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DD1F" w14:textId="146B7C9F" w:rsidR="006D12BB" w:rsidRPr="00B46EC3" w:rsidRDefault="006D12BB" w:rsidP="00EE3E34">
      <w:pPr>
        <w:widowControl w:val="0"/>
        <w:pBdr>
          <w:top w:val="single" w:sz="4" w:space="1" w:color="auto"/>
          <w:left w:val="single" w:sz="4" w:space="4" w:color="auto"/>
          <w:bottom w:val="single" w:sz="4" w:space="1" w:color="auto"/>
          <w:right w:val="single" w:sz="4" w:space="4" w:color="auto"/>
        </w:pBdr>
        <w:tabs>
          <w:tab w:val="clear" w:pos="567"/>
        </w:tabs>
        <w:rPr>
          <w:ins w:id="0" w:author="Author" w:date="2025-04-10T13:22:00Z" w16du:dateUtc="2025-04-10T11:22:00Z"/>
        </w:rPr>
      </w:pPr>
      <w:ins w:id="1" w:author="Author" w:date="2025-04-10T13:22:00Z" w16du:dateUtc="2025-04-10T11:22:00Z">
        <w:r w:rsidRPr="00B46EC3">
          <w:t xml:space="preserve">This document is the approved product information for </w:t>
        </w:r>
      </w:ins>
      <w:ins w:id="2" w:author="Author" w:date="2025-04-10T13:25:00Z" w16du:dateUtc="2025-04-10T11:25:00Z">
        <w:r w:rsidRPr="006D12BB">
          <w:t>Buprenorphine Neuraxpharm</w:t>
        </w:r>
        <w:r>
          <w:t xml:space="preserve"> </w:t>
        </w:r>
      </w:ins>
      <w:ins w:id="3" w:author="Author" w:date="2025-04-10T13:22:00Z" w16du:dateUtc="2025-04-10T11:22:00Z">
        <w:r w:rsidRPr="00B46EC3">
          <w:t xml:space="preserve">with the changes since the previous procedure affecting the product information </w:t>
        </w:r>
      </w:ins>
      <w:ins w:id="4" w:author="Author" w:date="2025-04-10T13:24:00Z" w16du:dateUtc="2025-04-10T11:24:00Z">
        <w:r w:rsidRPr="006D12BB">
          <w:t>EMEA/H/C/006188</w:t>
        </w:r>
        <w:r>
          <w:t xml:space="preserve"> (initial MAA) </w:t>
        </w:r>
      </w:ins>
      <w:ins w:id="5" w:author="Author" w:date="2025-04-10T13:22:00Z" w16du:dateUtc="2025-04-10T11:22:00Z">
        <w:r w:rsidRPr="00887907">
          <w:t>tracked.</w:t>
        </w:r>
      </w:ins>
    </w:p>
    <w:p w14:paraId="4F21A209" w14:textId="77777777" w:rsidR="006D12BB" w:rsidRPr="00B46EC3" w:rsidRDefault="006D12BB" w:rsidP="00EE3E34">
      <w:pPr>
        <w:widowControl w:val="0"/>
        <w:pBdr>
          <w:top w:val="single" w:sz="4" w:space="1" w:color="auto"/>
          <w:left w:val="single" w:sz="4" w:space="4" w:color="auto"/>
          <w:bottom w:val="single" w:sz="4" w:space="1" w:color="auto"/>
          <w:right w:val="single" w:sz="4" w:space="4" w:color="auto"/>
        </w:pBdr>
        <w:tabs>
          <w:tab w:val="clear" w:pos="567"/>
        </w:tabs>
        <w:rPr>
          <w:ins w:id="6" w:author="Author" w:date="2025-04-10T13:22:00Z" w16du:dateUtc="2025-04-10T11:22:00Z"/>
        </w:rPr>
      </w:pPr>
    </w:p>
    <w:p w14:paraId="4AF114C5" w14:textId="1595D55A" w:rsidR="001D29E6" w:rsidRDefault="006D12BB" w:rsidP="00EE3E34">
      <w:pPr>
        <w:pBdr>
          <w:top w:val="single" w:sz="4" w:space="1" w:color="auto"/>
          <w:left w:val="single" w:sz="4" w:space="4" w:color="auto"/>
          <w:bottom w:val="single" w:sz="4" w:space="1" w:color="auto"/>
          <w:right w:val="single" w:sz="4" w:space="4" w:color="auto"/>
        </w:pBdr>
        <w:tabs>
          <w:tab w:val="clear" w:pos="567"/>
        </w:tabs>
        <w:spacing w:line="240" w:lineRule="auto"/>
        <w:rPr>
          <w:noProof/>
          <w:lang w:val="en-US"/>
        </w:rPr>
      </w:pPr>
      <w:ins w:id="7" w:author="Author" w:date="2025-04-10T13:22:00Z" w16du:dateUtc="2025-04-10T11:22:00Z">
        <w:r w:rsidRPr="00B46EC3">
          <w:t>For more information, see the European Medicines Agency’s website:</w:t>
        </w:r>
        <w:r>
          <w:t xml:space="preserve"> </w:t>
        </w:r>
      </w:ins>
      <w:ins w:id="8" w:author="Author" w:date="2025-04-10T13:25:00Z" w16du:dateUtc="2025-04-10T11:25:00Z">
        <w:r w:rsidRPr="006D12BB">
          <w:t>https://www.ema.europa.eu/en/medicines/human/EPAR/buprenorphine-neuraxpharm</w:t>
        </w:r>
      </w:ins>
    </w:p>
    <w:p w14:paraId="1DB6A654" w14:textId="77777777" w:rsidR="001D29E6" w:rsidRDefault="001D29E6" w:rsidP="009F4BA4">
      <w:pPr>
        <w:tabs>
          <w:tab w:val="clear" w:pos="567"/>
        </w:tabs>
        <w:spacing w:line="240" w:lineRule="auto"/>
        <w:rPr>
          <w:noProof/>
          <w:lang w:val="en-US"/>
        </w:rPr>
      </w:pPr>
    </w:p>
    <w:p w14:paraId="0317B96A" w14:textId="77777777" w:rsidR="001D29E6" w:rsidRDefault="001D29E6" w:rsidP="009F4BA4">
      <w:pPr>
        <w:tabs>
          <w:tab w:val="clear" w:pos="567"/>
        </w:tabs>
        <w:spacing w:line="240" w:lineRule="auto"/>
        <w:rPr>
          <w:noProof/>
          <w:lang w:val="en-US"/>
        </w:rPr>
      </w:pPr>
    </w:p>
    <w:p w14:paraId="4030C344" w14:textId="77777777" w:rsidR="001D29E6" w:rsidRDefault="001D29E6" w:rsidP="009F4BA4">
      <w:pPr>
        <w:tabs>
          <w:tab w:val="clear" w:pos="567"/>
        </w:tabs>
        <w:spacing w:line="240" w:lineRule="auto"/>
        <w:rPr>
          <w:noProof/>
          <w:lang w:val="en-US"/>
        </w:rPr>
      </w:pPr>
    </w:p>
    <w:p w14:paraId="19FC344A" w14:textId="77777777" w:rsidR="006A592F" w:rsidRPr="002655DE" w:rsidRDefault="006A592F" w:rsidP="006A592F">
      <w:pPr>
        <w:spacing w:line="240" w:lineRule="auto"/>
        <w:outlineLvl w:val="0"/>
        <w:rPr>
          <w:b/>
          <w:noProof/>
          <w:szCs w:val="22"/>
        </w:rPr>
      </w:pPr>
    </w:p>
    <w:p w14:paraId="7B6ECBCD" w14:textId="77777777" w:rsidR="006A592F" w:rsidRPr="002655DE" w:rsidRDefault="006A592F" w:rsidP="006A592F">
      <w:pPr>
        <w:spacing w:line="240" w:lineRule="auto"/>
        <w:outlineLvl w:val="0"/>
        <w:rPr>
          <w:b/>
          <w:noProof/>
          <w:szCs w:val="22"/>
        </w:rPr>
      </w:pPr>
    </w:p>
    <w:p w14:paraId="648D7E44" w14:textId="77777777" w:rsidR="006A592F" w:rsidRPr="002655DE" w:rsidRDefault="006A592F" w:rsidP="006A592F">
      <w:pPr>
        <w:spacing w:line="240" w:lineRule="auto"/>
        <w:outlineLvl w:val="0"/>
        <w:rPr>
          <w:b/>
          <w:szCs w:val="22"/>
        </w:rPr>
      </w:pPr>
    </w:p>
    <w:p w14:paraId="2331EE37" w14:textId="77777777" w:rsidR="006A592F" w:rsidRPr="002655DE" w:rsidRDefault="006A592F" w:rsidP="006A592F">
      <w:pPr>
        <w:spacing w:line="240" w:lineRule="auto"/>
        <w:outlineLvl w:val="0"/>
        <w:rPr>
          <w:b/>
          <w:szCs w:val="22"/>
        </w:rPr>
      </w:pPr>
    </w:p>
    <w:p w14:paraId="4D8C82F4" w14:textId="77777777" w:rsidR="006A592F" w:rsidRPr="002655DE" w:rsidRDefault="006A592F" w:rsidP="006A592F">
      <w:pPr>
        <w:spacing w:line="240" w:lineRule="auto"/>
        <w:outlineLvl w:val="0"/>
        <w:rPr>
          <w:b/>
          <w:szCs w:val="22"/>
        </w:rPr>
      </w:pPr>
    </w:p>
    <w:p w14:paraId="2288B5B7" w14:textId="77777777" w:rsidR="006A592F" w:rsidRPr="002655DE" w:rsidRDefault="006A592F" w:rsidP="006A592F">
      <w:pPr>
        <w:spacing w:line="240" w:lineRule="auto"/>
        <w:outlineLvl w:val="0"/>
        <w:rPr>
          <w:b/>
          <w:szCs w:val="22"/>
        </w:rPr>
      </w:pPr>
    </w:p>
    <w:p w14:paraId="71AFF69C" w14:textId="77777777" w:rsidR="006A592F" w:rsidRDefault="006A592F" w:rsidP="006A592F">
      <w:pPr>
        <w:spacing w:line="240" w:lineRule="auto"/>
        <w:outlineLvl w:val="0"/>
        <w:rPr>
          <w:b/>
          <w:szCs w:val="22"/>
        </w:rPr>
      </w:pPr>
    </w:p>
    <w:p w14:paraId="0550D9DD" w14:textId="77777777" w:rsidR="005B5A90" w:rsidRDefault="005B5A90" w:rsidP="006A592F">
      <w:pPr>
        <w:spacing w:line="240" w:lineRule="auto"/>
        <w:outlineLvl w:val="0"/>
        <w:rPr>
          <w:b/>
          <w:szCs w:val="22"/>
        </w:rPr>
      </w:pPr>
    </w:p>
    <w:p w14:paraId="79A2B024" w14:textId="77777777" w:rsidR="005B5A90" w:rsidRDefault="005B5A90" w:rsidP="006A592F">
      <w:pPr>
        <w:spacing w:line="240" w:lineRule="auto"/>
        <w:outlineLvl w:val="0"/>
        <w:rPr>
          <w:b/>
          <w:szCs w:val="22"/>
        </w:rPr>
      </w:pPr>
    </w:p>
    <w:p w14:paraId="0B7A86AC" w14:textId="77777777" w:rsidR="005B5A90" w:rsidRDefault="005B5A90" w:rsidP="006A592F">
      <w:pPr>
        <w:spacing w:line="240" w:lineRule="auto"/>
        <w:outlineLvl w:val="0"/>
        <w:rPr>
          <w:b/>
          <w:szCs w:val="22"/>
        </w:rPr>
      </w:pPr>
    </w:p>
    <w:p w14:paraId="2BC31464" w14:textId="77777777" w:rsidR="005B5A90" w:rsidRPr="00E33F70" w:rsidRDefault="005B5A90" w:rsidP="00E33F70">
      <w:pPr>
        <w:spacing w:line="240" w:lineRule="auto"/>
        <w:outlineLvl w:val="0"/>
        <w:rPr>
          <w:b/>
        </w:rPr>
      </w:pPr>
    </w:p>
    <w:p w14:paraId="27C29353" w14:textId="77777777" w:rsidR="005B5A90" w:rsidRPr="00E33F70" w:rsidRDefault="005B5A90" w:rsidP="00E33F70">
      <w:pPr>
        <w:spacing w:line="240" w:lineRule="auto"/>
        <w:outlineLvl w:val="0"/>
        <w:rPr>
          <w:b/>
        </w:rPr>
      </w:pPr>
    </w:p>
    <w:p w14:paraId="0E98FD57" w14:textId="77777777" w:rsidR="005B5A90" w:rsidRDefault="005B5A90" w:rsidP="006A592F">
      <w:pPr>
        <w:spacing w:line="240" w:lineRule="auto"/>
        <w:outlineLvl w:val="0"/>
        <w:rPr>
          <w:b/>
          <w:szCs w:val="22"/>
        </w:rPr>
      </w:pPr>
    </w:p>
    <w:p w14:paraId="2DCB481E" w14:textId="77777777" w:rsidR="005B5A90" w:rsidRDefault="005B5A90" w:rsidP="006A592F">
      <w:pPr>
        <w:spacing w:line="240" w:lineRule="auto"/>
        <w:outlineLvl w:val="0"/>
        <w:rPr>
          <w:b/>
          <w:szCs w:val="22"/>
        </w:rPr>
      </w:pPr>
    </w:p>
    <w:p w14:paraId="565B30B0" w14:textId="77777777" w:rsidR="005B5A90" w:rsidRDefault="005B5A90" w:rsidP="006A592F">
      <w:pPr>
        <w:spacing w:line="240" w:lineRule="auto"/>
        <w:outlineLvl w:val="0"/>
        <w:rPr>
          <w:b/>
          <w:szCs w:val="22"/>
        </w:rPr>
      </w:pPr>
    </w:p>
    <w:p w14:paraId="1E135024" w14:textId="77777777" w:rsidR="005B5A90" w:rsidRDefault="005B5A90" w:rsidP="006A592F">
      <w:pPr>
        <w:spacing w:line="240" w:lineRule="auto"/>
        <w:outlineLvl w:val="0"/>
        <w:rPr>
          <w:b/>
          <w:szCs w:val="22"/>
        </w:rPr>
      </w:pPr>
    </w:p>
    <w:p w14:paraId="7B444F59" w14:textId="77777777" w:rsidR="005B5A90" w:rsidRDefault="005B5A90" w:rsidP="006A592F">
      <w:pPr>
        <w:spacing w:line="240" w:lineRule="auto"/>
        <w:outlineLvl w:val="0"/>
        <w:rPr>
          <w:b/>
          <w:szCs w:val="22"/>
        </w:rPr>
      </w:pPr>
    </w:p>
    <w:p w14:paraId="7099331F" w14:textId="77777777" w:rsidR="005B5A90" w:rsidRDefault="005B5A90" w:rsidP="006A592F">
      <w:pPr>
        <w:spacing w:line="240" w:lineRule="auto"/>
        <w:outlineLvl w:val="0"/>
        <w:rPr>
          <w:b/>
          <w:szCs w:val="22"/>
        </w:rPr>
      </w:pPr>
    </w:p>
    <w:p w14:paraId="550F1B07" w14:textId="77777777" w:rsidR="005B5A90" w:rsidRPr="002655DE" w:rsidRDefault="005B5A90" w:rsidP="006A592F">
      <w:pPr>
        <w:spacing w:line="240" w:lineRule="auto"/>
        <w:outlineLvl w:val="0"/>
        <w:rPr>
          <w:b/>
          <w:szCs w:val="22"/>
        </w:rPr>
      </w:pPr>
    </w:p>
    <w:p w14:paraId="0694A34E" w14:textId="77777777" w:rsidR="006A592F" w:rsidRPr="002655DE" w:rsidRDefault="00644A77" w:rsidP="006A592F">
      <w:pPr>
        <w:spacing w:line="240" w:lineRule="auto"/>
        <w:jc w:val="center"/>
        <w:outlineLvl w:val="0"/>
        <w:rPr>
          <w:szCs w:val="22"/>
        </w:rPr>
      </w:pPr>
      <w:r w:rsidRPr="002655DE">
        <w:rPr>
          <w:b/>
          <w:szCs w:val="22"/>
        </w:rPr>
        <w:t>ANNEX I</w:t>
      </w:r>
    </w:p>
    <w:p w14:paraId="0F4998B8" w14:textId="77777777" w:rsidR="006A592F" w:rsidRPr="002655DE" w:rsidRDefault="006A592F" w:rsidP="006A592F">
      <w:pPr>
        <w:spacing w:line="240" w:lineRule="auto"/>
        <w:jc w:val="center"/>
        <w:outlineLvl w:val="0"/>
        <w:rPr>
          <w:szCs w:val="22"/>
        </w:rPr>
      </w:pPr>
    </w:p>
    <w:p w14:paraId="157472DC" w14:textId="77777777" w:rsidR="006A592F" w:rsidRPr="002655DE" w:rsidRDefault="00644A77" w:rsidP="006A592F">
      <w:pPr>
        <w:spacing w:line="240" w:lineRule="auto"/>
        <w:jc w:val="center"/>
        <w:outlineLvl w:val="0"/>
        <w:rPr>
          <w:szCs w:val="22"/>
        </w:rPr>
      </w:pPr>
      <w:r w:rsidRPr="002655DE">
        <w:rPr>
          <w:b/>
          <w:szCs w:val="22"/>
        </w:rPr>
        <w:t>SUMMARY OF PRODUCT CHARACTERISTICS</w:t>
      </w:r>
    </w:p>
    <w:p w14:paraId="5A84777D" w14:textId="77777777" w:rsidR="001D29E6" w:rsidRDefault="00644A77" w:rsidP="009F4BA4">
      <w:pPr>
        <w:widowControl w:val="0"/>
        <w:spacing w:line="240" w:lineRule="auto"/>
        <w:rPr>
          <w:bCs/>
          <w:iCs/>
          <w:noProof/>
        </w:rPr>
      </w:pPr>
      <w:r>
        <w:rPr>
          <w:bCs/>
          <w:iCs/>
          <w:noProof/>
        </w:rPr>
        <w:br w:type="page"/>
      </w:r>
    </w:p>
    <w:p w14:paraId="2EE10A65" w14:textId="77777777" w:rsidR="00C45C2C" w:rsidRPr="00D74541" w:rsidRDefault="00C45C2C" w:rsidP="009F4BA4">
      <w:pPr>
        <w:widowControl w:val="0"/>
        <w:spacing w:line="240" w:lineRule="auto"/>
        <w:rPr>
          <w:szCs w:val="22"/>
        </w:rPr>
      </w:pPr>
    </w:p>
    <w:p w14:paraId="0A5884D5" w14:textId="77777777" w:rsidR="001D29E6" w:rsidRPr="00D74541" w:rsidRDefault="00644A77" w:rsidP="009F4BA4">
      <w:pPr>
        <w:widowControl w:val="0"/>
        <w:spacing w:line="240" w:lineRule="auto"/>
      </w:pPr>
      <w:r w:rsidRPr="00D74541">
        <w:rPr>
          <w:bCs/>
          <w:iCs/>
          <w:noProof/>
        </w:rPr>
        <w:t>1.</w:t>
      </w:r>
      <w:r w:rsidRPr="00D74541">
        <w:rPr>
          <w:bCs/>
          <w:iCs/>
          <w:noProof/>
        </w:rPr>
        <w:tab/>
      </w:r>
      <w:r w:rsidRPr="00D74541">
        <w:rPr>
          <w:b/>
        </w:rPr>
        <w:t>NAME OF THE MEDICINAL PRODUCT</w:t>
      </w:r>
    </w:p>
    <w:p w14:paraId="00ECA571" w14:textId="77777777" w:rsidR="001D29E6" w:rsidRPr="00D74541" w:rsidRDefault="001D29E6" w:rsidP="009F4BA4">
      <w:pPr>
        <w:spacing w:line="240" w:lineRule="auto"/>
        <w:rPr>
          <w:iCs/>
        </w:rPr>
      </w:pPr>
    </w:p>
    <w:p w14:paraId="11938D29" w14:textId="1CF2BDEB" w:rsidR="001D29E6" w:rsidRDefault="00644A77" w:rsidP="009F4BA4">
      <w:pPr>
        <w:spacing w:line="240" w:lineRule="auto"/>
        <w:rPr>
          <w:noProof/>
        </w:rPr>
      </w:pPr>
      <w:bookmarkStart w:id="9" w:name="_Hlk110863361"/>
      <w:r>
        <w:rPr>
          <w:noProof/>
        </w:rPr>
        <w:t>Buprenorphine Neuraxpharm</w:t>
      </w:r>
      <w:r w:rsidR="009F2EF9">
        <w:rPr>
          <w:noProof/>
        </w:rPr>
        <w:t xml:space="preserve"> 0.4</w:t>
      </w:r>
      <w:r w:rsidR="00F00386">
        <w:rPr>
          <w:noProof/>
        </w:rPr>
        <w:t> </w:t>
      </w:r>
      <w:r w:rsidR="009F2EF9">
        <w:rPr>
          <w:noProof/>
        </w:rPr>
        <w:t>mg sublingual film</w:t>
      </w:r>
      <w:r w:rsidR="00421A79">
        <w:rPr>
          <w:noProof/>
        </w:rPr>
        <w:t>s</w:t>
      </w:r>
    </w:p>
    <w:p w14:paraId="48C4E6EC" w14:textId="08B6991A" w:rsidR="009F2EF9" w:rsidRDefault="00644A77" w:rsidP="009F2EF9">
      <w:pPr>
        <w:spacing w:line="240" w:lineRule="auto"/>
        <w:rPr>
          <w:noProof/>
        </w:rPr>
      </w:pPr>
      <w:r>
        <w:rPr>
          <w:noProof/>
        </w:rPr>
        <w:t>Buprenorphine Neuraxpharm 4</w:t>
      </w:r>
      <w:r w:rsidR="00D6026D">
        <w:rPr>
          <w:noProof/>
        </w:rPr>
        <w:t> </w:t>
      </w:r>
      <w:r>
        <w:rPr>
          <w:noProof/>
        </w:rPr>
        <w:t>mg sublingual film</w:t>
      </w:r>
      <w:r w:rsidR="005B5A90">
        <w:rPr>
          <w:noProof/>
        </w:rPr>
        <w:t>s</w:t>
      </w:r>
    </w:p>
    <w:p w14:paraId="4D00B420" w14:textId="33CFCBC5" w:rsidR="009F2EF9" w:rsidRDefault="00644A77" w:rsidP="009F2EF9">
      <w:pPr>
        <w:spacing w:line="240" w:lineRule="auto"/>
        <w:rPr>
          <w:noProof/>
        </w:rPr>
      </w:pPr>
      <w:r>
        <w:rPr>
          <w:noProof/>
        </w:rPr>
        <w:t>Buprenorphine Neuraxpharm 6</w:t>
      </w:r>
      <w:r w:rsidR="00D6026D">
        <w:t> </w:t>
      </w:r>
      <w:r>
        <w:rPr>
          <w:noProof/>
        </w:rPr>
        <w:t>mg sublingual film</w:t>
      </w:r>
      <w:r w:rsidR="005B5A90">
        <w:rPr>
          <w:noProof/>
        </w:rPr>
        <w:t>s</w:t>
      </w:r>
    </w:p>
    <w:p w14:paraId="2F0B135B" w14:textId="4E5E5BF0" w:rsidR="009F2EF9" w:rsidRDefault="00644A77" w:rsidP="009F2EF9">
      <w:pPr>
        <w:spacing w:line="240" w:lineRule="auto"/>
        <w:rPr>
          <w:noProof/>
        </w:rPr>
      </w:pPr>
      <w:r>
        <w:rPr>
          <w:noProof/>
        </w:rPr>
        <w:t>Buprenorphine Neuraxpharm 8</w:t>
      </w:r>
      <w:r w:rsidR="00D6026D">
        <w:rPr>
          <w:noProof/>
        </w:rPr>
        <w:t> </w:t>
      </w:r>
      <w:r>
        <w:rPr>
          <w:noProof/>
        </w:rPr>
        <w:t>mg sublingual film</w:t>
      </w:r>
      <w:r w:rsidR="005B5A90">
        <w:rPr>
          <w:noProof/>
        </w:rPr>
        <w:t>s</w:t>
      </w:r>
    </w:p>
    <w:bookmarkEnd w:id="9"/>
    <w:p w14:paraId="24DD5FB7" w14:textId="77777777" w:rsidR="009F2EF9" w:rsidRPr="00D74541" w:rsidRDefault="009F2EF9" w:rsidP="009F4BA4">
      <w:pPr>
        <w:spacing w:line="240" w:lineRule="auto"/>
        <w:rPr>
          <w:noProof/>
        </w:rPr>
      </w:pPr>
    </w:p>
    <w:p w14:paraId="649B1EB5" w14:textId="77777777" w:rsidR="001D29E6" w:rsidRPr="00D74541" w:rsidRDefault="001D29E6" w:rsidP="009F4BA4">
      <w:pPr>
        <w:spacing w:line="240" w:lineRule="auto"/>
        <w:rPr>
          <w:iCs/>
        </w:rPr>
      </w:pPr>
    </w:p>
    <w:p w14:paraId="5E244E57" w14:textId="51C8E593" w:rsidR="001D29E6" w:rsidRPr="00E33F70" w:rsidRDefault="00644A77" w:rsidP="009F4BA4">
      <w:pPr>
        <w:widowControl w:val="0"/>
        <w:spacing w:line="240" w:lineRule="auto"/>
        <w:rPr>
          <w:b/>
        </w:rPr>
      </w:pPr>
      <w:r w:rsidRPr="00D74541">
        <w:rPr>
          <w:b/>
        </w:rPr>
        <w:t>2.</w:t>
      </w:r>
      <w:r w:rsidRPr="00D74541">
        <w:rPr>
          <w:b/>
        </w:rPr>
        <w:tab/>
        <w:t>QUALITATIVE AND QUANTITATIVE COMPOSITION</w:t>
      </w:r>
    </w:p>
    <w:p w14:paraId="231C0DAC" w14:textId="77777777" w:rsidR="00916C3E" w:rsidRPr="00D74541" w:rsidRDefault="00916C3E" w:rsidP="009F4BA4">
      <w:pPr>
        <w:widowControl w:val="0"/>
        <w:spacing w:line="240" w:lineRule="auto"/>
      </w:pPr>
    </w:p>
    <w:p w14:paraId="6C1E3DEC" w14:textId="04B21A7A" w:rsidR="009F2EF9" w:rsidRDefault="00644A77" w:rsidP="009F2EF9">
      <w:pPr>
        <w:spacing w:line="240" w:lineRule="auto"/>
        <w:rPr>
          <w:noProof/>
          <w:u w:val="single"/>
        </w:rPr>
      </w:pPr>
      <w:r>
        <w:rPr>
          <w:noProof/>
          <w:u w:val="single"/>
        </w:rPr>
        <w:t>Buprenorphine Neuraxpharm</w:t>
      </w:r>
      <w:r w:rsidRPr="009F2EF9">
        <w:rPr>
          <w:noProof/>
          <w:u w:val="single"/>
        </w:rPr>
        <w:t xml:space="preserve"> 0.4</w:t>
      </w:r>
      <w:r w:rsidR="00F00386">
        <w:rPr>
          <w:noProof/>
          <w:u w:val="single"/>
        </w:rPr>
        <w:t> </w:t>
      </w:r>
      <w:r w:rsidRPr="009F2EF9">
        <w:rPr>
          <w:noProof/>
          <w:u w:val="single"/>
        </w:rPr>
        <w:t>mg sublingual film</w:t>
      </w:r>
      <w:r w:rsidR="00697DBA">
        <w:rPr>
          <w:noProof/>
          <w:u w:val="single"/>
        </w:rPr>
        <w:t>s</w:t>
      </w:r>
    </w:p>
    <w:p w14:paraId="7E4140EC" w14:textId="77777777" w:rsidR="00632EF6" w:rsidRPr="009F2EF9" w:rsidRDefault="00632EF6" w:rsidP="009F2EF9">
      <w:pPr>
        <w:spacing w:line="240" w:lineRule="auto"/>
        <w:rPr>
          <w:noProof/>
          <w:u w:val="single"/>
        </w:rPr>
      </w:pPr>
    </w:p>
    <w:p w14:paraId="396DD61C" w14:textId="23468ACF" w:rsidR="009F2EF9" w:rsidRDefault="00644A77" w:rsidP="009F2EF9">
      <w:pPr>
        <w:spacing w:line="240" w:lineRule="auto"/>
      </w:pPr>
      <w:r>
        <w:t>Each sublingual film contains</w:t>
      </w:r>
      <w:r w:rsidR="009A2594">
        <w:t xml:space="preserve"> 0.4</w:t>
      </w:r>
      <w:r w:rsidR="0002583B">
        <w:t> </w:t>
      </w:r>
      <w:r w:rsidR="009A2594">
        <w:t>mg buprenorphine (as hydrochloride)</w:t>
      </w:r>
      <w:r w:rsidR="0068598B">
        <w:t>.</w:t>
      </w:r>
    </w:p>
    <w:p w14:paraId="1BB4EEA0" w14:textId="77777777" w:rsidR="00F00386" w:rsidRPr="00E33F70" w:rsidRDefault="00F00386" w:rsidP="009F2EF9">
      <w:pPr>
        <w:spacing w:line="240" w:lineRule="auto"/>
        <w:rPr>
          <w:u w:val="single"/>
        </w:rPr>
      </w:pPr>
    </w:p>
    <w:p w14:paraId="58CCF13D" w14:textId="0C51D6A4" w:rsidR="009F2EF9" w:rsidRDefault="00644A77" w:rsidP="009F2EF9">
      <w:pPr>
        <w:spacing w:line="240" w:lineRule="auto"/>
        <w:rPr>
          <w:noProof/>
          <w:u w:val="single"/>
        </w:rPr>
      </w:pPr>
      <w:r>
        <w:rPr>
          <w:noProof/>
          <w:u w:val="single"/>
        </w:rPr>
        <w:t>Buprenorphine Neuraxpharm</w:t>
      </w:r>
      <w:r w:rsidRPr="009F2EF9">
        <w:rPr>
          <w:noProof/>
          <w:u w:val="single"/>
        </w:rPr>
        <w:t xml:space="preserve"> 4</w:t>
      </w:r>
      <w:r w:rsidR="0002583B">
        <w:rPr>
          <w:noProof/>
          <w:u w:val="single"/>
        </w:rPr>
        <w:t> </w:t>
      </w:r>
      <w:r w:rsidRPr="009F2EF9">
        <w:rPr>
          <w:noProof/>
          <w:u w:val="single"/>
        </w:rPr>
        <w:t>mg sublingual film</w:t>
      </w:r>
      <w:r w:rsidR="00766AF7">
        <w:rPr>
          <w:noProof/>
          <w:u w:val="single"/>
        </w:rPr>
        <w:t>s</w:t>
      </w:r>
    </w:p>
    <w:p w14:paraId="140DAE01" w14:textId="77777777" w:rsidR="005B5A90" w:rsidRDefault="005B5A90" w:rsidP="009A2594">
      <w:pPr>
        <w:spacing w:line="240" w:lineRule="auto"/>
      </w:pPr>
    </w:p>
    <w:p w14:paraId="48A544A1" w14:textId="41BEB79F" w:rsidR="009A2594" w:rsidRDefault="00644A77" w:rsidP="009A2594">
      <w:pPr>
        <w:spacing w:line="240" w:lineRule="auto"/>
      </w:pPr>
      <w:r>
        <w:t>Each sublingual film contains 4</w:t>
      </w:r>
      <w:r w:rsidR="0002583B">
        <w:t> </w:t>
      </w:r>
      <w:r>
        <w:t>mg buprenorphine (as hydrochloride)</w:t>
      </w:r>
      <w:r w:rsidR="00766AF7">
        <w:t>.</w:t>
      </w:r>
    </w:p>
    <w:p w14:paraId="006010EB" w14:textId="77777777" w:rsidR="009F2EF9" w:rsidRPr="008B4DE9" w:rsidRDefault="009F2EF9" w:rsidP="009F2EF9">
      <w:pPr>
        <w:spacing w:line="240" w:lineRule="auto"/>
        <w:rPr>
          <w:noProof/>
          <w:u w:val="single"/>
          <w:lang w:val="en-US"/>
        </w:rPr>
      </w:pPr>
    </w:p>
    <w:p w14:paraId="494FA1ED" w14:textId="6ADDAFB0" w:rsidR="009F2EF9" w:rsidRDefault="00644A77" w:rsidP="009F2EF9">
      <w:pPr>
        <w:spacing w:line="240" w:lineRule="auto"/>
        <w:rPr>
          <w:noProof/>
          <w:u w:val="single"/>
        </w:rPr>
      </w:pPr>
      <w:r>
        <w:rPr>
          <w:noProof/>
          <w:u w:val="single"/>
        </w:rPr>
        <w:t>Buprenorphine Neuraxpharm</w:t>
      </w:r>
      <w:r w:rsidRPr="009F2EF9">
        <w:rPr>
          <w:noProof/>
          <w:u w:val="single"/>
        </w:rPr>
        <w:t xml:space="preserve"> 6</w:t>
      </w:r>
      <w:r w:rsidR="0002583B">
        <w:rPr>
          <w:noProof/>
          <w:u w:val="single"/>
        </w:rPr>
        <w:t> </w:t>
      </w:r>
      <w:r w:rsidRPr="009F2EF9">
        <w:rPr>
          <w:noProof/>
          <w:u w:val="single"/>
        </w:rPr>
        <w:t>mg sublingual film</w:t>
      </w:r>
      <w:r w:rsidR="00766AF7">
        <w:rPr>
          <w:noProof/>
          <w:u w:val="single"/>
        </w:rPr>
        <w:t>s</w:t>
      </w:r>
    </w:p>
    <w:p w14:paraId="74A5BD35" w14:textId="77777777" w:rsidR="005B5A90" w:rsidRDefault="005B5A90" w:rsidP="009A2594">
      <w:pPr>
        <w:spacing w:line="240" w:lineRule="auto"/>
      </w:pPr>
    </w:p>
    <w:p w14:paraId="0F606DCE" w14:textId="6EEDD6EE" w:rsidR="009A2594" w:rsidRDefault="00644A77" w:rsidP="009A2594">
      <w:pPr>
        <w:spacing w:line="240" w:lineRule="auto"/>
      </w:pPr>
      <w:r>
        <w:t>Each sublingual film contains 6</w:t>
      </w:r>
      <w:r w:rsidR="0002583B">
        <w:t> </w:t>
      </w:r>
      <w:r>
        <w:t>mg buprenorphine (as hydrochloride)</w:t>
      </w:r>
      <w:r w:rsidR="00766AF7">
        <w:t>.</w:t>
      </w:r>
    </w:p>
    <w:p w14:paraId="3D0ED4BB" w14:textId="77777777" w:rsidR="009F2EF9" w:rsidRPr="008B4DE9" w:rsidRDefault="009F2EF9" w:rsidP="009F2EF9">
      <w:pPr>
        <w:spacing w:line="240" w:lineRule="auto"/>
        <w:rPr>
          <w:lang w:val="en-US"/>
        </w:rPr>
      </w:pPr>
    </w:p>
    <w:p w14:paraId="0F03E91A" w14:textId="5E538751" w:rsidR="009F2EF9" w:rsidRPr="009F2EF9" w:rsidRDefault="00644A77" w:rsidP="009F2EF9">
      <w:pPr>
        <w:spacing w:line="240" w:lineRule="auto"/>
        <w:rPr>
          <w:noProof/>
          <w:u w:val="single"/>
        </w:rPr>
      </w:pPr>
      <w:r>
        <w:rPr>
          <w:noProof/>
          <w:u w:val="single"/>
        </w:rPr>
        <w:t>Buprenorphine Neuraxpharm</w:t>
      </w:r>
      <w:r w:rsidRPr="009F2EF9">
        <w:rPr>
          <w:noProof/>
          <w:u w:val="single"/>
        </w:rPr>
        <w:t xml:space="preserve"> 8</w:t>
      </w:r>
      <w:r w:rsidR="0002583B">
        <w:rPr>
          <w:noProof/>
          <w:u w:val="single"/>
        </w:rPr>
        <w:t> </w:t>
      </w:r>
      <w:r w:rsidRPr="009F2EF9">
        <w:rPr>
          <w:noProof/>
          <w:u w:val="single"/>
        </w:rPr>
        <w:t>mg sublingual film</w:t>
      </w:r>
      <w:r w:rsidR="00766AF7">
        <w:rPr>
          <w:noProof/>
          <w:u w:val="single"/>
        </w:rPr>
        <w:t>s</w:t>
      </w:r>
    </w:p>
    <w:p w14:paraId="0FDF3951" w14:textId="77777777" w:rsidR="005B5A90" w:rsidRDefault="005B5A90" w:rsidP="009A2594">
      <w:pPr>
        <w:spacing w:line="240" w:lineRule="auto"/>
      </w:pPr>
    </w:p>
    <w:p w14:paraId="0746B8D2" w14:textId="1D437B81" w:rsidR="009A2594" w:rsidRDefault="00644A77" w:rsidP="009A2594">
      <w:pPr>
        <w:spacing w:line="240" w:lineRule="auto"/>
      </w:pPr>
      <w:r>
        <w:t>Each sublingual film contains 8</w:t>
      </w:r>
      <w:r w:rsidR="0002583B">
        <w:t> </w:t>
      </w:r>
      <w:r>
        <w:t>mg buprenorphine (as hydrochloride)</w:t>
      </w:r>
      <w:r w:rsidR="00766AF7">
        <w:t>.</w:t>
      </w:r>
    </w:p>
    <w:p w14:paraId="3CA7EBDB" w14:textId="11100DC6" w:rsidR="009F2EF9" w:rsidRPr="008B4DE9" w:rsidRDefault="009F2EF9" w:rsidP="009F2EF9">
      <w:pPr>
        <w:spacing w:line="240" w:lineRule="auto"/>
        <w:rPr>
          <w:lang w:val="en-US"/>
        </w:rPr>
      </w:pPr>
    </w:p>
    <w:p w14:paraId="2FED16E8" w14:textId="681CAF61" w:rsidR="009F2EF9" w:rsidRDefault="00644A77" w:rsidP="009F2EF9">
      <w:pPr>
        <w:spacing w:line="240" w:lineRule="auto"/>
      </w:pPr>
      <w:r w:rsidRPr="00651EBC">
        <w:t>For the full list of excipients, see section 6.1.</w:t>
      </w:r>
    </w:p>
    <w:p w14:paraId="2F80FEB2" w14:textId="19D40441" w:rsidR="00651EBC" w:rsidRDefault="00651EBC" w:rsidP="009F2EF9">
      <w:pPr>
        <w:spacing w:line="240" w:lineRule="auto"/>
      </w:pPr>
    </w:p>
    <w:p w14:paraId="75B3E71C" w14:textId="77777777" w:rsidR="00916C3E" w:rsidRPr="00D74541" w:rsidRDefault="00916C3E" w:rsidP="009F2EF9">
      <w:pPr>
        <w:spacing w:line="240" w:lineRule="auto"/>
      </w:pPr>
    </w:p>
    <w:p w14:paraId="0965421E" w14:textId="2B21A5E8" w:rsidR="001D29E6" w:rsidRDefault="00644A77" w:rsidP="009F4BA4">
      <w:pPr>
        <w:spacing w:line="240" w:lineRule="auto"/>
        <w:ind w:left="567" w:hanging="567"/>
        <w:rPr>
          <w:b/>
          <w:caps/>
        </w:rPr>
      </w:pPr>
      <w:r>
        <w:rPr>
          <w:b/>
        </w:rPr>
        <w:t>3.</w:t>
      </w:r>
      <w:r>
        <w:rPr>
          <w:b/>
        </w:rPr>
        <w:tab/>
        <w:t xml:space="preserve">PHARMACEUTICAL </w:t>
      </w:r>
      <w:r>
        <w:rPr>
          <w:b/>
          <w:caps/>
        </w:rPr>
        <w:t>form</w:t>
      </w:r>
    </w:p>
    <w:p w14:paraId="44E67AE4" w14:textId="77777777" w:rsidR="00916C3E" w:rsidRDefault="00916C3E" w:rsidP="009F4BA4">
      <w:pPr>
        <w:spacing w:line="240" w:lineRule="auto"/>
        <w:ind w:left="567" w:hanging="567"/>
        <w:rPr>
          <w:b/>
          <w:caps/>
        </w:rPr>
      </w:pPr>
    </w:p>
    <w:p w14:paraId="7506B23E" w14:textId="3A2556E1" w:rsidR="009A2594" w:rsidRDefault="00644A77" w:rsidP="009A2594">
      <w:pPr>
        <w:spacing w:line="240" w:lineRule="auto"/>
      </w:pPr>
      <w:bookmarkStart w:id="10" w:name="_Hlk111724743"/>
      <w:r>
        <w:t>Sublingual film</w:t>
      </w:r>
    </w:p>
    <w:p w14:paraId="4582B80D" w14:textId="13DD89C9" w:rsidR="009A2594" w:rsidRDefault="009A2594" w:rsidP="009A2594">
      <w:pPr>
        <w:spacing w:line="240" w:lineRule="auto"/>
      </w:pPr>
    </w:p>
    <w:p w14:paraId="0963BC9B" w14:textId="313468A6" w:rsidR="009A2594" w:rsidRPr="009F2EF9" w:rsidRDefault="00644A77" w:rsidP="009A2594">
      <w:pPr>
        <w:spacing w:line="240" w:lineRule="auto"/>
        <w:rPr>
          <w:noProof/>
          <w:u w:val="single"/>
        </w:rPr>
      </w:pPr>
      <w:r>
        <w:rPr>
          <w:noProof/>
          <w:u w:val="single"/>
        </w:rPr>
        <w:t>Buprenorphine Neuraxpharm</w:t>
      </w:r>
      <w:r w:rsidRPr="009F2EF9">
        <w:rPr>
          <w:noProof/>
          <w:u w:val="single"/>
        </w:rPr>
        <w:t xml:space="preserve"> 0.4</w:t>
      </w:r>
      <w:r w:rsidR="00EC2421">
        <w:rPr>
          <w:noProof/>
          <w:u w:val="single"/>
        </w:rPr>
        <w:t> </w:t>
      </w:r>
      <w:r w:rsidRPr="009F2EF9">
        <w:rPr>
          <w:noProof/>
          <w:u w:val="single"/>
        </w:rPr>
        <w:t>mg sublingual film</w:t>
      </w:r>
      <w:r w:rsidR="00766AF7">
        <w:rPr>
          <w:noProof/>
          <w:u w:val="single"/>
        </w:rPr>
        <w:t>s</w:t>
      </w:r>
    </w:p>
    <w:p w14:paraId="11DF816D" w14:textId="0A2EF89D" w:rsidR="009A2594" w:rsidRDefault="00644A77" w:rsidP="009A2594">
      <w:pPr>
        <w:spacing w:line="240" w:lineRule="auto"/>
      </w:pPr>
      <w:r>
        <w:t xml:space="preserve">Light yellow </w:t>
      </w:r>
      <w:r w:rsidR="00903F87">
        <w:t>coloured</w:t>
      </w:r>
      <w:r>
        <w:t>, square, opaque,</w:t>
      </w:r>
      <w:r w:rsidR="00FD761E" w:rsidRPr="00E33F70">
        <w:rPr>
          <w:rFonts w:ascii="Arial" w:hAnsi="Arial"/>
          <w:color w:val="0000FF"/>
        </w:rPr>
        <w:t xml:space="preserve"> </w:t>
      </w:r>
      <w:r w:rsidR="00FD761E" w:rsidRPr="007B1248">
        <w:t xml:space="preserve">with </w:t>
      </w:r>
      <w:r w:rsidR="00EE14C1">
        <w:t xml:space="preserve">one or multiple </w:t>
      </w:r>
      <w:r w:rsidR="00FD761E" w:rsidRPr="007B1248">
        <w:t>“0.4” imprinted on one side</w:t>
      </w:r>
      <w:r w:rsidRPr="003C25C0">
        <w:t xml:space="preserve"> </w:t>
      </w:r>
      <w:r>
        <w:t>sublingual film</w:t>
      </w:r>
      <w:r w:rsidR="005929C8">
        <w:t>s</w:t>
      </w:r>
      <w:r w:rsidR="007E6AE3">
        <w:t xml:space="preserve"> of </w:t>
      </w:r>
      <w:r>
        <w:t>nominal dimensions 15</w:t>
      </w:r>
      <w:r w:rsidR="00F00386">
        <w:t> </w:t>
      </w:r>
      <w:r>
        <w:t xml:space="preserve">mm </w:t>
      </w:r>
      <w:r w:rsidR="00C44C19">
        <w:t>×</w:t>
      </w:r>
      <w:r>
        <w:t>15</w:t>
      </w:r>
      <w:r w:rsidR="00F00386">
        <w:t> </w:t>
      </w:r>
      <w:r>
        <w:t>mm.</w:t>
      </w:r>
    </w:p>
    <w:p w14:paraId="43FF221E" w14:textId="77777777" w:rsidR="009A2594" w:rsidRDefault="009A2594" w:rsidP="009A2594">
      <w:pPr>
        <w:spacing w:line="240" w:lineRule="auto"/>
      </w:pPr>
    </w:p>
    <w:p w14:paraId="577812E7" w14:textId="0D2E8E22" w:rsidR="009A2594" w:rsidRDefault="00644A77" w:rsidP="009A2594">
      <w:pPr>
        <w:spacing w:line="240" w:lineRule="auto"/>
        <w:rPr>
          <w:noProof/>
          <w:u w:val="single"/>
        </w:rPr>
      </w:pPr>
      <w:r>
        <w:rPr>
          <w:noProof/>
          <w:u w:val="single"/>
        </w:rPr>
        <w:t>Buprenorphine Neuraxpharm</w:t>
      </w:r>
      <w:r w:rsidRPr="009F2EF9">
        <w:rPr>
          <w:noProof/>
          <w:u w:val="single"/>
        </w:rPr>
        <w:t xml:space="preserve"> 4</w:t>
      </w:r>
      <w:r w:rsidR="00EC2421">
        <w:rPr>
          <w:noProof/>
          <w:u w:val="single"/>
        </w:rPr>
        <w:t> </w:t>
      </w:r>
      <w:r w:rsidRPr="009F2EF9">
        <w:rPr>
          <w:noProof/>
          <w:u w:val="single"/>
        </w:rPr>
        <w:t>mg sublingual film</w:t>
      </w:r>
      <w:r w:rsidR="00766AF7">
        <w:rPr>
          <w:noProof/>
          <w:u w:val="single"/>
        </w:rPr>
        <w:t>s</w:t>
      </w:r>
    </w:p>
    <w:p w14:paraId="4A42E2E3" w14:textId="6C613728" w:rsidR="009A2594" w:rsidRDefault="00644A77" w:rsidP="009A2594">
      <w:pPr>
        <w:spacing w:line="240" w:lineRule="auto"/>
      </w:pPr>
      <w:r>
        <w:t xml:space="preserve">White coloured, rectangular, opaque, </w:t>
      </w:r>
      <w:r w:rsidR="00FD761E" w:rsidRPr="007B1248">
        <w:t>with</w:t>
      </w:r>
      <w:r w:rsidR="00EE14C1">
        <w:t xml:space="preserve"> one or multiple</w:t>
      </w:r>
      <w:r w:rsidR="00FD761E" w:rsidRPr="007B1248">
        <w:t xml:space="preserve"> “4” imprinted on one side</w:t>
      </w:r>
      <w:r w:rsidR="00FD761E" w:rsidRPr="003C25C0">
        <w:t xml:space="preserve"> </w:t>
      </w:r>
      <w:r>
        <w:t>sublingual film</w:t>
      </w:r>
      <w:r w:rsidR="005929C8">
        <w:t>s</w:t>
      </w:r>
      <w:r w:rsidR="007E6AE3">
        <w:t xml:space="preserve"> of </w:t>
      </w:r>
      <w:r>
        <w:t>nominal dimensions 15</w:t>
      </w:r>
      <w:r w:rsidR="00EC2421">
        <w:t> </w:t>
      </w:r>
      <w:r>
        <w:t xml:space="preserve">mm </w:t>
      </w:r>
      <w:r w:rsidR="005B5A90">
        <w:t>×</w:t>
      </w:r>
      <w:r>
        <w:t xml:space="preserve"> 1</w:t>
      </w:r>
      <w:r w:rsidR="005B5A90">
        <w:t>5</w:t>
      </w:r>
      <w:r w:rsidR="00EC2421">
        <w:t> </w:t>
      </w:r>
      <w:r>
        <w:t>mm.</w:t>
      </w:r>
    </w:p>
    <w:p w14:paraId="2F877D96" w14:textId="0AF4249D" w:rsidR="009A2594" w:rsidRPr="009F2EF9" w:rsidRDefault="009A2594" w:rsidP="009A2594">
      <w:pPr>
        <w:spacing w:line="240" w:lineRule="auto"/>
        <w:rPr>
          <w:noProof/>
          <w:u w:val="single"/>
        </w:rPr>
      </w:pPr>
    </w:p>
    <w:p w14:paraId="0306F29D" w14:textId="066BF171" w:rsidR="009A2594" w:rsidRDefault="00644A77" w:rsidP="009A2594">
      <w:pPr>
        <w:spacing w:line="240" w:lineRule="auto"/>
        <w:rPr>
          <w:noProof/>
          <w:u w:val="single"/>
        </w:rPr>
      </w:pPr>
      <w:r>
        <w:rPr>
          <w:noProof/>
          <w:u w:val="single"/>
        </w:rPr>
        <w:t>Buprenorphine Neuraxpharm</w:t>
      </w:r>
      <w:r w:rsidRPr="009F2EF9">
        <w:rPr>
          <w:noProof/>
          <w:u w:val="single"/>
        </w:rPr>
        <w:t xml:space="preserve"> 6</w:t>
      </w:r>
      <w:r w:rsidR="00EC2421">
        <w:rPr>
          <w:noProof/>
          <w:u w:val="single"/>
        </w:rPr>
        <w:t> </w:t>
      </w:r>
      <w:r w:rsidRPr="009F2EF9">
        <w:rPr>
          <w:noProof/>
          <w:u w:val="single"/>
        </w:rPr>
        <w:t>mg sublingual film</w:t>
      </w:r>
      <w:r w:rsidR="007E6AE3">
        <w:rPr>
          <w:noProof/>
          <w:u w:val="single"/>
        </w:rPr>
        <w:t>s</w:t>
      </w:r>
    </w:p>
    <w:p w14:paraId="2CEF4CB8" w14:textId="609C852E" w:rsidR="009A2594" w:rsidRDefault="00644A77" w:rsidP="009A2594">
      <w:pPr>
        <w:spacing w:line="240" w:lineRule="auto"/>
      </w:pPr>
      <w:r>
        <w:t xml:space="preserve">White coloured, rectangular, opaque, </w:t>
      </w:r>
      <w:r w:rsidR="00FD761E" w:rsidRPr="007B1248">
        <w:t xml:space="preserve">with </w:t>
      </w:r>
      <w:r w:rsidR="00EE14C1">
        <w:t xml:space="preserve">one or multiple </w:t>
      </w:r>
      <w:r w:rsidR="00FD761E" w:rsidRPr="007B1248">
        <w:t>“6” imprinted on one side</w:t>
      </w:r>
      <w:r w:rsidR="00FD761E" w:rsidRPr="003C25C0">
        <w:t xml:space="preserve"> </w:t>
      </w:r>
      <w:r>
        <w:t>sublingual film</w:t>
      </w:r>
      <w:r w:rsidR="005929C8">
        <w:t>s</w:t>
      </w:r>
      <w:r w:rsidR="007E6AE3">
        <w:t xml:space="preserve"> of </w:t>
      </w:r>
      <w:r>
        <w:t>nominal dimensions 20</w:t>
      </w:r>
      <w:r w:rsidR="00EC2421">
        <w:t> </w:t>
      </w:r>
      <w:r>
        <w:t xml:space="preserve">mm </w:t>
      </w:r>
      <w:r w:rsidR="005B5A90">
        <w:t>×</w:t>
      </w:r>
      <w:r>
        <w:t xml:space="preserve"> 1</w:t>
      </w:r>
      <w:r w:rsidR="005B5A90">
        <w:t>7</w:t>
      </w:r>
      <w:r w:rsidR="00EC2421">
        <w:t> </w:t>
      </w:r>
      <w:r>
        <w:t>mm.</w:t>
      </w:r>
    </w:p>
    <w:p w14:paraId="4D4B6301" w14:textId="77777777" w:rsidR="009A2594" w:rsidRDefault="009A2594" w:rsidP="009A2594">
      <w:pPr>
        <w:spacing w:line="240" w:lineRule="auto"/>
      </w:pPr>
    </w:p>
    <w:p w14:paraId="735EF0A1" w14:textId="061B48EE" w:rsidR="009A2594" w:rsidRPr="009F2EF9" w:rsidRDefault="00644A77" w:rsidP="009A2594">
      <w:pPr>
        <w:spacing w:line="240" w:lineRule="auto"/>
        <w:rPr>
          <w:noProof/>
          <w:u w:val="single"/>
        </w:rPr>
      </w:pPr>
      <w:r>
        <w:rPr>
          <w:noProof/>
          <w:u w:val="single"/>
        </w:rPr>
        <w:t>Buprenorphine Neuraxpharm</w:t>
      </w:r>
      <w:r w:rsidRPr="009F2EF9">
        <w:rPr>
          <w:noProof/>
          <w:u w:val="single"/>
        </w:rPr>
        <w:t xml:space="preserve"> 8</w:t>
      </w:r>
      <w:r w:rsidR="00EC2421">
        <w:rPr>
          <w:noProof/>
          <w:u w:val="single"/>
        </w:rPr>
        <w:t> </w:t>
      </w:r>
      <w:r w:rsidRPr="009F2EF9">
        <w:rPr>
          <w:noProof/>
          <w:u w:val="single"/>
        </w:rPr>
        <w:t>mg sublingual film</w:t>
      </w:r>
      <w:r w:rsidR="007E6AE3">
        <w:rPr>
          <w:noProof/>
          <w:u w:val="single"/>
        </w:rPr>
        <w:t>s</w:t>
      </w:r>
    </w:p>
    <w:p w14:paraId="34FBB073" w14:textId="301FEE5A" w:rsidR="009A2594" w:rsidRDefault="00644A77" w:rsidP="009A2594">
      <w:pPr>
        <w:spacing w:line="240" w:lineRule="auto"/>
      </w:pPr>
      <w:r>
        <w:t xml:space="preserve">White coloured, rectangular, opaque, </w:t>
      </w:r>
      <w:r w:rsidR="00FD761E" w:rsidRPr="007B1248">
        <w:t>with</w:t>
      </w:r>
      <w:r w:rsidR="00EE14C1">
        <w:t xml:space="preserve"> one or multiple</w:t>
      </w:r>
      <w:r w:rsidR="00FD761E" w:rsidRPr="007B1248">
        <w:t xml:space="preserve"> “8” imprinted on one side</w:t>
      </w:r>
      <w:r w:rsidR="00FD761E" w:rsidRPr="003C25C0">
        <w:t xml:space="preserve"> </w:t>
      </w:r>
      <w:r>
        <w:t>sublingual film</w:t>
      </w:r>
      <w:r w:rsidR="005929C8">
        <w:t>s</w:t>
      </w:r>
      <w:r w:rsidR="007E6AE3">
        <w:t xml:space="preserve"> of </w:t>
      </w:r>
      <w:r>
        <w:t>nominal dimensions 20</w:t>
      </w:r>
      <w:r w:rsidR="00EC2421">
        <w:t> </w:t>
      </w:r>
      <w:r>
        <w:t xml:space="preserve">mm </w:t>
      </w:r>
      <w:r w:rsidR="005B5A90">
        <w:t>×</w:t>
      </w:r>
      <w:r>
        <w:t xml:space="preserve"> 22</w:t>
      </w:r>
      <w:r w:rsidR="00EC2421">
        <w:t> </w:t>
      </w:r>
      <w:r>
        <w:t>mm.</w:t>
      </w:r>
    </w:p>
    <w:bookmarkEnd w:id="10"/>
    <w:p w14:paraId="725A4DE2" w14:textId="77777777" w:rsidR="001D29E6" w:rsidRDefault="001D29E6" w:rsidP="009F4BA4">
      <w:pPr>
        <w:spacing w:line="240" w:lineRule="auto"/>
      </w:pPr>
    </w:p>
    <w:p w14:paraId="5E6C38CF" w14:textId="77777777" w:rsidR="00602F66" w:rsidRDefault="00602F66" w:rsidP="009F4BA4">
      <w:pPr>
        <w:spacing w:line="240" w:lineRule="auto"/>
      </w:pPr>
    </w:p>
    <w:p w14:paraId="0D6ADC41" w14:textId="77777777" w:rsidR="001D29E6" w:rsidRDefault="00644A77" w:rsidP="009F4BA4">
      <w:pPr>
        <w:spacing w:line="240" w:lineRule="auto"/>
        <w:ind w:left="567" w:hanging="567"/>
        <w:rPr>
          <w:caps/>
        </w:rPr>
      </w:pPr>
      <w:r>
        <w:rPr>
          <w:b/>
          <w:caps/>
        </w:rPr>
        <w:t>4.</w:t>
      </w:r>
      <w:r>
        <w:rPr>
          <w:b/>
          <w:caps/>
        </w:rPr>
        <w:tab/>
        <w:t>Clinical particulars</w:t>
      </w:r>
    </w:p>
    <w:p w14:paraId="5790548C" w14:textId="77777777" w:rsidR="001D29E6" w:rsidRDefault="001D29E6" w:rsidP="009F4BA4">
      <w:pPr>
        <w:spacing w:line="240" w:lineRule="auto"/>
      </w:pPr>
    </w:p>
    <w:p w14:paraId="57085BC5" w14:textId="77777777" w:rsidR="001D29E6" w:rsidRDefault="00644A77" w:rsidP="009F4BA4">
      <w:pPr>
        <w:spacing w:line="240" w:lineRule="auto"/>
        <w:ind w:left="567" w:hanging="567"/>
      </w:pPr>
      <w:r>
        <w:rPr>
          <w:b/>
        </w:rPr>
        <w:t>4.1</w:t>
      </w:r>
      <w:r>
        <w:rPr>
          <w:b/>
        </w:rPr>
        <w:tab/>
        <w:t>Therapeutic indications</w:t>
      </w:r>
    </w:p>
    <w:p w14:paraId="76B57765" w14:textId="77777777" w:rsidR="001D29E6" w:rsidRDefault="001D29E6" w:rsidP="009F4BA4">
      <w:pPr>
        <w:spacing w:line="240" w:lineRule="auto"/>
      </w:pPr>
    </w:p>
    <w:p w14:paraId="0D7FE660" w14:textId="1E8D2D57" w:rsidR="008D73DE" w:rsidRDefault="00644A77" w:rsidP="008D73DE">
      <w:pPr>
        <w:tabs>
          <w:tab w:val="clear" w:pos="567"/>
        </w:tabs>
        <w:spacing w:line="240" w:lineRule="auto"/>
      </w:pPr>
      <w:r>
        <w:t>Substitution treatment of opioid drug dependence, within a comprehensive therapeutic monitoring framework of medical, social and psychological treatment.</w:t>
      </w:r>
    </w:p>
    <w:p w14:paraId="517CFBB4" w14:textId="13FB4217" w:rsidR="00C53ACC" w:rsidRPr="00C53ACC" w:rsidRDefault="00644A77" w:rsidP="008D73DE">
      <w:pPr>
        <w:tabs>
          <w:tab w:val="clear" w:pos="567"/>
        </w:tabs>
        <w:spacing w:line="240" w:lineRule="auto"/>
        <w:rPr>
          <w:i/>
          <w:color w:val="000000"/>
          <w:szCs w:val="22"/>
        </w:rPr>
      </w:pPr>
      <w:r>
        <w:lastRenderedPageBreak/>
        <w:t>Treatment is intended for use in adults and adolescents 15 years of age and older, who have agreed to be treated for addiction.</w:t>
      </w:r>
    </w:p>
    <w:p w14:paraId="42D111AA" w14:textId="77777777" w:rsidR="001D29E6" w:rsidRDefault="001D29E6" w:rsidP="009F4BA4">
      <w:pPr>
        <w:spacing w:line="240" w:lineRule="auto"/>
      </w:pPr>
    </w:p>
    <w:p w14:paraId="699F8876" w14:textId="71A5AD90" w:rsidR="001D29E6" w:rsidRDefault="00644A77" w:rsidP="009F4BA4">
      <w:pPr>
        <w:spacing w:line="240" w:lineRule="auto"/>
        <w:ind w:left="567" w:hanging="567"/>
        <w:rPr>
          <w:b/>
        </w:rPr>
      </w:pPr>
      <w:r>
        <w:rPr>
          <w:b/>
        </w:rPr>
        <w:t>4.2</w:t>
      </w:r>
      <w:r>
        <w:rPr>
          <w:b/>
        </w:rPr>
        <w:tab/>
        <w:t>Posology and method of administration</w:t>
      </w:r>
    </w:p>
    <w:p w14:paraId="7C005D54" w14:textId="77777777" w:rsidR="003C00FC" w:rsidRDefault="003C00FC" w:rsidP="009F4BA4">
      <w:pPr>
        <w:spacing w:line="240" w:lineRule="auto"/>
        <w:ind w:left="567" w:hanging="567"/>
        <w:rPr>
          <w:b/>
        </w:rPr>
      </w:pPr>
    </w:p>
    <w:p w14:paraId="4D044ED1" w14:textId="030ED3AB" w:rsidR="008D73DE" w:rsidRDefault="00644A77" w:rsidP="008D73DE">
      <w:pPr>
        <w:tabs>
          <w:tab w:val="clear" w:pos="567"/>
        </w:tabs>
        <w:spacing w:line="240" w:lineRule="auto"/>
      </w:pPr>
      <w:r>
        <w:t>Treatment should be under the supervision of a physician experienced in the management of opiate dependence/addiction.</w:t>
      </w:r>
    </w:p>
    <w:p w14:paraId="6DA38C80" w14:textId="5407CB8F" w:rsidR="003B684C" w:rsidRDefault="00644A77" w:rsidP="008D73DE">
      <w:pPr>
        <w:tabs>
          <w:tab w:val="clear" w:pos="567"/>
        </w:tabs>
        <w:spacing w:line="240" w:lineRule="auto"/>
      </w:pPr>
      <w:r>
        <w:t>It is recommended that buprenorphine treatment be prescribed as part of comprehensive management for opioid drug dependence. The result of the treatment depends on the dose prescribed as well as on the combined medical, psychological, social and educational measures taken in monitoring the patient.</w:t>
      </w:r>
    </w:p>
    <w:p w14:paraId="11455928" w14:textId="2C7A17F1" w:rsidR="008D73DE" w:rsidRDefault="008D73DE" w:rsidP="008D73DE">
      <w:pPr>
        <w:tabs>
          <w:tab w:val="clear" w:pos="567"/>
        </w:tabs>
        <w:spacing w:line="240" w:lineRule="auto"/>
      </w:pPr>
    </w:p>
    <w:p w14:paraId="14CE3F6C" w14:textId="4A19171F" w:rsidR="008D73DE" w:rsidRPr="008B24B1" w:rsidRDefault="00644A77" w:rsidP="008D73DE">
      <w:pPr>
        <w:tabs>
          <w:tab w:val="clear" w:pos="567"/>
        </w:tabs>
        <w:autoSpaceDE w:val="0"/>
        <w:autoSpaceDN w:val="0"/>
        <w:adjustRightInd w:val="0"/>
        <w:spacing w:line="240" w:lineRule="auto"/>
        <w:rPr>
          <w:i/>
          <w:iCs/>
          <w:szCs w:val="22"/>
        </w:rPr>
      </w:pPr>
      <w:r w:rsidRPr="008B24B1">
        <w:rPr>
          <w:i/>
          <w:iCs/>
          <w:szCs w:val="22"/>
        </w:rPr>
        <w:t xml:space="preserve">Precautions to be taken before </w:t>
      </w:r>
      <w:r w:rsidR="003F5EE8">
        <w:rPr>
          <w:i/>
          <w:iCs/>
          <w:szCs w:val="22"/>
        </w:rPr>
        <w:t>induction of treatment</w:t>
      </w:r>
    </w:p>
    <w:p w14:paraId="4763C4E3" w14:textId="77777777" w:rsidR="008D73DE" w:rsidRDefault="00644A77" w:rsidP="008D73DE">
      <w:pPr>
        <w:tabs>
          <w:tab w:val="clear" w:pos="567"/>
        </w:tabs>
        <w:autoSpaceDE w:val="0"/>
        <w:autoSpaceDN w:val="0"/>
        <w:adjustRightInd w:val="0"/>
        <w:spacing w:line="240" w:lineRule="auto"/>
        <w:rPr>
          <w:szCs w:val="22"/>
        </w:rPr>
      </w:pPr>
      <w:r w:rsidRPr="000B0CBC">
        <w:rPr>
          <w:szCs w:val="22"/>
        </w:rPr>
        <w:t>Prior to treatment initiation, consideration should be given to the type of opioid dependence (i.e. long</w:t>
      </w:r>
      <w:r>
        <w:rPr>
          <w:szCs w:val="22"/>
        </w:rPr>
        <w:t xml:space="preserve"> </w:t>
      </w:r>
      <w:r w:rsidRPr="000B0CBC">
        <w:rPr>
          <w:szCs w:val="22"/>
        </w:rPr>
        <w:t>or</w:t>
      </w:r>
      <w:r>
        <w:rPr>
          <w:szCs w:val="22"/>
        </w:rPr>
        <w:t xml:space="preserve"> </w:t>
      </w:r>
      <w:r w:rsidRPr="000B0CBC">
        <w:rPr>
          <w:szCs w:val="22"/>
        </w:rPr>
        <w:t>short-acting opioid), the time since last opioid use and the degree of opioid dependence. To avoid</w:t>
      </w:r>
      <w:r>
        <w:rPr>
          <w:szCs w:val="22"/>
        </w:rPr>
        <w:t xml:space="preserve"> </w:t>
      </w:r>
      <w:r w:rsidRPr="000B0CBC">
        <w:rPr>
          <w:szCs w:val="22"/>
        </w:rPr>
        <w:t>precipitating withdrawal, induction with or buprenorphine only should be</w:t>
      </w:r>
      <w:r>
        <w:rPr>
          <w:szCs w:val="22"/>
        </w:rPr>
        <w:t xml:space="preserve"> </w:t>
      </w:r>
      <w:r w:rsidRPr="000B0CBC">
        <w:rPr>
          <w:szCs w:val="22"/>
        </w:rPr>
        <w:t>undertaken when objective and clear signs of withdrawal are evident (demonstrated by a score</w:t>
      </w:r>
      <w:r>
        <w:rPr>
          <w:szCs w:val="22"/>
        </w:rPr>
        <w:t xml:space="preserve"> </w:t>
      </w:r>
      <w:r w:rsidRPr="000B0CBC">
        <w:rPr>
          <w:szCs w:val="22"/>
        </w:rPr>
        <w:t>indicating mild to moderate withdrawal on the validated Clinical Opioid Withdrawal Scale, COWS).</w:t>
      </w:r>
    </w:p>
    <w:p w14:paraId="59850A36" w14:textId="77777777" w:rsidR="008D73DE" w:rsidRPr="000B0CBC" w:rsidRDefault="008D73DE" w:rsidP="008D73DE">
      <w:pPr>
        <w:tabs>
          <w:tab w:val="clear" w:pos="567"/>
        </w:tabs>
        <w:autoSpaceDE w:val="0"/>
        <w:autoSpaceDN w:val="0"/>
        <w:adjustRightInd w:val="0"/>
        <w:spacing w:line="240" w:lineRule="auto"/>
        <w:rPr>
          <w:szCs w:val="22"/>
        </w:rPr>
      </w:pPr>
    </w:p>
    <w:p w14:paraId="5FE599F9" w14:textId="3F98E8DD" w:rsidR="008D73DE" w:rsidRPr="008D73DE" w:rsidRDefault="00644A77" w:rsidP="008D73DE">
      <w:pPr>
        <w:tabs>
          <w:tab w:val="clear" w:pos="567"/>
        </w:tabs>
        <w:autoSpaceDE w:val="0"/>
        <w:autoSpaceDN w:val="0"/>
        <w:adjustRightInd w:val="0"/>
        <w:spacing w:line="240" w:lineRule="auto"/>
        <w:rPr>
          <w:szCs w:val="22"/>
        </w:rPr>
      </w:pPr>
      <w:r w:rsidRPr="008D73DE">
        <w:rPr>
          <w:szCs w:val="22"/>
        </w:rPr>
        <w:t xml:space="preserve">For patients dependent upon heroin or short-acting opioids, the first dose of buprenorphine </w:t>
      </w:r>
      <w:r w:rsidR="003F5EE8">
        <w:rPr>
          <w:szCs w:val="22"/>
        </w:rPr>
        <w:t>should</w:t>
      </w:r>
      <w:r w:rsidR="003F5EE8" w:rsidRPr="008D73DE">
        <w:rPr>
          <w:szCs w:val="22"/>
        </w:rPr>
        <w:t xml:space="preserve"> </w:t>
      </w:r>
      <w:r w:rsidRPr="008D73DE">
        <w:rPr>
          <w:szCs w:val="22"/>
        </w:rPr>
        <w:t>be taken when signs of withdrawal appear, but not less than 6 hours after the patient last used opioids.</w:t>
      </w:r>
    </w:p>
    <w:p w14:paraId="2816516B" w14:textId="77777777" w:rsidR="008D73DE" w:rsidRPr="008D73DE" w:rsidRDefault="008D73DE" w:rsidP="008D73DE">
      <w:pPr>
        <w:tabs>
          <w:tab w:val="clear" w:pos="567"/>
        </w:tabs>
        <w:autoSpaceDE w:val="0"/>
        <w:autoSpaceDN w:val="0"/>
        <w:adjustRightInd w:val="0"/>
        <w:spacing w:line="240" w:lineRule="auto"/>
        <w:rPr>
          <w:szCs w:val="22"/>
        </w:rPr>
      </w:pPr>
    </w:p>
    <w:p w14:paraId="0650D5EE" w14:textId="357279C0" w:rsidR="008D73DE" w:rsidRPr="008D73DE" w:rsidRDefault="00644A77" w:rsidP="008D73DE">
      <w:pPr>
        <w:tabs>
          <w:tab w:val="clear" w:pos="567"/>
        </w:tabs>
        <w:autoSpaceDE w:val="0"/>
        <w:autoSpaceDN w:val="0"/>
        <w:adjustRightInd w:val="0"/>
        <w:spacing w:line="240" w:lineRule="auto"/>
        <w:rPr>
          <w:szCs w:val="22"/>
        </w:rPr>
      </w:pPr>
      <w:r w:rsidRPr="008D73DE">
        <w:rPr>
          <w:szCs w:val="22"/>
        </w:rPr>
        <w:t xml:space="preserve">For patients receiving methadone, the dose of methadone </w:t>
      </w:r>
      <w:r w:rsidR="003F5EE8">
        <w:rPr>
          <w:szCs w:val="22"/>
        </w:rPr>
        <w:t>should</w:t>
      </w:r>
      <w:r w:rsidRPr="008D73DE">
        <w:rPr>
          <w:szCs w:val="22"/>
        </w:rPr>
        <w:t xml:space="preserve"> be reduced to a maximum of 30</w:t>
      </w:r>
      <w:r w:rsidR="00EC2421">
        <w:rPr>
          <w:szCs w:val="22"/>
        </w:rPr>
        <w:t> </w:t>
      </w:r>
      <w:r w:rsidRPr="008D73DE">
        <w:rPr>
          <w:szCs w:val="22"/>
        </w:rPr>
        <w:t>mg/day before beginning buprenorphine therapy. The long half-life of methadone should be considered when starting buprenorphine. The first dose of buprenorphine should be taken only when signs of withdrawal appear, but not less than 24 hours after the patient last used methadone. Buprenorphine may precipitate symptoms of withdrawal in patients dependent upon methadone.</w:t>
      </w:r>
    </w:p>
    <w:p w14:paraId="62F54C2B" w14:textId="77777777" w:rsidR="008D73DE" w:rsidRDefault="008D73DE" w:rsidP="008D73DE">
      <w:pPr>
        <w:tabs>
          <w:tab w:val="clear" w:pos="567"/>
        </w:tabs>
        <w:spacing w:line="240" w:lineRule="auto"/>
        <w:rPr>
          <w:bCs/>
          <w:szCs w:val="22"/>
        </w:rPr>
      </w:pPr>
    </w:p>
    <w:p w14:paraId="4B5F068B" w14:textId="36034DF1" w:rsidR="003B684C" w:rsidRDefault="00644A77" w:rsidP="003B684C">
      <w:pPr>
        <w:tabs>
          <w:tab w:val="clear" w:pos="567"/>
        </w:tabs>
        <w:spacing w:line="240" w:lineRule="auto"/>
        <w:rPr>
          <w:szCs w:val="22"/>
          <w:u w:val="single"/>
        </w:rPr>
      </w:pPr>
      <w:r>
        <w:rPr>
          <w:szCs w:val="22"/>
          <w:u w:val="single"/>
        </w:rPr>
        <w:t>Posology</w:t>
      </w:r>
    </w:p>
    <w:p w14:paraId="37D1F809" w14:textId="77777777" w:rsidR="00F50996" w:rsidRDefault="00F50996" w:rsidP="003B684C">
      <w:pPr>
        <w:tabs>
          <w:tab w:val="clear" w:pos="567"/>
        </w:tabs>
        <w:spacing w:line="240" w:lineRule="auto"/>
        <w:rPr>
          <w:szCs w:val="22"/>
          <w:u w:val="single"/>
        </w:rPr>
      </w:pPr>
    </w:p>
    <w:p w14:paraId="495E0DE5" w14:textId="77777777" w:rsidR="008D73DE" w:rsidRPr="008D73DE" w:rsidRDefault="00644A77" w:rsidP="008D73DE">
      <w:pPr>
        <w:tabs>
          <w:tab w:val="clear" w:pos="567"/>
        </w:tabs>
        <w:spacing w:line="240" w:lineRule="auto"/>
        <w:rPr>
          <w:i/>
          <w:iCs/>
          <w:szCs w:val="22"/>
        </w:rPr>
      </w:pPr>
      <w:r w:rsidRPr="008D73DE">
        <w:rPr>
          <w:i/>
          <w:iCs/>
          <w:szCs w:val="22"/>
        </w:rPr>
        <w:t>Initiation therapy (induction)</w:t>
      </w:r>
    </w:p>
    <w:p w14:paraId="34014BEA" w14:textId="516F5336" w:rsidR="008D73DE" w:rsidRPr="008D73DE" w:rsidRDefault="00644A77" w:rsidP="008D73DE">
      <w:pPr>
        <w:tabs>
          <w:tab w:val="clear" w:pos="567"/>
        </w:tabs>
        <w:spacing w:line="240" w:lineRule="auto"/>
        <w:rPr>
          <w:szCs w:val="22"/>
        </w:rPr>
      </w:pPr>
      <w:r w:rsidRPr="008D73DE">
        <w:rPr>
          <w:szCs w:val="22"/>
        </w:rPr>
        <w:t>The recommended starting dose in adults and adolescents over 15 years of age is 2</w:t>
      </w:r>
      <w:r w:rsidR="0002583B">
        <w:rPr>
          <w:szCs w:val="22"/>
        </w:rPr>
        <w:t> </w:t>
      </w:r>
      <w:r w:rsidRPr="008D73DE">
        <w:rPr>
          <w:szCs w:val="22"/>
        </w:rPr>
        <w:t>to 4</w:t>
      </w:r>
      <w:r w:rsidR="00EC2421">
        <w:rPr>
          <w:szCs w:val="22"/>
        </w:rPr>
        <w:t> </w:t>
      </w:r>
      <w:r w:rsidRPr="008D73DE">
        <w:rPr>
          <w:szCs w:val="22"/>
        </w:rPr>
        <w:t>mg as a single</w:t>
      </w:r>
      <w:r>
        <w:rPr>
          <w:szCs w:val="22"/>
        </w:rPr>
        <w:t xml:space="preserve"> </w:t>
      </w:r>
      <w:r w:rsidRPr="008D73DE">
        <w:rPr>
          <w:szCs w:val="22"/>
        </w:rPr>
        <w:t>daily dose. An additional 2</w:t>
      </w:r>
      <w:r w:rsidR="0002583B">
        <w:rPr>
          <w:szCs w:val="22"/>
        </w:rPr>
        <w:t> </w:t>
      </w:r>
      <w:r w:rsidRPr="008D73DE">
        <w:rPr>
          <w:szCs w:val="22"/>
        </w:rPr>
        <w:t>to 4</w:t>
      </w:r>
      <w:r w:rsidR="00EC2421">
        <w:rPr>
          <w:szCs w:val="22"/>
        </w:rPr>
        <w:t> </w:t>
      </w:r>
      <w:r w:rsidRPr="008D73DE">
        <w:rPr>
          <w:szCs w:val="22"/>
        </w:rPr>
        <w:t>mg may be administered on day one depending on the individual</w:t>
      </w:r>
      <w:r>
        <w:rPr>
          <w:szCs w:val="22"/>
        </w:rPr>
        <w:t xml:space="preserve"> </w:t>
      </w:r>
      <w:r w:rsidRPr="008D73DE">
        <w:rPr>
          <w:szCs w:val="22"/>
        </w:rPr>
        <w:t>patient’s requirement.</w:t>
      </w:r>
      <w:r w:rsidR="00812E3A">
        <w:rPr>
          <w:szCs w:val="22"/>
        </w:rPr>
        <w:t xml:space="preserve"> Buprenorphine Neuraxpharm </w:t>
      </w:r>
      <w:r w:rsidR="000B2EED">
        <w:rPr>
          <w:szCs w:val="22"/>
        </w:rPr>
        <w:t>can only</w:t>
      </w:r>
      <w:r w:rsidR="00812E3A">
        <w:rPr>
          <w:szCs w:val="22"/>
        </w:rPr>
        <w:t xml:space="preserve"> be used for initiation therapy when a starting </w:t>
      </w:r>
      <w:r w:rsidR="002271AC">
        <w:rPr>
          <w:szCs w:val="22"/>
        </w:rPr>
        <w:t xml:space="preserve">single daily </w:t>
      </w:r>
      <w:r w:rsidR="00812E3A">
        <w:rPr>
          <w:szCs w:val="22"/>
        </w:rPr>
        <w:t xml:space="preserve">dose of 4 mg is indicated. </w:t>
      </w:r>
    </w:p>
    <w:p w14:paraId="333B2597" w14:textId="36D82964" w:rsidR="008D73DE" w:rsidRPr="008D73DE" w:rsidRDefault="00644A77" w:rsidP="008D73DE">
      <w:pPr>
        <w:tabs>
          <w:tab w:val="clear" w:pos="567"/>
        </w:tabs>
        <w:spacing w:line="240" w:lineRule="auto"/>
        <w:rPr>
          <w:szCs w:val="22"/>
        </w:rPr>
      </w:pPr>
      <w:r w:rsidRPr="008D73DE">
        <w:rPr>
          <w:szCs w:val="22"/>
        </w:rPr>
        <w:t>During the initiation of treatment, daily supervision of dosing is recommended to ensure proper</w:t>
      </w:r>
      <w:r>
        <w:rPr>
          <w:szCs w:val="22"/>
        </w:rPr>
        <w:t xml:space="preserve"> </w:t>
      </w:r>
      <w:r w:rsidRPr="008D73DE">
        <w:rPr>
          <w:szCs w:val="22"/>
        </w:rPr>
        <w:t xml:space="preserve">sublingual placement of the </w:t>
      </w:r>
      <w:r w:rsidR="00BF0426">
        <w:rPr>
          <w:szCs w:val="22"/>
        </w:rPr>
        <w:t xml:space="preserve">film </w:t>
      </w:r>
      <w:r w:rsidRPr="008D73DE">
        <w:rPr>
          <w:szCs w:val="22"/>
        </w:rPr>
        <w:t>and to observe patient response to treatment as a guide to effective</w:t>
      </w:r>
      <w:r>
        <w:rPr>
          <w:szCs w:val="22"/>
        </w:rPr>
        <w:t xml:space="preserve"> </w:t>
      </w:r>
      <w:r w:rsidRPr="008D73DE">
        <w:rPr>
          <w:szCs w:val="22"/>
        </w:rPr>
        <w:t>dose titration according to clinical effect.</w:t>
      </w:r>
    </w:p>
    <w:p w14:paraId="38E808D9" w14:textId="77777777" w:rsidR="008D73DE" w:rsidRDefault="008D73DE" w:rsidP="003B684C">
      <w:pPr>
        <w:tabs>
          <w:tab w:val="clear" w:pos="567"/>
        </w:tabs>
        <w:spacing w:line="240" w:lineRule="auto"/>
        <w:rPr>
          <w:szCs w:val="22"/>
          <w:u w:val="single"/>
        </w:rPr>
      </w:pPr>
    </w:p>
    <w:p w14:paraId="415B8ECC" w14:textId="1DB8B4F3"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Dose adjustment and maintenance therapy</w:t>
      </w:r>
    </w:p>
    <w:p w14:paraId="647A965A" w14:textId="494EEBB6" w:rsidR="008D73DE" w:rsidRPr="008D73DE" w:rsidRDefault="00644A77" w:rsidP="008D73DE">
      <w:pPr>
        <w:tabs>
          <w:tab w:val="clear" w:pos="567"/>
        </w:tabs>
        <w:autoSpaceDE w:val="0"/>
        <w:autoSpaceDN w:val="0"/>
        <w:adjustRightInd w:val="0"/>
        <w:spacing w:line="240" w:lineRule="auto"/>
        <w:rPr>
          <w:szCs w:val="22"/>
        </w:rPr>
      </w:pPr>
      <w:r w:rsidRPr="008D73DE">
        <w:rPr>
          <w:szCs w:val="22"/>
        </w:rPr>
        <w:t>Following treatment induction on day one, the patient should be stabilised to a maintenance dose</w:t>
      </w:r>
      <w:r>
        <w:rPr>
          <w:szCs w:val="22"/>
        </w:rPr>
        <w:t xml:space="preserve"> </w:t>
      </w:r>
      <w:r w:rsidRPr="008D73DE">
        <w:rPr>
          <w:szCs w:val="22"/>
        </w:rPr>
        <w:t>during the next few days by progressively adjusting the dose according to the clinical effect of the</w:t>
      </w:r>
      <w:r>
        <w:rPr>
          <w:szCs w:val="22"/>
        </w:rPr>
        <w:t xml:space="preserve"> </w:t>
      </w:r>
      <w:r w:rsidRPr="008D73DE">
        <w:rPr>
          <w:szCs w:val="22"/>
        </w:rPr>
        <w:t>individual patient. Dose titration is guided by reassessment of the</w:t>
      </w:r>
      <w:r>
        <w:rPr>
          <w:szCs w:val="22"/>
        </w:rPr>
        <w:t xml:space="preserve"> </w:t>
      </w:r>
      <w:r w:rsidRPr="008D73DE">
        <w:rPr>
          <w:szCs w:val="22"/>
        </w:rPr>
        <w:t>clinical and psychological status of the patient, and should not exceed a maximum single daily dose of</w:t>
      </w:r>
      <w:r>
        <w:rPr>
          <w:szCs w:val="22"/>
        </w:rPr>
        <w:t xml:space="preserve"> </w:t>
      </w:r>
      <w:r w:rsidRPr="008D73DE">
        <w:rPr>
          <w:szCs w:val="22"/>
        </w:rPr>
        <w:t>24</w:t>
      </w:r>
      <w:r w:rsidR="00EC2421">
        <w:rPr>
          <w:szCs w:val="22"/>
        </w:rPr>
        <w:t> </w:t>
      </w:r>
      <w:r w:rsidRPr="008D73DE">
        <w:rPr>
          <w:szCs w:val="22"/>
        </w:rPr>
        <w:t>mg buprenorphine.</w:t>
      </w:r>
      <w:r w:rsidR="00D12AB0">
        <w:rPr>
          <w:szCs w:val="22"/>
        </w:rPr>
        <w:t xml:space="preserve"> </w:t>
      </w:r>
      <w:r w:rsidR="00D12AB0" w:rsidRPr="00D12AB0">
        <w:rPr>
          <w:szCs w:val="22"/>
        </w:rPr>
        <w:t xml:space="preserve">Dose titration steps may can be achieved using combinations of 0.4 mg, 4 mg, 6 mg and 8 mg strengths. </w:t>
      </w:r>
    </w:p>
    <w:p w14:paraId="439FC5B7" w14:textId="5FE9ACC3" w:rsidR="004F2BCA" w:rsidRDefault="00644A77" w:rsidP="008D73DE">
      <w:pPr>
        <w:tabs>
          <w:tab w:val="clear" w:pos="567"/>
        </w:tabs>
        <w:autoSpaceDE w:val="0"/>
        <w:autoSpaceDN w:val="0"/>
        <w:adjustRightInd w:val="0"/>
        <w:spacing w:line="240" w:lineRule="auto"/>
        <w:rPr>
          <w:szCs w:val="22"/>
        </w:rPr>
      </w:pPr>
      <w:r w:rsidRPr="008D73DE">
        <w:rPr>
          <w:szCs w:val="22"/>
        </w:rPr>
        <w:t>Daily dispensing of buprenorphine is recommended, particularly during the initiation of treatment.</w:t>
      </w:r>
      <w:r>
        <w:rPr>
          <w:szCs w:val="22"/>
        </w:rPr>
        <w:t xml:space="preserve"> </w:t>
      </w:r>
      <w:r w:rsidRPr="008D73DE">
        <w:rPr>
          <w:szCs w:val="22"/>
        </w:rPr>
        <w:t>Then, after stabilisation, the patient may be given a supply of the product sufficient for several days of</w:t>
      </w:r>
      <w:r>
        <w:rPr>
          <w:szCs w:val="22"/>
        </w:rPr>
        <w:t xml:space="preserve"> </w:t>
      </w:r>
      <w:r w:rsidRPr="008D73DE">
        <w:rPr>
          <w:szCs w:val="22"/>
        </w:rPr>
        <w:t>treatment. However, it is recommended that the amount of the product dispensed be limited to a</w:t>
      </w:r>
      <w:r>
        <w:rPr>
          <w:szCs w:val="22"/>
        </w:rPr>
        <w:t xml:space="preserve"> </w:t>
      </w:r>
      <w:r w:rsidRPr="008D73DE">
        <w:rPr>
          <w:szCs w:val="22"/>
        </w:rPr>
        <w:t>maximum of 7 days.</w:t>
      </w:r>
    </w:p>
    <w:p w14:paraId="229592BA" w14:textId="5F2AB3E6" w:rsidR="008D73DE" w:rsidRDefault="008D73DE" w:rsidP="008D73DE">
      <w:pPr>
        <w:tabs>
          <w:tab w:val="clear" w:pos="567"/>
        </w:tabs>
        <w:autoSpaceDE w:val="0"/>
        <w:autoSpaceDN w:val="0"/>
        <w:adjustRightInd w:val="0"/>
        <w:spacing w:line="240" w:lineRule="auto"/>
        <w:rPr>
          <w:szCs w:val="22"/>
        </w:rPr>
      </w:pPr>
    </w:p>
    <w:p w14:paraId="3F930F78" w14:textId="77777777"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Less than daily dosing</w:t>
      </w:r>
    </w:p>
    <w:p w14:paraId="41BCF966" w14:textId="33E71E94" w:rsidR="008D73DE" w:rsidRPr="008D73DE" w:rsidRDefault="00644A77" w:rsidP="008D73DE">
      <w:pPr>
        <w:tabs>
          <w:tab w:val="clear" w:pos="567"/>
        </w:tabs>
        <w:autoSpaceDE w:val="0"/>
        <w:autoSpaceDN w:val="0"/>
        <w:adjustRightInd w:val="0"/>
        <w:spacing w:line="240" w:lineRule="auto"/>
        <w:rPr>
          <w:szCs w:val="22"/>
        </w:rPr>
      </w:pPr>
      <w:r w:rsidRPr="008D73DE">
        <w:rPr>
          <w:szCs w:val="22"/>
        </w:rPr>
        <w:t>After a satisfactory stabilisation has been achieved the frequency of dosing may be decreased to</w:t>
      </w:r>
      <w:r>
        <w:rPr>
          <w:szCs w:val="22"/>
        </w:rPr>
        <w:t xml:space="preserve"> </w:t>
      </w:r>
      <w:r w:rsidRPr="008D73DE">
        <w:rPr>
          <w:szCs w:val="22"/>
        </w:rPr>
        <w:t>dosing every other day at twice the individually titrated daily dose. For example, a patient stabilised to</w:t>
      </w:r>
      <w:r>
        <w:rPr>
          <w:szCs w:val="22"/>
        </w:rPr>
        <w:t xml:space="preserve"> </w:t>
      </w:r>
      <w:r w:rsidRPr="008D73DE">
        <w:rPr>
          <w:szCs w:val="22"/>
        </w:rPr>
        <w:t>receive a daily dose of 8</w:t>
      </w:r>
      <w:r w:rsidR="00EC2421">
        <w:rPr>
          <w:szCs w:val="22"/>
        </w:rPr>
        <w:t> </w:t>
      </w:r>
      <w:r w:rsidRPr="008D73DE">
        <w:rPr>
          <w:szCs w:val="22"/>
        </w:rPr>
        <w:t>mg buprenorphine may be given 16</w:t>
      </w:r>
      <w:r w:rsidR="00EC2421">
        <w:rPr>
          <w:szCs w:val="22"/>
        </w:rPr>
        <w:t> </w:t>
      </w:r>
      <w:r w:rsidRPr="008D73DE">
        <w:rPr>
          <w:szCs w:val="22"/>
        </w:rPr>
        <w:t>mg buprenorphine on alternate days, with</w:t>
      </w:r>
      <w:r>
        <w:rPr>
          <w:szCs w:val="22"/>
        </w:rPr>
        <w:t xml:space="preserve"> </w:t>
      </w:r>
      <w:r w:rsidRPr="008D73DE">
        <w:rPr>
          <w:szCs w:val="22"/>
        </w:rPr>
        <w:t>no dose on the intervening days. In some patients, after a satisfactory stabilisation has been achieved,</w:t>
      </w:r>
      <w:r>
        <w:rPr>
          <w:szCs w:val="22"/>
        </w:rPr>
        <w:t xml:space="preserve"> </w:t>
      </w:r>
      <w:r w:rsidRPr="008D73DE">
        <w:rPr>
          <w:szCs w:val="22"/>
        </w:rPr>
        <w:t>the frequency of dosing may be decreased to 3 times a week (for example on Monday, Wednesday and</w:t>
      </w:r>
      <w:r>
        <w:rPr>
          <w:szCs w:val="22"/>
        </w:rPr>
        <w:t xml:space="preserve"> </w:t>
      </w:r>
      <w:r w:rsidRPr="008D73DE">
        <w:rPr>
          <w:szCs w:val="22"/>
        </w:rPr>
        <w:t>Friday). The dose on Monday and Wednesday should be twice the individually titrated daily dose, and</w:t>
      </w:r>
      <w:r>
        <w:rPr>
          <w:szCs w:val="22"/>
        </w:rPr>
        <w:t xml:space="preserve"> </w:t>
      </w:r>
      <w:r w:rsidRPr="008D73DE">
        <w:rPr>
          <w:szCs w:val="22"/>
        </w:rPr>
        <w:t>the dose on Friday should be three times the individually titrated daily dose, with no dose on the</w:t>
      </w:r>
      <w:r>
        <w:rPr>
          <w:szCs w:val="22"/>
        </w:rPr>
        <w:t xml:space="preserve"> </w:t>
      </w:r>
      <w:r w:rsidRPr="008D73DE">
        <w:rPr>
          <w:szCs w:val="22"/>
        </w:rPr>
        <w:lastRenderedPageBreak/>
        <w:t>intervening days. However, the dose given on any one day should not exceed 24 mg buprenorphine.</w:t>
      </w:r>
      <w:r>
        <w:rPr>
          <w:szCs w:val="22"/>
        </w:rPr>
        <w:t xml:space="preserve"> </w:t>
      </w:r>
      <w:r w:rsidRPr="008D73DE">
        <w:rPr>
          <w:szCs w:val="22"/>
        </w:rPr>
        <w:t>Patients requiring a titrated daily dose superior to 8</w:t>
      </w:r>
      <w:r w:rsidR="00EC2421">
        <w:rPr>
          <w:szCs w:val="22"/>
        </w:rPr>
        <w:t> </w:t>
      </w:r>
      <w:r w:rsidRPr="008D73DE">
        <w:rPr>
          <w:szCs w:val="22"/>
        </w:rPr>
        <w:t>mg buprenorphine /day may not find this regimen</w:t>
      </w:r>
      <w:r>
        <w:rPr>
          <w:szCs w:val="22"/>
        </w:rPr>
        <w:t xml:space="preserve"> </w:t>
      </w:r>
      <w:r w:rsidRPr="008D73DE">
        <w:rPr>
          <w:szCs w:val="22"/>
        </w:rPr>
        <w:t>adequate.</w:t>
      </w:r>
    </w:p>
    <w:p w14:paraId="28E0E900" w14:textId="77777777" w:rsidR="008D73DE" w:rsidRDefault="008D73DE" w:rsidP="008D73DE">
      <w:pPr>
        <w:tabs>
          <w:tab w:val="clear" w:pos="567"/>
        </w:tabs>
        <w:autoSpaceDE w:val="0"/>
        <w:autoSpaceDN w:val="0"/>
        <w:adjustRightInd w:val="0"/>
        <w:spacing w:line="240" w:lineRule="auto"/>
        <w:rPr>
          <w:szCs w:val="22"/>
        </w:rPr>
      </w:pPr>
    </w:p>
    <w:p w14:paraId="5CE6F179" w14:textId="448CF2A0" w:rsidR="008D73DE" w:rsidRDefault="00644A77" w:rsidP="008D73DE">
      <w:pPr>
        <w:tabs>
          <w:tab w:val="clear" w:pos="567"/>
        </w:tabs>
        <w:autoSpaceDE w:val="0"/>
        <w:autoSpaceDN w:val="0"/>
        <w:adjustRightInd w:val="0"/>
        <w:spacing w:line="240" w:lineRule="auto"/>
        <w:rPr>
          <w:i/>
          <w:iCs/>
          <w:szCs w:val="22"/>
        </w:rPr>
      </w:pPr>
      <w:r w:rsidRPr="008D73DE">
        <w:rPr>
          <w:i/>
          <w:iCs/>
          <w:szCs w:val="22"/>
        </w:rPr>
        <w:t>Reducing dosage and stopping treatment (</w:t>
      </w:r>
      <w:r w:rsidR="00721737">
        <w:rPr>
          <w:i/>
          <w:iCs/>
          <w:szCs w:val="22"/>
        </w:rPr>
        <w:t>m</w:t>
      </w:r>
      <w:r w:rsidRPr="008D73DE">
        <w:rPr>
          <w:i/>
          <w:iCs/>
          <w:szCs w:val="22"/>
        </w:rPr>
        <w:t>edical taper)</w:t>
      </w:r>
    </w:p>
    <w:p w14:paraId="6B833AAD" w14:textId="2371E537" w:rsidR="008D73DE" w:rsidRDefault="00644A77" w:rsidP="008D73DE">
      <w:pPr>
        <w:tabs>
          <w:tab w:val="clear" w:pos="567"/>
        </w:tabs>
        <w:autoSpaceDE w:val="0"/>
        <w:autoSpaceDN w:val="0"/>
        <w:adjustRightInd w:val="0"/>
        <w:spacing w:line="240" w:lineRule="auto"/>
        <w:rPr>
          <w:szCs w:val="22"/>
        </w:rPr>
      </w:pPr>
      <w:r w:rsidRPr="008D73DE">
        <w:rPr>
          <w:szCs w:val="22"/>
        </w:rPr>
        <w:t>When clinical evaluation and the will of the</w:t>
      </w:r>
      <w:r>
        <w:rPr>
          <w:szCs w:val="22"/>
        </w:rPr>
        <w:t xml:space="preserve"> </w:t>
      </w:r>
      <w:r w:rsidRPr="008D73DE">
        <w:rPr>
          <w:szCs w:val="22"/>
        </w:rPr>
        <w:t>patient lead to consider treatment discontinuation, it must be achieved with caution. The decision to</w:t>
      </w:r>
      <w:r>
        <w:rPr>
          <w:szCs w:val="22"/>
        </w:rPr>
        <w:t xml:space="preserve"> </w:t>
      </w:r>
      <w:r w:rsidRPr="008D73DE">
        <w:rPr>
          <w:szCs w:val="22"/>
        </w:rPr>
        <w:t>discontinue therapy with buprenorphine after a period of maintenance or brief stabilisation should be</w:t>
      </w:r>
      <w:r>
        <w:rPr>
          <w:szCs w:val="22"/>
        </w:rPr>
        <w:t xml:space="preserve"> </w:t>
      </w:r>
      <w:r w:rsidRPr="008D73DE">
        <w:rPr>
          <w:szCs w:val="22"/>
        </w:rPr>
        <w:t>made as part of a comprehensive treatment plan. To avoid withdrawal symptoms and potential relapse</w:t>
      </w:r>
      <w:r>
        <w:rPr>
          <w:szCs w:val="22"/>
        </w:rPr>
        <w:t xml:space="preserve"> </w:t>
      </w:r>
      <w:r w:rsidRPr="008D73DE">
        <w:rPr>
          <w:szCs w:val="22"/>
        </w:rPr>
        <w:t>to illicit drug use, the buprenorphine dose may be progressively decreased over time in favourable</w:t>
      </w:r>
      <w:r>
        <w:rPr>
          <w:szCs w:val="22"/>
        </w:rPr>
        <w:t xml:space="preserve"> </w:t>
      </w:r>
      <w:r w:rsidRPr="008D73DE">
        <w:rPr>
          <w:szCs w:val="22"/>
        </w:rPr>
        <w:t>cases until treatment can be discontinued. After a satisfactory period of stabilisation has been</w:t>
      </w:r>
      <w:r>
        <w:rPr>
          <w:szCs w:val="22"/>
        </w:rPr>
        <w:t xml:space="preserve"> </w:t>
      </w:r>
      <w:r w:rsidRPr="008D73DE">
        <w:rPr>
          <w:szCs w:val="22"/>
        </w:rPr>
        <w:t>achieved, if the patient agrees, the dosage of buprenorphine may be reduced gradually; in some</w:t>
      </w:r>
      <w:r>
        <w:rPr>
          <w:szCs w:val="22"/>
        </w:rPr>
        <w:t xml:space="preserve"> </w:t>
      </w:r>
      <w:r w:rsidRPr="008D73DE">
        <w:rPr>
          <w:szCs w:val="22"/>
        </w:rPr>
        <w:t xml:space="preserve">favourable cases, treatment may be discontinued. The availability of the sublingual </w:t>
      </w:r>
      <w:r w:rsidR="004D6D93">
        <w:rPr>
          <w:szCs w:val="22"/>
        </w:rPr>
        <w:t xml:space="preserve">films </w:t>
      </w:r>
      <w:r w:rsidRPr="008D73DE">
        <w:rPr>
          <w:szCs w:val="22"/>
        </w:rPr>
        <w:t>with doses of</w:t>
      </w:r>
      <w:r>
        <w:rPr>
          <w:szCs w:val="22"/>
        </w:rPr>
        <w:t xml:space="preserve"> </w:t>
      </w:r>
      <w:r w:rsidRPr="008D73DE">
        <w:rPr>
          <w:szCs w:val="22"/>
        </w:rPr>
        <w:t>0.4</w:t>
      </w:r>
      <w:r w:rsidR="00EC2421">
        <w:rPr>
          <w:szCs w:val="22"/>
        </w:rPr>
        <w:t> </w:t>
      </w:r>
      <w:r w:rsidRPr="008D73DE">
        <w:rPr>
          <w:szCs w:val="22"/>
        </w:rPr>
        <w:t xml:space="preserve">mg, </w:t>
      </w:r>
      <w:r>
        <w:rPr>
          <w:szCs w:val="22"/>
        </w:rPr>
        <w:t>4</w:t>
      </w:r>
      <w:r w:rsidR="00EC2421">
        <w:rPr>
          <w:szCs w:val="22"/>
        </w:rPr>
        <w:t> </w:t>
      </w:r>
      <w:r>
        <w:rPr>
          <w:szCs w:val="22"/>
        </w:rPr>
        <w:t>mg, 6</w:t>
      </w:r>
      <w:r w:rsidR="00EC2421">
        <w:rPr>
          <w:szCs w:val="22"/>
        </w:rPr>
        <w:t> </w:t>
      </w:r>
      <w:r>
        <w:rPr>
          <w:szCs w:val="22"/>
        </w:rPr>
        <w:t>mg</w:t>
      </w:r>
      <w:r w:rsidRPr="008D73DE">
        <w:rPr>
          <w:szCs w:val="22"/>
        </w:rPr>
        <w:t xml:space="preserve"> and 8</w:t>
      </w:r>
      <w:r w:rsidR="00EC2421">
        <w:rPr>
          <w:szCs w:val="22"/>
        </w:rPr>
        <w:t> </w:t>
      </w:r>
      <w:r w:rsidRPr="008D73DE">
        <w:rPr>
          <w:szCs w:val="22"/>
        </w:rPr>
        <w:t>mg, respectively, allows for a downward titration of dosage</w:t>
      </w:r>
      <w:r w:rsidR="008751AC">
        <w:rPr>
          <w:szCs w:val="22"/>
        </w:rPr>
        <w:t xml:space="preserve"> </w:t>
      </w:r>
      <w:r w:rsidR="008751AC" w:rsidRPr="008751AC">
        <w:rPr>
          <w:szCs w:val="22"/>
        </w:rPr>
        <w:t>but alternative buprenorphine formulations may be needed</w:t>
      </w:r>
      <w:r w:rsidR="008751AC">
        <w:rPr>
          <w:szCs w:val="22"/>
        </w:rPr>
        <w:t>.</w:t>
      </w:r>
      <w:r w:rsidRPr="008D73DE">
        <w:rPr>
          <w:szCs w:val="22"/>
        </w:rPr>
        <w:t xml:space="preserve"> </w:t>
      </w:r>
      <w:r w:rsidR="001C5D76" w:rsidRPr="001C5D76">
        <w:t xml:space="preserve"> </w:t>
      </w:r>
      <w:r w:rsidRPr="008D73DE">
        <w:rPr>
          <w:szCs w:val="22"/>
        </w:rPr>
        <w:t>Patients should be</w:t>
      </w:r>
      <w:r>
        <w:rPr>
          <w:szCs w:val="22"/>
        </w:rPr>
        <w:t xml:space="preserve"> </w:t>
      </w:r>
      <w:r w:rsidRPr="008D73DE">
        <w:rPr>
          <w:szCs w:val="22"/>
        </w:rPr>
        <w:t>monitored following termination of buprenorphine treatment because of the potential for relapse.</w:t>
      </w:r>
    </w:p>
    <w:p w14:paraId="20839EC9" w14:textId="10933476" w:rsidR="00502C40" w:rsidRDefault="00502C40" w:rsidP="008D73DE">
      <w:pPr>
        <w:tabs>
          <w:tab w:val="clear" w:pos="567"/>
        </w:tabs>
        <w:autoSpaceDE w:val="0"/>
        <w:autoSpaceDN w:val="0"/>
        <w:adjustRightInd w:val="0"/>
        <w:spacing w:line="240" w:lineRule="auto"/>
        <w:rPr>
          <w:szCs w:val="22"/>
        </w:rPr>
      </w:pPr>
    </w:p>
    <w:p w14:paraId="3283529C" w14:textId="77777777" w:rsidR="00502C40" w:rsidRPr="00D56643" w:rsidRDefault="00644A77" w:rsidP="00502C40">
      <w:pPr>
        <w:tabs>
          <w:tab w:val="clear" w:pos="567"/>
        </w:tabs>
        <w:autoSpaceDE w:val="0"/>
        <w:autoSpaceDN w:val="0"/>
        <w:adjustRightInd w:val="0"/>
        <w:spacing w:line="240" w:lineRule="auto"/>
        <w:rPr>
          <w:i/>
          <w:iCs/>
          <w:szCs w:val="22"/>
        </w:rPr>
      </w:pPr>
      <w:r w:rsidRPr="00D56643">
        <w:rPr>
          <w:i/>
          <w:iCs/>
          <w:szCs w:val="22"/>
        </w:rPr>
        <w:t>Switching between buprenorphine sublingual film and other buprenorphine medicinal products (where applicable)</w:t>
      </w:r>
    </w:p>
    <w:p w14:paraId="7A505507" w14:textId="3E54ADB9" w:rsidR="00502C40" w:rsidRDefault="00644A77" w:rsidP="001700AF">
      <w:pPr>
        <w:tabs>
          <w:tab w:val="clear" w:pos="567"/>
        </w:tabs>
        <w:autoSpaceDE w:val="0"/>
        <w:autoSpaceDN w:val="0"/>
        <w:adjustRightInd w:val="0"/>
        <w:spacing w:line="240" w:lineRule="auto"/>
        <w:rPr>
          <w:szCs w:val="22"/>
        </w:rPr>
      </w:pPr>
      <w:r w:rsidRPr="003461E8">
        <w:rPr>
          <w:szCs w:val="22"/>
        </w:rPr>
        <w:t xml:space="preserve">In clinical studies, the pharmacokinetics of buprenorphine film </w:t>
      </w:r>
      <w:r w:rsidR="001700AF">
        <w:rPr>
          <w:szCs w:val="22"/>
        </w:rPr>
        <w:t xml:space="preserve">0.4 mg, 4 mg, 6 mg and 8 mg </w:t>
      </w:r>
      <w:r w:rsidRPr="003461E8">
        <w:rPr>
          <w:szCs w:val="22"/>
        </w:rPr>
        <w:t xml:space="preserve">were shown to be similar to the respective dosage strengths of </w:t>
      </w:r>
      <w:r w:rsidR="001700AF" w:rsidRPr="001700AF">
        <w:rPr>
          <w:szCs w:val="22"/>
          <w:lang w:val="en-US"/>
        </w:rPr>
        <w:t>Subutex</w:t>
      </w:r>
      <w:r w:rsidR="001700AF" w:rsidRPr="001700AF">
        <w:rPr>
          <w:szCs w:val="22"/>
          <w:vertAlign w:val="superscript"/>
          <w:lang w:val="en-US"/>
        </w:rPr>
        <w:t>®</w:t>
      </w:r>
      <w:r w:rsidR="001700AF" w:rsidRPr="001700AF">
        <w:rPr>
          <w:szCs w:val="22"/>
        </w:rPr>
        <w:t xml:space="preserve"> </w:t>
      </w:r>
      <w:r>
        <w:rPr>
          <w:szCs w:val="22"/>
        </w:rPr>
        <w:t>buprenorphine</w:t>
      </w:r>
      <w:r w:rsidRPr="003461E8">
        <w:rPr>
          <w:szCs w:val="22"/>
        </w:rPr>
        <w:t xml:space="preserve"> sublingual tablets. If switching between film and sublingual tablets, the patient should </w:t>
      </w:r>
      <w:r w:rsidR="00746450">
        <w:rPr>
          <w:szCs w:val="22"/>
        </w:rPr>
        <w:t xml:space="preserve">nevertheless </w:t>
      </w:r>
      <w:r w:rsidRPr="003461E8">
        <w:rPr>
          <w:szCs w:val="22"/>
        </w:rPr>
        <w:t>be monitored in case a need to readjust the dose occurs.</w:t>
      </w:r>
    </w:p>
    <w:p w14:paraId="442E9FEA" w14:textId="2E92D918" w:rsidR="009B204D" w:rsidRDefault="00644A77" w:rsidP="00502C40">
      <w:pPr>
        <w:tabs>
          <w:tab w:val="clear" w:pos="567"/>
        </w:tabs>
        <w:autoSpaceDE w:val="0"/>
        <w:autoSpaceDN w:val="0"/>
        <w:adjustRightInd w:val="0"/>
        <w:spacing w:line="240" w:lineRule="auto"/>
        <w:rPr>
          <w:szCs w:val="22"/>
        </w:rPr>
      </w:pPr>
      <w:r>
        <w:rPr>
          <w:szCs w:val="22"/>
        </w:rPr>
        <w:t>I</w:t>
      </w:r>
      <w:r w:rsidRPr="000F74E7">
        <w:rPr>
          <w:szCs w:val="22"/>
        </w:rPr>
        <w:t xml:space="preserve">nterchangeability with other </w:t>
      </w:r>
      <w:r w:rsidR="001C6592">
        <w:rPr>
          <w:szCs w:val="22"/>
        </w:rPr>
        <w:t xml:space="preserve">buprenorphine </w:t>
      </w:r>
      <w:r w:rsidRPr="000F74E7">
        <w:rPr>
          <w:szCs w:val="22"/>
        </w:rPr>
        <w:t>medicinal products</w:t>
      </w:r>
      <w:r w:rsidR="001C6592">
        <w:rPr>
          <w:szCs w:val="22"/>
        </w:rPr>
        <w:t xml:space="preserve"> </w:t>
      </w:r>
      <w:r w:rsidR="00054EA0">
        <w:rPr>
          <w:szCs w:val="22"/>
        </w:rPr>
        <w:t xml:space="preserve">(apart from </w:t>
      </w:r>
      <w:r w:rsidR="00F5603B">
        <w:rPr>
          <w:szCs w:val="22"/>
        </w:rPr>
        <w:t>sublingual tablets)</w:t>
      </w:r>
      <w:r w:rsidRPr="000F74E7">
        <w:rPr>
          <w:szCs w:val="22"/>
        </w:rPr>
        <w:t xml:space="preserve"> has not been studied</w:t>
      </w:r>
      <w:r w:rsidR="001C6592">
        <w:rPr>
          <w:szCs w:val="22"/>
        </w:rPr>
        <w:t>.</w:t>
      </w:r>
      <w:r w:rsidR="009023C5">
        <w:rPr>
          <w:szCs w:val="22"/>
        </w:rPr>
        <w:t xml:space="preserve"> D</w:t>
      </w:r>
      <w:r w:rsidR="009023C5" w:rsidRPr="003461E8">
        <w:rPr>
          <w:szCs w:val="22"/>
        </w:rPr>
        <w:t>ose adjustments may be necessary when switching between medicinal products. Patients should be monitored for overdose, withdrawal or other indications of underdosing.</w:t>
      </w:r>
    </w:p>
    <w:p w14:paraId="17CDE81F" w14:textId="514EBCD6" w:rsidR="008D73DE" w:rsidRDefault="008D73DE" w:rsidP="008D73DE">
      <w:pPr>
        <w:tabs>
          <w:tab w:val="clear" w:pos="567"/>
        </w:tabs>
        <w:autoSpaceDE w:val="0"/>
        <w:autoSpaceDN w:val="0"/>
        <w:adjustRightInd w:val="0"/>
        <w:spacing w:line="240" w:lineRule="auto"/>
        <w:rPr>
          <w:szCs w:val="22"/>
        </w:rPr>
      </w:pPr>
    </w:p>
    <w:p w14:paraId="0C9ABF34" w14:textId="45EF5733" w:rsidR="008D73DE" w:rsidRDefault="00644A77" w:rsidP="008D73DE">
      <w:pPr>
        <w:tabs>
          <w:tab w:val="clear" w:pos="567"/>
        </w:tabs>
        <w:autoSpaceDE w:val="0"/>
        <w:autoSpaceDN w:val="0"/>
        <w:adjustRightInd w:val="0"/>
        <w:spacing w:line="240" w:lineRule="auto"/>
        <w:rPr>
          <w:szCs w:val="22"/>
          <w:u w:val="single"/>
        </w:rPr>
      </w:pPr>
      <w:r w:rsidRPr="008D73DE">
        <w:rPr>
          <w:szCs w:val="22"/>
          <w:u w:val="single"/>
        </w:rPr>
        <w:t>Special populations</w:t>
      </w:r>
    </w:p>
    <w:p w14:paraId="09F121B0" w14:textId="77777777" w:rsidR="00721737" w:rsidRPr="008D73DE" w:rsidRDefault="00721737" w:rsidP="008D73DE">
      <w:pPr>
        <w:tabs>
          <w:tab w:val="clear" w:pos="567"/>
        </w:tabs>
        <w:autoSpaceDE w:val="0"/>
        <w:autoSpaceDN w:val="0"/>
        <w:adjustRightInd w:val="0"/>
        <w:spacing w:line="240" w:lineRule="auto"/>
        <w:rPr>
          <w:szCs w:val="22"/>
          <w:u w:val="single"/>
        </w:rPr>
      </w:pPr>
    </w:p>
    <w:p w14:paraId="27A5D72E" w14:textId="77777777"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Elderly</w:t>
      </w:r>
    </w:p>
    <w:p w14:paraId="542EA48C" w14:textId="162D2676" w:rsidR="008D73DE" w:rsidRDefault="00644A77" w:rsidP="008D73DE">
      <w:pPr>
        <w:tabs>
          <w:tab w:val="clear" w:pos="567"/>
        </w:tabs>
        <w:autoSpaceDE w:val="0"/>
        <w:autoSpaceDN w:val="0"/>
        <w:adjustRightInd w:val="0"/>
        <w:spacing w:line="240" w:lineRule="auto"/>
        <w:rPr>
          <w:szCs w:val="22"/>
        </w:rPr>
      </w:pPr>
      <w:r w:rsidRPr="008D73DE">
        <w:rPr>
          <w:szCs w:val="22"/>
        </w:rPr>
        <w:t>The safety and efficacy of buprenorphine in elderly patients over 65 years of age have not been</w:t>
      </w:r>
      <w:r>
        <w:rPr>
          <w:szCs w:val="22"/>
        </w:rPr>
        <w:t xml:space="preserve"> </w:t>
      </w:r>
      <w:r w:rsidRPr="008D73DE">
        <w:rPr>
          <w:szCs w:val="22"/>
        </w:rPr>
        <w:t>established. No recommendation on posology can be made.</w:t>
      </w:r>
    </w:p>
    <w:p w14:paraId="5D293416" w14:textId="77777777" w:rsidR="008D73DE" w:rsidRPr="008D73DE" w:rsidRDefault="008D73DE" w:rsidP="008D73DE">
      <w:pPr>
        <w:tabs>
          <w:tab w:val="clear" w:pos="567"/>
        </w:tabs>
        <w:autoSpaceDE w:val="0"/>
        <w:autoSpaceDN w:val="0"/>
        <w:adjustRightInd w:val="0"/>
        <w:spacing w:line="240" w:lineRule="auto"/>
        <w:rPr>
          <w:szCs w:val="22"/>
        </w:rPr>
      </w:pPr>
    </w:p>
    <w:p w14:paraId="1C6B76DD" w14:textId="77777777"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Hepatic impairment</w:t>
      </w:r>
    </w:p>
    <w:p w14:paraId="78FF15C0" w14:textId="37452880" w:rsidR="008D73DE" w:rsidRPr="008D73DE" w:rsidRDefault="00644A77" w:rsidP="008D73DE">
      <w:pPr>
        <w:tabs>
          <w:tab w:val="clear" w:pos="567"/>
        </w:tabs>
        <w:autoSpaceDE w:val="0"/>
        <w:autoSpaceDN w:val="0"/>
        <w:adjustRightInd w:val="0"/>
        <w:spacing w:line="240" w:lineRule="auto"/>
        <w:rPr>
          <w:szCs w:val="22"/>
        </w:rPr>
      </w:pPr>
      <w:r w:rsidRPr="008D73DE">
        <w:rPr>
          <w:szCs w:val="22"/>
        </w:rPr>
        <w:t>Baseline liver function tests and documentation of viral hepatitis status are recommended prior to</w:t>
      </w:r>
      <w:r>
        <w:rPr>
          <w:szCs w:val="22"/>
        </w:rPr>
        <w:t xml:space="preserve"> </w:t>
      </w:r>
      <w:r w:rsidRPr="008D73DE">
        <w:rPr>
          <w:szCs w:val="22"/>
        </w:rPr>
        <w:t>commencing therapy.</w:t>
      </w:r>
    </w:p>
    <w:p w14:paraId="619B254A" w14:textId="17FCDF03" w:rsidR="008D73DE" w:rsidRPr="008D73DE" w:rsidRDefault="00644A77" w:rsidP="008D73DE">
      <w:pPr>
        <w:tabs>
          <w:tab w:val="clear" w:pos="567"/>
        </w:tabs>
        <w:autoSpaceDE w:val="0"/>
        <w:autoSpaceDN w:val="0"/>
        <w:adjustRightInd w:val="0"/>
        <w:spacing w:line="240" w:lineRule="auto"/>
        <w:rPr>
          <w:szCs w:val="22"/>
        </w:rPr>
      </w:pPr>
      <w:r w:rsidRPr="008D73DE">
        <w:rPr>
          <w:szCs w:val="22"/>
        </w:rPr>
        <w:t>The effects of hepatic impairment on the pharmacokinetics of buprenorphine were evaluated in a postmarketing</w:t>
      </w:r>
      <w:r>
        <w:rPr>
          <w:szCs w:val="22"/>
        </w:rPr>
        <w:t xml:space="preserve"> </w:t>
      </w:r>
      <w:r w:rsidRPr="008D73DE">
        <w:rPr>
          <w:szCs w:val="22"/>
        </w:rPr>
        <w:t>study. Buprenorphine is extensively metabolized in the liver, and plasma levels were found</w:t>
      </w:r>
      <w:r>
        <w:rPr>
          <w:szCs w:val="22"/>
        </w:rPr>
        <w:t xml:space="preserve"> </w:t>
      </w:r>
      <w:r w:rsidRPr="008D73DE">
        <w:rPr>
          <w:szCs w:val="22"/>
        </w:rPr>
        <w:t>to be higher for buprenorphine in patients with liver impairment. Systemic exposure is marginally</w:t>
      </w:r>
      <w:r>
        <w:rPr>
          <w:szCs w:val="22"/>
        </w:rPr>
        <w:t xml:space="preserve"> </w:t>
      </w:r>
      <w:r w:rsidRPr="008D73DE">
        <w:rPr>
          <w:szCs w:val="22"/>
        </w:rPr>
        <w:t>enhanced in mild liver impaired subjects and no dose adjustment is deemed to be necessary. After</w:t>
      </w:r>
      <w:r>
        <w:rPr>
          <w:szCs w:val="22"/>
        </w:rPr>
        <w:t xml:space="preserve"> </w:t>
      </w:r>
      <w:r w:rsidRPr="008D73DE">
        <w:rPr>
          <w:szCs w:val="22"/>
        </w:rPr>
        <w:t>administration of a 2 mg single dose, overall systemic exposure is significantly increased in moderate</w:t>
      </w:r>
      <w:r>
        <w:rPr>
          <w:szCs w:val="22"/>
        </w:rPr>
        <w:t xml:space="preserve"> </w:t>
      </w:r>
      <w:r w:rsidRPr="008D73DE">
        <w:rPr>
          <w:szCs w:val="22"/>
        </w:rPr>
        <w:t>(1.6 fold) and severe (2.8 fold) hepatic impairment compared to healthy subjects. Patients should be</w:t>
      </w:r>
      <w:r>
        <w:rPr>
          <w:szCs w:val="22"/>
        </w:rPr>
        <w:t xml:space="preserve"> </w:t>
      </w:r>
      <w:r w:rsidRPr="008D73DE">
        <w:rPr>
          <w:szCs w:val="22"/>
        </w:rPr>
        <w:t>monitored for signs and symptoms of toxicity or overdose caused by increased levels of</w:t>
      </w:r>
      <w:r>
        <w:rPr>
          <w:szCs w:val="22"/>
        </w:rPr>
        <w:t xml:space="preserve"> </w:t>
      </w:r>
      <w:r w:rsidRPr="008D73DE">
        <w:rPr>
          <w:szCs w:val="22"/>
        </w:rPr>
        <w:t xml:space="preserve">buprenorphine. </w:t>
      </w:r>
      <w:r>
        <w:rPr>
          <w:szCs w:val="22"/>
        </w:rPr>
        <w:t>Buprenorphine</w:t>
      </w:r>
      <w:r w:rsidRPr="008D73DE">
        <w:rPr>
          <w:szCs w:val="22"/>
        </w:rPr>
        <w:t xml:space="preserve"> should be used with caution in patients with moderate</w:t>
      </w:r>
      <w:r>
        <w:rPr>
          <w:szCs w:val="22"/>
        </w:rPr>
        <w:t xml:space="preserve"> </w:t>
      </w:r>
      <w:r w:rsidRPr="008D73DE">
        <w:rPr>
          <w:szCs w:val="22"/>
        </w:rPr>
        <w:t>hepatic impairment and reduction of initiation and maintenance doses should be considered.</w:t>
      </w:r>
      <w:r>
        <w:rPr>
          <w:szCs w:val="22"/>
        </w:rPr>
        <w:t xml:space="preserve"> </w:t>
      </w:r>
      <w:r w:rsidRPr="008D73DE">
        <w:rPr>
          <w:szCs w:val="22"/>
        </w:rPr>
        <w:t>Considering the pronounced higher exposure in severe patients and the potential for more</w:t>
      </w:r>
    </w:p>
    <w:p w14:paraId="4BE8E1DB" w14:textId="4257B012" w:rsidR="008D73DE" w:rsidRPr="008D73DE" w:rsidRDefault="00644A77" w:rsidP="008D73DE">
      <w:pPr>
        <w:tabs>
          <w:tab w:val="clear" w:pos="567"/>
        </w:tabs>
        <w:autoSpaceDE w:val="0"/>
        <w:autoSpaceDN w:val="0"/>
        <w:adjustRightInd w:val="0"/>
        <w:spacing w:line="240" w:lineRule="auto"/>
        <w:rPr>
          <w:szCs w:val="22"/>
        </w:rPr>
      </w:pPr>
      <w:r w:rsidRPr="008D73DE">
        <w:rPr>
          <w:szCs w:val="22"/>
        </w:rPr>
        <w:t xml:space="preserve">accumulation after repeated dose administration </w:t>
      </w:r>
      <w:r>
        <w:rPr>
          <w:szCs w:val="22"/>
        </w:rPr>
        <w:t>Buprenorphine</w:t>
      </w:r>
      <w:r w:rsidRPr="008D73DE">
        <w:rPr>
          <w:szCs w:val="22"/>
        </w:rPr>
        <w:t xml:space="preserve"> </w:t>
      </w:r>
      <w:r w:rsidR="00AE3F84">
        <w:rPr>
          <w:szCs w:val="22"/>
        </w:rPr>
        <w:t>must</w:t>
      </w:r>
      <w:r w:rsidRPr="008D73DE">
        <w:rPr>
          <w:szCs w:val="22"/>
        </w:rPr>
        <w:t xml:space="preserve"> not be used in severe hepatic</w:t>
      </w:r>
      <w:r>
        <w:rPr>
          <w:szCs w:val="22"/>
        </w:rPr>
        <w:t xml:space="preserve"> </w:t>
      </w:r>
      <w:r w:rsidRPr="008D73DE">
        <w:rPr>
          <w:szCs w:val="22"/>
        </w:rPr>
        <w:t>impaired patients (</w:t>
      </w:r>
      <w:r w:rsidR="00AD0D31">
        <w:rPr>
          <w:szCs w:val="22"/>
        </w:rPr>
        <w:t>s</w:t>
      </w:r>
      <w:r w:rsidRPr="008D73DE">
        <w:rPr>
          <w:szCs w:val="22"/>
        </w:rPr>
        <w:t>ee sections 4.3 and 5.2).</w:t>
      </w:r>
    </w:p>
    <w:p w14:paraId="12B31FC5" w14:textId="61D9AC57" w:rsidR="008D73DE" w:rsidRDefault="00644A77" w:rsidP="008D73DE">
      <w:pPr>
        <w:tabs>
          <w:tab w:val="clear" w:pos="567"/>
        </w:tabs>
        <w:autoSpaceDE w:val="0"/>
        <w:autoSpaceDN w:val="0"/>
        <w:adjustRightInd w:val="0"/>
        <w:spacing w:line="240" w:lineRule="auto"/>
        <w:rPr>
          <w:szCs w:val="22"/>
        </w:rPr>
      </w:pPr>
      <w:r w:rsidRPr="008D73DE">
        <w:rPr>
          <w:szCs w:val="22"/>
        </w:rPr>
        <w:t>Patients who are positive for viral hepatitis, on concomitant medicinal products (</w:t>
      </w:r>
      <w:r w:rsidR="00AD0D31">
        <w:rPr>
          <w:szCs w:val="22"/>
        </w:rPr>
        <w:t>s</w:t>
      </w:r>
      <w:r w:rsidRPr="008D73DE">
        <w:rPr>
          <w:szCs w:val="22"/>
        </w:rPr>
        <w:t>ee section 4.5)</w:t>
      </w:r>
      <w:r>
        <w:rPr>
          <w:szCs w:val="22"/>
        </w:rPr>
        <w:t xml:space="preserve"> </w:t>
      </w:r>
      <w:r w:rsidRPr="008D73DE">
        <w:rPr>
          <w:szCs w:val="22"/>
        </w:rPr>
        <w:t>and/or have existing liver dysfunction are at greater risk of accelerated liver injury. Baseline liver</w:t>
      </w:r>
      <w:r>
        <w:rPr>
          <w:szCs w:val="22"/>
        </w:rPr>
        <w:t xml:space="preserve"> </w:t>
      </w:r>
      <w:r w:rsidRPr="008D73DE">
        <w:rPr>
          <w:szCs w:val="22"/>
        </w:rPr>
        <w:t>function tests and documentation of viral hepatitis status are recommended prior to commencing</w:t>
      </w:r>
      <w:r>
        <w:rPr>
          <w:szCs w:val="22"/>
        </w:rPr>
        <w:t xml:space="preserve"> </w:t>
      </w:r>
      <w:r w:rsidRPr="008D73DE">
        <w:rPr>
          <w:szCs w:val="22"/>
        </w:rPr>
        <w:t>therapy. Regular monitoring of liver function is recommended (</w:t>
      </w:r>
      <w:r w:rsidR="00AD0D31">
        <w:rPr>
          <w:szCs w:val="22"/>
        </w:rPr>
        <w:t>s</w:t>
      </w:r>
      <w:r w:rsidRPr="008D73DE">
        <w:rPr>
          <w:szCs w:val="22"/>
        </w:rPr>
        <w:t>ee section 4.4).</w:t>
      </w:r>
    </w:p>
    <w:p w14:paraId="51A53ED8" w14:textId="77777777" w:rsidR="008D73DE" w:rsidRPr="008D73DE" w:rsidRDefault="008D73DE" w:rsidP="008D73DE">
      <w:pPr>
        <w:tabs>
          <w:tab w:val="clear" w:pos="567"/>
        </w:tabs>
        <w:autoSpaceDE w:val="0"/>
        <w:autoSpaceDN w:val="0"/>
        <w:adjustRightInd w:val="0"/>
        <w:spacing w:line="240" w:lineRule="auto"/>
        <w:rPr>
          <w:szCs w:val="22"/>
        </w:rPr>
      </w:pPr>
    </w:p>
    <w:p w14:paraId="7CD690B8" w14:textId="77777777"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Renal impairment</w:t>
      </w:r>
    </w:p>
    <w:p w14:paraId="26A37786" w14:textId="2C6D2A4B" w:rsidR="008D73DE" w:rsidRDefault="00644A77" w:rsidP="008D73DE">
      <w:pPr>
        <w:tabs>
          <w:tab w:val="clear" w:pos="567"/>
        </w:tabs>
        <w:autoSpaceDE w:val="0"/>
        <w:autoSpaceDN w:val="0"/>
        <w:adjustRightInd w:val="0"/>
        <w:spacing w:line="240" w:lineRule="auto"/>
        <w:rPr>
          <w:szCs w:val="22"/>
        </w:rPr>
      </w:pPr>
      <w:r w:rsidRPr="008D73DE">
        <w:rPr>
          <w:szCs w:val="22"/>
        </w:rPr>
        <w:t>Modification of the buprenorphine dose is not generally required in patients with renal impairment.</w:t>
      </w:r>
      <w:r>
        <w:rPr>
          <w:szCs w:val="22"/>
        </w:rPr>
        <w:t xml:space="preserve"> </w:t>
      </w:r>
      <w:r w:rsidRPr="008D73DE">
        <w:rPr>
          <w:szCs w:val="22"/>
        </w:rPr>
        <w:t>Caution is recommended when dosing patients with severe renal impairment (creatinine clearance &lt;30 ml/min) (see sections 4.4 and 5.2).</w:t>
      </w:r>
    </w:p>
    <w:p w14:paraId="72FC3A49" w14:textId="77777777" w:rsidR="008D73DE" w:rsidRPr="008D73DE" w:rsidRDefault="008D73DE" w:rsidP="008D73DE">
      <w:pPr>
        <w:tabs>
          <w:tab w:val="clear" w:pos="567"/>
        </w:tabs>
        <w:autoSpaceDE w:val="0"/>
        <w:autoSpaceDN w:val="0"/>
        <w:adjustRightInd w:val="0"/>
        <w:spacing w:line="240" w:lineRule="auto"/>
        <w:rPr>
          <w:szCs w:val="22"/>
        </w:rPr>
      </w:pPr>
    </w:p>
    <w:p w14:paraId="682D064D" w14:textId="77777777" w:rsidR="008D73DE" w:rsidRPr="008D73DE" w:rsidRDefault="00644A77" w:rsidP="008D73DE">
      <w:pPr>
        <w:tabs>
          <w:tab w:val="clear" w:pos="567"/>
        </w:tabs>
        <w:autoSpaceDE w:val="0"/>
        <w:autoSpaceDN w:val="0"/>
        <w:adjustRightInd w:val="0"/>
        <w:spacing w:line="240" w:lineRule="auto"/>
        <w:rPr>
          <w:i/>
          <w:iCs/>
          <w:szCs w:val="22"/>
        </w:rPr>
      </w:pPr>
      <w:r w:rsidRPr="008D73DE">
        <w:rPr>
          <w:i/>
          <w:iCs/>
          <w:szCs w:val="22"/>
        </w:rPr>
        <w:t>Paediatric population</w:t>
      </w:r>
    </w:p>
    <w:p w14:paraId="16E5EEB1" w14:textId="5619D0ED" w:rsidR="008D73DE" w:rsidRPr="008D73DE" w:rsidRDefault="00644A77" w:rsidP="008D73DE">
      <w:pPr>
        <w:tabs>
          <w:tab w:val="clear" w:pos="567"/>
        </w:tabs>
        <w:autoSpaceDE w:val="0"/>
        <w:autoSpaceDN w:val="0"/>
        <w:adjustRightInd w:val="0"/>
        <w:spacing w:line="240" w:lineRule="auto"/>
        <w:rPr>
          <w:szCs w:val="22"/>
        </w:rPr>
      </w:pPr>
      <w:r w:rsidRPr="008D73DE">
        <w:rPr>
          <w:szCs w:val="22"/>
        </w:rPr>
        <w:t xml:space="preserve">The safety and efficacy of buprenorphine in children </w:t>
      </w:r>
      <w:r w:rsidR="003F5EE8">
        <w:rPr>
          <w:szCs w:val="22"/>
        </w:rPr>
        <w:t xml:space="preserve">and adolescents </w:t>
      </w:r>
      <w:r w:rsidRPr="008D73DE">
        <w:rPr>
          <w:szCs w:val="22"/>
        </w:rPr>
        <w:t>below the age of 15 years have not been</w:t>
      </w:r>
      <w:r>
        <w:rPr>
          <w:szCs w:val="22"/>
        </w:rPr>
        <w:t xml:space="preserve"> </w:t>
      </w:r>
      <w:r w:rsidRPr="008D73DE">
        <w:rPr>
          <w:szCs w:val="22"/>
        </w:rPr>
        <w:t>established. No data are available.</w:t>
      </w:r>
    </w:p>
    <w:p w14:paraId="601FAF59" w14:textId="58945035" w:rsidR="005B39F4" w:rsidRDefault="005B39F4" w:rsidP="001253FE">
      <w:pPr>
        <w:tabs>
          <w:tab w:val="clear" w:pos="567"/>
        </w:tabs>
        <w:autoSpaceDE w:val="0"/>
        <w:autoSpaceDN w:val="0"/>
        <w:adjustRightInd w:val="0"/>
        <w:spacing w:line="240" w:lineRule="auto"/>
        <w:rPr>
          <w:szCs w:val="22"/>
        </w:rPr>
      </w:pPr>
    </w:p>
    <w:p w14:paraId="14D957F0" w14:textId="009EFD76" w:rsidR="001253FE" w:rsidRDefault="00644A77" w:rsidP="001253FE">
      <w:pPr>
        <w:tabs>
          <w:tab w:val="clear" w:pos="567"/>
        </w:tabs>
        <w:autoSpaceDE w:val="0"/>
        <w:autoSpaceDN w:val="0"/>
        <w:adjustRightInd w:val="0"/>
        <w:spacing w:line="240" w:lineRule="auto"/>
        <w:rPr>
          <w:szCs w:val="22"/>
          <w:u w:val="single"/>
        </w:rPr>
      </w:pPr>
      <w:r w:rsidRPr="00FE6874">
        <w:rPr>
          <w:szCs w:val="22"/>
          <w:u w:val="single"/>
        </w:rPr>
        <w:t>Method of administration</w:t>
      </w:r>
    </w:p>
    <w:p w14:paraId="6E6E365C" w14:textId="77777777" w:rsidR="00FE6874" w:rsidRPr="00FE6874" w:rsidRDefault="00FE6874" w:rsidP="001253FE">
      <w:pPr>
        <w:tabs>
          <w:tab w:val="clear" w:pos="567"/>
        </w:tabs>
        <w:autoSpaceDE w:val="0"/>
        <w:autoSpaceDN w:val="0"/>
        <w:adjustRightInd w:val="0"/>
        <w:spacing w:line="240" w:lineRule="auto"/>
        <w:rPr>
          <w:szCs w:val="22"/>
          <w:u w:val="single"/>
        </w:rPr>
      </w:pPr>
    </w:p>
    <w:p w14:paraId="48FC67A1" w14:textId="640A6F99" w:rsidR="00FE6874" w:rsidRPr="008F3BE0" w:rsidRDefault="00644A77" w:rsidP="001253FE">
      <w:pPr>
        <w:tabs>
          <w:tab w:val="clear" w:pos="567"/>
        </w:tabs>
        <w:autoSpaceDE w:val="0"/>
        <w:autoSpaceDN w:val="0"/>
        <w:adjustRightInd w:val="0"/>
        <w:spacing w:line="240" w:lineRule="auto"/>
        <w:rPr>
          <w:szCs w:val="22"/>
        </w:rPr>
      </w:pPr>
      <w:r w:rsidRPr="008F3BE0">
        <w:rPr>
          <w:szCs w:val="22"/>
        </w:rPr>
        <w:t>Sublingual use.</w:t>
      </w:r>
    </w:p>
    <w:p w14:paraId="72AB66E5" w14:textId="77777777" w:rsidR="00FE6874" w:rsidRPr="008F3BE0" w:rsidRDefault="00FE6874" w:rsidP="001253FE">
      <w:pPr>
        <w:tabs>
          <w:tab w:val="clear" w:pos="567"/>
        </w:tabs>
        <w:autoSpaceDE w:val="0"/>
        <w:autoSpaceDN w:val="0"/>
        <w:adjustRightInd w:val="0"/>
        <w:spacing w:line="240" w:lineRule="auto"/>
        <w:rPr>
          <w:szCs w:val="22"/>
        </w:rPr>
      </w:pPr>
    </w:p>
    <w:p w14:paraId="3B898E7F" w14:textId="365CDF00" w:rsidR="004A1BCB" w:rsidRDefault="00644A77" w:rsidP="001253FE">
      <w:pPr>
        <w:tabs>
          <w:tab w:val="clear" w:pos="567"/>
        </w:tabs>
        <w:autoSpaceDE w:val="0"/>
        <w:autoSpaceDN w:val="0"/>
        <w:adjustRightInd w:val="0"/>
        <w:spacing w:line="240" w:lineRule="auto"/>
        <w:rPr>
          <w:szCs w:val="22"/>
        </w:rPr>
      </w:pPr>
      <w:bookmarkStart w:id="11" w:name="_Hlk111725286"/>
      <w:r w:rsidRPr="008F3BE0">
        <w:rPr>
          <w:szCs w:val="22"/>
        </w:rPr>
        <w:t xml:space="preserve">Physicians must advise patients that the sublingual </w:t>
      </w:r>
      <w:r>
        <w:rPr>
          <w:szCs w:val="22"/>
        </w:rPr>
        <w:t>use</w:t>
      </w:r>
      <w:r w:rsidRPr="008F3BE0">
        <w:rPr>
          <w:szCs w:val="22"/>
        </w:rPr>
        <w:t xml:space="preserve"> is the only effective and safe </w:t>
      </w:r>
      <w:r>
        <w:rPr>
          <w:szCs w:val="22"/>
        </w:rPr>
        <w:t>use</w:t>
      </w:r>
      <w:r w:rsidRPr="008F3BE0">
        <w:rPr>
          <w:szCs w:val="22"/>
        </w:rPr>
        <w:t xml:space="preserve"> for this </w:t>
      </w:r>
      <w:r>
        <w:rPr>
          <w:szCs w:val="22"/>
        </w:rPr>
        <w:t>medicinal product</w:t>
      </w:r>
      <w:r w:rsidR="00E62444">
        <w:rPr>
          <w:szCs w:val="22"/>
        </w:rPr>
        <w:t>.</w:t>
      </w:r>
    </w:p>
    <w:p w14:paraId="0BC23581" w14:textId="75CA4ABA" w:rsidR="004A1BCB" w:rsidRDefault="00644A77" w:rsidP="001253FE">
      <w:pPr>
        <w:tabs>
          <w:tab w:val="clear" w:pos="567"/>
        </w:tabs>
        <w:autoSpaceDE w:val="0"/>
        <w:autoSpaceDN w:val="0"/>
        <w:adjustRightInd w:val="0"/>
        <w:spacing w:line="240" w:lineRule="auto"/>
        <w:rPr>
          <w:szCs w:val="22"/>
        </w:rPr>
      </w:pPr>
      <w:r>
        <w:rPr>
          <w:szCs w:val="22"/>
        </w:rPr>
        <w:t xml:space="preserve">The medicinal product should be administrated immediately after their removal from primary packaging. </w:t>
      </w:r>
    </w:p>
    <w:p w14:paraId="279FF299" w14:textId="6CA1AA65" w:rsidR="004A1BCB" w:rsidRDefault="00644A77" w:rsidP="004A1BCB">
      <w:pPr>
        <w:tabs>
          <w:tab w:val="clear" w:pos="567"/>
        </w:tabs>
        <w:autoSpaceDE w:val="0"/>
        <w:autoSpaceDN w:val="0"/>
        <w:adjustRightInd w:val="0"/>
        <w:spacing w:line="240" w:lineRule="auto"/>
      </w:pPr>
      <w:r>
        <w:t>The film is not to be swallowed. The film is to be placed under the tongue until completely dissolved, which usually occurs within 10 to 15 minutes. It is advised that patients moisten their mouths prior to dosing. Patients should not move the film after placing it under the tongue, nor consume food or drink until the film is completely dissolved. The film should not be moved after placement, and proper administration technique should be demonstrated to the patient.</w:t>
      </w:r>
    </w:p>
    <w:p w14:paraId="3E2AA762" w14:textId="4E9C0028" w:rsidR="004A1BCB" w:rsidRDefault="00644A77" w:rsidP="00E33F70">
      <w:pPr>
        <w:tabs>
          <w:tab w:val="clear" w:pos="567"/>
        </w:tabs>
        <w:autoSpaceDE w:val="0"/>
        <w:autoSpaceDN w:val="0"/>
        <w:adjustRightInd w:val="0"/>
        <w:spacing w:line="240" w:lineRule="auto"/>
      </w:pPr>
      <w:r>
        <w:t>If an additional film is necessary to achieve the prescribed dose, it should be placed under the tongue after the first film has been completely dissolved.</w:t>
      </w:r>
    </w:p>
    <w:p w14:paraId="05641F3D" w14:textId="51BECEC7" w:rsidR="004A1BCB" w:rsidRDefault="00644A77" w:rsidP="004A1BCB">
      <w:pPr>
        <w:tabs>
          <w:tab w:val="clear" w:pos="567"/>
        </w:tabs>
        <w:autoSpaceDE w:val="0"/>
        <w:autoSpaceDN w:val="0"/>
        <w:adjustRightInd w:val="0"/>
        <w:spacing w:line="240" w:lineRule="auto"/>
      </w:pPr>
      <w:r>
        <w:t>Films should not be split prior to administration for dose adjustment.</w:t>
      </w:r>
    </w:p>
    <w:p w14:paraId="47CE52BE" w14:textId="77777777" w:rsidR="001140DB" w:rsidRDefault="001140DB" w:rsidP="00E33F70">
      <w:pPr>
        <w:tabs>
          <w:tab w:val="clear" w:pos="567"/>
        </w:tabs>
        <w:autoSpaceDE w:val="0"/>
        <w:autoSpaceDN w:val="0"/>
        <w:adjustRightInd w:val="0"/>
        <w:spacing w:line="240" w:lineRule="auto"/>
      </w:pPr>
    </w:p>
    <w:p w14:paraId="7714AED1" w14:textId="1116A076" w:rsidR="009223A7" w:rsidRPr="000C39C7" w:rsidRDefault="00644A77" w:rsidP="009223A7">
      <w:pPr>
        <w:tabs>
          <w:tab w:val="clear" w:pos="567"/>
          <w:tab w:val="left" w:pos="708"/>
        </w:tabs>
        <w:autoSpaceDE w:val="0"/>
        <w:autoSpaceDN w:val="0"/>
        <w:adjustRightInd w:val="0"/>
        <w:spacing w:line="240" w:lineRule="auto"/>
        <w:rPr>
          <w:szCs w:val="22"/>
        </w:rPr>
      </w:pPr>
      <w:r w:rsidRPr="000C39C7">
        <w:t xml:space="preserve">Treatment </w:t>
      </w:r>
      <w:r w:rsidRPr="000C39C7">
        <w:rPr>
          <w:szCs w:val="22"/>
        </w:rPr>
        <w:t>goals and discontinuation</w:t>
      </w:r>
    </w:p>
    <w:p w14:paraId="2357F3C1" w14:textId="79257E06" w:rsidR="009223A7" w:rsidRDefault="00644A77" w:rsidP="00E33F70">
      <w:pPr>
        <w:spacing w:line="240" w:lineRule="auto"/>
        <w:rPr>
          <w:szCs w:val="22"/>
        </w:rPr>
      </w:pPr>
      <w:r w:rsidRPr="000C39C7">
        <w:rPr>
          <w:szCs w:val="22"/>
        </w:rPr>
        <w:t xml:space="preserve">Before initiating treatment with </w:t>
      </w:r>
      <w:r w:rsidRPr="000C39C7">
        <w:rPr>
          <w:noProof/>
        </w:rPr>
        <w:t>Buprenorphine Neuraxpharm</w:t>
      </w:r>
      <w:r w:rsidRPr="000C39C7">
        <w:rPr>
          <w:szCs w:val="22"/>
        </w:rPr>
        <w:t>, a treatment strategy including treatment duration and treatment goals, should be agreed together with</w:t>
      </w:r>
      <w:r w:rsidRPr="000C39C7">
        <w:t xml:space="preserve"> the </w:t>
      </w:r>
      <w:r w:rsidRPr="000C39C7">
        <w:rPr>
          <w:szCs w:val="22"/>
        </w:rPr>
        <w:t>patient. During treatment, there should be frequent contact between</w:t>
      </w:r>
      <w:r w:rsidRPr="000C39C7">
        <w:t xml:space="preserve"> the </w:t>
      </w:r>
      <w:r w:rsidRPr="000C39C7">
        <w:rPr>
          <w:szCs w:val="22"/>
        </w:rPr>
        <w:t>physician and the patient to evaluate the need for continued treatment, consider discontinuation and to adjust dosages if needed. When a patient no longer requires therapy with</w:t>
      </w:r>
      <w:r w:rsidRPr="000C39C7">
        <w:t xml:space="preserve"> </w:t>
      </w:r>
      <w:r w:rsidRPr="000C39C7">
        <w:rPr>
          <w:szCs w:val="22"/>
        </w:rPr>
        <w:t>Buprenorphine Neuraxpharm it may be advisable to taper the dose gradually to prevent symptoms of withdrawal (see section 4.4).</w:t>
      </w:r>
    </w:p>
    <w:bookmarkEnd w:id="11"/>
    <w:p w14:paraId="03288E53" w14:textId="77777777" w:rsidR="00C53ACC" w:rsidRDefault="00C53ACC" w:rsidP="009F4BA4">
      <w:pPr>
        <w:tabs>
          <w:tab w:val="clear" w:pos="567"/>
        </w:tabs>
        <w:autoSpaceDE w:val="0"/>
        <w:autoSpaceDN w:val="0"/>
        <w:adjustRightInd w:val="0"/>
        <w:spacing w:line="240" w:lineRule="auto"/>
        <w:jc w:val="both"/>
        <w:rPr>
          <w:b/>
          <w:i/>
          <w:szCs w:val="22"/>
        </w:rPr>
      </w:pPr>
    </w:p>
    <w:p w14:paraId="552B19D1" w14:textId="77777777" w:rsidR="001D29E6" w:rsidRPr="00E33F70" w:rsidRDefault="00644A77" w:rsidP="009F4BA4">
      <w:pPr>
        <w:spacing w:line="240" w:lineRule="auto"/>
        <w:ind w:left="567" w:hanging="567"/>
        <w:rPr>
          <w:b/>
        </w:rPr>
      </w:pPr>
      <w:r>
        <w:rPr>
          <w:b/>
        </w:rPr>
        <w:t>4.3</w:t>
      </w:r>
      <w:r>
        <w:rPr>
          <w:b/>
        </w:rPr>
        <w:tab/>
        <w:t>Contraindications</w:t>
      </w:r>
    </w:p>
    <w:p w14:paraId="6C7C4C78" w14:textId="77777777" w:rsidR="00E62444" w:rsidRDefault="00E62444" w:rsidP="009F4BA4">
      <w:pPr>
        <w:spacing w:line="240" w:lineRule="auto"/>
        <w:ind w:left="567" w:hanging="567"/>
      </w:pPr>
    </w:p>
    <w:p w14:paraId="60A12856" w14:textId="2E6094EE" w:rsidR="001D29E6" w:rsidRDefault="00644A77" w:rsidP="00AD3CE9">
      <w:pPr>
        <w:pStyle w:val="Prrafodelista"/>
        <w:numPr>
          <w:ilvl w:val="0"/>
          <w:numId w:val="9"/>
        </w:numPr>
        <w:tabs>
          <w:tab w:val="clear" w:pos="567"/>
        </w:tabs>
        <w:spacing w:line="240" w:lineRule="auto"/>
        <w:ind w:left="284" w:hanging="284"/>
        <w:rPr>
          <w:noProof/>
          <w:szCs w:val="22"/>
        </w:rPr>
      </w:pPr>
      <w:r>
        <w:t xml:space="preserve">Hypersensitivity to the active substance or to any of the excipients </w:t>
      </w:r>
      <w:r w:rsidR="00777769" w:rsidRPr="00FE6874">
        <w:rPr>
          <w:noProof/>
          <w:szCs w:val="22"/>
        </w:rPr>
        <w:t>listed in section 6.1</w:t>
      </w:r>
    </w:p>
    <w:p w14:paraId="4C8E80C5" w14:textId="6F3A0266" w:rsidR="001253FE" w:rsidRDefault="00644A77" w:rsidP="00AD3CE9">
      <w:pPr>
        <w:pStyle w:val="Prrafodelista"/>
        <w:numPr>
          <w:ilvl w:val="0"/>
          <w:numId w:val="9"/>
        </w:numPr>
        <w:tabs>
          <w:tab w:val="clear" w:pos="567"/>
        </w:tabs>
        <w:spacing w:line="240" w:lineRule="auto"/>
        <w:ind w:left="284" w:hanging="284"/>
      </w:pPr>
      <w:r>
        <w:t>Severe respiratory insufficiency</w:t>
      </w:r>
    </w:p>
    <w:p w14:paraId="11EEF1B1" w14:textId="77777777" w:rsidR="001253FE" w:rsidRDefault="00644A77" w:rsidP="00AD3CE9">
      <w:pPr>
        <w:pStyle w:val="Prrafodelista"/>
        <w:numPr>
          <w:ilvl w:val="0"/>
          <w:numId w:val="9"/>
        </w:numPr>
        <w:tabs>
          <w:tab w:val="clear" w:pos="567"/>
        </w:tabs>
        <w:spacing w:line="240" w:lineRule="auto"/>
        <w:ind w:left="284" w:hanging="284"/>
      </w:pPr>
      <w:r>
        <w:t>Severe hepatic insufficiency</w:t>
      </w:r>
    </w:p>
    <w:p w14:paraId="16BACAE7" w14:textId="77777777" w:rsidR="001253FE" w:rsidRDefault="00644A77" w:rsidP="00AD3CE9">
      <w:pPr>
        <w:pStyle w:val="Prrafodelista"/>
        <w:numPr>
          <w:ilvl w:val="0"/>
          <w:numId w:val="9"/>
        </w:numPr>
        <w:tabs>
          <w:tab w:val="clear" w:pos="567"/>
        </w:tabs>
        <w:spacing w:line="240" w:lineRule="auto"/>
        <w:ind w:left="284" w:hanging="284"/>
      </w:pPr>
      <w:r>
        <w:t xml:space="preserve">Acute alcoholism or </w:t>
      </w:r>
      <w:r w:rsidRPr="008F1BEF">
        <w:rPr>
          <w:i/>
          <w:iCs/>
        </w:rPr>
        <w:t>delirium tremens</w:t>
      </w:r>
    </w:p>
    <w:p w14:paraId="2195678D" w14:textId="77777777" w:rsidR="001D29E6" w:rsidRDefault="001D29E6" w:rsidP="009F4BA4">
      <w:pPr>
        <w:spacing w:line="240" w:lineRule="auto"/>
      </w:pPr>
    </w:p>
    <w:p w14:paraId="7BB24CCF" w14:textId="0F79F370" w:rsidR="001D29E6" w:rsidRDefault="00644A77" w:rsidP="009F4BA4">
      <w:pPr>
        <w:spacing w:line="240" w:lineRule="auto"/>
        <w:ind w:left="567" w:hanging="567"/>
        <w:rPr>
          <w:b/>
        </w:rPr>
      </w:pPr>
      <w:r>
        <w:rPr>
          <w:b/>
        </w:rPr>
        <w:t>4.4</w:t>
      </w:r>
      <w:r>
        <w:rPr>
          <w:b/>
        </w:rPr>
        <w:tab/>
        <w:t>Special warnings and precautions for use</w:t>
      </w:r>
    </w:p>
    <w:p w14:paraId="2576BA89" w14:textId="77777777" w:rsidR="008F1BEF" w:rsidRPr="008F1BEF" w:rsidRDefault="008F1BEF" w:rsidP="008F1BEF">
      <w:pPr>
        <w:spacing w:line="240" w:lineRule="auto"/>
        <w:ind w:left="567" w:hanging="567"/>
        <w:rPr>
          <w:bCs/>
        </w:rPr>
      </w:pPr>
    </w:p>
    <w:p w14:paraId="053CCB6D" w14:textId="100FA2D3" w:rsidR="008F1BEF" w:rsidRDefault="00644A77" w:rsidP="008F1BEF">
      <w:pPr>
        <w:tabs>
          <w:tab w:val="clear" w:pos="567"/>
        </w:tabs>
        <w:spacing w:line="240" w:lineRule="auto"/>
        <w:rPr>
          <w:bCs/>
        </w:rPr>
      </w:pPr>
      <w:r w:rsidRPr="008F1BEF">
        <w:rPr>
          <w:bCs/>
        </w:rPr>
        <w:t>Use in adolescents: Due to lack of data in adolescents age</w:t>
      </w:r>
      <w:r w:rsidR="003F5EE8">
        <w:rPr>
          <w:bCs/>
        </w:rPr>
        <w:t>d</w:t>
      </w:r>
      <w:r w:rsidRPr="008F1BEF">
        <w:rPr>
          <w:bCs/>
        </w:rPr>
        <w:t xml:space="preserve"> 15 </w:t>
      </w:r>
      <w:r w:rsidR="003F5EE8">
        <w:rPr>
          <w:bCs/>
        </w:rPr>
        <w:t>–</w:t>
      </w:r>
      <w:r w:rsidRPr="008F1BEF">
        <w:rPr>
          <w:bCs/>
        </w:rPr>
        <w:t xml:space="preserve"> 17</w:t>
      </w:r>
      <w:r w:rsidR="003F5EE8">
        <w:rPr>
          <w:bCs/>
        </w:rPr>
        <w:t xml:space="preserve"> years</w:t>
      </w:r>
      <w:r w:rsidRPr="008F1BEF">
        <w:rPr>
          <w:bCs/>
        </w:rPr>
        <w:t>, patients in this age group should</w:t>
      </w:r>
      <w:r>
        <w:rPr>
          <w:bCs/>
        </w:rPr>
        <w:t xml:space="preserve"> </w:t>
      </w:r>
      <w:r w:rsidRPr="008F1BEF">
        <w:rPr>
          <w:bCs/>
        </w:rPr>
        <w:t>be more closely monitored during treatment.</w:t>
      </w:r>
    </w:p>
    <w:p w14:paraId="0F8A5366" w14:textId="77777777" w:rsidR="008F1BEF" w:rsidRPr="00E33F70" w:rsidRDefault="008F1BEF" w:rsidP="00E33F70">
      <w:pPr>
        <w:tabs>
          <w:tab w:val="clear" w:pos="567"/>
        </w:tabs>
        <w:spacing w:line="240" w:lineRule="auto"/>
      </w:pPr>
    </w:p>
    <w:p w14:paraId="7EB15860" w14:textId="77777777" w:rsidR="001253FE" w:rsidRDefault="00644A77" w:rsidP="001253FE">
      <w:pPr>
        <w:spacing w:line="240" w:lineRule="auto"/>
        <w:ind w:left="567" w:hanging="567"/>
        <w:rPr>
          <w:u w:val="single"/>
        </w:rPr>
      </w:pPr>
      <w:r w:rsidRPr="00623D78">
        <w:rPr>
          <w:u w:val="single"/>
        </w:rPr>
        <w:t>Misuse, abuse and diversion</w:t>
      </w:r>
    </w:p>
    <w:p w14:paraId="68127DA3" w14:textId="77777777" w:rsidR="00F11495" w:rsidRPr="00623D78" w:rsidRDefault="00F11495" w:rsidP="001253FE">
      <w:pPr>
        <w:spacing w:line="240" w:lineRule="auto"/>
        <w:ind w:left="567" w:hanging="567"/>
        <w:rPr>
          <w:u w:val="single"/>
        </w:rPr>
      </w:pPr>
    </w:p>
    <w:p w14:paraId="74984CEA" w14:textId="53CCDAB2" w:rsidR="001253FE" w:rsidRDefault="00644A77" w:rsidP="00623D78">
      <w:pPr>
        <w:tabs>
          <w:tab w:val="clear" w:pos="567"/>
        </w:tabs>
        <w:spacing w:line="240" w:lineRule="auto"/>
      </w:pPr>
      <w:r>
        <w:t xml:space="preserve">Buprenorphine can be misused or abused in a manner similar to other opioids, legal or illicit. Some risks of misuse and abuse include overdose, spread of blood borne viral or localised </w:t>
      </w:r>
      <w:r w:rsidR="003F5EE8">
        <w:t xml:space="preserve">and systemic </w:t>
      </w:r>
      <w:r>
        <w:t>infections, respiratory depression and hepatic injury. Buprenorphine misuse by someone other than the intended patient poses the additional risk of new drug dependent individuals using buprenorphine as the primary drug of abuse and may occur if the medicine is distributed for illicit use directly by the intended patient or if the medicine is not safeguarded against theft.</w:t>
      </w:r>
    </w:p>
    <w:p w14:paraId="0A83DE91" w14:textId="6DB00170" w:rsidR="00623D78" w:rsidRDefault="00644A77" w:rsidP="008F1BEF">
      <w:pPr>
        <w:tabs>
          <w:tab w:val="clear" w:pos="567"/>
        </w:tabs>
        <w:spacing w:line="240" w:lineRule="auto"/>
      </w:pPr>
      <w:r>
        <w:t>In cases of intravenous drug misuse, local reactions, sometimes septic (abscess, cellulitis) and potentially serious acute hepatitis and other acute infections, such as pneumonia and endocarditis have been reported.</w:t>
      </w:r>
    </w:p>
    <w:p w14:paraId="665BC56E" w14:textId="77777777" w:rsidR="008F1BEF" w:rsidRDefault="008F1BEF" w:rsidP="008F1BEF">
      <w:pPr>
        <w:spacing w:line="240" w:lineRule="auto"/>
        <w:ind w:left="567" w:hanging="567"/>
      </w:pPr>
    </w:p>
    <w:p w14:paraId="11CB9888" w14:textId="74EEBF2B" w:rsidR="001253FE" w:rsidRDefault="00644A77" w:rsidP="00623D78">
      <w:pPr>
        <w:tabs>
          <w:tab w:val="clear" w:pos="567"/>
        </w:tabs>
        <w:spacing w:line="240" w:lineRule="auto"/>
      </w:pPr>
      <w:r>
        <w:t xml:space="preserve">Sub-optimal treatment with buprenorphine may prompt </w:t>
      </w:r>
      <w:r w:rsidR="004F661D">
        <w:t>medicinal product</w:t>
      </w:r>
      <w:r>
        <w:t xml:space="preserve"> misuse by the patient, leading to overdose or treatment dropout. A patient who is under-dosed with buprenorphine may </w:t>
      </w:r>
      <w:r>
        <w:lastRenderedPageBreak/>
        <w:t>continue responding to uncontrolled withdrawal symptoms</w:t>
      </w:r>
      <w:r w:rsidR="003F5EE8">
        <w:t xml:space="preserve"> and craving</w:t>
      </w:r>
      <w:r>
        <w:t xml:space="preserve"> by self-medicating with opioids, alcohol or other sedative-hypnotics such as benzodiazepines.</w:t>
      </w:r>
    </w:p>
    <w:p w14:paraId="65140CA4" w14:textId="77777777" w:rsidR="00623D78" w:rsidRDefault="00623D78" w:rsidP="001253FE">
      <w:pPr>
        <w:spacing w:line="240" w:lineRule="auto"/>
        <w:ind w:left="567" w:hanging="567"/>
      </w:pPr>
    </w:p>
    <w:p w14:paraId="4AA7660F" w14:textId="0628D307" w:rsidR="001253FE" w:rsidRDefault="00644A77" w:rsidP="00623D78">
      <w:pPr>
        <w:tabs>
          <w:tab w:val="clear" w:pos="567"/>
        </w:tabs>
        <w:spacing w:line="240" w:lineRule="auto"/>
      </w:pPr>
      <w:r>
        <w:t>To minimise the risk of misuse, abuse and diversion, physicians should take appropriate precautions when prescribing and dispensing buprenorphine, such as to avoid prescribing multiple refills early in treatment and to conduct patient follow-up visits with clinical monitoring that is appropriate to the patient</w:t>
      </w:r>
      <w:r w:rsidR="00BC57C9">
        <w:t>’</w:t>
      </w:r>
      <w:r>
        <w:t>s level of stability.</w:t>
      </w:r>
    </w:p>
    <w:p w14:paraId="62921E61" w14:textId="1AA44D80" w:rsidR="00623D78" w:rsidRDefault="00623D78" w:rsidP="00623D78">
      <w:pPr>
        <w:tabs>
          <w:tab w:val="clear" w:pos="567"/>
        </w:tabs>
        <w:spacing w:line="240" w:lineRule="auto"/>
      </w:pPr>
    </w:p>
    <w:p w14:paraId="13032053" w14:textId="77777777" w:rsidR="001253FE" w:rsidRDefault="00644A77" w:rsidP="001253FE">
      <w:pPr>
        <w:spacing w:line="240" w:lineRule="auto"/>
        <w:ind w:left="567" w:hanging="567"/>
        <w:rPr>
          <w:u w:val="single"/>
        </w:rPr>
      </w:pPr>
      <w:r w:rsidRPr="00623D78">
        <w:rPr>
          <w:u w:val="single"/>
        </w:rPr>
        <w:t>Sleep-related breathing disorders</w:t>
      </w:r>
    </w:p>
    <w:p w14:paraId="5826DEBF" w14:textId="77777777" w:rsidR="00011C28" w:rsidRPr="00623D78" w:rsidRDefault="00011C28" w:rsidP="001253FE">
      <w:pPr>
        <w:spacing w:line="240" w:lineRule="auto"/>
        <w:ind w:left="567" w:hanging="567"/>
        <w:rPr>
          <w:u w:val="single"/>
        </w:rPr>
      </w:pPr>
    </w:p>
    <w:p w14:paraId="79FBBF94" w14:textId="2568F1DF" w:rsidR="001253FE" w:rsidRDefault="00644A77" w:rsidP="00623D78">
      <w:pPr>
        <w:tabs>
          <w:tab w:val="clear" w:pos="567"/>
        </w:tabs>
        <w:spacing w:line="240" w:lineRule="auto"/>
      </w:pPr>
      <w:r>
        <w:t>Opioids can cause sleep-related breathing disorders including central sleep apnoea (CSA) and sleep-related hypoxemia. Opioid use increases the risk of CSA in a dose-dependent fashion. In patients who present with CSA, consider decreasing the total opioid dosage.</w:t>
      </w:r>
    </w:p>
    <w:p w14:paraId="4613C20A" w14:textId="77777777" w:rsidR="00623D78" w:rsidRDefault="00623D78" w:rsidP="00623D78">
      <w:pPr>
        <w:tabs>
          <w:tab w:val="clear" w:pos="567"/>
        </w:tabs>
        <w:spacing w:line="240" w:lineRule="auto"/>
      </w:pPr>
    </w:p>
    <w:p w14:paraId="49F19025" w14:textId="77777777" w:rsidR="001253FE" w:rsidRPr="00623D78" w:rsidRDefault="00644A77" w:rsidP="001253FE">
      <w:pPr>
        <w:spacing w:line="240" w:lineRule="auto"/>
        <w:ind w:left="567" w:hanging="567"/>
        <w:rPr>
          <w:u w:val="single"/>
        </w:rPr>
      </w:pPr>
      <w:r w:rsidRPr="00623D78">
        <w:rPr>
          <w:u w:val="single"/>
        </w:rPr>
        <w:t>Respiratory depression</w:t>
      </w:r>
    </w:p>
    <w:p w14:paraId="36E12149" w14:textId="77777777" w:rsidR="004C6DF1" w:rsidRDefault="004C6DF1" w:rsidP="00623D78">
      <w:pPr>
        <w:tabs>
          <w:tab w:val="clear" w:pos="567"/>
        </w:tabs>
        <w:spacing w:line="240" w:lineRule="auto"/>
      </w:pPr>
    </w:p>
    <w:p w14:paraId="67301C13" w14:textId="58EA7D98" w:rsidR="00623D78" w:rsidRDefault="00644A77" w:rsidP="00623D78">
      <w:pPr>
        <w:tabs>
          <w:tab w:val="clear" w:pos="567"/>
        </w:tabs>
        <w:spacing w:line="240" w:lineRule="auto"/>
      </w:pPr>
      <w:r>
        <w:t>A number of cases of death due to respiratory depression have been reported, particularly when buprenorphine was used in combination with benzodiazepines</w:t>
      </w:r>
      <w:r w:rsidR="003A1208">
        <w:t xml:space="preserve"> or gabapentinoids</w:t>
      </w:r>
      <w:r>
        <w:t xml:space="preserve"> (see section 4.5) or when buprenorphine was not used according to the prescribing information. Deaths have also been reported in association with concomitant administration of buprenorphine and other depressants such as alcohol</w:t>
      </w:r>
      <w:r w:rsidR="0056572F">
        <w:t xml:space="preserve"> </w:t>
      </w:r>
      <w:r>
        <w:t>or other opioids. If buprenorphine is administered to some non-opioid dependent individuals, who are not tolerant to the effects of opioids, potentially fatal respiratory depression may occur.</w:t>
      </w:r>
    </w:p>
    <w:p w14:paraId="06964260" w14:textId="77777777" w:rsidR="009E1A22" w:rsidRDefault="009E1A22" w:rsidP="001253FE">
      <w:pPr>
        <w:spacing w:line="240" w:lineRule="auto"/>
        <w:ind w:left="567" w:hanging="567"/>
      </w:pPr>
    </w:p>
    <w:p w14:paraId="1CA0762B" w14:textId="333578DC" w:rsidR="001253FE" w:rsidRDefault="00644A77" w:rsidP="009A6442">
      <w:pPr>
        <w:tabs>
          <w:tab w:val="clear" w:pos="567"/>
        </w:tabs>
        <w:spacing w:line="240" w:lineRule="auto"/>
      </w:pPr>
      <w:r>
        <w:t>This medicinal product should be used with care in patients with asthma or respiratory insufficiency (e.g. chronic obstructive pulmonary disease, cor pulmonale, decreased respiratory reserve, hypoxia, hypercapnia, pre-existing respiratory depression or kyphoscoliosis (curvature of spine leading to potential shortness of breath)).</w:t>
      </w:r>
    </w:p>
    <w:p w14:paraId="03ABB2ED" w14:textId="680BB40E" w:rsidR="009A6442" w:rsidRDefault="00644A77" w:rsidP="008F1BEF">
      <w:pPr>
        <w:tabs>
          <w:tab w:val="clear" w:pos="567"/>
        </w:tabs>
        <w:spacing w:line="240" w:lineRule="auto"/>
      </w:pPr>
      <w:r>
        <w:t>Patients with the physical and/or pharmacological risk factors above should be monitored, and dose reduction may be considered</w:t>
      </w:r>
      <w:r w:rsidR="003C7B3B">
        <w:t>.</w:t>
      </w:r>
    </w:p>
    <w:p w14:paraId="724780E0" w14:textId="42BBF9BC" w:rsidR="009A6442" w:rsidRDefault="00644A77" w:rsidP="009A6442">
      <w:pPr>
        <w:tabs>
          <w:tab w:val="clear" w:pos="567"/>
        </w:tabs>
        <w:spacing w:line="240" w:lineRule="auto"/>
      </w:pPr>
      <w:r>
        <w:t>Buprenorphine may cause severe, possibly fatal, respiratory depression in children and nondependent persons in case of accidental or deliberate ingestion. Patients must be warned to store the sachet safely, to never open the sachet in advance, to keep them out of the reach of children and other household members, and not to use this medicinal product in front of children. An emergency unit should be contacted immediately in case of accidental ingestion or suspicion of ingestion.</w:t>
      </w:r>
    </w:p>
    <w:p w14:paraId="6759D68B" w14:textId="7D3B7819" w:rsidR="009A6442" w:rsidRDefault="009A6442" w:rsidP="001253FE">
      <w:pPr>
        <w:spacing w:line="240" w:lineRule="auto"/>
        <w:ind w:left="567" w:hanging="567"/>
      </w:pPr>
    </w:p>
    <w:p w14:paraId="316B6AD9" w14:textId="77777777" w:rsidR="008F1BEF" w:rsidRPr="009E1A22" w:rsidRDefault="00644A77" w:rsidP="008F1BEF">
      <w:pPr>
        <w:tabs>
          <w:tab w:val="clear" w:pos="567"/>
        </w:tabs>
        <w:spacing w:line="240" w:lineRule="auto"/>
        <w:rPr>
          <w:u w:val="single"/>
        </w:rPr>
      </w:pPr>
      <w:r w:rsidRPr="009E1A22">
        <w:rPr>
          <w:u w:val="single"/>
        </w:rPr>
        <w:t>CNS depression</w:t>
      </w:r>
    </w:p>
    <w:p w14:paraId="5AFF1A91" w14:textId="77777777" w:rsidR="004C6DF1" w:rsidRDefault="004C6DF1" w:rsidP="00BC4050">
      <w:pPr>
        <w:tabs>
          <w:tab w:val="clear" w:pos="567"/>
        </w:tabs>
        <w:spacing w:line="240" w:lineRule="auto"/>
      </w:pPr>
    </w:p>
    <w:p w14:paraId="70FB37B7" w14:textId="3195CDA6" w:rsidR="00515085" w:rsidRDefault="00644A77" w:rsidP="00BC4050">
      <w:pPr>
        <w:tabs>
          <w:tab w:val="clear" w:pos="567"/>
        </w:tabs>
        <w:spacing w:line="240" w:lineRule="auto"/>
      </w:pPr>
      <w:r>
        <w:t>Buprenorphine may cause drowsiness, particularly when used together with alcohol or central nervous system depressants (such as benzodiazepines, tranquilisers, sedatives</w:t>
      </w:r>
      <w:r w:rsidR="003A1208">
        <w:t xml:space="preserve">, </w:t>
      </w:r>
      <w:r>
        <w:t>or hypnotics) (see sections 4.5 and 4.7).</w:t>
      </w:r>
    </w:p>
    <w:p w14:paraId="249B15B0" w14:textId="77777777" w:rsidR="00515085" w:rsidRDefault="00515085" w:rsidP="001253FE">
      <w:pPr>
        <w:spacing w:line="240" w:lineRule="auto"/>
        <w:ind w:left="567" w:hanging="567"/>
      </w:pPr>
    </w:p>
    <w:p w14:paraId="5643B592" w14:textId="62D96009" w:rsidR="004C6DF1" w:rsidRDefault="00644A77" w:rsidP="009E1A22">
      <w:pPr>
        <w:tabs>
          <w:tab w:val="clear" w:pos="567"/>
        </w:tabs>
        <w:spacing w:line="240" w:lineRule="auto"/>
        <w:rPr>
          <w:u w:val="single"/>
        </w:rPr>
      </w:pPr>
      <w:r w:rsidRPr="009E1A22">
        <w:rPr>
          <w:u w:val="single"/>
        </w:rPr>
        <w:t>Risk from concomitant use of sedative medicinal products such as benzodiazepines</w:t>
      </w:r>
      <w:r w:rsidR="004F661D">
        <w:rPr>
          <w:u w:val="single"/>
        </w:rPr>
        <w:t>, gabapentinoids</w:t>
      </w:r>
      <w:r w:rsidRPr="009E1A22">
        <w:rPr>
          <w:u w:val="single"/>
        </w:rPr>
        <w:t xml:space="preserve"> or </w:t>
      </w:r>
    </w:p>
    <w:p w14:paraId="561D235D" w14:textId="478BB8F7" w:rsidR="001253FE" w:rsidRPr="009E1A22" w:rsidRDefault="00644A77" w:rsidP="009E1A22">
      <w:pPr>
        <w:tabs>
          <w:tab w:val="clear" w:pos="567"/>
        </w:tabs>
        <w:spacing w:line="240" w:lineRule="auto"/>
        <w:rPr>
          <w:u w:val="single"/>
        </w:rPr>
      </w:pPr>
      <w:r w:rsidRPr="009E1A22">
        <w:rPr>
          <w:u w:val="single"/>
        </w:rPr>
        <w:t>related medicinal products</w:t>
      </w:r>
      <w:r w:rsidR="003C7B3B">
        <w:rPr>
          <w:u w:val="single"/>
        </w:rPr>
        <w:t>.</w:t>
      </w:r>
    </w:p>
    <w:p w14:paraId="75FFC601" w14:textId="77777777" w:rsidR="004C6DF1" w:rsidRDefault="004C6DF1" w:rsidP="008F1BEF">
      <w:pPr>
        <w:tabs>
          <w:tab w:val="clear" w:pos="567"/>
        </w:tabs>
        <w:spacing w:line="240" w:lineRule="auto"/>
      </w:pPr>
    </w:p>
    <w:p w14:paraId="36E29515" w14:textId="4D19E8AB" w:rsidR="001253FE" w:rsidRDefault="00644A77" w:rsidP="008F1BEF">
      <w:pPr>
        <w:tabs>
          <w:tab w:val="clear" w:pos="567"/>
        </w:tabs>
        <w:spacing w:line="240" w:lineRule="auto"/>
      </w:pPr>
      <w:r>
        <w:t>Concomitant use of buprenorphine and sedative medicinal products such as benzodiazepines</w:t>
      </w:r>
      <w:r w:rsidR="004F661D">
        <w:t>, gabapentinoids</w:t>
      </w:r>
      <w:r>
        <w:t xml:space="preserve"> or related medicinal products may result in sedation, respiratory depression, coma and death. Because of these risks, concomitant prescribing with these sedative medicinal products should be reserved for patients for whom alternative treatment options are not possible. If a decision is made to prescribe buprenorphine concomitantly with sedative medicinal products, the lowest effective dose of the sedative medicines should be used, and the duration of treatment should be as short as possible. The patients should be followed closely for signs and symptoms of respiratory depression and sedation. In this respect, it is strongly recommended to inform patients and their caregivers to be aware of these symptoms (see section 4.5).</w:t>
      </w:r>
    </w:p>
    <w:p w14:paraId="21F1B711" w14:textId="5108C0A5" w:rsidR="009E1A22" w:rsidRDefault="009E1A22" w:rsidP="009E1A22">
      <w:pPr>
        <w:tabs>
          <w:tab w:val="clear" w:pos="567"/>
        </w:tabs>
        <w:spacing w:line="240" w:lineRule="auto"/>
      </w:pPr>
    </w:p>
    <w:p w14:paraId="37FA7BFA" w14:textId="77777777" w:rsidR="00BC4050" w:rsidRPr="007B1248" w:rsidRDefault="00644A77" w:rsidP="00BC4050">
      <w:pPr>
        <w:tabs>
          <w:tab w:val="clear" w:pos="567"/>
        </w:tabs>
        <w:spacing w:line="240" w:lineRule="auto"/>
        <w:jc w:val="both"/>
        <w:rPr>
          <w:u w:val="single"/>
          <w:lang w:val="en-US"/>
        </w:rPr>
      </w:pPr>
      <w:r w:rsidRPr="007B1248">
        <w:rPr>
          <w:u w:val="single"/>
          <w:lang w:val="en-US"/>
        </w:rPr>
        <w:t xml:space="preserve">Tolerance and opioid use disorder (abuse and dependence) </w:t>
      </w:r>
    </w:p>
    <w:p w14:paraId="5BC6D2F3" w14:textId="77777777" w:rsidR="004C6DF1" w:rsidRDefault="004C6DF1" w:rsidP="009223A7">
      <w:pPr>
        <w:tabs>
          <w:tab w:val="clear" w:pos="567"/>
          <w:tab w:val="left" w:pos="708"/>
        </w:tabs>
        <w:spacing w:line="240" w:lineRule="auto"/>
        <w:jc w:val="both"/>
        <w:rPr>
          <w:lang w:val="en-US"/>
        </w:rPr>
      </w:pPr>
    </w:p>
    <w:p w14:paraId="17A03F08" w14:textId="251618EC" w:rsidR="009223A7" w:rsidRPr="00D100C0" w:rsidRDefault="00644A77" w:rsidP="009223A7">
      <w:pPr>
        <w:tabs>
          <w:tab w:val="clear" w:pos="567"/>
          <w:tab w:val="left" w:pos="708"/>
        </w:tabs>
        <w:spacing w:line="240" w:lineRule="auto"/>
        <w:jc w:val="both"/>
        <w:rPr>
          <w:lang w:val="en-US"/>
        </w:rPr>
      </w:pPr>
      <w:r w:rsidRPr="00D100C0">
        <w:rPr>
          <w:lang w:val="en-US"/>
        </w:rPr>
        <w:lastRenderedPageBreak/>
        <w:t>Tolerance, physical and psychological dependence, and opioid use disorder (OUD) may develop upon repeated administration of opioids such as</w:t>
      </w:r>
      <w:r w:rsidR="000122AD">
        <w:rPr>
          <w:lang w:val="en-US"/>
        </w:rPr>
        <w:t xml:space="preserve"> buprenorphine neuraxpharm</w:t>
      </w:r>
      <w:r w:rsidRPr="00D100C0">
        <w:rPr>
          <w:lang w:val="en-US"/>
        </w:rPr>
        <w:t xml:space="preserve"> Abuse or intentional misuse of </w:t>
      </w:r>
      <w:r w:rsidR="000122AD" w:rsidRPr="000122AD">
        <w:rPr>
          <w:lang w:val="en-US"/>
        </w:rPr>
        <w:t xml:space="preserve">buprenorphine neuraxpharm </w:t>
      </w:r>
      <w:r w:rsidRPr="00D100C0">
        <w:rPr>
          <w:lang w:val="en-US"/>
        </w:rPr>
        <w:t>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w:t>
      </w:r>
    </w:p>
    <w:p w14:paraId="799ED9CA" w14:textId="7C77DB75" w:rsidR="009223A7" w:rsidRPr="00D100C0" w:rsidRDefault="00644A77" w:rsidP="009223A7">
      <w:pPr>
        <w:tabs>
          <w:tab w:val="clear" w:pos="567"/>
          <w:tab w:val="left" w:pos="708"/>
        </w:tabs>
        <w:spacing w:line="240" w:lineRule="auto"/>
        <w:jc w:val="both"/>
        <w:rPr>
          <w:lang w:val="en-US"/>
        </w:rPr>
      </w:pPr>
      <w:r w:rsidRPr="00D100C0">
        <w:rPr>
          <w:lang w:val="en-US"/>
        </w:rPr>
        <w:t xml:space="preserve">Before initiating treatment with </w:t>
      </w:r>
      <w:r w:rsidR="000122AD" w:rsidRPr="000122AD">
        <w:rPr>
          <w:lang w:val="en-US"/>
        </w:rPr>
        <w:t xml:space="preserve">buprenorphine neuraxpharm </w:t>
      </w:r>
      <w:r w:rsidRPr="00D100C0">
        <w:rPr>
          <w:lang w:val="en-US"/>
        </w:rPr>
        <w:t xml:space="preserve">and during the treatment, treatment goals and a discontinuation plan should be agreed with the patient (see section 4.2). </w:t>
      </w:r>
    </w:p>
    <w:p w14:paraId="5E1609F3" w14:textId="77777777" w:rsidR="009223A7" w:rsidRPr="00D100C0" w:rsidRDefault="00644A77" w:rsidP="009223A7">
      <w:pPr>
        <w:tabs>
          <w:tab w:val="clear" w:pos="567"/>
          <w:tab w:val="left" w:pos="708"/>
        </w:tabs>
        <w:spacing w:line="240" w:lineRule="auto"/>
        <w:jc w:val="both"/>
        <w:rPr>
          <w:lang w:val="en-US"/>
        </w:rPr>
      </w:pPr>
      <w:r w:rsidRPr="00D100C0">
        <w:rPr>
          <w:lang w:val="en-US"/>
        </w:rPr>
        <w:t>Patients will require monitoring for signs of drug-seeking behavior (e.g. too early requests for refills). This includes the review of concomitant opioids and psychoactive drugs (like benzodiazepines). For patients with signs and symptoms of OUD, consultation with an addiction specialist should be considered.</w:t>
      </w:r>
    </w:p>
    <w:p w14:paraId="504962E7" w14:textId="77777777" w:rsidR="00515085" w:rsidRDefault="00515085" w:rsidP="009E1A22">
      <w:pPr>
        <w:tabs>
          <w:tab w:val="clear" w:pos="567"/>
        </w:tabs>
        <w:spacing w:line="240" w:lineRule="auto"/>
      </w:pPr>
    </w:p>
    <w:p w14:paraId="7A5FD736" w14:textId="77777777" w:rsidR="004E78FA" w:rsidRPr="004E78FA" w:rsidRDefault="00644A77" w:rsidP="004E78FA">
      <w:pPr>
        <w:spacing w:line="240" w:lineRule="auto"/>
        <w:ind w:left="567" w:hanging="567"/>
        <w:rPr>
          <w:u w:val="single"/>
        </w:rPr>
      </w:pPr>
      <w:r w:rsidRPr="004E78FA">
        <w:rPr>
          <w:u w:val="single"/>
        </w:rPr>
        <w:t>Serotonin syndrome</w:t>
      </w:r>
    </w:p>
    <w:p w14:paraId="5D1E4632" w14:textId="77777777" w:rsidR="004C6DF1" w:rsidRPr="00E33F70" w:rsidRDefault="004C6DF1" w:rsidP="00E33F70">
      <w:pPr>
        <w:tabs>
          <w:tab w:val="clear" w:pos="567"/>
        </w:tabs>
        <w:spacing w:line="240" w:lineRule="auto"/>
      </w:pPr>
    </w:p>
    <w:p w14:paraId="49D03D3C" w14:textId="2C233112" w:rsidR="004E78FA" w:rsidRDefault="00644A77" w:rsidP="004E78FA">
      <w:pPr>
        <w:tabs>
          <w:tab w:val="clear" w:pos="567"/>
        </w:tabs>
        <w:spacing w:line="240" w:lineRule="auto"/>
      </w:pPr>
      <w:r>
        <w:t xml:space="preserve">Concomitant administration of </w:t>
      </w:r>
      <w:r w:rsidR="008E57E5">
        <w:t>b</w:t>
      </w:r>
      <w:r>
        <w:t>uprenorphine and other serotonergic agents, such as MAO inhibitors, selective serotonin re-uptake inhibitors (SSRIs), serotonin norepinephrine reuptake inhibitors (SNRIs) or tricyclic antidepressants may result in serotonin syndrome, a potentially life-threatening condition</w:t>
      </w:r>
      <w:r w:rsidR="008E57E5" w:rsidRPr="008E57E5">
        <w:t xml:space="preserve"> (see section 4.5).</w:t>
      </w:r>
    </w:p>
    <w:p w14:paraId="54CA0222" w14:textId="187A3E15" w:rsidR="004E78FA" w:rsidRDefault="00644A77" w:rsidP="004E78FA">
      <w:pPr>
        <w:tabs>
          <w:tab w:val="clear" w:pos="567"/>
        </w:tabs>
        <w:spacing w:line="240" w:lineRule="auto"/>
      </w:pPr>
      <w:r>
        <w:t>If concomitant treatment with other serotonergic agents is clinically warranted, careful observation of the patient is advised, particularly during treatment initiation and dose increases.</w:t>
      </w:r>
    </w:p>
    <w:p w14:paraId="64C0BC4C" w14:textId="035C2566" w:rsidR="004E78FA" w:rsidRDefault="00644A77" w:rsidP="004E78FA">
      <w:pPr>
        <w:tabs>
          <w:tab w:val="clear" w:pos="567"/>
        </w:tabs>
        <w:spacing w:line="240" w:lineRule="auto"/>
      </w:pPr>
      <w:r>
        <w:t>Symptoms of serotonin syndrome may include mental-status changes, autonomic instability, neuromuscular abnormalities, and/or gastrointestinal symptoms.</w:t>
      </w:r>
    </w:p>
    <w:p w14:paraId="5104A9AB" w14:textId="61C5476C" w:rsidR="004E78FA" w:rsidRDefault="00644A77" w:rsidP="004E78FA">
      <w:pPr>
        <w:tabs>
          <w:tab w:val="clear" w:pos="567"/>
        </w:tabs>
        <w:spacing w:line="240" w:lineRule="auto"/>
      </w:pPr>
      <w:r>
        <w:t>If serotonin syndrome is suspected, a dose reduction or discontinuation of therapy should be considered depending on the severity of the symptoms.</w:t>
      </w:r>
    </w:p>
    <w:p w14:paraId="77988839" w14:textId="31AEEDD1" w:rsidR="008E57E5" w:rsidRDefault="008E57E5" w:rsidP="004E78FA">
      <w:pPr>
        <w:tabs>
          <w:tab w:val="clear" w:pos="567"/>
        </w:tabs>
        <w:spacing w:line="240" w:lineRule="auto"/>
      </w:pPr>
    </w:p>
    <w:p w14:paraId="4C9CFF9D" w14:textId="77777777" w:rsidR="008E57E5" w:rsidRPr="008E57E5" w:rsidRDefault="00644A77" w:rsidP="008E57E5">
      <w:pPr>
        <w:spacing w:line="240" w:lineRule="auto"/>
        <w:ind w:left="567" w:hanging="567"/>
        <w:rPr>
          <w:u w:val="single"/>
        </w:rPr>
      </w:pPr>
      <w:r w:rsidRPr="008E57E5">
        <w:rPr>
          <w:u w:val="single"/>
        </w:rPr>
        <w:t>Hepatitis and hepatic events</w:t>
      </w:r>
    </w:p>
    <w:p w14:paraId="5E8A28F5" w14:textId="77777777" w:rsidR="004C6DF1" w:rsidRDefault="004C6DF1" w:rsidP="008F1BEF">
      <w:pPr>
        <w:tabs>
          <w:tab w:val="clear" w:pos="567"/>
        </w:tabs>
        <w:spacing w:line="240" w:lineRule="auto"/>
      </w:pPr>
    </w:p>
    <w:p w14:paraId="75738B55" w14:textId="1B1349B8" w:rsidR="008F1BEF" w:rsidRDefault="00644A77" w:rsidP="008F1BEF">
      <w:pPr>
        <w:tabs>
          <w:tab w:val="clear" w:pos="567"/>
        </w:tabs>
        <w:spacing w:line="240" w:lineRule="auto"/>
      </w:pPr>
      <w:r>
        <w:t xml:space="preserve">Serious cases of acute hepatic injury have been reported in a context of misuse, especially </w:t>
      </w:r>
      <w:r w:rsidR="00EC5E2E">
        <w:t>for</w:t>
      </w:r>
      <w:r>
        <w:t xml:space="preserve"> intravenous </w:t>
      </w:r>
      <w:r w:rsidR="00EC5E2E">
        <w:t>use</w:t>
      </w:r>
      <w:r>
        <w:t xml:space="preserve"> (see section 4.8). These hepatic injuries have mainly been observed at the high doses and could be due to a mitochondrial toxicity. In many cases the presence of pre-existing mitochondrial impairment (genetic diseases, liver enzyme abnormalities, infection with hepatitis B or hepatitis C virus, alcohol abuse, anorexia, concomitant use of other potentially hepatotoxic medicines), and ongoing injecting drug use may have a causative or contributory role. Patients who are positive for viral hepatitis, on concomitant medicinal products (see section 4.5) and/or have existing liver dysfunction are at greater risk of liver injury, and these underlying factors must be taken into consideration before prescribing buprenorphine and during treatment (see section 4.2).</w:t>
      </w:r>
    </w:p>
    <w:p w14:paraId="158D6452" w14:textId="33A25ACA" w:rsidR="008F1BEF" w:rsidRDefault="00644A77" w:rsidP="008F1BEF">
      <w:pPr>
        <w:tabs>
          <w:tab w:val="clear" w:pos="567"/>
        </w:tabs>
        <w:spacing w:line="240" w:lineRule="auto"/>
      </w:pPr>
      <w:r>
        <w:t>When a hepatic event is suspected, further biological and etiological evaluation is required. Depending upon the findings, the medicinal product may be discontinued cautiously so as to prevent withdrawal syndrome and to prevent a return to illicit drug use. If the treatment is continued, hepatic function should be monitored closely.</w:t>
      </w:r>
    </w:p>
    <w:p w14:paraId="7681C3E2" w14:textId="77777777" w:rsidR="008F1BEF" w:rsidRDefault="008F1BEF" w:rsidP="008F1BEF">
      <w:pPr>
        <w:spacing w:line="240" w:lineRule="auto"/>
        <w:ind w:left="567" w:hanging="567"/>
      </w:pPr>
    </w:p>
    <w:p w14:paraId="6C4E4F64" w14:textId="77777777" w:rsidR="008F1BEF" w:rsidRPr="008F1BEF" w:rsidRDefault="00644A77" w:rsidP="008F1BEF">
      <w:pPr>
        <w:spacing w:line="240" w:lineRule="auto"/>
        <w:ind w:left="567" w:hanging="567"/>
        <w:rPr>
          <w:u w:val="single"/>
        </w:rPr>
      </w:pPr>
      <w:r w:rsidRPr="008F1BEF">
        <w:rPr>
          <w:u w:val="single"/>
        </w:rPr>
        <w:t>Precipitation of opioid withdrawal syndrome</w:t>
      </w:r>
    </w:p>
    <w:p w14:paraId="036FCC39" w14:textId="77777777" w:rsidR="004C6DF1" w:rsidRDefault="004C6DF1" w:rsidP="008F1BEF">
      <w:pPr>
        <w:tabs>
          <w:tab w:val="clear" w:pos="567"/>
        </w:tabs>
        <w:spacing w:line="240" w:lineRule="auto"/>
      </w:pPr>
    </w:p>
    <w:p w14:paraId="1280F2F5" w14:textId="438293E0" w:rsidR="008F1BEF" w:rsidRDefault="00644A77" w:rsidP="008F1BEF">
      <w:pPr>
        <w:tabs>
          <w:tab w:val="clear" w:pos="567"/>
        </w:tabs>
        <w:spacing w:line="240" w:lineRule="auto"/>
      </w:pPr>
      <w:r>
        <w:t>When initiating treatment with buprenorphine, the physician must be aware of the partial agonist profile of buprenorphine and that it can precipitate withdrawal in opioid-dependent patients, particularly if administered less than 6 hours after the last use of heroin or other short-acting opioid, or if administered less than 24 hours after the last dose of methadone (according to the long half-life of methadone). Patients should be clearly monitored during the switching period from methadone to buprenorphine since withdrawal symptoms have been reported. To avoid precipitating withdrawal, induction with buprenorphine should be undertaken when objective signs of moderate withdrawal are evident (see section 4.2).</w:t>
      </w:r>
    </w:p>
    <w:p w14:paraId="77F558BF" w14:textId="214626F8" w:rsidR="008F1BEF" w:rsidRDefault="00644A77" w:rsidP="008F1BEF">
      <w:pPr>
        <w:spacing w:line="240" w:lineRule="auto"/>
        <w:ind w:left="567" w:hanging="567"/>
      </w:pPr>
      <w:r>
        <w:t>Withdrawal symptoms may also be associated with sub-optimal dosing.</w:t>
      </w:r>
    </w:p>
    <w:p w14:paraId="1B51B576" w14:textId="77777777" w:rsidR="008F1BEF" w:rsidRDefault="008F1BEF" w:rsidP="008F1BEF">
      <w:pPr>
        <w:tabs>
          <w:tab w:val="clear" w:pos="567"/>
        </w:tabs>
        <w:spacing w:line="240" w:lineRule="auto"/>
        <w:ind w:left="426" w:hanging="426"/>
      </w:pPr>
    </w:p>
    <w:p w14:paraId="1A5A9CFD" w14:textId="77777777" w:rsidR="008F1BEF" w:rsidRPr="008F1BEF" w:rsidRDefault="00644A77" w:rsidP="008F1BEF">
      <w:pPr>
        <w:spacing w:line="240" w:lineRule="auto"/>
        <w:ind w:left="567" w:hanging="567"/>
        <w:rPr>
          <w:u w:val="single"/>
        </w:rPr>
      </w:pPr>
      <w:r w:rsidRPr="008F1BEF">
        <w:rPr>
          <w:u w:val="single"/>
        </w:rPr>
        <w:t>Allergic reactions</w:t>
      </w:r>
    </w:p>
    <w:p w14:paraId="169BF223" w14:textId="77777777" w:rsidR="004C6DF1" w:rsidRDefault="004C6DF1" w:rsidP="008F1BEF">
      <w:pPr>
        <w:tabs>
          <w:tab w:val="clear" w:pos="567"/>
        </w:tabs>
        <w:spacing w:line="240" w:lineRule="auto"/>
      </w:pPr>
    </w:p>
    <w:p w14:paraId="5E30B4D2" w14:textId="31EE1B59" w:rsidR="008F1BEF" w:rsidRDefault="00644A77" w:rsidP="008F1BEF">
      <w:pPr>
        <w:tabs>
          <w:tab w:val="clear" w:pos="567"/>
        </w:tabs>
        <w:spacing w:line="240" w:lineRule="auto"/>
      </w:pPr>
      <w:r>
        <w:lastRenderedPageBreak/>
        <w:t>Cases of acute and chronic hypersensitivity to buprenorphine have been reported both in clinical trials and in the post-marketing experience. The most common signs and symptoms include rashes, urticaria, and pruritus. Cases of bronchospasm, angioedema, and anaphylactic shock have been reported. A history of hypersensitivity to buprenorphine is a contraindication to buprenorphine use.</w:t>
      </w:r>
    </w:p>
    <w:p w14:paraId="65F09BB0" w14:textId="77777777" w:rsidR="008F1BEF" w:rsidRDefault="008F1BEF" w:rsidP="008F1BEF">
      <w:pPr>
        <w:spacing w:line="240" w:lineRule="auto"/>
        <w:ind w:left="567" w:hanging="567"/>
      </w:pPr>
    </w:p>
    <w:p w14:paraId="0D95B84E" w14:textId="77777777" w:rsidR="008F1BEF" w:rsidRPr="008F1BEF" w:rsidRDefault="00644A77" w:rsidP="008F1BEF">
      <w:pPr>
        <w:spacing w:line="240" w:lineRule="auto"/>
        <w:ind w:left="567" w:hanging="567"/>
        <w:rPr>
          <w:u w:val="single"/>
        </w:rPr>
      </w:pPr>
      <w:r w:rsidRPr="008F1BEF">
        <w:rPr>
          <w:u w:val="single"/>
        </w:rPr>
        <w:t>Hepatic impairment</w:t>
      </w:r>
    </w:p>
    <w:p w14:paraId="445CBA92" w14:textId="77777777" w:rsidR="004C6DF1" w:rsidRDefault="004C6DF1" w:rsidP="008F1BEF">
      <w:pPr>
        <w:tabs>
          <w:tab w:val="clear" w:pos="567"/>
        </w:tabs>
        <w:spacing w:line="240" w:lineRule="auto"/>
      </w:pPr>
    </w:p>
    <w:p w14:paraId="61C05F82" w14:textId="1F6016F0" w:rsidR="008E57E5" w:rsidRDefault="00644A77" w:rsidP="008F1BEF">
      <w:pPr>
        <w:tabs>
          <w:tab w:val="clear" w:pos="567"/>
        </w:tabs>
        <w:spacing w:line="240" w:lineRule="auto"/>
      </w:pPr>
      <w:r>
        <w:t>The effects of hepatic impairment on the pharmacokinetics of buprenorphine were evaluated in a single-dose postmarketing study. Since buprenorphine is extensively metabolized, plasma levels were found to be elevated for buprenorphine in patients with moderate and severe hepatic impairment. Patients should be monitored for signs and symptoms of toxicity or overdose caused by increased levels of buprenorphine. Buprenorphine should be used with caution in patients with moderate hepatic impairment. In patients with severe hepatic insufficiency the use of buprenorphine is contraindicated (See sections 4.3 and 5.2).</w:t>
      </w:r>
    </w:p>
    <w:p w14:paraId="6C9FD81B" w14:textId="4B32745A" w:rsidR="008E57E5" w:rsidRDefault="008E57E5" w:rsidP="001253FE">
      <w:pPr>
        <w:spacing w:line="240" w:lineRule="auto"/>
        <w:ind w:left="567" w:hanging="567"/>
      </w:pPr>
    </w:p>
    <w:p w14:paraId="1AD66067" w14:textId="77777777" w:rsidR="008E57E5" w:rsidRPr="00E71D4B" w:rsidRDefault="00644A77" w:rsidP="008E57E5">
      <w:pPr>
        <w:tabs>
          <w:tab w:val="clear" w:pos="567"/>
        </w:tabs>
        <w:spacing w:line="240" w:lineRule="auto"/>
        <w:rPr>
          <w:u w:val="single"/>
        </w:rPr>
      </w:pPr>
      <w:r w:rsidRPr="00E71D4B">
        <w:rPr>
          <w:u w:val="single"/>
        </w:rPr>
        <w:t>Renal impairment</w:t>
      </w:r>
    </w:p>
    <w:p w14:paraId="4AB8DE22" w14:textId="77777777" w:rsidR="004C6DF1" w:rsidRDefault="004C6DF1" w:rsidP="008F1BEF">
      <w:pPr>
        <w:tabs>
          <w:tab w:val="clear" w:pos="567"/>
        </w:tabs>
        <w:spacing w:line="240" w:lineRule="auto"/>
      </w:pPr>
    </w:p>
    <w:p w14:paraId="190C5836" w14:textId="10027E6D" w:rsidR="008E57E5" w:rsidRDefault="00644A77" w:rsidP="008F1BEF">
      <w:pPr>
        <w:tabs>
          <w:tab w:val="clear" w:pos="567"/>
        </w:tabs>
        <w:spacing w:line="240" w:lineRule="auto"/>
      </w:pPr>
      <w:r>
        <w:t>Renal elimination may be prolonged since 30% of the administered dose is eliminated by the renal route. Metabolites of buprenorphine accumulate in patients with renal failure. Caution is recommended when dosing patients with severe renal impairment (creatinine clearance &lt;30 ml/min) (see sections 4.2 and 5.2).</w:t>
      </w:r>
    </w:p>
    <w:p w14:paraId="536483C1" w14:textId="41C64E99" w:rsidR="000061C2" w:rsidRDefault="000061C2" w:rsidP="008F1BEF">
      <w:pPr>
        <w:tabs>
          <w:tab w:val="clear" w:pos="567"/>
        </w:tabs>
        <w:spacing w:line="240" w:lineRule="auto"/>
      </w:pPr>
    </w:p>
    <w:p w14:paraId="6FC211BB" w14:textId="58D3BAFE" w:rsidR="000061C2" w:rsidRPr="00BC4050" w:rsidRDefault="00644A77" w:rsidP="008F1BEF">
      <w:pPr>
        <w:tabs>
          <w:tab w:val="clear" w:pos="567"/>
        </w:tabs>
        <w:spacing w:line="240" w:lineRule="auto"/>
        <w:rPr>
          <w:u w:val="single"/>
        </w:rPr>
      </w:pPr>
      <w:r w:rsidRPr="00BC4050">
        <w:rPr>
          <w:u w:val="single"/>
        </w:rPr>
        <w:t>CYP3A4 inhibitors</w:t>
      </w:r>
    </w:p>
    <w:p w14:paraId="0F5D8A04" w14:textId="77777777" w:rsidR="004C6DF1" w:rsidRDefault="004C6DF1" w:rsidP="006B4A4A">
      <w:pPr>
        <w:tabs>
          <w:tab w:val="clear" w:pos="567"/>
        </w:tabs>
        <w:spacing w:line="240" w:lineRule="auto"/>
      </w:pPr>
    </w:p>
    <w:p w14:paraId="584DA1BF" w14:textId="7E75FC50" w:rsidR="006B4A4A" w:rsidRDefault="00644A77" w:rsidP="006B4A4A">
      <w:pPr>
        <w:tabs>
          <w:tab w:val="clear" w:pos="567"/>
        </w:tabs>
        <w:spacing w:line="240" w:lineRule="auto"/>
      </w:pPr>
      <w:r>
        <w:t>Combination with potent CYP3A4 inhibitors such as ketoconazole and ritonavir can lead to</w:t>
      </w:r>
    </w:p>
    <w:p w14:paraId="35B829FB" w14:textId="4C9BCA95" w:rsidR="00363DA1" w:rsidRDefault="00644A77" w:rsidP="004C0CD5">
      <w:pPr>
        <w:tabs>
          <w:tab w:val="clear" w:pos="567"/>
        </w:tabs>
        <w:spacing w:line="240" w:lineRule="auto"/>
      </w:pPr>
      <w:r>
        <w:t>increased plasma concentrations of buprenorphine</w:t>
      </w:r>
      <w:r w:rsidR="004C0CD5">
        <w:t>.</w:t>
      </w:r>
      <w:r>
        <w:t xml:space="preserve"> </w:t>
      </w:r>
      <w:r w:rsidR="004C0CD5" w:rsidRPr="004C0CD5">
        <w:t xml:space="preserve">Patients receiving buprenorphine should be closely monitored and may require dose-reduction if combined with potent CYP3A4 inhibitors </w:t>
      </w:r>
      <w:r>
        <w:t>(see section 4.5).</w:t>
      </w:r>
    </w:p>
    <w:p w14:paraId="106228EC" w14:textId="77777777" w:rsidR="006B4A4A" w:rsidRDefault="006B4A4A" w:rsidP="006B4A4A">
      <w:pPr>
        <w:tabs>
          <w:tab w:val="clear" w:pos="567"/>
        </w:tabs>
        <w:spacing w:line="240" w:lineRule="auto"/>
      </w:pPr>
    </w:p>
    <w:p w14:paraId="42E79196" w14:textId="77777777" w:rsidR="008F1BEF" w:rsidRPr="008D273E" w:rsidRDefault="00644A77" w:rsidP="008F1BEF">
      <w:pPr>
        <w:tabs>
          <w:tab w:val="clear" w:pos="567"/>
        </w:tabs>
        <w:spacing w:line="240" w:lineRule="auto"/>
        <w:rPr>
          <w:u w:val="single"/>
        </w:rPr>
      </w:pPr>
      <w:r w:rsidRPr="008D273E">
        <w:rPr>
          <w:u w:val="single"/>
        </w:rPr>
        <w:t>General opioid class warnings</w:t>
      </w:r>
    </w:p>
    <w:p w14:paraId="1CAE1924" w14:textId="77777777" w:rsidR="004C6DF1" w:rsidRPr="00E33F70" w:rsidRDefault="004C6DF1" w:rsidP="008F1BEF">
      <w:pPr>
        <w:tabs>
          <w:tab w:val="clear" w:pos="567"/>
        </w:tabs>
        <w:spacing w:line="240" w:lineRule="auto"/>
      </w:pPr>
    </w:p>
    <w:p w14:paraId="48C8FC89" w14:textId="560BC5BF" w:rsidR="008F1BEF" w:rsidRDefault="00644A77" w:rsidP="008F1BEF">
      <w:pPr>
        <w:tabs>
          <w:tab w:val="clear" w:pos="567"/>
        </w:tabs>
        <w:spacing w:line="240" w:lineRule="auto"/>
      </w:pPr>
      <w:r>
        <w:t>Opioids can cause orthostatic hypotension.</w:t>
      </w:r>
    </w:p>
    <w:p w14:paraId="0D1F9D49" w14:textId="112FD120" w:rsidR="008F1BEF" w:rsidRDefault="00644A77" w:rsidP="008F1BEF">
      <w:pPr>
        <w:tabs>
          <w:tab w:val="clear" w:pos="567"/>
        </w:tabs>
        <w:spacing w:line="240" w:lineRule="auto"/>
      </w:pPr>
      <w:r>
        <w:t>Opioids may elevate cerebrospinal fluid pressure, which may cause seizures. As with other opioids,</w:t>
      </w:r>
      <w:r w:rsidR="008D273E">
        <w:t xml:space="preserve"> </w:t>
      </w:r>
      <w:r>
        <w:t>caution is requested in patients using buprenorphine and having head injury, intracranial lesions and</w:t>
      </w:r>
      <w:r w:rsidR="008D273E">
        <w:t xml:space="preserve"> </w:t>
      </w:r>
      <w:r>
        <w:t>increased cranial pressure, or history of seizure.</w:t>
      </w:r>
    </w:p>
    <w:p w14:paraId="40822FA9" w14:textId="1B1BAAD7" w:rsidR="008F1BEF" w:rsidRDefault="00644A77" w:rsidP="008F1BEF">
      <w:pPr>
        <w:tabs>
          <w:tab w:val="clear" w:pos="567"/>
        </w:tabs>
        <w:spacing w:line="240" w:lineRule="auto"/>
      </w:pPr>
      <w:r>
        <w:t>Opioid-induced miosis, changes in the level of consciousness, or changes in the perception of pain as a</w:t>
      </w:r>
      <w:r w:rsidR="008D273E">
        <w:t xml:space="preserve"> </w:t>
      </w:r>
      <w:r>
        <w:t>symptom of disease may interfere with patient evaluation or obscure the diagnosis or clinical course of</w:t>
      </w:r>
      <w:r w:rsidR="008D273E">
        <w:t xml:space="preserve"> </w:t>
      </w:r>
      <w:r>
        <w:t>concomitant disease.</w:t>
      </w:r>
    </w:p>
    <w:p w14:paraId="77E7DFD1" w14:textId="307FBF94" w:rsidR="008F1BEF" w:rsidRDefault="00644A77" w:rsidP="008F1BEF">
      <w:pPr>
        <w:tabs>
          <w:tab w:val="clear" w:pos="567"/>
        </w:tabs>
        <w:spacing w:line="240" w:lineRule="auto"/>
      </w:pPr>
      <w:r>
        <w:t>Opioids should be used with caution in patients with myxoedema, hypothyroidism, or adrenal cortical</w:t>
      </w:r>
      <w:r w:rsidR="008D273E">
        <w:t xml:space="preserve"> </w:t>
      </w:r>
      <w:r>
        <w:t>insufficiency (e.g. Addison’s disease).</w:t>
      </w:r>
    </w:p>
    <w:p w14:paraId="43FA4575" w14:textId="0D1B264C" w:rsidR="008F1BEF" w:rsidRDefault="00644A77" w:rsidP="008F1BEF">
      <w:pPr>
        <w:tabs>
          <w:tab w:val="clear" w:pos="567"/>
        </w:tabs>
        <w:spacing w:line="240" w:lineRule="auto"/>
      </w:pPr>
      <w:r>
        <w:t>Opioids should be used with caution in patients with hypotension, prostatic hypertrophy or urethral</w:t>
      </w:r>
      <w:r w:rsidR="008D273E">
        <w:t xml:space="preserve"> </w:t>
      </w:r>
      <w:r>
        <w:t>stricture.</w:t>
      </w:r>
    </w:p>
    <w:p w14:paraId="5B85C1E3" w14:textId="36A78282" w:rsidR="008D273E" w:rsidRDefault="00644A77" w:rsidP="00FE703B">
      <w:pPr>
        <w:tabs>
          <w:tab w:val="clear" w:pos="567"/>
        </w:tabs>
        <w:spacing w:line="240" w:lineRule="auto"/>
      </w:pPr>
      <w:r>
        <w:t>Opioids have been shown to increase intracholedochal pressure, and should be used with caution in patients with dysfunction of the biliary tract.</w:t>
      </w:r>
    </w:p>
    <w:p w14:paraId="4DFC4DBE" w14:textId="4DFFC6E6" w:rsidR="005B37BE" w:rsidRDefault="00644A77" w:rsidP="008D273E">
      <w:pPr>
        <w:tabs>
          <w:tab w:val="clear" w:pos="567"/>
        </w:tabs>
        <w:spacing w:line="240" w:lineRule="auto"/>
      </w:pPr>
      <w:r>
        <w:t xml:space="preserve">Opioids should be administered with caution to elderly or debilitated patients. </w:t>
      </w:r>
    </w:p>
    <w:p w14:paraId="0EC4E0C6" w14:textId="3CC648BE" w:rsidR="008D273E" w:rsidRPr="00E33F70" w:rsidRDefault="008D273E" w:rsidP="008D273E">
      <w:pPr>
        <w:tabs>
          <w:tab w:val="clear" w:pos="567"/>
        </w:tabs>
        <w:spacing w:line="240" w:lineRule="auto"/>
        <w:rPr>
          <w:strike/>
        </w:rPr>
      </w:pPr>
    </w:p>
    <w:p w14:paraId="206B8C52" w14:textId="14A4C395" w:rsidR="008F1BEF" w:rsidRDefault="00644A77" w:rsidP="008D273E">
      <w:pPr>
        <w:tabs>
          <w:tab w:val="clear" w:pos="567"/>
        </w:tabs>
        <w:spacing w:line="240" w:lineRule="auto"/>
      </w:pPr>
      <w:r>
        <w:t>The following combinations are not recommended with buprenorphine: level II analgesics, ethylmorphine and alcohol (see section 4.5).</w:t>
      </w:r>
    </w:p>
    <w:p w14:paraId="7A1539E3" w14:textId="77777777" w:rsidR="008F1BEF" w:rsidRDefault="008F1BEF" w:rsidP="008E57E5">
      <w:pPr>
        <w:tabs>
          <w:tab w:val="clear" w:pos="567"/>
        </w:tabs>
        <w:spacing w:line="240" w:lineRule="auto"/>
      </w:pPr>
    </w:p>
    <w:p w14:paraId="3C04AA7F" w14:textId="310EC34C" w:rsidR="00363DA1" w:rsidRPr="006F1C17" w:rsidRDefault="00644A77" w:rsidP="00363DA1">
      <w:pPr>
        <w:tabs>
          <w:tab w:val="clear" w:pos="567"/>
        </w:tabs>
        <w:spacing w:line="240" w:lineRule="auto"/>
        <w:rPr>
          <w:u w:val="single"/>
        </w:rPr>
      </w:pPr>
      <w:r w:rsidRPr="006F1C17">
        <w:rPr>
          <w:u w:val="single"/>
        </w:rPr>
        <w:t>Excipients with known effect</w:t>
      </w:r>
    </w:p>
    <w:p w14:paraId="17844F2F" w14:textId="77777777" w:rsidR="00F2739C" w:rsidRDefault="00F2739C" w:rsidP="00363DA1">
      <w:pPr>
        <w:tabs>
          <w:tab w:val="clear" w:pos="567"/>
        </w:tabs>
        <w:spacing w:line="240" w:lineRule="auto"/>
      </w:pPr>
    </w:p>
    <w:p w14:paraId="15E0CBCD" w14:textId="22EA7481" w:rsidR="00F2739C" w:rsidRPr="00E33F70" w:rsidRDefault="00644A77" w:rsidP="00363DA1">
      <w:pPr>
        <w:tabs>
          <w:tab w:val="clear" w:pos="567"/>
        </w:tabs>
        <w:spacing w:line="240" w:lineRule="auto"/>
        <w:rPr>
          <w:i/>
        </w:rPr>
      </w:pPr>
      <w:r w:rsidRPr="006F1C17">
        <w:rPr>
          <w:i/>
          <w:iCs/>
        </w:rPr>
        <w:t>Sodium</w:t>
      </w:r>
    </w:p>
    <w:p w14:paraId="4F81A2D1" w14:textId="186E55E5" w:rsidR="00F73582" w:rsidRDefault="00644A77" w:rsidP="003B48B4">
      <w:pPr>
        <w:tabs>
          <w:tab w:val="clear" w:pos="567"/>
        </w:tabs>
        <w:spacing w:line="240" w:lineRule="auto"/>
      </w:pPr>
      <w:r>
        <w:t>This medicine contains less than 1 mmol sodium (23 mg) per film, that is to say essentially ‘sodium</w:t>
      </w:r>
      <w:r w:rsidR="003B48B4">
        <w:t xml:space="preserve"> </w:t>
      </w:r>
      <w:r>
        <w:t>free’</w:t>
      </w:r>
      <w:r w:rsidR="003B48B4">
        <w:t>.</w:t>
      </w:r>
    </w:p>
    <w:p w14:paraId="5BE1EB36" w14:textId="77777777" w:rsidR="008D5403" w:rsidRPr="00830F17" w:rsidRDefault="008D5403" w:rsidP="00E33F70">
      <w:pPr>
        <w:tabs>
          <w:tab w:val="clear" w:pos="567"/>
        </w:tabs>
        <w:spacing w:line="240" w:lineRule="auto"/>
      </w:pPr>
    </w:p>
    <w:p w14:paraId="0D37D06D" w14:textId="77777777" w:rsidR="001D29E6" w:rsidRDefault="00644A77" w:rsidP="009F4BA4">
      <w:pPr>
        <w:spacing w:line="240" w:lineRule="auto"/>
        <w:ind w:left="567" w:hanging="567"/>
      </w:pPr>
      <w:r>
        <w:rPr>
          <w:b/>
        </w:rPr>
        <w:t>4.5</w:t>
      </w:r>
      <w:r>
        <w:rPr>
          <w:b/>
        </w:rPr>
        <w:tab/>
        <w:t>Interaction with other medicinal products and other forms of interaction</w:t>
      </w:r>
    </w:p>
    <w:p w14:paraId="58ED6D0F" w14:textId="153FC842" w:rsidR="008034FB" w:rsidRDefault="008034FB" w:rsidP="008034FB">
      <w:pPr>
        <w:spacing w:line="240" w:lineRule="auto"/>
      </w:pPr>
    </w:p>
    <w:p w14:paraId="39235AA8" w14:textId="312EF164" w:rsidR="008D273E" w:rsidRPr="00E33F70" w:rsidRDefault="00644A77" w:rsidP="008D273E">
      <w:pPr>
        <w:spacing w:line="240" w:lineRule="auto"/>
        <w:rPr>
          <w:u w:val="single"/>
        </w:rPr>
      </w:pPr>
      <w:r w:rsidRPr="00E33F70">
        <w:rPr>
          <w:u w:val="single"/>
        </w:rPr>
        <w:lastRenderedPageBreak/>
        <w:t xml:space="preserve">Not recommended </w:t>
      </w:r>
      <w:r w:rsidR="006956E6">
        <w:rPr>
          <w:u w:val="single"/>
        </w:rPr>
        <w:t>c</w:t>
      </w:r>
      <w:r w:rsidRPr="006F1C17">
        <w:rPr>
          <w:u w:val="single"/>
        </w:rPr>
        <w:t>ombinations</w:t>
      </w:r>
    </w:p>
    <w:p w14:paraId="4F069C35" w14:textId="2083F86B" w:rsidR="00E551D1" w:rsidRDefault="00644A77" w:rsidP="00BC4050">
      <w:pPr>
        <w:pStyle w:val="Prrafodelista"/>
        <w:tabs>
          <w:tab w:val="clear" w:pos="567"/>
        </w:tabs>
        <w:spacing w:line="240" w:lineRule="auto"/>
        <w:ind w:left="0"/>
      </w:pPr>
      <w:r w:rsidRPr="00E33F70">
        <w:rPr>
          <w:i/>
        </w:rPr>
        <w:t>Alcohol</w:t>
      </w:r>
      <w:r w:rsidR="001F4EEF">
        <w:rPr>
          <w:i/>
          <w:iCs/>
        </w:rPr>
        <w:t xml:space="preserve"> </w:t>
      </w:r>
    </w:p>
    <w:p w14:paraId="2A0E6144" w14:textId="01DDEAAE" w:rsidR="008D273E" w:rsidRDefault="00644A77" w:rsidP="00E33F70">
      <w:pPr>
        <w:pStyle w:val="Prrafodelista"/>
        <w:tabs>
          <w:tab w:val="clear" w:pos="567"/>
        </w:tabs>
        <w:spacing w:line="240" w:lineRule="auto"/>
        <w:ind w:left="0"/>
      </w:pPr>
      <w:r>
        <w:t xml:space="preserve">Alcohol </w:t>
      </w:r>
      <w:r w:rsidR="0017366F">
        <w:t>increases the sedative effect of buprenorphine, which can make driving and</w:t>
      </w:r>
      <w:r w:rsidR="004A2EF7">
        <w:t xml:space="preserve"> </w:t>
      </w:r>
      <w:r w:rsidR="0017366F">
        <w:t>using machines hazardous. Avoid taking buprenorphine together with alcoholic drinks or</w:t>
      </w:r>
      <w:r w:rsidR="004A2EF7">
        <w:t xml:space="preserve"> </w:t>
      </w:r>
      <w:r w:rsidR="0017366F">
        <w:t>medi</w:t>
      </w:r>
      <w:r w:rsidR="008227B7">
        <w:t xml:space="preserve">cinal product </w:t>
      </w:r>
      <w:r w:rsidR="0017366F">
        <w:t>containing alcohol.</w:t>
      </w:r>
    </w:p>
    <w:p w14:paraId="291EB103" w14:textId="77777777" w:rsidR="004A2EF7" w:rsidRDefault="004A2EF7" w:rsidP="008D273E">
      <w:pPr>
        <w:spacing w:line="240" w:lineRule="auto"/>
      </w:pPr>
    </w:p>
    <w:p w14:paraId="04B62C92" w14:textId="3980D3DA" w:rsidR="008D273E" w:rsidRPr="00E33F70" w:rsidRDefault="00644A77" w:rsidP="008D273E">
      <w:pPr>
        <w:spacing w:line="240" w:lineRule="auto"/>
        <w:rPr>
          <w:u w:val="single"/>
        </w:rPr>
      </w:pPr>
      <w:r w:rsidRPr="00E33F70">
        <w:rPr>
          <w:u w:val="single"/>
        </w:rPr>
        <w:t>Buprenorphine should be used cautiously when co-administered with</w:t>
      </w:r>
    </w:p>
    <w:p w14:paraId="1B890E1B" w14:textId="77777777" w:rsidR="000D77FF" w:rsidRPr="006F1C17" w:rsidRDefault="000D77FF" w:rsidP="008D273E">
      <w:pPr>
        <w:spacing w:line="240" w:lineRule="auto"/>
        <w:rPr>
          <w:u w:val="single"/>
        </w:rPr>
      </w:pPr>
    </w:p>
    <w:p w14:paraId="1463952E" w14:textId="6A67C7C5" w:rsidR="009E4474" w:rsidRDefault="00644A77" w:rsidP="000D77FF">
      <w:pPr>
        <w:tabs>
          <w:tab w:val="clear" w:pos="567"/>
        </w:tabs>
        <w:spacing w:line="240" w:lineRule="auto"/>
      </w:pPr>
      <w:r w:rsidRPr="00E33F70">
        <w:rPr>
          <w:i/>
        </w:rPr>
        <w:t>Sedatives such as benzodiazepines</w:t>
      </w:r>
      <w:r w:rsidR="004F661D" w:rsidRPr="000D77FF">
        <w:rPr>
          <w:i/>
          <w:iCs/>
        </w:rPr>
        <w:t>, gabapentinoids</w:t>
      </w:r>
      <w:r w:rsidRPr="00E33F70">
        <w:rPr>
          <w:i/>
        </w:rPr>
        <w:t xml:space="preserve"> or related substances</w:t>
      </w:r>
      <w:r>
        <w:t xml:space="preserve"> </w:t>
      </w:r>
    </w:p>
    <w:p w14:paraId="776CC47D" w14:textId="5CA01F40" w:rsidR="008D273E" w:rsidRDefault="00644A77" w:rsidP="00E33F70">
      <w:pPr>
        <w:tabs>
          <w:tab w:val="clear" w:pos="567"/>
        </w:tabs>
        <w:spacing w:line="240" w:lineRule="auto"/>
        <w:jc w:val="both"/>
      </w:pPr>
      <w:r>
        <w:t>The</w:t>
      </w:r>
      <w:r w:rsidR="00D825A0">
        <w:t xml:space="preserve"> concomitant use of opioids with</w:t>
      </w:r>
      <w:r w:rsidR="004A2EF7">
        <w:t xml:space="preserve"> </w:t>
      </w:r>
      <w:r w:rsidR="00D825A0">
        <w:t>sedative medicinal products such as benzodiazepines</w:t>
      </w:r>
      <w:r w:rsidR="00710913">
        <w:t xml:space="preserve"> (</w:t>
      </w:r>
      <w:r w:rsidR="00E32FDA">
        <w:t xml:space="preserve">e.g. </w:t>
      </w:r>
      <w:r w:rsidR="00710913">
        <w:t>diazepam</w:t>
      </w:r>
      <w:r w:rsidR="00DE228B">
        <w:t xml:space="preserve">, </w:t>
      </w:r>
      <w:r w:rsidR="00A97D06">
        <w:t xml:space="preserve">temazepam, </w:t>
      </w:r>
      <w:r w:rsidR="00DE228B">
        <w:t>alprazolam</w:t>
      </w:r>
      <w:r w:rsidR="00710913">
        <w:t>)</w:t>
      </w:r>
      <w:r w:rsidR="004F661D">
        <w:t>, gab</w:t>
      </w:r>
      <w:r w:rsidR="00A06708">
        <w:t>a</w:t>
      </w:r>
      <w:r w:rsidR="004F661D">
        <w:t>pentinoids</w:t>
      </w:r>
      <w:r w:rsidR="00D825A0">
        <w:t xml:space="preserve"> </w:t>
      </w:r>
      <w:r w:rsidR="00E32FDA">
        <w:t>(e.g. pregabalin</w:t>
      </w:r>
      <w:r w:rsidR="00A97D06">
        <w:t>, gabapentin</w:t>
      </w:r>
      <w:r w:rsidR="00E32FDA">
        <w:t xml:space="preserve">) </w:t>
      </w:r>
      <w:r w:rsidR="00D825A0">
        <w:t>or related substances</w:t>
      </w:r>
      <w:r w:rsidR="00DE79D2">
        <w:t xml:space="preserve"> such as barbiturates (e.g. </w:t>
      </w:r>
      <w:r w:rsidR="00254A20">
        <w:t>phenobarbital) or chloral hydrate</w:t>
      </w:r>
      <w:r w:rsidR="00D825A0">
        <w:t xml:space="preserve"> increase the risk of</w:t>
      </w:r>
      <w:r w:rsidR="004A2EF7">
        <w:t xml:space="preserve"> </w:t>
      </w:r>
      <w:r w:rsidR="00D825A0">
        <w:t>sedation, respiratory depression, coma and death because of additive CNS depressant effect. The</w:t>
      </w:r>
      <w:r w:rsidR="004A2EF7">
        <w:t xml:space="preserve"> </w:t>
      </w:r>
      <w:r w:rsidR="00D825A0">
        <w:t>doses and duration of concomitant use should be limited (see section 4.4). Patients should be</w:t>
      </w:r>
      <w:r w:rsidR="004A2EF7">
        <w:t xml:space="preserve"> </w:t>
      </w:r>
      <w:r w:rsidR="00D825A0">
        <w:t>warned that it is extremely dangerous to self</w:t>
      </w:r>
      <w:r w:rsidR="00BB1979">
        <w:t>-</w:t>
      </w:r>
      <w:r w:rsidR="00D825A0">
        <w:t>administer non-prescribed benzodiazepines while</w:t>
      </w:r>
      <w:r w:rsidR="004A2EF7">
        <w:t xml:space="preserve"> </w:t>
      </w:r>
      <w:r w:rsidR="00D825A0">
        <w:t>taking this product and should also be cautioned to use benzodiazepines concurrently whit this</w:t>
      </w:r>
      <w:r w:rsidR="004A2EF7">
        <w:t xml:space="preserve"> </w:t>
      </w:r>
      <w:r w:rsidR="00D825A0">
        <w:t>product only as prescribed (see section 4.4).</w:t>
      </w:r>
    </w:p>
    <w:p w14:paraId="125408E3" w14:textId="77777777" w:rsidR="00216ACA" w:rsidRDefault="00216ACA" w:rsidP="00216ACA">
      <w:pPr>
        <w:pStyle w:val="Prrafodelista"/>
        <w:tabs>
          <w:tab w:val="clear" w:pos="567"/>
        </w:tabs>
        <w:spacing w:line="240" w:lineRule="auto"/>
        <w:ind w:left="0"/>
        <w:rPr>
          <w:i/>
          <w:iCs/>
        </w:rPr>
      </w:pPr>
    </w:p>
    <w:p w14:paraId="5C132596" w14:textId="5A369567" w:rsidR="00E551D1" w:rsidRDefault="00644A77" w:rsidP="00BC4050">
      <w:pPr>
        <w:pStyle w:val="Prrafodelista"/>
        <w:tabs>
          <w:tab w:val="clear" w:pos="567"/>
        </w:tabs>
        <w:spacing w:line="240" w:lineRule="auto"/>
        <w:ind w:left="0"/>
        <w:jc w:val="both"/>
      </w:pPr>
      <w:r w:rsidRPr="00E33F70">
        <w:rPr>
          <w:i/>
        </w:rPr>
        <w:t>Other central nervous system depressants</w:t>
      </w:r>
      <w:r w:rsidR="00AC7699">
        <w:rPr>
          <w:i/>
          <w:iCs/>
        </w:rPr>
        <w:t>,</w:t>
      </w:r>
      <w:r>
        <w:t xml:space="preserve"> </w:t>
      </w:r>
      <w:r w:rsidR="00025253" w:rsidRPr="00BC4050">
        <w:rPr>
          <w:i/>
          <w:iCs/>
        </w:rPr>
        <w:t>such as</w:t>
      </w:r>
      <w:r w:rsidR="00025253" w:rsidRPr="00E33F70">
        <w:rPr>
          <w:i/>
        </w:rPr>
        <w:t xml:space="preserve"> </w:t>
      </w:r>
      <w:r w:rsidRPr="00E33F70">
        <w:rPr>
          <w:i/>
        </w:rPr>
        <w:t>other opioid derivatives (</w:t>
      </w:r>
      <w:r w:rsidR="00E029B7" w:rsidRPr="00BC4050">
        <w:rPr>
          <w:i/>
          <w:iCs/>
        </w:rPr>
        <w:t xml:space="preserve">e.g. methadone, </w:t>
      </w:r>
      <w:r w:rsidRPr="00E33F70">
        <w:rPr>
          <w:i/>
        </w:rPr>
        <w:t>analgesics and antitussives),</w:t>
      </w:r>
      <w:r w:rsidR="004A2EF7" w:rsidRPr="00E33F70">
        <w:rPr>
          <w:i/>
        </w:rPr>
        <w:t xml:space="preserve"> </w:t>
      </w:r>
      <w:r w:rsidRPr="00E33F70">
        <w:rPr>
          <w:i/>
        </w:rPr>
        <w:t>certain antidepressants, sedative H1-receptors antagonists, benzodiazepines, anxiolytics other than</w:t>
      </w:r>
      <w:r w:rsidR="004A2EF7" w:rsidRPr="00E33F70">
        <w:rPr>
          <w:i/>
        </w:rPr>
        <w:t xml:space="preserve"> </w:t>
      </w:r>
      <w:r w:rsidRPr="00E33F70">
        <w:rPr>
          <w:i/>
        </w:rPr>
        <w:t>benzodiazepines, neuroleptics, clonidine and related substances</w:t>
      </w:r>
    </w:p>
    <w:p w14:paraId="5DDC5253" w14:textId="7B0E7E2F" w:rsidR="00216ACA" w:rsidRPr="00E33F70" w:rsidRDefault="00644A77" w:rsidP="00E33F70">
      <w:pPr>
        <w:pStyle w:val="Prrafodelista"/>
        <w:tabs>
          <w:tab w:val="clear" w:pos="567"/>
        </w:tabs>
        <w:spacing w:line="240" w:lineRule="auto"/>
        <w:ind w:left="0"/>
        <w:jc w:val="both"/>
        <w:rPr>
          <w:i/>
        </w:rPr>
      </w:pPr>
      <w:r>
        <w:t>Th</w:t>
      </w:r>
      <w:r w:rsidR="008F1513">
        <w:t xml:space="preserve">e concomitant use with </w:t>
      </w:r>
      <w:r w:rsidR="00092F73">
        <w:t xml:space="preserve">these substances </w:t>
      </w:r>
      <w:r>
        <w:t>increases</w:t>
      </w:r>
      <w:r w:rsidR="004A2EF7">
        <w:t xml:space="preserve"> </w:t>
      </w:r>
      <w:r>
        <w:t>central nervous system depression. The reduced level of alertness can make driving and using</w:t>
      </w:r>
      <w:r w:rsidR="004A2EF7">
        <w:t xml:space="preserve"> </w:t>
      </w:r>
      <w:r>
        <w:t>machines hazardous. Additionally, for barbiturates, increased risk of respiratory depression.</w:t>
      </w:r>
    </w:p>
    <w:p w14:paraId="504DB9DF" w14:textId="77777777" w:rsidR="00216ACA" w:rsidRDefault="00216ACA" w:rsidP="00216ACA">
      <w:pPr>
        <w:pStyle w:val="Prrafodelista"/>
        <w:tabs>
          <w:tab w:val="clear" w:pos="567"/>
        </w:tabs>
        <w:spacing w:line="240" w:lineRule="auto"/>
        <w:ind w:left="0"/>
        <w:rPr>
          <w:i/>
          <w:iCs/>
        </w:rPr>
      </w:pPr>
    </w:p>
    <w:p w14:paraId="5D5A85B9" w14:textId="77777777" w:rsidR="00D61164" w:rsidRDefault="00644A77">
      <w:pPr>
        <w:pStyle w:val="Prrafodelista"/>
        <w:tabs>
          <w:tab w:val="clear" w:pos="567"/>
        </w:tabs>
        <w:spacing w:line="240" w:lineRule="auto"/>
        <w:ind w:left="0"/>
        <w:rPr>
          <w:i/>
          <w:iCs/>
        </w:rPr>
      </w:pPr>
      <w:r w:rsidRPr="00E33F70">
        <w:rPr>
          <w:i/>
        </w:rPr>
        <w:t>Naltrexone</w:t>
      </w:r>
      <w:r w:rsidR="008866E5" w:rsidRPr="00E33F70">
        <w:rPr>
          <w:i/>
        </w:rPr>
        <w:t xml:space="preserve"> and nalmefene</w:t>
      </w:r>
    </w:p>
    <w:p w14:paraId="0E0782B1" w14:textId="761BDC5A" w:rsidR="00216ACA" w:rsidRDefault="00644A77" w:rsidP="00BC4050">
      <w:pPr>
        <w:pStyle w:val="Prrafodelista"/>
        <w:tabs>
          <w:tab w:val="clear" w:pos="567"/>
        </w:tabs>
        <w:spacing w:line="240" w:lineRule="auto"/>
        <w:ind w:left="0"/>
      </w:pPr>
      <w:r>
        <w:t>O</w:t>
      </w:r>
      <w:r w:rsidR="0017366F" w:rsidRPr="00C664F4">
        <w:t>pioid antagonist</w:t>
      </w:r>
      <w:r w:rsidR="008866E5">
        <w:t>s</w:t>
      </w:r>
      <w:r w:rsidR="0017366F" w:rsidRPr="00C664F4">
        <w:t xml:space="preserve"> that can block the pharmacological effects of buprenorphine. For opioid dependent patients currently receiving buprenorphine treatment, naltrexone </w:t>
      </w:r>
      <w:r w:rsidR="007D1441">
        <w:t>or</w:t>
      </w:r>
      <w:r w:rsidR="008866E5">
        <w:t xml:space="preserve"> nalmefene </w:t>
      </w:r>
      <w:r w:rsidR="0017366F" w:rsidRPr="00C664F4">
        <w:t xml:space="preserve">may precipitate a sudden onset of prolonged and intense opioid withdrawal symptoms. For patients currently receiving naltrexone </w:t>
      </w:r>
      <w:r w:rsidR="007128C1">
        <w:t xml:space="preserve">or nalmefene </w:t>
      </w:r>
      <w:r w:rsidR="0017366F" w:rsidRPr="00C664F4">
        <w:t>treatment, the intended therapeutic effects of buprenorphine administration may be blocked.</w:t>
      </w:r>
    </w:p>
    <w:p w14:paraId="14252D6B" w14:textId="77777777" w:rsidR="00216ACA" w:rsidRDefault="00216ACA" w:rsidP="00216ACA">
      <w:pPr>
        <w:pStyle w:val="Prrafodelista"/>
        <w:ind w:left="0"/>
        <w:rPr>
          <w:i/>
          <w:iCs/>
        </w:rPr>
      </w:pPr>
    </w:p>
    <w:p w14:paraId="4BE7FB61" w14:textId="5BADB02B" w:rsidR="00D61164" w:rsidRDefault="00644A77">
      <w:pPr>
        <w:pStyle w:val="Prrafodelista"/>
        <w:ind w:left="0"/>
      </w:pPr>
      <w:r w:rsidRPr="006F1C17">
        <w:rPr>
          <w:i/>
          <w:iCs/>
        </w:rPr>
        <w:t>Opioid analgesics</w:t>
      </w:r>
      <w:r w:rsidR="006E7B87">
        <w:rPr>
          <w:i/>
          <w:iCs/>
        </w:rPr>
        <w:t xml:space="preserve"> such as </w:t>
      </w:r>
      <w:r w:rsidR="00F07E7E">
        <w:rPr>
          <w:i/>
          <w:iCs/>
        </w:rPr>
        <w:t>morphine</w:t>
      </w:r>
    </w:p>
    <w:p w14:paraId="14381438" w14:textId="518B07DC" w:rsidR="00216ACA" w:rsidRDefault="00644A77" w:rsidP="00BC4050">
      <w:pPr>
        <w:pStyle w:val="Prrafodelista"/>
        <w:ind w:left="0"/>
      </w:pPr>
      <w:r w:rsidRPr="00BC4050">
        <w:t>A</w:t>
      </w:r>
      <w:r w:rsidR="0017366F" w:rsidRPr="009C6AB4">
        <w:t xml:space="preserve">dequate analgesia may be difficult to achieve when administering a full opioid </w:t>
      </w:r>
      <w:r w:rsidR="0017366F" w:rsidRPr="00A834A8">
        <w:t>agonist in patients receiving buprenorphine. The potential for overdose also exists with a full agonist, especially when attempting to overcome buprenorphine partial agonist effects, or when buprenorphine plasma levels are declining. Patients with a need for analgesia and opioid dependence treatments may be best managed by multidisciplinary teams that include both pain and opioid dependence treatment specialists.</w:t>
      </w:r>
    </w:p>
    <w:p w14:paraId="0BC6D127" w14:textId="77777777" w:rsidR="00216ACA" w:rsidRDefault="00216ACA" w:rsidP="00216ACA">
      <w:pPr>
        <w:pStyle w:val="Prrafodelista"/>
        <w:tabs>
          <w:tab w:val="clear" w:pos="567"/>
        </w:tabs>
        <w:spacing w:line="240" w:lineRule="auto"/>
        <w:ind w:left="0"/>
        <w:rPr>
          <w:i/>
          <w:iCs/>
        </w:rPr>
      </w:pPr>
    </w:p>
    <w:p w14:paraId="752D37CB" w14:textId="760BD53F" w:rsidR="00E551D1" w:rsidRDefault="00644A77">
      <w:pPr>
        <w:pStyle w:val="Prrafodelista"/>
        <w:tabs>
          <w:tab w:val="clear" w:pos="567"/>
        </w:tabs>
        <w:spacing w:line="240" w:lineRule="auto"/>
        <w:ind w:left="0"/>
      </w:pPr>
      <w:r w:rsidRPr="00E33F70">
        <w:rPr>
          <w:i/>
        </w:rPr>
        <w:t>Serotonergic medicinal products</w:t>
      </w:r>
      <w:r w:rsidRPr="004F661D">
        <w:t>,</w:t>
      </w:r>
      <w:r>
        <w:t xml:space="preserve"> </w:t>
      </w:r>
      <w:r w:rsidRPr="00E33F70">
        <w:rPr>
          <w:i/>
        </w:rPr>
        <w:t>such as MAO inhibitors, selective serotonin re-uptake inhibitors</w:t>
      </w:r>
      <w:r w:rsidR="004A2EF7" w:rsidRPr="00E33F70">
        <w:rPr>
          <w:i/>
        </w:rPr>
        <w:t xml:space="preserve"> </w:t>
      </w:r>
      <w:r w:rsidRPr="00E33F70">
        <w:rPr>
          <w:i/>
        </w:rPr>
        <w:t>(SSRIs), serotonin norepinephrine re-uptake inhibitor (SNRIs) or tricyclic antidepressants</w:t>
      </w:r>
      <w:r>
        <w:t xml:space="preserve"> </w:t>
      </w:r>
    </w:p>
    <w:p w14:paraId="52F89D3B" w14:textId="5DB95498" w:rsidR="00216ACA" w:rsidRDefault="00644A77" w:rsidP="00E33F70">
      <w:pPr>
        <w:pStyle w:val="Prrafodelista"/>
        <w:tabs>
          <w:tab w:val="clear" w:pos="567"/>
        </w:tabs>
        <w:spacing w:line="240" w:lineRule="auto"/>
        <w:ind w:left="0"/>
      </w:pPr>
      <w:r>
        <w:t>T</w:t>
      </w:r>
      <w:r w:rsidR="0017366F">
        <w:t>he</w:t>
      </w:r>
      <w:r w:rsidR="004A2EF7">
        <w:t xml:space="preserve"> </w:t>
      </w:r>
      <w:r w:rsidR="0017366F">
        <w:t>risk of serotonin syndrome, a potentially life-threatening condition, is increased (see section 4.4).</w:t>
      </w:r>
    </w:p>
    <w:p w14:paraId="477B7783" w14:textId="77777777" w:rsidR="00216ACA" w:rsidRDefault="00216ACA" w:rsidP="00216ACA">
      <w:pPr>
        <w:pStyle w:val="Prrafodelista"/>
        <w:tabs>
          <w:tab w:val="clear" w:pos="567"/>
        </w:tabs>
        <w:spacing w:line="240" w:lineRule="auto"/>
        <w:ind w:left="0"/>
        <w:rPr>
          <w:i/>
          <w:iCs/>
        </w:rPr>
      </w:pPr>
    </w:p>
    <w:p w14:paraId="05CC181C" w14:textId="1A2A34E7" w:rsidR="00D61164" w:rsidRDefault="00644A77">
      <w:pPr>
        <w:pStyle w:val="Prrafodelista"/>
        <w:tabs>
          <w:tab w:val="clear" w:pos="567"/>
        </w:tabs>
        <w:spacing w:line="240" w:lineRule="auto"/>
        <w:ind w:left="0"/>
      </w:pPr>
      <w:r w:rsidRPr="00E33F70">
        <w:rPr>
          <w:i/>
        </w:rPr>
        <w:t xml:space="preserve">CYP3A4 </w:t>
      </w:r>
      <w:r w:rsidR="00952DE9" w:rsidRPr="006F1C17">
        <w:rPr>
          <w:i/>
          <w:iCs/>
        </w:rPr>
        <w:t>i</w:t>
      </w:r>
      <w:r w:rsidRPr="006F1C17">
        <w:rPr>
          <w:i/>
          <w:iCs/>
        </w:rPr>
        <w:t>nhibitors</w:t>
      </w:r>
    </w:p>
    <w:p w14:paraId="5D1F4545" w14:textId="565C42E5" w:rsidR="008D273E" w:rsidRDefault="00644A77" w:rsidP="00E33F70">
      <w:pPr>
        <w:pStyle w:val="Prrafodelista"/>
        <w:tabs>
          <w:tab w:val="clear" w:pos="567"/>
        </w:tabs>
        <w:spacing w:line="240" w:lineRule="auto"/>
        <w:ind w:left="0"/>
      </w:pPr>
      <w:r>
        <w:t>An interaction study of buprenorphine with ketoconazole (a potent inhibitor</w:t>
      </w:r>
      <w:r w:rsidR="004A2EF7">
        <w:t xml:space="preserve"> </w:t>
      </w:r>
      <w:r>
        <w:t>of CYP3A4) resulted in increased Cmax and AUC (area under the curve) of buprenorphine</w:t>
      </w:r>
      <w:r w:rsidR="004A2EF7">
        <w:t xml:space="preserve"> </w:t>
      </w:r>
      <w:r>
        <w:t xml:space="preserve">(approximately 50% and 70% respectively) and, to a lesser extent, of norbuprenorphine. </w:t>
      </w:r>
      <w:bookmarkStart w:id="12" w:name="_Hlk137643884"/>
      <w:r>
        <w:t>Patients</w:t>
      </w:r>
      <w:r w:rsidR="004A2EF7">
        <w:t xml:space="preserve"> </w:t>
      </w:r>
      <w:r>
        <w:t>receiving buprenorphine should be closely monitored, and may require dose-reduction if</w:t>
      </w:r>
      <w:r w:rsidR="004A2EF7">
        <w:t xml:space="preserve"> </w:t>
      </w:r>
      <w:r>
        <w:t>combined with potent CYP3A4 inhibitors</w:t>
      </w:r>
      <w:bookmarkEnd w:id="12"/>
      <w:r>
        <w:t xml:space="preserve"> (e.g. protease inhibitors like ritonavir, nelfinavir or</w:t>
      </w:r>
      <w:r w:rsidR="004A2EF7">
        <w:t xml:space="preserve"> </w:t>
      </w:r>
      <w:r>
        <w:t>indinavir, or azole antifungals like ketoconazole, itraconazole, voriconazole or posaconazole)</w:t>
      </w:r>
    </w:p>
    <w:p w14:paraId="2595762F" w14:textId="77777777" w:rsidR="00216ACA" w:rsidRDefault="00216ACA" w:rsidP="00216ACA">
      <w:pPr>
        <w:pStyle w:val="Prrafodelista"/>
        <w:tabs>
          <w:tab w:val="clear" w:pos="567"/>
        </w:tabs>
        <w:spacing w:line="240" w:lineRule="auto"/>
        <w:ind w:left="0"/>
        <w:rPr>
          <w:i/>
          <w:iCs/>
        </w:rPr>
      </w:pPr>
    </w:p>
    <w:p w14:paraId="524267E1" w14:textId="603C449A" w:rsidR="00D61164" w:rsidRDefault="00644A77">
      <w:pPr>
        <w:pStyle w:val="Prrafodelista"/>
        <w:tabs>
          <w:tab w:val="clear" w:pos="567"/>
        </w:tabs>
        <w:spacing w:line="240" w:lineRule="auto"/>
        <w:ind w:left="0"/>
        <w:rPr>
          <w:i/>
          <w:iCs/>
        </w:rPr>
      </w:pPr>
      <w:r w:rsidRPr="00E33F70">
        <w:rPr>
          <w:i/>
        </w:rPr>
        <w:t>CYP3A4 inducers</w:t>
      </w:r>
    </w:p>
    <w:p w14:paraId="3D530653" w14:textId="2C7F3D4F" w:rsidR="008D273E" w:rsidRDefault="00644A77" w:rsidP="00E33F70">
      <w:pPr>
        <w:pStyle w:val="Prrafodelista"/>
        <w:tabs>
          <w:tab w:val="clear" w:pos="567"/>
        </w:tabs>
        <w:spacing w:line="240" w:lineRule="auto"/>
        <w:ind w:left="0"/>
        <w:jc w:val="both"/>
      </w:pPr>
      <w:r>
        <w:t xml:space="preserve"> In a clinical study performed in healthy volunteers, the combination of</w:t>
      </w:r>
      <w:r w:rsidR="004A2EF7">
        <w:t xml:space="preserve"> </w:t>
      </w:r>
      <w:r>
        <w:t>buprenorphine with either rifampicin or rifabutin shows a 70% and 35% reduction, respectively, in</w:t>
      </w:r>
      <w:r w:rsidR="004A2EF7">
        <w:t xml:space="preserve"> </w:t>
      </w:r>
      <w:r>
        <w:t>plasma buprenorphine levels and onset of withdrawal symptoms in 50% of the 12 volunteers.</w:t>
      </w:r>
      <w:r w:rsidR="004A2EF7">
        <w:t xml:space="preserve"> </w:t>
      </w:r>
      <w:r>
        <w:t>Therefore</w:t>
      </w:r>
      <w:r w:rsidR="00E551D1">
        <w:t>,</w:t>
      </w:r>
      <w:r>
        <w:t xml:space="preserve"> it is recommended that patients receiving buprenorphine should be closely monitored if</w:t>
      </w:r>
      <w:r w:rsidR="004A2EF7">
        <w:t xml:space="preserve"> </w:t>
      </w:r>
      <w:r>
        <w:t xml:space="preserve">inducers (e.g. phenobarbital, </w:t>
      </w:r>
      <w:r>
        <w:lastRenderedPageBreak/>
        <w:t>carbamazepine, phenytoin, rifampicin) are co-administered, and the</w:t>
      </w:r>
      <w:r w:rsidR="004A2EF7">
        <w:t xml:space="preserve"> </w:t>
      </w:r>
      <w:r>
        <w:t>dose of buprenorphine or CYP3A4 inducer may need to be adjusted accordingly.</w:t>
      </w:r>
    </w:p>
    <w:p w14:paraId="06379CCF" w14:textId="77777777" w:rsidR="00686941" w:rsidRDefault="00686941" w:rsidP="00E33F70">
      <w:pPr>
        <w:pStyle w:val="Prrafodelista"/>
        <w:tabs>
          <w:tab w:val="clear" w:pos="567"/>
        </w:tabs>
        <w:spacing w:line="240" w:lineRule="auto"/>
        <w:ind w:left="0"/>
      </w:pPr>
    </w:p>
    <w:p w14:paraId="0D3C1A69" w14:textId="77777777" w:rsidR="00BC4050" w:rsidRPr="007B1248" w:rsidRDefault="00644A77" w:rsidP="00BC4050">
      <w:pPr>
        <w:pStyle w:val="Prrafodelista"/>
        <w:tabs>
          <w:tab w:val="clear" w:pos="567"/>
        </w:tabs>
        <w:spacing w:line="240" w:lineRule="auto"/>
        <w:ind w:left="0"/>
        <w:rPr>
          <w:i/>
          <w:iCs/>
        </w:rPr>
      </w:pPr>
      <w:r w:rsidRPr="007B1248">
        <w:rPr>
          <w:i/>
          <w:iCs/>
        </w:rPr>
        <w:t>Anticholinergics or medications with anticholinergic activity</w:t>
      </w:r>
    </w:p>
    <w:p w14:paraId="55CDDFE5" w14:textId="77777777" w:rsidR="00BC4050" w:rsidRDefault="00644A77" w:rsidP="00BC4050">
      <w:pPr>
        <w:pStyle w:val="Prrafodelista"/>
        <w:tabs>
          <w:tab w:val="clear" w:pos="567"/>
        </w:tabs>
        <w:spacing w:line="240" w:lineRule="auto"/>
        <w:ind w:left="0"/>
        <w:jc w:val="both"/>
      </w:pPr>
      <w:r w:rsidRPr="007B1248">
        <w:t>Concomitant administration of buprenorphine with anticholinergics or medications with anticholinergic activity (e.g. tricyclic andidepressants, antihistamines, antipsycholtics, muscle relaxants, anti-parkinson drugs) may result in increased anticholinergic adverse effects.</w:t>
      </w:r>
    </w:p>
    <w:p w14:paraId="33DD37FB" w14:textId="77777777" w:rsidR="00BC4050" w:rsidRDefault="00BC4050" w:rsidP="00E33F70">
      <w:pPr>
        <w:pStyle w:val="Prrafodelista"/>
        <w:tabs>
          <w:tab w:val="clear" w:pos="567"/>
        </w:tabs>
        <w:spacing w:line="240" w:lineRule="auto"/>
        <w:ind w:left="0"/>
      </w:pPr>
    </w:p>
    <w:p w14:paraId="2F9A703A" w14:textId="77777777" w:rsidR="001D29E6" w:rsidRDefault="00644A77" w:rsidP="009F4BA4">
      <w:pPr>
        <w:spacing w:line="240" w:lineRule="auto"/>
        <w:ind w:left="567" w:hanging="567"/>
      </w:pPr>
      <w:r>
        <w:rPr>
          <w:b/>
        </w:rPr>
        <w:t>4.6</w:t>
      </w:r>
      <w:r>
        <w:rPr>
          <w:b/>
        </w:rPr>
        <w:tab/>
      </w:r>
      <w:r w:rsidR="00C53ACC">
        <w:rPr>
          <w:b/>
        </w:rPr>
        <w:t>Fertility, p</w:t>
      </w:r>
      <w:r>
        <w:rPr>
          <w:b/>
        </w:rPr>
        <w:t>regnancy and lactation</w:t>
      </w:r>
    </w:p>
    <w:p w14:paraId="1CE83B54" w14:textId="77777777" w:rsidR="00302038" w:rsidRDefault="00302038" w:rsidP="009F4BA4">
      <w:pPr>
        <w:tabs>
          <w:tab w:val="clear" w:pos="567"/>
        </w:tabs>
        <w:spacing w:line="240" w:lineRule="auto"/>
        <w:rPr>
          <w:noProof/>
          <w:szCs w:val="22"/>
          <w:u w:val="single"/>
        </w:rPr>
      </w:pPr>
    </w:p>
    <w:p w14:paraId="15CD7839" w14:textId="1E2C19D8" w:rsidR="00C53ACC" w:rsidRDefault="00644A77" w:rsidP="00302038">
      <w:pPr>
        <w:tabs>
          <w:tab w:val="clear" w:pos="567"/>
        </w:tabs>
        <w:spacing w:line="240" w:lineRule="auto"/>
        <w:rPr>
          <w:noProof/>
          <w:szCs w:val="22"/>
          <w:u w:val="single"/>
        </w:rPr>
      </w:pPr>
      <w:r w:rsidRPr="00777769">
        <w:rPr>
          <w:noProof/>
          <w:szCs w:val="22"/>
          <w:u w:val="single"/>
        </w:rPr>
        <w:t>Pregnancy</w:t>
      </w:r>
    </w:p>
    <w:p w14:paraId="0825F401" w14:textId="087F15D1" w:rsidR="00210B67" w:rsidRPr="006F1C17" w:rsidRDefault="00644A77" w:rsidP="00BC4050">
      <w:pPr>
        <w:pStyle w:val="pf0"/>
        <w:spacing w:before="0" w:beforeAutospacing="0" w:after="0" w:afterAutospacing="0"/>
        <w:rPr>
          <w:i/>
          <w:sz w:val="22"/>
          <w:szCs w:val="22"/>
          <w:lang w:val="en-GB"/>
        </w:rPr>
      </w:pPr>
      <w:r>
        <w:rPr>
          <w:rStyle w:val="cf01"/>
          <w:rFonts w:ascii="Times New Roman" w:hAnsi="Times New Roman" w:cs="Times New Roman"/>
          <w:i w:val="0"/>
          <w:iCs w:val="0"/>
          <w:sz w:val="22"/>
          <w:szCs w:val="22"/>
          <w:lang w:val="en-GB"/>
        </w:rPr>
        <w:t>T</w:t>
      </w:r>
      <w:r w:rsidRPr="006F1C17">
        <w:rPr>
          <w:rStyle w:val="cf01"/>
          <w:rFonts w:ascii="Times New Roman" w:hAnsi="Times New Roman" w:cs="Times New Roman"/>
          <w:i w:val="0"/>
          <w:iCs w:val="0"/>
          <w:sz w:val="22"/>
          <w:szCs w:val="22"/>
          <w:lang w:val="en-GB"/>
        </w:rPr>
        <w:t>here are no or limited</w:t>
      </w:r>
      <w:r w:rsidRPr="00E33F70">
        <w:rPr>
          <w:rStyle w:val="cf01"/>
          <w:rFonts w:ascii="Times New Roman" w:hAnsi="Times New Roman"/>
          <w:i w:val="0"/>
          <w:sz w:val="22"/>
          <w:lang w:val="en-GB"/>
        </w:rPr>
        <w:t xml:space="preserve"> data </w:t>
      </w:r>
      <w:r w:rsidRPr="006F1C17">
        <w:rPr>
          <w:rStyle w:val="cf01"/>
          <w:rFonts w:ascii="Times New Roman" w:hAnsi="Times New Roman" w:cs="Times New Roman"/>
          <w:i w:val="0"/>
          <w:iCs w:val="0"/>
          <w:sz w:val="22"/>
          <w:szCs w:val="22"/>
          <w:lang w:val="en-GB"/>
        </w:rPr>
        <w:t xml:space="preserve">from the use of </w:t>
      </w:r>
      <w:r w:rsidRPr="00E33F70">
        <w:rPr>
          <w:rStyle w:val="cf01"/>
          <w:rFonts w:ascii="Times New Roman" w:hAnsi="Times New Roman"/>
          <w:i w:val="0"/>
          <w:sz w:val="22"/>
          <w:lang w:val="en-GB"/>
        </w:rPr>
        <w:t xml:space="preserve">buprenorphine </w:t>
      </w:r>
      <w:r w:rsidRPr="006F1C17">
        <w:rPr>
          <w:rStyle w:val="cf01"/>
          <w:rFonts w:ascii="Times New Roman" w:hAnsi="Times New Roman" w:cs="Times New Roman"/>
          <w:i w:val="0"/>
          <w:iCs w:val="0"/>
          <w:sz w:val="22"/>
          <w:szCs w:val="22"/>
          <w:lang w:val="en-GB"/>
        </w:rPr>
        <w:t>in pregnant women.</w:t>
      </w:r>
      <w:r w:rsidRPr="006F1C17">
        <w:rPr>
          <w:rStyle w:val="cf11"/>
          <w:rFonts w:ascii="Times New Roman" w:hAnsi="Times New Roman" w:cs="Times New Roman"/>
          <w:i w:val="0"/>
          <w:iCs w:val="0"/>
          <w:sz w:val="22"/>
          <w:szCs w:val="22"/>
          <w:lang w:val="en-GB"/>
        </w:rPr>
        <w:t xml:space="preserve"> Animal studies do not indicate reproductive toxicity (see section</w:t>
      </w:r>
      <w:r w:rsidRPr="006F1C17">
        <w:rPr>
          <w:rStyle w:val="cf01"/>
          <w:rFonts w:ascii="Times New Roman" w:hAnsi="Times New Roman" w:cs="Times New Roman"/>
          <w:i w:val="0"/>
          <w:iCs w:val="0"/>
          <w:sz w:val="22"/>
          <w:szCs w:val="22"/>
          <w:lang w:val="en-GB"/>
        </w:rPr>
        <w:t> </w:t>
      </w:r>
      <w:r w:rsidRPr="006F1C17">
        <w:rPr>
          <w:rStyle w:val="cf11"/>
          <w:rFonts w:ascii="Times New Roman" w:hAnsi="Times New Roman" w:cs="Times New Roman"/>
          <w:i w:val="0"/>
          <w:iCs w:val="0"/>
          <w:sz w:val="22"/>
          <w:szCs w:val="22"/>
          <w:lang w:val="en-GB"/>
        </w:rPr>
        <w:t xml:space="preserve">5.3). </w:t>
      </w:r>
      <w:r w:rsidRPr="006F1C17">
        <w:rPr>
          <w:rStyle w:val="cf01"/>
          <w:rFonts w:ascii="Times New Roman" w:hAnsi="Times New Roman" w:cs="Times New Roman"/>
          <w:i w:val="0"/>
          <w:iCs w:val="0"/>
          <w:sz w:val="22"/>
          <w:szCs w:val="22"/>
          <w:lang w:val="en-GB"/>
        </w:rPr>
        <w:t>Buprenorphine should</w:t>
      </w:r>
      <w:r w:rsidRPr="00E33F70">
        <w:rPr>
          <w:rStyle w:val="cf01"/>
          <w:rFonts w:ascii="Times New Roman" w:hAnsi="Times New Roman"/>
          <w:i w:val="0"/>
          <w:sz w:val="22"/>
          <w:lang w:val="en-GB"/>
        </w:rPr>
        <w:t xml:space="preserve"> be used during pregnancy</w:t>
      </w:r>
      <w:r w:rsidRPr="006F1C17">
        <w:rPr>
          <w:rStyle w:val="cf01"/>
          <w:rFonts w:ascii="Times New Roman" w:hAnsi="Times New Roman" w:cs="Times New Roman"/>
          <w:i w:val="0"/>
          <w:iCs w:val="0"/>
          <w:sz w:val="22"/>
          <w:szCs w:val="22"/>
          <w:lang w:val="en-GB"/>
        </w:rPr>
        <w:t xml:space="preserve"> only if the potential benefit outweighs the potential risk</w:t>
      </w:r>
      <w:r w:rsidRPr="00E33F70">
        <w:rPr>
          <w:rStyle w:val="cf01"/>
          <w:rFonts w:ascii="Times New Roman" w:hAnsi="Times New Roman"/>
          <w:i w:val="0"/>
          <w:sz w:val="22"/>
          <w:lang w:val="en-GB"/>
        </w:rPr>
        <w:t xml:space="preserve"> to </w:t>
      </w:r>
      <w:r w:rsidRPr="006F1C17">
        <w:rPr>
          <w:rStyle w:val="cf01"/>
          <w:rFonts w:ascii="Times New Roman" w:hAnsi="Times New Roman" w:cs="Times New Roman"/>
          <w:i w:val="0"/>
          <w:iCs w:val="0"/>
          <w:sz w:val="22"/>
          <w:szCs w:val="22"/>
          <w:lang w:val="en-GB"/>
        </w:rPr>
        <w:t>the foetus.</w:t>
      </w:r>
    </w:p>
    <w:p w14:paraId="1ABB0F38" w14:textId="08A28A27" w:rsidR="004A2EF7" w:rsidRDefault="00644A77" w:rsidP="004A2EF7">
      <w:pPr>
        <w:tabs>
          <w:tab w:val="clear" w:pos="567"/>
        </w:tabs>
        <w:spacing w:line="240" w:lineRule="auto"/>
        <w:rPr>
          <w:noProof/>
          <w:szCs w:val="22"/>
        </w:rPr>
      </w:pPr>
      <w:r w:rsidRPr="004A2EF7">
        <w:rPr>
          <w:noProof/>
          <w:szCs w:val="22"/>
        </w:rPr>
        <w:t>Chronic use of buprenorphine by the mother at the end of pregnancy, at any dose, may</w:t>
      </w:r>
      <w:r>
        <w:rPr>
          <w:noProof/>
          <w:szCs w:val="22"/>
        </w:rPr>
        <w:t xml:space="preserve"> </w:t>
      </w:r>
      <w:r w:rsidRPr="004A2EF7">
        <w:rPr>
          <w:noProof/>
          <w:szCs w:val="22"/>
        </w:rPr>
        <w:t>cause a withdrawal syndrome (high-pitched cry, poor feeding, abnormal sleep, irritability, tremor,</w:t>
      </w:r>
      <w:r>
        <w:rPr>
          <w:noProof/>
          <w:szCs w:val="22"/>
        </w:rPr>
        <w:t xml:space="preserve"> </w:t>
      </w:r>
      <w:r w:rsidRPr="004A2EF7">
        <w:rPr>
          <w:noProof/>
          <w:szCs w:val="22"/>
        </w:rPr>
        <w:t>hypertonia, myoclonus, or convulsions) in the neonate. This syndrome can be delayed several hours to</w:t>
      </w:r>
      <w:r>
        <w:rPr>
          <w:noProof/>
          <w:szCs w:val="22"/>
        </w:rPr>
        <w:t xml:space="preserve"> </w:t>
      </w:r>
      <w:r w:rsidRPr="004A2EF7">
        <w:rPr>
          <w:noProof/>
          <w:szCs w:val="22"/>
        </w:rPr>
        <w:t>a few days after birth. Cases of respiratory disorders in neonates have also been reported.</w:t>
      </w:r>
      <w:r>
        <w:rPr>
          <w:noProof/>
          <w:szCs w:val="22"/>
        </w:rPr>
        <w:t xml:space="preserve"> </w:t>
      </w:r>
      <w:r w:rsidRPr="004A2EF7">
        <w:rPr>
          <w:noProof/>
          <w:szCs w:val="22"/>
        </w:rPr>
        <w:t>Consequently, if the mother is treated up to the end of pregnancy, neonatal monitoring should be</w:t>
      </w:r>
      <w:r>
        <w:rPr>
          <w:noProof/>
          <w:szCs w:val="22"/>
        </w:rPr>
        <w:t xml:space="preserve"> </w:t>
      </w:r>
      <w:r w:rsidRPr="004A2EF7">
        <w:rPr>
          <w:noProof/>
          <w:szCs w:val="22"/>
        </w:rPr>
        <w:t>considered during the first postnatal days.</w:t>
      </w:r>
    </w:p>
    <w:p w14:paraId="586A1DE9" w14:textId="77777777" w:rsidR="004A2EF7" w:rsidRPr="004A2EF7" w:rsidRDefault="004A2EF7" w:rsidP="004A2EF7">
      <w:pPr>
        <w:tabs>
          <w:tab w:val="clear" w:pos="567"/>
        </w:tabs>
        <w:spacing w:line="240" w:lineRule="auto"/>
        <w:rPr>
          <w:noProof/>
          <w:szCs w:val="22"/>
        </w:rPr>
      </w:pPr>
    </w:p>
    <w:p w14:paraId="15439756" w14:textId="77777777" w:rsidR="004A2EF7" w:rsidRPr="004A2EF7" w:rsidRDefault="00644A77" w:rsidP="00302038">
      <w:pPr>
        <w:tabs>
          <w:tab w:val="clear" w:pos="567"/>
        </w:tabs>
        <w:spacing w:line="240" w:lineRule="auto"/>
        <w:rPr>
          <w:noProof/>
          <w:szCs w:val="22"/>
          <w:u w:val="single"/>
        </w:rPr>
      </w:pPr>
      <w:r w:rsidRPr="004A2EF7">
        <w:rPr>
          <w:noProof/>
          <w:szCs w:val="22"/>
          <w:u w:val="single"/>
        </w:rPr>
        <w:t>Breast-feeding</w:t>
      </w:r>
    </w:p>
    <w:p w14:paraId="6F7FA0C4" w14:textId="714F233F" w:rsidR="004A2EF7" w:rsidRDefault="00644A77" w:rsidP="00302038">
      <w:pPr>
        <w:tabs>
          <w:tab w:val="clear" w:pos="567"/>
        </w:tabs>
        <w:spacing w:line="240" w:lineRule="auto"/>
        <w:rPr>
          <w:noProof/>
          <w:szCs w:val="22"/>
        </w:rPr>
      </w:pPr>
      <w:r w:rsidRPr="004A2EF7">
        <w:rPr>
          <w:noProof/>
          <w:szCs w:val="22"/>
        </w:rPr>
        <w:t>Very small amounts of buprenorphine and its metabolite pass into mother’s milk. These amounts are</w:t>
      </w:r>
      <w:r>
        <w:rPr>
          <w:noProof/>
          <w:szCs w:val="22"/>
        </w:rPr>
        <w:t xml:space="preserve"> </w:t>
      </w:r>
      <w:r w:rsidRPr="004A2EF7">
        <w:rPr>
          <w:noProof/>
          <w:szCs w:val="22"/>
        </w:rPr>
        <w:t>not sufficient to prevent withdrawal syndrome which can be delayed in breastfed infants. After</w:t>
      </w:r>
      <w:r>
        <w:rPr>
          <w:noProof/>
          <w:szCs w:val="22"/>
        </w:rPr>
        <w:t xml:space="preserve"> </w:t>
      </w:r>
      <w:r w:rsidRPr="004A2EF7">
        <w:rPr>
          <w:noProof/>
          <w:szCs w:val="22"/>
        </w:rPr>
        <w:t>evaluation of individual risk factors, breast feeding can be considered in buprenorphine-treated</w:t>
      </w:r>
      <w:r>
        <w:rPr>
          <w:noProof/>
          <w:szCs w:val="22"/>
        </w:rPr>
        <w:t xml:space="preserve"> </w:t>
      </w:r>
      <w:r w:rsidRPr="004A2EF7">
        <w:rPr>
          <w:noProof/>
          <w:szCs w:val="22"/>
        </w:rPr>
        <w:t>patients.</w:t>
      </w:r>
    </w:p>
    <w:p w14:paraId="04081343" w14:textId="77777777" w:rsidR="004A2EF7" w:rsidRPr="004A2EF7" w:rsidRDefault="004A2EF7" w:rsidP="004A2EF7">
      <w:pPr>
        <w:tabs>
          <w:tab w:val="clear" w:pos="567"/>
        </w:tabs>
        <w:spacing w:line="240" w:lineRule="auto"/>
        <w:rPr>
          <w:noProof/>
          <w:szCs w:val="22"/>
        </w:rPr>
      </w:pPr>
    </w:p>
    <w:p w14:paraId="0E476DE0" w14:textId="77777777" w:rsidR="004A2EF7" w:rsidRPr="004A2EF7" w:rsidRDefault="00644A77" w:rsidP="00302038">
      <w:pPr>
        <w:tabs>
          <w:tab w:val="clear" w:pos="567"/>
        </w:tabs>
        <w:spacing w:line="240" w:lineRule="auto"/>
        <w:rPr>
          <w:noProof/>
          <w:szCs w:val="22"/>
          <w:u w:val="single"/>
        </w:rPr>
      </w:pPr>
      <w:r w:rsidRPr="004A2EF7">
        <w:rPr>
          <w:noProof/>
          <w:szCs w:val="22"/>
          <w:u w:val="single"/>
        </w:rPr>
        <w:t>Fertility</w:t>
      </w:r>
    </w:p>
    <w:p w14:paraId="51FD2824" w14:textId="5E9AA4F3" w:rsidR="00210B67" w:rsidRPr="006F1C17" w:rsidRDefault="00644A77" w:rsidP="00BC4050">
      <w:pPr>
        <w:pStyle w:val="pf0"/>
        <w:spacing w:before="0" w:beforeAutospacing="0" w:after="0" w:afterAutospacing="0"/>
        <w:rPr>
          <w:sz w:val="22"/>
          <w:szCs w:val="22"/>
          <w:lang w:val="en-GB"/>
        </w:rPr>
      </w:pPr>
      <w:r w:rsidRPr="006F1C17">
        <w:rPr>
          <w:rStyle w:val="cf11"/>
          <w:rFonts w:ascii="Times New Roman" w:hAnsi="Times New Roman" w:cs="Times New Roman"/>
          <w:i w:val="0"/>
          <w:iCs w:val="0"/>
          <w:sz w:val="22"/>
          <w:szCs w:val="22"/>
          <w:lang w:val="en-GB"/>
        </w:rPr>
        <w:t>There are limited data on the effects of buprenorphine on human fertility.</w:t>
      </w:r>
    </w:p>
    <w:p w14:paraId="01FC96B8" w14:textId="0E74AAE7" w:rsidR="00646486" w:rsidRDefault="00644A77" w:rsidP="004A2EF7">
      <w:pPr>
        <w:tabs>
          <w:tab w:val="clear" w:pos="567"/>
        </w:tabs>
        <w:spacing w:line="240" w:lineRule="auto"/>
        <w:rPr>
          <w:noProof/>
          <w:szCs w:val="22"/>
        </w:rPr>
      </w:pPr>
      <w:r w:rsidRPr="004A2EF7">
        <w:rPr>
          <w:noProof/>
          <w:szCs w:val="22"/>
        </w:rPr>
        <w:t>In a study at pharmacological doses in mice, an atrophy and a tubular mineralisation of testis have</w:t>
      </w:r>
      <w:r>
        <w:rPr>
          <w:noProof/>
          <w:szCs w:val="22"/>
        </w:rPr>
        <w:t xml:space="preserve"> </w:t>
      </w:r>
      <w:r w:rsidRPr="004A2EF7">
        <w:rPr>
          <w:noProof/>
          <w:szCs w:val="22"/>
        </w:rPr>
        <w:t>been evidenced in treated animals.</w:t>
      </w:r>
      <w:r>
        <w:rPr>
          <w:noProof/>
          <w:szCs w:val="22"/>
        </w:rPr>
        <w:t xml:space="preserve"> </w:t>
      </w:r>
      <w:r w:rsidR="00D825A0" w:rsidRPr="004A2EF7">
        <w:rPr>
          <w:noProof/>
          <w:szCs w:val="22"/>
        </w:rPr>
        <w:t>No adverse effects on fertility were seen in rat studies; however, difficulty in parturition was noted</w:t>
      </w:r>
      <w:r w:rsidR="00D825A0">
        <w:rPr>
          <w:noProof/>
          <w:szCs w:val="22"/>
        </w:rPr>
        <w:t xml:space="preserve"> </w:t>
      </w:r>
      <w:r w:rsidR="00D825A0" w:rsidRPr="004A2EF7">
        <w:rPr>
          <w:noProof/>
          <w:szCs w:val="22"/>
        </w:rPr>
        <w:t>(see section 5.3).</w:t>
      </w:r>
    </w:p>
    <w:p w14:paraId="0902BEB0" w14:textId="77777777" w:rsidR="004A2EF7" w:rsidRDefault="004A2EF7" w:rsidP="004A2EF7">
      <w:pPr>
        <w:tabs>
          <w:tab w:val="clear" w:pos="567"/>
        </w:tabs>
        <w:spacing w:line="240" w:lineRule="auto"/>
        <w:rPr>
          <w:b/>
        </w:rPr>
      </w:pPr>
    </w:p>
    <w:p w14:paraId="0556ED1B" w14:textId="77777777" w:rsidR="001D29E6" w:rsidRPr="00E33F70" w:rsidRDefault="00644A77" w:rsidP="009F4BA4">
      <w:pPr>
        <w:spacing w:line="240" w:lineRule="auto"/>
        <w:ind w:left="567" w:hanging="567"/>
        <w:rPr>
          <w:b/>
        </w:rPr>
      </w:pPr>
      <w:r>
        <w:rPr>
          <w:b/>
        </w:rPr>
        <w:t>4.7</w:t>
      </w:r>
      <w:r>
        <w:rPr>
          <w:b/>
        </w:rPr>
        <w:tab/>
        <w:t>Effects on ability to drive and use machines</w:t>
      </w:r>
    </w:p>
    <w:p w14:paraId="12D9EAC8" w14:textId="77777777" w:rsidR="005E4264" w:rsidRDefault="005E4264" w:rsidP="009F4BA4">
      <w:pPr>
        <w:spacing w:line="240" w:lineRule="auto"/>
        <w:ind w:left="567" w:hanging="567"/>
      </w:pPr>
    </w:p>
    <w:p w14:paraId="15D77CE6" w14:textId="77777777" w:rsidR="004A2EF7" w:rsidRDefault="00644A77" w:rsidP="00EC053D">
      <w:pPr>
        <w:spacing w:line="240" w:lineRule="auto"/>
      </w:pPr>
      <w:r>
        <w:t>Buprenorphine has minor to moderate influence on the ability to drive and use machines when administered to opioid-dependent patients. This medicinal product may cause drowsiness, dizziness, or impaired thinking, especially during treatment induction and dose adjustment. If taken together with alcohol or central nervous system depressants, the effect is likely to be more pronounced (see sections 4.4 and 4.5).</w:t>
      </w:r>
    </w:p>
    <w:p w14:paraId="616A84D7" w14:textId="1FF85B69" w:rsidR="001253FE" w:rsidRDefault="00644A77" w:rsidP="00EC053D">
      <w:pPr>
        <w:spacing w:line="240" w:lineRule="auto"/>
      </w:pPr>
      <w:r>
        <w:t>Patients should be cautioned about driving or operating hazardous machinery in case buprenorphine may adversely affect their ability to engage in such activities.</w:t>
      </w:r>
    </w:p>
    <w:p w14:paraId="595AFB91" w14:textId="1271DDD1" w:rsidR="00EC053D" w:rsidRDefault="00EC053D" w:rsidP="00EC053D">
      <w:pPr>
        <w:spacing w:line="240" w:lineRule="auto"/>
      </w:pPr>
    </w:p>
    <w:p w14:paraId="1EFEA636" w14:textId="77777777" w:rsidR="001D29E6" w:rsidRDefault="00644A77" w:rsidP="00AD3CE9">
      <w:pPr>
        <w:numPr>
          <w:ilvl w:val="1"/>
          <w:numId w:val="3"/>
        </w:numPr>
        <w:spacing w:line="240" w:lineRule="auto"/>
        <w:rPr>
          <w:b/>
        </w:rPr>
      </w:pPr>
      <w:r>
        <w:rPr>
          <w:b/>
        </w:rPr>
        <w:t>Undesirable effects</w:t>
      </w:r>
    </w:p>
    <w:p w14:paraId="237D5524" w14:textId="77777777" w:rsidR="005E4264" w:rsidRPr="00E33F70" w:rsidRDefault="005E4264" w:rsidP="00E33F70">
      <w:pPr>
        <w:autoSpaceDE w:val="0"/>
        <w:autoSpaceDN w:val="0"/>
        <w:adjustRightInd w:val="0"/>
        <w:spacing w:line="240" w:lineRule="auto"/>
        <w:rPr>
          <w:u w:val="single"/>
        </w:rPr>
      </w:pPr>
    </w:p>
    <w:p w14:paraId="0F1F630C" w14:textId="2409B54F" w:rsidR="009C3E4B" w:rsidRPr="009C3E4B" w:rsidRDefault="00644A77" w:rsidP="009C3E4B">
      <w:pPr>
        <w:autoSpaceDE w:val="0"/>
        <w:autoSpaceDN w:val="0"/>
        <w:adjustRightInd w:val="0"/>
        <w:spacing w:line="240" w:lineRule="auto"/>
        <w:rPr>
          <w:u w:val="single"/>
        </w:rPr>
      </w:pPr>
      <w:r w:rsidRPr="004144B8">
        <w:rPr>
          <w:u w:val="single"/>
        </w:rPr>
        <w:t>Summary of the safety profile</w:t>
      </w:r>
    </w:p>
    <w:p w14:paraId="14733003" w14:textId="509F102F" w:rsidR="009C3E4B" w:rsidRDefault="00644A77" w:rsidP="009C3E4B">
      <w:pPr>
        <w:autoSpaceDE w:val="0"/>
        <w:autoSpaceDN w:val="0"/>
        <w:adjustRightInd w:val="0"/>
        <w:spacing w:line="240" w:lineRule="auto"/>
      </w:pPr>
      <w:r>
        <w:t xml:space="preserve">The most commonly reported treatment-related adverse reactions </w:t>
      </w:r>
      <w:bookmarkStart w:id="13" w:name="_Hlk110856275"/>
      <w:r>
        <w:t>reported during the pivotal clinical studies</w:t>
      </w:r>
      <w:bookmarkEnd w:id="13"/>
      <w:r>
        <w:t xml:space="preserve"> were symptoms commonly associated with drug withdrawal </w:t>
      </w:r>
      <w:bookmarkStart w:id="14" w:name="_Hlk158282841"/>
      <w:r>
        <w:t>(i.e. insomnia, headache, nausea, hyperhidrosis and pain)</w:t>
      </w:r>
      <w:bookmarkEnd w:id="14"/>
      <w:r>
        <w:t xml:space="preserve">. </w:t>
      </w:r>
    </w:p>
    <w:p w14:paraId="4ADE038E" w14:textId="77777777" w:rsidR="009C3E4B" w:rsidRDefault="009C3E4B" w:rsidP="009C3E4B">
      <w:pPr>
        <w:autoSpaceDE w:val="0"/>
        <w:autoSpaceDN w:val="0"/>
        <w:adjustRightInd w:val="0"/>
        <w:spacing w:line="240" w:lineRule="auto"/>
      </w:pPr>
    </w:p>
    <w:p w14:paraId="20539720" w14:textId="77777777" w:rsidR="009C3E4B" w:rsidRPr="009C3E4B" w:rsidRDefault="00644A77" w:rsidP="009C3E4B">
      <w:pPr>
        <w:autoSpaceDE w:val="0"/>
        <w:autoSpaceDN w:val="0"/>
        <w:adjustRightInd w:val="0"/>
        <w:spacing w:line="240" w:lineRule="auto"/>
        <w:rPr>
          <w:u w:val="single"/>
        </w:rPr>
      </w:pPr>
      <w:r w:rsidRPr="009C3E4B">
        <w:rPr>
          <w:u w:val="single"/>
        </w:rPr>
        <w:t>Tabulated list of adverse reactions</w:t>
      </w:r>
    </w:p>
    <w:p w14:paraId="3EA8295D" w14:textId="674CCC94" w:rsidR="004A2EF7" w:rsidRDefault="00644A77" w:rsidP="004A2EF7">
      <w:pPr>
        <w:autoSpaceDE w:val="0"/>
        <w:autoSpaceDN w:val="0"/>
        <w:adjustRightInd w:val="0"/>
        <w:spacing w:line="240" w:lineRule="auto"/>
      </w:pPr>
      <w:r>
        <w:t>Table 1 summarizes adverse reactions reported with a higher incidence in patients treated with buprenorphine (n=103) during a pivotal clinical study versus placebo (n=107).</w:t>
      </w:r>
    </w:p>
    <w:p w14:paraId="38019E9F" w14:textId="1529FB81" w:rsidR="004A2EF7" w:rsidRDefault="00644A77" w:rsidP="004A2EF7">
      <w:pPr>
        <w:autoSpaceDE w:val="0"/>
        <w:autoSpaceDN w:val="0"/>
        <w:adjustRightInd w:val="0"/>
        <w:spacing w:line="240" w:lineRule="auto"/>
      </w:pPr>
      <w:r>
        <w:t>The frequency of possible side effects listed below is defined using the following convention: Very common (≥ 1/10), Common (≥ 1/100 to &lt; 1/10), Uncommon (≥ 1/1</w:t>
      </w:r>
      <w:r w:rsidR="003C3E50">
        <w:t>,</w:t>
      </w:r>
      <w:r>
        <w:t>000 to &lt; 1/100), Rare (≥ 1/10,</w:t>
      </w:r>
      <w:r w:rsidR="00FE703B">
        <w:t> </w:t>
      </w:r>
      <w:r>
        <w:t>000 to &lt; 1/1,</w:t>
      </w:r>
      <w:r w:rsidR="00FE703B">
        <w:t> </w:t>
      </w:r>
      <w:r>
        <w:t>000), Very rare (&lt; 1/10,</w:t>
      </w:r>
      <w:r w:rsidR="00FE703B">
        <w:t> </w:t>
      </w:r>
      <w:r>
        <w:t>000).</w:t>
      </w:r>
      <w:r w:rsidR="00210B67">
        <w:t xml:space="preserve"> And frequency not known </w:t>
      </w:r>
      <w:r w:rsidR="0002734C">
        <w:t>(</w:t>
      </w:r>
      <w:r w:rsidR="00210B67">
        <w:t>cannot be estimated from available data)</w:t>
      </w:r>
      <w:r w:rsidR="0002734C">
        <w:t>.</w:t>
      </w:r>
      <w:r w:rsidR="00210B67">
        <w:t xml:space="preserve"> </w:t>
      </w:r>
    </w:p>
    <w:p w14:paraId="7FB353FD" w14:textId="7DF82FF6" w:rsidR="004A2EF7" w:rsidRDefault="00644A77" w:rsidP="004A2EF7">
      <w:pPr>
        <w:autoSpaceDE w:val="0"/>
        <w:autoSpaceDN w:val="0"/>
        <w:adjustRightInd w:val="0"/>
        <w:spacing w:line="240" w:lineRule="auto"/>
      </w:pPr>
      <w:r>
        <w:lastRenderedPageBreak/>
        <w:t>.</w:t>
      </w:r>
    </w:p>
    <w:tbl>
      <w:tblPr>
        <w:tblStyle w:val="TableNormal1"/>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4"/>
        <w:gridCol w:w="1740"/>
        <w:gridCol w:w="1740"/>
        <w:gridCol w:w="1740"/>
        <w:gridCol w:w="1740"/>
      </w:tblGrid>
      <w:tr w:rsidR="00CF6329" w14:paraId="7822C7FC" w14:textId="77777777" w:rsidTr="00C65671">
        <w:trPr>
          <w:trHeight w:val="827"/>
        </w:trPr>
        <w:tc>
          <w:tcPr>
            <w:tcW w:w="9214" w:type="dxa"/>
            <w:gridSpan w:val="5"/>
          </w:tcPr>
          <w:p w14:paraId="02E7227D" w14:textId="228754C0" w:rsidR="00CF4F64" w:rsidRPr="00E33F70" w:rsidRDefault="00644A77" w:rsidP="004A151F">
            <w:pPr>
              <w:pStyle w:val="Default"/>
              <w:jc w:val="center"/>
              <w:rPr>
                <w:rFonts w:asciiTheme="majorBidi" w:hAnsiTheme="majorBidi"/>
                <w:b/>
              </w:rPr>
            </w:pPr>
            <w:r w:rsidRPr="00E33F70">
              <w:rPr>
                <w:rFonts w:asciiTheme="majorBidi" w:hAnsiTheme="majorBidi"/>
                <w:b/>
                <w:lang w:val="en-GB"/>
              </w:rPr>
              <w:t xml:space="preserve">Table 1: Adverse </w:t>
            </w:r>
            <w:r w:rsidR="00210B67" w:rsidRPr="00BC4050">
              <w:rPr>
                <w:rFonts w:asciiTheme="majorBidi" w:hAnsiTheme="majorBidi" w:cstheme="majorBidi"/>
                <w:b/>
                <w:bCs/>
                <w:lang w:val="en-GB"/>
              </w:rPr>
              <w:t>reactions</w:t>
            </w:r>
            <w:r w:rsidRPr="00E33F70">
              <w:rPr>
                <w:rFonts w:asciiTheme="majorBidi" w:hAnsiTheme="majorBidi"/>
                <w:b/>
                <w:lang w:val="en-GB"/>
              </w:rPr>
              <w:t xml:space="preserve"> observed in pivotal clinical studies and / or post marketing surveillance listed by body system</w:t>
            </w:r>
          </w:p>
        </w:tc>
      </w:tr>
      <w:tr w:rsidR="00CF6329" w14:paraId="029DFBD7" w14:textId="77777777" w:rsidTr="00B81D5B">
        <w:trPr>
          <w:trHeight w:val="827"/>
        </w:trPr>
        <w:tc>
          <w:tcPr>
            <w:tcW w:w="2254" w:type="dxa"/>
          </w:tcPr>
          <w:p w14:paraId="2411A0DB" w14:textId="199BAD41" w:rsidR="00B81D5B" w:rsidRPr="00E33F70" w:rsidRDefault="00644A77" w:rsidP="00B81D5B">
            <w:pPr>
              <w:pStyle w:val="TableParagraph"/>
              <w:spacing w:before="1"/>
              <w:ind w:left="131"/>
              <w:rPr>
                <w:rFonts w:asciiTheme="majorBidi" w:hAnsiTheme="majorBidi"/>
                <w:b/>
              </w:rPr>
            </w:pPr>
            <w:r w:rsidRPr="00E33F70">
              <w:rPr>
                <w:rFonts w:asciiTheme="majorBidi" w:hAnsiTheme="majorBidi"/>
                <w:b/>
              </w:rPr>
              <w:t>System</w:t>
            </w:r>
            <w:r w:rsidRPr="00E33F70">
              <w:rPr>
                <w:rFonts w:asciiTheme="majorBidi" w:hAnsiTheme="majorBidi"/>
                <w:b/>
                <w:spacing w:val="-5"/>
              </w:rPr>
              <w:t xml:space="preserve"> </w:t>
            </w:r>
            <w:r w:rsidR="0002734C" w:rsidRPr="00BC4050">
              <w:rPr>
                <w:rFonts w:asciiTheme="majorBidi" w:hAnsiTheme="majorBidi" w:cstheme="majorBidi"/>
                <w:b/>
                <w:iCs/>
              </w:rPr>
              <w:t>o</w:t>
            </w:r>
            <w:r w:rsidRPr="00BC4050">
              <w:rPr>
                <w:rFonts w:asciiTheme="majorBidi" w:hAnsiTheme="majorBidi" w:cstheme="majorBidi"/>
                <w:b/>
                <w:iCs/>
              </w:rPr>
              <w:t>rgan</w:t>
            </w:r>
            <w:r w:rsidRPr="00BC4050">
              <w:rPr>
                <w:rFonts w:asciiTheme="majorBidi" w:hAnsiTheme="majorBidi" w:cstheme="majorBidi"/>
                <w:b/>
                <w:iCs/>
                <w:spacing w:val="-7"/>
              </w:rPr>
              <w:t xml:space="preserve"> </w:t>
            </w:r>
            <w:r w:rsidR="0002734C" w:rsidRPr="00BC4050">
              <w:rPr>
                <w:rFonts w:asciiTheme="majorBidi" w:hAnsiTheme="majorBidi" w:cstheme="majorBidi"/>
                <w:b/>
                <w:iCs/>
                <w:spacing w:val="-2"/>
              </w:rPr>
              <w:t>c</w:t>
            </w:r>
            <w:r w:rsidRPr="00BC4050">
              <w:rPr>
                <w:rFonts w:asciiTheme="majorBidi" w:hAnsiTheme="majorBidi" w:cstheme="majorBidi"/>
                <w:b/>
                <w:iCs/>
                <w:spacing w:val="-2"/>
              </w:rPr>
              <w:t>lass</w:t>
            </w:r>
          </w:p>
        </w:tc>
        <w:tc>
          <w:tcPr>
            <w:tcW w:w="1740" w:type="dxa"/>
          </w:tcPr>
          <w:p w14:paraId="74CFD376" w14:textId="7D58F754" w:rsidR="00B81D5B" w:rsidRPr="00E33F70" w:rsidRDefault="00644A77" w:rsidP="00B81D5B">
            <w:pPr>
              <w:pStyle w:val="TableParagraph"/>
              <w:tabs>
                <w:tab w:val="left" w:pos="1264"/>
              </w:tabs>
              <w:spacing w:before="1"/>
              <w:rPr>
                <w:rFonts w:asciiTheme="majorBidi" w:hAnsiTheme="majorBidi"/>
                <w:b/>
              </w:rPr>
            </w:pPr>
            <w:r w:rsidRPr="00E33F70">
              <w:rPr>
                <w:rFonts w:asciiTheme="majorBidi" w:hAnsiTheme="majorBidi"/>
                <w:b/>
                <w:spacing w:val="-4"/>
              </w:rPr>
              <w:t xml:space="preserve">Very </w:t>
            </w:r>
            <w:r w:rsidRPr="00E33F70">
              <w:rPr>
                <w:rFonts w:asciiTheme="majorBidi" w:hAnsiTheme="majorBidi"/>
                <w:b/>
                <w:spacing w:val="-2"/>
              </w:rPr>
              <w:t>common</w:t>
            </w:r>
          </w:p>
        </w:tc>
        <w:tc>
          <w:tcPr>
            <w:tcW w:w="1740" w:type="dxa"/>
          </w:tcPr>
          <w:p w14:paraId="127C8C65" w14:textId="223948E7" w:rsidR="00B81D5B" w:rsidRPr="00E33F70" w:rsidRDefault="00644A77" w:rsidP="00B81D5B">
            <w:pPr>
              <w:pStyle w:val="TableParagraph"/>
              <w:spacing w:before="1"/>
              <w:rPr>
                <w:rFonts w:asciiTheme="majorBidi" w:hAnsiTheme="majorBidi"/>
                <w:b/>
              </w:rPr>
            </w:pPr>
            <w:r w:rsidRPr="00E33F70">
              <w:rPr>
                <w:rFonts w:asciiTheme="majorBidi" w:hAnsiTheme="majorBidi"/>
                <w:b/>
              </w:rPr>
              <w:t>Common</w:t>
            </w:r>
          </w:p>
        </w:tc>
        <w:tc>
          <w:tcPr>
            <w:tcW w:w="1740" w:type="dxa"/>
          </w:tcPr>
          <w:p w14:paraId="23D049AA" w14:textId="15B1A2C3" w:rsidR="00B81D5B" w:rsidRPr="00E33F70" w:rsidRDefault="00644A77" w:rsidP="00B81D5B">
            <w:pPr>
              <w:pStyle w:val="TableParagraph"/>
              <w:spacing w:before="1"/>
              <w:ind w:left="0"/>
              <w:rPr>
                <w:rFonts w:asciiTheme="majorBidi" w:hAnsiTheme="majorBidi"/>
                <w:b/>
              </w:rPr>
            </w:pPr>
            <w:r w:rsidRPr="00E33F70">
              <w:rPr>
                <w:rFonts w:asciiTheme="majorBidi" w:hAnsiTheme="majorBidi"/>
                <w:b/>
              </w:rPr>
              <w:t>Rare</w:t>
            </w:r>
          </w:p>
        </w:tc>
        <w:tc>
          <w:tcPr>
            <w:tcW w:w="1740" w:type="dxa"/>
          </w:tcPr>
          <w:p w14:paraId="4F22BC48" w14:textId="0B930FC2" w:rsidR="00B81D5B" w:rsidRPr="00E33F70" w:rsidRDefault="00644A77" w:rsidP="00B81D5B">
            <w:pPr>
              <w:pStyle w:val="TableParagraph"/>
              <w:spacing w:before="1"/>
              <w:rPr>
                <w:rFonts w:asciiTheme="majorBidi" w:hAnsiTheme="majorBidi"/>
                <w:b/>
              </w:rPr>
            </w:pPr>
            <w:r w:rsidRPr="00E33F70">
              <w:rPr>
                <w:rFonts w:asciiTheme="majorBidi" w:hAnsiTheme="majorBidi"/>
                <w:b/>
              </w:rPr>
              <w:t>Not</w:t>
            </w:r>
            <w:r w:rsidRPr="00E33F70">
              <w:rPr>
                <w:rFonts w:asciiTheme="majorBidi" w:hAnsiTheme="majorBidi"/>
                <w:b/>
                <w:spacing w:val="-7"/>
              </w:rPr>
              <w:t xml:space="preserve"> </w:t>
            </w:r>
            <w:r w:rsidRPr="00E33F70">
              <w:rPr>
                <w:rFonts w:asciiTheme="majorBidi" w:hAnsiTheme="majorBidi"/>
                <w:b/>
                <w:spacing w:val="-2"/>
              </w:rPr>
              <w:t>known</w:t>
            </w:r>
          </w:p>
        </w:tc>
      </w:tr>
      <w:tr w:rsidR="00CF6329" w14:paraId="2DBC1064" w14:textId="77777777" w:rsidTr="00B81D5B">
        <w:trPr>
          <w:trHeight w:val="2070"/>
        </w:trPr>
        <w:tc>
          <w:tcPr>
            <w:tcW w:w="2254" w:type="dxa"/>
          </w:tcPr>
          <w:p w14:paraId="01D306E1" w14:textId="4244C6A0" w:rsidR="00B81D5B" w:rsidRPr="00E33F70" w:rsidRDefault="00644A77" w:rsidP="00B81D5B">
            <w:pPr>
              <w:pStyle w:val="TableParagraph"/>
              <w:tabs>
                <w:tab w:val="left" w:pos="1785"/>
              </w:tabs>
              <w:ind w:right="96"/>
              <w:rPr>
                <w:rFonts w:asciiTheme="majorBidi" w:hAnsiTheme="majorBidi"/>
                <w:b/>
              </w:rPr>
            </w:pPr>
            <w:r w:rsidRPr="00E33F70">
              <w:rPr>
                <w:rFonts w:asciiTheme="majorBidi" w:hAnsiTheme="majorBidi"/>
                <w:b/>
                <w:spacing w:val="-2"/>
              </w:rPr>
              <w:t xml:space="preserve">Infections </w:t>
            </w:r>
            <w:r w:rsidRPr="00E33F70">
              <w:rPr>
                <w:rFonts w:asciiTheme="majorBidi" w:hAnsiTheme="majorBidi"/>
                <w:b/>
                <w:spacing w:val="-4"/>
              </w:rPr>
              <w:t xml:space="preserve">and </w:t>
            </w:r>
            <w:r w:rsidRPr="00E33F70">
              <w:rPr>
                <w:rFonts w:asciiTheme="majorBidi" w:hAnsiTheme="majorBidi"/>
                <w:b/>
                <w:spacing w:val="-2"/>
              </w:rPr>
              <w:t>infestations</w:t>
            </w:r>
          </w:p>
        </w:tc>
        <w:tc>
          <w:tcPr>
            <w:tcW w:w="1740" w:type="dxa"/>
          </w:tcPr>
          <w:p w14:paraId="17BB99D2" w14:textId="3653DD80" w:rsidR="00B81D5B" w:rsidRPr="00E33F70" w:rsidRDefault="00644A77" w:rsidP="00B81D5B">
            <w:pPr>
              <w:pStyle w:val="TableParagraph"/>
              <w:ind w:left="0"/>
              <w:rPr>
                <w:rFonts w:asciiTheme="majorBidi" w:hAnsiTheme="majorBidi"/>
              </w:rPr>
            </w:pPr>
            <w:r w:rsidRPr="00E33F70">
              <w:rPr>
                <w:rFonts w:asciiTheme="majorBidi" w:hAnsiTheme="majorBidi"/>
                <w:spacing w:val="-2"/>
              </w:rPr>
              <w:t>Infection</w:t>
            </w:r>
          </w:p>
        </w:tc>
        <w:tc>
          <w:tcPr>
            <w:tcW w:w="1740" w:type="dxa"/>
          </w:tcPr>
          <w:p w14:paraId="50EC0D7E" w14:textId="746A5FB6" w:rsidR="00B81D5B" w:rsidRPr="00E33F70" w:rsidRDefault="00644A77" w:rsidP="004A2EF7">
            <w:pPr>
              <w:pStyle w:val="TableParagraph"/>
              <w:ind w:right="606"/>
              <w:rPr>
                <w:rFonts w:asciiTheme="majorBidi" w:hAnsiTheme="majorBidi"/>
              </w:rPr>
            </w:pPr>
            <w:r w:rsidRPr="00E33F70">
              <w:rPr>
                <w:rFonts w:asciiTheme="majorBidi" w:hAnsiTheme="majorBidi"/>
                <w:spacing w:val="-2"/>
              </w:rPr>
              <w:t>Pharyngitis</w:t>
            </w:r>
          </w:p>
        </w:tc>
        <w:tc>
          <w:tcPr>
            <w:tcW w:w="1740" w:type="dxa"/>
          </w:tcPr>
          <w:p w14:paraId="7FBFA611" w14:textId="77777777" w:rsidR="00B81D5B" w:rsidRPr="00E33F70" w:rsidRDefault="00B81D5B" w:rsidP="00B81D5B">
            <w:pPr>
              <w:pStyle w:val="TableParagraph"/>
              <w:ind w:left="0"/>
              <w:rPr>
                <w:rFonts w:asciiTheme="majorBidi" w:hAnsiTheme="majorBidi"/>
              </w:rPr>
            </w:pPr>
          </w:p>
        </w:tc>
        <w:tc>
          <w:tcPr>
            <w:tcW w:w="1740" w:type="dxa"/>
          </w:tcPr>
          <w:p w14:paraId="0ACE771B" w14:textId="0CE5BB23" w:rsidR="00B81D5B" w:rsidRPr="00E33F70" w:rsidRDefault="00644A77" w:rsidP="00B81D5B">
            <w:pPr>
              <w:pStyle w:val="TableParagraph"/>
              <w:ind w:left="0"/>
              <w:rPr>
                <w:rFonts w:asciiTheme="majorBidi" w:hAnsiTheme="majorBidi"/>
              </w:rPr>
            </w:pPr>
            <w:r w:rsidRPr="00BC4050">
              <w:rPr>
                <w:rFonts w:asciiTheme="majorBidi" w:hAnsiTheme="majorBidi" w:cstheme="majorBidi"/>
              </w:rPr>
              <w:t>Dental Caries</w:t>
            </w:r>
          </w:p>
        </w:tc>
      </w:tr>
      <w:tr w:rsidR="00CF6329" w14:paraId="3450A812" w14:textId="77777777" w:rsidTr="00B81D5B">
        <w:trPr>
          <w:trHeight w:val="2070"/>
        </w:trPr>
        <w:tc>
          <w:tcPr>
            <w:tcW w:w="2254" w:type="dxa"/>
          </w:tcPr>
          <w:p w14:paraId="2D14BF92" w14:textId="11AB7ABA" w:rsidR="00210B67" w:rsidRPr="00BC4050" w:rsidRDefault="00644A77" w:rsidP="004A2EF7">
            <w:pPr>
              <w:pStyle w:val="TableParagraph"/>
              <w:tabs>
                <w:tab w:val="left" w:pos="1785"/>
              </w:tabs>
              <w:ind w:right="96"/>
              <w:rPr>
                <w:rFonts w:asciiTheme="majorBidi" w:hAnsiTheme="majorBidi" w:cstheme="majorBidi"/>
                <w:b/>
                <w:bCs/>
                <w:iCs/>
                <w:spacing w:val="-2"/>
              </w:rPr>
            </w:pPr>
            <w:r w:rsidRPr="00BC4050">
              <w:rPr>
                <w:rFonts w:asciiTheme="majorBidi" w:hAnsiTheme="majorBidi" w:cstheme="majorBidi"/>
                <w:b/>
                <w:bCs/>
                <w:iCs/>
                <w:spacing w:val="-2"/>
              </w:rPr>
              <w:t>I</w:t>
            </w:r>
            <w:r w:rsidR="004D6E1A" w:rsidRPr="00BC4050">
              <w:rPr>
                <w:rFonts w:asciiTheme="majorBidi" w:hAnsiTheme="majorBidi" w:cstheme="majorBidi"/>
                <w:b/>
                <w:bCs/>
                <w:iCs/>
                <w:spacing w:val="-2"/>
              </w:rPr>
              <w:t>m</w:t>
            </w:r>
            <w:r w:rsidRPr="00BC4050">
              <w:rPr>
                <w:rFonts w:asciiTheme="majorBidi" w:hAnsiTheme="majorBidi" w:cstheme="majorBidi"/>
                <w:b/>
                <w:bCs/>
                <w:iCs/>
                <w:spacing w:val="-2"/>
              </w:rPr>
              <w:t>mune system disorders</w:t>
            </w:r>
          </w:p>
        </w:tc>
        <w:tc>
          <w:tcPr>
            <w:tcW w:w="1740" w:type="dxa"/>
          </w:tcPr>
          <w:p w14:paraId="10061D35" w14:textId="77777777" w:rsidR="00210B67" w:rsidRPr="00BC4050" w:rsidRDefault="00210B67" w:rsidP="00B81D5B">
            <w:pPr>
              <w:pStyle w:val="TableParagraph"/>
              <w:ind w:left="0"/>
              <w:rPr>
                <w:rFonts w:asciiTheme="majorBidi" w:hAnsiTheme="majorBidi" w:cstheme="majorBidi"/>
                <w:spacing w:val="-2"/>
              </w:rPr>
            </w:pPr>
          </w:p>
        </w:tc>
        <w:tc>
          <w:tcPr>
            <w:tcW w:w="1740" w:type="dxa"/>
          </w:tcPr>
          <w:p w14:paraId="559B3393" w14:textId="77777777" w:rsidR="00210B67" w:rsidRPr="00BC4050" w:rsidRDefault="00210B67" w:rsidP="004A2EF7">
            <w:pPr>
              <w:pStyle w:val="TableParagraph"/>
              <w:ind w:right="606"/>
              <w:rPr>
                <w:rFonts w:asciiTheme="majorBidi" w:hAnsiTheme="majorBidi" w:cstheme="majorBidi"/>
                <w:spacing w:val="-2"/>
              </w:rPr>
            </w:pPr>
          </w:p>
        </w:tc>
        <w:tc>
          <w:tcPr>
            <w:tcW w:w="1740" w:type="dxa"/>
          </w:tcPr>
          <w:p w14:paraId="3E166685" w14:textId="77777777" w:rsidR="00210B67" w:rsidRPr="00BC4050" w:rsidRDefault="00210B67" w:rsidP="00B81D5B">
            <w:pPr>
              <w:pStyle w:val="TableParagraph"/>
              <w:ind w:left="0"/>
              <w:rPr>
                <w:rFonts w:asciiTheme="majorBidi" w:hAnsiTheme="majorBidi" w:cstheme="majorBidi"/>
              </w:rPr>
            </w:pPr>
          </w:p>
        </w:tc>
        <w:tc>
          <w:tcPr>
            <w:tcW w:w="1740" w:type="dxa"/>
          </w:tcPr>
          <w:p w14:paraId="7C67C72B" w14:textId="7A8FE831" w:rsidR="00210B67" w:rsidRPr="00BC4050" w:rsidRDefault="00644A77" w:rsidP="00B81D5B">
            <w:pPr>
              <w:pStyle w:val="TableParagraph"/>
              <w:ind w:left="0"/>
              <w:rPr>
                <w:rFonts w:asciiTheme="majorBidi" w:hAnsiTheme="majorBidi" w:cstheme="majorBidi"/>
              </w:rPr>
            </w:pPr>
            <w:r w:rsidRPr="00BC4050">
              <w:rPr>
                <w:rFonts w:asciiTheme="majorBidi" w:hAnsiTheme="majorBidi" w:cstheme="majorBidi"/>
              </w:rPr>
              <w:t>Hypersensitivity reactions</w:t>
            </w:r>
          </w:p>
        </w:tc>
      </w:tr>
      <w:tr w:rsidR="00CF6329" w14:paraId="310886E4" w14:textId="77777777" w:rsidTr="00B81D5B">
        <w:trPr>
          <w:trHeight w:val="2070"/>
        </w:trPr>
        <w:tc>
          <w:tcPr>
            <w:tcW w:w="2254" w:type="dxa"/>
          </w:tcPr>
          <w:p w14:paraId="19A99852" w14:textId="77777777" w:rsidR="004A2EF7" w:rsidRPr="00E33F70" w:rsidRDefault="00644A77" w:rsidP="004A2EF7">
            <w:pPr>
              <w:pStyle w:val="TableParagraph"/>
              <w:tabs>
                <w:tab w:val="left" w:pos="1785"/>
              </w:tabs>
              <w:ind w:right="96"/>
              <w:rPr>
                <w:rFonts w:asciiTheme="majorBidi" w:hAnsiTheme="majorBidi"/>
                <w:b/>
                <w:spacing w:val="-2"/>
              </w:rPr>
            </w:pPr>
            <w:r w:rsidRPr="00E33F70">
              <w:rPr>
                <w:rFonts w:asciiTheme="majorBidi" w:hAnsiTheme="majorBidi"/>
                <w:b/>
                <w:spacing w:val="-2"/>
              </w:rPr>
              <w:t>Psychiatric</w:t>
            </w:r>
          </w:p>
          <w:p w14:paraId="56B94E80" w14:textId="1A45496C" w:rsidR="004A2EF7" w:rsidRPr="00E33F70" w:rsidRDefault="00644A77" w:rsidP="004A2EF7">
            <w:pPr>
              <w:pStyle w:val="TableParagraph"/>
              <w:tabs>
                <w:tab w:val="left" w:pos="1785"/>
              </w:tabs>
              <w:ind w:right="96"/>
              <w:rPr>
                <w:rFonts w:asciiTheme="majorBidi" w:hAnsiTheme="majorBidi"/>
                <w:b/>
                <w:spacing w:val="-2"/>
              </w:rPr>
            </w:pPr>
            <w:r w:rsidRPr="00E33F70">
              <w:rPr>
                <w:rFonts w:asciiTheme="majorBidi" w:hAnsiTheme="majorBidi"/>
                <w:b/>
                <w:spacing w:val="-2"/>
              </w:rPr>
              <w:t>disorders</w:t>
            </w:r>
          </w:p>
        </w:tc>
        <w:tc>
          <w:tcPr>
            <w:tcW w:w="1740" w:type="dxa"/>
          </w:tcPr>
          <w:p w14:paraId="1E0577BE" w14:textId="5F25B122" w:rsidR="004A2EF7" w:rsidRPr="00E33F70" w:rsidRDefault="00644A77" w:rsidP="00B81D5B">
            <w:pPr>
              <w:pStyle w:val="TableParagraph"/>
              <w:ind w:left="0"/>
              <w:rPr>
                <w:rFonts w:asciiTheme="majorBidi" w:hAnsiTheme="majorBidi"/>
                <w:spacing w:val="-2"/>
              </w:rPr>
            </w:pPr>
            <w:r w:rsidRPr="00E33F70">
              <w:rPr>
                <w:rFonts w:asciiTheme="majorBidi" w:hAnsiTheme="majorBidi"/>
                <w:spacing w:val="-2"/>
              </w:rPr>
              <w:t>Insomnia</w:t>
            </w:r>
          </w:p>
        </w:tc>
        <w:tc>
          <w:tcPr>
            <w:tcW w:w="1740" w:type="dxa"/>
          </w:tcPr>
          <w:p w14:paraId="1621DE1E" w14:textId="77777777" w:rsidR="004A2EF7" w:rsidRPr="00E33F70" w:rsidRDefault="00644A77" w:rsidP="004A2EF7">
            <w:pPr>
              <w:pStyle w:val="TableParagraph"/>
              <w:ind w:right="606"/>
              <w:rPr>
                <w:rFonts w:asciiTheme="majorBidi" w:hAnsiTheme="majorBidi"/>
                <w:spacing w:val="-2"/>
              </w:rPr>
            </w:pPr>
            <w:r w:rsidRPr="00E33F70">
              <w:rPr>
                <w:rFonts w:asciiTheme="majorBidi" w:hAnsiTheme="majorBidi"/>
                <w:spacing w:val="-2"/>
              </w:rPr>
              <w:t>Agitation</w:t>
            </w:r>
          </w:p>
          <w:p w14:paraId="2C52D1B5" w14:textId="77777777" w:rsidR="004A2EF7" w:rsidRPr="00E33F70" w:rsidRDefault="00644A77" w:rsidP="004A2EF7">
            <w:pPr>
              <w:pStyle w:val="TableParagraph"/>
              <w:ind w:right="606"/>
              <w:rPr>
                <w:rFonts w:asciiTheme="majorBidi" w:hAnsiTheme="majorBidi"/>
                <w:spacing w:val="-2"/>
              </w:rPr>
            </w:pPr>
            <w:r w:rsidRPr="00E33F70">
              <w:rPr>
                <w:rFonts w:asciiTheme="majorBidi" w:hAnsiTheme="majorBidi"/>
                <w:spacing w:val="-2"/>
              </w:rPr>
              <w:t>Anxiety</w:t>
            </w:r>
          </w:p>
          <w:p w14:paraId="52CF756F" w14:textId="0043D810" w:rsidR="004A2EF7" w:rsidRPr="00E33F70" w:rsidRDefault="00644A77" w:rsidP="004A2EF7">
            <w:pPr>
              <w:pStyle w:val="TableParagraph"/>
              <w:ind w:right="59"/>
              <w:rPr>
                <w:rFonts w:asciiTheme="majorBidi" w:hAnsiTheme="majorBidi"/>
                <w:spacing w:val="-2"/>
              </w:rPr>
            </w:pPr>
            <w:r w:rsidRPr="00E33F70">
              <w:rPr>
                <w:rFonts w:asciiTheme="majorBidi" w:hAnsiTheme="majorBidi"/>
                <w:spacing w:val="-2"/>
              </w:rPr>
              <w:t>Nervousness</w:t>
            </w:r>
          </w:p>
        </w:tc>
        <w:tc>
          <w:tcPr>
            <w:tcW w:w="1740" w:type="dxa"/>
          </w:tcPr>
          <w:p w14:paraId="7BD9131D" w14:textId="3755F53F" w:rsidR="004A2EF7" w:rsidRPr="00E33F70" w:rsidRDefault="00644A77" w:rsidP="00B81D5B">
            <w:pPr>
              <w:pStyle w:val="TableParagraph"/>
              <w:ind w:left="0"/>
              <w:rPr>
                <w:rFonts w:asciiTheme="majorBidi" w:hAnsiTheme="majorBidi"/>
              </w:rPr>
            </w:pPr>
            <w:r w:rsidRPr="00E33F70">
              <w:rPr>
                <w:rFonts w:asciiTheme="majorBidi" w:hAnsiTheme="majorBidi"/>
              </w:rPr>
              <w:t>Hallucination</w:t>
            </w:r>
          </w:p>
        </w:tc>
        <w:tc>
          <w:tcPr>
            <w:tcW w:w="1740" w:type="dxa"/>
          </w:tcPr>
          <w:p w14:paraId="2317D489" w14:textId="77777777" w:rsidR="009223A7" w:rsidRDefault="00644A77" w:rsidP="009223A7">
            <w:pPr>
              <w:tabs>
                <w:tab w:val="clear" w:pos="567"/>
              </w:tabs>
              <w:spacing w:line="240" w:lineRule="auto"/>
              <w:rPr>
                <w:sz w:val="24"/>
                <w:szCs w:val="24"/>
                <w:lang w:val="cs-CZ" w:eastAsia="cs-CZ"/>
              </w:rPr>
            </w:pPr>
            <w:r>
              <w:rPr>
                <w:rFonts w:asciiTheme="majorBidi" w:hAnsiTheme="majorBidi" w:cstheme="majorBidi"/>
                <w:spacing w:val="-2"/>
              </w:rPr>
              <w:t>Drug dependence</w:t>
            </w:r>
            <w:r>
              <w:rPr>
                <w:sz w:val="24"/>
                <w:szCs w:val="24"/>
                <w:lang w:val="cs-CZ" w:eastAsia="cs-CZ"/>
              </w:rPr>
              <w:t xml:space="preserve"> </w:t>
            </w:r>
          </w:p>
          <w:p w14:paraId="51BF4009" w14:textId="77777777" w:rsidR="004A2EF7" w:rsidRPr="00E33F70" w:rsidRDefault="004A2EF7" w:rsidP="00B81D5B">
            <w:pPr>
              <w:pStyle w:val="TableParagraph"/>
              <w:ind w:left="0"/>
              <w:rPr>
                <w:rFonts w:asciiTheme="majorBidi" w:hAnsiTheme="majorBidi"/>
              </w:rPr>
            </w:pPr>
          </w:p>
        </w:tc>
      </w:tr>
      <w:tr w:rsidR="00CF6329" w:rsidRPr="008D384B" w14:paraId="1FA52A06" w14:textId="77777777" w:rsidTr="004A2EF7">
        <w:trPr>
          <w:trHeight w:val="1691"/>
        </w:trPr>
        <w:tc>
          <w:tcPr>
            <w:tcW w:w="2254" w:type="dxa"/>
          </w:tcPr>
          <w:p w14:paraId="0777B2BE" w14:textId="78A7BB83" w:rsidR="00B81D5B" w:rsidRPr="00E33F70" w:rsidRDefault="00644A77" w:rsidP="00B81D5B">
            <w:pPr>
              <w:pStyle w:val="TableParagraph"/>
              <w:tabs>
                <w:tab w:val="left" w:pos="1504"/>
              </w:tabs>
              <w:ind w:right="99"/>
              <w:rPr>
                <w:rFonts w:asciiTheme="majorBidi" w:hAnsiTheme="majorBidi"/>
                <w:b/>
              </w:rPr>
            </w:pPr>
            <w:r w:rsidRPr="00E33F70">
              <w:rPr>
                <w:rFonts w:asciiTheme="majorBidi" w:hAnsiTheme="majorBidi"/>
                <w:b/>
                <w:spacing w:val="-2"/>
              </w:rPr>
              <w:t>Nervous system disorders</w:t>
            </w:r>
          </w:p>
        </w:tc>
        <w:tc>
          <w:tcPr>
            <w:tcW w:w="1740" w:type="dxa"/>
          </w:tcPr>
          <w:p w14:paraId="1610D408" w14:textId="77777777" w:rsidR="00B81D5B" w:rsidRPr="00E33F70" w:rsidRDefault="00644A77" w:rsidP="00B81D5B">
            <w:pPr>
              <w:pStyle w:val="TableParagraph"/>
              <w:rPr>
                <w:rFonts w:asciiTheme="majorBidi" w:hAnsiTheme="majorBidi"/>
              </w:rPr>
            </w:pPr>
            <w:r w:rsidRPr="00E33F70">
              <w:rPr>
                <w:rFonts w:asciiTheme="majorBidi" w:hAnsiTheme="majorBidi"/>
                <w:spacing w:val="-2"/>
              </w:rPr>
              <w:t>Headache</w:t>
            </w:r>
          </w:p>
        </w:tc>
        <w:tc>
          <w:tcPr>
            <w:tcW w:w="1740" w:type="dxa"/>
          </w:tcPr>
          <w:p w14:paraId="578F3A7A" w14:textId="77777777" w:rsidR="004A2EF7" w:rsidRPr="00E33F70" w:rsidRDefault="00644A77" w:rsidP="004A2EF7">
            <w:pPr>
              <w:pStyle w:val="TableParagraph"/>
              <w:ind w:right="200"/>
              <w:rPr>
                <w:rFonts w:asciiTheme="majorBidi" w:hAnsiTheme="majorBidi"/>
                <w:spacing w:val="-2"/>
                <w:lang w:val="es-ES"/>
              </w:rPr>
            </w:pPr>
            <w:r w:rsidRPr="00E33F70">
              <w:rPr>
                <w:rFonts w:asciiTheme="majorBidi" w:hAnsiTheme="majorBidi"/>
                <w:spacing w:val="-2"/>
                <w:lang w:val="es-ES"/>
              </w:rPr>
              <w:t>Migraine</w:t>
            </w:r>
          </w:p>
          <w:p w14:paraId="2CC33F40" w14:textId="77777777" w:rsidR="004A2EF7" w:rsidRPr="00E33F70" w:rsidRDefault="00644A77" w:rsidP="004A2EF7">
            <w:pPr>
              <w:pStyle w:val="TableParagraph"/>
              <w:ind w:right="200"/>
              <w:rPr>
                <w:rFonts w:asciiTheme="majorBidi" w:hAnsiTheme="majorBidi"/>
                <w:spacing w:val="-2"/>
                <w:lang w:val="es-ES"/>
              </w:rPr>
            </w:pPr>
            <w:r w:rsidRPr="00E33F70">
              <w:rPr>
                <w:rFonts w:asciiTheme="majorBidi" w:hAnsiTheme="majorBidi"/>
                <w:spacing w:val="-2"/>
                <w:lang w:val="es-ES"/>
              </w:rPr>
              <w:t>Paraesthesia</w:t>
            </w:r>
          </w:p>
          <w:p w14:paraId="595E476D" w14:textId="77777777" w:rsidR="004A2EF7" w:rsidRPr="00E33F70" w:rsidRDefault="00644A77" w:rsidP="004A2EF7">
            <w:pPr>
              <w:pStyle w:val="TableParagraph"/>
              <w:ind w:right="200"/>
              <w:rPr>
                <w:rFonts w:asciiTheme="majorBidi" w:hAnsiTheme="majorBidi"/>
                <w:spacing w:val="-2"/>
                <w:lang w:val="es-ES"/>
              </w:rPr>
            </w:pPr>
            <w:r w:rsidRPr="00E33F70">
              <w:rPr>
                <w:rFonts w:asciiTheme="majorBidi" w:hAnsiTheme="majorBidi"/>
                <w:spacing w:val="-2"/>
                <w:lang w:val="es-ES"/>
              </w:rPr>
              <w:t>Somnolence</w:t>
            </w:r>
          </w:p>
          <w:p w14:paraId="10E6FDE3" w14:textId="77777777" w:rsidR="004A2EF7" w:rsidRPr="00E33F70" w:rsidRDefault="00644A77" w:rsidP="004A2EF7">
            <w:pPr>
              <w:pStyle w:val="TableParagraph"/>
              <w:ind w:right="200"/>
              <w:rPr>
                <w:rFonts w:asciiTheme="majorBidi" w:hAnsiTheme="majorBidi"/>
                <w:spacing w:val="-2"/>
                <w:lang w:val="es-ES"/>
              </w:rPr>
            </w:pPr>
            <w:r w:rsidRPr="00E33F70">
              <w:rPr>
                <w:rFonts w:asciiTheme="majorBidi" w:hAnsiTheme="majorBidi"/>
                <w:spacing w:val="-2"/>
                <w:lang w:val="es-ES"/>
              </w:rPr>
              <w:t>Syncope</w:t>
            </w:r>
          </w:p>
          <w:p w14:paraId="08A6A66A" w14:textId="77777777" w:rsidR="004A2EF7" w:rsidRPr="00E33F70" w:rsidRDefault="00644A77" w:rsidP="004A2EF7">
            <w:pPr>
              <w:pStyle w:val="TableParagraph"/>
              <w:ind w:right="200"/>
              <w:rPr>
                <w:rFonts w:asciiTheme="majorBidi" w:hAnsiTheme="majorBidi"/>
                <w:spacing w:val="-2"/>
                <w:lang w:val="es-ES"/>
              </w:rPr>
            </w:pPr>
            <w:r w:rsidRPr="00E33F70">
              <w:rPr>
                <w:rFonts w:asciiTheme="majorBidi" w:hAnsiTheme="majorBidi"/>
                <w:spacing w:val="-2"/>
                <w:lang w:val="es-ES"/>
              </w:rPr>
              <w:t>Vertigo</w:t>
            </w:r>
          </w:p>
          <w:p w14:paraId="69D5D0FB" w14:textId="7C4AE5C7" w:rsidR="00B81D5B" w:rsidRPr="00E33F70" w:rsidRDefault="00644A77" w:rsidP="004A2EF7">
            <w:pPr>
              <w:pStyle w:val="TableParagraph"/>
              <w:ind w:right="200"/>
              <w:rPr>
                <w:rFonts w:asciiTheme="majorBidi" w:hAnsiTheme="majorBidi"/>
                <w:lang w:val="es-ES"/>
              </w:rPr>
            </w:pPr>
            <w:r w:rsidRPr="00E33F70">
              <w:rPr>
                <w:rFonts w:asciiTheme="majorBidi" w:hAnsiTheme="majorBidi"/>
                <w:spacing w:val="-2"/>
                <w:lang w:val="es-ES"/>
              </w:rPr>
              <w:t>Hyperkinesia</w:t>
            </w:r>
          </w:p>
        </w:tc>
        <w:tc>
          <w:tcPr>
            <w:tcW w:w="1740" w:type="dxa"/>
          </w:tcPr>
          <w:p w14:paraId="592FCE58" w14:textId="77777777" w:rsidR="00B81D5B" w:rsidRPr="00E33F70" w:rsidRDefault="00B81D5B" w:rsidP="00B81D5B">
            <w:pPr>
              <w:pStyle w:val="TableParagraph"/>
              <w:ind w:left="0"/>
              <w:rPr>
                <w:rFonts w:asciiTheme="majorBidi" w:hAnsiTheme="majorBidi"/>
                <w:lang w:val="es-ES"/>
              </w:rPr>
            </w:pPr>
          </w:p>
        </w:tc>
        <w:tc>
          <w:tcPr>
            <w:tcW w:w="1740" w:type="dxa"/>
          </w:tcPr>
          <w:p w14:paraId="4ABF1569" w14:textId="55953C1B" w:rsidR="00B81D5B" w:rsidRPr="00E33F70" w:rsidRDefault="00B81D5B" w:rsidP="00B81D5B">
            <w:pPr>
              <w:pStyle w:val="TableParagraph"/>
              <w:ind w:left="0"/>
              <w:rPr>
                <w:rFonts w:asciiTheme="majorBidi" w:hAnsiTheme="majorBidi"/>
                <w:lang w:val="es-ES"/>
              </w:rPr>
            </w:pPr>
          </w:p>
        </w:tc>
      </w:tr>
      <w:tr w:rsidR="00CF6329" w14:paraId="4E48DD09" w14:textId="77777777" w:rsidTr="00B81D5B">
        <w:trPr>
          <w:trHeight w:val="412"/>
        </w:trPr>
        <w:tc>
          <w:tcPr>
            <w:tcW w:w="2254" w:type="dxa"/>
          </w:tcPr>
          <w:p w14:paraId="41B91CF5" w14:textId="77777777" w:rsidR="00B81D5B" w:rsidRPr="00E33F70" w:rsidRDefault="00644A77" w:rsidP="00B81D5B">
            <w:pPr>
              <w:pStyle w:val="TableParagraph"/>
              <w:rPr>
                <w:rFonts w:asciiTheme="majorBidi" w:hAnsiTheme="majorBidi"/>
                <w:b/>
              </w:rPr>
            </w:pPr>
            <w:r w:rsidRPr="00E33F70">
              <w:rPr>
                <w:rFonts w:asciiTheme="majorBidi" w:hAnsiTheme="majorBidi"/>
                <w:b/>
              </w:rPr>
              <w:t>Vascular</w:t>
            </w:r>
            <w:r w:rsidRPr="00E33F70">
              <w:rPr>
                <w:rFonts w:asciiTheme="majorBidi" w:hAnsiTheme="majorBidi"/>
                <w:b/>
                <w:spacing w:val="-7"/>
              </w:rPr>
              <w:t xml:space="preserve"> </w:t>
            </w:r>
            <w:r w:rsidRPr="00E33F70">
              <w:rPr>
                <w:rFonts w:asciiTheme="majorBidi" w:hAnsiTheme="majorBidi"/>
                <w:b/>
                <w:spacing w:val="-2"/>
              </w:rPr>
              <w:t>disorders</w:t>
            </w:r>
          </w:p>
        </w:tc>
        <w:tc>
          <w:tcPr>
            <w:tcW w:w="1740" w:type="dxa"/>
          </w:tcPr>
          <w:p w14:paraId="7598B772" w14:textId="77777777" w:rsidR="00B81D5B" w:rsidRPr="00E33F70" w:rsidRDefault="00B81D5B" w:rsidP="00B81D5B">
            <w:pPr>
              <w:pStyle w:val="TableParagraph"/>
              <w:ind w:left="0"/>
              <w:rPr>
                <w:rFonts w:asciiTheme="majorBidi" w:hAnsiTheme="majorBidi"/>
              </w:rPr>
            </w:pPr>
          </w:p>
        </w:tc>
        <w:tc>
          <w:tcPr>
            <w:tcW w:w="1740" w:type="dxa"/>
          </w:tcPr>
          <w:p w14:paraId="7EC28573" w14:textId="5F73E5B7" w:rsidR="00B81D5B" w:rsidRPr="00E33F70" w:rsidRDefault="00644A77" w:rsidP="00811409">
            <w:pPr>
              <w:pStyle w:val="TableParagraph"/>
              <w:rPr>
                <w:rFonts w:asciiTheme="majorBidi" w:hAnsiTheme="majorBidi"/>
              </w:rPr>
            </w:pPr>
            <w:r w:rsidRPr="00E33F70">
              <w:rPr>
                <w:rFonts w:asciiTheme="majorBidi" w:hAnsiTheme="majorBidi"/>
                <w:spacing w:val="-2"/>
              </w:rPr>
              <w:t xml:space="preserve">Orthostatic hypotension </w:t>
            </w:r>
          </w:p>
        </w:tc>
        <w:tc>
          <w:tcPr>
            <w:tcW w:w="1740" w:type="dxa"/>
          </w:tcPr>
          <w:p w14:paraId="59217C5B" w14:textId="77777777" w:rsidR="00B81D5B" w:rsidRPr="00E33F70" w:rsidRDefault="00B81D5B" w:rsidP="00B81D5B">
            <w:pPr>
              <w:pStyle w:val="TableParagraph"/>
              <w:ind w:left="0"/>
              <w:rPr>
                <w:rFonts w:asciiTheme="majorBidi" w:hAnsiTheme="majorBidi"/>
              </w:rPr>
            </w:pPr>
          </w:p>
        </w:tc>
        <w:tc>
          <w:tcPr>
            <w:tcW w:w="1740" w:type="dxa"/>
          </w:tcPr>
          <w:p w14:paraId="0786827E" w14:textId="2ACB6D01" w:rsidR="00B81D5B" w:rsidRPr="00E33F70" w:rsidRDefault="00B81D5B" w:rsidP="00B81D5B">
            <w:pPr>
              <w:pStyle w:val="TableParagraph"/>
              <w:ind w:left="0"/>
              <w:rPr>
                <w:rFonts w:asciiTheme="majorBidi" w:hAnsiTheme="majorBidi"/>
              </w:rPr>
            </w:pPr>
          </w:p>
        </w:tc>
      </w:tr>
      <w:tr w:rsidR="00CF6329" w14:paraId="1C8041CA" w14:textId="77777777" w:rsidTr="00B81D5B">
        <w:trPr>
          <w:trHeight w:val="1658"/>
        </w:trPr>
        <w:tc>
          <w:tcPr>
            <w:tcW w:w="2254" w:type="dxa"/>
          </w:tcPr>
          <w:p w14:paraId="315DA202" w14:textId="620BC051" w:rsidR="00B81D5B" w:rsidRPr="00E33F70" w:rsidRDefault="00644A77" w:rsidP="00B81D5B">
            <w:pPr>
              <w:pStyle w:val="TableParagraph"/>
              <w:ind w:right="915"/>
              <w:jc w:val="both"/>
              <w:rPr>
                <w:rFonts w:asciiTheme="majorBidi" w:hAnsiTheme="majorBidi"/>
                <w:b/>
              </w:rPr>
            </w:pPr>
            <w:r w:rsidRPr="00E33F70">
              <w:rPr>
                <w:rFonts w:asciiTheme="majorBidi" w:hAnsiTheme="majorBidi"/>
                <w:b/>
                <w:spacing w:val="-2"/>
              </w:rPr>
              <w:t xml:space="preserve">Respiratory, </w:t>
            </w:r>
            <w:r w:rsidRPr="00E33F70">
              <w:rPr>
                <w:rFonts w:asciiTheme="majorBidi" w:hAnsiTheme="majorBidi"/>
                <w:b/>
              </w:rPr>
              <w:t>thoracic</w:t>
            </w:r>
            <w:r w:rsidRPr="00E33F70">
              <w:rPr>
                <w:rFonts w:asciiTheme="majorBidi" w:hAnsiTheme="majorBidi"/>
                <w:b/>
                <w:spacing w:val="-15"/>
              </w:rPr>
              <w:t xml:space="preserve"> </w:t>
            </w:r>
            <w:r w:rsidRPr="00E33F70">
              <w:rPr>
                <w:rFonts w:asciiTheme="majorBidi" w:hAnsiTheme="majorBidi"/>
                <w:b/>
              </w:rPr>
              <w:t xml:space="preserve">and </w:t>
            </w:r>
            <w:r w:rsidRPr="00E33F70">
              <w:rPr>
                <w:rFonts w:asciiTheme="majorBidi" w:hAnsiTheme="majorBidi"/>
                <w:b/>
                <w:spacing w:val="-2"/>
              </w:rPr>
              <w:t>mediastinal disorders</w:t>
            </w:r>
          </w:p>
        </w:tc>
        <w:tc>
          <w:tcPr>
            <w:tcW w:w="1740" w:type="dxa"/>
          </w:tcPr>
          <w:p w14:paraId="701CED28" w14:textId="77777777" w:rsidR="00B81D5B" w:rsidRPr="00E33F70" w:rsidRDefault="00B81D5B" w:rsidP="00B81D5B">
            <w:pPr>
              <w:pStyle w:val="TableParagraph"/>
              <w:ind w:left="0"/>
              <w:rPr>
                <w:rFonts w:asciiTheme="majorBidi" w:hAnsiTheme="majorBidi"/>
              </w:rPr>
            </w:pPr>
          </w:p>
        </w:tc>
        <w:tc>
          <w:tcPr>
            <w:tcW w:w="1740" w:type="dxa"/>
          </w:tcPr>
          <w:p w14:paraId="20C30DD8" w14:textId="75D4B48A" w:rsidR="00B81D5B" w:rsidRPr="00E33F70" w:rsidRDefault="00644A77" w:rsidP="004A2EF7">
            <w:pPr>
              <w:pStyle w:val="TableParagraph"/>
              <w:ind w:left="0" w:right="200"/>
              <w:rPr>
                <w:rFonts w:asciiTheme="majorBidi" w:hAnsiTheme="majorBidi"/>
              </w:rPr>
            </w:pPr>
            <w:r w:rsidRPr="00E33F70">
              <w:rPr>
                <w:rFonts w:asciiTheme="majorBidi" w:hAnsiTheme="majorBidi"/>
                <w:spacing w:val="-2"/>
              </w:rPr>
              <w:t>Dyspnoea</w:t>
            </w:r>
          </w:p>
        </w:tc>
        <w:tc>
          <w:tcPr>
            <w:tcW w:w="1740" w:type="dxa"/>
          </w:tcPr>
          <w:p w14:paraId="1937FACD" w14:textId="64EE1AA5" w:rsidR="00B81D5B" w:rsidRPr="00E33F70" w:rsidRDefault="00644A77" w:rsidP="00811409">
            <w:pPr>
              <w:pStyle w:val="TableParagraph"/>
              <w:rPr>
                <w:rFonts w:asciiTheme="majorBidi" w:hAnsiTheme="majorBidi"/>
              </w:rPr>
            </w:pPr>
            <w:r w:rsidRPr="00E33F70">
              <w:rPr>
                <w:rFonts w:asciiTheme="majorBidi" w:hAnsiTheme="majorBidi"/>
              </w:rPr>
              <w:t xml:space="preserve">Respiratory </w:t>
            </w:r>
            <w:r w:rsidRPr="00BC4050">
              <w:rPr>
                <w:rFonts w:asciiTheme="majorBidi" w:hAnsiTheme="majorBidi" w:cstheme="majorBidi"/>
              </w:rPr>
              <w:t>depression</w:t>
            </w:r>
          </w:p>
        </w:tc>
        <w:tc>
          <w:tcPr>
            <w:tcW w:w="1740" w:type="dxa"/>
          </w:tcPr>
          <w:p w14:paraId="75F6EA1D" w14:textId="7C1EFFC0" w:rsidR="00B81D5B" w:rsidRPr="00E33F70" w:rsidRDefault="00B81D5B" w:rsidP="00B81D5B">
            <w:pPr>
              <w:pStyle w:val="TableParagraph"/>
              <w:ind w:left="0"/>
              <w:rPr>
                <w:rFonts w:asciiTheme="majorBidi" w:hAnsiTheme="majorBidi"/>
              </w:rPr>
            </w:pPr>
          </w:p>
        </w:tc>
      </w:tr>
      <w:tr w:rsidR="00CF6329" w14:paraId="534B81C4" w14:textId="77777777" w:rsidTr="00B81D5B">
        <w:trPr>
          <w:trHeight w:val="827"/>
        </w:trPr>
        <w:tc>
          <w:tcPr>
            <w:tcW w:w="2254" w:type="dxa"/>
          </w:tcPr>
          <w:p w14:paraId="6C0A566B" w14:textId="16080DF3" w:rsidR="00B81D5B" w:rsidRPr="00E33F70" w:rsidRDefault="00644A77" w:rsidP="00B81D5B">
            <w:pPr>
              <w:pStyle w:val="TableParagraph"/>
              <w:rPr>
                <w:rFonts w:asciiTheme="majorBidi" w:hAnsiTheme="majorBidi"/>
                <w:b/>
              </w:rPr>
            </w:pPr>
            <w:r w:rsidRPr="00E33F70">
              <w:rPr>
                <w:rFonts w:asciiTheme="majorBidi" w:hAnsiTheme="majorBidi"/>
                <w:b/>
                <w:spacing w:val="-2"/>
              </w:rPr>
              <w:t>Gastrointestinal disorders</w:t>
            </w:r>
          </w:p>
        </w:tc>
        <w:tc>
          <w:tcPr>
            <w:tcW w:w="1740" w:type="dxa"/>
          </w:tcPr>
          <w:p w14:paraId="42B9BB75" w14:textId="77777777" w:rsidR="00B81D5B" w:rsidRPr="00E33F70" w:rsidRDefault="00644A77" w:rsidP="00B81D5B">
            <w:pPr>
              <w:pStyle w:val="TableParagraph"/>
              <w:rPr>
                <w:rFonts w:asciiTheme="majorBidi" w:hAnsiTheme="majorBidi"/>
                <w:spacing w:val="-2"/>
              </w:rPr>
            </w:pPr>
            <w:r w:rsidRPr="00E33F70">
              <w:rPr>
                <w:rFonts w:asciiTheme="majorBidi" w:hAnsiTheme="majorBidi"/>
                <w:spacing w:val="-2"/>
              </w:rPr>
              <w:t>Nausea</w:t>
            </w:r>
          </w:p>
          <w:p w14:paraId="63A229B3" w14:textId="54D29218" w:rsidR="004A2EF7" w:rsidRPr="00E33F70" w:rsidRDefault="00644A77" w:rsidP="004A2EF7">
            <w:pPr>
              <w:pStyle w:val="TableParagraph"/>
              <w:rPr>
                <w:rFonts w:asciiTheme="majorBidi" w:hAnsiTheme="majorBidi"/>
              </w:rPr>
            </w:pPr>
            <w:r w:rsidRPr="00E33F70">
              <w:rPr>
                <w:rFonts w:asciiTheme="majorBidi" w:hAnsiTheme="majorBidi"/>
              </w:rPr>
              <w:t>Abdominal pain</w:t>
            </w:r>
          </w:p>
        </w:tc>
        <w:tc>
          <w:tcPr>
            <w:tcW w:w="1740" w:type="dxa"/>
          </w:tcPr>
          <w:p w14:paraId="69151C85" w14:textId="6E181F2B" w:rsidR="00811409" w:rsidRPr="00E33F70" w:rsidRDefault="00644A77" w:rsidP="004D7D5C">
            <w:pPr>
              <w:pStyle w:val="TableParagraph"/>
              <w:ind w:left="108" w:right="200"/>
              <w:rPr>
                <w:rFonts w:asciiTheme="majorBidi" w:hAnsiTheme="majorBidi"/>
              </w:rPr>
            </w:pPr>
            <w:r w:rsidRPr="00E33F70">
              <w:rPr>
                <w:rFonts w:asciiTheme="majorBidi" w:hAnsiTheme="majorBidi"/>
                <w:spacing w:val="-2"/>
              </w:rPr>
              <w:t>Constipation, Vomiting</w:t>
            </w:r>
          </w:p>
        </w:tc>
        <w:tc>
          <w:tcPr>
            <w:tcW w:w="1740" w:type="dxa"/>
          </w:tcPr>
          <w:p w14:paraId="12026917" w14:textId="77777777" w:rsidR="00B81D5B" w:rsidRPr="00E33F70" w:rsidRDefault="00B81D5B" w:rsidP="00B81D5B">
            <w:pPr>
              <w:pStyle w:val="TableParagraph"/>
              <w:ind w:left="0"/>
              <w:rPr>
                <w:rFonts w:asciiTheme="majorBidi" w:hAnsiTheme="majorBidi"/>
              </w:rPr>
            </w:pPr>
          </w:p>
        </w:tc>
        <w:tc>
          <w:tcPr>
            <w:tcW w:w="1740" w:type="dxa"/>
          </w:tcPr>
          <w:p w14:paraId="69F41160" w14:textId="139D3B8E" w:rsidR="00B81D5B" w:rsidRPr="00E33F70" w:rsidRDefault="00B81D5B" w:rsidP="00B81D5B">
            <w:pPr>
              <w:pStyle w:val="TableParagraph"/>
              <w:ind w:left="0"/>
              <w:rPr>
                <w:rFonts w:asciiTheme="majorBidi" w:hAnsiTheme="majorBidi"/>
              </w:rPr>
            </w:pPr>
          </w:p>
        </w:tc>
      </w:tr>
      <w:tr w:rsidR="00CF6329" w14:paraId="0EB4017E" w14:textId="77777777" w:rsidTr="00B81D5B">
        <w:trPr>
          <w:trHeight w:val="1240"/>
        </w:trPr>
        <w:tc>
          <w:tcPr>
            <w:tcW w:w="2254" w:type="dxa"/>
          </w:tcPr>
          <w:p w14:paraId="2835DBCF" w14:textId="7FC52F61" w:rsidR="00FB6A1E" w:rsidRPr="00BC4050" w:rsidRDefault="00644A77" w:rsidP="00B81D5B">
            <w:pPr>
              <w:pStyle w:val="TableParagraph"/>
              <w:ind w:right="218"/>
              <w:rPr>
                <w:rFonts w:asciiTheme="majorBidi" w:hAnsiTheme="majorBidi" w:cstheme="majorBidi"/>
                <w:b/>
                <w:bCs/>
                <w:iCs/>
              </w:rPr>
            </w:pPr>
            <w:r w:rsidRPr="00BC4050">
              <w:rPr>
                <w:rFonts w:asciiTheme="majorBidi" w:hAnsiTheme="majorBidi" w:cstheme="majorBidi"/>
                <w:b/>
                <w:bCs/>
                <w:iCs/>
              </w:rPr>
              <w:t>Hepatobiliary disorders</w:t>
            </w:r>
          </w:p>
        </w:tc>
        <w:tc>
          <w:tcPr>
            <w:tcW w:w="1740" w:type="dxa"/>
          </w:tcPr>
          <w:p w14:paraId="353E5FF4" w14:textId="77777777" w:rsidR="00FB6A1E" w:rsidRPr="00BC4050" w:rsidRDefault="00FB6A1E" w:rsidP="00B81D5B">
            <w:pPr>
              <w:pStyle w:val="TableParagraph"/>
              <w:rPr>
                <w:rFonts w:asciiTheme="majorBidi" w:hAnsiTheme="majorBidi" w:cstheme="majorBidi"/>
                <w:spacing w:val="-2"/>
              </w:rPr>
            </w:pPr>
          </w:p>
        </w:tc>
        <w:tc>
          <w:tcPr>
            <w:tcW w:w="1740" w:type="dxa"/>
          </w:tcPr>
          <w:p w14:paraId="34F3DF9E" w14:textId="77777777" w:rsidR="00FB6A1E" w:rsidRPr="00BC4050" w:rsidRDefault="00FB6A1E" w:rsidP="00B81D5B">
            <w:pPr>
              <w:pStyle w:val="TableParagraph"/>
              <w:rPr>
                <w:rFonts w:asciiTheme="majorBidi" w:hAnsiTheme="majorBidi" w:cstheme="majorBidi"/>
              </w:rPr>
            </w:pPr>
          </w:p>
        </w:tc>
        <w:tc>
          <w:tcPr>
            <w:tcW w:w="1740" w:type="dxa"/>
          </w:tcPr>
          <w:p w14:paraId="0AD69149" w14:textId="77777777" w:rsidR="00FB6A1E" w:rsidRPr="00BC4050" w:rsidRDefault="00FB6A1E" w:rsidP="00B81D5B">
            <w:pPr>
              <w:pStyle w:val="TableParagraph"/>
              <w:ind w:left="0"/>
              <w:rPr>
                <w:rFonts w:asciiTheme="majorBidi" w:hAnsiTheme="majorBidi" w:cstheme="majorBidi"/>
              </w:rPr>
            </w:pPr>
          </w:p>
        </w:tc>
        <w:tc>
          <w:tcPr>
            <w:tcW w:w="1740" w:type="dxa"/>
          </w:tcPr>
          <w:p w14:paraId="25126A89" w14:textId="77777777" w:rsidR="00FB6A1E" w:rsidRPr="00BC4050" w:rsidRDefault="00644A77" w:rsidP="00B81D5B">
            <w:pPr>
              <w:pStyle w:val="TableParagraph"/>
              <w:ind w:left="0"/>
              <w:rPr>
                <w:rFonts w:asciiTheme="majorBidi" w:hAnsiTheme="majorBidi" w:cstheme="majorBidi"/>
              </w:rPr>
            </w:pPr>
            <w:r w:rsidRPr="00BC4050">
              <w:rPr>
                <w:rFonts w:asciiTheme="majorBidi" w:hAnsiTheme="majorBidi" w:cstheme="majorBidi"/>
              </w:rPr>
              <w:t>Transaminases increase,</w:t>
            </w:r>
          </w:p>
          <w:p w14:paraId="2C8A57CD" w14:textId="66CBDABA" w:rsidR="00FB6A1E" w:rsidRPr="00BC4050" w:rsidRDefault="00644A77" w:rsidP="00B81D5B">
            <w:pPr>
              <w:pStyle w:val="TableParagraph"/>
              <w:ind w:left="0"/>
              <w:rPr>
                <w:rFonts w:asciiTheme="majorBidi" w:hAnsiTheme="majorBidi" w:cstheme="majorBidi"/>
              </w:rPr>
            </w:pPr>
            <w:r w:rsidRPr="00BC4050">
              <w:rPr>
                <w:rFonts w:asciiTheme="majorBidi" w:hAnsiTheme="majorBidi" w:cstheme="majorBidi"/>
              </w:rPr>
              <w:t>Hepatitis</w:t>
            </w:r>
          </w:p>
          <w:p w14:paraId="64904BAC" w14:textId="046A9EB5" w:rsidR="00FB6A1E" w:rsidRPr="00BC4050" w:rsidRDefault="00644A77" w:rsidP="00B81D5B">
            <w:pPr>
              <w:pStyle w:val="TableParagraph"/>
              <w:ind w:left="0"/>
              <w:rPr>
                <w:rFonts w:asciiTheme="majorBidi" w:hAnsiTheme="majorBidi" w:cstheme="majorBidi"/>
              </w:rPr>
            </w:pPr>
            <w:r w:rsidRPr="00BC4050">
              <w:rPr>
                <w:rFonts w:asciiTheme="majorBidi" w:hAnsiTheme="majorBidi" w:cstheme="majorBidi"/>
              </w:rPr>
              <w:t>Jaundice</w:t>
            </w:r>
          </w:p>
        </w:tc>
      </w:tr>
      <w:tr w:rsidR="00CF6329" w14:paraId="434A5634" w14:textId="77777777" w:rsidTr="00B81D5B">
        <w:trPr>
          <w:trHeight w:val="1240"/>
        </w:trPr>
        <w:tc>
          <w:tcPr>
            <w:tcW w:w="2254" w:type="dxa"/>
          </w:tcPr>
          <w:p w14:paraId="60526148" w14:textId="3706BE1D" w:rsidR="00B81D5B" w:rsidRPr="00E33F70" w:rsidRDefault="00644A77" w:rsidP="00B81D5B">
            <w:pPr>
              <w:pStyle w:val="TableParagraph"/>
              <w:ind w:right="218"/>
              <w:rPr>
                <w:rFonts w:asciiTheme="majorBidi" w:hAnsiTheme="majorBidi"/>
                <w:b/>
              </w:rPr>
            </w:pPr>
            <w:r w:rsidRPr="00E33F70">
              <w:rPr>
                <w:rFonts w:asciiTheme="majorBidi" w:hAnsiTheme="majorBidi"/>
                <w:b/>
              </w:rPr>
              <w:lastRenderedPageBreak/>
              <w:t>Skin and subcutaneous</w:t>
            </w:r>
            <w:r w:rsidRPr="00E33F70">
              <w:rPr>
                <w:rFonts w:asciiTheme="majorBidi" w:hAnsiTheme="majorBidi"/>
                <w:b/>
                <w:spacing w:val="-15"/>
              </w:rPr>
              <w:t xml:space="preserve"> </w:t>
            </w:r>
            <w:r w:rsidRPr="00E33F70">
              <w:rPr>
                <w:rFonts w:asciiTheme="majorBidi" w:hAnsiTheme="majorBidi"/>
                <w:b/>
              </w:rPr>
              <w:t xml:space="preserve">tissue </w:t>
            </w:r>
            <w:r w:rsidRPr="00E33F70">
              <w:rPr>
                <w:rFonts w:asciiTheme="majorBidi" w:hAnsiTheme="majorBidi"/>
                <w:b/>
                <w:spacing w:val="-2"/>
              </w:rPr>
              <w:t>disorders</w:t>
            </w:r>
          </w:p>
        </w:tc>
        <w:tc>
          <w:tcPr>
            <w:tcW w:w="1740" w:type="dxa"/>
          </w:tcPr>
          <w:p w14:paraId="536AF1DA" w14:textId="77777777" w:rsidR="00B81D5B" w:rsidRPr="00E33F70" w:rsidRDefault="00644A77" w:rsidP="00B81D5B">
            <w:pPr>
              <w:pStyle w:val="TableParagraph"/>
              <w:rPr>
                <w:rFonts w:asciiTheme="majorBidi" w:hAnsiTheme="majorBidi"/>
              </w:rPr>
            </w:pPr>
            <w:r w:rsidRPr="00E33F70">
              <w:rPr>
                <w:rFonts w:asciiTheme="majorBidi" w:hAnsiTheme="majorBidi"/>
                <w:spacing w:val="-2"/>
              </w:rPr>
              <w:t>Hyperhidrosis</w:t>
            </w:r>
          </w:p>
        </w:tc>
        <w:tc>
          <w:tcPr>
            <w:tcW w:w="1740" w:type="dxa"/>
          </w:tcPr>
          <w:p w14:paraId="48CD2B36" w14:textId="06DC307B" w:rsidR="00B81D5B" w:rsidRPr="00E33F70" w:rsidRDefault="00B81D5B" w:rsidP="00B81D5B">
            <w:pPr>
              <w:pStyle w:val="TableParagraph"/>
              <w:rPr>
                <w:rFonts w:asciiTheme="majorBidi" w:hAnsiTheme="majorBidi"/>
              </w:rPr>
            </w:pPr>
          </w:p>
        </w:tc>
        <w:tc>
          <w:tcPr>
            <w:tcW w:w="1740" w:type="dxa"/>
          </w:tcPr>
          <w:p w14:paraId="0E79A534" w14:textId="77777777" w:rsidR="00B81D5B" w:rsidRPr="00E33F70" w:rsidRDefault="00B81D5B" w:rsidP="00B81D5B">
            <w:pPr>
              <w:pStyle w:val="TableParagraph"/>
              <w:ind w:left="0"/>
              <w:rPr>
                <w:rFonts w:asciiTheme="majorBidi" w:hAnsiTheme="majorBidi"/>
              </w:rPr>
            </w:pPr>
          </w:p>
        </w:tc>
        <w:tc>
          <w:tcPr>
            <w:tcW w:w="1740" w:type="dxa"/>
          </w:tcPr>
          <w:p w14:paraId="01FF897E" w14:textId="15558FC8" w:rsidR="00B81D5B" w:rsidRPr="00E33F70" w:rsidRDefault="00B81D5B" w:rsidP="00B81D5B">
            <w:pPr>
              <w:pStyle w:val="TableParagraph"/>
              <w:ind w:left="0"/>
              <w:rPr>
                <w:rFonts w:asciiTheme="majorBidi" w:hAnsiTheme="majorBidi"/>
              </w:rPr>
            </w:pPr>
          </w:p>
        </w:tc>
      </w:tr>
      <w:tr w:rsidR="00CF6329" w14:paraId="072B9671" w14:textId="77777777" w:rsidTr="004D7D5C">
        <w:trPr>
          <w:trHeight w:val="1975"/>
        </w:trPr>
        <w:tc>
          <w:tcPr>
            <w:tcW w:w="2254" w:type="dxa"/>
          </w:tcPr>
          <w:p w14:paraId="15D9E1E9" w14:textId="1526E1F5" w:rsidR="00B81D5B" w:rsidRPr="00E33F70" w:rsidRDefault="00644A77" w:rsidP="00B81D5B">
            <w:pPr>
              <w:pStyle w:val="TableParagraph"/>
              <w:ind w:right="218"/>
              <w:rPr>
                <w:rFonts w:asciiTheme="majorBidi" w:hAnsiTheme="majorBidi"/>
                <w:b/>
              </w:rPr>
            </w:pPr>
            <w:r w:rsidRPr="00E33F70">
              <w:rPr>
                <w:rFonts w:asciiTheme="majorBidi" w:hAnsiTheme="majorBidi"/>
                <w:b/>
                <w:spacing w:val="-2"/>
              </w:rPr>
              <w:t>Musculoskeletal</w:t>
            </w:r>
            <w:r w:rsidR="00E46860">
              <w:rPr>
                <w:rFonts w:asciiTheme="majorBidi" w:hAnsiTheme="majorBidi" w:cstheme="majorBidi"/>
                <w:b/>
                <w:bCs/>
                <w:iCs/>
                <w:spacing w:val="-2"/>
              </w:rPr>
              <w:t xml:space="preserve"> and</w:t>
            </w:r>
            <w:r w:rsidRPr="00E33F70">
              <w:rPr>
                <w:rFonts w:asciiTheme="majorBidi" w:hAnsiTheme="majorBidi"/>
                <w:b/>
                <w:spacing w:val="-2"/>
              </w:rPr>
              <w:t xml:space="preserve"> </w:t>
            </w:r>
            <w:r w:rsidRPr="00E33F70">
              <w:rPr>
                <w:rFonts w:asciiTheme="majorBidi" w:hAnsiTheme="majorBidi"/>
                <w:b/>
              </w:rPr>
              <w:t>connective tissue disorders</w:t>
            </w:r>
          </w:p>
        </w:tc>
        <w:tc>
          <w:tcPr>
            <w:tcW w:w="1740" w:type="dxa"/>
          </w:tcPr>
          <w:p w14:paraId="62BC6A07" w14:textId="77777777" w:rsidR="00B81D5B" w:rsidRPr="00E33F70" w:rsidRDefault="00B81D5B" w:rsidP="00B81D5B">
            <w:pPr>
              <w:pStyle w:val="TableParagraph"/>
              <w:ind w:left="0"/>
              <w:rPr>
                <w:rFonts w:asciiTheme="majorBidi" w:hAnsiTheme="majorBidi"/>
              </w:rPr>
            </w:pPr>
          </w:p>
        </w:tc>
        <w:tc>
          <w:tcPr>
            <w:tcW w:w="1740" w:type="dxa"/>
          </w:tcPr>
          <w:p w14:paraId="3ADB4B75" w14:textId="640E1CD0" w:rsidR="00B81D5B" w:rsidRPr="00E33F70" w:rsidRDefault="00644A77" w:rsidP="004D7D5C">
            <w:pPr>
              <w:pStyle w:val="TableParagraph"/>
              <w:ind w:right="58"/>
              <w:rPr>
                <w:rFonts w:asciiTheme="majorBidi" w:hAnsiTheme="majorBidi"/>
              </w:rPr>
            </w:pPr>
            <w:r w:rsidRPr="00E33F70">
              <w:rPr>
                <w:rFonts w:asciiTheme="majorBidi" w:hAnsiTheme="majorBidi"/>
              </w:rPr>
              <w:t>Muscle</w:t>
            </w:r>
            <w:r w:rsidRPr="00E33F70">
              <w:rPr>
                <w:rFonts w:asciiTheme="majorBidi" w:hAnsiTheme="majorBidi"/>
                <w:spacing w:val="-15"/>
              </w:rPr>
              <w:t xml:space="preserve"> </w:t>
            </w:r>
            <w:r w:rsidRPr="00E33F70">
              <w:rPr>
                <w:rFonts w:asciiTheme="majorBidi" w:hAnsiTheme="majorBidi"/>
              </w:rPr>
              <w:t>spasms</w:t>
            </w:r>
          </w:p>
        </w:tc>
        <w:tc>
          <w:tcPr>
            <w:tcW w:w="1740" w:type="dxa"/>
          </w:tcPr>
          <w:p w14:paraId="467419B6" w14:textId="77777777" w:rsidR="00B81D5B" w:rsidRPr="00E33F70" w:rsidRDefault="00B81D5B" w:rsidP="00B81D5B">
            <w:pPr>
              <w:pStyle w:val="TableParagraph"/>
              <w:ind w:left="0"/>
              <w:rPr>
                <w:rFonts w:asciiTheme="majorBidi" w:hAnsiTheme="majorBidi"/>
              </w:rPr>
            </w:pPr>
          </w:p>
        </w:tc>
        <w:tc>
          <w:tcPr>
            <w:tcW w:w="1740" w:type="dxa"/>
          </w:tcPr>
          <w:p w14:paraId="09EA938F" w14:textId="6BC3828C" w:rsidR="00B81D5B" w:rsidRPr="00E33F70" w:rsidRDefault="00B81D5B" w:rsidP="00B81D5B">
            <w:pPr>
              <w:pStyle w:val="TableParagraph"/>
              <w:ind w:left="0"/>
              <w:rPr>
                <w:rFonts w:asciiTheme="majorBidi" w:hAnsiTheme="majorBidi"/>
              </w:rPr>
            </w:pPr>
          </w:p>
        </w:tc>
      </w:tr>
      <w:tr w:rsidR="00CF6329" w14:paraId="62BB0783" w14:textId="77777777" w:rsidTr="00B81D5B">
        <w:trPr>
          <w:trHeight w:val="827"/>
        </w:trPr>
        <w:tc>
          <w:tcPr>
            <w:tcW w:w="2254" w:type="dxa"/>
          </w:tcPr>
          <w:p w14:paraId="127D7D03" w14:textId="6DE491B8" w:rsidR="00B81D5B" w:rsidRPr="00E33F70" w:rsidRDefault="00644A77" w:rsidP="00B81D5B">
            <w:pPr>
              <w:pStyle w:val="TableParagraph"/>
              <w:rPr>
                <w:rFonts w:asciiTheme="majorBidi" w:hAnsiTheme="majorBidi"/>
                <w:b/>
              </w:rPr>
            </w:pPr>
            <w:r w:rsidRPr="00E33F70">
              <w:rPr>
                <w:rFonts w:asciiTheme="majorBidi" w:hAnsiTheme="majorBidi"/>
                <w:b/>
              </w:rPr>
              <w:t>Reproductive</w:t>
            </w:r>
            <w:r w:rsidRPr="00E33F70">
              <w:rPr>
                <w:rFonts w:asciiTheme="majorBidi" w:hAnsiTheme="majorBidi"/>
                <w:b/>
                <w:spacing w:val="-6"/>
              </w:rPr>
              <w:t xml:space="preserve"> </w:t>
            </w:r>
            <w:r w:rsidRPr="00E33F70">
              <w:rPr>
                <w:rFonts w:asciiTheme="majorBidi" w:hAnsiTheme="majorBidi"/>
                <w:b/>
                <w:spacing w:val="-2"/>
              </w:rPr>
              <w:t xml:space="preserve">system </w:t>
            </w:r>
            <w:r w:rsidRPr="00E33F70">
              <w:rPr>
                <w:rFonts w:asciiTheme="majorBidi" w:hAnsiTheme="majorBidi"/>
                <w:b/>
              </w:rPr>
              <w:t>and</w:t>
            </w:r>
            <w:r w:rsidRPr="00E33F70">
              <w:rPr>
                <w:rFonts w:asciiTheme="majorBidi" w:hAnsiTheme="majorBidi"/>
                <w:b/>
                <w:spacing w:val="-3"/>
              </w:rPr>
              <w:t xml:space="preserve"> </w:t>
            </w:r>
            <w:r w:rsidRPr="00E33F70">
              <w:rPr>
                <w:rFonts w:asciiTheme="majorBidi" w:hAnsiTheme="majorBidi"/>
                <w:b/>
              </w:rPr>
              <w:t>breast</w:t>
            </w:r>
            <w:r w:rsidRPr="00E33F70">
              <w:rPr>
                <w:rFonts w:asciiTheme="majorBidi" w:hAnsiTheme="majorBidi"/>
                <w:b/>
                <w:spacing w:val="-3"/>
              </w:rPr>
              <w:t xml:space="preserve"> </w:t>
            </w:r>
            <w:r w:rsidRPr="00E33F70">
              <w:rPr>
                <w:rFonts w:asciiTheme="majorBidi" w:hAnsiTheme="majorBidi"/>
                <w:b/>
                <w:spacing w:val="-2"/>
              </w:rPr>
              <w:t>disorders</w:t>
            </w:r>
          </w:p>
        </w:tc>
        <w:tc>
          <w:tcPr>
            <w:tcW w:w="1740" w:type="dxa"/>
          </w:tcPr>
          <w:p w14:paraId="7331A3A5" w14:textId="77777777" w:rsidR="00B81D5B" w:rsidRPr="00E33F70" w:rsidRDefault="00B81D5B" w:rsidP="00B81D5B">
            <w:pPr>
              <w:pStyle w:val="TableParagraph"/>
              <w:ind w:left="0"/>
              <w:rPr>
                <w:rFonts w:asciiTheme="majorBidi" w:hAnsiTheme="majorBidi"/>
              </w:rPr>
            </w:pPr>
          </w:p>
        </w:tc>
        <w:tc>
          <w:tcPr>
            <w:tcW w:w="1740" w:type="dxa"/>
          </w:tcPr>
          <w:p w14:paraId="658E94ED" w14:textId="77777777" w:rsidR="00B81D5B" w:rsidRPr="00E33F70" w:rsidRDefault="00644A77" w:rsidP="00B81D5B">
            <w:pPr>
              <w:pStyle w:val="TableParagraph"/>
              <w:rPr>
                <w:rFonts w:asciiTheme="majorBidi" w:hAnsiTheme="majorBidi"/>
                <w:spacing w:val="-2"/>
              </w:rPr>
            </w:pPr>
            <w:r w:rsidRPr="00E33F70">
              <w:rPr>
                <w:rFonts w:asciiTheme="majorBidi" w:hAnsiTheme="majorBidi"/>
                <w:spacing w:val="-2"/>
              </w:rPr>
              <w:t>Dysmenorrhoea</w:t>
            </w:r>
          </w:p>
          <w:p w14:paraId="525FDCB0" w14:textId="33A20FFE" w:rsidR="00AD3CE9" w:rsidRPr="00E33F70" w:rsidRDefault="00644A77" w:rsidP="00B81D5B">
            <w:pPr>
              <w:pStyle w:val="TableParagraph"/>
              <w:rPr>
                <w:rFonts w:asciiTheme="majorBidi" w:hAnsiTheme="majorBidi"/>
              </w:rPr>
            </w:pPr>
            <w:r w:rsidRPr="00E33F70">
              <w:rPr>
                <w:rFonts w:asciiTheme="majorBidi" w:hAnsiTheme="majorBidi"/>
              </w:rPr>
              <w:t>Leukorrhea</w:t>
            </w:r>
          </w:p>
        </w:tc>
        <w:tc>
          <w:tcPr>
            <w:tcW w:w="1740" w:type="dxa"/>
          </w:tcPr>
          <w:p w14:paraId="1ECFCC17" w14:textId="77777777" w:rsidR="00B81D5B" w:rsidRPr="00E33F70" w:rsidRDefault="00B81D5B" w:rsidP="00B81D5B">
            <w:pPr>
              <w:pStyle w:val="TableParagraph"/>
              <w:ind w:left="0"/>
              <w:rPr>
                <w:rFonts w:asciiTheme="majorBidi" w:hAnsiTheme="majorBidi"/>
              </w:rPr>
            </w:pPr>
          </w:p>
        </w:tc>
        <w:tc>
          <w:tcPr>
            <w:tcW w:w="1740" w:type="dxa"/>
          </w:tcPr>
          <w:p w14:paraId="42A22D92" w14:textId="6F0B47D6" w:rsidR="00B81D5B" w:rsidRPr="00E33F70" w:rsidRDefault="00B81D5B" w:rsidP="00B81D5B">
            <w:pPr>
              <w:pStyle w:val="TableParagraph"/>
              <w:ind w:left="0"/>
              <w:rPr>
                <w:rFonts w:asciiTheme="majorBidi" w:hAnsiTheme="majorBidi"/>
              </w:rPr>
            </w:pPr>
          </w:p>
        </w:tc>
      </w:tr>
      <w:tr w:rsidR="00CF6329" w14:paraId="46D0C98D" w14:textId="77777777" w:rsidTr="00E33F70">
        <w:trPr>
          <w:trHeight w:val="983"/>
        </w:trPr>
        <w:tc>
          <w:tcPr>
            <w:tcW w:w="2254" w:type="dxa"/>
          </w:tcPr>
          <w:p w14:paraId="3C1C25C0" w14:textId="77777777" w:rsidR="00B81D5B" w:rsidRPr="00E33F70" w:rsidRDefault="00644A77" w:rsidP="00B81D5B">
            <w:pPr>
              <w:pStyle w:val="TableParagraph"/>
              <w:ind w:right="96"/>
              <w:rPr>
                <w:rFonts w:asciiTheme="majorBidi" w:hAnsiTheme="majorBidi"/>
                <w:b/>
              </w:rPr>
            </w:pPr>
            <w:r w:rsidRPr="00E33F70">
              <w:rPr>
                <w:rFonts w:asciiTheme="majorBidi" w:hAnsiTheme="majorBidi"/>
                <w:b/>
              </w:rPr>
              <w:t>General disorders and</w:t>
            </w:r>
            <w:r w:rsidRPr="00E33F70">
              <w:rPr>
                <w:rFonts w:asciiTheme="majorBidi" w:hAnsiTheme="majorBidi"/>
                <w:b/>
                <w:spacing w:val="-15"/>
              </w:rPr>
              <w:t xml:space="preserve"> </w:t>
            </w:r>
            <w:r w:rsidRPr="00E33F70">
              <w:rPr>
                <w:rFonts w:asciiTheme="majorBidi" w:hAnsiTheme="majorBidi"/>
                <w:b/>
              </w:rPr>
              <w:t>administration site conditions</w:t>
            </w:r>
          </w:p>
        </w:tc>
        <w:tc>
          <w:tcPr>
            <w:tcW w:w="1740" w:type="dxa"/>
          </w:tcPr>
          <w:p w14:paraId="1EE10594" w14:textId="2F9C9DDC" w:rsidR="00B81D5B" w:rsidRPr="00E33F70" w:rsidRDefault="00644A77" w:rsidP="004D7D5C">
            <w:pPr>
              <w:pStyle w:val="TableParagraph"/>
              <w:ind w:right="499"/>
              <w:rPr>
                <w:rFonts w:asciiTheme="majorBidi" w:hAnsiTheme="majorBidi"/>
              </w:rPr>
            </w:pPr>
            <w:r w:rsidRPr="00E33F70">
              <w:rPr>
                <w:rFonts w:asciiTheme="majorBidi" w:hAnsiTheme="majorBidi"/>
              </w:rPr>
              <w:t>Drug</w:t>
            </w:r>
            <w:r w:rsidRPr="00E33F70">
              <w:rPr>
                <w:rFonts w:asciiTheme="majorBidi" w:hAnsiTheme="majorBidi"/>
                <w:spacing w:val="-15"/>
              </w:rPr>
              <w:t xml:space="preserve"> </w:t>
            </w:r>
            <w:r w:rsidRPr="00E33F70">
              <w:rPr>
                <w:rFonts w:asciiTheme="majorBidi" w:hAnsiTheme="majorBidi"/>
              </w:rPr>
              <w:t>withdrawal syndrome</w:t>
            </w:r>
            <w:r w:rsidR="004D7D5C" w:rsidRPr="00E33F70">
              <w:rPr>
                <w:rFonts w:asciiTheme="majorBidi" w:hAnsiTheme="majorBidi"/>
              </w:rPr>
              <w:t xml:space="preserve">, </w:t>
            </w:r>
          </w:p>
        </w:tc>
        <w:tc>
          <w:tcPr>
            <w:tcW w:w="1740" w:type="dxa"/>
          </w:tcPr>
          <w:p w14:paraId="212B78BF" w14:textId="23CFFAB6" w:rsidR="00B81D5B" w:rsidRPr="00E33F70" w:rsidRDefault="00644A77" w:rsidP="004D7D5C">
            <w:pPr>
              <w:pStyle w:val="TableParagraph"/>
              <w:ind w:right="200"/>
              <w:rPr>
                <w:rFonts w:asciiTheme="majorBidi" w:hAnsiTheme="majorBidi"/>
              </w:rPr>
            </w:pPr>
            <w:r w:rsidRPr="00E33F70">
              <w:rPr>
                <w:rFonts w:asciiTheme="majorBidi" w:hAnsiTheme="majorBidi"/>
              </w:rPr>
              <w:t>Asthenia</w:t>
            </w:r>
          </w:p>
        </w:tc>
        <w:tc>
          <w:tcPr>
            <w:tcW w:w="1740" w:type="dxa"/>
          </w:tcPr>
          <w:p w14:paraId="23D85F3A" w14:textId="77777777" w:rsidR="00B81D5B" w:rsidRPr="00E33F70" w:rsidRDefault="00B81D5B" w:rsidP="00B81D5B">
            <w:pPr>
              <w:pStyle w:val="TableParagraph"/>
              <w:ind w:right="499"/>
              <w:rPr>
                <w:rFonts w:asciiTheme="majorBidi" w:hAnsiTheme="majorBidi"/>
              </w:rPr>
            </w:pPr>
          </w:p>
        </w:tc>
        <w:tc>
          <w:tcPr>
            <w:tcW w:w="1740" w:type="dxa"/>
          </w:tcPr>
          <w:p w14:paraId="1BC3EFBC" w14:textId="0440DF85" w:rsidR="00B81D5B" w:rsidRPr="00E33F70" w:rsidRDefault="00644A77" w:rsidP="00946E6A">
            <w:pPr>
              <w:pStyle w:val="TableParagraph"/>
              <w:ind w:right="499"/>
              <w:rPr>
                <w:rFonts w:asciiTheme="majorBidi" w:hAnsiTheme="majorBidi"/>
              </w:rPr>
            </w:pPr>
            <w:r w:rsidRPr="00E33F70">
              <w:rPr>
                <w:rFonts w:asciiTheme="majorBidi" w:hAnsiTheme="majorBidi"/>
              </w:rPr>
              <w:t>Drug withdrawal</w:t>
            </w:r>
            <w:r w:rsidR="00946E6A" w:rsidRPr="00E33F70">
              <w:rPr>
                <w:rFonts w:asciiTheme="majorBidi" w:hAnsiTheme="majorBidi"/>
              </w:rPr>
              <w:t xml:space="preserve"> </w:t>
            </w:r>
            <w:r w:rsidRPr="00E33F70">
              <w:rPr>
                <w:rFonts w:asciiTheme="majorBidi" w:hAnsiTheme="majorBidi"/>
              </w:rPr>
              <w:t>syndrome</w:t>
            </w:r>
            <w:r w:rsidR="00946E6A" w:rsidRPr="00E33F70">
              <w:rPr>
                <w:rFonts w:asciiTheme="majorBidi" w:hAnsiTheme="majorBidi"/>
              </w:rPr>
              <w:t xml:space="preserve"> </w:t>
            </w:r>
            <w:r w:rsidRPr="00BC4050">
              <w:rPr>
                <w:rFonts w:asciiTheme="majorBidi" w:hAnsiTheme="majorBidi" w:cstheme="majorBidi"/>
              </w:rPr>
              <w:t>neonatal</w:t>
            </w:r>
          </w:p>
        </w:tc>
      </w:tr>
    </w:tbl>
    <w:p w14:paraId="2D25BD08" w14:textId="77777777" w:rsidR="00824A7F" w:rsidRDefault="00824A7F" w:rsidP="001253FE">
      <w:pPr>
        <w:autoSpaceDE w:val="0"/>
        <w:autoSpaceDN w:val="0"/>
        <w:adjustRightInd w:val="0"/>
        <w:spacing w:line="240" w:lineRule="auto"/>
      </w:pPr>
    </w:p>
    <w:p w14:paraId="224B709A" w14:textId="47CB9462" w:rsidR="006D7A8D" w:rsidRDefault="00644A77" w:rsidP="00824A7F">
      <w:pPr>
        <w:tabs>
          <w:tab w:val="clear" w:pos="567"/>
        </w:tabs>
        <w:autoSpaceDE w:val="0"/>
        <w:autoSpaceDN w:val="0"/>
        <w:adjustRightInd w:val="0"/>
        <w:spacing w:line="240" w:lineRule="auto"/>
        <w:rPr>
          <w:color w:val="000000"/>
          <w:sz w:val="23"/>
          <w:szCs w:val="23"/>
          <w:u w:val="single"/>
          <w:lang w:val="de-DE" w:eastAsia="en-GB"/>
        </w:rPr>
      </w:pPr>
      <w:r w:rsidRPr="004D7D5C">
        <w:rPr>
          <w:color w:val="000000"/>
          <w:sz w:val="23"/>
          <w:szCs w:val="23"/>
          <w:u w:val="single"/>
          <w:lang w:val="de-DE" w:eastAsia="en-GB"/>
        </w:rPr>
        <w:t>Description of selected adverse reactions</w:t>
      </w:r>
    </w:p>
    <w:p w14:paraId="1EA981ED" w14:textId="030FEA4F" w:rsidR="00EF03CE" w:rsidRPr="00946E6A" w:rsidRDefault="00EF03CE" w:rsidP="00946E6A">
      <w:pPr>
        <w:autoSpaceDE w:val="0"/>
        <w:autoSpaceDN w:val="0"/>
        <w:adjustRightInd w:val="0"/>
        <w:spacing w:line="240" w:lineRule="auto"/>
        <w:rPr>
          <w:color w:val="000000"/>
          <w:sz w:val="23"/>
          <w:szCs w:val="23"/>
          <w:lang w:eastAsia="en-GB"/>
        </w:rPr>
      </w:pPr>
    </w:p>
    <w:p w14:paraId="29010076" w14:textId="77777777" w:rsidR="009223A7" w:rsidRDefault="00644A77" w:rsidP="009223A7">
      <w:r>
        <w:t>Drug dependence</w:t>
      </w:r>
    </w:p>
    <w:p w14:paraId="267B8111" w14:textId="77777777" w:rsidR="009223A7" w:rsidRDefault="00644A77" w:rsidP="009223A7">
      <w:pPr>
        <w:tabs>
          <w:tab w:val="clear" w:pos="567"/>
          <w:tab w:val="left" w:pos="708"/>
        </w:tabs>
        <w:rPr>
          <w:color w:val="000000"/>
          <w:sz w:val="23"/>
          <w:szCs w:val="23"/>
          <w:lang w:eastAsia="en-GB"/>
        </w:rPr>
      </w:pPr>
      <w:r>
        <w:t>Repeated use of buprenorphine neuraxpharm sublingual films can lead to drug dependence, even at therapeutic doses. The risk of drug dependence may vary depending on a patient's individual risk factors, dosage, and duration of opioid treatment (see section 4.4).</w:t>
      </w:r>
      <w:r>
        <w:rPr>
          <w:color w:val="000000"/>
          <w:sz w:val="23"/>
          <w:szCs w:val="23"/>
          <w:lang w:eastAsia="en-GB"/>
        </w:rPr>
        <w:t xml:space="preserve"> </w:t>
      </w:r>
    </w:p>
    <w:p w14:paraId="4B856CA1" w14:textId="77777777" w:rsidR="009223A7" w:rsidRDefault="009223A7" w:rsidP="00BC4050">
      <w:pPr>
        <w:tabs>
          <w:tab w:val="clear" w:pos="567"/>
        </w:tabs>
        <w:autoSpaceDE w:val="0"/>
        <w:autoSpaceDN w:val="0"/>
        <w:adjustRightInd w:val="0"/>
        <w:spacing w:line="240" w:lineRule="auto"/>
        <w:rPr>
          <w:i/>
          <w:iCs/>
          <w:color w:val="000000"/>
          <w:sz w:val="23"/>
          <w:szCs w:val="23"/>
          <w:lang w:eastAsia="en-GB"/>
        </w:rPr>
      </w:pPr>
    </w:p>
    <w:p w14:paraId="7E30FBB7" w14:textId="33F7FBD8" w:rsidR="00EF03CE" w:rsidRPr="006F1C17" w:rsidRDefault="00644A77" w:rsidP="00BC4050">
      <w:pPr>
        <w:tabs>
          <w:tab w:val="clear" w:pos="567"/>
        </w:tabs>
        <w:autoSpaceDE w:val="0"/>
        <w:autoSpaceDN w:val="0"/>
        <w:adjustRightInd w:val="0"/>
        <w:spacing w:line="240" w:lineRule="auto"/>
        <w:rPr>
          <w:i/>
          <w:iCs/>
          <w:lang w:eastAsia="en-GB"/>
        </w:rPr>
      </w:pPr>
      <w:r w:rsidRPr="006F1C17">
        <w:rPr>
          <w:i/>
          <w:iCs/>
          <w:color w:val="000000"/>
          <w:sz w:val="23"/>
          <w:szCs w:val="23"/>
          <w:lang w:eastAsia="en-GB"/>
        </w:rPr>
        <w:t>R</w:t>
      </w:r>
      <w:r w:rsidRPr="006F1C17">
        <w:rPr>
          <w:i/>
          <w:iCs/>
          <w:lang w:eastAsia="en-GB"/>
        </w:rPr>
        <w:t>espiratory depression</w:t>
      </w:r>
    </w:p>
    <w:p w14:paraId="2AB278E1" w14:textId="3B51AE3F" w:rsidR="00946E6A" w:rsidRPr="00E33F70" w:rsidRDefault="00644A77" w:rsidP="00E33F70">
      <w:pPr>
        <w:pStyle w:val="Prrafodelista"/>
        <w:tabs>
          <w:tab w:val="clear" w:pos="567"/>
        </w:tabs>
        <w:autoSpaceDE w:val="0"/>
        <w:autoSpaceDN w:val="0"/>
        <w:adjustRightInd w:val="0"/>
        <w:spacing w:line="240" w:lineRule="auto"/>
        <w:ind w:left="0"/>
        <w:rPr>
          <w:i/>
        </w:rPr>
      </w:pPr>
      <w:r w:rsidRPr="00E33F70">
        <w:t>Respiratory depression has occurred. Death due to respiratory depression has been reported, particularly when buprenorphine was used in combination with benzodiazepines (</w:t>
      </w:r>
      <w:r w:rsidR="00EF53AE" w:rsidRPr="006D7A8D">
        <w:rPr>
          <w:lang w:eastAsia="en-GB"/>
        </w:rPr>
        <w:t>s</w:t>
      </w:r>
      <w:r w:rsidRPr="006D7A8D">
        <w:rPr>
          <w:lang w:eastAsia="en-GB"/>
        </w:rPr>
        <w:t>ee</w:t>
      </w:r>
      <w:r w:rsidRPr="00E33F70">
        <w:t xml:space="preserve"> section 4.5), or when buprenorphine was not used according to prescribing information. Deaths have also been reported in association with concomitant administration of buprenorphine and other CNS depressants such as alcohol or other opioids (</w:t>
      </w:r>
      <w:r w:rsidR="00EF53AE" w:rsidRPr="006D7A8D">
        <w:rPr>
          <w:lang w:eastAsia="en-GB"/>
        </w:rPr>
        <w:t>s</w:t>
      </w:r>
      <w:r w:rsidRPr="006D7A8D">
        <w:rPr>
          <w:lang w:eastAsia="en-GB"/>
        </w:rPr>
        <w:t>ee</w:t>
      </w:r>
      <w:r w:rsidRPr="00E33F70">
        <w:t xml:space="preserve"> sections 4.4 and 4.5).</w:t>
      </w:r>
    </w:p>
    <w:p w14:paraId="1081ED2E" w14:textId="77777777" w:rsidR="00602F66" w:rsidRDefault="00602F66" w:rsidP="00BC4050">
      <w:pPr>
        <w:tabs>
          <w:tab w:val="clear" w:pos="567"/>
        </w:tabs>
        <w:autoSpaceDE w:val="0"/>
        <w:autoSpaceDN w:val="0"/>
        <w:adjustRightInd w:val="0"/>
        <w:spacing w:line="240" w:lineRule="auto"/>
        <w:rPr>
          <w:i/>
          <w:iCs/>
          <w:color w:val="000000"/>
          <w:szCs w:val="22"/>
          <w:lang w:eastAsia="en-GB"/>
        </w:rPr>
      </w:pPr>
    </w:p>
    <w:p w14:paraId="73B01BD8" w14:textId="558B9D9A" w:rsidR="00FB6A1E" w:rsidRDefault="00644A77" w:rsidP="00BC4050">
      <w:pPr>
        <w:tabs>
          <w:tab w:val="clear" w:pos="567"/>
        </w:tabs>
        <w:autoSpaceDE w:val="0"/>
        <w:autoSpaceDN w:val="0"/>
        <w:adjustRightInd w:val="0"/>
        <w:spacing w:line="240" w:lineRule="auto"/>
        <w:rPr>
          <w:i/>
          <w:iCs/>
          <w:color w:val="000000"/>
          <w:szCs w:val="22"/>
          <w:lang w:eastAsia="en-GB"/>
        </w:rPr>
      </w:pPr>
      <w:r w:rsidRPr="006F1C17">
        <w:rPr>
          <w:i/>
          <w:iCs/>
          <w:color w:val="000000"/>
          <w:szCs w:val="22"/>
          <w:lang w:eastAsia="en-GB"/>
        </w:rPr>
        <w:t>Drug withdrawal syndrome neonatal</w:t>
      </w:r>
    </w:p>
    <w:p w14:paraId="015FF78D" w14:textId="4796690C" w:rsidR="00946E6A" w:rsidRDefault="00644A77" w:rsidP="00E33F70">
      <w:pPr>
        <w:pStyle w:val="Prrafodelista"/>
        <w:tabs>
          <w:tab w:val="clear" w:pos="567"/>
        </w:tabs>
        <w:autoSpaceDE w:val="0"/>
        <w:autoSpaceDN w:val="0"/>
        <w:adjustRightInd w:val="0"/>
        <w:spacing w:line="240" w:lineRule="auto"/>
        <w:ind w:left="0"/>
        <w:rPr>
          <w:color w:val="000000"/>
          <w:sz w:val="23"/>
          <w:szCs w:val="23"/>
          <w:lang w:eastAsia="en-GB"/>
        </w:rPr>
      </w:pPr>
      <w:r w:rsidRPr="006F1C17">
        <w:rPr>
          <w:color w:val="000000"/>
          <w:sz w:val="23"/>
          <w:szCs w:val="23"/>
          <w:lang w:eastAsia="en-GB"/>
        </w:rPr>
        <w:t>Neonatal withdrawal syndrome has been reported among newborns of women who have received buprenorphine during pregnancy. The syndrome may be milder and more protracted than that from short acting full μ-opioid agonists. The nature of the syndrome may vary depending upon the mother’s drug use history (</w:t>
      </w:r>
      <w:r w:rsidR="00F64188" w:rsidRPr="006F1C17">
        <w:rPr>
          <w:color w:val="000000"/>
          <w:sz w:val="23"/>
          <w:szCs w:val="23"/>
          <w:lang w:eastAsia="en-GB"/>
        </w:rPr>
        <w:t>s</w:t>
      </w:r>
      <w:r w:rsidRPr="006F1C17">
        <w:rPr>
          <w:color w:val="000000"/>
          <w:sz w:val="23"/>
          <w:szCs w:val="23"/>
          <w:lang w:eastAsia="en-GB"/>
        </w:rPr>
        <w:t>ee section 4.6).</w:t>
      </w:r>
    </w:p>
    <w:p w14:paraId="3C8D6350" w14:textId="77777777" w:rsidR="00602F66" w:rsidRDefault="00602F66" w:rsidP="00BC4050">
      <w:pPr>
        <w:pStyle w:val="Prrafodelista"/>
        <w:tabs>
          <w:tab w:val="clear" w:pos="567"/>
        </w:tabs>
        <w:autoSpaceDE w:val="0"/>
        <w:autoSpaceDN w:val="0"/>
        <w:adjustRightInd w:val="0"/>
        <w:spacing w:line="240" w:lineRule="auto"/>
        <w:ind w:left="0"/>
        <w:rPr>
          <w:i/>
          <w:iCs/>
          <w:color w:val="000000"/>
          <w:sz w:val="23"/>
          <w:szCs w:val="23"/>
          <w:lang w:eastAsia="en-GB"/>
        </w:rPr>
      </w:pPr>
    </w:p>
    <w:p w14:paraId="20E4FE7D" w14:textId="5E0B838B" w:rsidR="00782A35" w:rsidRPr="00BC4050" w:rsidRDefault="00644A77" w:rsidP="00BC4050">
      <w:pPr>
        <w:pStyle w:val="Prrafodelista"/>
        <w:tabs>
          <w:tab w:val="clear" w:pos="567"/>
        </w:tabs>
        <w:autoSpaceDE w:val="0"/>
        <w:autoSpaceDN w:val="0"/>
        <w:adjustRightInd w:val="0"/>
        <w:spacing w:line="240" w:lineRule="auto"/>
        <w:ind w:left="0"/>
        <w:rPr>
          <w:color w:val="000000"/>
          <w:szCs w:val="22"/>
          <w:lang w:eastAsia="en-GB"/>
        </w:rPr>
      </w:pPr>
      <w:r w:rsidRPr="00BC4050">
        <w:rPr>
          <w:i/>
          <w:iCs/>
          <w:color w:val="000000"/>
          <w:szCs w:val="22"/>
          <w:lang w:eastAsia="en-GB"/>
        </w:rPr>
        <w:t>Hypersensitivity</w:t>
      </w:r>
      <w:r w:rsidR="00073795" w:rsidRPr="00BC4050">
        <w:rPr>
          <w:i/>
          <w:iCs/>
          <w:color w:val="000000"/>
          <w:szCs w:val="22"/>
          <w:lang w:eastAsia="en-GB"/>
        </w:rPr>
        <w:t xml:space="preserve"> reactions</w:t>
      </w:r>
    </w:p>
    <w:p w14:paraId="43A8A338" w14:textId="7048DA1B" w:rsidR="00946E6A" w:rsidRDefault="00644A77" w:rsidP="00E33F70">
      <w:pPr>
        <w:pStyle w:val="Prrafodelista"/>
        <w:tabs>
          <w:tab w:val="clear" w:pos="567"/>
        </w:tabs>
        <w:autoSpaceDE w:val="0"/>
        <w:autoSpaceDN w:val="0"/>
        <w:adjustRightInd w:val="0"/>
        <w:spacing w:line="240" w:lineRule="auto"/>
        <w:ind w:left="0"/>
        <w:rPr>
          <w:color w:val="000000"/>
          <w:sz w:val="23"/>
          <w:szCs w:val="23"/>
          <w:lang w:eastAsia="en-GB"/>
        </w:rPr>
      </w:pPr>
      <w:r w:rsidRPr="00946E6A">
        <w:rPr>
          <w:color w:val="000000"/>
          <w:sz w:val="23"/>
          <w:szCs w:val="23"/>
          <w:lang w:eastAsia="en-GB"/>
        </w:rPr>
        <w:t>The most common signs and symptoms of hypersensitivity include rashes, urticaria and pruritus. Cases of bronchospa</w:t>
      </w:r>
      <w:r w:rsidR="003F5EE8">
        <w:rPr>
          <w:color w:val="000000"/>
          <w:sz w:val="23"/>
          <w:szCs w:val="23"/>
          <w:lang w:eastAsia="en-GB"/>
        </w:rPr>
        <w:t>s</w:t>
      </w:r>
      <w:r w:rsidRPr="00946E6A">
        <w:rPr>
          <w:color w:val="000000"/>
          <w:sz w:val="23"/>
          <w:szCs w:val="23"/>
          <w:lang w:eastAsia="en-GB"/>
        </w:rPr>
        <w:t>m, respiratory depression, angioedema and anaphylactic shock have been reported.</w:t>
      </w:r>
    </w:p>
    <w:p w14:paraId="2C5073F3" w14:textId="77777777" w:rsidR="00782A35" w:rsidRPr="00946E6A" w:rsidRDefault="00782A35" w:rsidP="00BC4050">
      <w:pPr>
        <w:pStyle w:val="Prrafodelista"/>
        <w:tabs>
          <w:tab w:val="clear" w:pos="567"/>
        </w:tabs>
        <w:autoSpaceDE w:val="0"/>
        <w:autoSpaceDN w:val="0"/>
        <w:adjustRightInd w:val="0"/>
        <w:spacing w:line="240" w:lineRule="auto"/>
        <w:ind w:left="0"/>
        <w:rPr>
          <w:color w:val="000000"/>
          <w:sz w:val="23"/>
          <w:szCs w:val="23"/>
          <w:lang w:eastAsia="en-GB"/>
        </w:rPr>
      </w:pPr>
    </w:p>
    <w:p w14:paraId="707DC983" w14:textId="5100E84F" w:rsidR="00782A35" w:rsidRPr="00BC4050" w:rsidRDefault="00644A77" w:rsidP="00BC4050">
      <w:pPr>
        <w:pStyle w:val="Prrafodelista"/>
        <w:tabs>
          <w:tab w:val="clear" w:pos="567"/>
        </w:tabs>
        <w:autoSpaceDE w:val="0"/>
        <w:autoSpaceDN w:val="0"/>
        <w:adjustRightInd w:val="0"/>
        <w:spacing w:line="240" w:lineRule="auto"/>
        <w:ind w:left="0"/>
        <w:rPr>
          <w:i/>
          <w:iCs/>
          <w:color w:val="000000"/>
          <w:szCs w:val="22"/>
          <w:lang w:eastAsia="en-GB"/>
        </w:rPr>
      </w:pPr>
      <w:r w:rsidRPr="00BC4050">
        <w:rPr>
          <w:i/>
          <w:iCs/>
          <w:color w:val="000000"/>
          <w:szCs w:val="22"/>
          <w:lang w:eastAsia="en-GB"/>
        </w:rPr>
        <w:t xml:space="preserve">Transaminases increase, </w:t>
      </w:r>
      <w:r w:rsidR="00976AE5" w:rsidRPr="00BC4050">
        <w:rPr>
          <w:i/>
          <w:iCs/>
          <w:color w:val="000000"/>
          <w:szCs w:val="22"/>
          <w:lang w:eastAsia="en-GB"/>
        </w:rPr>
        <w:t>h</w:t>
      </w:r>
      <w:r w:rsidRPr="00BC4050">
        <w:rPr>
          <w:i/>
          <w:iCs/>
          <w:color w:val="000000"/>
          <w:szCs w:val="22"/>
          <w:lang w:eastAsia="en-GB"/>
        </w:rPr>
        <w:t>epatitis</w:t>
      </w:r>
      <w:r w:rsidR="00976AE5" w:rsidRPr="00BC4050">
        <w:rPr>
          <w:i/>
          <w:iCs/>
          <w:color w:val="000000"/>
          <w:szCs w:val="22"/>
          <w:lang w:eastAsia="en-GB"/>
        </w:rPr>
        <w:t>,</w:t>
      </w:r>
      <w:r w:rsidRPr="00BC4050">
        <w:rPr>
          <w:i/>
          <w:iCs/>
          <w:color w:val="000000"/>
          <w:szCs w:val="22"/>
          <w:lang w:eastAsia="en-GB"/>
        </w:rPr>
        <w:t xml:space="preserve"> </w:t>
      </w:r>
      <w:r w:rsidR="00976AE5" w:rsidRPr="00BC4050">
        <w:rPr>
          <w:i/>
          <w:iCs/>
          <w:color w:val="000000"/>
          <w:szCs w:val="22"/>
          <w:lang w:eastAsia="en-GB"/>
        </w:rPr>
        <w:t>j</w:t>
      </w:r>
      <w:r w:rsidRPr="00BC4050">
        <w:rPr>
          <w:i/>
          <w:iCs/>
          <w:color w:val="000000"/>
          <w:szCs w:val="22"/>
          <w:lang w:eastAsia="en-GB"/>
        </w:rPr>
        <w:t>aundice</w:t>
      </w:r>
    </w:p>
    <w:p w14:paraId="6BE391F9" w14:textId="35E43B77" w:rsidR="00C106A4" w:rsidRPr="00946E6A" w:rsidRDefault="00644A77" w:rsidP="00E33F70">
      <w:pPr>
        <w:pStyle w:val="Prrafodelista"/>
        <w:tabs>
          <w:tab w:val="clear" w:pos="567"/>
        </w:tabs>
        <w:autoSpaceDE w:val="0"/>
        <w:autoSpaceDN w:val="0"/>
        <w:adjustRightInd w:val="0"/>
        <w:spacing w:line="240" w:lineRule="auto"/>
        <w:ind w:left="0"/>
        <w:rPr>
          <w:color w:val="000000"/>
          <w:sz w:val="23"/>
          <w:szCs w:val="23"/>
          <w:lang w:eastAsia="en-GB"/>
        </w:rPr>
      </w:pPr>
      <w:r w:rsidRPr="00946E6A">
        <w:rPr>
          <w:color w:val="000000"/>
          <w:sz w:val="23"/>
          <w:szCs w:val="23"/>
          <w:lang w:eastAsia="en-GB"/>
        </w:rPr>
        <w:t>Hepatic transaminases increase and hepatitis with jaundice which generally have resolved favo</w:t>
      </w:r>
      <w:r w:rsidR="003F5EE8">
        <w:rPr>
          <w:color w:val="000000"/>
          <w:sz w:val="23"/>
          <w:szCs w:val="23"/>
          <w:lang w:eastAsia="en-GB"/>
        </w:rPr>
        <w:t>u</w:t>
      </w:r>
      <w:r w:rsidRPr="00946E6A">
        <w:rPr>
          <w:color w:val="000000"/>
          <w:sz w:val="23"/>
          <w:szCs w:val="23"/>
          <w:lang w:eastAsia="en-GB"/>
        </w:rPr>
        <w:t>rably occurred (see section 4.4).</w:t>
      </w:r>
    </w:p>
    <w:p w14:paraId="36D9F02A" w14:textId="77777777" w:rsidR="00C106A4" w:rsidRDefault="00C106A4" w:rsidP="004D7D5C">
      <w:pPr>
        <w:autoSpaceDE w:val="0"/>
        <w:autoSpaceDN w:val="0"/>
        <w:adjustRightInd w:val="0"/>
        <w:spacing w:line="240" w:lineRule="auto"/>
      </w:pPr>
    </w:p>
    <w:p w14:paraId="65574BCC" w14:textId="1BD1990D" w:rsidR="00F00876" w:rsidRPr="00B3208E" w:rsidRDefault="00644A77" w:rsidP="001253FE">
      <w:pPr>
        <w:autoSpaceDE w:val="0"/>
        <w:autoSpaceDN w:val="0"/>
        <w:adjustRightInd w:val="0"/>
        <w:spacing w:line="240" w:lineRule="auto"/>
        <w:rPr>
          <w:szCs w:val="22"/>
          <w:u w:val="single"/>
        </w:rPr>
      </w:pPr>
      <w:r w:rsidRPr="00B3208E">
        <w:rPr>
          <w:szCs w:val="22"/>
          <w:u w:val="single"/>
        </w:rPr>
        <w:t>Reporting of suspected adverse reactions</w:t>
      </w:r>
    </w:p>
    <w:p w14:paraId="6103B1D7" w14:textId="08E781DD" w:rsidR="00F00876" w:rsidRPr="008225EB" w:rsidRDefault="00644A77" w:rsidP="009F4BA4">
      <w:pPr>
        <w:autoSpaceDE w:val="0"/>
        <w:autoSpaceDN w:val="0"/>
        <w:adjustRightInd w:val="0"/>
        <w:spacing w:line="240" w:lineRule="auto"/>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8225EB">
        <w:rPr>
          <w:szCs w:val="22"/>
          <w:highlight w:val="lightGray"/>
        </w:rPr>
        <w:t xml:space="preserve">the national reporting system listed in </w:t>
      </w:r>
      <w:hyperlink r:id="rId9" w:history="1">
        <w:r w:rsidR="00F00876" w:rsidRPr="00D32DA3">
          <w:rPr>
            <w:rStyle w:val="Hipervnculo"/>
            <w:szCs w:val="22"/>
            <w:highlight w:val="lightGray"/>
          </w:rPr>
          <w:t>App</w:t>
        </w:r>
        <w:bookmarkStart w:id="15" w:name="_Hlt351112701"/>
        <w:bookmarkStart w:id="16" w:name="_Hlt352070183"/>
        <w:bookmarkStart w:id="17" w:name="_Hlt352070184"/>
        <w:r w:rsidR="00F00876" w:rsidRPr="00D32DA3">
          <w:rPr>
            <w:rStyle w:val="Hipervnculo"/>
            <w:szCs w:val="22"/>
            <w:highlight w:val="lightGray"/>
          </w:rPr>
          <w:t>e</w:t>
        </w:r>
        <w:bookmarkStart w:id="18" w:name="_Hlt351121725"/>
        <w:bookmarkStart w:id="19" w:name="_Hlt351121726"/>
        <w:bookmarkEnd w:id="15"/>
        <w:bookmarkEnd w:id="16"/>
        <w:bookmarkEnd w:id="17"/>
        <w:r w:rsidR="00F00876" w:rsidRPr="00D32DA3">
          <w:rPr>
            <w:rStyle w:val="Hipervnculo"/>
            <w:szCs w:val="22"/>
            <w:highlight w:val="lightGray"/>
          </w:rPr>
          <w:t>n</w:t>
        </w:r>
        <w:bookmarkEnd w:id="18"/>
        <w:bookmarkEnd w:id="19"/>
        <w:r w:rsidR="00F00876" w:rsidRPr="00D32DA3">
          <w:rPr>
            <w:rStyle w:val="Hipervnculo"/>
            <w:szCs w:val="22"/>
            <w:highlight w:val="lightGray"/>
          </w:rPr>
          <w:t>dix V</w:t>
        </w:r>
      </w:hyperlink>
      <w:r w:rsidR="00BD1081" w:rsidRPr="00D74541">
        <w:rPr>
          <w:szCs w:val="22"/>
        </w:rPr>
        <w:t>.</w:t>
      </w:r>
    </w:p>
    <w:p w14:paraId="4835B75D" w14:textId="77777777" w:rsidR="00DC1818" w:rsidRPr="00E33F70" w:rsidRDefault="00DC1818" w:rsidP="00E33F70">
      <w:pPr>
        <w:spacing w:line="240" w:lineRule="auto"/>
        <w:rPr>
          <w:b/>
        </w:rPr>
      </w:pPr>
    </w:p>
    <w:p w14:paraId="4FC8382F" w14:textId="77777777" w:rsidR="001D29E6" w:rsidRPr="00BC4050" w:rsidRDefault="00644A77" w:rsidP="00BC4050">
      <w:pPr>
        <w:pStyle w:val="Prrafodelista"/>
        <w:spacing w:line="240" w:lineRule="auto"/>
        <w:ind w:left="567" w:hanging="567"/>
        <w:rPr>
          <w:b/>
        </w:rPr>
      </w:pPr>
      <w:r w:rsidRPr="00BC4050">
        <w:rPr>
          <w:b/>
        </w:rPr>
        <w:lastRenderedPageBreak/>
        <w:t>4.9</w:t>
      </w:r>
      <w:r w:rsidRPr="00BC4050">
        <w:rPr>
          <w:b/>
        </w:rPr>
        <w:tab/>
        <w:t>Overdose</w:t>
      </w:r>
    </w:p>
    <w:p w14:paraId="10DE3ACD" w14:textId="77777777" w:rsidR="00B8256C" w:rsidRDefault="00B8256C" w:rsidP="00DC1818">
      <w:pPr>
        <w:spacing w:line="240" w:lineRule="auto"/>
      </w:pPr>
    </w:p>
    <w:p w14:paraId="7D0324B6" w14:textId="488E6916" w:rsidR="00AD3CE9" w:rsidRDefault="00644A77" w:rsidP="00AD3CE9">
      <w:pPr>
        <w:spacing w:line="240" w:lineRule="auto"/>
      </w:pPr>
      <w:r>
        <w:t>Buprenorphine appears to have a theoretical wide margin of safety because of its partial opioid agonist properties.</w:t>
      </w:r>
    </w:p>
    <w:p w14:paraId="77ABEDD3" w14:textId="77777777" w:rsidR="00AD3CE9" w:rsidRDefault="00AD3CE9" w:rsidP="00824A7F">
      <w:pPr>
        <w:spacing w:line="240" w:lineRule="auto"/>
        <w:rPr>
          <w:u w:val="single"/>
        </w:rPr>
      </w:pPr>
    </w:p>
    <w:p w14:paraId="1952CC0D" w14:textId="70974E83" w:rsidR="00824A7F" w:rsidRPr="00783F6B" w:rsidRDefault="00644A77" w:rsidP="00824A7F">
      <w:pPr>
        <w:spacing w:line="240" w:lineRule="auto"/>
        <w:rPr>
          <w:u w:val="single"/>
        </w:rPr>
      </w:pPr>
      <w:r w:rsidRPr="00783F6B">
        <w:rPr>
          <w:u w:val="single"/>
        </w:rPr>
        <w:t>Symptoms</w:t>
      </w:r>
    </w:p>
    <w:p w14:paraId="224C884F" w14:textId="77777777" w:rsidR="00AD3CE9" w:rsidRDefault="00644A77" w:rsidP="00AD3CE9">
      <w:pPr>
        <w:spacing w:line="240" w:lineRule="auto"/>
      </w:pPr>
      <w:r>
        <w:t xml:space="preserve">Respiratory depression as a result of central nervous system depression is the primary symptom requiring intervention in the case of overdose because it may lead to respiratory arrest and death (see section 4.4). Signs of overdose may also include sedation, miosis, hypotension, nausea and vomiting. </w:t>
      </w:r>
    </w:p>
    <w:p w14:paraId="00BE7A15" w14:textId="77777777" w:rsidR="00AD3CE9" w:rsidRDefault="00AD3CE9" w:rsidP="00AD3CE9">
      <w:pPr>
        <w:spacing w:line="240" w:lineRule="auto"/>
      </w:pPr>
    </w:p>
    <w:p w14:paraId="610B4FF9" w14:textId="6D1604AE" w:rsidR="00AD3CE9" w:rsidRPr="00AD3CE9" w:rsidRDefault="00644A77" w:rsidP="00AD3CE9">
      <w:pPr>
        <w:spacing w:line="240" w:lineRule="auto"/>
        <w:rPr>
          <w:u w:val="single"/>
        </w:rPr>
      </w:pPr>
      <w:r w:rsidRPr="00AD3CE9">
        <w:rPr>
          <w:u w:val="single"/>
        </w:rPr>
        <w:t>Treatment/Management</w:t>
      </w:r>
    </w:p>
    <w:p w14:paraId="6D4E00EC" w14:textId="5FCC4EE8" w:rsidR="00AD3CE9" w:rsidRDefault="00644A77" w:rsidP="00AD3CE9">
      <w:pPr>
        <w:spacing w:line="240" w:lineRule="auto"/>
      </w:pPr>
      <w:r>
        <w:t>In the event of overdose, general supportive measures should be instituted, including close monitoring of respiratory and cardiac status of the patient.</w:t>
      </w:r>
    </w:p>
    <w:p w14:paraId="0F870C1E" w14:textId="5037E83D" w:rsidR="00AD3CE9" w:rsidRDefault="00644A77" w:rsidP="00AD3CE9">
      <w:pPr>
        <w:spacing w:line="240" w:lineRule="auto"/>
      </w:pPr>
      <w:r>
        <w:t>Symptomatic treatment of respiratory depression, and standard intensive care measures, should be performed. A patent airway and assisted or controlled ventilation should be implemented if necessary.</w:t>
      </w:r>
    </w:p>
    <w:p w14:paraId="557CF820" w14:textId="0F3907B1" w:rsidR="00AD3CE9" w:rsidRDefault="00644A77" w:rsidP="00AD3CE9">
      <w:pPr>
        <w:spacing w:line="240" w:lineRule="auto"/>
      </w:pPr>
      <w:r>
        <w:t>The patient should be transferred to an environment within which full resuscitation facilities are available.</w:t>
      </w:r>
    </w:p>
    <w:p w14:paraId="7C718ECD" w14:textId="77777777" w:rsidR="00AD3CE9" w:rsidRDefault="00644A77" w:rsidP="00AD3CE9">
      <w:pPr>
        <w:spacing w:line="240" w:lineRule="auto"/>
      </w:pPr>
      <w:r>
        <w:t xml:space="preserve">If the patient vomits, care must be taken to prevent aspiration of the vomitus. </w:t>
      </w:r>
    </w:p>
    <w:p w14:paraId="7284D2DA" w14:textId="57DC673D" w:rsidR="00AD3CE9" w:rsidRDefault="00644A77" w:rsidP="00AD3CE9">
      <w:pPr>
        <w:spacing w:line="240" w:lineRule="auto"/>
      </w:pPr>
      <w:r>
        <w:t>Use of an injectable opioid antagonist (i.e., naloxone) is recommended, despite the modest effect it may have in reversing the respiratory symptoms of buprenorphine; buprenorphine being highly bound to the morphinic receptors.</w:t>
      </w:r>
    </w:p>
    <w:p w14:paraId="28349CFD" w14:textId="0669C995" w:rsidR="00783F6B" w:rsidRDefault="00644A77" w:rsidP="00AD3CE9">
      <w:pPr>
        <w:spacing w:line="240" w:lineRule="auto"/>
      </w:pPr>
      <w:r>
        <w:t>If naloxone is used, the long duration of action of buprenorphine should be taken into consideration when determining the length of treatment and medical surveillance needed to reverse the effects of an overdose. Naloxone can be cleared more rapidly than buprenorphine, allowing for a return of previously controlled buprenorphine overdose symptoms, so a continuing infusion may be necessary. Ongoing IV infusion rates should be titrated to patient response. If infusion is not possible, repeated dosing with naloxone may be required</w:t>
      </w:r>
      <w:r w:rsidR="003C3E50">
        <w:t>.</w:t>
      </w:r>
    </w:p>
    <w:p w14:paraId="6E250E11" w14:textId="77777777" w:rsidR="001D29E6" w:rsidRDefault="001D29E6" w:rsidP="009F4BA4">
      <w:pPr>
        <w:spacing w:line="240" w:lineRule="auto"/>
      </w:pPr>
    </w:p>
    <w:p w14:paraId="45238C5F" w14:textId="77777777" w:rsidR="00602F66" w:rsidRDefault="00602F66" w:rsidP="009F4BA4">
      <w:pPr>
        <w:spacing w:line="240" w:lineRule="auto"/>
      </w:pPr>
    </w:p>
    <w:p w14:paraId="1E999AAA" w14:textId="77777777" w:rsidR="001D29E6" w:rsidRDefault="00644A77" w:rsidP="009F4BA4">
      <w:pPr>
        <w:spacing w:line="240" w:lineRule="auto"/>
        <w:ind w:left="567" w:hanging="567"/>
      </w:pPr>
      <w:r>
        <w:rPr>
          <w:b/>
        </w:rPr>
        <w:t>5.</w:t>
      </w:r>
      <w:r>
        <w:rPr>
          <w:b/>
        </w:rPr>
        <w:tab/>
        <w:t>PHARMACOLOGICAL PROPERTIES</w:t>
      </w:r>
    </w:p>
    <w:p w14:paraId="05CF223C" w14:textId="77777777" w:rsidR="001D29E6" w:rsidRDefault="001D29E6" w:rsidP="009F4BA4">
      <w:pPr>
        <w:spacing w:line="240" w:lineRule="auto"/>
        <w:rPr>
          <w:b/>
        </w:rPr>
      </w:pPr>
    </w:p>
    <w:p w14:paraId="76610D4B" w14:textId="77777777" w:rsidR="001D29E6" w:rsidRDefault="00644A77" w:rsidP="009F4BA4">
      <w:pPr>
        <w:spacing w:line="240" w:lineRule="auto"/>
        <w:ind w:left="567" w:hanging="567"/>
      </w:pPr>
      <w:r>
        <w:rPr>
          <w:b/>
        </w:rPr>
        <w:t xml:space="preserve">5.1 </w:t>
      </w:r>
      <w:r>
        <w:rPr>
          <w:b/>
        </w:rPr>
        <w:tab/>
        <w:t>Pharmacodynamic properties</w:t>
      </w:r>
    </w:p>
    <w:p w14:paraId="0447EA9D" w14:textId="77777777" w:rsidR="001D29E6" w:rsidRDefault="001D29E6" w:rsidP="009F4BA4">
      <w:pPr>
        <w:spacing w:line="240" w:lineRule="auto"/>
      </w:pPr>
    </w:p>
    <w:p w14:paraId="0A44ECB6" w14:textId="0FCA0F3D" w:rsidR="00824A7F" w:rsidRDefault="00644A77" w:rsidP="009F4BA4">
      <w:pPr>
        <w:spacing w:line="240" w:lineRule="auto"/>
      </w:pPr>
      <w:r>
        <w:t xml:space="preserve">Pharmacotherapeutic group: </w:t>
      </w:r>
      <w:r w:rsidR="00782A35">
        <w:t>Other nervous system drugs, d</w:t>
      </w:r>
      <w:r w:rsidRPr="00824A7F">
        <w:t>rugs used in opioid dependence</w:t>
      </w:r>
    </w:p>
    <w:p w14:paraId="56003FF5" w14:textId="4D5F1DEF" w:rsidR="001D29E6" w:rsidRDefault="00644A77" w:rsidP="009F4BA4">
      <w:pPr>
        <w:spacing w:line="240" w:lineRule="auto"/>
      </w:pPr>
      <w:r>
        <w:t xml:space="preserve">ATC code: </w:t>
      </w:r>
      <w:r w:rsidR="00824A7F" w:rsidRPr="00824A7F">
        <w:t>N07BC01</w:t>
      </w:r>
    </w:p>
    <w:p w14:paraId="550C3085" w14:textId="4D483BE5" w:rsidR="005B7476" w:rsidRDefault="005B7476" w:rsidP="009F4BA4">
      <w:pPr>
        <w:spacing w:line="240" w:lineRule="auto"/>
        <w:rPr>
          <w:noProof/>
          <w:szCs w:val="22"/>
        </w:rPr>
      </w:pPr>
    </w:p>
    <w:p w14:paraId="672E996E" w14:textId="30CD1F81" w:rsidR="00D851AF" w:rsidRPr="006F1C17" w:rsidRDefault="00644A77" w:rsidP="009F4BA4">
      <w:pPr>
        <w:spacing w:line="240" w:lineRule="auto"/>
        <w:rPr>
          <w:noProof/>
          <w:szCs w:val="22"/>
          <w:u w:val="single"/>
        </w:rPr>
      </w:pPr>
      <w:r w:rsidRPr="006F1C17">
        <w:rPr>
          <w:noProof/>
          <w:szCs w:val="22"/>
          <w:u w:val="single"/>
        </w:rPr>
        <w:t>Mechanism of action</w:t>
      </w:r>
    </w:p>
    <w:p w14:paraId="463AEC36" w14:textId="72B18CA7" w:rsidR="00AD3CE9" w:rsidRDefault="00644A77" w:rsidP="00AD3CE9">
      <w:pPr>
        <w:spacing w:line="240" w:lineRule="auto"/>
      </w:pPr>
      <w:bookmarkStart w:id="20" w:name="_Hlk110840851"/>
      <w:r>
        <w:t xml:space="preserve">Buprenorphine is an opioid partial agonist/antagonist </w:t>
      </w:r>
      <w:bookmarkEnd w:id="20"/>
      <w:r>
        <w:t xml:space="preserve">which attaches itself to the μ (mu) </w:t>
      </w:r>
      <w:r w:rsidR="003F5EE8">
        <w:t xml:space="preserve">and </w:t>
      </w:r>
      <w:r>
        <w:t xml:space="preserve">k (kappa) receptors of the brain. Its activity in maintenance treatment </w:t>
      </w:r>
      <w:r w:rsidR="00286539">
        <w:t xml:space="preserve">of opioid dependence </w:t>
      </w:r>
      <w:r>
        <w:t xml:space="preserve">is attributed to its slowly reversible </w:t>
      </w:r>
      <w:r w:rsidR="006B12A1">
        <w:t>binding to</w:t>
      </w:r>
      <w:r>
        <w:t xml:space="preserve"> the µ receptors which, over a prolonged period, might minimise the need of the addicted patients for drugs.</w:t>
      </w:r>
    </w:p>
    <w:p w14:paraId="29B1876F" w14:textId="77777777" w:rsidR="00AD3CE9" w:rsidRDefault="00AD3CE9" w:rsidP="00AD3CE9">
      <w:pPr>
        <w:spacing w:line="240" w:lineRule="auto"/>
      </w:pPr>
    </w:p>
    <w:p w14:paraId="6A45310F" w14:textId="77777777" w:rsidR="001D29E6" w:rsidRDefault="00644A77" w:rsidP="009F4BA4">
      <w:pPr>
        <w:spacing w:line="240" w:lineRule="auto"/>
        <w:ind w:left="567" w:hanging="567"/>
        <w:rPr>
          <w:b/>
        </w:rPr>
      </w:pPr>
      <w:r>
        <w:rPr>
          <w:b/>
        </w:rPr>
        <w:t>5.2</w:t>
      </w:r>
      <w:r>
        <w:rPr>
          <w:b/>
        </w:rPr>
        <w:tab/>
        <w:t>Pharmacokinetic properties</w:t>
      </w:r>
    </w:p>
    <w:p w14:paraId="06FE1750" w14:textId="77777777" w:rsidR="00976AE5" w:rsidRDefault="00976AE5" w:rsidP="009F4BA4">
      <w:pPr>
        <w:spacing w:line="240" w:lineRule="auto"/>
        <w:ind w:left="567" w:hanging="567"/>
        <w:rPr>
          <w:b/>
        </w:rPr>
      </w:pPr>
    </w:p>
    <w:p w14:paraId="37A29871" w14:textId="77777777" w:rsidR="00ED605B" w:rsidRPr="00E33F70" w:rsidRDefault="00644A77" w:rsidP="00ED605B">
      <w:pPr>
        <w:tabs>
          <w:tab w:val="clear" w:pos="567"/>
        </w:tabs>
        <w:autoSpaceDE w:val="0"/>
        <w:autoSpaceDN w:val="0"/>
        <w:adjustRightInd w:val="0"/>
        <w:spacing w:line="240" w:lineRule="auto"/>
        <w:rPr>
          <w:color w:val="000000"/>
          <w:u w:val="single"/>
        </w:rPr>
      </w:pPr>
      <w:r w:rsidRPr="00E33F70">
        <w:rPr>
          <w:color w:val="000000"/>
          <w:u w:val="single"/>
        </w:rPr>
        <w:t xml:space="preserve">Absorption </w:t>
      </w:r>
    </w:p>
    <w:p w14:paraId="73BEEAEF" w14:textId="3149867C" w:rsidR="00ED605B" w:rsidRPr="00E33F70" w:rsidRDefault="00644A77" w:rsidP="00ED605B">
      <w:pPr>
        <w:tabs>
          <w:tab w:val="clear" w:pos="567"/>
        </w:tabs>
        <w:autoSpaceDE w:val="0"/>
        <w:autoSpaceDN w:val="0"/>
        <w:adjustRightInd w:val="0"/>
        <w:spacing w:line="240" w:lineRule="auto"/>
        <w:rPr>
          <w:color w:val="000000"/>
        </w:rPr>
      </w:pPr>
      <w:r w:rsidRPr="00E33F70">
        <w:rPr>
          <w:color w:val="000000"/>
        </w:rPr>
        <w:t>When taken orally, buprenorphine undergoes first-pass hepatic metabolism with N-dealkylation and glucuroconjungation in the small intestine</w:t>
      </w:r>
      <w:r w:rsidR="003F5EE8" w:rsidRPr="00BC4050">
        <w:rPr>
          <w:color w:val="000000"/>
          <w:szCs w:val="22"/>
          <w:lang w:eastAsia="en-GB"/>
        </w:rPr>
        <w:t xml:space="preserve"> and the liver</w:t>
      </w:r>
      <w:r w:rsidRPr="00BC4050">
        <w:rPr>
          <w:color w:val="000000"/>
          <w:szCs w:val="22"/>
          <w:lang w:eastAsia="en-GB"/>
        </w:rPr>
        <w:t>.</w:t>
      </w:r>
      <w:r w:rsidRPr="00E33F70">
        <w:rPr>
          <w:color w:val="000000"/>
        </w:rPr>
        <w:t xml:space="preserve"> The use of this medication by oral route is therefore inappropriate.</w:t>
      </w:r>
    </w:p>
    <w:p w14:paraId="6A7966CE" w14:textId="77777777" w:rsidR="005B7476" w:rsidRPr="00ED605B" w:rsidRDefault="005B7476" w:rsidP="00ED605B">
      <w:pPr>
        <w:tabs>
          <w:tab w:val="clear" w:pos="567"/>
        </w:tabs>
        <w:autoSpaceDE w:val="0"/>
        <w:autoSpaceDN w:val="0"/>
        <w:adjustRightInd w:val="0"/>
        <w:spacing w:line="240" w:lineRule="auto"/>
        <w:rPr>
          <w:color w:val="000000"/>
          <w:sz w:val="23"/>
          <w:szCs w:val="23"/>
          <w:lang w:eastAsia="en-GB"/>
        </w:rPr>
      </w:pPr>
    </w:p>
    <w:p w14:paraId="7E47C264" w14:textId="326E2345" w:rsidR="00ED605B" w:rsidRDefault="00644A77" w:rsidP="00ED605B">
      <w:pPr>
        <w:tabs>
          <w:tab w:val="clear" w:pos="567"/>
        </w:tabs>
        <w:autoSpaceDE w:val="0"/>
        <w:autoSpaceDN w:val="0"/>
        <w:adjustRightInd w:val="0"/>
        <w:spacing w:line="240" w:lineRule="auto"/>
        <w:rPr>
          <w:color w:val="000000"/>
          <w:sz w:val="23"/>
          <w:szCs w:val="23"/>
          <w:lang w:eastAsia="en-GB"/>
        </w:rPr>
      </w:pPr>
      <w:r w:rsidRPr="00ED605B">
        <w:rPr>
          <w:color w:val="000000"/>
          <w:sz w:val="23"/>
          <w:szCs w:val="23"/>
          <w:lang w:eastAsia="en-GB"/>
        </w:rPr>
        <w:t xml:space="preserve">Peak plasma concentrations are achieved 90 minutes after sublingual administration and the maximal dose -concentration relationship </w:t>
      </w:r>
      <w:r w:rsidR="00EE1400" w:rsidRPr="00EE1400">
        <w:rPr>
          <w:color w:val="000000"/>
          <w:sz w:val="23"/>
          <w:szCs w:val="23"/>
          <w:lang w:eastAsia="en-GB"/>
        </w:rPr>
        <w:t>is dose-dependent but not dose-proportional in the dose range between 2 mg and 24 mg buprenorphine</w:t>
      </w:r>
      <w:r w:rsidR="00EE1400">
        <w:rPr>
          <w:color w:val="000000"/>
          <w:sz w:val="23"/>
          <w:szCs w:val="23"/>
          <w:lang w:eastAsia="en-GB"/>
        </w:rPr>
        <w:t xml:space="preserve">. </w:t>
      </w:r>
    </w:p>
    <w:p w14:paraId="3A5424D2" w14:textId="100511B1" w:rsidR="00B53DC8" w:rsidRDefault="00644A77" w:rsidP="00ED605B">
      <w:pPr>
        <w:tabs>
          <w:tab w:val="clear" w:pos="567"/>
        </w:tabs>
        <w:autoSpaceDE w:val="0"/>
        <w:autoSpaceDN w:val="0"/>
        <w:adjustRightInd w:val="0"/>
        <w:spacing w:line="240" w:lineRule="auto"/>
        <w:rPr>
          <w:color w:val="000000"/>
          <w:sz w:val="23"/>
          <w:szCs w:val="23"/>
          <w:lang w:eastAsia="en-GB"/>
        </w:rPr>
      </w:pPr>
      <w:bookmarkStart w:id="21" w:name="_Hlk114222676"/>
      <w:r>
        <w:t xml:space="preserve">Plasma levels of buprenorphine increased with increasing sublingual dose of buprenorphine. </w:t>
      </w:r>
    </w:p>
    <w:p w14:paraId="7DE00C21" w14:textId="77777777" w:rsidR="00AD6C39" w:rsidRPr="001E488D" w:rsidRDefault="00AD6C39" w:rsidP="00ED605B">
      <w:pPr>
        <w:tabs>
          <w:tab w:val="clear" w:pos="567"/>
        </w:tabs>
        <w:autoSpaceDE w:val="0"/>
        <w:autoSpaceDN w:val="0"/>
        <w:adjustRightInd w:val="0"/>
        <w:spacing w:line="240" w:lineRule="auto"/>
        <w:rPr>
          <w:color w:val="000000"/>
          <w:szCs w:val="22"/>
          <w:lang w:eastAsia="en-GB"/>
        </w:rPr>
      </w:pPr>
    </w:p>
    <w:p w14:paraId="4196E423" w14:textId="1183AF85" w:rsidR="00AD6C39" w:rsidRPr="00E33F70" w:rsidRDefault="00644A77" w:rsidP="00AD6C39">
      <w:pPr>
        <w:rPr>
          <w:b/>
        </w:rPr>
      </w:pPr>
      <w:r w:rsidRPr="00E33F70">
        <w:rPr>
          <w:b/>
        </w:rPr>
        <w:t xml:space="preserve">Table 2: Buprenorphine </w:t>
      </w:r>
      <w:r w:rsidR="00D231C5" w:rsidRPr="00BC4050">
        <w:rPr>
          <w:b/>
          <w:bCs/>
          <w:szCs w:val="22"/>
        </w:rPr>
        <w:t>m</w:t>
      </w:r>
      <w:r w:rsidRPr="00BC4050">
        <w:rPr>
          <w:b/>
          <w:bCs/>
          <w:szCs w:val="22"/>
        </w:rPr>
        <w:t>ean</w:t>
      </w:r>
      <w:r w:rsidRPr="00E33F70">
        <w:rPr>
          <w:b/>
        </w:rPr>
        <w:t xml:space="preserve"> (standard deviation) </w:t>
      </w:r>
      <w:r w:rsidR="00D231C5" w:rsidRPr="00BC4050">
        <w:rPr>
          <w:b/>
          <w:bCs/>
          <w:szCs w:val="22"/>
        </w:rPr>
        <w:t>p</w:t>
      </w:r>
      <w:r w:rsidRPr="00BC4050">
        <w:rPr>
          <w:b/>
          <w:bCs/>
          <w:szCs w:val="22"/>
        </w:rPr>
        <w:t xml:space="preserve">harmacokinetic </w:t>
      </w:r>
      <w:r w:rsidR="00D231C5" w:rsidRPr="00BC4050">
        <w:rPr>
          <w:b/>
          <w:bCs/>
          <w:szCs w:val="22"/>
        </w:rPr>
        <w:t>p</w:t>
      </w:r>
      <w:r w:rsidRPr="00BC4050">
        <w:rPr>
          <w:b/>
          <w:bCs/>
          <w:szCs w:val="22"/>
        </w:rPr>
        <w:t>arameters</w:t>
      </w:r>
    </w:p>
    <w:tbl>
      <w:tblPr>
        <w:tblStyle w:val="Tablaconcuadrcula"/>
        <w:tblW w:w="0" w:type="auto"/>
        <w:tblLook w:val="04A0" w:firstRow="1" w:lastRow="0" w:firstColumn="1" w:lastColumn="0" w:noHBand="0" w:noVBand="1"/>
      </w:tblPr>
      <w:tblGrid>
        <w:gridCol w:w="2262"/>
        <w:gridCol w:w="2252"/>
        <w:gridCol w:w="2288"/>
      </w:tblGrid>
      <w:tr w:rsidR="00E33F70" w14:paraId="463D7907" w14:textId="77777777" w:rsidTr="00666721">
        <w:tc>
          <w:tcPr>
            <w:tcW w:w="2262" w:type="dxa"/>
          </w:tcPr>
          <w:p w14:paraId="2F8F8432" w14:textId="77777777" w:rsidR="00E33F70" w:rsidRPr="003C3E50" w:rsidRDefault="00E33F70" w:rsidP="008732A2">
            <w:pPr>
              <w:rPr>
                <w:rFonts w:ascii="Times New Roman" w:hAnsi="Times New Roman" w:cs="Times New Roman"/>
              </w:rPr>
            </w:pPr>
          </w:p>
        </w:tc>
        <w:tc>
          <w:tcPr>
            <w:tcW w:w="2252" w:type="dxa"/>
          </w:tcPr>
          <w:p w14:paraId="2FCF3F6B" w14:textId="77777777" w:rsidR="00E33F70" w:rsidRPr="00E33F70" w:rsidRDefault="00E33F70" w:rsidP="008732A2">
            <w:pPr>
              <w:rPr>
                <w:rFonts w:ascii="Times New Roman" w:hAnsi="Times New Roman"/>
                <w:b/>
              </w:rPr>
            </w:pPr>
            <w:r w:rsidRPr="00E33F70">
              <w:rPr>
                <w:b/>
              </w:rPr>
              <w:t>0.4</w:t>
            </w:r>
            <w:r>
              <w:rPr>
                <w:rFonts w:ascii="Times New Roman" w:hAnsi="Times New Roman" w:cs="Times New Roman"/>
                <w:b/>
                <w:bCs/>
              </w:rPr>
              <w:t> </w:t>
            </w:r>
            <w:r w:rsidRPr="00E33F70">
              <w:rPr>
                <w:b/>
              </w:rPr>
              <w:t>mg</w:t>
            </w:r>
          </w:p>
        </w:tc>
        <w:tc>
          <w:tcPr>
            <w:tcW w:w="2288" w:type="dxa"/>
          </w:tcPr>
          <w:p w14:paraId="3CC0A9C3" w14:textId="3F58DD8E" w:rsidR="00E33F70" w:rsidRPr="00E33F70" w:rsidRDefault="00E33F70" w:rsidP="008732A2">
            <w:pPr>
              <w:rPr>
                <w:rFonts w:ascii="Times New Roman" w:hAnsi="Times New Roman"/>
                <w:b/>
              </w:rPr>
            </w:pPr>
            <w:r w:rsidRPr="00E33F70">
              <w:rPr>
                <w:b/>
              </w:rPr>
              <w:t>8</w:t>
            </w:r>
            <w:r>
              <w:rPr>
                <w:rFonts w:ascii="Times New Roman" w:hAnsi="Times New Roman" w:cs="Times New Roman"/>
                <w:b/>
                <w:bCs/>
              </w:rPr>
              <w:t> </w:t>
            </w:r>
            <w:r w:rsidRPr="00E33F70">
              <w:rPr>
                <w:b/>
              </w:rPr>
              <w:t>mg</w:t>
            </w:r>
          </w:p>
        </w:tc>
      </w:tr>
      <w:tr w:rsidR="00E33F70" w14:paraId="330F59CE" w14:textId="77777777" w:rsidTr="00035BB3">
        <w:tc>
          <w:tcPr>
            <w:tcW w:w="2262" w:type="dxa"/>
          </w:tcPr>
          <w:p w14:paraId="0AAD0222" w14:textId="77777777" w:rsidR="00E33F70" w:rsidRPr="00E33F70" w:rsidRDefault="00E33F70" w:rsidP="008732A2">
            <w:pPr>
              <w:rPr>
                <w:rFonts w:ascii="Times New Roman" w:hAnsi="Times New Roman"/>
                <w:b/>
              </w:rPr>
            </w:pPr>
            <w:r w:rsidRPr="00E33F70">
              <w:rPr>
                <w:b/>
              </w:rPr>
              <w:t>Cmax pg/ml</w:t>
            </w:r>
          </w:p>
        </w:tc>
        <w:tc>
          <w:tcPr>
            <w:tcW w:w="2252" w:type="dxa"/>
          </w:tcPr>
          <w:p w14:paraId="2A379544"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604.65 (214)</w:t>
            </w:r>
          </w:p>
        </w:tc>
        <w:tc>
          <w:tcPr>
            <w:tcW w:w="2288" w:type="dxa"/>
          </w:tcPr>
          <w:p w14:paraId="31660D0C"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8191.85(2978)</w:t>
            </w:r>
          </w:p>
        </w:tc>
      </w:tr>
      <w:tr w:rsidR="00E33F70" w14:paraId="4ACB0413" w14:textId="77777777" w:rsidTr="00A1774A">
        <w:tc>
          <w:tcPr>
            <w:tcW w:w="2262" w:type="dxa"/>
          </w:tcPr>
          <w:p w14:paraId="3D5E67FC" w14:textId="77777777" w:rsidR="00E33F70" w:rsidRPr="00E33F70" w:rsidRDefault="00E33F70" w:rsidP="008732A2">
            <w:pPr>
              <w:rPr>
                <w:rFonts w:ascii="Times New Roman" w:hAnsi="Times New Roman"/>
                <w:b/>
              </w:rPr>
            </w:pPr>
            <w:r w:rsidRPr="00E33F70">
              <w:rPr>
                <w:b/>
              </w:rPr>
              <w:lastRenderedPageBreak/>
              <w:t>Tmax*(h)</w:t>
            </w:r>
          </w:p>
        </w:tc>
        <w:tc>
          <w:tcPr>
            <w:tcW w:w="2252" w:type="dxa"/>
          </w:tcPr>
          <w:p w14:paraId="69C8096F"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1.38</w:t>
            </w:r>
          </w:p>
        </w:tc>
        <w:tc>
          <w:tcPr>
            <w:tcW w:w="2288" w:type="dxa"/>
          </w:tcPr>
          <w:p w14:paraId="3A1ECDD4"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1.00</w:t>
            </w:r>
          </w:p>
        </w:tc>
      </w:tr>
      <w:tr w:rsidR="00E33F70" w14:paraId="7CE34D51" w14:textId="77777777" w:rsidTr="00825892">
        <w:tc>
          <w:tcPr>
            <w:tcW w:w="2262" w:type="dxa"/>
          </w:tcPr>
          <w:p w14:paraId="4E484BD5" w14:textId="77777777" w:rsidR="00E33F70" w:rsidRPr="00E33F70" w:rsidRDefault="00E33F70" w:rsidP="008732A2">
            <w:pPr>
              <w:rPr>
                <w:rFonts w:ascii="Times New Roman" w:hAnsi="Times New Roman"/>
                <w:b/>
                <w:lang w:val="de-DE"/>
              </w:rPr>
            </w:pPr>
            <w:r w:rsidRPr="00E33F70">
              <w:rPr>
                <w:b/>
                <w:lang w:val="de-DE"/>
              </w:rPr>
              <w:t>AUC</w:t>
            </w:r>
            <w:r w:rsidRPr="00E33F70">
              <w:rPr>
                <w:b/>
                <w:vertAlign w:val="subscript"/>
                <w:lang w:val="de-DE"/>
              </w:rPr>
              <w:t>0-72 hrs</w:t>
            </w:r>
            <w:r w:rsidRPr="00E33F70">
              <w:rPr>
                <w:b/>
                <w:lang w:val="de-DE"/>
              </w:rPr>
              <w:t xml:space="preserve"> hr</w:t>
            </w:r>
            <w:r w:rsidRPr="00BC4050">
              <w:rPr>
                <w:b/>
                <w:bCs/>
                <w:lang w:val="de-DE"/>
              </w:rPr>
              <w:t xml:space="preserve"> </w:t>
            </w:r>
            <w:r w:rsidRPr="00BC4050">
              <w:rPr>
                <w:rFonts w:ascii="Times New Roman" w:hAnsi="Times New Roman" w:cs="Times New Roman"/>
                <w:b/>
                <w:bCs/>
                <w:sz w:val="18"/>
                <w:szCs w:val="18"/>
                <w:lang w:val="de-DE"/>
              </w:rPr>
              <w:t>×</w:t>
            </w:r>
            <w:r w:rsidRPr="00E33F70">
              <w:rPr>
                <w:b/>
                <w:lang w:val="de-DE"/>
              </w:rPr>
              <w:t>pg/ml</w:t>
            </w:r>
          </w:p>
        </w:tc>
        <w:tc>
          <w:tcPr>
            <w:tcW w:w="2252" w:type="dxa"/>
          </w:tcPr>
          <w:p w14:paraId="4691F78E"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3338.51 (992)</w:t>
            </w:r>
          </w:p>
        </w:tc>
        <w:tc>
          <w:tcPr>
            <w:tcW w:w="2288" w:type="dxa"/>
          </w:tcPr>
          <w:p w14:paraId="68D2DFDF" w14:textId="77777777" w:rsidR="00E33F70" w:rsidRPr="003C3E50" w:rsidRDefault="00E33F70" w:rsidP="008732A2">
            <w:pPr>
              <w:rPr>
                <w:rFonts w:ascii="Times New Roman" w:hAnsi="Times New Roman" w:cs="Times New Roman"/>
              </w:rPr>
            </w:pPr>
            <w:r w:rsidRPr="003C3E50">
              <w:rPr>
                <w:rFonts w:ascii="Times New Roman" w:hAnsi="Times New Roman" w:cs="Times New Roman"/>
              </w:rPr>
              <w:t>48051.47 (13179)</w:t>
            </w:r>
          </w:p>
        </w:tc>
      </w:tr>
    </w:tbl>
    <w:p w14:paraId="3C0C992E" w14:textId="371A1E6D" w:rsidR="00AD6C39" w:rsidRPr="001E488D" w:rsidRDefault="00644A77" w:rsidP="00AD6C39">
      <w:pPr>
        <w:rPr>
          <w:szCs w:val="22"/>
        </w:rPr>
      </w:pPr>
      <w:r w:rsidRPr="001E488D">
        <w:rPr>
          <w:szCs w:val="22"/>
        </w:rPr>
        <w:t>*</w:t>
      </w:r>
      <w:r w:rsidR="00B8256C">
        <w:rPr>
          <w:szCs w:val="22"/>
        </w:rPr>
        <w:t>M</w:t>
      </w:r>
      <w:r w:rsidRPr="001E488D">
        <w:rPr>
          <w:szCs w:val="22"/>
        </w:rPr>
        <w:t>edian</w:t>
      </w:r>
    </w:p>
    <w:p w14:paraId="1F71A301" w14:textId="77777777" w:rsidR="00B53DC8" w:rsidRPr="001E488D" w:rsidRDefault="00B53DC8" w:rsidP="00AD6C39">
      <w:pPr>
        <w:rPr>
          <w:szCs w:val="22"/>
        </w:rPr>
      </w:pPr>
    </w:p>
    <w:bookmarkEnd w:id="21"/>
    <w:p w14:paraId="21F96201" w14:textId="6086C305" w:rsidR="00ED605B" w:rsidRPr="00E33F70" w:rsidRDefault="00073795" w:rsidP="00ED605B">
      <w:pPr>
        <w:tabs>
          <w:tab w:val="clear" w:pos="567"/>
        </w:tabs>
        <w:autoSpaceDE w:val="0"/>
        <w:autoSpaceDN w:val="0"/>
        <w:adjustRightInd w:val="0"/>
        <w:spacing w:line="240" w:lineRule="auto"/>
        <w:rPr>
          <w:color w:val="000000"/>
          <w:u w:val="single"/>
        </w:rPr>
      </w:pPr>
      <w:r w:rsidRPr="00E33F70">
        <w:rPr>
          <w:color w:val="000000"/>
          <w:u w:val="single"/>
        </w:rPr>
        <w:t xml:space="preserve">Distribution </w:t>
      </w:r>
    </w:p>
    <w:p w14:paraId="77317496" w14:textId="11348979" w:rsidR="00ED605B" w:rsidRPr="00E33F70" w:rsidRDefault="00644A77" w:rsidP="00ED605B">
      <w:pPr>
        <w:tabs>
          <w:tab w:val="clear" w:pos="567"/>
        </w:tabs>
        <w:autoSpaceDE w:val="0"/>
        <w:autoSpaceDN w:val="0"/>
        <w:adjustRightInd w:val="0"/>
        <w:spacing w:line="240" w:lineRule="auto"/>
        <w:rPr>
          <w:color w:val="000000"/>
        </w:rPr>
      </w:pPr>
      <w:r w:rsidRPr="00E33F70">
        <w:rPr>
          <w:color w:val="000000"/>
        </w:rPr>
        <w:t>The absorption of buprenorphine is followed by a rapid distribution phase and a half</w:t>
      </w:r>
      <w:r w:rsidRPr="00BC4050">
        <w:rPr>
          <w:color w:val="000000"/>
          <w:szCs w:val="22"/>
          <w:lang w:eastAsia="en-GB"/>
        </w:rPr>
        <w:t>-</w:t>
      </w:r>
      <w:r w:rsidRPr="00E33F70">
        <w:rPr>
          <w:color w:val="000000"/>
        </w:rPr>
        <w:t xml:space="preserve">life of 2 to 5 hours. </w:t>
      </w:r>
    </w:p>
    <w:p w14:paraId="22A049B8" w14:textId="77777777" w:rsidR="00EE1400" w:rsidRPr="00E33F70" w:rsidRDefault="00EE1400" w:rsidP="00ED605B">
      <w:pPr>
        <w:tabs>
          <w:tab w:val="clear" w:pos="567"/>
        </w:tabs>
        <w:autoSpaceDE w:val="0"/>
        <w:autoSpaceDN w:val="0"/>
        <w:adjustRightInd w:val="0"/>
        <w:spacing w:line="240" w:lineRule="auto"/>
        <w:rPr>
          <w:color w:val="000000"/>
        </w:rPr>
      </w:pPr>
    </w:p>
    <w:p w14:paraId="3F528F7C" w14:textId="780E518E" w:rsidR="00ED605B" w:rsidRPr="00E33F70" w:rsidRDefault="00644A77" w:rsidP="00ED605B">
      <w:pPr>
        <w:tabs>
          <w:tab w:val="clear" w:pos="567"/>
        </w:tabs>
        <w:autoSpaceDE w:val="0"/>
        <w:autoSpaceDN w:val="0"/>
        <w:adjustRightInd w:val="0"/>
        <w:spacing w:line="240" w:lineRule="auto"/>
        <w:rPr>
          <w:color w:val="000000"/>
        </w:rPr>
      </w:pPr>
      <w:r w:rsidRPr="00E33F70">
        <w:rPr>
          <w:color w:val="000000"/>
          <w:u w:val="single"/>
        </w:rPr>
        <w:t xml:space="preserve">Metabolism </w:t>
      </w:r>
    </w:p>
    <w:p w14:paraId="5D575E96" w14:textId="278A9C9C" w:rsidR="00ED605B" w:rsidRPr="00E33F70" w:rsidRDefault="00644A77" w:rsidP="005D386B">
      <w:pPr>
        <w:tabs>
          <w:tab w:val="clear" w:pos="567"/>
        </w:tabs>
        <w:autoSpaceDE w:val="0"/>
        <w:autoSpaceDN w:val="0"/>
        <w:adjustRightInd w:val="0"/>
        <w:spacing w:line="240" w:lineRule="auto"/>
        <w:rPr>
          <w:color w:val="000000"/>
        </w:rPr>
      </w:pPr>
      <w:r w:rsidRPr="00E33F70">
        <w:rPr>
          <w:color w:val="000000"/>
        </w:rPr>
        <w:t xml:space="preserve">Buprenorphine is metabolised by 14-N-dealkylation and glucuroconjugation of the parent molecule and the dealkylated metabolite. </w:t>
      </w:r>
      <w:r w:rsidR="003F5EE8" w:rsidRPr="00BC4050">
        <w:rPr>
          <w:color w:val="000000"/>
          <w:szCs w:val="22"/>
          <w:lang w:eastAsia="en-GB"/>
        </w:rPr>
        <w:t xml:space="preserve">Clinical data confirm that CYP3A4 is responsible for the N-dealkylation of buprenorphine. </w:t>
      </w:r>
      <w:r w:rsidRPr="00E33F70">
        <w:rPr>
          <w:color w:val="000000"/>
        </w:rPr>
        <w:t xml:space="preserve">The N-dealkybuprenorphine is a </w:t>
      </w:r>
      <w:r w:rsidR="003F5EE8" w:rsidRPr="00F06553">
        <w:rPr>
          <w:szCs w:val="22"/>
        </w:rPr>
        <w:t>μ</w:t>
      </w:r>
      <w:r w:rsidRPr="00E33F70">
        <w:rPr>
          <w:color w:val="000000"/>
        </w:rPr>
        <w:t xml:space="preserve"> agonist with weak intrinsic activity.</w:t>
      </w:r>
    </w:p>
    <w:p w14:paraId="5280EC21" w14:textId="36EF7CAA" w:rsidR="00EE1400" w:rsidRPr="00E33F70" w:rsidRDefault="00EE1400" w:rsidP="00ED605B">
      <w:pPr>
        <w:tabs>
          <w:tab w:val="clear" w:pos="567"/>
        </w:tabs>
        <w:autoSpaceDE w:val="0"/>
        <w:autoSpaceDN w:val="0"/>
        <w:adjustRightInd w:val="0"/>
        <w:spacing w:line="240" w:lineRule="auto"/>
        <w:rPr>
          <w:color w:val="000000"/>
        </w:rPr>
      </w:pPr>
    </w:p>
    <w:p w14:paraId="1C8E54F6" w14:textId="6AE999B2" w:rsidR="00EE1400" w:rsidRPr="00E33F70" w:rsidRDefault="00644A77" w:rsidP="00ED605B">
      <w:pPr>
        <w:tabs>
          <w:tab w:val="clear" w:pos="567"/>
        </w:tabs>
        <w:autoSpaceDE w:val="0"/>
        <w:autoSpaceDN w:val="0"/>
        <w:adjustRightInd w:val="0"/>
        <w:spacing w:line="240" w:lineRule="auto"/>
        <w:rPr>
          <w:color w:val="000000"/>
          <w:u w:val="single"/>
        </w:rPr>
      </w:pPr>
      <w:r w:rsidRPr="00E33F70">
        <w:rPr>
          <w:color w:val="000000"/>
          <w:u w:val="single"/>
        </w:rPr>
        <w:t>Elimination</w:t>
      </w:r>
    </w:p>
    <w:p w14:paraId="7BD498D3" w14:textId="1EBA2552" w:rsidR="00ED605B" w:rsidRPr="00E33F70" w:rsidRDefault="00644A77" w:rsidP="00ED605B">
      <w:pPr>
        <w:tabs>
          <w:tab w:val="clear" w:pos="567"/>
        </w:tabs>
        <w:autoSpaceDE w:val="0"/>
        <w:autoSpaceDN w:val="0"/>
        <w:adjustRightInd w:val="0"/>
        <w:spacing w:line="240" w:lineRule="auto"/>
        <w:rPr>
          <w:color w:val="000000"/>
        </w:rPr>
      </w:pPr>
      <w:r w:rsidRPr="00E33F70">
        <w:rPr>
          <w:color w:val="000000"/>
        </w:rPr>
        <w:t xml:space="preserve">Elimination of buprenorphine is bi- or tri- exponential, with long terminal elimination phase of 20-25 hours, due in part to reabsorption of buprenorphine after intestinal hydrolysis of the conjugated derivative, and in part to the highly lipophilic nature of the molecule. </w:t>
      </w:r>
    </w:p>
    <w:p w14:paraId="411CD59E" w14:textId="1F5F95AB" w:rsidR="00782A35" w:rsidRPr="00BC4050" w:rsidRDefault="00644A77" w:rsidP="00782A35">
      <w:pPr>
        <w:tabs>
          <w:tab w:val="clear" w:pos="567"/>
        </w:tabs>
        <w:autoSpaceDE w:val="0"/>
        <w:autoSpaceDN w:val="0"/>
        <w:adjustRightInd w:val="0"/>
        <w:spacing w:line="240" w:lineRule="auto"/>
        <w:rPr>
          <w:color w:val="000000"/>
          <w:szCs w:val="22"/>
          <w:lang w:eastAsia="en-GB"/>
        </w:rPr>
      </w:pPr>
      <w:r w:rsidRPr="00BC4050">
        <w:rPr>
          <w:color w:val="000000"/>
          <w:szCs w:val="22"/>
          <w:lang w:eastAsia="en-GB"/>
        </w:rPr>
        <w:t>The median half-lives observed for doses of 0.4</w:t>
      </w:r>
      <w:r w:rsidR="00F06553">
        <w:rPr>
          <w:color w:val="000000"/>
          <w:szCs w:val="22"/>
          <w:lang w:eastAsia="en-GB"/>
        </w:rPr>
        <w:t> </w:t>
      </w:r>
      <w:r w:rsidRPr="00BC4050">
        <w:rPr>
          <w:color w:val="000000"/>
          <w:szCs w:val="22"/>
          <w:lang w:eastAsia="en-GB"/>
        </w:rPr>
        <w:t>mg, and 8</w:t>
      </w:r>
      <w:r w:rsidR="00BC57C9">
        <w:rPr>
          <w:color w:val="000000"/>
          <w:szCs w:val="22"/>
          <w:lang w:eastAsia="en-GB"/>
        </w:rPr>
        <w:t> </w:t>
      </w:r>
      <w:r w:rsidRPr="00BC4050">
        <w:rPr>
          <w:color w:val="000000"/>
          <w:szCs w:val="22"/>
          <w:lang w:eastAsia="en-GB"/>
        </w:rPr>
        <w:t xml:space="preserve">mg were 25.37and 26.45 hours, respectively. </w:t>
      </w:r>
    </w:p>
    <w:p w14:paraId="663684BE" w14:textId="548F5194" w:rsidR="005D386B" w:rsidRPr="00E33F70" w:rsidRDefault="005D386B" w:rsidP="00ED605B">
      <w:pPr>
        <w:tabs>
          <w:tab w:val="clear" w:pos="567"/>
        </w:tabs>
        <w:autoSpaceDE w:val="0"/>
        <w:autoSpaceDN w:val="0"/>
        <w:adjustRightInd w:val="0"/>
        <w:spacing w:line="240" w:lineRule="auto"/>
        <w:rPr>
          <w:color w:val="000000"/>
        </w:rPr>
      </w:pPr>
    </w:p>
    <w:p w14:paraId="19396B77" w14:textId="1972E034" w:rsidR="005D386B" w:rsidRPr="00E33F70" w:rsidRDefault="00644A77" w:rsidP="00ED605B">
      <w:pPr>
        <w:tabs>
          <w:tab w:val="clear" w:pos="567"/>
        </w:tabs>
        <w:autoSpaceDE w:val="0"/>
        <w:autoSpaceDN w:val="0"/>
        <w:adjustRightInd w:val="0"/>
        <w:spacing w:line="240" w:lineRule="auto"/>
        <w:rPr>
          <w:color w:val="000000"/>
          <w:u w:val="single"/>
        </w:rPr>
      </w:pPr>
      <w:r w:rsidRPr="00E33F70">
        <w:rPr>
          <w:color w:val="000000"/>
          <w:u w:val="single"/>
        </w:rPr>
        <w:t>Excretion</w:t>
      </w:r>
    </w:p>
    <w:p w14:paraId="25F7CBEB" w14:textId="670FEA34" w:rsidR="00ED605B" w:rsidRPr="00E33F70" w:rsidRDefault="00644A77" w:rsidP="00ED605B">
      <w:pPr>
        <w:tabs>
          <w:tab w:val="clear" w:pos="567"/>
        </w:tabs>
        <w:autoSpaceDE w:val="0"/>
        <w:autoSpaceDN w:val="0"/>
        <w:adjustRightInd w:val="0"/>
        <w:spacing w:line="240" w:lineRule="auto"/>
        <w:rPr>
          <w:color w:val="000000"/>
        </w:rPr>
      </w:pPr>
      <w:r w:rsidRPr="00E33F70">
        <w:rPr>
          <w:color w:val="000000"/>
        </w:rPr>
        <w:t xml:space="preserve">Buprenorphine is essentially eliminated in the faeces by biliary excretion of the glucuroconjugated metabolites (70%), the rest being eliminated in the urine. </w:t>
      </w:r>
    </w:p>
    <w:p w14:paraId="6898B962" w14:textId="460CE567" w:rsidR="005D386B" w:rsidRPr="00E33F70" w:rsidRDefault="005D386B" w:rsidP="00ED605B">
      <w:pPr>
        <w:tabs>
          <w:tab w:val="clear" w:pos="567"/>
        </w:tabs>
        <w:autoSpaceDE w:val="0"/>
        <w:autoSpaceDN w:val="0"/>
        <w:adjustRightInd w:val="0"/>
        <w:spacing w:line="240" w:lineRule="auto"/>
        <w:rPr>
          <w:color w:val="000000"/>
        </w:rPr>
      </w:pPr>
    </w:p>
    <w:p w14:paraId="54176D1B" w14:textId="0BA6C240" w:rsidR="00425D71" w:rsidRPr="00E33F70" w:rsidRDefault="00644A77" w:rsidP="005D386B">
      <w:pPr>
        <w:tabs>
          <w:tab w:val="clear" w:pos="567"/>
        </w:tabs>
        <w:autoSpaceDE w:val="0"/>
        <w:autoSpaceDN w:val="0"/>
        <w:adjustRightInd w:val="0"/>
        <w:spacing w:line="240" w:lineRule="auto"/>
        <w:rPr>
          <w:color w:val="000000"/>
          <w:u w:val="single"/>
        </w:rPr>
      </w:pPr>
      <w:r w:rsidRPr="00E33F70">
        <w:rPr>
          <w:color w:val="000000"/>
          <w:u w:val="single"/>
        </w:rPr>
        <w:t>Special populations</w:t>
      </w:r>
    </w:p>
    <w:p w14:paraId="6DC6F5FA" w14:textId="11BC4F81" w:rsidR="005D386B" w:rsidRPr="00BC4050" w:rsidRDefault="005D386B" w:rsidP="005D386B">
      <w:pPr>
        <w:tabs>
          <w:tab w:val="clear" w:pos="567"/>
        </w:tabs>
        <w:autoSpaceDE w:val="0"/>
        <w:autoSpaceDN w:val="0"/>
        <w:adjustRightInd w:val="0"/>
        <w:spacing w:line="240" w:lineRule="auto"/>
        <w:rPr>
          <w:color w:val="000000"/>
          <w:szCs w:val="22"/>
          <w:u w:val="single"/>
          <w:lang w:eastAsia="en-GB"/>
        </w:rPr>
      </w:pPr>
    </w:p>
    <w:p w14:paraId="04D77747" w14:textId="77777777" w:rsidR="005D386B" w:rsidRPr="00E33F70" w:rsidRDefault="00644A77" w:rsidP="005D386B">
      <w:pPr>
        <w:tabs>
          <w:tab w:val="clear" w:pos="567"/>
        </w:tabs>
        <w:autoSpaceDE w:val="0"/>
        <w:autoSpaceDN w:val="0"/>
        <w:adjustRightInd w:val="0"/>
        <w:spacing w:line="240" w:lineRule="auto"/>
        <w:rPr>
          <w:i/>
          <w:color w:val="000000"/>
        </w:rPr>
      </w:pPr>
      <w:r w:rsidRPr="00E33F70">
        <w:rPr>
          <w:i/>
          <w:color w:val="000000"/>
        </w:rPr>
        <w:t>Hepatic impairment</w:t>
      </w:r>
    </w:p>
    <w:p w14:paraId="4F4B69A8" w14:textId="5A377205" w:rsidR="00ED605B" w:rsidRPr="00E33F70" w:rsidRDefault="00644A77" w:rsidP="005D386B">
      <w:pPr>
        <w:tabs>
          <w:tab w:val="clear" w:pos="567"/>
        </w:tabs>
        <w:autoSpaceDE w:val="0"/>
        <w:autoSpaceDN w:val="0"/>
        <w:adjustRightInd w:val="0"/>
        <w:spacing w:line="240" w:lineRule="auto"/>
        <w:rPr>
          <w:color w:val="000000"/>
        </w:rPr>
      </w:pPr>
      <w:r w:rsidRPr="00F06553">
        <w:rPr>
          <w:szCs w:val="22"/>
        </w:rPr>
        <w:t xml:space="preserve">Buprenorphine is extensively metabolized in the liver, and plasma levels were found to be higher for buprenorphine in patients with liver impairment. </w:t>
      </w:r>
      <w:r w:rsidR="00D825A0" w:rsidRPr="00E33F70">
        <w:rPr>
          <w:color w:val="000000"/>
        </w:rPr>
        <w:t xml:space="preserve">Table </w:t>
      </w:r>
      <w:r w:rsidR="008D384B">
        <w:rPr>
          <w:color w:val="000000"/>
        </w:rPr>
        <w:t>3</w:t>
      </w:r>
      <w:r w:rsidR="00D825A0" w:rsidRPr="00E33F70">
        <w:rPr>
          <w:color w:val="000000"/>
        </w:rPr>
        <w:t xml:space="preserve"> summarizes the results from a clinical trial in which the exposure of buprenorphine was</w:t>
      </w:r>
      <w:r w:rsidR="005B17BE" w:rsidRPr="00E33F70">
        <w:rPr>
          <w:color w:val="000000"/>
        </w:rPr>
        <w:t xml:space="preserve"> </w:t>
      </w:r>
      <w:r w:rsidR="00D825A0" w:rsidRPr="00E33F70">
        <w:rPr>
          <w:color w:val="000000"/>
        </w:rPr>
        <w:t>determined after administering a buprenorphine/naloxone 2</w:t>
      </w:r>
      <w:r w:rsidR="00BC57C9">
        <w:rPr>
          <w:color w:val="000000"/>
          <w:szCs w:val="22"/>
          <w:lang w:eastAsia="en-GB"/>
        </w:rPr>
        <w:t> </w:t>
      </w:r>
      <w:r w:rsidR="00D825A0" w:rsidRPr="00E33F70">
        <w:rPr>
          <w:color w:val="000000"/>
        </w:rPr>
        <w:t>0/0.</w:t>
      </w:r>
      <w:r w:rsidR="00D825A0" w:rsidRPr="00BC4050">
        <w:rPr>
          <w:color w:val="000000"/>
          <w:szCs w:val="22"/>
          <w:lang w:eastAsia="en-GB"/>
        </w:rPr>
        <w:t>5</w:t>
      </w:r>
      <w:r w:rsidR="00F06553">
        <w:rPr>
          <w:color w:val="000000"/>
          <w:szCs w:val="22"/>
          <w:lang w:eastAsia="en-GB"/>
        </w:rPr>
        <w:t> </w:t>
      </w:r>
      <w:r w:rsidR="00D825A0" w:rsidRPr="00BC4050">
        <w:rPr>
          <w:color w:val="000000"/>
          <w:szCs w:val="22"/>
          <w:lang w:eastAsia="en-GB"/>
        </w:rPr>
        <w:t>mg</w:t>
      </w:r>
      <w:r w:rsidR="00D825A0" w:rsidRPr="00E33F70">
        <w:rPr>
          <w:color w:val="000000"/>
        </w:rPr>
        <w:t xml:space="preserve"> sublingual tablet in healthy</w:t>
      </w:r>
      <w:r w:rsidR="005B17BE" w:rsidRPr="00E33F70">
        <w:rPr>
          <w:color w:val="000000"/>
        </w:rPr>
        <w:t xml:space="preserve"> </w:t>
      </w:r>
      <w:r w:rsidR="00D825A0" w:rsidRPr="00E33F70">
        <w:rPr>
          <w:color w:val="000000"/>
        </w:rPr>
        <w:t>subjects, and in subjects with varied degrees of hepatic impairment.</w:t>
      </w:r>
    </w:p>
    <w:p w14:paraId="4195BDB9" w14:textId="77777777" w:rsidR="005B17BE" w:rsidRPr="00E33F70" w:rsidRDefault="005B17BE" w:rsidP="005D386B">
      <w:pPr>
        <w:tabs>
          <w:tab w:val="clear" w:pos="567"/>
        </w:tabs>
        <w:autoSpaceDE w:val="0"/>
        <w:autoSpaceDN w:val="0"/>
        <w:adjustRightInd w:val="0"/>
        <w:spacing w:line="240" w:lineRule="auto"/>
        <w:rPr>
          <w:color w:val="00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340"/>
      </w:tblGrid>
      <w:tr w:rsidR="00CF6329" w14:paraId="65BF60C7" w14:textId="77777777" w:rsidTr="005B17BE">
        <w:trPr>
          <w:trHeight w:val="580"/>
        </w:trPr>
        <w:tc>
          <w:tcPr>
            <w:tcW w:w="9360" w:type="dxa"/>
            <w:gridSpan w:val="4"/>
          </w:tcPr>
          <w:p w14:paraId="638E50D1" w14:textId="1C1E060E" w:rsidR="00ED605B" w:rsidRPr="00E33F70" w:rsidRDefault="00644A77" w:rsidP="00ED605B">
            <w:pPr>
              <w:tabs>
                <w:tab w:val="clear" w:pos="567"/>
              </w:tabs>
              <w:autoSpaceDE w:val="0"/>
              <w:autoSpaceDN w:val="0"/>
              <w:adjustRightInd w:val="0"/>
              <w:spacing w:line="240" w:lineRule="auto"/>
              <w:rPr>
                <w:color w:val="000000"/>
              </w:rPr>
            </w:pPr>
            <w:r w:rsidRPr="00E33F70">
              <w:rPr>
                <w:b/>
                <w:color w:val="000000"/>
              </w:rPr>
              <w:t xml:space="preserve">Table </w:t>
            </w:r>
            <w:r w:rsidR="008D384B">
              <w:rPr>
                <w:b/>
                <w:color w:val="000000"/>
              </w:rPr>
              <w:t>3</w:t>
            </w:r>
            <w:r w:rsidRPr="00E33F70">
              <w:rPr>
                <w:b/>
                <w:color w:val="000000"/>
              </w:rPr>
              <w:t>: Effect of hepatic impairment on pharmacokinetic parameters of buprenorphine following buprenorphine/ naloxone administration (change relative to healthy subjects)</w:t>
            </w:r>
            <w:r w:rsidRPr="00E33F70">
              <w:rPr>
                <w:color w:val="000000"/>
              </w:rPr>
              <w:t xml:space="preserve"> </w:t>
            </w:r>
          </w:p>
        </w:tc>
      </w:tr>
      <w:tr w:rsidR="00CF6329" w14:paraId="061DBF22" w14:textId="77777777" w:rsidTr="005B17BE">
        <w:trPr>
          <w:trHeight w:val="580"/>
        </w:trPr>
        <w:tc>
          <w:tcPr>
            <w:tcW w:w="2340" w:type="dxa"/>
          </w:tcPr>
          <w:p w14:paraId="79F09FFC" w14:textId="46DB1191" w:rsidR="00ED605B" w:rsidRPr="00E33F70" w:rsidRDefault="00644A77" w:rsidP="00ED605B">
            <w:pPr>
              <w:tabs>
                <w:tab w:val="clear" w:pos="567"/>
              </w:tabs>
              <w:autoSpaceDE w:val="0"/>
              <w:autoSpaceDN w:val="0"/>
              <w:adjustRightInd w:val="0"/>
              <w:spacing w:line="240" w:lineRule="auto"/>
              <w:rPr>
                <w:color w:val="000000"/>
                <w:lang w:val="de-DE"/>
              </w:rPr>
            </w:pPr>
            <w:r w:rsidRPr="00E33F70">
              <w:rPr>
                <w:b/>
                <w:color w:val="000000"/>
                <w:lang w:val="de-DE"/>
              </w:rPr>
              <w:t xml:space="preserve">PK </w:t>
            </w:r>
            <w:r w:rsidR="009A3B45" w:rsidRPr="00BC4050">
              <w:rPr>
                <w:b/>
                <w:bCs/>
                <w:color w:val="000000"/>
                <w:szCs w:val="22"/>
                <w:lang w:val="de-DE" w:eastAsia="en-GB"/>
              </w:rPr>
              <w:t>p</w:t>
            </w:r>
            <w:r w:rsidRPr="00BC4050">
              <w:rPr>
                <w:b/>
                <w:bCs/>
                <w:color w:val="000000"/>
                <w:szCs w:val="22"/>
                <w:lang w:val="de-DE" w:eastAsia="en-GB"/>
              </w:rPr>
              <w:t>arameters</w:t>
            </w:r>
            <w:r w:rsidRPr="00E33F70">
              <w:rPr>
                <w:b/>
                <w:color w:val="000000"/>
                <w:lang w:val="de-DE"/>
              </w:rPr>
              <w:t xml:space="preserve"> </w:t>
            </w:r>
          </w:p>
        </w:tc>
        <w:tc>
          <w:tcPr>
            <w:tcW w:w="2340" w:type="dxa"/>
          </w:tcPr>
          <w:p w14:paraId="1F3683C1" w14:textId="5D3DB048" w:rsidR="00ED605B" w:rsidRPr="00E33F70" w:rsidRDefault="00644A77" w:rsidP="00ED605B">
            <w:pPr>
              <w:tabs>
                <w:tab w:val="clear" w:pos="567"/>
              </w:tabs>
              <w:autoSpaceDE w:val="0"/>
              <w:autoSpaceDN w:val="0"/>
              <w:adjustRightInd w:val="0"/>
              <w:spacing w:line="240" w:lineRule="auto"/>
              <w:rPr>
                <w:color w:val="000000"/>
              </w:rPr>
            </w:pPr>
            <w:r w:rsidRPr="00E33F70">
              <w:rPr>
                <w:b/>
                <w:color w:val="000000"/>
              </w:rPr>
              <w:t xml:space="preserve">Mild </w:t>
            </w:r>
            <w:r w:rsidR="009A3B45" w:rsidRPr="00BC4050">
              <w:rPr>
                <w:b/>
                <w:bCs/>
                <w:color w:val="000000"/>
                <w:szCs w:val="22"/>
                <w:lang w:eastAsia="en-GB"/>
              </w:rPr>
              <w:t>h</w:t>
            </w:r>
            <w:r w:rsidRPr="00BC4050">
              <w:rPr>
                <w:b/>
                <w:bCs/>
                <w:color w:val="000000"/>
                <w:szCs w:val="22"/>
                <w:lang w:eastAsia="en-GB"/>
              </w:rPr>
              <w:t xml:space="preserve">epatic </w:t>
            </w:r>
            <w:r w:rsidR="009A3B45" w:rsidRPr="00BC4050">
              <w:rPr>
                <w:b/>
                <w:bCs/>
                <w:color w:val="000000"/>
                <w:szCs w:val="22"/>
                <w:lang w:eastAsia="en-GB"/>
              </w:rPr>
              <w:t>i</w:t>
            </w:r>
            <w:r w:rsidRPr="00BC4050">
              <w:rPr>
                <w:b/>
                <w:bCs/>
                <w:color w:val="000000"/>
                <w:szCs w:val="22"/>
                <w:lang w:eastAsia="en-GB"/>
              </w:rPr>
              <w:t>mpairment</w:t>
            </w:r>
            <w:r w:rsidRPr="00E33F70">
              <w:rPr>
                <w:b/>
                <w:color w:val="000000"/>
              </w:rPr>
              <w:t xml:space="preserve"> (Child-Pugh Class A) (n=9) </w:t>
            </w:r>
          </w:p>
        </w:tc>
        <w:tc>
          <w:tcPr>
            <w:tcW w:w="2340" w:type="dxa"/>
          </w:tcPr>
          <w:p w14:paraId="09694AAC" w14:textId="22A0945F" w:rsidR="00ED605B" w:rsidRPr="00E33F70" w:rsidRDefault="00644A77" w:rsidP="00ED605B">
            <w:pPr>
              <w:tabs>
                <w:tab w:val="clear" w:pos="567"/>
              </w:tabs>
              <w:autoSpaceDE w:val="0"/>
              <w:autoSpaceDN w:val="0"/>
              <w:adjustRightInd w:val="0"/>
              <w:spacing w:line="240" w:lineRule="auto"/>
              <w:rPr>
                <w:color w:val="000000"/>
              </w:rPr>
            </w:pPr>
            <w:r w:rsidRPr="00E33F70">
              <w:rPr>
                <w:b/>
                <w:color w:val="000000"/>
              </w:rPr>
              <w:t xml:space="preserve">Moderate </w:t>
            </w:r>
            <w:r w:rsidR="009A3B45" w:rsidRPr="00BC4050">
              <w:rPr>
                <w:b/>
                <w:bCs/>
                <w:color w:val="000000"/>
                <w:szCs w:val="22"/>
                <w:lang w:eastAsia="en-GB"/>
              </w:rPr>
              <w:t>h</w:t>
            </w:r>
            <w:r w:rsidRPr="00BC4050">
              <w:rPr>
                <w:b/>
                <w:bCs/>
                <w:color w:val="000000"/>
                <w:szCs w:val="22"/>
                <w:lang w:eastAsia="en-GB"/>
              </w:rPr>
              <w:t xml:space="preserve">epatic </w:t>
            </w:r>
            <w:r w:rsidR="009A3B45" w:rsidRPr="00BC4050">
              <w:rPr>
                <w:b/>
                <w:bCs/>
                <w:color w:val="000000"/>
                <w:szCs w:val="22"/>
                <w:lang w:eastAsia="en-GB"/>
              </w:rPr>
              <w:t>i</w:t>
            </w:r>
            <w:r w:rsidRPr="00BC4050">
              <w:rPr>
                <w:b/>
                <w:bCs/>
                <w:color w:val="000000"/>
                <w:szCs w:val="22"/>
                <w:lang w:eastAsia="en-GB"/>
              </w:rPr>
              <w:t>mpairment</w:t>
            </w:r>
            <w:r w:rsidRPr="00E33F70">
              <w:rPr>
                <w:b/>
                <w:color w:val="000000"/>
              </w:rPr>
              <w:t xml:space="preserve"> (Child-Pugh Class B) (n=8) </w:t>
            </w:r>
          </w:p>
        </w:tc>
        <w:tc>
          <w:tcPr>
            <w:tcW w:w="2340" w:type="dxa"/>
          </w:tcPr>
          <w:p w14:paraId="27626DDF" w14:textId="0568CEAA" w:rsidR="00ED605B" w:rsidRPr="00E33F70" w:rsidRDefault="00644A77" w:rsidP="00ED605B">
            <w:pPr>
              <w:tabs>
                <w:tab w:val="clear" w:pos="567"/>
              </w:tabs>
              <w:autoSpaceDE w:val="0"/>
              <w:autoSpaceDN w:val="0"/>
              <w:adjustRightInd w:val="0"/>
              <w:spacing w:line="240" w:lineRule="auto"/>
              <w:rPr>
                <w:color w:val="000000"/>
              </w:rPr>
            </w:pPr>
            <w:r w:rsidRPr="00E33F70">
              <w:rPr>
                <w:b/>
                <w:color w:val="000000"/>
              </w:rPr>
              <w:t xml:space="preserve">Severe </w:t>
            </w:r>
            <w:r w:rsidR="009A3B45" w:rsidRPr="00BC4050">
              <w:rPr>
                <w:b/>
                <w:bCs/>
                <w:color w:val="000000"/>
                <w:szCs w:val="22"/>
                <w:lang w:eastAsia="en-GB"/>
              </w:rPr>
              <w:t>h</w:t>
            </w:r>
            <w:r w:rsidRPr="00BC4050">
              <w:rPr>
                <w:b/>
                <w:bCs/>
                <w:color w:val="000000"/>
                <w:szCs w:val="22"/>
                <w:lang w:eastAsia="en-GB"/>
              </w:rPr>
              <w:t xml:space="preserve">epatic </w:t>
            </w:r>
            <w:r w:rsidR="009A3B45" w:rsidRPr="00BC4050">
              <w:rPr>
                <w:b/>
                <w:bCs/>
                <w:color w:val="000000"/>
                <w:szCs w:val="22"/>
                <w:lang w:eastAsia="en-GB"/>
              </w:rPr>
              <w:t>i</w:t>
            </w:r>
            <w:r w:rsidRPr="00BC4050">
              <w:rPr>
                <w:b/>
                <w:bCs/>
                <w:color w:val="000000"/>
                <w:szCs w:val="22"/>
                <w:lang w:eastAsia="en-GB"/>
              </w:rPr>
              <w:t>mpairment</w:t>
            </w:r>
            <w:r w:rsidRPr="00E33F70">
              <w:rPr>
                <w:b/>
                <w:color w:val="000000"/>
              </w:rPr>
              <w:t xml:space="preserve"> (Child-Pugh Class C) (n=8) </w:t>
            </w:r>
          </w:p>
        </w:tc>
      </w:tr>
      <w:tr w:rsidR="00CF6329" w14:paraId="5AF217DD" w14:textId="77777777" w:rsidTr="005B17BE">
        <w:trPr>
          <w:trHeight w:val="161"/>
        </w:trPr>
        <w:tc>
          <w:tcPr>
            <w:tcW w:w="9360" w:type="dxa"/>
            <w:gridSpan w:val="4"/>
          </w:tcPr>
          <w:p w14:paraId="3E3A3AE4" w14:textId="77777777" w:rsidR="00ED605B" w:rsidRPr="00E33F70" w:rsidRDefault="00644A77" w:rsidP="00ED605B">
            <w:pPr>
              <w:tabs>
                <w:tab w:val="clear" w:pos="567"/>
              </w:tabs>
              <w:autoSpaceDE w:val="0"/>
              <w:autoSpaceDN w:val="0"/>
              <w:adjustRightInd w:val="0"/>
              <w:spacing w:line="240" w:lineRule="auto"/>
              <w:rPr>
                <w:b/>
                <w:color w:val="000000"/>
                <w:lang w:val="de-DE"/>
              </w:rPr>
            </w:pPr>
            <w:r w:rsidRPr="00E33F70">
              <w:rPr>
                <w:b/>
                <w:color w:val="000000"/>
                <w:lang w:val="de-DE"/>
              </w:rPr>
              <w:t xml:space="preserve">Buprenorphine </w:t>
            </w:r>
          </w:p>
        </w:tc>
      </w:tr>
      <w:tr w:rsidR="00CF6329" w14:paraId="31BEB3D1" w14:textId="77777777" w:rsidTr="005B17BE">
        <w:trPr>
          <w:trHeight w:val="161"/>
        </w:trPr>
        <w:tc>
          <w:tcPr>
            <w:tcW w:w="2340" w:type="dxa"/>
          </w:tcPr>
          <w:p w14:paraId="148A6DBA"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C</w:t>
            </w:r>
            <w:r w:rsidRPr="00E33F70">
              <w:rPr>
                <w:color w:val="000000"/>
                <w:vertAlign w:val="subscript"/>
                <w:lang w:val="de-DE"/>
              </w:rPr>
              <w:t>max</w:t>
            </w:r>
            <w:r w:rsidRPr="00E33F70">
              <w:rPr>
                <w:color w:val="000000"/>
                <w:lang w:val="de-DE"/>
              </w:rPr>
              <w:t xml:space="preserve"> </w:t>
            </w:r>
          </w:p>
        </w:tc>
        <w:tc>
          <w:tcPr>
            <w:tcW w:w="2340" w:type="dxa"/>
          </w:tcPr>
          <w:p w14:paraId="1DA03663"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1.2-fold increase </w:t>
            </w:r>
          </w:p>
        </w:tc>
        <w:tc>
          <w:tcPr>
            <w:tcW w:w="2340" w:type="dxa"/>
          </w:tcPr>
          <w:p w14:paraId="26534830"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1.1-fold increase </w:t>
            </w:r>
          </w:p>
        </w:tc>
        <w:tc>
          <w:tcPr>
            <w:tcW w:w="2340" w:type="dxa"/>
          </w:tcPr>
          <w:p w14:paraId="64051335"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1.7-fold increase </w:t>
            </w:r>
          </w:p>
        </w:tc>
      </w:tr>
      <w:tr w:rsidR="00CF6329" w14:paraId="1B335805" w14:textId="77777777" w:rsidTr="005B17BE">
        <w:trPr>
          <w:trHeight w:val="161"/>
        </w:trPr>
        <w:tc>
          <w:tcPr>
            <w:tcW w:w="2340" w:type="dxa"/>
          </w:tcPr>
          <w:p w14:paraId="7C05316A"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AUC</w:t>
            </w:r>
            <w:r w:rsidRPr="00E33F70">
              <w:rPr>
                <w:color w:val="000000"/>
                <w:vertAlign w:val="subscript"/>
                <w:lang w:val="de-DE"/>
              </w:rPr>
              <w:t xml:space="preserve">last </w:t>
            </w:r>
          </w:p>
        </w:tc>
        <w:tc>
          <w:tcPr>
            <w:tcW w:w="2340" w:type="dxa"/>
          </w:tcPr>
          <w:p w14:paraId="6E459D33"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Similar to control </w:t>
            </w:r>
          </w:p>
        </w:tc>
        <w:tc>
          <w:tcPr>
            <w:tcW w:w="2340" w:type="dxa"/>
          </w:tcPr>
          <w:p w14:paraId="7FACAABB"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1.6-fold increase </w:t>
            </w:r>
          </w:p>
        </w:tc>
        <w:tc>
          <w:tcPr>
            <w:tcW w:w="2340" w:type="dxa"/>
          </w:tcPr>
          <w:p w14:paraId="1E1EB5DB" w14:textId="77777777" w:rsidR="00ED605B" w:rsidRPr="00E33F70" w:rsidRDefault="00644A77" w:rsidP="00ED605B">
            <w:pPr>
              <w:tabs>
                <w:tab w:val="clear" w:pos="567"/>
              </w:tabs>
              <w:autoSpaceDE w:val="0"/>
              <w:autoSpaceDN w:val="0"/>
              <w:adjustRightInd w:val="0"/>
              <w:spacing w:line="240" w:lineRule="auto"/>
              <w:rPr>
                <w:color w:val="000000"/>
                <w:lang w:val="de-DE"/>
              </w:rPr>
            </w:pPr>
            <w:r w:rsidRPr="00E33F70">
              <w:rPr>
                <w:color w:val="000000"/>
                <w:lang w:val="de-DE"/>
              </w:rPr>
              <w:t xml:space="preserve">2.8-fold increase </w:t>
            </w:r>
          </w:p>
        </w:tc>
      </w:tr>
    </w:tbl>
    <w:p w14:paraId="266CE57C" w14:textId="224865C6" w:rsidR="001D29E6" w:rsidRDefault="001D29E6" w:rsidP="009F4BA4">
      <w:pPr>
        <w:spacing w:line="240" w:lineRule="auto"/>
        <w:rPr>
          <w:b/>
        </w:rPr>
      </w:pPr>
    </w:p>
    <w:p w14:paraId="4E752323" w14:textId="0F5EFD4F" w:rsidR="005B17BE" w:rsidRPr="005B17BE" w:rsidRDefault="00644A77" w:rsidP="005B17BE">
      <w:pPr>
        <w:spacing w:line="240" w:lineRule="auto"/>
        <w:rPr>
          <w:bCs/>
        </w:rPr>
      </w:pPr>
      <w:r w:rsidRPr="005B17BE">
        <w:rPr>
          <w:bCs/>
        </w:rPr>
        <w:t>Overall, buprenorphine plasma exposure increased approximately 3-fold in patients with severely impaired hepatic function</w:t>
      </w:r>
      <w:r w:rsidR="00EE0685">
        <w:rPr>
          <w:bCs/>
        </w:rPr>
        <w:t xml:space="preserve">. </w:t>
      </w:r>
    </w:p>
    <w:p w14:paraId="7866453E" w14:textId="77777777" w:rsidR="00EE0685" w:rsidRDefault="00EE0685" w:rsidP="009F4BA4">
      <w:pPr>
        <w:spacing w:line="240" w:lineRule="auto"/>
        <w:rPr>
          <w:b/>
        </w:rPr>
      </w:pPr>
    </w:p>
    <w:p w14:paraId="3AAC8417" w14:textId="77777777" w:rsidR="001D29E6" w:rsidRPr="00E33F70" w:rsidRDefault="00644A77" w:rsidP="009F4BA4">
      <w:pPr>
        <w:spacing w:line="240" w:lineRule="auto"/>
        <w:ind w:left="567" w:hanging="567"/>
        <w:rPr>
          <w:b/>
        </w:rPr>
      </w:pPr>
      <w:r>
        <w:rPr>
          <w:b/>
        </w:rPr>
        <w:t>5.3</w:t>
      </w:r>
      <w:r>
        <w:rPr>
          <w:b/>
        </w:rPr>
        <w:tab/>
        <w:t>Preclinical safety data</w:t>
      </w:r>
    </w:p>
    <w:p w14:paraId="25F59A7D" w14:textId="77777777" w:rsidR="00366ABE" w:rsidRDefault="00366ABE" w:rsidP="009F4BA4">
      <w:pPr>
        <w:spacing w:line="240" w:lineRule="auto"/>
        <w:ind w:left="567" w:hanging="567"/>
      </w:pPr>
    </w:p>
    <w:p w14:paraId="3B11A122" w14:textId="7699E897" w:rsidR="00AD3CE9" w:rsidRDefault="00644A77" w:rsidP="00AD3CE9">
      <w:pPr>
        <w:spacing w:line="240" w:lineRule="auto"/>
      </w:pPr>
      <w:r>
        <w:t>Chronic toxicity studied in four species (rodents and non</w:t>
      </w:r>
      <w:r w:rsidR="00BE157F">
        <w:t>-</w:t>
      </w:r>
      <w:r>
        <w:t>rodents) by four different administration routes has not showed any clinically pertinent element. In one oral study of one year in dogs, a hepatic toxicity has been observed at very high dose (75</w:t>
      </w:r>
      <w:r w:rsidR="00BE157F">
        <w:t> </w:t>
      </w:r>
      <w:r>
        <w:t>mg/kg).</w:t>
      </w:r>
    </w:p>
    <w:p w14:paraId="12998000" w14:textId="77777777" w:rsidR="00AD3CE9" w:rsidRDefault="00AD3CE9" w:rsidP="00AD3CE9">
      <w:pPr>
        <w:spacing w:line="240" w:lineRule="auto"/>
      </w:pPr>
    </w:p>
    <w:p w14:paraId="4D5D9817" w14:textId="1B1A9623" w:rsidR="00AD3CE9" w:rsidRDefault="00644A77" w:rsidP="00AD3CE9">
      <w:pPr>
        <w:spacing w:line="240" w:lineRule="auto"/>
      </w:pPr>
      <w:r>
        <w:t>Teratology studies conducted in rats and rabbits allow to conclude that buprenorphine is not embryotoxic nor teratogenic. No undesirable effect on fertility has been reported in rats, however a high peri- and post- natal mortality has been observed in this species by IM and oral administration routes, due to difficult parturition and impairment of maternal lactation.</w:t>
      </w:r>
    </w:p>
    <w:p w14:paraId="65FE88C4" w14:textId="77777777" w:rsidR="00AD3CE9" w:rsidRDefault="00AD3CE9" w:rsidP="00AD3CE9">
      <w:pPr>
        <w:spacing w:line="240" w:lineRule="auto"/>
      </w:pPr>
    </w:p>
    <w:p w14:paraId="1AA0985A" w14:textId="70D1AF0D" w:rsidR="00AD3CE9" w:rsidRDefault="00644A77" w:rsidP="00AD3CE9">
      <w:pPr>
        <w:spacing w:line="240" w:lineRule="auto"/>
      </w:pPr>
      <w:r>
        <w:lastRenderedPageBreak/>
        <w:t>In a standard series of tests, none proof of genotoxic potential has been evidenced.</w:t>
      </w:r>
    </w:p>
    <w:p w14:paraId="37357C7C" w14:textId="77777777" w:rsidR="00AD3CE9" w:rsidRDefault="00AD3CE9" w:rsidP="00AD3CE9">
      <w:pPr>
        <w:spacing w:line="240" w:lineRule="auto"/>
      </w:pPr>
    </w:p>
    <w:p w14:paraId="3FCCD331" w14:textId="1F74C5BA" w:rsidR="001D29E6" w:rsidRDefault="00644A77" w:rsidP="00AD3CE9">
      <w:pPr>
        <w:spacing w:line="240" w:lineRule="auto"/>
      </w:pPr>
      <w:r>
        <w:t>Carcinogenicity studies in mice and rats show that there is no difference in the incidences of different tumour types between control and buprenorphine treated animals. However, in a study conducted with pharmacological doses in mice, an atrophy and a tubular mineralisation of testis have been evidenced in treated animals.</w:t>
      </w:r>
    </w:p>
    <w:p w14:paraId="63102760" w14:textId="77777777" w:rsidR="00422C58" w:rsidRPr="00E33F70" w:rsidRDefault="00422C58" w:rsidP="00AD3CE9">
      <w:pPr>
        <w:spacing w:line="240" w:lineRule="auto"/>
      </w:pPr>
    </w:p>
    <w:p w14:paraId="3ABD9627" w14:textId="77777777" w:rsidR="00BA7839" w:rsidRDefault="00BA7839" w:rsidP="00BA7839">
      <w:pPr>
        <w:spacing w:line="240" w:lineRule="auto"/>
        <w:rPr>
          <w:b/>
        </w:rPr>
      </w:pPr>
    </w:p>
    <w:p w14:paraId="2FCEDA24" w14:textId="77777777" w:rsidR="001D29E6" w:rsidRDefault="00644A77" w:rsidP="009F4BA4">
      <w:pPr>
        <w:spacing w:line="240" w:lineRule="auto"/>
        <w:ind w:left="567" w:hanging="567"/>
        <w:rPr>
          <w:b/>
        </w:rPr>
      </w:pPr>
      <w:r>
        <w:rPr>
          <w:b/>
        </w:rPr>
        <w:t>6.</w:t>
      </w:r>
      <w:r>
        <w:rPr>
          <w:b/>
        </w:rPr>
        <w:tab/>
        <w:t>PHARMACEUTICAL PARTICULARS</w:t>
      </w:r>
    </w:p>
    <w:p w14:paraId="2D935AAA" w14:textId="77777777" w:rsidR="001D29E6" w:rsidRDefault="001D29E6" w:rsidP="009F4BA4">
      <w:pPr>
        <w:spacing w:line="240" w:lineRule="auto"/>
        <w:rPr>
          <w:b/>
        </w:rPr>
      </w:pPr>
    </w:p>
    <w:p w14:paraId="0909FF75" w14:textId="77777777" w:rsidR="001D29E6" w:rsidRDefault="00644A77" w:rsidP="009F4BA4">
      <w:pPr>
        <w:spacing w:line="240" w:lineRule="auto"/>
        <w:ind w:left="567" w:hanging="567"/>
        <w:rPr>
          <w:b/>
        </w:rPr>
      </w:pPr>
      <w:r>
        <w:rPr>
          <w:b/>
        </w:rPr>
        <w:t>6.1</w:t>
      </w:r>
      <w:r>
        <w:rPr>
          <w:b/>
        </w:rPr>
        <w:tab/>
        <w:t>List of excipients</w:t>
      </w:r>
    </w:p>
    <w:p w14:paraId="05C7B545" w14:textId="77777777" w:rsidR="00422C58" w:rsidRDefault="00422C58" w:rsidP="009F4BA4">
      <w:pPr>
        <w:spacing w:line="240" w:lineRule="auto"/>
        <w:ind w:left="567" w:hanging="567"/>
        <w:rPr>
          <w:b/>
        </w:rPr>
      </w:pPr>
    </w:p>
    <w:p w14:paraId="6F70CF8A" w14:textId="097CEFBB" w:rsidR="00ED605B" w:rsidRDefault="00644A77" w:rsidP="00ED605B">
      <w:pPr>
        <w:spacing w:line="240" w:lineRule="auto"/>
      </w:pPr>
      <w:bookmarkStart w:id="22" w:name="_Hlk111728306"/>
      <w:r>
        <w:t xml:space="preserve">Hypromellose </w:t>
      </w:r>
    </w:p>
    <w:p w14:paraId="29A18698" w14:textId="77777777" w:rsidR="00ED605B" w:rsidRPr="00E33F70" w:rsidRDefault="00644A77" w:rsidP="00ED605B">
      <w:pPr>
        <w:spacing w:line="240" w:lineRule="auto"/>
        <w:rPr>
          <w:lang w:val="es-ES"/>
        </w:rPr>
      </w:pPr>
      <w:r w:rsidRPr="00E33F70">
        <w:rPr>
          <w:lang w:val="es-ES"/>
        </w:rPr>
        <w:t>Maltodextrin</w:t>
      </w:r>
    </w:p>
    <w:p w14:paraId="256B4064" w14:textId="77777777" w:rsidR="00ED605B" w:rsidRPr="00E33F70" w:rsidRDefault="00644A77" w:rsidP="00ED605B">
      <w:pPr>
        <w:spacing w:line="240" w:lineRule="auto"/>
        <w:rPr>
          <w:lang w:val="es-ES"/>
        </w:rPr>
      </w:pPr>
      <w:r w:rsidRPr="00E33F70">
        <w:rPr>
          <w:lang w:val="es-ES"/>
        </w:rPr>
        <w:t>Polysorbate 20</w:t>
      </w:r>
    </w:p>
    <w:p w14:paraId="1E91F19B" w14:textId="3DD2ACCF" w:rsidR="00ED605B" w:rsidRPr="00E33F70" w:rsidRDefault="00644A77" w:rsidP="00ED605B">
      <w:pPr>
        <w:spacing w:line="240" w:lineRule="auto"/>
        <w:rPr>
          <w:lang w:val="es-ES"/>
        </w:rPr>
      </w:pPr>
      <w:r w:rsidRPr="00E33F70">
        <w:rPr>
          <w:lang w:val="es-ES"/>
        </w:rPr>
        <w:t xml:space="preserve">Carbomer </w:t>
      </w:r>
    </w:p>
    <w:p w14:paraId="5FEE8067" w14:textId="77777777" w:rsidR="00ED605B" w:rsidRPr="00E33F70" w:rsidRDefault="00644A77" w:rsidP="00ED605B">
      <w:pPr>
        <w:spacing w:line="240" w:lineRule="auto"/>
        <w:rPr>
          <w:lang w:val="es-ES"/>
        </w:rPr>
      </w:pPr>
      <w:r w:rsidRPr="00E33F70">
        <w:rPr>
          <w:lang w:val="es-ES"/>
        </w:rPr>
        <w:t>Glycerol</w:t>
      </w:r>
    </w:p>
    <w:p w14:paraId="5BC0D8FE" w14:textId="005E7CCA" w:rsidR="00ED605B" w:rsidRPr="00E33F70" w:rsidRDefault="00644A77" w:rsidP="00ED605B">
      <w:pPr>
        <w:spacing w:line="240" w:lineRule="auto"/>
        <w:rPr>
          <w:lang w:val="es-ES"/>
        </w:rPr>
      </w:pPr>
      <w:r w:rsidRPr="00E33F70">
        <w:rPr>
          <w:lang w:val="es-ES"/>
        </w:rPr>
        <w:t xml:space="preserve">Titanium </w:t>
      </w:r>
      <w:r w:rsidR="003E14B4" w:rsidRPr="00E33F70">
        <w:rPr>
          <w:lang w:val="es-ES"/>
        </w:rPr>
        <w:t>d</w:t>
      </w:r>
      <w:r w:rsidRPr="00E33F70">
        <w:rPr>
          <w:lang w:val="es-ES"/>
        </w:rPr>
        <w:t>ioxide</w:t>
      </w:r>
      <w:r w:rsidR="00F52648" w:rsidRPr="00E33F70">
        <w:rPr>
          <w:lang w:val="es-ES"/>
        </w:rPr>
        <w:t xml:space="preserve"> (E 171)</w:t>
      </w:r>
    </w:p>
    <w:p w14:paraId="10515F7E" w14:textId="43E5FE91" w:rsidR="00ED605B" w:rsidRPr="00621BB7" w:rsidRDefault="00644A77" w:rsidP="00ED605B">
      <w:pPr>
        <w:spacing w:line="240" w:lineRule="auto"/>
      </w:pPr>
      <w:r w:rsidRPr="00621BB7">
        <w:t xml:space="preserve">Sodium </w:t>
      </w:r>
      <w:r w:rsidR="003E14B4" w:rsidRPr="00621BB7">
        <w:t>c</w:t>
      </w:r>
      <w:r w:rsidRPr="00621BB7">
        <w:t>itrate</w:t>
      </w:r>
    </w:p>
    <w:p w14:paraId="1CC928BC" w14:textId="77777777" w:rsidR="00ED605B" w:rsidRPr="00621BB7" w:rsidRDefault="00644A77" w:rsidP="00ED605B">
      <w:pPr>
        <w:spacing w:line="240" w:lineRule="auto"/>
      </w:pPr>
      <w:r w:rsidRPr="00621BB7">
        <w:t>Citric acid monohydrate</w:t>
      </w:r>
    </w:p>
    <w:p w14:paraId="6C2C8478" w14:textId="6963C875" w:rsidR="00ED605B" w:rsidRDefault="00644A77" w:rsidP="00ED605B">
      <w:pPr>
        <w:spacing w:line="240" w:lineRule="auto"/>
      </w:pPr>
      <w:r>
        <w:t xml:space="preserve">Partly </w:t>
      </w:r>
      <w:r w:rsidR="003E14B4">
        <w:t>d</w:t>
      </w:r>
      <w:r>
        <w:t xml:space="preserve">ementholised </w:t>
      </w:r>
      <w:r w:rsidR="003E14B4">
        <w:t>m</w:t>
      </w:r>
      <w:r>
        <w:t>int oil</w:t>
      </w:r>
    </w:p>
    <w:p w14:paraId="44FE50FA" w14:textId="77777777" w:rsidR="00ED605B" w:rsidRDefault="00644A77" w:rsidP="00ED605B">
      <w:pPr>
        <w:spacing w:line="240" w:lineRule="auto"/>
      </w:pPr>
      <w:r>
        <w:t>Sucralose</w:t>
      </w:r>
    </w:p>
    <w:p w14:paraId="6B75598A" w14:textId="340E192E" w:rsidR="00ED605B" w:rsidRDefault="00644A77" w:rsidP="00ED605B">
      <w:pPr>
        <w:spacing w:line="240" w:lineRule="auto"/>
      </w:pPr>
      <w:r>
        <w:t xml:space="preserve">Butylated </w:t>
      </w:r>
      <w:r w:rsidR="003E14B4">
        <w:t>h</w:t>
      </w:r>
      <w:r>
        <w:t>ydroxy</w:t>
      </w:r>
      <w:r w:rsidR="003E14B4">
        <w:t>t</w:t>
      </w:r>
      <w:r>
        <w:t>oluene</w:t>
      </w:r>
      <w:r w:rsidR="00E1227C">
        <w:t xml:space="preserve"> </w:t>
      </w:r>
      <w:r w:rsidR="00F52648">
        <w:t>(E 321)</w:t>
      </w:r>
    </w:p>
    <w:p w14:paraId="5F99DADB" w14:textId="1BE8CA09" w:rsidR="001D29E6" w:rsidRDefault="00644A77" w:rsidP="00ED605B">
      <w:pPr>
        <w:spacing w:line="240" w:lineRule="auto"/>
      </w:pPr>
      <w:r>
        <w:t xml:space="preserve">Butylated </w:t>
      </w:r>
      <w:r w:rsidR="003E14B4">
        <w:t>h</w:t>
      </w:r>
      <w:r>
        <w:t>ydroxy</w:t>
      </w:r>
      <w:r w:rsidR="003E14B4">
        <w:t>a</w:t>
      </w:r>
      <w:r>
        <w:t>nisole</w:t>
      </w:r>
      <w:r w:rsidR="00E1227C">
        <w:t xml:space="preserve"> </w:t>
      </w:r>
      <w:r w:rsidR="00F52648">
        <w:t>(E 320)</w:t>
      </w:r>
    </w:p>
    <w:p w14:paraId="3D9A2D3A" w14:textId="77777777" w:rsidR="00EE14C1" w:rsidRDefault="00644A77" w:rsidP="00EE14C1">
      <w:pPr>
        <w:spacing w:line="240" w:lineRule="auto"/>
      </w:pPr>
      <w:r>
        <w:t>Printing ink (hypromellose, propylene glycol (E 1520), iron oxide black (E 172))</w:t>
      </w:r>
    </w:p>
    <w:p w14:paraId="161FED2D" w14:textId="77777777" w:rsidR="00743FD1" w:rsidRDefault="00743FD1" w:rsidP="009F4BA4">
      <w:pPr>
        <w:spacing w:line="240" w:lineRule="auto"/>
      </w:pPr>
    </w:p>
    <w:p w14:paraId="742A00D8" w14:textId="06163778" w:rsidR="00DA33D9" w:rsidRPr="00DA33D9" w:rsidRDefault="00644A77" w:rsidP="00DA33D9">
      <w:pPr>
        <w:spacing w:line="240" w:lineRule="auto"/>
        <w:rPr>
          <w:noProof/>
          <w:u w:val="single"/>
        </w:rPr>
      </w:pPr>
      <w:r>
        <w:rPr>
          <w:noProof/>
          <w:u w:val="single"/>
        </w:rPr>
        <w:t>Buprenorphine Neuraxpharm</w:t>
      </w:r>
      <w:r w:rsidRPr="00DA33D9">
        <w:rPr>
          <w:noProof/>
          <w:u w:val="single"/>
        </w:rPr>
        <w:t xml:space="preserve"> 0.4</w:t>
      </w:r>
      <w:r w:rsidR="00A91886">
        <w:rPr>
          <w:noProof/>
          <w:u w:val="single"/>
        </w:rPr>
        <w:t> </w:t>
      </w:r>
      <w:r w:rsidRPr="00DA33D9">
        <w:rPr>
          <w:noProof/>
          <w:u w:val="single"/>
        </w:rPr>
        <w:t>mg sublingual film</w:t>
      </w:r>
      <w:r w:rsidR="00A91886">
        <w:rPr>
          <w:noProof/>
          <w:u w:val="single"/>
        </w:rPr>
        <w:t>s</w:t>
      </w:r>
    </w:p>
    <w:p w14:paraId="11A2B1CC" w14:textId="796FC2E4" w:rsidR="00DA33D9" w:rsidRDefault="00DA33D9" w:rsidP="00DA33D9">
      <w:pPr>
        <w:spacing w:line="240" w:lineRule="auto"/>
      </w:pPr>
    </w:p>
    <w:p w14:paraId="05564FDA" w14:textId="52DD7104" w:rsidR="00DA33D9" w:rsidRDefault="00644A77" w:rsidP="00DA33D9">
      <w:pPr>
        <w:spacing w:line="240" w:lineRule="auto"/>
      </w:pPr>
      <w:r>
        <w:t>Iron oxide yellow (E 172)</w:t>
      </w:r>
    </w:p>
    <w:p w14:paraId="0354658C" w14:textId="77777777" w:rsidR="00DA33D9" w:rsidRDefault="00DA33D9" w:rsidP="00DA33D9">
      <w:pPr>
        <w:spacing w:line="240" w:lineRule="auto"/>
        <w:rPr>
          <w:noProof/>
        </w:rPr>
      </w:pPr>
    </w:p>
    <w:bookmarkEnd w:id="22"/>
    <w:p w14:paraId="0DFC1153" w14:textId="4D22EEF8" w:rsidR="001D29E6" w:rsidRDefault="00644A77" w:rsidP="009F4BA4">
      <w:pPr>
        <w:spacing w:line="240" w:lineRule="auto"/>
        <w:ind w:left="567" w:hanging="567"/>
      </w:pPr>
      <w:r>
        <w:rPr>
          <w:b/>
        </w:rPr>
        <w:t>6.2</w:t>
      </w:r>
      <w:r>
        <w:rPr>
          <w:b/>
        </w:rPr>
        <w:tab/>
        <w:t>Incompatibilities</w:t>
      </w:r>
    </w:p>
    <w:p w14:paraId="1A315786" w14:textId="77777777" w:rsidR="001D29E6" w:rsidRDefault="001D29E6" w:rsidP="009F4BA4">
      <w:pPr>
        <w:spacing w:line="240" w:lineRule="auto"/>
      </w:pPr>
    </w:p>
    <w:p w14:paraId="71F77642" w14:textId="00F84383" w:rsidR="001D29E6" w:rsidRDefault="00644A77" w:rsidP="009F4BA4">
      <w:pPr>
        <w:spacing w:line="240" w:lineRule="auto"/>
      </w:pPr>
      <w:bookmarkStart w:id="23" w:name="_Hlk111728324"/>
      <w:r>
        <w:t>Not applicable.</w:t>
      </w:r>
    </w:p>
    <w:bookmarkEnd w:id="23"/>
    <w:p w14:paraId="51A0760E" w14:textId="77777777" w:rsidR="001D29E6" w:rsidRDefault="001D29E6" w:rsidP="009F4BA4">
      <w:pPr>
        <w:spacing w:line="240" w:lineRule="auto"/>
      </w:pPr>
    </w:p>
    <w:p w14:paraId="13DDE9BB" w14:textId="77777777" w:rsidR="001D29E6" w:rsidRDefault="00644A77" w:rsidP="009F4BA4">
      <w:pPr>
        <w:spacing w:line="240" w:lineRule="auto"/>
        <w:ind w:left="567" w:hanging="567"/>
      </w:pPr>
      <w:r>
        <w:rPr>
          <w:b/>
        </w:rPr>
        <w:t>6.3</w:t>
      </w:r>
      <w:r>
        <w:rPr>
          <w:b/>
        </w:rPr>
        <w:tab/>
        <w:t>Shelf life</w:t>
      </w:r>
    </w:p>
    <w:p w14:paraId="435C5AF6" w14:textId="77777777" w:rsidR="001D29E6" w:rsidRDefault="001D29E6" w:rsidP="009F4BA4">
      <w:pPr>
        <w:spacing w:line="240" w:lineRule="auto"/>
      </w:pPr>
    </w:p>
    <w:p w14:paraId="5385906F" w14:textId="2FF53F45" w:rsidR="000028A2" w:rsidRPr="009F2EF9" w:rsidRDefault="00644A77" w:rsidP="000028A2">
      <w:pPr>
        <w:spacing w:line="240" w:lineRule="auto"/>
        <w:rPr>
          <w:noProof/>
          <w:u w:val="single"/>
        </w:rPr>
      </w:pPr>
      <w:bookmarkStart w:id="24" w:name="_Hlk111728334"/>
      <w:r>
        <w:rPr>
          <w:noProof/>
          <w:u w:val="single"/>
        </w:rPr>
        <w:t>Buprenorphine Neuraxpharm</w:t>
      </w:r>
      <w:r w:rsidRPr="009F2EF9">
        <w:rPr>
          <w:noProof/>
          <w:u w:val="single"/>
        </w:rPr>
        <w:t xml:space="preserve"> 0.4</w:t>
      </w:r>
      <w:r>
        <w:rPr>
          <w:noProof/>
          <w:u w:val="single"/>
        </w:rPr>
        <w:t> </w:t>
      </w:r>
      <w:r w:rsidRPr="009F2EF9">
        <w:rPr>
          <w:noProof/>
          <w:u w:val="single"/>
        </w:rPr>
        <w:t>mgsublingual film</w:t>
      </w:r>
      <w:r>
        <w:rPr>
          <w:noProof/>
          <w:u w:val="single"/>
        </w:rPr>
        <w:t>s</w:t>
      </w:r>
    </w:p>
    <w:p w14:paraId="491A79C4" w14:textId="4D3A098E" w:rsidR="001D29E6" w:rsidRDefault="00644A77" w:rsidP="009F4BA4">
      <w:pPr>
        <w:spacing w:line="240" w:lineRule="auto"/>
      </w:pPr>
      <w:r w:rsidRPr="00A06A87">
        <w:t>2 years</w:t>
      </w:r>
    </w:p>
    <w:p w14:paraId="5042B261" w14:textId="77777777" w:rsidR="000028A2" w:rsidRDefault="000028A2" w:rsidP="00E33F70">
      <w:pPr>
        <w:spacing w:line="240" w:lineRule="auto"/>
      </w:pPr>
    </w:p>
    <w:p w14:paraId="44FC11A9" w14:textId="3E2B0C27" w:rsidR="000028A2" w:rsidRPr="009F2EF9" w:rsidRDefault="00644A77" w:rsidP="000028A2">
      <w:pPr>
        <w:spacing w:line="240" w:lineRule="auto"/>
        <w:rPr>
          <w:noProof/>
          <w:u w:val="single"/>
        </w:rPr>
      </w:pPr>
      <w:r w:rsidRPr="00E33F70">
        <w:rPr>
          <w:u w:val="single"/>
        </w:rPr>
        <w:t>Buprenorphine Neuraxpharm 4</w:t>
      </w:r>
      <w:r>
        <w:rPr>
          <w:noProof/>
          <w:u w:val="single"/>
        </w:rPr>
        <w:t> mg, 6 mg, 8 mg</w:t>
      </w:r>
      <w:r w:rsidRPr="009F2EF9">
        <w:rPr>
          <w:noProof/>
          <w:u w:val="single"/>
        </w:rPr>
        <w:t xml:space="preserve"> sublingual film</w:t>
      </w:r>
      <w:r>
        <w:rPr>
          <w:noProof/>
          <w:u w:val="single"/>
        </w:rPr>
        <w:t>s</w:t>
      </w:r>
    </w:p>
    <w:p w14:paraId="144D5EC9" w14:textId="217EC2BC" w:rsidR="000028A2" w:rsidRDefault="00644A77" w:rsidP="009F4BA4">
      <w:pPr>
        <w:spacing w:line="240" w:lineRule="auto"/>
      </w:pPr>
      <w:r>
        <w:t>30 months</w:t>
      </w:r>
    </w:p>
    <w:bookmarkEnd w:id="24"/>
    <w:p w14:paraId="7172EE72" w14:textId="77777777" w:rsidR="001D29E6" w:rsidRDefault="001D29E6" w:rsidP="009F4BA4">
      <w:pPr>
        <w:spacing w:line="240" w:lineRule="auto"/>
        <w:rPr>
          <w:b/>
        </w:rPr>
      </w:pPr>
    </w:p>
    <w:p w14:paraId="61327297" w14:textId="77777777" w:rsidR="001D29E6" w:rsidRDefault="00644A77" w:rsidP="009F4BA4">
      <w:pPr>
        <w:spacing w:line="240" w:lineRule="auto"/>
        <w:ind w:left="567" w:hanging="567"/>
        <w:rPr>
          <w:b/>
        </w:rPr>
      </w:pPr>
      <w:r>
        <w:rPr>
          <w:b/>
        </w:rPr>
        <w:t>6.4</w:t>
      </w:r>
      <w:r>
        <w:rPr>
          <w:b/>
        </w:rPr>
        <w:tab/>
        <w:t>Special precautions for storage</w:t>
      </w:r>
    </w:p>
    <w:p w14:paraId="6762E957" w14:textId="77777777" w:rsidR="001D29E6" w:rsidRDefault="001D29E6" w:rsidP="009F4BA4">
      <w:pPr>
        <w:spacing w:line="240" w:lineRule="auto"/>
        <w:rPr>
          <w:i/>
          <w:iCs/>
        </w:rPr>
      </w:pPr>
    </w:p>
    <w:p w14:paraId="5CC48526" w14:textId="721C7CD2" w:rsidR="00A91886" w:rsidRPr="009F2EF9" w:rsidRDefault="00644A77" w:rsidP="00A91886">
      <w:pPr>
        <w:spacing w:line="240" w:lineRule="auto"/>
        <w:rPr>
          <w:noProof/>
          <w:u w:val="single"/>
        </w:rPr>
      </w:pPr>
      <w:bookmarkStart w:id="25" w:name="_Hlk158805209"/>
      <w:r>
        <w:rPr>
          <w:noProof/>
          <w:u w:val="single"/>
        </w:rPr>
        <w:t>Buprenorphine Neuraxpharm</w:t>
      </w:r>
      <w:r w:rsidRPr="009F2EF9">
        <w:rPr>
          <w:noProof/>
          <w:u w:val="single"/>
        </w:rPr>
        <w:t xml:space="preserve"> 0.4</w:t>
      </w:r>
      <w:r>
        <w:rPr>
          <w:noProof/>
          <w:u w:val="single"/>
        </w:rPr>
        <w:t> </w:t>
      </w:r>
      <w:r w:rsidRPr="009F2EF9">
        <w:rPr>
          <w:noProof/>
          <w:u w:val="single"/>
        </w:rPr>
        <w:t>mg</w:t>
      </w:r>
      <w:r>
        <w:rPr>
          <w:noProof/>
          <w:u w:val="single"/>
        </w:rPr>
        <w:t xml:space="preserve"> </w:t>
      </w:r>
      <w:r w:rsidRPr="009F2EF9">
        <w:rPr>
          <w:noProof/>
          <w:u w:val="single"/>
        </w:rPr>
        <w:t>sublingual film</w:t>
      </w:r>
      <w:r>
        <w:rPr>
          <w:noProof/>
          <w:u w:val="single"/>
        </w:rPr>
        <w:t>s</w:t>
      </w:r>
    </w:p>
    <w:p w14:paraId="1CAFCFE2" w14:textId="49ED7535" w:rsidR="00A91886" w:rsidRPr="00E33F70" w:rsidRDefault="00644A77" w:rsidP="009F4BA4">
      <w:pPr>
        <w:spacing w:line="240" w:lineRule="auto"/>
        <w:rPr>
          <w:i/>
        </w:rPr>
      </w:pPr>
      <w:bookmarkStart w:id="26" w:name="_Hlk158805334"/>
      <w:r>
        <w:t>S</w:t>
      </w:r>
      <w:r w:rsidRPr="00587EAD">
        <w:t xml:space="preserve">tore </w:t>
      </w:r>
      <w:r>
        <w:t>below</w:t>
      </w:r>
      <w:r w:rsidRPr="00587EAD">
        <w:t xml:space="preserve"> 30°C</w:t>
      </w:r>
      <w:r w:rsidR="00BC57C9">
        <w:t xml:space="preserve"> in the original package</w:t>
      </w:r>
      <w:r w:rsidR="00371793">
        <w:t xml:space="preserve"> in order to protect from light.</w:t>
      </w:r>
    </w:p>
    <w:bookmarkEnd w:id="26"/>
    <w:p w14:paraId="2EC62944" w14:textId="77777777" w:rsidR="00A06A87" w:rsidRPr="00E33F70" w:rsidRDefault="00A06A87" w:rsidP="009F4BA4">
      <w:pPr>
        <w:spacing w:line="240" w:lineRule="auto"/>
      </w:pPr>
    </w:p>
    <w:p w14:paraId="36EA7232" w14:textId="1C53AC1C" w:rsidR="00A91886" w:rsidRPr="009F2EF9" w:rsidRDefault="00644A77" w:rsidP="00A91886">
      <w:pPr>
        <w:spacing w:line="240" w:lineRule="auto"/>
        <w:rPr>
          <w:noProof/>
          <w:u w:val="single"/>
        </w:rPr>
      </w:pPr>
      <w:r>
        <w:rPr>
          <w:noProof/>
          <w:u w:val="single"/>
        </w:rPr>
        <w:t>Buprenorphine Neuraxpharm</w:t>
      </w:r>
      <w:r w:rsidRPr="009F2EF9">
        <w:rPr>
          <w:noProof/>
          <w:u w:val="single"/>
        </w:rPr>
        <w:t xml:space="preserve"> </w:t>
      </w:r>
      <w:r>
        <w:rPr>
          <w:noProof/>
          <w:u w:val="single"/>
        </w:rPr>
        <w:t>4 mg, 6 mg, 8 mg</w:t>
      </w:r>
      <w:r w:rsidRPr="009F2EF9">
        <w:rPr>
          <w:noProof/>
          <w:u w:val="single"/>
        </w:rPr>
        <w:t xml:space="preserve"> sublingual film</w:t>
      </w:r>
      <w:r>
        <w:rPr>
          <w:noProof/>
          <w:u w:val="single"/>
        </w:rPr>
        <w:t>s</w:t>
      </w:r>
    </w:p>
    <w:p w14:paraId="5E7D2A12" w14:textId="50FE7BF2" w:rsidR="008C3F34" w:rsidRDefault="00644A77" w:rsidP="009F4BA4">
      <w:pPr>
        <w:spacing w:line="240" w:lineRule="auto"/>
        <w:rPr>
          <w:noProof/>
        </w:rPr>
      </w:pPr>
      <w:r>
        <w:rPr>
          <w:noProof/>
        </w:rPr>
        <w:t>Store in the original package</w:t>
      </w:r>
      <w:r w:rsidR="00371793">
        <w:rPr>
          <w:noProof/>
        </w:rPr>
        <w:t xml:space="preserve"> </w:t>
      </w:r>
      <w:r w:rsidR="00371793">
        <w:t>in order to protect from light.</w:t>
      </w:r>
      <w:r>
        <w:rPr>
          <w:noProof/>
        </w:rPr>
        <w:t xml:space="preserve"> </w:t>
      </w:r>
    </w:p>
    <w:p w14:paraId="559EB0F1" w14:textId="3D5E1CA1" w:rsidR="00A91886" w:rsidRDefault="00644A77" w:rsidP="009F4BA4">
      <w:pPr>
        <w:spacing w:line="240" w:lineRule="auto"/>
        <w:rPr>
          <w:noProof/>
        </w:rPr>
      </w:pPr>
      <w:r w:rsidRPr="00A06A87">
        <w:rPr>
          <w:noProof/>
        </w:rPr>
        <w:t xml:space="preserve">This medicinal product does not require any special </w:t>
      </w:r>
      <w:r>
        <w:rPr>
          <w:noProof/>
        </w:rPr>
        <w:t xml:space="preserve">temperature </w:t>
      </w:r>
      <w:r w:rsidRPr="00A06A87">
        <w:rPr>
          <w:noProof/>
        </w:rPr>
        <w:t>storage conditions</w:t>
      </w:r>
      <w:r>
        <w:rPr>
          <w:noProof/>
        </w:rPr>
        <w:t>.</w:t>
      </w:r>
    </w:p>
    <w:bookmarkEnd w:id="25"/>
    <w:p w14:paraId="217E5ED5" w14:textId="77777777" w:rsidR="00A91886" w:rsidRDefault="00A91886" w:rsidP="009F4BA4">
      <w:pPr>
        <w:spacing w:line="240" w:lineRule="auto"/>
        <w:rPr>
          <w:noProof/>
        </w:rPr>
      </w:pPr>
    </w:p>
    <w:p w14:paraId="5F9C99FE" w14:textId="77777777" w:rsidR="001D29E6" w:rsidRDefault="00644A77" w:rsidP="00AD3CE9">
      <w:pPr>
        <w:numPr>
          <w:ilvl w:val="1"/>
          <w:numId w:val="4"/>
        </w:numPr>
        <w:spacing w:line="240" w:lineRule="auto"/>
        <w:rPr>
          <w:b/>
        </w:rPr>
      </w:pPr>
      <w:r>
        <w:rPr>
          <w:b/>
        </w:rPr>
        <w:t>Nature and contents of container</w:t>
      </w:r>
    </w:p>
    <w:p w14:paraId="232BACFD" w14:textId="77777777" w:rsidR="00366ABE" w:rsidRDefault="00366ABE" w:rsidP="006F1C17">
      <w:pPr>
        <w:tabs>
          <w:tab w:val="clear" w:pos="567"/>
        </w:tabs>
        <w:spacing w:line="240" w:lineRule="auto"/>
      </w:pPr>
      <w:bookmarkStart w:id="27" w:name="_Hlk111728347"/>
    </w:p>
    <w:p w14:paraId="0D77417C" w14:textId="1E15E875" w:rsidR="00A207A7" w:rsidRPr="007B1248" w:rsidRDefault="00644A77" w:rsidP="007B1248">
      <w:pPr>
        <w:jc w:val="both"/>
        <w:rPr>
          <w:rFonts w:ascii="Arial" w:hAnsi="Arial" w:cs="Arial"/>
        </w:rPr>
      </w:pPr>
      <w:r w:rsidRPr="009C552C">
        <w:t xml:space="preserve">Each sublingual film is packed in a </w:t>
      </w:r>
      <w:r>
        <w:t xml:space="preserve">two layers of triple laminate foil thermosealed child-resistant individual sachet. Each </w:t>
      </w:r>
      <w:r w:rsidR="00BC57C9">
        <w:t>triple</w:t>
      </w:r>
      <w:r>
        <w:t xml:space="preserve"> laminate foil is </w:t>
      </w:r>
      <w:r w:rsidR="00BC57C9">
        <w:t>composed</w:t>
      </w:r>
      <w:r>
        <w:t xml:space="preserve"> of 12 micron </w:t>
      </w:r>
      <w:r w:rsidRPr="007B1248">
        <w:t>polyethylene tetra phthalate, 12 micron aluminium foil and 60 micron peel able polyethylene.</w:t>
      </w:r>
    </w:p>
    <w:p w14:paraId="07570970" w14:textId="1D4398A6" w:rsidR="00EE0685" w:rsidRDefault="00644A77" w:rsidP="006F1C17">
      <w:pPr>
        <w:tabs>
          <w:tab w:val="clear" w:pos="567"/>
        </w:tabs>
        <w:spacing w:line="240" w:lineRule="auto"/>
      </w:pPr>
      <w:r>
        <w:t>One box contains 7, 28</w:t>
      </w:r>
      <w:r w:rsidR="00C6166B">
        <w:t xml:space="preserve">, </w:t>
      </w:r>
      <w:ins w:id="28" w:author="Author" w:date="2025-03-13T08:56:00Z" w16du:dateUtc="2025-03-13T07:56:00Z">
        <w:r w:rsidR="005260D2">
          <w:t xml:space="preserve">49 </w:t>
        </w:r>
      </w:ins>
      <w:r>
        <w:t xml:space="preserve">or 56 sublingual films packed in child-resistant individual sachets. </w:t>
      </w:r>
    </w:p>
    <w:p w14:paraId="15CC8735" w14:textId="021FA147" w:rsidR="001D29E6" w:rsidRPr="009C552C" w:rsidRDefault="00644A77" w:rsidP="009F4BA4">
      <w:pPr>
        <w:spacing w:line="240" w:lineRule="auto"/>
      </w:pPr>
      <w:r w:rsidRPr="009C552C">
        <w:lastRenderedPageBreak/>
        <w:t>Pack sizes: 7</w:t>
      </w:r>
      <w:r w:rsidR="00B9112F">
        <w:t xml:space="preserve"> </w:t>
      </w:r>
      <w:r w:rsidR="00EE0685" w:rsidRPr="00EE0685">
        <w:rPr>
          <w:rFonts w:ascii="Segoe UI" w:hAnsi="Segoe UI" w:cs="Segoe UI"/>
          <w:sz w:val="18"/>
          <w:szCs w:val="18"/>
        </w:rPr>
        <w:t>×</w:t>
      </w:r>
      <w:r w:rsidR="00B9112F">
        <w:t xml:space="preserve"> 1</w:t>
      </w:r>
      <w:r w:rsidRPr="009C552C">
        <w:t>, 28</w:t>
      </w:r>
      <w:r w:rsidR="00B9112F">
        <w:t xml:space="preserve"> </w:t>
      </w:r>
      <w:r w:rsidR="00EE0685" w:rsidRPr="00EE0685">
        <w:rPr>
          <w:rFonts w:ascii="Segoe UI" w:hAnsi="Segoe UI" w:cs="Segoe UI"/>
          <w:sz w:val="18"/>
          <w:szCs w:val="18"/>
        </w:rPr>
        <w:t>×</w:t>
      </w:r>
      <w:r w:rsidR="00B9112F">
        <w:t xml:space="preserve"> 1</w:t>
      </w:r>
      <w:r w:rsidRPr="009C552C">
        <w:t xml:space="preserve">, </w:t>
      </w:r>
      <w:ins w:id="29" w:author="Author" w:date="2025-03-13T08:57:00Z" w16du:dateUtc="2025-03-13T07:57:00Z">
        <w:r w:rsidR="005260D2">
          <w:t xml:space="preserve">49 </w:t>
        </w:r>
      </w:ins>
      <w:ins w:id="30" w:author="Author" w:date="2025-03-18T14:39:00Z" w16du:dateUtc="2025-03-18T13:39:00Z">
        <w:r w:rsidR="00385478" w:rsidRPr="00EE0685">
          <w:rPr>
            <w:rFonts w:ascii="Segoe UI" w:hAnsi="Segoe UI" w:cs="Segoe UI"/>
            <w:sz w:val="18"/>
            <w:szCs w:val="18"/>
          </w:rPr>
          <w:t>×</w:t>
        </w:r>
      </w:ins>
      <w:ins w:id="31" w:author="Author" w:date="2025-03-13T08:57:00Z" w16du:dateUtc="2025-03-13T07:57:00Z">
        <w:r w:rsidR="005260D2">
          <w:t xml:space="preserve"> 1, </w:t>
        </w:r>
      </w:ins>
      <w:r w:rsidRPr="009C552C">
        <w:t>56</w:t>
      </w:r>
      <w:r w:rsidR="00B9112F">
        <w:t xml:space="preserve"> </w:t>
      </w:r>
      <w:r w:rsidR="00EE0685" w:rsidRPr="00EE0685">
        <w:rPr>
          <w:rFonts w:ascii="Segoe UI" w:hAnsi="Segoe UI" w:cs="Segoe UI"/>
          <w:sz w:val="18"/>
          <w:szCs w:val="18"/>
        </w:rPr>
        <w:t>×</w:t>
      </w:r>
      <w:r w:rsidR="00B9112F">
        <w:t xml:space="preserve"> 1</w:t>
      </w:r>
      <w:r w:rsidR="00E81535">
        <w:t xml:space="preserve"> </w:t>
      </w:r>
      <w:r w:rsidR="00B9112F">
        <w:t>s</w:t>
      </w:r>
      <w:r w:rsidR="00B9112F" w:rsidRPr="00B9112F">
        <w:t>ublingual</w:t>
      </w:r>
      <w:r w:rsidR="00B9112F">
        <w:t xml:space="preserve"> </w:t>
      </w:r>
      <w:r w:rsidR="00B9112F" w:rsidRPr="00B9112F">
        <w:t>film</w:t>
      </w:r>
      <w:r w:rsidR="00B9112F">
        <w:t>s</w:t>
      </w:r>
    </w:p>
    <w:p w14:paraId="4CFE5039" w14:textId="72233F2A" w:rsidR="009C552C" w:rsidRPr="009C552C" w:rsidRDefault="00644A77" w:rsidP="009C552C">
      <w:pPr>
        <w:spacing w:line="240" w:lineRule="auto"/>
      </w:pPr>
      <w:r w:rsidRPr="009C552C">
        <w:t>Not all pack sizes may be marketed.</w:t>
      </w:r>
    </w:p>
    <w:bookmarkEnd w:id="27"/>
    <w:p w14:paraId="2584A5FB" w14:textId="6CE05776" w:rsidR="00ED605B" w:rsidRDefault="00ED605B" w:rsidP="009F4BA4">
      <w:pPr>
        <w:spacing w:line="240" w:lineRule="auto"/>
      </w:pPr>
    </w:p>
    <w:p w14:paraId="06E128C0" w14:textId="39701D03" w:rsidR="001D29E6" w:rsidRDefault="00644A77" w:rsidP="009F4BA4">
      <w:pPr>
        <w:spacing w:line="240" w:lineRule="auto"/>
        <w:ind w:left="567" w:hanging="567"/>
        <w:outlineLvl w:val="0"/>
      </w:pPr>
      <w:r>
        <w:rPr>
          <w:b/>
        </w:rPr>
        <w:t>6.6</w:t>
      </w:r>
      <w:r>
        <w:rPr>
          <w:b/>
        </w:rPr>
        <w:tab/>
        <w:t>Special precautions for disposal</w:t>
      </w:r>
    </w:p>
    <w:p w14:paraId="06E512C3" w14:textId="77777777" w:rsidR="001D29E6" w:rsidRDefault="001D29E6" w:rsidP="009F4BA4">
      <w:pPr>
        <w:spacing w:line="240" w:lineRule="auto"/>
      </w:pPr>
    </w:p>
    <w:p w14:paraId="36DF6E2F" w14:textId="3F33680B" w:rsidR="00BC4050" w:rsidRDefault="00644A77" w:rsidP="00BC4050">
      <w:pPr>
        <w:spacing w:line="240" w:lineRule="auto"/>
        <w:jc w:val="both"/>
      </w:pPr>
      <w:bookmarkStart w:id="32" w:name="_Hlk111728363"/>
      <w:r w:rsidRPr="00BC4050">
        <w:t>Store in a safe place securely to prevent misuse and accidental exposure, especially in children.</w:t>
      </w:r>
    </w:p>
    <w:p w14:paraId="2C67CF18" w14:textId="77777777" w:rsidR="00BE24F0" w:rsidRDefault="00BE24F0" w:rsidP="00E33F70">
      <w:pPr>
        <w:spacing w:line="240" w:lineRule="auto"/>
        <w:jc w:val="both"/>
      </w:pPr>
    </w:p>
    <w:p w14:paraId="2929D7CF" w14:textId="61E86B43" w:rsidR="001D29E6" w:rsidRDefault="00644A77" w:rsidP="00E33F70">
      <w:pPr>
        <w:spacing w:line="240" w:lineRule="auto"/>
        <w:jc w:val="both"/>
      </w:pPr>
      <w:r>
        <w:t xml:space="preserve">Any unused </w:t>
      </w:r>
      <w:r w:rsidR="00167629">
        <w:t xml:space="preserve">medicinal </w:t>
      </w:r>
      <w:r>
        <w:t>product or waste material should be disposed of in accordance with local requirements.</w:t>
      </w:r>
    </w:p>
    <w:p w14:paraId="692F3159" w14:textId="77777777" w:rsidR="00366ABE" w:rsidRDefault="00366ABE" w:rsidP="009F4BA4">
      <w:pPr>
        <w:spacing w:line="240" w:lineRule="auto"/>
      </w:pPr>
    </w:p>
    <w:bookmarkEnd w:id="32"/>
    <w:p w14:paraId="196E3D2C" w14:textId="77777777" w:rsidR="001D29E6" w:rsidRDefault="001D29E6" w:rsidP="009F4BA4">
      <w:pPr>
        <w:spacing w:line="240" w:lineRule="auto"/>
      </w:pPr>
    </w:p>
    <w:p w14:paraId="352D8698" w14:textId="77777777" w:rsidR="001D29E6" w:rsidRDefault="00644A77" w:rsidP="009F4BA4">
      <w:pPr>
        <w:spacing w:line="240" w:lineRule="auto"/>
        <w:ind w:left="567" w:hanging="567"/>
      </w:pPr>
      <w:r>
        <w:rPr>
          <w:b/>
        </w:rPr>
        <w:t>7.</w:t>
      </w:r>
      <w:r>
        <w:rPr>
          <w:b/>
        </w:rPr>
        <w:tab/>
        <w:t>MARKETING AUTHORISATION HOLDER</w:t>
      </w:r>
    </w:p>
    <w:p w14:paraId="2E91453E" w14:textId="77777777" w:rsidR="001D29E6" w:rsidRDefault="001D29E6" w:rsidP="009F4BA4">
      <w:pPr>
        <w:spacing w:line="240" w:lineRule="auto"/>
      </w:pPr>
    </w:p>
    <w:p w14:paraId="4B0B05D7" w14:textId="322B3FAB" w:rsidR="00AD3CE9" w:rsidRDefault="00644A77" w:rsidP="00AD3CE9">
      <w:pPr>
        <w:spacing w:line="240" w:lineRule="auto"/>
        <w:rPr>
          <w:noProof/>
        </w:rPr>
      </w:pPr>
      <w:r>
        <w:rPr>
          <w:noProof/>
        </w:rPr>
        <w:t>Neuraxpharm</w:t>
      </w:r>
      <w:r w:rsidR="001F695E">
        <w:rPr>
          <w:noProof/>
        </w:rPr>
        <w:t xml:space="preserve"> Pharmaceuticals, </w:t>
      </w:r>
      <w:r w:rsidR="00D825A0">
        <w:rPr>
          <w:noProof/>
        </w:rPr>
        <w:t>S.L.</w:t>
      </w:r>
    </w:p>
    <w:p w14:paraId="00EBD9F5" w14:textId="77777777" w:rsidR="00AD3CE9" w:rsidRPr="00E33F70" w:rsidRDefault="00644A77" w:rsidP="00AD3CE9">
      <w:pPr>
        <w:spacing w:line="240" w:lineRule="auto"/>
        <w:rPr>
          <w:lang w:val="es-ES_tradnl"/>
        </w:rPr>
      </w:pPr>
      <w:r w:rsidRPr="00E33F70">
        <w:rPr>
          <w:lang w:val="es-ES_tradnl"/>
        </w:rPr>
        <w:t>Avda. Barcelona 69</w:t>
      </w:r>
    </w:p>
    <w:p w14:paraId="73153F1A" w14:textId="77777777" w:rsidR="00AD3CE9" w:rsidRPr="00E33F70" w:rsidRDefault="00644A77" w:rsidP="00AD3CE9">
      <w:pPr>
        <w:spacing w:line="240" w:lineRule="auto"/>
        <w:rPr>
          <w:lang w:val="es-ES"/>
        </w:rPr>
      </w:pPr>
      <w:r w:rsidRPr="00E33F70">
        <w:rPr>
          <w:lang w:val="es-ES"/>
        </w:rPr>
        <w:t>08970 Sant Joan Despí - Barcelona</w:t>
      </w:r>
    </w:p>
    <w:p w14:paraId="067282FA" w14:textId="36D08BF2" w:rsidR="001D29E6" w:rsidRPr="00BC4050" w:rsidRDefault="00644A77" w:rsidP="00AD3CE9">
      <w:pPr>
        <w:spacing w:line="240" w:lineRule="auto"/>
        <w:rPr>
          <w:noProof/>
        </w:rPr>
      </w:pPr>
      <w:r w:rsidRPr="00BC4050">
        <w:rPr>
          <w:noProof/>
        </w:rPr>
        <w:t>Spain</w:t>
      </w:r>
    </w:p>
    <w:p w14:paraId="7F02E51C" w14:textId="77777777" w:rsidR="001F695E" w:rsidRPr="00BC4050" w:rsidRDefault="001F695E" w:rsidP="00AD3CE9">
      <w:pPr>
        <w:spacing w:line="240" w:lineRule="auto"/>
        <w:rPr>
          <w:noProof/>
        </w:rPr>
      </w:pPr>
    </w:p>
    <w:p w14:paraId="4F2EB55B" w14:textId="77777777" w:rsidR="001F695E" w:rsidRPr="00BC4050" w:rsidRDefault="001F695E" w:rsidP="00AD3CE9">
      <w:pPr>
        <w:spacing w:line="240" w:lineRule="auto"/>
        <w:rPr>
          <w:noProof/>
        </w:rPr>
      </w:pPr>
    </w:p>
    <w:p w14:paraId="36838BAD" w14:textId="77777777" w:rsidR="00AD3CE9" w:rsidRPr="002655DE" w:rsidRDefault="00644A77" w:rsidP="00AD3CE9">
      <w:pPr>
        <w:spacing w:line="240" w:lineRule="auto"/>
        <w:ind w:left="567" w:hanging="567"/>
        <w:rPr>
          <w:b/>
          <w:noProof/>
          <w:szCs w:val="22"/>
        </w:rPr>
      </w:pPr>
      <w:r w:rsidRPr="002655DE">
        <w:rPr>
          <w:b/>
          <w:noProof/>
          <w:szCs w:val="22"/>
        </w:rPr>
        <w:t>8.</w:t>
      </w:r>
      <w:r w:rsidRPr="002655DE">
        <w:rPr>
          <w:b/>
          <w:noProof/>
          <w:szCs w:val="22"/>
        </w:rPr>
        <w:tab/>
        <w:t xml:space="preserve">MARKETING AUTHORISATION NUMBER(S) </w:t>
      </w:r>
    </w:p>
    <w:p w14:paraId="6F92483B" w14:textId="77777777" w:rsidR="00AD3CE9" w:rsidRPr="002655DE" w:rsidRDefault="00AD3CE9" w:rsidP="00AD3CE9">
      <w:pPr>
        <w:spacing w:line="240" w:lineRule="auto"/>
        <w:rPr>
          <w:noProof/>
          <w:szCs w:val="22"/>
        </w:rPr>
      </w:pPr>
    </w:p>
    <w:p w14:paraId="6475D153" w14:textId="0FA1A6D5" w:rsidR="00621BB7" w:rsidRPr="00D100C0" w:rsidRDefault="00621BB7" w:rsidP="00621BB7">
      <w:pPr>
        <w:spacing w:before="11"/>
        <w:rPr>
          <w:rFonts w:cs="Verdana"/>
          <w:color w:val="000000"/>
          <w:lang w:val="de-DE"/>
        </w:rPr>
      </w:pPr>
      <w:r w:rsidRPr="0067777B">
        <w:rPr>
          <w:rFonts w:cs="Verdana"/>
          <w:color w:val="000000"/>
          <w:lang w:val="de-DE"/>
        </w:rPr>
        <w:t>EU/1/24/1</w:t>
      </w:r>
      <w:r w:rsidRPr="00D100C0">
        <w:rPr>
          <w:rFonts w:cs="Verdana"/>
          <w:color w:val="000000"/>
          <w:lang w:val="de-DE"/>
        </w:rPr>
        <w:t>809</w:t>
      </w:r>
      <w:r w:rsidRPr="0067777B">
        <w:rPr>
          <w:rFonts w:cs="Verdana"/>
          <w:color w:val="000000"/>
          <w:lang w:val="de-DE"/>
        </w:rPr>
        <w:t>/001 (</w:t>
      </w:r>
      <w:r w:rsidRPr="00D100C0">
        <w:rPr>
          <w:rFonts w:cs="Verdana"/>
          <w:color w:val="000000"/>
          <w:lang w:val="de-DE"/>
        </w:rPr>
        <w:t>0.4</w:t>
      </w:r>
      <w:r w:rsidRPr="0067777B">
        <w:rPr>
          <w:rFonts w:cs="Verdana"/>
          <w:color w:val="000000"/>
          <w:lang w:val="de-DE"/>
        </w:rPr>
        <w:t xml:space="preserve"> mg</w:t>
      </w:r>
      <w:r w:rsidRPr="00D100C0">
        <w:rPr>
          <w:rFonts w:cs="Verdana"/>
          <w:color w:val="000000"/>
          <w:lang w:val="de-DE"/>
        </w:rPr>
        <w:t xml:space="preserve"> x 7</w:t>
      </w:r>
      <w:r w:rsidRPr="0067777B">
        <w:rPr>
          <w:rFonts w:cs="Verdana"/>
          <w:color w:val="000000"/>
          <w:lang w:val="de-DE"/>
        </w:rPr>
        <w:t>)</w:t>
      </w:r>
    </w:p>
    <w:p w14:paraId="520AB4AD" w14:textId="0360F1C1" w:rsidR="00621BB7" w:rsidRDefault="00621BB7" w:rsidP="00621BB7">
      <w:pPr>
        <w:spacing w:before="11"/>
        <w:rPr>
          <w:rFonts w:cs="Verdana"/>
          <w:color w:val="000000"/>
          <w:lang w:val="de-DE"/>
        </w:rPr>
      </w:pPr>
      <w:r w:rsidRPr="00D100C0">
        <w:rPr>
          <w:rFonts w:cs="Verdana"/>
          <w:color w:val="000000"/>
          <w:lang w:val="de-DE"/>
        </w:rPr>
        <w:t>EU/1/24/1809/00</w:t>
      </w:r>
      <w:r>
        <w:rPr>
          <w:rFonts w:cs="Verdana"/>
          <w:color w:val="000000"/>
          <w:lang w:val="de-DE"/>
        </w:rPr>
        <w:t>2</w:t>
      </w:r>
      <w:r w:rsidRPr="00D100C0">
        <w:rPr>
          <w:rFonts w:cs="Verdana"/>
          <w:color w:val="000000"/>
          <w:lang w:val="de-DE"/>
        </w:rPr>
        <w:t xml:space="preserve"> (0.4 mg x </w:t>
      </w:r>
      <w:r>
        <w:rPr>
          <w:rFonts w:cs="Verdana"/>
          <w:color w:val="000000"/>
          <w:lang w:val="de-DE"/>
        </w:rPr>
        <w:t>28</w:t>
      </w:r>
      <w:r w:rsidRPr="00D100C0">
        <w:rPr>
          <w:rFonts w:cs="Verdana"/>
          <w:color w:val="000000"/>
          <w:lang w:val="de-DE"/>
        </w:rPr>
        <w:t>)</w:t>
      </w:r>
    </w:p>
    <w:p w14:paraId="2A07F717" w14:textId="5506C293" w:rsidR="00621BB7" w:rsidRDefault="00621BB7" w:rsidP="00621BB7">
      <w:pPr>
        <w:spacing w:before="11"/>
        <w:rPr>
          <w:rFonts w:cs="Verdana"/>
          <w:color w:val="000000"/>
          <w:lang w:val="de-DE"/>
        </w:rPr>
      </w:pPr>
      <w:r w:rsidRPr="00D100C0">
        <w:rPr>
          <w:rFonts w:cs="Verdana"/>
          <w:color w:val="000000"/>
          <w:lang w:val="de-DE"/>
        </w:rPr>
        <w:t>EU/1/24/1809/00</w:t>
      </w:r>
      <w:r>
        <w:rPr>
          <w:rFonts w:cs="Verdana"/>
          <w:color w:val="000000"/>
          <w:lang w:val="de-DE"/>
        </w:rPr>
        <w:t>3</w:t>
      </w:r>
      <w:r w:rsidRPr="00D100C0">
        <w:rPr>
          <w:rFonts w:cs="Verdana"/>
          <w:color w:val="000000"/>
          <w:lang w:val="de-DE"/>
        </w:rPr>
        <w:t xml:space="preserve"> (0.4 mg x </w:t>
      </w:r>
      <w:r>
        <w:rPr>
          <w:rFonts w:cs="Verdana"/>
          <w:color w:val="000000"/>
          <w:lang w:val="de-DE"/>
        </w:rPr>
        <w:t>56</w:t>
      </w:r>
      <w:r w:rsidRPr="00D100C0">
        <w:rPr>
          <w:rFonts w:cs="Verdana"/>
          <w:color w:val="000000"/>
          <w:lang w:val="de-DE"/>
        </w:rPr>
        <w:t>)</w:t>
      </w:r>
    </w:p>
    <w:p w14:paraId="57269C88" w14:textId="2D36F9B8" w:rsidR="00621BB7" w:rsidRPr="00D100C0" w:rsidRDefault="00621BB7" w:rsidP="00621BB7">
      <w:pPr>
        <w:spacing w:before="11"/>
        <w:rPr>
          <w:rFonts w:cs="Verdana"/>
          <w:color w:val="000000"/>
          <w:lang w:val="de-DE"/>
        </w:rPr>
      </w:pPr>
      <w:r w:rsidRPr="00D100C0">
        <w:rPr>
          <w:rFonts w:cs="Verdana"/>
          <w:color w:val="000000"/>
          <w:lang w:val="de-DE"/>
        </w:rPr>
        <w:t>EU/1/24/1809/004 (4 mg x 7)</w:t>
      </w:r>
    </w:p>
    <w:p w14:paraId="1A177009" w14:textId="2CD5D21A" w:rsidR="00621BB7" w:rsidRDefault="00621BB7" w:rsidP="00621BB7">
      <w:pPr>
        <w:spacing w:before="11"/>
        <w:rPr>
          <w:rFonts w:cs="Verdana"/>
          <w:color w:val="000000"/>
          <w:lang w:val="de-DE"/>
        </w:rPr>
      </w:pPr>
      <w:r w:rsidRPr="00D100C0">
        <w:rPr>
          <w:rFonts w:cs="Verdana"/>
          <w:color w:val="000000"/>
          <w:lang w:val="de-DE"/>
        </w:rPr>
        <w:t>EU/1/24/1809/00</w:t>
      </w:r>
      <w:r>
        <w:rPr>
          <w:rFonts w:cs="Verdana"/>
          <w:color w:val="000000"/>
          <w:lang w:val="de-DE"/>
        </w:rPr>
        <w:t>5</w:t>
      </w:r>
      <w:r w:rsidRPr="00D100C0">
        <w:rPr>
          <w:rFonts w:cs="Verdana"/>
          <w:color w:val="000000"/>
          <w:lang w:val="de-DE"/>
        </w:rPr>
        <w:t xml:space="preserve"> (4 mg x </w:t>
      </w:r>
      <w:r>
        <w:rPr>
          <w:rFonts w:cs="Verdana"/>
          <w:color w:val="000000"/>
          <w:lang w:val="de-DE"/>
        </w:rPr>
        <w:t>28</w:t>
      </w:r>
      <w:r w:rsidRPr="00D100C0">
        <w:rPr>
          <w:rFonts w:cs="Verdana"/>
          <w:color w:val="000000"/>
          <w:lang w:val="de-DE"/>
        </w:rPr>
        <w:t>)</w:t>
      </w:r>
    </w:p>
    <w:p w14:paraId="7DB52F21" w14:textId="4564CEB4" w:rsidR="00621BB7" w:rsidRDefault="00621BB7" w:rsidP="00621BB7">
      <w:pPr>
        <w:spacing w:before="11"/>
        <w:rPr>
          <w:rFonts w:cs="Verdana"/>
          <w:color w:val="000000"/>
          <w:lang w:val="de-DE"/>
        </w:rPr>
      </w:pPr>
      <w:r w:rsidRPr="00D100C0">
        <w:rPr>
          <w:rFonts w:cs="Verdana"/>
          <w:color w:val="000000"/>
          <w:lang w:val="de-DE"/>
        </w:rPr>
        <w:t>EU/1/24/1809/00</w:t>
      </w:r>
      <w:r>
        <w:rPr>
          <w:rFonts w:cs="Verdana"/>
          <w:color w:val="000000"/>
          <w:lang w:val="de-DE"/>
        </w:rPr>
        <w:t>6</w:t>
      </w:r>
      <w:r w:rsidRPr="00D100C0">
        <w:rPr>
          <w:rFonts w:cs="Verdana"/>
          <w:color w:val="000000"/>
          <w:lang w:val="de-DE"/>
        </w:rPr>
        <w:t xml:space="preserve"> (4 mg x </w:t>
      </w:r>
      <w:r>
        <w:rPr>
          <w:rFonts w:cs="Verdana"/>
          <w:color w:val="000000"/>
          <w:lang w:val="de-DE"/>
        </w:rPr>
        <w:t xml:space="preserve">56) </w:t>
      </w:r>
    </w:p>
    <w:p w14:paraId="41390407" w14:textId="05C14948" w:rsidR="00621BB7" w:rsidRPr="00D100C0" w:rsidRDefault="00621BB7" w:rsidP="00621BB7">
      <w:pPr>
        <w:spacing w:before="11"/>
        <w:rPr>
          <w:sz w:val="21"/>
          <w:lang w:val="de-DE"/>
        </w:rPr>
      </w:pPr>
      <w:r w:rsidRPr="00D100C0">
        <w:rPr>
          <w:rFonts w:cs="Verdana"/>
          <w:color w:val="000000"/>
          <w:lang w:val="de-DE"/>
        </w:rPr>
        <w:t>EU/1/24/1809/007 (6 mg x 7)</w:t>
      </w:r>
    </w:p>
    <w:p w14:paraId="502E26D7" w14:textId="2F215849" w:rsidR="00621BB7" w:rsidRDefault="00621BB7" w:rsidP="00621BB7">
      <w:pPr>
        <w:spacing w:before="11"/>
        <w:rPr>
          <w:rFonts w:cs="Verdana"/>
          <w:color w:val="000000"/>
          <w:lang w:val="de-DE"/>
        </w:rPr>
      </w:pPr>
      <w:r w:rsidRPr="00D100C0">
        <w:rPr>
          <w:rFonts w:cs="Verdana"/>
          <w:color w:val="000000"/>
          <w:lang w:val="de-DE"/>
        </w:rPr>
        <w:t>EU/1/24/1809/00</w:t>
      </w:r>
      <w:r>
        <w:rPr>
          <w:rFonts w:cs="Verdana"/>
          <w:color w:val="000000"/>
          <w:lang w:val="de-DE"/>
        </w:rPr>
        <w:t>8</w:t>
      </w:r>
      <w:r w:rsidRPr="00D100C0">
        <w:rPr>
          <w:rFonts w:cs="Verdana"/>
          <w:color w:val="000000"/>
          <w:lang w:val="de-DE"/>
        </w:rPr>
        <w:t xml:space="preserve"> (6 mg x </w:t>
      </w:r>
      <w:r>
        <w:rPr>
          <w:rFonts w:cs="Verdana"/>
          <w:color w:val="000000"/>
          <w:lang w:val="de-DE"/>
        </w:rPr>
        <w:t>28</w:t>
      </w:r>
      <w:r w:rsidRPr="00D100C0">
        <w:rPr>
          <w:rFonts w:cs="Verdana"/>
          <w:color w:val="000000"/>
          <w:lang w:val="de-DE"/>
        </w:rPr>
        <w:t>)</w:t>
      </w:r>
    </w:p>
    <w:p w14:paraId="743B26A8" w14:textId="75ED4E1D" w:rsidR="00621BB7" w:rsidRPr="00D100C0" w:rsidRDefault="00621BB7" w:rsidP="00621BB7">
      <w:pPr>
        <w:spacing w:before="11"/>
        <w:rPr>
          <w:sz w:val="21"/>
          <w:lang w:val="de-DE"/>
        </w:rPr>
      </w:pPr>
      <w:r w:rsidRPr="00D100C0">
        <w:rPr>
          <w:rFonts w:cs="Verdana"/>
          <w:color w:val="000000"/>
          <w:lang w:val="de-DE"/>
        </w:rPr>
        <w:t xml:space="preserve">EU/1/24/1809/009 (6 mg x </w:t>
      </w:r>
      <w:r>
        <w:rPr>
          <w:rFonts w:cs="Verdana"/>
          <w:color w:val="000000"/>
          <w:lang w:val="de-DE"/>
        </w:rPr>
        <w:t>56</w:t>
      </w:r>
      <w:r w:rsidRPr="00D100C0">
        <w:rPr>
          <w:rFonts w:cs="Verdana"/>
          <w:color w:val="000000"/>
          <w:lang w:val="de-DE"/>
        </w:rPr>
        <w:t>)</w:t>
      </w:r>
    </w:p>
    <w:p w14:paraId="2A1D1E98" w14:textId="6F3B3AF0" w:rsidR="00621BB7" w:rsidRPr="00D100C0" w:rsidRDefault="00621BB7" w:rsidP="00621BB7">
      <w:pPr>
        <w:spacing w:before="11"/>
        <w:rPr>
          <w:sz w:val="21"/>
          <w:lang w:val="de-DE"/>
        </w:rPr>
      </w:pPr>
      <w:r w:rsidRPr="00D100C0">
        <w:rPr>
          <w:rFonts w:cs="Verdana"/>
          <w:color w:val="000000"/>
          <w:lang w:val="de-DE"/>
        </w:rPr>
        <w:t>EU/1/24/1809/0</w:t>
      </w:r>
      <w:r>
        <w:rPr>
          <w:rFonts w:cs="Verdana"/>
          <w:color w:val="000000"/>
          <w:lang w:val="de-DE"/>
        </w:rPr>
        <w:t xml:space="preserve">10 </w:t>
      </w:r>
      <w:r w:rsidRPr="00D100C0">
        <w:rPr>
          <w:rFonts w:cs="Verdana"/>
          <w:color w:val="000000"/>
          <w:lang w:val="de-DE"/>
        </w:rPr>
        <w:t>(</w:t>
      </w:r>
      <w:r>
        <w:rPr>
          <w:rFonts w:cs="Verdana"/>
          <w:color w:val="000000"/>
          <w:lang w:val="de-DE"/>
        </w:rPr>
        <w:t>8</w:t>
      </w:r>
      <w:r w:rsidRPr="00D100C0">
        <w:rPr>
          <w:rFonts w:cs="Verdana"/>
          <w:color w:val="000000"/>
          <w:lang w:val="de-DE"/>
        </w:rPr>
        <w:t xml:space="preserve"> mg x 7)</w:t>
      </w:r>
    </w:p>
    <w:p w14:paraId="61627665" w14:textId="2EDFA11E" w:rsidR="00621BB7" w:rsidRDefault="00621BB7" w:rsidP="00621BB7">
      <w:pPr>
        <w:spacing w:before="11"/>
        <w:rPr>
          <w:rFonts w:cs="Verdana"/>
          <w:color w:val="000000"/>
          <w:lang w:val="de-DE"/>
        </w:rPr>
      </w:pPr>
      <w:r w:rsidRPr="00D100C0">
        <w:rPr>
          <w:rFonts w:cs="Verdana"/>
          <w:color w:val="000000"/>
          <w:lang w:val="de-DE"/>
        </w:rPr>
        <w:t>EU/1/24/1809/0</w:t>
      </w:r>
      <w:r>
        <w:rPr>
          <w:rFonts w:cs="Verdana"/>
          <w:color w:val="000000"/>
          <w:lang w:val="de-DE"/>
        </w:rPr>
        <w:t>11</w:t>
      </w:r>
      <w:r w:rsidRPr="00D100C0">
        <w:rPr>
          <w:rFonts w:cs="Verdana"/>
          <w:color w:val="000000"/>
          <w:lang w:val="de-DE"/>
        </w:rPr>
        <w:t xml:space="preserve"> (</w:t>
      </w:r>
      <w:r>
        <w:rPr>
          <w:rFonts w:cs="Verdana"/>
          <w:color w:val="000000"/>
          <w:lang w:val="de-DE"/>
        </w:rPr>
        <w:t>8</w:t>
      </w:r>
      <w:r w:rsidRPr="00D100C0">
        <w:rPr>
          <w:rFonts w:cs="Verdana"/>
          <w:color w:val="000000"/>
          <w:lang w:val="de-DE"/>
        </w:rPr>
        <w:t xml:space="preserve"> mg x </w:t>
      </w:r>
      <w:r>
        <w:rPr>
          <w:rFonts w:cs="Verdana"/>
          <w:color w:val="000000"/>
          <w:lang w:val="de-DE"/>
        </w:rPr>
        <w:t>28</w:t>
      </w:r>
      <w:r w:rsidRPr="00D100C0">
        <w:rPr>
          <w:rFonts w:cs="Verdana"/>
          <w:color w:val="000000"/>
          <w:lang w:val="de-DE"/>
        </w:rPr>
        <w:t>)</w:t>
      </w:r>
    </w:p>
    <w:p w14:paraId="4EC8AB93" w14:textId="03F53B2B" w:rsidR="00621BB7" w:rsidRDefault="00621BB7" w:rsidP="00621BB7">
      <w:pPr>
        <w:spacing w:before="11"/>
        <w:rPr>
          <w:rFonts w:cs="Verdana"/>
          <w:color w:val="000000"/>
          <w:lang w:val="de-DE"/>
        </w:rPr>
      </w:pPr>
      <w:r w:rsidRPr="00D100C0">
        <w:rPr>
          <w:rFonts w:cs="Verdana"/>
          <w:color w:val="000000"/>
          <w:lang w:val="de-DE"/>
        </w:rPr>
        <w:t>EU/1/24/1809/012 (8 mg x 56)</w:t>
      </w:r>
    </w:p>
    <w:p w14:paraId="2D445859" w14:textId="295ECDF9" w:rsidR="006B5BA7" w:rsidRDefault="006B5BA7" w:rsidP="006B5BA7">
      <w:pPr>
        <w:spacing w:before="11"/>
        <w:rPr>
          <w:ins w:id="33" w:author="Author" w:date="2025-03-14T13:50:00Z" w16du:dateUtc="2025-03-14T12:50:00Z"/>
          <w:rFonts w:cs="Verdana"/>
          <w:color w:val="000000"/>
          <w:lang w:val="de-DE"/>
        </w:rPr>
      </w:pPr>
      <w:ins w:id="34" w:author="Author" w:date="2025-03-14T13:50:00Z" w16du:dateUtc="2025-03-14T12:50:00Z">
        <w:r w:rsidRPr="00D100C0">
          <w:rPr>
            <w:rFonts w:cs="Verdana"/>
            <w:color w:val="000000"/>
            <w:lang w:val="de-DE"/>
          </w:rPr>
          <w:t>EU/1/24/1809/0</w:t>
        </w:r>
        <w:r>
          <w:rPr>
            <w:rFonts w:cs="Verdana"/>
            <w:color w:val="000000"/>
            <w:lang w:val="de-DE"/>
          </w:rPr>
          <w:t>13</w:t>
        </w:r>
        <w:r w:rsidRPr="00D100C0">
          <w:rPr>
            <w:rFonts w:cs="Verdana"/>
            <w:color w:val="000000"/>
            <w:lang w:val="de-DE"/>
          </w:rPr>
          <w:t xml:space="preserve"> (0.4 mg </w:t>
        </w:r>
      </w:ins>
      <w:ins w:id="35" w:author="Author" w:date="2025-04-09T08:35:00Z" w16du:dateUtc="2025-04-09T06:35:00Z">
        <w:r w:rsidR="00627B6D" w:rsidRPr="00D100C0">
          <w:rPr>
            <w:rFonts w:cs="Verdana"/>
            <w:color w:val="000000"/>
            <w:lang w:val="de-DE"/>
          </w:rPr>
          <w:t>x</w:t>
        </w:r>
      </w:ins>
      <w:ins w:id="36" w:author="Author" w:date="2025-03-14T13:50:00Z" w16du:dateUtc="2025-03-14T12:50:00Z">
        <w:r w:rsidRPr="00D100C0">
          <w:rPr>
            <w:rFonts w:cs="Verdana"/>
            <w:color w:val="000000"/>
            <w:lang w:val="de-DE"/>
          </w:rPr>
          <w:t xml:space="preserve"> </w:t>
        </w:r>
        <w:r>
          <w:rPr>
            <w:rFonts w:cs="Verdana"/>
            <w:color w:val="000000"/>
            <w:lang w:val="de-DE"/>
          </w:rPr>
          <w:t>49</w:t>
        </w:r>
        <w:r w:rsidRPr="00D100C0">
          <w:rPr>
            <w:rFonts w:cs="Verdana"/>
            <w:color w:val="000000"/>
            <w:lang w:val="de-DE"/>
          </w:rPr>
          <w:t>)</w:t>
        </w:r>
      </w:ins>
    </w:p>
    <w:p w14:paraId="69ED343A" w14:textId="2C761602" w:rsidR="006B5BA7" w:rsidRDefault="006B5BA7" w:rsidP="006B5BA7">
      <w:pPr>
        <w:spacing w:before="11"/>
        <w:rPr>
          <w:ins w:id="37" w:author="Author" w:date="2025-03-14T13:50:00Z" w16du:dateUtc="2025-03-14T12:50:00Z"/>
          <w:rFonts w:cs="Verdana"/>
          <w:color w:val="000000"/>
          <w:lang w:val="de-DE"/>
        </w:rPr>
      </w:pPr>
      <w:ins w:id="38" w:author="Author" w:date="2025-03-14T13:50:00Z" w16du:dateUtc="2025-03-14T12:50:00Z">
        <w:r w:rsidRPr="00D100C0">
          <w:rPr>
            <w:rFonts w:cs="Verdana"/>
            <w:color w:val="000000"/>
            <w:lang w:val="de-DE"/>
          </w:rPr>
          <w:t>EU/1/24/1809/0</w:t>
        </w:r>
        <w:r>
          <w:rPr>
            <w:rFonts w:cs="Verdana"/>
            <w:color w:val="000000"/>
            <w:lang w:val="de-DE"/>
          </w:rPr>
          <w:t>14</w:t>
        </w:r>
        <w:r w:rsidRPr="00D100C0">
          <w:rPr>
            <w:rFonts w:cs="Verdana"/>
            <w:color w:val="000000"/>
            <w:lang w:val="de-DE"/>
          </w:rPr>
          <w:t xml:space="preserve"> (4 mg </w:t>
        </w:r>
      </w:ins>
      <w:ins w:id="39" w:author="Author" w:date="2025-04-09T08:36:00Z" w16du:dateUtc="2025-04-09T06:36:00Z">
        <w:r w:rsidR="00627B6D" w:rsidRPr="00D100C0">
          <w:rPr>
            <w:rFonts w:cs="Verdana"/>
            <w:color w:val="000000"/>
            <w:lang w:val="de-DE"/>
          </w:rPr>
          <w:t>x</w:t>
        </w:r>
      </w:ins>
      <w:ins w:id="40" w:author="Author" w:date="2025-03-14T13:50:00Z" w16du:dateUtc="2025-03-14T12:50:00Z">
        <w:r w:rsidRPr="00D100C0">
          <w:rPr>
            <w:rFonts w:cs="Verdana"/>
            <w:color w:val="000000"/>
            <w:lang w:val="de-DE"/>
          </w:rPr>
          <w:t xml:space="preserve"> </w:t>
        </w:r>
        <w:r>
          <w:rPr>
            <w:rFonts w:cs="Verdana"/>
            <w:color w:val="000000"/>
            <w:lang w:val="de-DE"/>
          </w:rPr>
          <w:t>49</w:t>
        </w:r>
        <w:r w:rsidRPr="00D100C0">
          <w:rPr>
            <w:rFonts w:cs="Verdana"/>
            <w:color w:val="000000"/>
            <w:lang w:val="de-DE"/>
          </w:rPr>
          <w:t>)</w:t>
        </w:r>
      </w:ins>
    </w:p>
    <w:p w14:paraId="536FD054" w14:textId="05792CD6" w:rsidR="006B5BA7" w:rsidRDefault="006B5BA7" w:rsidP="006B5BA7">
      <w:pPr>
        <w:spacing w:before="11"/>
        <w:rPr>
          <w:ins w:id="41" w:author="Author" w:date="2025-03-14T13:50:00Z" w16du:dateUtc="2025-03-14T12:50:00Z"/>
          <w:rFonts w:cs="Verdana"/>
          <w:color w:val="000000"/>
          <w:lang w:val="de-DE"/>
        </w:rPr>
      </w:pPr>
      <w:ins w:id="42" w:author="Author" w:date="2025-03-14T13:50:00Z" w16du:dateUtc="2025-03-14T12:50:00Z">
        <w:r w:rsidRPr="00D100C0">
          <w:rPr>
            <w:rFonts w:cs="Verdana"/>
            <w:color w:val="000000"/>
            <w:lang w:val="de-DE"/>
          </w:rPr>
          <w:t>EU/1/24/1809/0</w:t>
        </w:r>
        <w:r>
          <w:rPr>
            <w:rFonts w:cs="Verdana"/>
            <w:color w:val="000000"/>
            <w:lang w:val="de-DE"/>
          </w:rPr>
          <w:t>15</w:t>
        </w:r>
        <w:r w:rsidRPr="00D100C0">
          <w:rPr>
            <w:rFonts w:cs="Verdana"/>
            <w:color w:val="000000"/>
            <w:lang w:val="de-DE"/>
          </w:rPr>
          <w:t xml:space="preserve"> (6 mg </w:t>
        </w:r>
      </w:ins>
      <w:ins w:id="43" w:author="Author" w:date="2025-04-09T08:36:00Z" w16du:dateUtc="2025-04-09T06:36:00Z">
        <w:r w:rsidR="00627B6D" w:rsidRPr="00D100C0">
          <w:rPr>
            <w:rFonts w:cs="Verdana"/>
            <w:color w:val="000000"/>
            <w:lang w:val="de-DE"/>
          </w:rPr>
          <w:t>x</w:t>
        </w:r>
      </w:ins>
      <w:ins w:id="44" w:author="Author" w:date="2025-03-14T13:50:00Z" w16du:dateUtc="2025-03-14T12:50:00Z">
        <w:r w:rsidRPr="00D100C0">
          <w:rPr>
            <w:rFonts w:cs="Verdana"/>
            <w:color w:val="000000"/>
            <w:lang w:val="de-DE"/>
          </w:rPr>
          <w:t xml:space="preserve"> </w:t>
        </w:r>
        <w:r>
          <w:rPr>
            <w:rFonts w:cs="Verdana"/>
            <w:color w:val="000000"/>
            <w:lang w:val="de-DE"/>
          </w:rPr>
          <w:t>49</w:t>
        </w:r>
        <w:r w:rsidRPr="00D100C0">
          <w:rPr>
            <w:rFonts w:cs="Verdana"/>
            <w:color w:val="000000"/>
            <w:lang w:val="de-DE"/>
          </w:rPr>
          <w:t>)</w:t>
        </w:r>
      </w:ins>
    </w:p>
    <w:p w14:paraId="51A616F7" w14:textId="65BDD5F6" w:rsidR="006B5BA7" w:rsidRPr="00D100C0" w:rsidRDefault="006B5BA7" w:rsidP="006B5BA7">
      <w:pPr>
        <w:spacing w:before="11"/>
        <w:rPr>
          <w:ins w:id="45" w:author="Author" w:date="2025-03-14T13:50:00Z" w16du:dateUtc="2025-03-14T12:50:00Z"/>
          <w:sz w:val="21"/>
          <w:lang w:val="de-DE"/>
        </w:rPr>
      </w:pPr>
      <w:ins w:id="46" w:author="Author" w:date="2025-03-14T13:50:00Z" w16du:dateUtc="2025-03-14T12:50:00Z">
        <w:r w:rsidRPr="00D100C0">
          <w:rPr>
            <w:rFonts w:cs="Verdana"/>
            <w:color w:val="000000"/>
            <w:lang w:val="de-DE"/>
          </w:rPr>
          <w:t>EU/1/24/1809/0</w:t>
        </w:r>
        <w:r>
          <w:rPr>
            <w:rFonts w:cs="Verdana"/>
            <w:color w:val="000000"/>
            <w:lang w:val="de-DE"/>
          </w:rPr>
          <w:t>16</w:t>
        </w:r>
        <w:r w:rsidRPr="00D100C0">
          <w:rPr>
            <w:rFonts w:cs="Verdana"/>
            <w:color w:val="000000"/>
            <w:lang w:val="de-DE"/>
          </w:rPr>
          <w:t xml:space="preserve"> (</w:t>
        </w:r>
        <w:r>
          <w:rPr>
            <w:rFonts w:cs="Verdana"/>
            <w:color w:val="000000"/>
            <w:lang w:val="de-DE"/>
          </w:rPr>
          <w:t>8</w:t>
        </w:r>
        <w:r w:rsidRPr="00D100C0">
          <w:rPr>
            <w:rFonts w:cs="Verdana"/>
            <w:color w:val="000000"/>
            <w:lang w:val="de-DE"/>
          </w:rPr>
          <w:t xml:space="preserve"> mg </w:t>
        </w:r>
      </w:ins>
      <w:ins w:id="47" w:author="Author" w:date="2025-04-09T08:36:00Z" w16du:dateUtc="2025-04-09T06:36:00Z">
        <w:r w:rsidR="00627B6D" w:rsidRPr="00D100C0">
          <w:rPr>
            <w:rFonts w:cs="Verdana"/>
            <w:color w:val="000000"/>
            <w:lang w:val="de-DE"/>
          </w:rPr>
          <w:t>x</w:t>
        </w:r>
      </w:ins>
      <w:ins w:id="48" w:author="Author" w:date="2025-03-14T13:50:00Z" w16du:dateUtc="2025-03-14T12:50:00Z">
        <w:r w:rsidRPr="00D100C0">
          <w:rPr>
            <w:rFonts w:cs="Verdana"/>
            <w:color w:val="000000"/>
            <w:lang w:val="de-DE"/>
          </w:rPr>
          <w:t xml:space="preserve"> </w:t>
        </w:r>
        <w:r>
          <w:rPr>
            <w:rFonts w:cs="Verdana"/>
            <w:color w:val="000000"/>
            <w:lang w:val="de-DE"/>
          </w:rPr>
          <w:t>49</w:t>
        </w:r>
        <w:r w:rsidRPr="00D100C0">
          <w:rPr>
            <w:rFonts w:cs="Verdana"/>
            <w:color w:val="000000"/>
            <w:lang w:val="de-DE"/>
          </w:rPr>
          <w:t>)</w:t>
        </w:r>
      </w:ins>
    </w:p>
    <w:p w14:paraId="7D579B48" w14:textId="77777777" w:rsidR="006B5BA7" w:rsidRPr="00D100C0" w:rsidRDefault="006B5BA7" w:rsidP="006B5BA7">
      <w:pPr>
        <w:spacing w:before="11"/>
        <w:rPr>
          <w:ins w:id="49" w:author="Author" w:date="2025-03-14T13:50:00Z" w16du:dateUtc="2025-03-14T12:50:00Z"/>
          <w:sz w:val="21"/>
          <w:lang w:val="de-DE"/>
        </w:rPr>
      </w:pPr>
    </w:p>
    <w:p w14:paraId="5AE22907" w14:textId="77777777" w:rsidR="006B5BA7" w:rsidRPr="00D100C0" w:rsidRDefault="006B5BA7" w:rsidP="006B5BA7">
      <w:pPr>
        <w:spacing w:before="11"/>
        <w:rPr>
          <w:ins w:id="50" w:author="Author" w:date="2025-03-14T13:50:00Z" w16du:dateUtc="2025-03-14T12:50:00Z"/>
          <w:sz w:val="21"/>
          <w:lang w:val="de-DE"/>
        </w:rPr>
      </w:pPr>
    </w:p>
    <w:p w14:paraId="456B98CF" w14:textId="77777777" w:rsidR="006B5BA7" w:rsidRPr="00D100C0" w:rsidRDefault="006B5BA7" w:rsidP="006B5BA7">
      <w:pPr>
        <w:spacing w:before="11"/>
        <w:rPr>
          <w:ins w:id="51" w:author="Author" w:date="2025-03-14T13:50:00Z" w16du:dateUtc="2025-03-14T12:50:00Z"/>
          <w:sz w:val="21"/>
          <w:lang w:val="de-DE"/>
        </w:rPr>
      </w:pPr>
    </w:p>
    <w:p w14:paraId="011851DB" w14:textId="77777777" w:rsidR="006B5BA7" w:rsidRPr="00D100C0" w:rsidRDefault="006B5BA7" w:rsidP="00621BB7">
      <w:pPr>
        <w:spacing w:before="11"/>
        <w:rPr>
          <w:sz w:val="21"/>
          <w:lang w:val="de-DE"/>
        </w:rPr>
      </w:pPr>
    </w:p>
    <w:p w14:paraId="06ABA4C4" w14:textId="77777777" w:rsidR="00621BB7" w:rsidRPr="00D100C0" w:rsidRDefault="00621BB7" w:rsidP="00621BB7">
      <w:pPr>
        <w:spacing w:before="11"/>
        <w:rPr>
          <w:sz w:val="21"/>
          <w:lang w:val="de-DE"/>
        </w:rPr>
      </w:pPr>
    </w:p>
    <w:p w14:paraId="59E9FE36" w14:textId="77777777" w:rsidR="00AD3CE9" w:rsidRPr="00E33F70" w:rsidRDefault="00AD3CE9" w:rsidP="00AD3CE9">
      <w:pPr>
        <w:spacing w:line="240" w:lineRule="auto"/>
        <w:rPr>
          <w:lang w:val="de-DE"/>
        </w:rPr>
      </w:pPr>
    </w:p>
    <w:p w14:paraId="00CA4459" w14:textId="77777777" w:rsidR="00AD3CE9" w:rsidRPr="002655DE" w:rsidRDefault="00644A77" w:rsidP="00AD3CE9">
      <w:pPr>
        <w:spacing w:line="240" w:lineRule="auto"/>
        <w:ind w:left="567" w:hanging="567"/>
        <w:rPr>
          <w:noProof/>
          <w:szCs w:val="22"/>
        </w:rPr>
      </w:pPr>
      <w:r w:rsidRPr="002655DE">
        <w:rPr>
          <w:b/>
          <w:noProof/>
          <w:szCs w:val="22"/>
        </w:rPr>
        <w:t>9.</w:t>
      </w:r>
      <w:r w:rsidRPr="002655DE">
        <w:rPr>
          <w:b/>
          <w:noProof/>
          <w:szCs w:val="22"/>
        </w:rPr>
        <w:tab/>
        <w:t>DATE OF FIRST AUTHORISATION/RENEWAL OF THE AUTHORISATION</w:t>
      </w:r>
    </w:p>
    <w:p w14:paraId="6AACBEEE" w14:textId="77777777" w:rsidR="00AD3CE9" w:rsidRPr="002655DE" w:rsidRDefault="00AD3CE9" w:rsidP="00AD3CE9">
      <w:pPr>
        <w:spacing w:line="240" w:lineRule="auto"/>
        <w:rPr>
          <w:i/>
          <w:noProof/>
          <w:szCs w:val="22"/>
        </w:rPr>
      </w:pPr>
    </w:p>
    <w:p w14:paraId="00259DF0" w14:textId="4A4B01C7" w:rsidR="00AD3CE9" w:rsidRPr="002655DE" w:rsidRDefault="00644A77" w:rsidP="00AD3CE9">
      <w:pPr>
        <w:spacing w:line="240" w:lineRule="auto"/>
        <w:rPr>
          <w:i/>
          <w:noProof/>
          <w:szCs w:val="22"/>
        </w:rPr>
      </w:pPr>
      <w:r w:rsidRPr="002655DE">
        <w:rPr>
          <w:noProof/>
          <w:szCs w:val="22"/>
        </w:rPr>
        <w:t>Date of first authorisation</w:t>
      </w:r>
      <w:r>
        <w:rPr>
          <w:noProof/>
          <w:szCs w:val="22"/>
        </w:rPr>
        <w:t>:</w:t>
      </w:r>
      <w:ins w:id="52" w:author="Author" w:date="2025-03-13T08:58:00Z" w16du:dateUtc="2025-03-13T07:58:00Z">
        <w:r w:rsidR="005260D2">
          <w:rPr>
            <w:noProof/>
            <w:szCs w:val="22"/>
          </w:rPr>
          <w:t xml:space="preserve"> </w:t>
        </w:r>
      </w:ins>
      <w:ins w:id="53" w:author="Author" w:date="2025-03-13T08:59:00Z" w16du:dateUtc="2025-03-13T07:59:00Z">
        <w:r w:rsidR="005260D2">
          <w:rPr>
            <w:noProof/>
            <w:szCs w:val="22"/>
          </w:rPr>
          <w:t xml:space="preserve">19 December 2024 </w:t>
        </w:r>
      </w:ins>
    </w:p>
    <w:p w14:paraId="3E28A73A" w14:textId="77777777" w:rsidR="00AD3CE9" w:rsidRPr="002655DE" w:rsidRDefault="00AD3CE9" w:rsidP="00AD3CE9">
      <w:pPr>
        <w:spacing w:line="240" w:lineRule="auto"/>
        <w:rPr>
          <w:noProof/>
          <w:szCs w:val="22"/>
        </w:rPr>
      </w:pPr>
    </w:p>
    <w:p w14:paraId="38A427E6" w14:textId="77777777" w:rsidR="00AD3CE9" w:rsidRPr="002655DE" w:rsidRDefault="00AD3CE9" w:rsidP="00AD3CE9">
      <w:pPr>
        <w:spacing w:line="240" w:lineRule="auto"/>
        <w:rPr>
          <w:noProof/>
          <w:szCs w:val="22"/>
        </w:rPr>
      </w:pPr>
    </w:p>
    <w:p w14:paraId="0C9B83E4" w14:textId="77777777" w:rsidR="00AD3CE9" w:rsidRPr="002655DE" w:rsidRDefault="00644A77" w:rsidP="00AD3CE9">
      <w:pPr>
        <w:spacing w:line="240" w:lineRule="auto"/>
        <w:ind w:left="567" w:hanging="567"/>
        <w:rPr>
          <w:b/>
          <w:noProof/>
          <w:szCs w:val="22"/>
        </w:rPr>
      </w:pPr>
      <w:r w:rsidRPr="002655DE">
        <w:rPr>
          <w:b/>
          <w:noProof/>
          <w:szCs w:val="22"/>
        </w:rPr>
        <w:t>10.</w:t>
      </w:r>
      <w:r w:rsidRPr="002655DE">
        <w:rPr>
          <w:b/>
          <w:noProof/>
          <w:szCs w:val="22"/>
        </w:rPr>
        <w:tab/>
        <w:t>DATE OF REVISION OF THE TEXT</w:t>
      </w:r>
    </w:p>
    <w:p w14:paraId="451F736E" w14:textId="77777777" w:rsidR="00AD3CE9" w:rsidRPr="002655DE" w:rsidRDefault="00AD3CE9" w:rsidP="00AD3CE9">
      <w:pPr>
        <w:spacing w:line="240" w:lineRule="auto"/>
        <w:rPr>
          <w:noProof/>
          <w:szCs w:val="22"/>
        </w:rPr>
      </w:pPr>
    </w:p>
    <w:p w14:paraId="72B9E670" w14:textId="40365C83" w:rsidR="006A592F" w:rsidRPr="002655DE" w:rsidRDefault="00644A77" w:rsidP="006A592F">
      <w:pPr>
        <w:numPr>
          <w:ilvl w:val="12"/>
          <w:numId w:val="0"/>
        </w:numPr>
        <w:spacing w:line="240" w:lineRule="auto"/>
        <w:ind w:right="-2"/>
        <w:rPr>
          <w:noProof/>
          <w:szCs w:val="22"/>
        </w:rPr>
      </w:pPr>
      <w:r w:rsidRPr="002655DE">
        <w:rPr>
          <w:szCs w:val="22"/>
        </w:rPr>
        <w:t xml:space="preserve">Detailed information on this medicinal product is available on the website of the European Medicines Agency </w:t>
      </w:r>
      <w:hyperlink r:id="rId10" w:history="1">
        <w:r w:rsidR="006A592F" w:rsidRPr="002655DE">
          <w:rPr>
            <w:rStyle w:val="Hipervnculo"/>
            <w:noProof/>
            <w:szCs w:val="22"/>
          </w:rPr>
          <w:t>http://www.ema.europa.eu</w:t>
        </w:r>
      </w:hyperlink>
      <w:r w:rsidRPr="002655DE">
        <w:rPr>
          <w:noProof/>
          <w:szCs w:val="22"/>
        </w:rPr>
        <w:t>.</w:t>
      </w:r>
    </w:p>
    <w:p w14:paraId="60CA479A" w14:textId="77777777" w:rsidR="006A592F" w:rsidRPr="002655DE" w:rsidRDefault="006A592F" w:rsidP="006A592F">
      <w:pPr>
        <w:numPr>
          <w:ilvl w:val="12"/>
          <w:numId w:val="0"/>
        </w:numPr>
        <w:spacing w:line="240" w:lineRule="auto"/>
        <w:ind w:right="-2"/>
        <w:rPr>
          <w:noProof/>
          <w:szCs w:val="22"/>
        </w:rPr>
      </w:pPr>
    </w:p>
    <w:p w14:paraId="4B29D4F5" w14:textId="77777777" w:rsidR="006A592F" w:rsidRPr="002655DE" w:rsidRDefault="00644A77" w:rsidP="006A592F">
      <w:pPr>
        <w:numPr>
          <w:ilvl w:val="12"/>
          <w:numId w:val="0"/>
        </w:numPr>
        <w:spacing w:line="240" w:lineRule="auto"/>
        <w:ind w:right="-2"/>
        <w:rPr>
          <w:noProof/>
          <w:szCs w:val="22"/>
        </w:rPr>
      </w:pPr>
      <w:r w:rsidRPr="002655DE">
        <w:rPr>
          <w:noProof/>
          <w:szCs w:val="22"/>
        </w:rPr>
        <w:br w:type="page"/>
      </w:r>
    </w:p>
    <w:p w14:paraId="1EDB9811" w14:textId="77777777" w:rsidR="006A592F" w:rsidRPr="002655DE" w:rsidRDefault="006A592F" w:rsidP="006A592F">
      <w:pPr>
        <w:spacing w:line="240" w:lineRule="auto"/>
        <w:rPr>
          <w:noProof/>
          <w:szCs w:val="22"/>
        </w:rPr>
      </w:pPr>
    </w:p>
    <w:p w14:paraId="69658E94" w14:textId="77777777" w:rsidR="006A592F" w:rsidRPr="002655DE" w:rsidRDefault="006A592F" w:rsidP="006A592F">
      <w:pPr>
        <w:spacing w:line="240" w:lineRule="auto"/>
        <w:rPr>
          <w:noProof/>
          <w:szCs w:val="22"/>
        </w:rPr>
      </w:pPr>
    </w:p>
    <w:p w14:paraId="781BABC3" w14:textId="77777777" w:rsidR="006A592F" w:rsidRPr="002655DE" w:rsidRDefault="006A592F" w:rsidP="006A592F">
      <w:pPr>
        <w:spacing w:line="240" w:lineRule="auto"/>
        <w:rPr>
          <w:noProof/>
          <w:szCs w:val="22"/>
        </w:rPr>
      </w:pPr>
    </w:p>
    <w:p w14:paraId="58995C89" w14:textId="77777777" w:rsidR="006A592F" w:rsidRPr="002655DE" w:rsidRDefault="006A592F" w:rsidP="006A592F">
      <w:pPr>
        <w:spacing w:line="240" w:lineRule="auto"/>
        <w:rPr>
          <w:noProof/>
          <w:szCs w:val="22"/>
        </w:rPr>
      </w:pPr>
    </w:p>
    <w:p w14:paraId="0E7FE7FD" w14:textId="77777777" w:rsidR="006A592F" w:rsidRPr="002655DE" w:rsidRDefault="006A592F" w:rsidP="006A592F">
      <w:pPr>
        <w:spacing w:line="240" w:lineRule="auto"/>
        <w:rPr>
          <w:noProof/>
          <w:szCs w:val="22"/>
        </w:rPr>
      </w:pPr>
    </w:p>
    <w:p w14:paraId="5BF37DD2" w14:textId="77777777" w:rsidR="006A592F" w:rsidRPr="002655DE" w:rsidRDefault="006A592F" w:rsidP="006A592F">
      <w:pPr>
        <w:spacing w:line="240" w:lineRule="auto"/>
        <w:rPr>
          <w:noProof/>
          <w:szCs w:val="22"/>
        </w:rPr>
      </w:pPr>
    </w:p>
    <w:p w14:paraId="272EC1E0" w14:textId="77777777" w:rsidR="006A592F" w:rsidRPr="002655DE" w:rsidRDefault="006A592F" w:rsidP="006A592F">
      <w:pPr>
        <w:spacing w:line="240" w:lineRule="auto"/>
        <w:rPr>
          <w:noProof/>
          <w:szCs w:val="22"/>
        </w:rPr>
      </w:pPr>
    </w:p>
    <w:p w14:paraId="47D06705" w14:textId="77777777" w:rsidR="006A592F" w:rsidRPr="002655DE" w:rsidRDefault="006A592F" w:rsidP="006A592F">
      <w:pPr>
        <w:spacing w:line="240" w:lineRule="auto"/>
        <w:rPr>
          <w:noProof/>
          <w:szCs w:val="22"/>
        </w:rPr>
      </w:pPr>
    </w:p>
    <w:p w14:paraId="210D10F2" w14:textId="77777777" w:rsidR="006A592F" w:rsidRPr="002655DE" w:rsidRDefault="006A592F" w:rsidP="006A592F">
      <w:pPr>
        <w:spacing w:line="240" w:lineRule="auto"/>
        <w:rPr>
          <w:noProof/>
          <w:szCs w:val="22"/>
        </w:rPr>
      </w:pPr>
    </w:p>
    <w:p w14:paraId="0D4FDD7F" w14:textId="77777777" w:rsidR="006A592F" w:rsidRPr="002655DE" w:rsidRDefault="006A592F" w:rsidP="006A592F">
      <w:pPr>
        <w:spacing w:line="240" w:lineRule="auto"/>
        <w:rPr>
          <w:noProof/>
          <w:szCs w:val="22"/>
        </w:rPr>
      </w:pPr>
    </w:p>
    <w:p w14:paraId="4BF112D9" w14:textId="77777777" w:rsidR="006A592F" w:rsidRPr="002655DE" w:rsidRDefault="006A592F" w:rsidP="006A592F">
      <w:pPr>
        <w:spacing w:line="240" w:lineRule="auto"/>
        <w:rPr>
          <w:noProof/>
          <w:szCs w:val="22"/>
        </w:rPr>
      </w:pPr>
    </w:p>
    <w:p w14:paraId="7A6CF422" w14:textId="77777777" w:rsidR="006A592F" w:rsidRPr="002655DE" w:rsidRDefault="006A592F" w:rsidP="006A592F">
      <w:pPr>
        <w:spacing w:line="240" w:lineRule="auto"/>
        <w:rPr>
          <w:noProof/>
          <w:szCs w:val="22"/>
        </w:rPr>
      </w:pPr>
    </w:p>
    <w:p w14:paraId="40DEAC5F" w14:textId="77777777" w:rsidR="006A592F" w:rsidRPr="002655DE" w:rsidRDefault="006A592F" w:rsidP="006A592F">
      <w:pPr>
        <w:spacing w:line="240" w:lineRule="auto"/>
        <w:rPr>
          <w:noProof/>
          <w:szCs w:val="22"/>
        </w:rPr>
      </w:pPr>
    </w:p>
    <w:p w14:paraId="39878145" w14:textId="77777777" w:rsidR="006A592F" w:rsidRPr="002655DE" w:rsidRDefault="006A592F" w:rsidP="006A592F">
      <w:pPr>
        <w:spacing w:line="240" w:lineRule="auto"/>
        <w:rPr>
          <w:noProof/>
          <w:szCs w:val="22"/>
        </w:rPr>
      </w:pPr>
    </w:p>
    <w:p w14:paraId="1E76F5DB" w14:textId="77777777" w:rsidR="006A592F" w:rsidRPr="002655DE" w:rsidRDefault="006A592F" w:rsidP="006A592F">
      <w:pPr>
        <w:spacing w:line="240" w:lineRule="auto"/>
        <w:rPr>
          <w:noProof/>
          <w:szCs w:val="22"/>
        </w:rPr>
      </w:pPr>
    </w:p>
    <w:p w14:paraId="54C29877" w14:textId="77777777" w:rsidR="006A592F" w:rsidRPr="002655DE" w:rsidRDefault="006A592F" w:rsidP="006A592F">
      <w:pPr>
        <w:spacing w:line="240" w:lineRule="auto"/>
        <w:rPr>
          <w:noProof/>
          <w:szCs w:val="22"/>
        </w:rPr>
      </w:pPr>
    </w:p>
    <w:p w14:paraId="485FF921" w14:textId="77777777" w:rsidR="006A592F" w:rsidRPr="002655DE" w:rsidRDefault="006A592F" w:rsidP="006A592F">
      <w:pPr>
        <w:spacing w:line="240" w:lineRule="auto"/>
        <w:rPr>
          <w:noProof/>
          <w:szCs w:val="22"/>
        </w:rPr>
      </w:pPr>
    </w:p>
    <w:p w14:paraId="24E5300C" w14:textId="77777777" w:rsidR="006A592F" w:rsidRPr="002655DE" w:rsidRDefault="006A592F" w:rsidP="006A592F">
      <w:pPr>
        <w:spacing w:line="240" w:lineRule="auto"/>
        <w:rPr>
          <w:noProof/>
          <w:szCs w:val="22"/>
        </w:rPr>
      </w:pPr>
    </w:p>
    <w:p w14:paraId="0770F3A9" w14:textId="77777777" w:rsidR="006A592F" w:rsidRPr="002655DE" w:rsidRDefault="006A592F" w:rsidP="006A592F">
      <w:pPr>
        <w:spacing w:line="240" w:lineRule="auto"/>
        <w:rPr>
          <w:noProof/>
          <w:szCs w:val="22"/>
        </w:rPr>
      </w:pPr>
    </w:p>
    <w:p w14:paraId="13404FD2" w14:textId="77777777" w:rsidR="006A592F" w:rsidRPr="002655DE" w:rsidRDefault="006A592F" w:rsidP="006A592F">
      <w:pPr>
        <w:spacing w:line="240" w:lineRule="auto"/>
        <w:rPr>
          <w:noProof/>
          <w:szCs w:val="22"/>
        </w:rPr>
      </w:pPr>
    </w:p>
    <w:p w14:paraId="2542F253" w14:textId="77777777" w:rsidR="006A592F" w:rsidRPr="002655DE" w:rsidRDefault="006A592F" w:rsidP="006A592F">
      <w:pPr>
        <w:spacing w:line="240" w:lineRule="auto"/>
        <w:rPr>
          <w:noProof/>
          <w:szCs w:val="22"/>
        </w:rPr>
      </w:pPr>
    </w:p>
    <w:p w14:paraId="14571520" w14:textId="77777777" w:rsidR="006A592F" w:rsidRPr="002655DE" w:rsidRDefault="006A592F" w:rsidP="006A592F">
      <w:pPr>
        <w:spacing w:line="240" w:lineRule="auto"/>
        <w:rPr>
          <w:noProof/>
          <w:szCs w:val="22"/>
        </w:rPr>
      </w:pPr>
    </w:p>
    <w:p w14:paraId="6BD21E3A" w14:textId="77777777" w:rsidR="006A592F" w:rsidRPr="002655DE" w:rsidRDefault="00644A77" w:rsidP="006A592F">
      <w:pPr>
        <w:spacing w:line="240" w:lineRule="auto"/>
        <w:jc w:val="center"/>
        <w:rPr>
          <w:noProof/>
          <w:szCs w:val="22"/>
        </w:rPr>
      </w:pPr>
      <w:r w:rsidRPr="002655DE">
        <w:rPr>
          <w:b/>
          <w:noProof/>
          <w:szCs w:val="22"/>
        </w:rPr>
        <w:t>ANNEX II</w:t>
      </w:r>
    </w:p>
    <w:p w14:paraId="76DE7A59" w14:textId="77777777" w:rsidR="006A592F" w:rsidRPr="002655DE" w:rsidRDefault="006A592F" w:rsidP="006A592F">
      <w:pPr>
        <w:spacing w:line="240" w:lineRule="auto"/>
        <w:ind w:right="1416"/>
        <w:rPr>
          <w:noProof/>
          <w:szCs w:val="22"/>
        </w:rPr>
      </w:pPr>
    </w:p>
    <w:p w14:paraId="50089C18" w14:textId="77777777" w:rsidR="006A592F" w:rsidRPr="002655DE" w:rsidRDefault="00644A77" w:rsidP="006A592F">
      <w:pPr>
        <w:spacing w:line="240" w:lineRule="auto"/>
        <w:ind w:left="1701" w:right="1416" w:hanging="708"/>
        <w:rPr>
          <w:b/>
          <w:noProof/>
          <w:szCs w:val="22"/>
        </w:rPr>
      </w:pPr>
      <w:r w:rsidRPr="002655DE">
        <w:rPr>
          <w:b/>
          <w:noProof/>
          <w:szCs w:val="22"/>
        </w:rPr>
        <w:t>A.</w:t>
      </w:r>
      <w:r w:rsidRPr="002655DE">
        <w:rPr>
          <w:b/>
          <w:noProof/>
          <w:szCs w:val="22"/>
        </w:rPr>
        <w:tab/>
        <w:t>MANUFACTURER(S) RESPONSIBLE FOR BATCH RELEASE</w:t>
      </w:r>
    </w:p>
    <w:p w14:paraId="755936FB" w14:textId="77777777" w:rsidR="006A592F" w:rsidRPr="002655DE" w:rsidRDefault="006A592F" w:rsidP="006A592F">
      <w:pPr>
        <w:spacing w:line="240" w:lineRule="auto"/>
        <w:ind w:left="567" w:hanging="567"/>
        <w:rPr>
          <w:noProof/>
          <w:szCs w:val="22"/>
        </w:rPr>
      </w:pPr>
    </w:p>
    <w:p w14:paraId="7A9F3B75" w14:textId="77777777" w:rsidR="006A592F" w:rsidRPr="002655DE" w:rsidRDefault="00644A77" w:rsidP="006A592F">
      <w:pPr>
        <w:spacing w:line="240" w:lineRule="auto"/>
        <w:ind w:left="1701" w:right="1418" w:hanging="709"/>
        <w:rPr>
          <w:b/>
          <w:noProof/>
          <w:szCs w:val="22"/>
        </w:rPr>
      </w:pPr>
      <w:r w:rsidRPr="002655DE">
        <w:rPr>
          <w:b/>
          <w:noProof/>
          <w:szCs w:val="22"/>
        </w:rPr>
        <w:t>B.</w:t>
      </w:r>
      <w:r w:rsidRPr="002655DE">
        <w:rPr>
          <w:b/>
          <w:noProof/>
          <w:szCs w:val="22"/>
        </w:rPr>
        <w:tab/>
        <w:t>CONDITIONS OR RESTRICTIONS REGARDING SUPPLY AND USE</w:t>
      </w:r>
    </w:p>
    <w:p w14:paraId="49B8F682" w14:textId="77777777" w:rsidR="006A592F" w:rsidRPr="002655DE" w:rsidRDefault="006A592F" w:rsidP="006A592F">
      <w:pPr>
        <w:spacing w:line="240" w:lineRule="auto"/>
        <w:ind w:left="567" w:hanging="567"/>
        <w:rPr>
          <w:noProof/>
          <w:szCs w:val="22"/>
        </w:rPr>
      </w:pPr>
    </w:p>
    <w:p w14:paraId="57D5AE92" w14:textId="77777777" w:rsidR="006A592F" w:rsidRPr="002655DE" w:rsidRDefault="00644A77" w:rsidP="006A592F">
      <w:pPr>
        <w:spacing w:line="240" w:lineRule="auto"/>
        <w:ind w:left="1701" w:right="1559" w:hanging="709"/>
        <w:rPr>
          <w:b/>
          <w:noProof/>
          <w:szCs w:val="22"/>
        </w:rPr>
      </w:pPr>
      <w:r w:rsidRPr="002655DE">
        <w:rPr>
          <w:b/>
          <w:noProof/>
          <w:szCs w:val="22"/>
        </w:rPr>
        <w:t>C.</w:t>
      </w:r>
      <w:r w:rsidRPr="002655DE">
        <w:rPr>
          <w:b/>
          <w:noProof/>
          <w:szCs w:val="22"/>
        </w:rPr>
        <w:tab/>
        <w:t>OTHER CONDITIONS AND REQUIREMENTS OF THE MARKETING AUTHORISATION</w:t>
      </w:r>
    </w:p>
    <w:p w14:paraId="3B96EC9C" w14:textId="77777777" w:rsidR="006A592F" w:rsidRPr="002655DE" w:rsidRDefault="006A592F" w:rsidP="006A592F">
      <w:pPr>
        <w:spacing w:line="240" w:lineRule="auto"/>
        <w:ind w:right="1558"/>
        <w:rPr>
          <w:b/>
          <w:szCs w:val="22"/>
        </w:rPr>
      </w:pPr>
    </w:p>
    <w:p w14:paraId="27FFE0C9" w14:textId="77777777" w:rsidR="006A592F" w:rsidRPr="002655DE" w:rsidRDefault="00644A77" w:rsidP="006A592F">
      <w:pPr>
        <w:spacing w:line="240" w:lineRule="auto"/>
        <w:ind w:left="1701" w:right="1416" w:hanging="708"/>
        <w:rPr>
          <w:b/>
          <w:szCs w:val="22"/>
        </w:rPr>
      </w:pPr>
      <w:r w:rsidRPr="002655DE">
        <w:rPr>
          <w:b/>
          <w:szCs w:val="22"/>
        </w:rPr>
        <w:t>D.</w:t>
      </w:r>
      <w:r w:rsidRPr="002655DE">
        <w:rPr>
          <w:b/>
          <w:szCs w:val="22"/>
        </w:rPr>
        <w:tab/>
      </w:r>
      <w:r w:rsidRPr="002655DE">
        <w:rPr>
          <w:b/>
          <w:caps/>
          <w:szCs w:val="22"/>
        </w:rPr>
        <w:t>conditions or restrictions with regard to the safe and effective use of the medicinal product</w:t>
      </w:r>
    </w:p>
    <w:p w14:paraId="1E5F36C5" w14:textId="77777777" w:rsidR="006A592F" w:rsidRPr="002655DE" w:rsidRDefault="006A592F" w:rsidP="006A592F">
      <w:pPr>
        <w:spacing w:line="240" w:lineRule="auto"/>
        <w:ind w:right="1416"/>
        <w:rPr>
          <w:b/>
          <w:szCs w:val="22"/>
        </w:rPr>
      </w:pPr>
    </w:p>
    <w:p w14:paraId="2C49895C" w14:textId="77777777" w:rsidR="006A592F" w:rsidRPr="002655DE" w:rsidRDefault="00644A77" w:rsidP="006A592F">
      <w:pPr>
        <w:spacing w:line="240" w:lineRule="auto"/>
        <w:ind w:left="567" w:hanging="567"/>
        <w:rPr>
          <w:noProof/>
          <w:szCs w:val="22"/>
        </w:rPr>
      </w:pPr>
      <w:r w:rsidRPr="002655DE">
        <w:rPr>
          <w:noProof/>
          <w:szCs w:val="22"/>
        </w:rPr>
        <w:br w:type="page"/>
      </w:r>
      <w:r w:rsidRPr="002655DE">
        <w:rPr>
          <w:b/>
          <w:noProof/>
          <w:szCs w:val="22"/>
        </w:rPr>
        <w:lastRenderedPageBreak/>
        <w:t>A.</w:t>
      </w:r>
      <w:r w:rsidRPr="002655DE">
        <w:rPr>
          <w:b/>
          <w:noProof/>
          <w:szCs w:val="22"/>
        </w:rPr>
        <w:tab/>
        <w:t>MANUFACTURER(S) RESPONSIBLE FOR BATCH RELEASE</w:t>
      </w:r>
    </w:p>
    <w:p w14:paraId="1C274BA4" w14:textId="77777777" w:rsidR="006A592F" w:rsidRPr="002655DE" w:rsidRDefault="006A592F" w:rsidP="006A592F">
      <w:pPr>
        <w:spacing w:line="240" w:lineRule="auto"/>
        <w:ind w:right="1416"/>
        <w:rPr>
          <w:noProof/>
          <w:szCs w:val="22"/>
        </w:rPr>
      </w:pPr>
    </w:p>
    <w:p w14:paraId="2A8D956A" w14:textId="77777777" w:rsidR="006A592F" w:rsidRPr="002655DE" w:rsidRDefault="00644A77" w:rsidP="006A592F">
      <w:pPr>
        <w:spacing w:line="240" w:lineRule="auto"/>
        <w:outlineLvl w:val="0"/>
        <w:rPr>
          <w:noProof/>
          <w:szCs w:val="22"/>
        </w:rPr>
      </w:pPr>
      <w:r w:rsidRPr="002655DE">
        <w:rPr>
          <w:noProof/>
          <w:szCs w:val="22"/>
          <w:u w:val="single"/>
        </w:rPr>
        <w:t>Name and address of the manufacturer(s) responsible for batch release</w:t>
      </w:r>
    </w:p>
    <w:p w14:paraId="14A9DE40" w14:textId="77777777" w:rsidR="006A592F" w:rsidRPr="002655DE" w:rsidRDefault="006A592F" w:rsidP="006A592F">
      <w:pPr>
        <w:spacing w:line="240" w:lineRule="auto"/>
        <w:rPr>
          <w:noProof/>
          <w:szCs w:val="22"/>
        </w:rPr>
      </w:pPr>
    </w:p>
    <w:p w14:paraId="1EEDD6F9" w14:textId="77777777" w:rsidR="006A592F" w:rsidRPr="004641A3" w:rsidRDefault="00644A77" w:rsidP="006A592F">
      <w:pPr>
        <w:pStyle w:val="Textoindependiente3"/>
        <w:rPr>
          <w:rFonts w:eastAsia="Calibri"/>
          <w:noProof/>
          <w:color w:val="auto"/>
          <w:lang w:val="de-DE"/>
        </w:rPr>
      </w:pPr>
      <w:r w:rsidRPr="004641A3">
        <w:rPr>
          <w:rFonts w:eastAsia="Calibri"/>
          <w:noProof/>
          <w:color w:val="auto"/>
          <w:lang w:val="de-DE"/>
        </w:rPr>
        <w:t>neuraxpharm Arzneimittel GmbH</w:t>
      </w:r>
    </w:p>
    <w:p w14:paraId="255CD6D7" w14:textId="77777777" w:rsidR="006A592F" w:rsidRPr="004641A3" w:rsidRDefault="00644A77" w:rsidP="006A592F">
      <w:pPr>
        <w:pStyle w:val="Textoindependiente3"/>
        <w:rPr>
          <w:rFonts w:eastAsia="Calibri"/>
          <w:noProof/>
          <w:color w:val="auto"/>
          <w:lang w:val="de-DE"/>
        </w:rPr>
      </w:pPr>
      <w:r w:rsidRPr="004641A3">
        <w:rPr>
          <w:rFonts w:eastAsia="Calibri"/>
          <w:noProof/>
          <w:color w:val="auto"/>
          <w:lang w:val="de-DE"/>
        </w:rPr>
        <w:t>Elisabeth-Selbert-Straße 23</w:t>
      </w:r>
    </w:p>
    <w:p w14:paraId="75AABB69" w14:textId="77777777" w:rsidR="006A592F" w:rsidRPr="006A592F" w:rsidRDefault="00644A77" w:rsidP="006A592F">
      <w:pPr>
        <w:pStyle w:val="Textoindependiente3"/>
        <w:rPr>
          <w:rFonts w:eastAsia="Calibri"/>
          <w:noProof/>
          <w:color w:val="auto"/>
        </w:rPr>
      </w:pPr>
      <w:r w:rsidRPr="006A592F">
        <w:rPr>
          <w:rFonts w:eastAsia="Calibri"/>
          <w:noProof/>
          <w:color w:val="auto"/>
        </w:rPr>
        <w:t>40764 Langenfeld - Germany</w:t>
      </w:r>
    </w:p>
    <w:p w14:paraId="31E4AC06" w14:textId="77777777" w:rsidR="006A592F" w:rsidRPr="002655DE" w:rsidRDefault="006A592F" w:rsidP="006A592F">
      <w:pPr>
        <w:spacing w:line="240" w:lineRule="auto"/>
        <w:rPr>
          <w:noProof/>
          <w:szCs w:val="22"/>
        </w:rPr>
      </w:pPr>
    </w:p>
    <w:p w14:paraId="798BEE29" w14:textId="77777777" w:rsidR="006A592F" w:rsidRPr="002655DE" w:rsidRDefault="006A592F" w:rsidP="006A592F">
      <w:pPr>
        <w:spacing w:line="240" w:lineRule="auto"/>
        <w:rPr>
          <w:noProof/>
          <w:szCs w:val="22"/>
        </w:rPr>
      </w:pPr>
    </w:p>
    <w:p w14:paraId="083C93AF" w14:textId="77777777" w:rsidR="006A592F" w:rsidRPr="002655DE" w:rsidRDefault="00644A77" w:rsidP="006A592F">
      <w:pPr>
        <w:spacing w:line="240" w:lineRule="auto"/>
        <w:ind w:left="567" w:hanging="567"/>
        <w:rPr>
          <w:b/>
          <w:noProof/>
          <w:szCs w:val="22"/>
        </w:rPr>
      </w:pPr>
      <w:bookmarkStart w:id="54" w:name="OLE_LINK2"/>
      <w:r w:rsidRPr="002655DE">
        <w:rPr>
          <w:b/>
          <w:noProof/>
          <w:szCs w:val="22"/>
        </w:rPr>
        <w:t>B.</w:t>
      </w:r>
      <w:bookmarkEnd w:id="54"/>
      <w:r w:rsidRPr="002655DE">
        <w:rPr>
          <w:b/>
          <w:noProof/>
          <w:szCs w:val="22"/>
        </w:rPr>
        <w:tab/>
        <w:t xml:space="preserve">CONDITIONS OR RESTRICTIONS REGARDING SUPPLY AND USE </w:t>
      </w:r>
    </w:p>
    <w:p w14:paraId="16FA4C8F" w14:textId="77777777" w:rsidR="006A592F" w:rsidRPr="002655DE" w:rsidRDefault="006A592F" w:rsidP="006A592F">
      <w:pPr>
        <w:spacing w:line="240" w:lineRule="auto"/>
        <w:rPr>
          <w:noProof/>
          <w:szCs w:val="22"/>
        </w:rPr>
      </w:pPr>
    </w:p>
    <w:p w14:paraId="3BFA81AD" w14:textId="6A3C7264" w:rsidR="00913FD7" w:rsidRPr="006B4557" w:rsidRDefault="00644A77" w:rsidP="00500B86">
      <w:pPr>
        <w:numPr>
          <w:ilvl w:val="12"/>
          <w:numId w:val="0"/>
        </w:numPr>
        <w:spacing w:line="240" w:lineRule="auto"/>
        <w:rPr>
          <w:noProof/>
          <w:szCs w:val="22"/>
        </w:rPr>
      </w:pPr>
      <w:r w:rsidRPr="00500B86">
        <w:rPr>
          <w:noProof/>
          <w:szCs w:val="22"/>
        </w:rPr>
        <w:t>Medicinal product subject to special and restricted medical prescription (see Annex I: Summary of Product Characteristics, section 4.2)</w:t>
      </w:r>
    </w:p>
    <w:p w14:paraId="139FC705" w14:textId="77777777" w:rsidR="006A592F" w:rsidRPr="002655DE" w:rsidRDefault="006A592F" w:rsidP="006A592F">
      <w:pPr>
        <w:numPr>
          <w:ilvl w:val="12"/>
          <w:numId w:val="0"/>
        </w:numPr>
        <w:spacing w:line="240" w:lineRule="auto"/>
        <w:rPr>
          <w:noProof/>
          <w:szCs w:val="22"/>
        </w:rPr>
      </w:pPr>
    </w:p>
    <w:p w14:paraId="73A2B393" w14:textId="77777777" w:rsidR="006A592F" w:rsidRPr="002655DE" w:rsidRDefault="006A592F" w:rsidP="006A592F">
      <w:pPr>
        <w:numPr>
          <w:ilvl w:val="12"/>
          <w:numId w:val="0"/>
        </w:numPr>
        <w:spacing w:line="240" w:lineRule="auto"/>
        <w:rPr>
          <w:noProof/>
          <w:szCs w:val="22"/>
        </w:rPr>
      </w:pPr>
    </w:p>
    <w:p w14:paraId="43D00769" w14:textId="77777777" w:rsidR="006A592F" w:rsidRPr="002655DE" w:rsidRDefault="00644A77" w:rsidP="006A592F">
      <w:pPr>
        <w:spacing w:line="240" w:lineRule="auto"/>
        <w:ind w:left="567" w:hanging="567"/>
        <w:rPr>
          <w:b/>
          <w:bCs/>
          <w:noProof/>
          <w:szCs w:val="22"/>
        </w:rPr>
      </w:pPr>
      <w:r w:rsidRPr="002655DE">
        <w:rPr>
          <w:b/>
          <w:bCs/>
          <w:noProof/>
          <w:szCs w:val="22"/>
        </w:rPr>
        <w:t xml:space="preserve">C. </w:t>
      </w:r>
      <w:r w:rsidRPr="002655DE">
        <w:rPr>
          <w:b/>
          <w:bCs/>
          <w:noProof/>
          <w:szCs w:val="22"/>
        </w:rPr>
        <w:tab/>
        <w:t>OTHER CONDITIONS AND REQUIREMENTS OF THE MARKETING AUTHORISATION</w:t>
      </w:r>
    </w:p>
    <w:p w14:paraId="1EB92E79" w14:textId="77777777" w:rsidR="006A592F" w:rsidRPr="002655DE" w:rsidRDefault="006A592F" w:rsidP="006A592F">
      <w:pPr>
        <w:spacing w:line="240" w:lineRule="auto"/>
        <w:ind w:right="-1"/>
        <w:rPr>
          <w:iCs/>
          <w:noProof/>
          <w:szCs w:val="22"/>
          <w:u w:val="single"/>
        </w:rPr>
      </w:pPr>
    </w:p>
    <w:p w14:paraId="41389DF1" w14:textId="77777777" w:rsidR="006A592F" w:rsidRPr="002655DE" w:rsidRDefault="00644A77" w:rsidP="006A592F">
      <w:pPr>
        <w:numPr>
          <w:ilvl w:val="0"/>
          <w:numId w:val="18"/>
        </w:numPr>
        <w:spacing w:line="240" w:lineRule="auto"/>
        <w:ind w:right="-1" w:hanging="720"/>
        <w:rPr>
          <w:b/>
          <w:szCs w:val="22"/>
        </w:rPr>
      </w:pPr>
      <w:r w:rsidRPr="002655DE">
        <w:rPr>
          <w:b/>
          <w:szCs w:val="22"/>
        </w:rPr>
        <w:t>Periodic safety update reports (PSURs)</w:t>
      </w:r>
    </w:p>
    <w:p w14:paraId="340FF30E" w14:textId="77777777" w:rsidR="006A592F" w:rsidRPr="002655DE" w:rsidRDefault="006A592F" w:rsidP="006A592F">
      <w:pPr>
        <w:tabs>
          <w:tab w:val="left" w:pos="0"/>
        </w:tabs>
        <w:spacing w:line="240" w:lineRule="auto"/>
        <w:ind w:right="567"/>
        <w:rPr>
          <w:szCs w:val="22"/>
        </w:rPr>
      </w:pPr>
    </w:p>
    <w:p w14:paraId="62EC2505" w14:textId="77777777" w:rsidR="006A592F" w:rsidRPr="002655DE" w:rsidRDefault="00644A77" w:rsidP="006A592F">
      <w:pPr>
        <w:tabs>
          <w:tab w:val="left" w:pos="0"/>
        </w:tabs>
        <w:spacing w:line="240" w:lineRule="auto"/>
        <w:ind w:right="567"/>
        <w:rPr>
          <w:iCs/>
          <w:szCs w:val="22"/>
        </w:rPr>
      </w:pPr>
      <w:r w:rsidRPr="002655DE">
        <w:rPr>
          <w:iCs/>
          <w:szCs w:val="22"/>
        </w:rPr>
        <w:t xml:space="preserve">The requirements for submission of PSURs for this medicinal product are set out in the list of Union reference dates (EURD list) </w:t>
      </w:r>
      <w:r w:rsidRPr="002655DE">
        <w:rPr>
          <w:szCs w:val="22"/>
        </w:rPr>
        <w:t>provided for under Article 107c(7) of Directive 2001/83</w:t>
      </w:r>
      <w:r w:rsidRPr="002655DE">
        <w:rPr>
          <w:noProof/>
          <w:szCs w:val="22"/>
        </w:rPr>
        <w:t>/EC</w:t>
      </w:r>
      <w:r w:rsidRPr="002655DE">
        <w:rPr>
          <w:szCs w:val="22"/>
        </w:rPr>
        <w:t xml:space="preserve"> and </w:t>
      </w:r>
      <w:r w:rsidRPr="002655DE">
        <w:rPr>
          <w:iCs/>
          <w:szCs w:val="22"/>
        </w:rPr>
        <w:t>any subsequent updates published on the European medicines web-portal.</w:t>
      </w:r>
    </w:p>
    <w:p w14:paraId="18550EDB" w14:textId="77777777" w:rsidR="006A592F" w:rsidRPr="002655DE" w:rsidRDefault="006A592F" w:rsidP="006A592F">
      <w:pPr>
        <w:tabs>
          <w:tab w:val="left" w:pos="0"/>
        </w:tabs>
        <w:spacing w:line="240" w:lineRule="auto"/>
        <w:ind w:right="567"/>
        <w:rPr>
          <w:iCs/>
          <w:szCs w:val="22"/>
        </w:rPr>
      </w:pPr>
    </w:p>
    <w:p w14:paraId="12279977" w14:textId="77777777" w:rsidR="006A592F" w:rsidRPr="002655DE" w:rsidRDefault="006A592F" w:rsidP="006A592F">
      <w:pPr>
        <w:spacing w:line="240" w:lineRule="auto"/>
        <w:ind w:right="-1"/>
        <w:rPr>
          <w:szCs w:val="22"/>
          <w:u w:val="single"/>
        </w:rPr>
      </w:pPr>
    </w:p>
    <w:p w14:paraId="14371CA9" w14:textId="77777777" w:rsidR="006A592F" w:rsidRPr="002655DE" w:rsidRDefault="00644A77" w:rsidP="006A592F">
      <w:pPr>
        <w:spacing w:line="240" w:lineRule="auto"/>
        <w:ind w:left="567" w:hanging="567"/>
        <w:rPr>
          <w:b/>
          <w:szCs w:val="22"/>
        </w:rPr>
      </w:pPr>
      <w:r w:rsidRPr="002655DE">
        <w:rPr>
          <w:b/>
          <w:szCs w:val="22"/>
        </w:rPr>
        <w:t>D.</w:t>
      </w:r>
      <w:r w:rsidRPr="002655DE">
        <w:rPr>
          <w:b/>
          <w:szCs w:val="22"/>
        </w:rPr>
        <w:tab/>
        <w:t xml:space="preserve">CONDITIONS OR RESTRICTIONS WITH REGARD TO THE SAFE AND EFFECTIVE USE OF THE MEDICINAL PRODUCT  </w:t>
      </w:r>
    </w:p>
    <w:p w14:paraId="21533C3D" w14:textId="77777777" w:rsidR="006A592F" w:rsidRPr="002655DE" w:rsidRDefault="006A592F" w:rsidP="006A592F">
      <w:pPr>
        <w:spacing w:line="240" w:lineRule="auto"/>
        <w:ind w:right="-1"/>
        <w:rPr>
          <w:szCs w:val="22"/>
          <w:u w:val="single"/>
        </w:rPr>
      </w:pPr>
    </w:p>
    <w:p w14:paraId="113AB685" w14:textId="77777777" w:rsidR="006A592F" w:rsidRPr="002655DE" w:rsidRDefault="00644A77" w:rsidP="006A592F">
      <w:pPr>
        <w:numPr>
          <w:ilvl w:val="0"/>
          <w:numId w:val="18"/>
        </w:numPr>
        <w:spacing w:line="240" w:lineRule="auto"/>
        <w:ind w:right="-1" w:hanging="720"/>
        <w:rPr>
          <w:b/>
          <w:szCs w:val="22"/>
        </w:rPr>
      </w:pPr>
      <w:r w:rsidRPr="002655DE">
        <w:rPr>
          <w:b/>
          <w:szCs w:val="22"/>
        </w:rPr>
        <w:t>Risk management plan (RMP)</w:t>
      </w:r>
    </w:p>
    <w:p w14:paraId="1478D54D" w14:textId="77777777" w:rsidR="006A592F" w:rsidRPr="002655DE" w:rsidRDefault="006A592F" w:rsidP="006A592F">
      <w:pPr>
        <w:spacing w:line="240" w:lineRule="auto"/>
        <w:ind w:left="720" w:right="-1"/>
        <w:rPr>
          <w:b/>
          <w:szCs w:val="22"/>
        </w:rPr>
      </w:pPr>
    </w:p>
    <w:p w14:paraId="7A9B9B4C" w14:textId="77777777" w:rsidR="006A592F" w:rsidRPr="002655DE" w:rsidRDefault="00644A77" w:rsidP="006A592F">
      <w:pPr>
        <w:tabs>
          <w:tab w:val="left" w:pos="0"/>
        </w:tabs>
        <w:spacing w:line="240" w:lineRule="auto"/>
        <w:ind w:right="567"/>
        <w:rPr>
          <w:noProof/>
          <w:szCs w:val="22"/>
        </w:rPr>
      </w:pPr>
      <w:r w:rsidRPr="002655DE">
        <w:rPr>
          <w:noProof/>
          <w:szCs w:val="22"/>
        </w:rPr>
        <w:t>The marketing</w:t>
      </w:r>
      <w:r w:rsidRPr="002655DE">
        <w:rPr>
          <w:szCs w:val="22"/>
        </w:rPr>
        <w:t xml:space="preserve"> authorisation holder</w:t>
      </w:r>
      <w:r w:rsidRPr="002655DE">
        <w:rPr>
          <w:noProof/>
          <w:szCs w:val="22"/>
        </w:rPr>
        <w:t xml:space="preserve"> (MAH) shall perform the required pharmacovigilance activities and interventions detailed in the agreed RMP presented in Module 1.8.2 of the marketing authorisation and any agreed subsequent updates of the RMP.</w:t>
      </w:r>
    </w:p>
    <w:p w14:paraId="3EA1B8E2" w14:textId="77777777" w:rsidR="006A592F" w:rsidRPr="002655DE" w:rsidRDefault="006A592F" w:rsidP="006A592F">
      <w:pPr>
        <w:spacing w:line="240" w:lineRule="auto"/>
        <w:ind w:right="-1"/>
        <w:rPr>
          <w:iCs/>
          <w:noProof/>
          <w:szCs w:val="22"/>
        </w:rPr>
      </w:pPr>
    </w:p>
    <w:p w14:paraId="5D3E7CC2" w14:textId="77777777" w:rsidR="006A592F" w:rsidRPr="002655DE" w:rsidRDefault="00644A77" w:rsidP="006A592F">
      <w:pPr>
        <w:spacing w:line="240" w:lineRule="auto"/>
        <w:ind w:right="-1"/>
        <w:rPr>
          <w:iCs/>
          <w:noProof/>
          <w:szCs w:val="22"/>
        </w:rPr>
      </w:pPr>
      <w:r w:rsidRPr="002655DE">
        <w:rPr>
          <w:iCs/>
          <w:noProof/>
          <w:szCs w:val="22"/>
        </w:rPr>
        <w:t>An updated RMP should be submitted:</w:t>
      </w:r>
    </w:p>
    <w:p w14:paraId="41450355" w14:textId="77777777" w:rsidR="006A592F" w:rsidRPr="002655DE" w:rsidRDefault="00644A77" w:rsidP="006A592F">
      <w:pPr>
        <w:numPr>
          <w:ilvl w:val="0"/>
          <w:numId w:val="17"/>
        </w:numPr>
        <w:spacing w:line="240" w:lineRule="auto"/>
        <w:ind w:right="-1"/>
        <w:rPr>
          <w:iCs/>
          <w:noProof/>
          <w:szCs w:val="22"/>
        </w:rPr>
      </w:pPr>
      <w:r w:rsidRPr="002655DE">
        <w:rPr>
          <w:iCs/>
          <w:noProof/>
          <w:szCs w:val="22"/>
        </w:rPr>
        <w:t>At the request of the European Medicines Agency;</w:t>
      </w:r>
    </w:p>
    <w:p w14:paraId="0F9D9A17" w14:textId="77777777" w:rsidR="006A592F" w:rsidRPr="002655DE" w:rsidRDefault="00644A77" w:rsidP="006A592F">
      <w:pPr>
        <w:numPr>
          <w:ilvl w:val="0"/>
          <w:numId w:val="17"/>
        </w:numPr>
        <w:tabs>
          <w:tab w:val="clear" w:pos="567"/>
          <w:tab w:val="clear" w:pos="720"/>
        </w:tabs>
        <w:spacing w:line="240" w:lineRule="auto"/>
        <w:ind w:left="567" w:right="-1" w:hanging="207"/>
        <w:rPr>
          <w:iCs/>
          <w:noProof/>
          <w:szCs w:val="22"/>
        </w:rPr>
      </w:pPr>
      <w:r w:rsidRPr="002655DE">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C2D1F67" w14:textId="77777777" w:rsidR="006A592F" w:rsidRPr="002655DE" w:rsidRDefault="006A592F" w:rsidP="006A592F">
      <w:pPr>
        <w:spacing w:line="240" w:lineRule="auto"/>
        <w:ind w:right="-1"/>
        <w:rPr>
          <w:iCs/>
          <w:szCs w:val="22"/>
        </w:rPr>
      </w:pPr>
    </w:p>
    <w:p w14:paraId="5A1A6AFD" w14:textId="77777777" w:rsidR="006A592F" w:rsidRPr="002655DE" w:rsidRDefault="006A592F" w:rsidP="006A592F">
      <w:pPr>
        <w:spacing w:line="240" w:lineRule="auto"/>
        <w:rPr>
          <w:noProof/>
          <w:szCs w:val="22"/>
        </w:rPr>
      </w:pPr>
    </w:p>
    <w:p w14:paraId="42874B12" w14:textId="77777777" w:rsidR="006A592F" w:rsidRPr="002655DE" w:rsidRDefault="006A592F" w:rsidP="006A592F">
      <w:pPr>
        <w:spacing w:line="240" w:lineRule="auto"/>
        <w:rPr>
          <w:noProof/>
          <w:szCs w:val="22"/>
        </w:rPr>
      </w:pPr>
    </w:p>
    <w:p w14:paraId="5B57BF3D" w14:textId="77777777" w:rsidR="006A592F" w:rsidRPr="002655DE" w:rsidRDefault="006A592F" w:rsidP="006A592F">
      <w:pPr>
        <w:spacing w:line="240" w:lineRule="auto"/>
        <w:rPr>
          <w:noProof/>
          <w:szCs w:val="22"/>
        </w:rPr>
      </w:pPr>
    </w:p>
    <w:p w14:paraId="50506EDC" w14:textId="77777777" w:rsidR="006A592F" w:rsidRPr="002655DE" w:rsidRDefault="006A592F" w:rsidP="006A592F">
      <w:pPr>
        <w:spacing w:line="240" w:lineRule="auto"/>
        <w:rPr>
          <w:noProof/>
          <w:szCs w:val="22"/>
        </w:rPr>
      </w:pPr>
    </w:p>
    <w:p w14:paraId="38B9D6BF" w14:textId="77777777" w:rsidR="006A592F" w:rsidRPr="002655DE" w:rsidRDefault="006A592F" w:rsidP="006A592F">
      <w:pPr>
        <w:spacing w:line="240" w:lineRule="auto"/>
        <w:rPr>
          <w:szCs w:val="22"/>
        </w:rPr>
      </w:pPr>
    </w:p>
    <w:p w14:paraId="4C703BA5" w14:textId="77777777" w:rsidR="006A592F" w:rsidRPr="002655DE" w:rsidRDefault="006A592F" w:rsidP="006A592F">
      <w:pPr>
        <w:spacing w:line="240" w:lineRule="auto"/>
        <w:rPr>
          <w:szCs w:val="22"/>
        </w:rPr>
      </w:pPr>
    </w:p>
    <w:p w14:paraId="08AD161E" w14:textId="77777777" w:rsidR="006A592F" w:rsidRPr="002655DE" w:rsidRDefault="006A592F" w:rsidP="006A592F">
      <w:pPr>
        <w:spacing w:line="240" w:lineRule="auto"/>
        <w:rPr>
          <w:szCs w:val="22"/>
        </w:rPr>
      </w:pPr>
    </w:p>
    <w:p w14:paraId="733622F6" w14:textId="77777777" w:rsidR="006A592F" w:rsidRPr="002655DE" w:rsidRDefault="006A592F" w:rsidP="006A592F">
      <w:pPr>
        <w:spacing w:line="240" w:lineRule="auto"/>
        <w:rPr>
          <w:szCs w:val="22"/>
        </w:rPr>
      </w:pPr>
    </w:p>
    <w:p w14:paraId="7EE81BB1" w14:textId="77777777" w:rsidR="006A592F" w:rsidRPr="002655DE" w:rsidRDefault="006A592F" w:rsidP="006A592F">
      <w:pPr>
        <w:spacing w:line="240" w:lineRule="auto"/>
        <w:rPr>
          <w:szCs w:val="22"/>
        </w:rPr>
      </w:pPr>
    </w:p>
    <w:p w14:paraId="297B5DE6" w14:textId="77777777" w:rsidR="006A592F" w:rsidRPr="002655DE" w:rsidRDefault="006A592F" w:rsidP="006A592F">
      <w:pPr>
        <w:spacing w:line="240" w:lineRule="auto"/>
        <w:rPr>
          <w:noProof/>
          <w:szCs w:val="22"/>
        </w:rPr>
      </w:pPr>
    </w:p>
    <w:p w14:paraId="7CCDF91F" w14:textId="77777777" w:rsidR="006A592F" w:rsidRPr="002655DE" w:rsidRDefault="006A592F" w:rsidP="006A592F">
      <w:pPr>
        <w:spacing w:line="240" w:lineRule="auto"/>
        <w:rPr>
          <w:noProof/>
          <w:szCs w:val="22"/>
        </w:rPr>
      </w:pPr>
    </w:p>
    <w:p w14:paraId="04DB1FCA" w14:textId="77777777" w:rsidR="006A592F" w:rsidRPr="002655DE" w:rsidRDefault="006A592F" w:rsidP="006A592F">
      <w:pPr>
        <w:spacing w:line="240" w:lineRule="auto"/>
        <w:rPr>
          <w:noProof/>
          <w:szCs w:val="22"/>
        </w:rPr>
      </w:pPr>
    </w:p>
    <w:p w14:paraId="655F2FDE" w14:textId="77777777" w:rsidR="006A592F" w:rsidRPr="002655DE" w:rsidRDefault="006A592F" w:rsidP="006A592F">
      <w:pPr>
        <w:spacing w:line="240" w:lineRule="auto"/>
        <w:rPr>
          <w:noProof/>
          <w:szCs w:val="22"/>
        </w:rPr>
      </w:pPr>
    </w:p>
    <w:p w14:paraId="0FBC4D4A" w14:textId="77777777" w:rsidR="006A592F" w:rsidRPr="002655DE" w:rsidRDefault="006A592F" w:rsidP="006A592F">
      <w:pPr>
        <w:spacing w:line="240" w:lineRule="auto"/>
        <w:rPr>
          <w:noProof/>
          <w:szCs w:val="22"/>
        </w:rPr>
      </w:pPr>
    </w:p>
    <w:p w14:paraId="45EDCA1A" w14:textId="77777777" w:rsidR="006A592F" w:rsidRPr="002655DE" w:rsidRDefault="006A592F" w:rsidP="006A592F">
      <w:pPr>
        <w:spacing w:line="240" w:lineRule="auto"/>
        <w:rPr>
          <w:noProof/>
          <w:szCs w:val="22"/>
        </w:rPr>
      </w:pPr>
    </w:p>
    <w:p w14:paraId="4E6F2674" w14:textId="77777777" w:rsidR="006A592F" w:rsidRPr="002655DE" w:rsidRDefault="006A592F" w:rsidP="006A592F">
      <w:pPr>
        <w:spacing w:line="240" w:lineRule="auto"/>
        <w:rPr>
          <w:noProof/>
          <w:szCs w:val="22"/>
        </w:rPr>
      </w:pPr>
    </w:p>
    <w:p w14:paraId="19231645" w14:textId="77777777" w:rsidR="006A592F" w:rsidRPr="002655DE" w:rsidRDefault="006A592F" w:rsidP="006A592F">
      <w:pPr>
        <w:spacing w:line="240" w:lineRule="auto"/>
        <w:outlineLvl w:val="0"/>
        <w:rPr>
          <w:b/>
          <w:noProof/>
          <w:szCs w:val="22"/>
        </w:rPr>
      </w:pPr>
    </w:p>
    <w:p w14:paraId="721A1EA5" w14:textId="77777777" w:rsidR="006A592F" w:rsidRPr="002655DE" w:rsidRDefault="006A592F" w:rsidP="006A592F">
      <w:pPr>
        <w:spacing w:line="240" w:lineRule="auto"/>
        <w:outlineLvl w:val="0"/>
        <w:rPr>
          <w:b/>
          <w:noProof/>
          <w:szCs w:val="22"/>
        </w:rPr>
      </w:pPr>
    </w:p>
    <w:p w14:paraId="6F168804" w14:textId="77777777" w:rsidR="006A592F" w:rsidRPr="002655DE" w:rsidRDefault="006A592F" w:rsidP="006A592F">
      <w:pPr>
        <w:spacing w:line="240" w:lineRule="auto"/>
        <w:outlineLvl w:val="0"/>
        <w:rPr>
          <w:b/>
          <w:noProof/>
          <w:szCs w:val="22"/>
        </w:rPr>
      </w:pPr>
    </w:p>
    <w:p w14:paraId="4E6CE6D5" w14:textId="77777777" w:rsidR="006A592F" w:rsidRPr="002655DE" w:rsidRDefault="006A592F" w:rsidP="006A592F">
      <w:pPr>
        <w:spacing w:line="240" w:lineRule="auto"/>
        <w:outlineLvl w:val="0"/>
        <w:rPr>
          <w:b/>
          <w:noProof/>
          <w:szCs w:val="22"/>
        </w:rPr>
      </w:pPr>
    </w:p>
    <w:p w14:paraId="42E04A14" w14:textId="77777777" w:rsidR="006A592F" w:rsidRPr="002655DE" w:rsidRDefault="006A592F" w:rsidP="006A592F">
      <w:pPr>
        <w:spacing w:line="240" w:lineRule="auto"/>
        <w:outlineLvl w:val="0"/>
        <w:rPr>
          <w:b/>
          <w:noProof/>
          <w:szCs w:val="22"/>
        </w:rPr>
      </w:pPr>
    </w:p>
    <w:p w14:paraId="3186ACCB" w14:textId="77777777" w:rsidR="006A592F" w:rsidRDefault="006A592F" w:rsidP="006A592F">
      <w:pPr>
        <w:spacing w:line="240" w:lineRule="auto"/>
        <w:outlineLvl w:val="0"/>
        <w:rPr>
          <w:b/>
          <w:noProof/>
          <w:szCs w:val="22"/>
        </w:rPr>
      </w:pPr>
    </w:p>
    <w:p w14:paraId="34F51BE8" w14:textId="77777777" w:rsidR="001F695E" w:rsidRDefault="001F695E" w:rsidP="006A592F">
      <w:pPr>
        <w:spacing w:line="240" w:lineRule="auto"/>
        <w:outlineLvl w:val="0"/>
        <w:rPr>
          <w:b/>
          <w:noProof/>
          <w:szCs w:val="22"/>
        </w:rPr>
      </w:pPr>
    </w:p>
    <w:p w14:paraId="18CB06C5" w14:textId="77777777" w:rsidR="001F695E" w:rsidRDefault="001F695E" w:rsidP="006A592F">
      <w:pPr>
        <w:spacing w:line="240" w:lineRule="auto"/>
        <w:outlineLvl w:val="0"/>
        <w:rPr>
          <w:b/>
          <w:noProof/>
          <w:szCs w:val="22"/>
        </w:rPr>
      </w:pPr>
    </w:p>
    <w:p w14:paraId="4ECD1E85" w14:textId="77777777" w:rsidR="001F695E" w:rsidRDefault="001F695E" w:rsidP="006A592F">
      <w:pPr>
        <w:spacing w:line="240" w:lineRule="auto"/>
        <w:outlineLvl w:val="0"/>
        <w:rPr>
          <w:b/>
          <w:noProof/>
          <w:szCs w:val="22"/>
        </w:rPr>
      </w:pPr>
    </w:p>
    <w:p w14:paraId="62D13B00" w14:textId="77777777" w:rsidR="001F695E" w:rsidRDefault="001F695E" w:rsidP="006A592F">
      <w:pPr>
        <w:spacing w:line="240" w:lineRule="auto"/>
        <w:outlineLvl w:val="0"/>
        <w:rPr>
          <w:b/>
          <w:noProof/>
          <w:szCs w:val="22"/>
        </w:rPr>
      </w:pPr>
    </w:p>
    <w:p w14:paraId="3B7FBD40" w14:textId="77777777" w:rsidR="001F695E" w:rsidRDefault="001F695E" w:rsidP="006A592F">
      <w:pPr>
        <w:spacing w:line="240" w:lineRule="auto"/>
        <w:outlineLvl w:val="0"/>
        <w:rPr>
          <w:b/>
          <w:noProof/>
          <w:szCs w:val="22"/>
        </w:rPr>
      </w:pPr>
    </w:p>
    <w:p w14:paraId="37FF1FBA" w14:textId="77777777" w:rsidR="001F695E" w:rsidRDefault="001F695E" w:rsidP="006A592F">
      <w:pPr>
        <w:spacing w:line="240" w:lineRule="auto"/>
        <w:outlineLvl w:val="0"/>
        <w:rPr>
          <w:b/>
          <w:noProof/>
          <w:szCs w:val="22"/>
        </w:rPr>
      </w:pPr>
    </w:p>
    <w:p w14:paraId="281651F6" w14:textId="77777777" w:rsidR="001F695E" w:rsidRDefault="001F695E" w:rsidP="006A592F">
      <w:pPr>
        <w:spacing w:line="240" w:lineRule="auto"/>
        <w:outlineLvl w:val="0"/>
        <w:rPr>
          <w:b/>
          <w:noProof/>
          <w:szCs w:val="22"/>
        </w:rPr>
      </w:pPr>
    </w:p>
    <w:p w14:paraId="19FE5A5D" w14:textId="77777777" w:rsidR="001F695E" w:rsidRDefault="001F695E" w:rsidP="006A592F">
      <w:pPr>
        <w:spacing w:line="240" w:lineRule="auto"/>
        <w:outlineLvl w:val="0"/>
        <w:rPr>
          <w:b/>
          <w:noProof/>
          <w:szCs w:val="22"/>
        </w:rPr>
      </w:pPr>
    </w:p>
    <w:p w14:paraId="54C1959E" w14:textId="77777777" w:rsidR="001F695E" w:rsidRDefault="001F695E" w:rsidP="006A592F">
      <w:pPr>
        <w:spacing w:line="240" w:lineRule="auto"/>
        <w:outlineLvl w:val="0"/>
        <w:rPr>
          <w:b/>
          <w:noProof/>
          <w:szCs w:val="22"/>
        </w:rPr>
      </w:pPr>
    </w:p>
    <w:p w14:paraId="3023C26D" w14:textId="77777777" w:rsidR="001F695E" w:rsidRDefault="001F695E" w:rsidP="006A592F">
      <w:pPr>
        <w:spacing w:line="240" w:lineRule="auto"/>
        <w:outlineLvl w:val="0"/>
        <w:rPr>
          <w:b/>
          <w:noProof/>
          <w:szCs w:val="22"/>
        </w:rPr>
      </w:pPr>
    </w:p>
    <w:p w14:paraId="0744EEF5" w14:textId="77777777" w:rsidR="001F695E" w:rsidRDefault="001F695E" w:rsidP="006A592F">
      <w:pPr>
        <w:spacing w:line="240" w:lineRule="auto"/>
        <w:outlineLvl w:val="0"/>
        <w:rPr>
          <w:b/>
          <w:noProof/>
          <w:szCs w:val="22"/>
        </w:rPr>
      </w:pPr>
    </w:p>
    <w:p w14:paraId="4D3CFE8F" w14:textId="77777777" w:rsidR="001F695E" w:rsidRDefault="001F695E" w:rsidP="006A592F">
      <w:pPr>
        <w:spacing w:line="240" w:lineRule="auto"/>
        <w:outlineLvl w:val="0"/>
        <w:rPr>
          <w:b/>
          <w:noProof/>
          <w:szCs w:val="22"/>
        </w:rPr>
      </w:pPr>
    </w:p>
    <w:p w14:paraId="4069CAF8" w14:textId="77777777" w:rsidR="001F695E" w:rsidRDefault="001F695E" w:rsidP="006A592F">
      <w:pPr>
        <w:spacing w:line="240" w:lineRule="auto"/>
        <w:outlineLvl w:val="0"/>
        <w:rPr>
          <w:b/>
          <w:noProof/>
          <w:szCs w:val="22"/>
        </w:rPr>
      </w:pPr>
    </w:p>
    <w:p w14:paraId="72B6400D" w14:textId="77777777" w:rsidR="001F695E" w:rsidRDefault="001F695E" w:rsidP="006A592F">
      <w:pPr>
        <w:spacing w:line="240" w:lineRule="auto"/>
        <w:outlineLvl w:val="0"/>
        <w:rPr>
          <w:b/>
          <w:noProof/>
          <w:szCs w:val="22"/>
        </w:rPr>
      </w:pPr>
    </w:p>
    <w:p w14:paraId="36194A2E" w14:textId="77777777" w:rsidR="001F695E" w:rsidRPr="002655DE" w:rsidRDefault="001F695E" w:rsidP="006A592F">
      <w:pPr>
        <w:spacing w:line="240" w:lineRule="auto"/>
        <w:outlineLvl w:val="0"/>
        <w:rPr>
          <w:b/>
          <w:noProof/>
          <w:szCs w:val="22"/>
        </w:rPr>
      </w:pPr>
    </w:p>
    <w:p w14:paraId="169FC52F" w14:textId="77777777" w:rsidR="006A592F" w:rsidRPr="002655DE" w:rsidRDefault="00644A77" w:rsidP="006A592F">
      <w:pPr>
        <w:spacing w:line="240" w:lineRule="auto"/>
        <w:jc w:val="center"/>
        <w:outlineLvl w:val="0"/>
        <w:rPr>
          <w:b/>
          <w:noProof/>
          <w:szCs w:val="22"/>
        </w:rPr>
      </w:pPr>
      <w:r w:rsidRPr="002655DE">
        <w:rPr>
          <w:b/>
          <w:noProof/>
          <w:szCs w:val="22"/>
        </w:rPr>
        <w:t>ANNEX III</w:t>
      </w:r>
    </w:p>
    <w:p w14:paraId="0A5C62F6" w14:textId="77777777" w:rsidR="006A592F" w:rsidRPr="002655DE" w:rsidRDefault="006A592F" w:rsidP="006A592F">
      <w:pPr>
        <w:spacing w:line="240" w:lineRule="auto"/>
        <w:jc w:val="center"/>
        <w:rPr>
          <w:b/>
          <w:noProof/>
          <w:szCs w:val="22"/>
        </w:rPr>
      </w:pPr>
    </w:p>
    <w:p w14:paraId="154D2467" w14:textId="77777777" w:rsidR="006A592F" w:rsidRPr="002655DE" w:rsidRDefault="00644A77" w:rsidP="006A592F">
      <w:pPr>
        <w:spacing w:line="240" w:lineRule="auto"/>
        <w:jc w:val="center"/>
        <w:outlineLvl w:val="0"/>
        <w:rPr>
          <w:b/>
          <w:noProof/>
          <w:szCs w:val="22"/>
        </w:rPr>
      </w:pPr>
      <w:r w:rsidRPr="002655DE">
        <w:rPr>
          <w:b/>
          <w:noProof/>
          <w:szCs w:val="22"/>
        </w:rPr>
        <w:t>LABELLING AND PACKAGE LEAFLET</w:t>
      </w:r>
    </w:p>
    <w:p w14:paraId="4B7A3D43" w14:textId="77777777" w:rsidR="006A592F" w:rsidRPr="002655DE" w:rsidRDefault="00644A77" w:rsidP="006A592F">
      <w:pPr>
        <w:spacing w:line="240" w:lineRule="auto"/>
        <w:rPr>
          <w:b/>
          <w:noProof/>
          <w:szCs w:val="22"/>
        </w:rPr>
      </w:pPr>
      <w:r w:rsidRPr="002655DE">
        <w:rPr>
          <w:b/>
          <w:noProof/>
          <w:szCs w:val="22"/>
        </w:rPr>
        <w:br w:type="page"/>
      </w:r>
    </w:p>
    <w:p w14:paraId="10FCD304" w14:textId="77777777" w:rsidR="001D29E6" w:rsidRDefault="001D29E6" w:rsidP="00E33F70">
      <w:pPr>
        <w:numPr>
          <w:ilvl w:val="12"/>
          <w:numId w:val="0"/>
        </w:numPr>
        <w:spacing w:line="240" w:lineRule="auto"/>
        <w:ind w:right="-2"/>
        <w:rPr>
          <w:iCs/>
        </w:rPr>
      </w:pPr>
    </w:p>
    <w:p w14:paraId="46669B0E" w14:textId="77777777" w:rsidR="001D29E6" w:rsidRDefault="001D29E6" w:rsidP="00E33F70">
      <w:pPr>
        <w:numPr>
          <w:ilvl w:val="12"/>
          <w:numId w:val="0"/>
        </w:numPr>
        <w:spacing w:line="240" w:lineRule="auto"/>
        <w:ind w:right="-2"/>
        <w:rPr>
          <w:iCs/>
        </w:rPr>
      </w:pPr>
    </w:p>
    <w:p w14:paraId="69574B4A" w14:textId="77777777" w:rsidR="001D29E6" w:rsidRDefault="001D29E6" w:rsidP="00E33F70">
      <w:pPr>
        <w:numPr>
          <w:ilvl w:val="12"/>
          <w:numId w:val="0"/>
        </w:numPr>
        <w:spacing w:line="240" w:lineRule="auto"/>
        <w:ind w:right="-2"/>
        <w:rPr>
          <w:iCs/>
        </w:rPr>
      </w:pPr>
    </w:p>
    <w:p w14:paraId="2037FD4B" w14:textId="77777777" w:rsidR="001D29E6" w:rsidRDefault="001D29E6" w:rsidP="00E33F70">
      <w:pPr>
        <w:spacing w:line="240" w:lineRule="auto"/>
      </w:pPr>
    </w:p>
    <w:p w14:paraId="5BD71669" w14:textId="015589CB" w:rsidR="001D29E6" w:rsidRDefault="001D29E6" w:rsidP="009F4BA4">
      <w:pPr>
        <w:tabs>
          <w:tab w:val="clear" w:pos="567"/>
        </w:tabs>
        <w:spacing w:line="240" w:lineRule="auto"/>
        <w:rPr>
          <w:noProof/>
        </w:rPr>
      </w:pPr>
    </w:p>
    <w:p w14:paraId="6583AFC8" w14:textId="77777777" w:rsidR="001D29E6" w:rsidRDefault="001D29E6" w:rsidP="009F4BA4">
      <w:pPr>
        <w:tabs>
          <w:tab w:val="clear" w:pos="567"/>
        </w:tabs>
        <w:spacing w:line="240" w:lineRule="auto"/>
        <w:rPr>
          <w:noProof/>
        </w:rPr>
      </w:pPr>
    </w:p>
    <w:p w14:paraId="07FB6C3E" w14:textId="77777777" w:rsidR="001D29E6" w:rsidRDefault="001D29E6" w:rsidP="009F4BA4">
      <w:pPr>
        <w:tabs>
          <w:tab w:val="clear" w:pos="567"/>
        </w:tabs>
        <w:spacing w:line="240" w:lineRule="auto"/>
        <w:rPr>
          <w:noProof/>
        </w:rPr>
      </w:pPr>
    </w:p>
    <w:p w14:paraId="53743F2B" w14:textId="77777777" w:rsidR="001D29E6" w:rsidRDefault="001D29E6" w:rsidP="009F4BA4">
      <w:pPr>
        <w:tabs>
          <w:tab w:val="clear" w:pos="567"/>
        </w:tabs>
        <w:spacing w:line="240" w:lineRule="auto"/>
        <w:rPr>
          <w:noProof/>
        </w:rPr>
      </w:pPr>
    </w:p>
    <w:p w14:paraId="2DA83AC0" w14:textId="77777777" w:rsidR="001D29E6" w:rsidRDefault="001D29E6" w:rsidP="009F4BA4">
      <w:pPr>
        <w:tabs>
          <w:tab w:val="clear" w:pos="567"/>
        </w:tabs>
        <w:spacing w:line="240" w:lineRule="auto"/>
        <w:rPr>
          <w:noProof/>
        </w:rPr>
      </w:pPr>
    </w:p>
    <w:p w14:paraId="29E2A155" w14:textId="77777777" w:rsidR="001D29E6" w:rsidRDefault="001D29E6" w:rsidP="009F4BA4">
      <w:pPr>
        <w:tabs>
          <w:tab w:val="clear" w:pos="567"/>
        </w:tabs>
        <w:spacing w:line="240" w:lineRule="auto"/>
        <w:rPr>
          <w:noProof/>
        </w:rPr>
      </w:pPr>
    </w:p>
    <w:p w14:paraId="7653FB97" w14:textId="77777777" w:rsidR="001D29E6" w:rsidRDefault="001D29E6" w:rsidP="009F4BA4">
      <w:pPr>
        <w:tabs>
          <w:tab w:val="clear" w:pos="567"/>
        </w:tabs>
        <w:spacing w:line="240" w:lineRule="auto"/>
        <w:rPr>
          <w:noProof/>
        </w:rPr>
      </w:pPr>
    </w:p>
    <w:p w14:paraId="0EE7B529" w14:textId="77777777" w:rsidR="001D29E6" w:rsidRDefault="001D29E6" w:rsidP="009F4BA4">
      <w:pPr>
        <w:tabs>
          <w:tab w:val="clear" w:pos="567"/>
        </w:tabs>
        <w:spacing w:line="240" w:lineRule="auto"/>
        <w:rPr>
          <w:noProof/>
        </w:rPr>
      </w:pPr>
    </w:p>
    <w:p w14:paraId="6A1DAF8C" w14:textId="77777777" w:rsidR="001D29E6" w:rsidRDefault="001D29E6" w:rsidP="009F4BA4">
      <w:pPr>
        <w:tabs>
          <w:tab w:val="clear" w:pos="567"/>
        </w:tabs>
        <w:spacing w:line="240" w:lineRule="auto"/>
        <w:rPr>
          <w:noProof/>
        </w:rPr>
      </w:pPr>
    </w:p>
    <w:p w14:paraId="0FE47CE8" w14:textId="77777777" w:rsidR="001D29E6" w:rsidRDefault="001D29E6" w:rsidP="009F4BA4">
      <w:pPr>
        <w:tabs>
          <w:tab w:val="clear" w:pos="567"/>
        </w:tabs>
        <w:spacing w:line="240" w:lineRule="auto"/>
        <w:rPr>
          <w:noProof/>
        </w:rPr>
      </w:pPr>
    </w:p>
    <w:p w14:paraId="4B988B19" w14:textId="77777777" w:rsidR="001D29E6" w:rsidRDefault="001D29E6" w:rsidP="009F4BA4">
      <w:pPr>
        <w:tabs>
          <w:tab w:val="clear" w:pos="567"/>
        </w:tabs>
        <w:spacing w:line="240" w:lineRule="auto"/>
        <w:rPr>
          <w:noProof/>
        </w:rPr>
      </w:pPr>
    </w:p>
    <w:p w14:paraId="361D2E7A" w14:textId="77777777" w:rsidR="001D29E6" w:rsidRDefault="001D29E6" w:rsidP="009F4BA4">
      <w:pPr>
        <w:tabs>
          <w:tab w:val="clear" w:pos="567"/>
        </w:tabs>
        <w:spacing w:line="240" w:lineRule="auto"/>
        <w:rPr>
          <w:noProof/>
        </w:rPr>
      </w:pPr>
    </w:p>
    <w:p w14:paraId="188CC37B" w14:textId="77777777" w:rsidR="001D29E6" w:rsidRDefault="001D29E6" w:rsidP="009F4BA4">
      <w:pPr>
        <w:tabs>
          <w:tab w:val="clear" w:pos="567"/>
        </w:tabs>
        <w:spacing w:line="240" w:lineRule="auto"/>
        <w:rPr>
          <w:noProof/>
        </w:rPr>
      </w:pPr>
    </w:p>
    <w:p w14:paraId="6B341242" w14:textId="77777777" w:rsidR="001D29E6" w:rsidRDefault="001D29E6" w:rsidP="009F4BA4">
      <w:pPr>
        <w:tabs>
          <w:tab w:val="clear" w:pos="567"/>
        </w:tabs>
        <w:spacing w:line="240" w:lineRule="auto"/>
        <w:rPr>
          <w:noProof/>
        </w:rPr>
      </w:pPr>
    </w:p>
    <w:p w14:paraId="47AD603E" w14:textId="77777777" w:rsidR="001D29E6" w:rsidRDefault="001D29E6" w:rsidP="009F4BA4">
      <w:pPr>
        <w:tabs>
          <w:tab w:val="clear" w:pos="567"/>
        </w:tabs>
        <w:spacing w:line="240" w:lineRule="auto"/>
        <w:rPr>
          <w:noProof/>
        </w:rPr>
      </w:pPr>
    </w:p>
    <w:p w14:paraId="61520483" w14:textId="77777777" w:rsidR="001D29E6" w:rsidRDefault="001D29E6" w:rsidP="009F4BA4">
      <w:pPr>
        <w:tabs>
          <w:tab w:val="clear" w:pos="567"/>
        </w:tabs>
        <w:spacing w:line="240" w:lineRule="auto"/>
        <w:rPr>
          <w:noProof/>
        </w:rPr>
      </w:pPr>
    </w:p>
    <w:p w14:paraId="2283F533" w14:textId="77777777" w:rsidR="001D29E6" w:rsidRDefault="001D29E6" w:rsidP="009F4BA4">
      <w:pPr>
        <w:tabs>
          <w:tab w:val="clear" w:pos="567"/>
        </w:tabs>
        <w:spacing w:line="240" w:lineRule="auto"/>
        <w:rPr>
          <w:noProof/>
        </w:rPr>
      </w:pPr>
    </w:p>
    <w:p w14:paraId="3B6276AD" w14:textId="77777777" w:rsidR="001D29E6" w:rsidRDefault="001D29E6" w:rsidP="009F4BA4">
      <w:pPr>
        <w:tabs>
          <w:tab w:val="clear" w:pos="567"/>
        </w:tabs>
        <w:spacing w:line="240" w:lineRule="auto"/>
        <w:rPr>
          <w:noProof/>
        </w:rPr>
      </w:pPr>
    </w:p>
    <w:p w14:paraId="4B6F99D2" w14:textId="77777777" w:rsidR="001D29E6" w:rsidRDefault="001D29E6" w:rsidP="009F4BA4">
      <w:pPr>
        <w:tabs>
          <w:tab w:val="clear" w:pos="567"/>
        </w:tabs>
        <w:spacing w:line="240" w:lineRule="auto"/>
        <w:rPr>
          <w:noProof/>
        </w:rPr>
      </w:pPr>
    </w:p>
    <w:p w14:paraId="136CF85D" w14:textId="77777777" w:rsidR="001D29E6" w:rsidRDefault="001D29E6" w:rsidP="009F4BA4">
      <w:pPr>
        <w:tabs>
          <w:tab w:val="clear" w:pos="567"/>
        </w:tabs>
        <w:spacing w:line="240" w:lineRule="auto"/>
        <w:rPr>
          <w:noProof/>
        </w:rPr>
      </w:pPr>
    </w:p>
    <w:p w14:paraId="4E5CC682" w14:textId="1C2ED813" w:rsidR="001D29E6" w:rsidRDefault="00644A77" w:rsidP="009F4BA4">
      <w:pPr>
        <w:tabs>
          <w:tab w:val="clear" w:pos="567"/>
        </w:tabs>
        <w:spacing w:line="240" w:lineRule="auto"/>
        <w:jc w:val="center"/>
        <w:outlineLvl w:val="0"/>
        <w:rPr>
          <w:noProof/>
        </w:rPr>
      </w:pPr>
      <w:r>
        <w:rPr>
          <w:b/>
          <w:noProof/>
        </w:rPr>
        <w:t xml:space="preserve">A. </w:t>
      </w:r>
      <w:r w:rsidR="00427458">
        <w:rPr>
          <w:b/>
          <w:noProof/>
        </w:rPr>
        <w:t>LABELLING</w:t>
      </w:r>
    </w:p>
    <w:p w14:paraId="58384709" w14:textId="77777777" w:rsidR="001D29E6" w:rsidRDefault="00644A77" w:rsidP="009F4BA4">
      <w:pPr>
        <w:shd w:val="clear" w:color="auto" w:fill="FFFFFF"/>
        <w:tabs>
          <w:tab w:val="clear" w:pos="567"/>
        </w:tabs>
        <w:spacing w:line="240" w:lineRule="auto"/>
        <w:rPr>
          <w:noProof/>
        </w:rPr>
      </w:pPr>
      <w:r>
        <w:rPr>
          <w:noProof/>
        </w:rPr>
        <w:br w:type="page"/>
      </w:r>
    </w:p>
    <w:p w14:paraId="020A0DFF" w14:textId="5036E3BD"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b/>
          <w:noProof/>
        </w:rPr>
        <w:lastRenderedPageBreak/>
        <w:t>PARTICULARS TO APPEAR ON THE OUTER PACKAGING</w:t>
      </w:r>
    </w:p>
    <w:p w14:paraId="56C7AE6D" w14:textId="77777777" w:rsidR="001D29E6" w:rsidRDefault="001D29E6"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rPr>
      </w:pPr>
    </w:p>
    <w:p w14:paraId="457B6DAE" w14:textId="7A223332"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rPr>
          <w:bCs/>
          <w:noProof/>
        </w:rPr>
      </w:pPr>
      <w:r>
        <w:rPr>
          <w:b/>
          <w:noProof/>
        </w:rPr>
        <w:t>Carton</w:t>
      </w:r>
    </w:p>
    <w:p w14:paraId="2B2B9423" w14:textId="77777777" w:rsidR="001D29E6" w:rsidRDefault="001D29E6" w:rsidP="009F4BA4">
      <w:pPr>
        <w:tabs>
          <w:tab w:val="clear" w:pos="567"/>
        </w:tabs>
        <w:spacing w:line="240" w:lineRule="auto"/>
        <w:rPr>
          <w:noProof/>
        </w:rPr>
      </w:pPr>
    </w:p>
    <w:p w14:paraId="41DEDA15" w14:textId="77777777" w:rsidR="001D29E6" w:rsidRDefault="001D29E6" w:rsidP="009F4BA4">
      <w:pPr>
        <w:tabs>
          <w:tab w:val="clear" w:pos="567"/>
        </w:tabs>
        <w:spacing w:line="240" w:lineRule="auto"/>
        <w:rPr>
          <w:noProof/>
        </w:rPr>
      </w:pPr>
    </w:p>
    <w:p w14:paraId="1D612987"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1.</w:t>
      </w:r>
      <w:r>
        <w:rPr>
          <w:b/>
          <w:noProof/>
        </w:rPr>
        <w:tab/>
        <w:t>NAME OF THE MEDICINAL PRODUCT</w:t>
      </w:r>
    </w:p>
    <w:p w14:paraId="3382E7FA" w14:textId="77777777" w:rsidR="001D29E6" w:rsidRDefault="001D29E6" w:rsidP="009F4BA4">
      <w:pPr>
        <w:tabs>
          <w:tab w:val="clear" w:pos="567"/>
        </w:tabs>
        <w:spacing w:line="240" w:lineRule="auto"/>
        <w:rPr>
          <w:noProof/>
        </w:rPr>
      </w:pPr>
    </w:p>
    <w:p w14:paraId="68592D8A" w14:textId="22D55B31" w:rsidR="009C552C" w:rsidRDefault="00644A77" w:rsidP="009C552C">
      <w:pPr>
        <w:spacing w:line="240" w:lineRule="auto"/>
        <w:rPr>
          <w:noProof/>
        </w:rPr>
      </w:pPr>
      <w:bookmarkStart w:id="55" w:name="_Hlk110862586"/>
      <w:r>
        <w:rPr>
          <w:noProof/>
        </w:rPr>
        <w:t>Buprenorphine Neuraxpharm 0.4</w:t>
      </w:r>
      <w:r w:rsidR="005430B1">
        <w:rPr>
          <w:noProof/>
        </w:rPr>
        <w:t> </w:t>
      </w:r>
      <w:r>
        <w:rPr>
          <w:noProof/>
        </w:rPr>
        <w:t>mg sublingual film</w:t>
      </w:r>
      <w:r w:rsidR="005430B1">
        <w:rPr>
          <w:noProof/>
        </w:rPr>
        <w:t>s</w:t>
      </w:r>
    </w:p>
    <w:p w14:paraId="462574F6" w14:textId="09E3DE04" w:rsidR="009C552C" w:rsidRPr="009C552C" w:rsidRDefault="00644A77" w:rsidP="009C552C">
      <w:pPr>
        <w:spacing w:line="240" w:lineRule="auto"/>
        <w:rPr>
          <w:noProof/>
          <w:highlight w:val="lightGray"/>
        </w:rPr>
      </w:pPr>
      <w:r>
        <w:rPr>
          <w:noProof/>
          <w:highlight w:val="lightGray"/>
        </w:rPr>
        <w:t>Buprenorphine Neuraxpharm</w:t>
      </w:r>
      <w:r w:rsidRPr="009C552C">
        <w:rPr>
          <w:noProof/>
          <w:highlight w:val="lightGray"/>
        </w:rPr>
        <w:t xml:space="preserve"> 4</w:t>
      </w:r>
      <w:r w:rsidR="005430B1">
        <w:rPr>
          <w:noProof/>
          <w:highlight w:val="lightGray"/>
        </w:rPr>
        <w:t> </w:t>
      </w:r>
      <w:r w:rsidRPr="009C552C">
        <w:rPr>
          <w:noProof/>
          <w:highlight w:val="lightGray"/>
        </w:rPr>
        <w:t>mg sublingual film</w:t>
      </w:r>
      <w:r w:rsidR="005430B1">
        <w:rPr>
          <w:noProof/>
          <w:highlight w:val="lightGray"/>
        </w:rPr>
        <w:t>s</w:t>
      </w:r>
    </w:p>
    <w:p w14:paraId="2604D118" w14:textId="0AC8B2DE" w:rsidR="009C552C" w:rsidRPr="009C552C" w:rsidRDefault="00644A77" w:rsidP="009C552C">
      <w:pPr>
        <w:spacing w:line="240" w:lineRule="auto"/>
        <w:rPr>
          <w:noProof/>
          <w:highlight w:val="lightGray"/>
        </w:rPr>
      </w:pPr>
      <w:r>
        <w:rPr>
          <w:noProof/>
          <w:highlight w:val="lightGray"/>
        </w:rPr>
        <w:t>Buprenorphine Neuraxpharm</w:t>
      </w:r>
      <w:r w:rsidRPr="009C552C">
        <w:rPr>
          <w:noProof/>
          <w:highlight w:val="lightGray"/>
        </w:rPr>
        <w:t xml:space="preserve"> 6</w:t>
      </w:r>
      <w:r w:rsidR="005430B1">
        <w:rPr>
          <w:noProof/>
          <w:highlight w:val="lightGray"/>
        </w:rPr>
        <w:t> </w:t>
      </w:r>
      <w:r w:rsidRPr="009C552C">
        <w:rPr>
          <w:noProof/>
          <w:highlight w:val="lightGray"/>
        </w:rPr>
        <w:t>mg sublingual film</w:t>
      </w:r>
      <w:r w:rsidR="005430B1">
        <w:rPr>
          <w:noProof/>
          <w:highlight w:val="lightGray"/>
        </w:rPr>
        <w:t>s</w:t>
      </w:r>
    </w:p>
    <w:p w14:paraId="21D64363" w14:textId="3E789876" w:rsidR="009C552C" w:rsidRDefault="00644A77" w:rsidP="009C552C">
      <w:pPr>
        <w:spacing w:line="240" w:lineRule="auto"/>
        <w:rPr>
          <w:noProof/>
        </w:rPr>
      </w:pPr>
      <w:r>
        <w:rPr>
          <w:noProof/>
          <w:highlight w:val="lightGray"/>
        </w:rPr>
        <w:t>Buprenorphine Neuraxpharm</w:t>
      </w:r>
      <w:r w:rsidRPr="009C552C">
        <w:rPr>
          <w:noProof/>
          <w:highlight w:val="lightGray"/>
        </w:rPr>
        <w:t xml:space="preserve"> 8</w:t>
      </w:r>
      <w:r w:rsidR="005430B1">
        <w:rPr>
          <w:noProof/>
          <w:highlight w:val="lightGray"/>
        </w:rPr>
        <w:t> </w:t>
      </w:r>
      <w:r w:rsidRPr="009C552C">
        <w:rPr>
          <w:noProof/>
          <w:highlight w:val="lightGray"/>
        </w:rPr>
        <w:t>mg sublingual film</w:t>
      </w:r>
      <w:r w:rsidR="005430B1">
        <w:rPr>
          <w:noProof/>
        </w:rPr>
        <w:t>s</w:t>
      </w:r>
    </w:p>
    <w:bookmarkEnd w:id="55"/>
    <w:p w14:paraId="6007BD73" w14:textId="77777777" w:rsidR="001D29E6" w:rsidRDefault="001D29E6" w:rsidP="009F4BA4">
      <w:pPr>
        <w:tabs>
          <w:tab w:val="clear" w:pos="567"/>
        </w:tabs>
        <w:spacing w:line="240" w:lineRule="auto"/>
        <w:rPr>
          <w:noProof/>
        </w:rPr>
      </w:pPr>
    </w:p>
    <w:p w14:paraId="20AFAA67" w14:textId="2EBBF022" w:rsidR="001D29E6" w:rsidRDefault="00644A77" w:rsidP="009F4BA4">
      <w:pPr>
        <w:tabs>
          <w:tab w:val="clear" w:pos="567"/>
        </w:tabs>
        <w:spacing w:line="240" w:lineRule="auto"/>
        <w:rPr>
          <w:noProof/>
        </w:rPr>
      </w:pPr>
      <w:r>
        <w:rPr>
          <w:noProof/>
        </w:rPr>
        <w:t>buprenorphine</w:t>
      </w:r>
    </w:p>
    <w:p w14:paraId="0E28FA54" w14:textId="77777777" w:rsidR="001D29E6" w:rsidRDefault="001D29E6" w:rsidP="009F4BA4">
      <w:pPr>
        <w:tabs>
          <w:tab w:val="clear" w:pos="567"/>
        </w:tabs>
        <w:spacing w:line="240" w:lineRule="auto"/>
        <w:rPr>
          <w:noProof/>
        </w:rPr>
      </w:pPr>
    </w:p>
    <w:p w14:paraId="551811E0" w14:textId="77777777" w:rsidR="001D29E6" w:rsidRDefault="001D29E6" w:rsidP="009F4BA4">
      <w:pPr>
        <w:tabs>
          <w:tab w:val="clear" w:pos="567"/>
        </w:tabs>
        <w:spacing w:line="240" w:lineRule="auto"/>
        <w:rPr>
          <w:noProof/>
        </w:rPr>
      </w:pPr>
    </w:p>
    <w:p w14:paraId="1772A268"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rPr>
      </w:pPr>
      <w:r>
        <w:rPr>
          <w:b/>
          <w:noProof/>
        </w:rPr>
        <w:t>2.</w:t>
      </w:r>
      <w:r>
        <w:rPr>
          <w:b/>
          <w:noProof/>
        </w:rPr>
        <w:tab/>
        <w:t>STATEMENT OF ACTIVE SUBSTANCE(S)</w:t>
      </w:r>
    </w:p>
    <w:p w14:paraId="23CD3611" w14:textId="2C49CEC8" w:rsidR="001D29E6" w:rsidRDefault="001D29E6" w:rsidP="009F4BA4">
      <w:pPr>
        <w:tabs>
          <w:tab w:val="clear" w:pos="567"/>
        </w:tabs>
        <w:spacing w:line="240" w:lineRule="auto"/>
        <w:rPr>
          <w:noProof/>
        </w:rPr>
      </w:pPr>
    </w:p>
    <w:p w14:paraId="290537FD" w14:textId="337DBEFC" w:rsidR="009C552C" w:rsidRDefault="00644A77" w:rsidP="009C552C">
      <w:pPr>
        <w:tabs>
          <w:tab w:val="clear" w:pos="567"/>
        </w:tabs>
        <w:spacing w:line="240" w:lineRule="auto"/>
        <w:rPr>
          <w:noProof/>
        </w:rPr>
      </w:pPr>
      <w:r>
        <w:rPr>
          <w:noProof/>
        </w:rPr>
        <w:t>Each sublingual film contains 0.4</w:t>
      </w:r>
      <w:r w:rsidR="004A36AD">
        <w:rPr>
          <w:noProof/>
        </w:rPr>
        <w:t> </w:t>
      </w:r>
      <w:r>
        <w:rPr>
          <w:noProof/>
        </w:rPr>
        <w:t>mg buprenorphine (as hydrochloride)</w:t>
      </w:r>
    </w:p>
    <w:p w14:paraId="33BBC18E" w14:textId="15844F22" w:rsidR="009C552C" w:rsidRPr="009C552C" w:rsidRDefault="009C552C" w:rsidP="009C552C">
      <w:pPr>
        <w:tabs>
          <w:tab w:val="clear" w:pos="567"/>
        </w:tabs>
        <w:spacing w:line="240" w:lineRule="auto"/>
        <w:rPr>
          <w:noProof/>
          <w:highlight w:val="lightGray"/>
        </w:rPr>
      </w:pPr>
    </w:p>
    <w:p w14:paraId="2A6B5F9B" w14:textId="7A149466" w:rsidR="009C552C" w:rsidRPr="009C552C" w:rsidRDefault="00644A77" w:rsidP="009C552C">
      <w:pPr>
        <w:tabs>
          <w:tab w:val="clear" w:pos="567"/>
        </w:tabs>
        <w:spacing w:line="240" w:lineRule="auto"/>
        <w:rPr>
          <w:noProof/>
          <w:highlight w:val="lightGray"/>
        </w:rPr>
      </w:pPr>
      <w:r w:rsidRPr="009C552C">
        <w:rPr>
          <w:noProof/>
          <w:highlight w:val="lightGray"/>
        </w:rPr>
        <w:t>Each sublingual film contains 4</w:t>
      </w:r>
      <w:r w:rsidR="004A36AD">
        <w:rPr>
          <w:noProof/>
          <w:highlight w:val="lightGray"/>
        </w:rPr>
        <w:t> </w:t>
      </w:r>
      <w:r w:rsidRPr="009C552C">
        <w:rPr>
          <w:noProof/>
          <w:highlight w:val="lightGray"/>
        </w:rPr>
        <w:t>mg buprenorphine (as hydrochloride)</w:t>
      </w:r>
    </w:p>
    <w:p w14:paraId="5E6D6985" w14:textId="028DF882" w:rsidR="009C552C" w:rsidRPr="009C552C" w:rsidRDefault="00644A77" w:rsidP="009C552C">
      <w:pPr>
        <w:tabs>
          <w:tab w:val="clear" w:pos="567"/>
        </w:tabs>
        <w:spacing w:line="240" w:lineRule="auto"/>
        <w:rPr>
          <w:noProof/>
          <w:highlight w:val="lightGray"/>
        </w:rPr>
      </w:pPr>
      <w:r w:rsidRPr="009C552C">
        <w:rPr>
          <w:noProof/>
          <w:highlight w:val="lightGray"/>
        </w:rPr>
        <w:t>Each sublingual film contains 6</w:t>
      </w:r>
      <w:r w:rsidR="004A36AD">
        <w:rPr>
          <w:noProof/>
          <w:highlight w:val="lightGray"/>
        </w:rPr>
        <w:t> </w:t>
      </w:r>
      <w:r w:rsidRPr="009C552C">
        <w:rPr>
          <w:noProof/>
          <w:highlight w:val="lightGray"/>
        </w:rPr>
        <w:t>mg buprenorphine (as hydrochloride)</w:t>
      </w:r>
    </w:p>
    <w:p w14:paraId="1BEF4CBE" w14:textId="34E4BF13" w:rsidR="009C552C" w:rsidRDefault="00644A77" w:rsidP="009C552C">
      <w:pPr>
        <w:tabs>
          <w:tab w:val="clear" w:pos="567"/>
        </w:tabs>
        <w:spacing w:line="240" w:lineRule="auto"/>
        <w:rPr>
          <w:noProof/>
        </w:rPr>
      </w:pPr>
      <w:r w:rsidRPr="009C552C">
        <w:rPr>
          <w:noProof/>
          <w:highlight w:val="lightGray"/>
        </w:rPr>
        <w:t>Each sublingual film contains 8</w:t>
      </w:r>
      <w:r w:rsidR="004A36AD">
        <w:rPr>
          <w:noProof/>
          <w:highlight w:val="lightGray"/>
        </w:rPr>
        <w:t> </w:t>
      </w:r>
      <w:r w:rsidRPr="009C552C">
        <w:rPr>
          <w:noProof/>
          <w:highlight w:val="lightGray"/>
        </w:rPr>
        <w:t>mg buprenorphine (as hydrochloride)</w:t>
      </w:r>
    </w:p>
    <w:p w14:paraId="3439A74C" w14:textId="77777777" w:rsidR="009C552C" w:rsidRDefault="009C552C" w:rsidP="009F4BA4">
      <w:pPr>
        <w:tabs>
          <w:tab w:val="clear" w:pos="567"/>
        </w:tabs>
        <w:spacing w:line="240" w:lineRule="auto"/>
        <w:rPr>
          <w:noProof/>
        </w:rPr>
      </w:pPr>
    </w:p>
    <w:p w14:paraId="129FEC31" w14:textId="77777777" w:rsidR="001D29E6" w:rsidRDefault="001D29E6" w:rsidP="009F4BA4">
      <w:pPr>
        <w:tabs>
          <w:tab w:val="clear" w:pos="567"/>
        </w:tabs>
        <w:spacing w:line="240" w:lineRule="auto"/>
        <w:rPr>
          <w:noProof/>
        </w:rPr>
      </w:pPr>
    </w:p>
    <w:p w14:paraId="1C34C841"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3.</w:t>
      </w:r>
      <w:r>
        <w:rPr>
          <w:b/>
          <w:noProof/>
        </w:rPr>
        <w:tab/>
        <w:t>LIST OF EXCIPIENTS</w:t>
      </w:r>
    </w:p>
    <w:p w14:paraId="2FF31EC9" w14:textId="77777777" w:rsidR="001D29E6" w:rsidRDefault="001D29E6" w:rsidP="009F4BA4">
      <w:pPr>
        <w:tabs>
          <w:tab w:val="clear" w:pos="567"/>
        </w:tabs>
        <w:spacing w:line="240" w:lineRule="auto"/>
        <w:rPr>
          <w:noProof/>
        </w:rPr>
      </w:pPr>
    </w:p>
    <w:p w14:paraId="6E238075" w14:textId="399A8EB0" w:rsidR="001D29E6" w:rsidRDefault="001D29E6" w:rsidP="009F4BA4">
      <w:pPr>
        <w:tabs>
          <w:tab w:val="clear" w:pos="567"/>
        </w:tabs>
        <w:spacing w:line="240" w:lineRule="auto"/>
        <w:rPr>
          <w:noProof/>
        </w:rPr>
      </w:pPr>
    </w:p>
    <w:p w14:paraId="6303FB84"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4.</w:t>
      </w:r>
      <w:r>
        <w:rPr>
          <w:b/>
          <w:noProof/>
        </w:rPr>
        <w:tab/>
        <w:t>PHARMACEUTICAL FORM AND CONTENTS</w:t>
      </w:r>
    </w:p>
    <w:p w14:paraId="2AD4F043" w14:textId="34E77EAD" w:rsidR="001D29E6" w:rsidRDefault="001D29E6" w:rsidP="009F4BA4">
      <w:pPr>
        <w:tabs>
          <w:tab w:val="clear" w:pos="567"/>
        </w:tabs>
        <w:spacing w:line="240" w:lineRule="auto"/>
        <w:rPr>
          <w:noProof/>
        </w:rPr>
      </w:pPr>
    </w:p>
    <w:p w14:paraId="2FF38439" w14:textId="4682F932" w:rsidR="00F01179" w:rsidRPr="00D100C0" w:rsidRDefault="00644A77" w:rsidP="009F4BA4">
      <w:pPr>
        <w:tabs>
          <w:tab w:val="clear" w:pos="567"/>
        </w:tabs>
        <w:spacing w:line="240" w:lineRule="auto"/>
        <w:rPr>
          <w:noProof/>
        </w:rPr>
      </w:pPr>
      <w:r w:rsidRPr="00D100C0">
        <w:rPr>
          <w:noProof/>
          <w:highlight w:val="lightGray"/>
        </w:rPr>
        <w:t>S</w:t>
      </w:r>
      <w:r w:rsidR="00D825A0" w:rsidRPr="00D100C0">
        <w:rPr>
          <w:noProof/>
          <w:highlight w:val="lightGray"/>
        </w:rPr>
        <w:t>ublingual</w:t>
      </w:r>
      <w:r w:rsidR="00D825A0" w:rsidRPr="00E33F70">
        <w:rPr>
          <w:highlight w:val="lightGray"/>
        </w:rPr>
        <w:t xml:space="preserve"> film</w:t>
      </w:r>
    </w:p>
    <w:p w14:paraId="4C391420" w14:textId="77777777" w:rsidR="00F01179" w:rsidRPr="00D100C0" w:rsidRDefault="00F01179" w:rsidP="009F4BA4">
      <w:pPr>
        <w:tabs>
          <w:tab w:val="clear" w:pos="567"/>
        </w:tabs>
        <w:spacing w:line="240" w:lineRule="auto"/>
        <w:rPr>
          <w:noProof/>
        </w:rPr>
      </w:pPr>
    </w:p>
    <w:p w14:paraId="3F0D1557" w14:textId="299EBCF8" w:rsidR="001D29E6" w:rsidRPr="00D100C0" w:rsidRDefault="00644A77" w:rsidP="00F01179">
      <w:pPr>
        <w:tabs>
          <w:tab w:val="clear" w:pos="567"/>
        </w:tabs>
        <w:spacing w:line="240" w:lineRule="auto"/>
        <w:rPr>
          <w:noProof/>
        </w:rPr>
      </w:pPr>
      <w:r w:rsidRPr="00D100C0">
        <w:rPr>
          <w:noProof/>
        </w:rPr>
        <w:t xml:space="preserve">7 </w:t>
      </w:r>
      <w:r w:rsidR="00B9112F" w:rsidRPr="00D100C0">
        <w:rPr>
          <w:noProof/>
        </w:rPr>
        <w:t>x</w:t>
      </w:r>
      <w:r w:rsidR="00977E62" w:rsidRPr="00D100C0">
        <w:rPr>
          <w:noProof/>
        </w:rPr>
        <w:t xml:space="preserve"> </w:t>
      </w:r>
      <w:r w:rsidR="00B9112F" w:rsidRPr="00D100C0">
        <w:rPr>
          <w:noProof/>
        </w:rPr>
        <w:t xml:space="preserve">1 </w:t>
      </w:r>
      <w:r w:rsidR="001A549B" w:rsidRPr="00D100C0">
        <w:rPr>
          <w:noProof/>
        </w:rPr>
        <w:t>sublingual film</w:t>
      </w:r>
    </w:p>
    <w:p w14:paraId="41445C6F" w14:textId="0ABFBB10" w:rsidR="00F01179" w:rsidRDefault="00644A77" w:rsidP="00F01179">
      <w:pPr>
        <w:rPr>
          <w:ins w:id="56" w:author="Author" w:date="2025-03-13T09:00:00Z" w16du:dateUtc="2025-03-13T08:00:00Z"/>
          <w:noProof/>
          <w:highlight w:val="lightGray"/>
        </w:rPr>
      </w:pPr>
      <w:r w:rsidRPr="00D100C0">
        <w:rPr>
          <w:noProof/>
          <w:highlight w:val="lightGray"/>
        </w:rPr>
        <w:t xml:space="preserve">28 </w:t>
      </w:r>
      <w:r w:rsidR="00B9112F" w:rsidRPr="00D100C0">
        <w:rPr>
          <w:noProof/>
          <w:highlight w:val="lightGray"/>
        </w:rPr>
        <w:t>x 1</w:t>
      </w:r>
      <w:r w:rsidR="00977E62" w:rsidRPr="00D100C0">
        <w:rPr>
          <w:noProof/>
          <w:highlight w:val="lightGray"/>
        </w:rPr>
        <w:t xml:space="preserve"> </w:t>
      </w:r>
      <w:r w:rsidR="001A549B" w:rsidRPr="00D100C0">
        <w:rPr>
          <w:noProof/>
          <w:highlight w:val="lightGray"/>
        </w:rPr>
        <w:t>sublingual film</w:t>
      </w:r>
    </w:p>
    <w:p w14:paraId="503463DF" w14:textId="1EDE1D9E" w:rsidR="005260D2" w:rsidRPr="00D100C0" w:rsidRDefault="005260D2" w:rsidP="00F01179">
      <w:pPr>
        <w:rPr>
          <w:noProof/>
          <w:highlight w:val="lightGray"/>
        </w:rPr>
      </w:pPr>
      <w:ins w:id="57" w:author="Author" w:date="2025-03-13T09:00:00Z" w16du:dateUtc="2025-03-13T08:00:00Z">
        <w:r>
          <w:rPr>
            <w:noProof/>
            <w:highlight w:val="lightGray"/>
          </w:rPr>
          <w:t>49 x 1 sublingual film</w:t>
        </w:r>
      </w:ins>
    </w:p>
    <w:p w14:paraId="7A1AABF2" w14:textId="2DA10A8D" w:rsidR="00F01179" w:rsidRDefault="00644A77" w:rsidP="00F01179">
      <w:pPr>
        <w:rPr>
          <w:noProof/>
        </w:rPr>
      </w:pPr>
      <w:r w:rsidRPr="001A549B">
        <w:rPr>
          <w:noProof/>
          <w:highlight w:val="lightGray"/>
        </w:rPr>
        <w:t xml:space="preserve">56 </w:t>
      </w:r>
      <w:r w:rsidR="00B9112F">
        <w:rPr>
          <w:noProof/>
          <w:highlight w:val="lightGray"/>
        </w:rPr>
        <w:t>x 1</w:t>
      </w:r>
      <w:r w:rsidR="00977E62">
        <w:rPr>
          <w:noProof/>
          <w:highlight w:val="lightGray"/>
        </w:rPr>
        <w:t xml:space="preserve"> </w:t>
      </w:r>
      <w:r w:rsidR="001A549B" w:rsidRPr="001A549B">
        <w:rPr>
          <w:noProof/>
          <w:highlight w:val="lightGray"/>
        </w:rPr>
        <w:t>sublingual film</w:t>
      </w:r>
    </w:p>
    <w:p w14:paraId="73F87CB9" w14:textId="77777777" w:rsidR="001D29E6" w:rsidRDefault="001D29E6" w:rsidP="009F4BA4">
      <w:pPr>
        <w:tabs>
          <w:tab w:val="clear" w:pos="567"/>
        </w:tabs>
        <w:spacing w:line="240" w:lineRule="auto"/>
        <w:rPr>
          <w:noProof/>
        </w:rPr>
      </w:pPr>
    </w:p>
    <w:p w14:paraId="1ED5C869"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5.</w:t>
      </w:r>
      <w:r>
        <w:rPr>
          <w:b/>
          <w:noProof/>
        </w:rPr>
        <w:tab/>
        <w:t>METHOD AND ROUTE(S) OF ADMINISTRATION</w:t>
      </w:r>
    </w:p>
    <w:p w14:paraId="0A7619B9" w14:textId="77777777" w:rsidR="001D29E6" w:rsidRDefault="001D29E6" w:rsidP="009F4BA4">
      <w:pPr>
        <w:tabs>
          <w:tab w:val="clear" w:pos="567"/>
        </w:tabs>
        <w:spacing w:line="240" w:lineRule="auto"/>
        <w:rPr>
          <w:i/>
          <w:noProof/>
        </w:rPr>
      </w:pPr>
    </w:p>
    <w:p w14:paraId="6FC57CCF" w14:textId="4031F3FB" w:rsidR="001D29E6" w:rsidRDefault="00644A77" w:rsidP="009F4BA4">
      <w:pPr>
        <w:tabs>
          <w:tab w:val="clear" w:pos="567"/>
        </w:tabs>
        <w:spacing w:line="240" w:lineRule="auto"/>
        <w:rPr>
          <w:noProof/>
        </w:rPr>
      </w:pPr>
      <w:r>
        <w:rPr>
          <w:noProof/>
        </w:rPr>
        <w:t>Read the package leaflet before use.</w:t>
      </w:r>
    </w:p>
    <w:p w14:paraId="65932AEE" w14:textId="6F34033B" w:rsidR="00DF79C7" w:rsidRDefault="00644A77" w:rsidP="00DF79C7">
      <w:pPr>
        <w:tabs>
          <w:tab w:val="clear" w:pos="567"/>
        </w:tabs>
        <w:spacing w:line="240" w:lineRule="auto"/>
        <w:rPr>
          <w:noProof/>
        </w:rPr>
      </w:pPr>
      <w:r>
        <w:rPr>
          <w:noProof/>
        </w:rPr>
        <w:t>For sublingual use only.</w:t>
      </w:r>
    </w:p>
    <w:p w14:paraId="065210A8" w14:textId="504298FF" w:rsidR="001D29E6" w:rsidRDefault="00644A77" w:rsidP="00DF79C7">
      <w:pPr>
        <w:tabs>
          <w:tab w:val="clear" w:pos="567"/>
        </w:tabs>
        <w:spacing w:line="240" w:lineRule="auto"/>
        <w:rPr>
          <w:noProof/>
        </w:rPr>
      </w:pPr>
      <w:r>
        <w:rPr>
          <w:noProof/>
        </w:rPr>
        <w:t>Do not swallow or chew.</w:t>
      </w:r>
    </w:p>
    <w:p w14:paraId="064F835E" w14:textId="77777777" w:rsidR="00CD608A" w:rsidRDefault="00644A77" w:rsidP="00CD608A">
      <w:pPr>
        <w:tabs>
          <w:tab w:val="clear" w:pos="567"/>
        </w:tabs>
        <w:spacing w:line="240" w:lineRule="auto"/>
        <w:rPr>
          <w:noProof/>
        </w:rPr>
      </w:pPr>
      <w:r w:rsidRPr="00452114">
        <w:rPr>
          <w:noProof/>
        </w:rPr>
        <w:t xml:space="preserve">Keep the </w:t>
      </w:r>
      <w:r>
        <w:rPr>
          <w:noProof/>
        </w:rPr>
        <w:t>film</w:t>
      </w:r>
      <w:r w:rsidRPr="00452114">
        <w:rPr>
          <w:noProof/>
        </w:rPr>
        <w:t xml:space="preserve"> under your tongue until it dissolves.</w:t>
      </w:r>
    </w:p>
    <w:p w14:paraId="25F44388" w14:textId="77777777" w:rsidR="00CD608A" w:rsidRDefault="00CD608A" w:rsidP="00DF79C7">
      <w:pPr>
        <w:tabs>
          <w:tab w:val="clear" w:pos="567"/>
        </w:tabs>
        <w:spacing w:line="240" w:lineRule="auto"/>
        <w:rPr>
          <w:noProof/>
        </w:rPr>
      </w:pPr>
    </w:p>
    <w:p w14:paraId="1555AF76" w14:textId="77777777" w:rsidR="001D29E6" w:rsidRDefault="001D29E6" w:rsidP="009F4BA4">
      <w:pPr>
        <w:tabs>
          <w:tab w:val="clear" w:pos="567"/>
        </w:tabs>
        <w:spacing w:line="240" w:lineRule="auto"/>
        <w:rPr>
          <w:noProof/>
        </w:rPr>
      </w:pPr>
    </w:p>
    <w:p w14:paraId="1338FEB6"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6.</w:t>
      </w:r>
      <w:r>
        <w:rPr>
          <w:b/>
          <w:noProof/>
        </w:rPr>
        <w:tab/>
        <w:t xml:space="preserve">SPECIAL WARNING THAT THE MEDICINAL PRODUCT MUST BE STORED OUT OF THE </w:t>
      </w:r>
      <w:r w:rsidR="00167629">
        <w:rPr>
          <w:b/>
          <w:noProof/>
        </w:rPr>
        <w:t xml:space="preserve">SIGHT AND </w:t>
      </w:r>
      <w:r>
        <w:rPr>
          <w:b/>
          <w:noProof/>
        </w:rPr>
        <w:t>REACH OF CHILDREN</w:t>
      </w:r>
    </w:p>
    <w:p w14:paraId="0C90527A" w14:textId="77777777" w:rsidR="001D29E6" w:rsidRDefault="001D29E6" w:rsidP="009F4BA4">
      <w:pPr>
        <w:tabs>
          <w:tab w:val="clear" w:pos="567"/>
        </w:tabs>
        <w:spacing w:line="240" w:lineRule="auto"/>
        <w:rPr>
          <w:noProof/>
        </w:rPr>
      </w:pPr>
    </w:p>
    <w:p w14:paraId="17B8DB4E" w14:textId="77777777" w:rsidR="001D29E6" w:rsidRDefault="00644A77" w:rsidP="009F4BA4">
      <w:pPr>
        <w:tabs>
          <w:tab w:val="clear" w:pos="567"/>
        </w:tabs>
        <w:spacing w:line="240" w:lineRule="auto"/>
        <w:outlineLvl w:val="0"/>
        <w:rPr>
          <w:noProof/>
        </w:rPr>
      </w:pPr>
      <w:r>
        <w:rPr>
          <w:noProof/>
        </w:rPr>
        <w:t xml:space="preserve">Keep out of the </w:t>
      </w:r>
      <w:r w:rsidR="00167629">
        <w:rPr>
          <w:noProof/>
        </w:rPr>
        <w:t xml:space="preserve">sight and </w:t>
      </w:r>
      <w:r>
        <w:rPr>
          <w:noProof/>
        </w:rPr>
        <w:t>reach of children.</w:t>
      </w:r>
    </w:p>
    <w:p w14:paraId="29C1EFAB" w14:textId="77777777" w:rsidR="001D29E6" w:rsidRDefault="001D29E6" w:rsidP="009F4BA4">
      <w:pPr>
        <w:tabs>
          <w:tab w:val="clear" w:pos="567"/>
        </w:tabs>
        <w:spacing w:line="240" w:lineRule="auto"/>
        <w:rPr>
          <w:noProof/>
        </w:rPr>
      </w:pPr>
    </w:p>
    <w:p w14:paraId="10142CAB" w14:textId="77777777" w:rsidR="001D29E6" w:rsidRDefault="001D29E6" w:rsidP="009F4BA4">
      <w:pPr>
        <w:tabs>
          <w:tab w:val="clear" w:pos="567"/>
        </w:tabs>
        <w:spacing w:line="240" w:lineRule="auto"/>
        <w:rPr>
          <w:noProof/>
        </w:rPr>
      </w:pPr>
    </w:p>
    <w:p w14:paraId="710262C7"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7.</w:t>
      </w:r>
      <w:r>
        <w:rPr>
          <w:b/>
          <w:noProof/>
        </w:rPr>
        <w:tab/>
        <w:t>OTHER SPECIAL WARNING(S), IF NECESSARY</w:t>
      </w:r>
    </w:p>
    <w:p w14:paraId="03945127" w14:textId="77777777" w:rsidR="001D29E6" w:rsidRDefault="001D29E6" w:rsidP="009F4BA4">
      <w:pPr>
        <w:tabs>
          <w:tab w:val="clear" w:pos="567"/>
        </w:tabs>
        <w:spacing w:line="240" w:lineRule="auto"/>
        <w:rPr>
          <w:noProof/>
        </w:rPr>
      </w:pPr>
    </w:p>
    <w:p w14:paraId="6BF9E529" w14:textId="77777777" w:rsidR="001D29E6" w:rsidRDefault="001D29E6" w:rsidP="009F4BA4">
      <w:pPr>
        <w:tabs>
          <w:tab w:val="clear" w:pos="567"/>
        </w:tabs>
        <w:spacing w:line="240" w:lineRule="auto"/>
        <w:rPr>
          <w:noProof/>
        </w:rPr>
      </w:pPr>
    </w:p>
    <w:p w14:paraId="6CD9453C"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rPr>
      </w:pPr>
      <w:r>
        <w:rPr>
          <w:b/>
          <w:noProof/>
        </w:rPr>
        <w:t>8.</w:t>
      </w:r>
      <w:r>
        <w:rPr>
          <w:b/>
          <w:noProof/>
        </w:rPr>
        <w:tab/>
        <w:t>EXPIRY DATE</w:t>
      </w:r>
    </w:p>
    <w:p w14:paraId="0ED349EC" w14:textId="43DD4070" w:rsidR="001D29E6" w:rsidRDefault="001D29E6" w:rsidP="009F4BA4">
      <w:pPr>
        <w:tabs>
          <w:tab w:val="clear" w:pos="567"/>
        </w:tabs>
        <w:spacing w:line="240" w:lineRule="auto"/>
        <w:rPr>
          <w:noProof/>
        </w:rPr>
      </w:pPr>
    </w:p>
    <w:p w14:paraId="19FDE3CE" w14:textId="143B4C9C" w:rsidR="00F01179" w:rsidRDefault="00644A77" w:rsidP="009F4BA4">
      <w:pPr>
        <w:tabs>
          <w:tab w:val="clear" w:pos="567"/>
        </w:tabs>
        <w:spacing w:line="240" w:lineRule="auto"/>
        <w:rPr>
          <w:noProof/>
        </w:rPr>
      </w:pPr>
      <w:r w:rsidRPr="00F01179">
        <w:rPr>
          <w:noProof/>
        </w:rPr>
        <w:lastRenderedPageBreak/>
        <w:t>EXP</w:t>
      </w:r>
    </w:p>
    <w:p w14:paraId="26CF1C03" w14:textId="77777777" w:rsidR="00F01179" w:rsidRDefault="00F01179" w:rsidP="009F4BA4">
      <w:pPr>
        <w:tabs>
          <w:tab w:val="clear" w:pos="567"/>
        </w:tabs>
        <w:spacing w:line="240" w:lineRule="auto"/>
        <w:rPr>
          <w:noProof/>
        </w:rPr>
      </w:pPr>
    </w:p>
    <w:p w14:paraId="5AC7A81E"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rPr>
      </w:pPr>
      <w:r>
        <w:rPr>
          <w:b/>
          <w:noProof/>
        </w:rPr>
        <w:t>9.</w:t>
      </w:r>
      <w:r>
        <w:rPr>
          <w:b/>
          <w:noProof/>
        </w:rPr>
        <w:tab/>
        <w:t>SPECIAL STORAGE CONDITIONS</w:t>
      </w:r>
    </w:p>
    <w:p w14:paraId="38896862" w14:textId="77777777" w:rsidR="001D29E6" w:rsidRDefault="001D29E6" w:rsidP="009F4BA4">
      <w:pPr>
        <w:tabs>
          <w:tab w:val="clear" w:pos="567"/>
        </w:tabs>
        <w:spacing w:line="240" w:lineRule="auto"/>
        <w:rPr>
          <w:noProof/>
        </w:rPr>
      </w:pPr>
    </w:p>
    <w:p w14:paraId="09735057" w14:textId="11A29BE2" w:rsidR="00D23830" w:rsidRPr="003C00CD" w:rsidRDefault="00644A77" w:rsidP="00D23830">
      <w:pPr>
        <w:spacing w:line="240" w:lineRule="auto"/>
        <w:rPr>
          <w:noProof/>
          <w:u w:val="single"/>
        </w:rPr>
      </w:pPr>
      <w:r w:rsidRPr="003C00CD">
        <w:rPr>
          <w:noProof/>
          <w:u w:val="single"/>
        </w:rPr>
        <w:t>Buprenorphine Neuraxpharm 0.4 mg sublingual films</w:t>
      </w:r>
    </w:p>
    <w:p w14:paraId="27DDCC69" w14:textId="2642E347" w:rsidR="00D23830" w:rsidRPr="003C00CD" w:rsidRDefault="00644A77" w:rsidP="00D23830">
      <w:pPr>
        <w:spacing w:line="240" w:lineRule="auto"/>
        <w:rPr>
          <w:i/>
          <w:iCs/>
        </w:rPr>
      </w:pPr>
      <w:r>
        <w:t>Store below</w:t>
      </w:r>
      <w:r w:rsidRPr="003C00CD">
        <w:t xml:space="preserve"> 30°C in the original package</w:t>
      </w:r>
      <w:r w:rsidR="00371793">
        <w:t xml:space="preserve"> in order to protect from light.</w:t>
      </w:r>
    </w:p>
    <w:p w14:paraId="02F79178" w14:textId="77777777" w:rsidR="00D23830" w:rsidRPr="00E33F70" w:rsidRDefault="00D23830" w:rsidP="00D23830">
      <w:pPr>
        <w:spacing w:line="240" w:lineRule="auto"/>
      </w:pPr>
    </w:p>
    <w:p w14:paraId="6E945A58" w14:textId="161E8D08" w:rsidR="00D23830" w:rsidRPr="003C00CD" w:rsidRDefault="00644A77" w:rsidP="00D23830">
      <w:pPr>
        <w:spacing w:line="240" w:lineRule="auto"/>
        <w:rPr>
          <w:noProof/>
          <w:u w:val="single"/>
        </w:rPr>
      </w:pPr>
      <w:r w:rsidRPr="003C00CD">
        <w:rPr>
          <w:noProof/>
          <w:u w:val="single"/>
        </w:rPr>
        <w:t>Buprenorphine Neuraxpharm 4 mg, 6 mg, 8 mg sublingual films</w:t>
      </w:r>
    </w:p>
    <w:p w14:paraId="4C5AD330" w14:textId="3B72608B" w:rsidR="00D23830" w:rsidRDefault="00644A77" w:rsidP="00D23830">
      <w:pPr>
        <w:spacing w:line="240" w:lineRule="auto"/>
        <w:rPr>
          <w:noProof/>
        </w:rPr>
      </w:pPr>
      <w:r w:rsidRPr="003C00CD">
        <w:rPr>
          <w:noProof/>
        </w:rPr>
        <w:t>Store in the original package</w:t>
      </w:r>
      <w:r w:rsidR="00371793">
        <w:rPr>
          <w:noProof/>
        </w:rPr>
        <w:t xml:space="preserve"> </w:t>
      </w:r>
      <w:r w:rsidR="00371793">
        <w:t>in order to protect from light.</w:t>
      </w:r>
      <w:r w:rsidRPr="003C00CD">
        <w:rPr>
          <w:noProof/>
        </w:rPr>
        <w:t xml:space="preserve"> </w:t>
      </w:r>
    </w:p>
    <w:p w14:paraId="02572EAA" w14:textId="77777777" w:rsidR="00DD5AF7" w:rsidRPr="003C00CD" w:rsidRDefault="00DD5AF7" w:rsidP="00E33F70">
      <w:pPr>
        <w:spacing w:line="240" w:lineRule="auto"/>
        <w:rPr>
          <w:noProof/>
        </w:rPr>
      </w:pPr>
    </w:p>
    <w:p w14:paraId="609E23C9" w14:textId="77777777" w:rsidR="001D29E6" w:rsidRDefault="00644A77" w:rsidP="00D74541">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rPr>
      </w:pPr>
      <w:r>
        <w:rPr>
          <w:b/>
          <w:noProof/>
        </w:rPr>
        <w:t>10.</w:t>
      </w:r>
      <w:r>
        <w:rPr>
          <w:b/>
          <w:noProof/>
        </w:rPr>
        <w:tab/>
        <w:t>SPECIAL PRECAUTIONS FOR DISPOSAL OF UNUSED MEDICINAL PRODUCTS OR WASTE MATERIALS DERIVED FROM SUCH MEDICINAL PRODUCTS, IF APPROPRIATE</w:t>
      </w:r>
    </w:p>
    <w:p w14:paraId="2DCFB82D" w14:textId="77777777" w:rsidR="001D29E6" w:rsidRDefault="001D29E6" w:rsidP="009F4BA4">
      <w:pPr>
        <w:tabs>
          <w:tab w:val="clear" w:pos="567"/>
        </w:tabs>
        <w:spacing w:line="240" w:lineRule="auto"/>
        <w:rPr>
          <w:noProof/>
        </w:rPr>
      </w:pPr>
    </w:p>
    <w:p w14:paraId="14D96E3E" w14:textId="77777777" w:rsidR="001D29E6" w:rsidRDefault="001D29E6" w:rsidP="009F4BA4">
      <w:pPr>
        <w:tabs>
          <w:tab w:val="clear" w:pos="567"/>
        </w:tabs>
        <w:spacing w:line="240" w:lineRule="auto"/>
        <w:rPr>
          <w:noProof/>
        </w:rPr>
      </w:pPr>
    </w:p>
    <w:p w14:paraId="7466F678"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11.</w:t>
      </w:r>
      <w:r>
        <w:rPr>
          <w:b/>
          <w:noProof/>
        </w:rPr>
        <w:tab/>
        <w:t>NAME AND ADDRESS OF THE MARKETING AUTHORISATION HOLDER</w:t>
      </w:r>
    </w:p>
    <w:p w14:paraId="2D0A5168" w14:textId="77777777" w:rsidR="001D29E6" w:rsidRDefault="001D29E6" w:rsidP="009F4BA4">
      <w:pPr>
        <w:tabs>
          <w:tab w:val="clear" w:pos="567"/>
        </w:tabs>
        <w:spacing w:line="240" w:lineRule="auto"/>
        <w:rPr>
          <w:noProof/>
        </w:rPr>
      </w:pPr>
    </w:p>
    <w:p w14:paraId="2FD8A3A6" w14:textId="2D151C29" w:rsidR="00E50FFE" w:rsidRPr="00E33F70" w:rsidRDefault="00644A77" w:rsidP="00E50FFE">
      <w:pPr>
        <w:tabs>
          <w:tab w:val="clear" w:pos="567"/>
        </w:tabs>
        <w:spacing w:line="240" w:lineRule="auto"/>
        <w:rPr>
          <w:lang w:val="fr-FR"/>
        </w:rPr>
      </w:pPr>
      <w:r w:rsidRPr="002C0DAF">
        <w:rPr>
          <w:lang w:val="fr-FR"/>
        </w:rPr>
        <w:t>Neuraxpharm Pharmaceuticals</w:t>
      </w:r>
      <w:r w:rsidRPr="00E33F70">
        <w:rPr>
          <w:lang w:val="fr-FR"/>
        </w:rPr>
        <w:t>,</w:t>
      </w:r>
      <w:r w:rsidR="00D825A0" w:rsidRPr="00E33F70">
        <w:rPr>
          <w:lang w:val="fr-FR"/>
        </w:rPr>
        <w:t xml:space="preserve"> S.L.</w:t>
      </w:r>
    </w:p>
    <w:p w14:paraId="250ADD84" w14:textId="77777777" w:rsidR="00E50FFE" w:rsidRPr="00E33F70" w:rsidRDefault="00644A77" w:rsidP="00E50FFE">
      <w:pPr>
        <w:tabs>
          <w:tab w:val="clear" w:pos="567"/>
        </w:tabs>
        <w:spacing w:line="240" w:lineRule="auto"/>
        <w:rPr>
          <w:lang w:val="es-ES_tradnl"/>
        </w:rPr>
      </w:pPr>
      <w:r w:rsidRPr="00E33F70">
        <w:rPr>
          <w:lang w:val="fr-FR"/>
        </w:rPr>
        <w:t xml:space="preserve">Avda. </w:t>
      </w:r>
      <w:r w:rsidRPr="00E33F70">
        <w:rPr>
          <w:lang w:val="es-ES_tradnl"/>
        </w:rPr>
        <w:t>Barcelona 69</w:t>
      </w:r>
    </w:p>
    <w:p w14:paraId="2CE0CC00" w14:textId="77777777" w:rsidR="00E50FFE" w:rsidRPr="00E33F70" w:rsidRDefault="00644A77" w:rsidP="00E50FFE">
      <w:pPr>
        <w:tabs>
          <w:tab w:val="clear" w:pos="567"/>
        </w:tabs>
        <w:spacing w:line="240" w:lineRule="auto"/>
        <w:rPr>
          <w:lang w:val="es-ES"/>
        </w:rPr>
      </w:pPr>
      <w:r w:rsidRPr="00E33F70">
        <w:rPr>
          <w:lang w:val="es-ES"/>
        </w:rPr>
        <w:t>08970 Sant Joan Despí</w:t>
      </w:r>
    </w:p>
    <w:p w14:paraId="7FE1C756" w14:textId="46FED492" w:rsidR="001D29E6" w:rsidRDefault="00644A77" w:rsidP="00E50FFE">
      <w:pPr>
        <w:tabs>
          <w:tab w:val="clear" w:pos="567"/>
        </w:tabs>
        <w:spacing w:line="240" w:lineRule="auto"/>
        <w:rPr>
          <w:lang w:val="es-ES"/>
        </w:rPr>
      </w:pPr>
      <w:r w:rsidRPr="00E33F70">
        <w:rPr>
          <w:lang w:val="es-ES"/>
        </w:rPr>
        <w:t>Barcelona – Spain</w:t>
      </w:r>
    </w:p>
    <w:p w14:paraId="16B6A942" w14:textId="77777777" w:rsidR="006804D4" w:rsidRPr="00E33F70" w:rsidRDefault="006804D4" w:rsidP="00E50FFE">
      <w:pPr>
        <w:tabs>
          <w:tab w:val="clear" w:pos="567"/>
        </w:tabs>
        <w:spacing w:line="240" w:lineRule="auto"/>
        <w:rPr>
          <w:lang w:val="es-ES"/>
        </w:rPr>
      </w:pPr>
    </w:p>
    <w:p w14:paraId="53EA8E59" w14:textId="77777777" w:rsidR="001D29E6" w:rsidRPr="006F1C17" w:rsidRDefault="001D29E6" w:rsidP="009F4BA4">
      <w:pPr>
        <w:tabs>
          <w:tab w:val="clear" w:pos="567"/>
        </w:tabs>
        <w:spacing w:line="240" w:lineRule="auto"/>
        <w:rPr>
          <w:noProof/>
          <w:lang w:val="es-ES"/>
        </w:rPr>
      </w:pPr>
    </w:p>
    <w:p w14:paraId="6863DC03"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12.</w:t>
      </w:r>
      <w:r>
        <w:rPr>
          <w:b/>
          <w:noProof/>
        </w:rPr>
        <w:tab/>
        <w:t xml:space="preserve">MARKETING AUTHORISATION NUMBER(S) </w:t>
      </w:r>
    </w:p>
    <w:p w14:paraId="59FC41FE" w14:textId="77777777" w:rsidR="001D29E6" w:rsidRDefault="001D29E6" w:rsidP="009F4BA4">
      <w:pPr>
        <w:tabs>
          <w:tab w:val="clear" w:pos="567"/>
        </w:tabs>
        <w:spacing w:line="240" w:lineRule="auto"/>
        <w:rPr>
          <w:noProof/>
          <w:lang w:val="en-US"/>
        </w:rPr>
      </w:pPr>
    </w:p>
    <w:p w14:paraId="17B21E41" w14:textId="1DE629D6" w:rsidR="00621BB7" w:rsidRPr="00E33F70" w:rsidRDefault="00621BB7" w:rsidP="00621BB7">
      <w:pPr>
        <w:spacing w:before="11"/>
        <w:rPr>
          <w:rFonts w:cs="Verdana"/>
          <w:color w:val="000000"/>
        </w:rPr>
      </w:pPr>
      <w:r w:rsidRPr="00E33F70">
        <w:rPr>
          <w:color w:val="000000"/>
        </w:rPr>
        <w:t>EU/</w:t>
      </w:r>
      <w:r w:rsidRPr="00E33F70">
        <w:rPr>
          <w:rFonts w:cs="Verdana"/>
          <w:color w:val="000000"/>
        </w:rPr>
        <w:t>1/24/1809/001 (</w:t>
      </w:r>
      <w:r w:rsidRPr="00E33F70">
        <w:rPr>
          <w:color w:val="000000"/>
        </w:rPr>
        <w:t>0</w:t>
      </w:r>
      <w:r w:rsidRPr="00E33F70">
        <w:rPr>
          <w:rFonts w:cs="Verdana"/>
          <w:color w:val="000000"/>
        </w:rPr>
        <w:t>.4 mg x 7)</w:t>
      </w:r>
    </w:p>
    <w:p w14:paraId="273F6B65" w14:textId="77777777" w:rsidR="00621BB7" w:rsidRDefault="00621BB7" w:rsidP="00621BB7">
      <w:pPr>
        <w:spacing w:before="11"/>
        <w:rPr>
          <w:rFonts w:cs="Verdana"/>
          <w:color w:val="000000"/>
          <w:lang w:val="de-DE"/>
        </w:rPr>
      </w:pPr>
      <w:r w:rsidRPr="00B110CC">
        <w:rPr>
          <w:rFonts w:cs="Verdana"/>
          <w:color w:val="000000"/>
          <w:lang w:val="de-DE"/>
        </w:rPr>
        <w:t>EU/1/24/1809/00</w:t>
      </w:r>
      <w:r>
        <w:rPr>
          <w:rFonts w:cs="Verdana"/>
          <w:color w:val="000000"/>
          <w:lang w:val="de-DE"/>
        </w:rPr>
        <w:t>2</w:t>
      </w:r>
      <w:r w:rsidRPr="00B110CC">
        <w:rPr>
          <w:rFonts w:cs="Verdana"/>
          <w:color w:val="000000"/>
          <w:lang w:val="de-DE"/>
        </w:rPr>
        <w:t xml:space="preserve"> (0.4 mg x </w:t>
      </w:r>
      <w:r>
        <w:rPr>
          <w:rFonts w:cs="Verdana"/>
          <w:color w:val="000000"/>
          <w:lang w:val="de-DE"/>
        </w:rPr>
        <w:t>28</w:t>
      </w:r>
      <w:r w:rsidRPr="00B110CC">
        <w:rPr>
          <w:rFonts w:cs="Verdana"/>
          <w:color w:val="000000"/>
          <w:lang w:val="de-DE"/>
        </w:rPr>
        <w:t>)</w:t>
      </w:r>
    </w:p>
    <w:p w14:paraId="4707DBFB" w14:textId="77777777" w:rsidR="00621BB7" w:rsidRDefault="00621BB7" w:rsidP="00621BB7">
      <w:pPr>
        <w:spacing w:before="11"/>
        <w:rPr>
          <w:rFonts w:cs="Verdana"/>
          <w:color w:val="000000"/>
          <w:lang w:val="de-DE"/>
        </w:rPr>
      </w:pPr>
      <w:r w:rsidRPr="00B110CC">
        <w:rPr>
          <w:rFonts w:cs="Verdana"/>
          <w:color w:val="000000"/>
          <w:lang w:val="de-DE"/>
        </w:rPr>
        <w:t>EU/1/24/1809/00</w:t>
      </w:r>
      <w:r>
        <w:rPr>
          <w:rFonts w:cs="Verdana"/>
          <w:color w:val="000000"/>
          <w:lang w:val="de-DE"/>
        </w:rPr>
        <w:t>3</w:t>
      </w:r>
      <w:r w:rsidRPr="00B110CC">
        <w:rPr>
          <w:rFonts w:cs="Verdana"/>
          <w:color w:val="000000"/>
          <w:lang w:val="de-DE"/>
        </w:rPr>
        <w:t xml:space="preserve"> (0.4 mg x </w:t>
      </w:r>
      <w:r>
        <w:rPr>
          <w:rFonts w:cs="Verdana"/>
          <w:color w:val="000000"/>
          <w:lang w:val="de-DE"/>
        </w:rPr>
        <w:t>56</w:t>
      </w:r>
      <w:r w:rsidRPr="00B110CC">
        <w:rPr>
          <w:rFonts w:cs="Verdana"/>
          <w:color w:val="000000"/>
          <w:lang w:val="de-DE"/>
        </w:rPr>
        <w:t>)</w:t>
      </w:r>
    </w:p>
    <w:p w14:paraId="2397021B" w14:textId="77777777" w:rsidR="00621BB7" w:rsidRDefault="00621BB7" w:rsidP="00621BB7">
      <w:pPr>
        <w:spacing w:before="11"/>
        <w:rPr>
          <w:rFonts w:cs="Verdana"/>
          <w:color w:val="000000"/>
          <w:lang w:val="de-DE"/>
        </w:rPr>
      </w:pPr>
    </w:p>
    <w:p w14:paraId="138F014E" w14:textId="77777777" w:rsidR="00621BB7" w:rsidRPr="00D100C0" w:rsidRDefault="00621BB7" w:rsidP="00621BB7">
      <w:pPr>
        <w:spacing w:before="11"/>
        <w:rPr>
          <w:rFonts w:cs="Verdana"/>
          <w:color w:val="000000"/>
          <w:highlight w:val="darkGray"/>
          <w:lang w:val="de-DE"/>
        </w:rPr>
      </w:pPr>
      <w:r w:rsidRPr="00D100C0">
        <w:rPr>
          <w:rFonts w:cs="Verdana"/>
          <w:color w:val="000000"/>
          <w:highlight w:val="darkGray"/>
          <w:lang w:val="de-DE"/>
        </w:rPr>
        <w:t>EU/1/24/1809/004 (4 mg x 7)</w:t>
      </w:r>
    </w:p>
    <w:p w14:paraId="7031CDFF" w14:textId="77777777" w:rsidR="00621BB7" w:rsidRDefault="00621BB7" w:rsidP="00621BB7">
      <w:pPr>
        <w:spacing w:before="11"/>
        <w:rPr>
          <w:rFonts w:cs="Verdana"/>
          <w:color w:val="000000"/>
          <w:highlight w:val="darkGray"/>
          <w:lang w:val="de-DE"/>
        </w:rPr>
      </w:pPr>
      <w:r w:rsidRPr="00D100C0">
        <w:rPr>
          <w:rFonts w:cs="Verdana"/>
          <w:color w:val="000000"/>
          <w:highlight w:val="darkGray"/>
          <w:lang w:val="de-DE"/>
        </w:rPr>
        <w:t>EU/1/24/1809/005 (4 mg x 28)</w:t>
      </w:r>
    </w:p>
    <w:p w14:paraId="41B8A679" w14:textId="77777777" w:rsidR="00621BB7" w:rsidRPr="00D100C0" w:rsidRDefault="00621BB7" w:rsidP="00621BB7">
      <w:pPr>
        <w:spacing w:before="11"/>
        <w:rPr>
          <w:rFonts w:cs="Verdana"/>
          <w:color w:val="000000"/>
          <w:highlight w:val="darkGray"/>
          <w:lang w:val="de-DE"/>
        </w:rPr>
      </w:pPr>
      <w:r w:rsidRPr="00D100C0">
        <w:rPr>
          <w:rFonts w:cs="Verdana"/>
          <w:color w:val="000000"/>
          <w:highlight w:val="darkGray"/>
          <w:lang w:val="de-DE"/>
        </w:rPr>
        <w:t xml:space="preserve">EU/1/24/1809/006 (4 mg x 56) </w:t>
      </w:r>
    </w:p>
    <w:p w14:paraId="63D74D17" w14:textId="77777777" w:rsidR="00621BB7" w:rsidRPr="00D100C0" w:rsidRDefault="00621BB7" w:rsidP="00621BB7">
      <w:pPr>
        <w:spacing w:before="11"/>
        <w:rPr>
          <w:sz w:val="21"/>
          <w:highlight w:val="darkGray"/>
          <w:lang w:val="de-DE"/>
        </w:rPr>
      </w:pPr>
      <w:r w:rsidRPr="00D100C0">
        <w:rPr>
          <w:rFonts w:cs="Verdana"/>
          <w:color w:val="000000"/>
          <w:highlight w:val="darkGray"/>
          <w:lang w:val="de-DE"/>
        </w:rPr>
        <w:t>EU/1/24/1809/007 (6 mg x 7)</w:t>
      </w:r>
    </w:p>
    <w:p w14:paraId="55B56317" w14:textId="77777777" w:rsidR="00621BB7" w:rsidRDefault="00621BB7" w:rsidP="00621BB7">
      <w:pPr>
        <w:spacing w:before="11"/>
        <w:rPr>
          <w:rFonts w:cs="Verdana"/>
          <w:color w:val="000000"/>
          <w:highlight w:val="darkGray"/>
          <w:lang w:val="de-DE"/>
        </w:rPr>
      </w:pPr>
      <w:r w:rsidRPr="00D100C0">
        <w:rPr>
          <w:rFonts w:cs="Verdana"/>
          <w:color w:val="000000"/>
          <w:highlight w:val="darkGray"/>
          <w:lang w:val="de-DE"/>
        </w:rPr>
        <w:t>EU/1/24/1809/008 (6 mg x 28)</w:t>
      </w:r>
    </w:p>
    <w:p w14:paraId="2AA74D3D" w14:textId="77777777" w:rsidR="00621BB7" w:rsidRPr="00D100C0" w:rsidRDefault="00621BB7" w:rsidP="00621BB7">
      <w:pPr>
        <w:spacing w:before="11"/>
        <w:rPr>
          <w:sz w:val="21"/>
          <w:highlight w:val="darkGray"/>
          <w:lang w:val="de-DE"/>
        </w:rPr>
      </w:pPr>
      <w:r w:rsidRPr="00D100C0">
        <w:rPr>
          <w:rFonts w:cs="Verdana"/>
          <w:color w:val="000000"/>
          <w:highlight w:val="darkGray"/>
          <w:lang w:val="de-DE"/>
        </w:rPr>
        <w:t>EU/1/24/1809/009 (6 mg x 56)</w:t>
      </w:r>
    </w:p>
    <w:p w14:paraId="6F4AD581" w14:textId="77777777" w:rsidR="00621BB7" w:rsidRPr="00D100C0" w:rsidRDefault="00621BB7" w:rsidP="00621BB7">
      <w:pPr>
        <w:spacing w:before="11"/>
        <w:rPr>
          <w:sz w:val="21"/>
          <w:highlight w:val="darkGray"/>
          <w:lang w:val="de-DE"/>
        </w:rPr>
      </w:pPr>
      <w:r w:rsidRPr="00D100C0">
        <w:rPr>
          <w:rFonts w:cs="Verdana"/>
          <w:color w:val="000000"/>
          <w:highlight w:val="darkGray"/>
          <w:lang w:val="de-DE"/>
        </w:rPr>
        <w:t>EU/1/24/1809/010 (8 mg x 7)</w:t>
      </w:r>
    </w:p>
    <w:p w14:paraId="24EDA67C" w14:textId="77777777" w:rsidR="00621BB7" w:rsidRDefault="00621BB7" w:rsidP="00621BB7">
      <w:pPr>
        <w:spacing w:before="11"/>
        <w:rPr>
          <w:rFonts w:cs="Verdana"/>
          <w:color w:val="000000"/>
          <w:highlight w:val="darkGray"/>
          <w:lang w:val="de-DE"/>
        </w:rPr>
      </w:pPr>
      <w:r w:rsidRPr="00D100C0">
        <w:rPr>
          <w:rFonts w:cs="Verdana"/>
          <w:color w:val="000000"/>
          <w:highlight w:val="darkGray"/>
          <w:lang w:val="de-DE"/>
        </w:rPr>
        <w:t>EU/1/24/1809/011 (8 mg x 28)</w:t>
      </w:r>
    </w:p>
    <w:p w14:paraId="4C1896D2" w14:textId="77777777" w:rsidR="00621BB7" w:rsidRPr="006B5BA7" w:rsidRDefault="00621BB7" w:rsidP="00621BB7">
      <w:pPr>
        <w:spacing w:before="11"/>
        <w:rPr>
          <w:rFonts w:cs="Verdana"/>
          <w:color w:val="000000"/>
          <w:lang w:val="es-ES"/>
        </w:rPr>
      </w:pPr>
      <w:r w:rsidRPr="006B5BA7">
        <w:rPr>
          <w:rFonts w:cs="Verdana"/>
          <w:color w:val="000000"/>
          <w:highlight w:val="darkGray"/>
          <w:lang w:val="es-ES"/>
        </w:rPr>
        <w:t>EU/1/24/1809/012 (8 mg x 56)</w:t>
      </w:r>
    </w:p>
    <w:p w14:paraId="4E07F50A" w14:textId="4FFB966E" w:rsidR="006B5BA7" w:rsidRDefault="006B5BA7" w:rsidP="006B5BA7">
      <w:pPr>
        <w:spacing w:before="11"/>
        <w:rPr>
          <w:ins w:id="58" w:author="Author" w:date="2025-03-14T13:51:00Z" w16du:dateUtc="2025-03-14T12:51:00Z"/>
          <w:rFonts w:cs="Verdana"/>
          <w:color w:val="000000"/>
          <w:lang w:val="de-DE"/>
        </w:rPr>
      </w:pPr>
      <w:ins w:id="59" w:author="Author" w:date="2025-03-14T13:51:00Z" w16du:dateUtc="2025-03-14T12:51:00Z">
        <w:r w:rsidRPr="00B110CC">
          <w:rPr>
            <w:rFonts w:cs="Verdana"/>
            <w:color w:val="000000"/>
            <w:lang w:val="de-DE"/>
          </w:rPr>
          <w:t>EU/1/24/1809/0</w:t>
        </w:r>
        <w:r>
          <w:rPr>
            <w:rFonts w:cs="Verdana"/>
            <w:color w:val="000000"/>
            <w:lang w:val="de-DE"/>
          </w:rPr>
          <w:t>13</w:t>
        </w:r>
        <w:r w:rsidRPr="00B110CC">
          <w:rPr>
            <w:rFonts w:cs="Verdana"/>
            <w:color w:val="000000"/>
            <w:lang w:val="de-DE"/>
          </w:rPr>
          <w:t xml:space="preserve"> (0.4 mg x </w:t>
        </w:r>
        <w:r>
          <w:rPr>
            <w:rFonts w:cs="Verdana"/>
            <w:color w:val="000000"/>
            <w:lang w:val="de-DE"/>
          </w:rPr>
          <w:t>49</w:t>
        </w:r>
        <w:r w:rsidRPr="00B110CC">
          <w:rPr>
            <w:rFonts w:cs="Verdana"/>
            <w:color w:val="000000"/>
            <w:lang w:val="de-DE"/>
          </w:rPr>
          <w:t>)</w:t>
        </w:r>
      </w:ins>
    </w:p>
    <w:p w14:paraId="5624B530" w14:textId="0F49D15B" w:rsidR="006B5BA7" w:rsidRPr="00BD7BC6" w:rsidRDefault="006B5BA7" w:rsidP="006B5BA7">
      <w:pPr>
        <w:spacing w:before="11"/>
        <w:rPr>
          <w:ins w:id="60" w:author="Author" w:date="2025-03-14T13:51:00Z" w16du:dateUtc="2025-03-14T12:51:00Z"/>
          <w:rFonts w:cs="Verdana"/>
          <w:color w:val="000000"/>
          <w:highlight w:val="darkGray"/>
          <w:lang w:val="de-DE"/>
        </w:rPr>
      </w:pPr>
      <w:ins w:id="61" w:author="Author" w:date="2025-03-14T13:51:00Z" w16du:dateUtc="2025-03-14T12:51:00Z">
        <w:r w:rsidRPr="00BD7BC6">
          <w:rPr>
            <w:rFonts w:cs="Verdana"/>
            <w:color w:val="000000"/>
            <w:highlight w:val="darkGray"/>
            <w:lang w:val="de-DE"/>
          </w:rPr>
          <w:t>EU/1/24/1809/014 (4 mg x 49)</w:t>
        </w:r>
      </w:ins>
    </w:p>
    <w:p w14:paraId="5B64D65D" w14:textId="28B41C8F" w:rsidR="006B5BA7" w:rsidRPr="00BD7BC6" w:rsidRDefault="006B5BA7" w:rsidP="006B5BA7">
      <w:pPr>
        <w:spacing w:before="11"/>
        <w:rPr>
          <w:ins w:id="62" w:author="Author" w:date="2025-03-14T13:51:00Z" w16du:dateUtc="2025-03-14T12:51:00Z"/>
          <w:rFonts w:cs="Verdana"/>
          <w:color w:val="000000"/>
          <w:highlight w:val="darkGray"/>
          <w:lang w:val="de-DE"/>
        </w:rPr>
      </w:pPr>
      <w:ins w:id="63" w:author="Author" w:date="2025-03-14T13:51:00Z" w16du:dateUtc="2025-03-14T12:51:00Z">
        <w:r w:rsidRPr="00BD7BC6">
          <w:rPr>
            <w:rFonts w:cs="Verdana"/>
            <w:color w:val="000000"/>
            <w:highlight w:val="darkGray"/>
            <w:lang w:val="de-DE"/>
          </w:rPr>
          <w:t>EU/1/24/1809/015 (6 mg x 49)</w:t>
        </w:r>
      </w:ins>
    </w:p>
    <w:p w14:paraId="0714F31B" w14:textId="2D33066C" w:rsidR="006B5BA7" w:rsidRPr="00BD7BC6" w:rsidRDefault="006B5BA7" w:rsidP="006B5BA7">
      <w:pPr>
        <w:spacing w:before="11"/>
        <w:rPr>
          <w:ins w:id="64" w:author="Author" w:date="2025-03-14T13:51:00Z" w16du:dateUtc="2025-03-14T12:51:00Z"/>
          <w:rFonts w:cs="Verdana"/>
          <w:color w:val="000000"/>
          <w:highlight w:val="darkGray"/>
          <w:lang w:val="de-DE"/>
        </w:rPr>
      </w:pPr>
      <w:ins w:id="65" w:author="Author" w:date="2025-03-14T13:51:00Z" w16du:dateUtc="2025-03-14T12:51:00Z">
        <w:r w:rsidRPr="00BD7BC6">
          <w:rPr>
            <w:rFonts w:cs="Verdana"/>
            <w:color w:val="000000"/>
            <w:highlight w:val="darkGray"/>
            <w:lang w:val="de-DE"/>
          </w:rPr>
          <w:t>EU/1/24/1809/016 (8 mg x 49)</w:t>
        </w:r>
      </w:ins>
    </w:p>
    <w:p w14:paraId="68F1C91B" w14:textId="77777777" w:rsidR="006B5BA7" w:rsidRPr="005260D2" w:rsidRDefault="006B5BA7" w:rsidP="006B5BA7">
      <w:pPr>
        <w:spacing w:before="11"/>
        <w:rPr>
          <w:ins w:id="66" w:author="Author" w:date="2025-03-14T13:51:00Z" w16du:dateUtc="2025-03-14T12:51:00Z"/>
          <w:sz w:val="21"/>
          <w:lang w:val="de-DE"/>
        </w:rPr>
      </w:pPr>
    </w:p>
    <w:p w14:paraId="71871C0B" w14:textId="77777777" w:rsidR="006B5BA7" w:rsidRPr="005260D2" w:rsidRDefault="006B5BA7" w:rsidP="006B5BA7">
      <w:pPr>
        <w:spacing w:before="11"/>
        <w:rPr>
          <w:sz w:val="21"/>
          <w:lang w:val="de-DE"/>
        </w:rPr>
      </w:pPr>
    </w:p>
    <w:p w14:paraId="1FB79A60" w14:textId="77777777" w:rsidR="006B5BA7" w:rsidRPr="00B110CC" w:rsidRDefault="006B5BA7" w:rsidP="006B5BA7">
      <w:pPr>
        <w:spacing w:before="11"/>
        <w:rPr>
          <w:sz w:val="21"/>
          <w:lang w:val="de-DE"/>
        </w:rPr>
      </w:pPr>
    </w:p>
    <w:p w14:paraId="69764AC3" w14:textId="77777777" w:rsidR="006B5BA7" w:rsidRPr="00E33F70" w:rsidRDefault="006B5BA7" w:rsidP="00621BB7">
      <w:pPr>
        <w:spacing w:before="11"/>
        <w:rPr>
          <w:sz w:val="21"/>
        </w:rPr>
      </w:pPr>
    </w:p>
    <w:p w14:paraId="47D030C8" w14:textId="77777777" w:rsidR="001D29E6" w:rsidRPr="00E33F70" w:rsidRDefault="001D29E6" w:rsidP="00E33F70">
      <w:pPr>
        <w:tabs>
          <w:tab w:val="clear" w:pos="567"/>
        </w:tabs>
        <w:spacing w:line="240" w:lineRule="auto"/>
      </w:pPr>
    </w:p>
    <w:p w14:paraId="166A7284" w14:textId="77777777" w:rsidR="006804D4" w:rsidRPr="00E33F70" w:rsidRDefault="006804D4" w:rsidP="009F4BA4">
      <w:pPr>
        <w:tabs>
          <w:tab w:val="clear" w:pos="567"/>
        </w:tabs>
        <w:spacing w:line="240" w:lineRule="auto"/>
      </w:pPr>
    </w:p>
    <w:p w14:paraId="18EC56BB"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13.</w:t>
      </w:r>
      <w:r>
        <w:rPr>
          <w:b/>
          <w:noProof/>
        </w:rPr>
        <w:tab/>
        <w:t>BATCH NUMBER</w:t>
      </w:r>
    </w:p>
    <w:p w14:paraId="3DC7F0E4" w14:textId="6C363B3D" w:rsidR="001D29E6" w:rsidRDefault="001D29E6" w:rsidP="009F4BA4">
      <w:pPr>
        <w:tabs>
          <w:tab w:val="clear" w:pos="567"/>
        </w:tabs>
        <w:spacing w:line="240" w:lineRule="auto"/>
        <w:rPr>
          <w:noProof/>
        </w:rPr>
      </w:pPr>
    </w:p>
    <w:p w14:paraId="778B758A" w14:textId="56535D7A" w:rsidR="00F01179" w:rsidRDefault="00644A77" w:rsidP="009F4BA4">
      <w:pPr>
        <w:tabs>
          <w:tab w:val="clear" w:pos="567"/>
        </w:tabs>
        <w:spacing w:line="240" w:lineRule="auto"/>
        <w:rPr>
          <w:noProof/>
        </w:rPr>
      </w:pPr>
      <w:r>
        <w:rPr>
          <w:noProof/>
        </w:rPr>
        <w:t>Lot</w:t>
      </w:r>
    </w:p>
    <w:p w14:paraId="3A713412" w14:textId="77777777" w:rsidR="001D29E6" w:rsidRDefault="001D29E6" w:rsidP="009F4BA4">
      <w:pPr>
        <w:tabs>
          <w:tab w:val="clear" w:pos="567"/>
        </w:tabs>
        <w:spacing w:line="240" w:lineRule="auto"/>
        <w:rPr>
          <w:noProof/>
        </w:rPr>
      </w:pPr>
    </w:p>
    <w:p w14:paraId="23E756D4"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14.</w:t>
      </w:r>
      <w:r>
        <w:rPr>
          <w:b/>
          <w:noProof/>
        </w:rPr>
        <w:tab/>
        <w:t>GENERAL CLASSIFICATION FOR SUPPLY</w:t>
      </w:r>
    </w:p>
    <w:p w14:paraId="7CFAD702" w14:textId="77777777" w:rsidR="001D29E6" w:rsidRDefault="001D29E6" w:rsidP="009F4BA4">
      <w:pPr>
        <w:tabs>
          <w:tab w:val="clear" w:pos="567"/>
        </w:tabs>
        <w:spacing w:line="240" w:lineRule="auto"/>
        <w:rPr>
          <w:noProof/>
        </w:rPr>
      </w:pPr>
    </w:p>
    <w:p w14:paraId="0EDF3411" w14:textId="77777777" w:rsidR="001D29E6" w:rsidRDefault="001D29E6" w:rsidP="009F4BA4">
      <w:pPr>
        <w:tabs>
          <w:tab w:val="clear" w:pos="567"/>
        </w:tabs>
        <w:spacing w:line="240" w:lineRule="auto"/>
        <w:rPr>
          <w:noProof/>
        </w:rPr>
      </w:pPr>
    </w:p>
    <w:p w14:paraId="23DD1BB6"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rPr>
      </w:pPr>
      <w:r>
        <w:rPr>
          <w:b/>
          <w:noProof/>
        </w:rPr>
        <w:t>15.</w:t>
      </w:r>
      <w:r>
        <w:rPr>
          <w:b/>
          <w:noProof/>
        </w:rPr>
        <w:tab/>
        <w:t>INSTRUCTIONS ON USE</w:t>
      </w:r>
    </w:p>
    <w:p w14:paraId="747CDD0C" w14:textId="77777777" w:rsidR="001D29E6" w:rsidRDefault="001D29E6" w:rsidP="009F4BA4">
      <w:pPr>
        <w:tabs>
          <w:tab w:val="clear" w:pos="567"/>
        </w:tabs>
        <w:spacing w:line="240" w:lineRule="auto"/>
        <w:rPr>
          <w:noProof/>
        </w:rPr>
      </w:pPr>
    </w:p>
    <w:p w14:paraId="26653072" w14:textId="77777777" w:rsidR="001D29E6" w:rsidRDefault="001D29E6" w:rsidP="009F4BA4">
      <w:pPr>
        <w:tabs>
          <w:tab w:val="clear" w:pos="567"/>
        </w:tabs>
        <w:spacing w:line="240" w:lineRule="auto"/>
        <w:rPr>
          <w:noProof/>
        </w:rPr>
      </w:pPr>
    </w:p>
    <w:p w14:paraId="13004DDF" w14:textId="77777777" w:rsidR="001D29E6" w:rsidRDefault="001D29E6" w:rsidP="009F4BA4">
      <w:pPr>
        <w:tabs>
          <w:tab w:val="clear" w:pos="567"/>
        </w:tabs>
        <w:spacing w:line="240" w:lineRule="auto"/>
        <w:rPr>
          <w:noProof/>
        </w:rPr>
      </w:pPr>
    </w:p>
    <w:p w14:paraId="0DB8304B" w14:textId="77777777" w:rsidR="001D29E6" w:rsidRPr="00E33F70"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de-DE"/>
        </w:rPr>
      </w:pPr>
      <w:r w:rsidRPr="00E33F70">
        <w:rPr>
          <w:b/>
          <w:noProof/>
          <w:lang w:val="de-DE"/>
        </w:rPr>
        <w:t>16.</w:t>
      </w:r>
      <w:r w:rsidRPr="00E33F70">
        <w:rPr>
          <w:b/>
          <w:noProof/>
          <w:lang w:val="de-DE"/>
        </w:rPr>
        <w:tab/>
        <w:t>INFORMATION IN BRAILLE</w:t>
      </w:r>
    </w:p>
    <w:p w14:paraId="6E215D46" w14:textId="77777777" w:rsidR="001D29E6" w:rsidRPr="00E33F70" w:rsidRDefault="001D29E6" w:rsidP="009F4BA4">
      <w:pPr>
        <w:tabs>
          <w:tab w:val="clear" w:pos="567"/>
        </w:tabs>
        <w:spacing w:line="240" w:lineRule="auto"/>
        <w:rPr>
          <w:lang w:val="de-DE"/>
        </w:rPr>
      </w:pPr>
    </w:p>
    <w:p w14:paraId="2AEF6EE6" w14:textId="21DFC186" w:rsidR="00F01179" w:rsidRDefault="00644A77" w:rsidP="00F01179">
      <w:pPr>
        <w:tabs>
          <w:tab w:val="clear" w:pos="567"/>
        </w:tabs>
        <w:spacing w:line="240" w:lineRule="auto"/>
        <w:rPr>
          <w:lang w:val="bg-BG"/>
        </w:rPr>
      </w:pPr>
      <w:r>
        <w:rPr>
          <w:lang w:val="bg-BG"/>
        </w:rPr>
        <w:t>Buprenorphine Neuraxpharm</w:t>
      </w:r>
      <w:r w:rsidRPr="00F01179">
        <w:rPr>
          <w:lang w:val="bg-BG"/>
        </w:rPr>
        <w:t xml:space="preserve"> 0.4</w:t>
      </w:r>
      <w:r w:rsidR="005430B1" w:rsidRPr="00E33F70">
        <w:rPr>
          <w:lang w:val="de-DE"/>
        </w:rPr>
        <w:t> </w:t>
      </w:r>
      <w:r w:rsidRPr="00F01179">
        <w:rPr>
          <w:lang w:val="bg-BG"/>
        </w:rPr>
        <w:t xml:space="preserve">mg </w:t>
      </w:r>
    </w:p>
    <w:p w14:paraId="17C509E3" w14:textId="39CDC5BC" w:rsidR="00F01179" w:rsidRPr="00F01179" w:rsidRDefault="00644A77" w:rsidP="00F01179">
      <w:pPr>
        <w:tabs>
          <w:tab w:val="clear" w:pos="567"/>
        </w:tabs>
        <w:spacing w:line="240" w:lineRule="auto"/>
        <w:rPr>
          <w:highlight w:val="lightGray"/>
          <w:lang w:val="bg-BG"/>
        </w:rPr>
      </w:pPr>
      <w:r w:rsidRPr="00F01179">
        <w:rPr>
          <w:highlight w:val="lightGray"/>
          <w:lang w:val="bg-BG"/>
        </w:rPr>
        <w:t xml:space="preserve"> </w:t>
      </w:r>
    </w:p>
    <w:p w14:paraId="7D190D59" w14:textId="58B8F2C0" w:rsidR="00F01179" w:rsidRPr="00F01179" w:rsidRDefault="00644A77" w:rsidP="00F01179">
      <w:pPr>
        <w:tabs>
          <w:tab w:val="clear" w:pos="567"/>
        </w:tabs>
        <w:spacing w:line="240" w:lineRule="auto"/>
        <w:rPr>
          <w:highlight w:val="lightGray"/>
          <w:lang w:val="bg-BG"/>
        </w:rPr>
      </w:pPr>
      <w:r>
        <w:rPr>
          <w:highlight w:val="lightGray"/>
          <w:lang w:val="bg-BG"/>
        </w:rPr>
        <w:t>Buprenorphine Neuraxpharm</w:t>
      </w:r>
      <w:r w:rsidRPr="00F01179">
        <w:rPr>
          <w:highlight w:val="lightGray"/>
          <w:lang w:val="bg-BG"/>
        </w:rPr>
        <w:t xml:space="preserve"> 4</w:t>
      </w:r>
      <w:r w:rsidR="005430B1" w:rsidRPr="00BC4050">
        <w:rPr>
          <w:highlight w:val="lightGray"/>
          <w:lang w:val="en-US"/>
        </w:rPr>
        <w:t> </w:t>
      </w:r>
      <w:r w:rsidRPr="00F01179">
        <w:rPr>
          <w:highlight w:val="lightGray"/>
          <w:lang w:val="bg-BG"/>
        </w:rPr>
        <w:t xml:space="preserve">mg </w:t>
      </w:r>
    </w:p>
    <w:p w14:paraId="4521FEE6" w14:textId="4A4597D3" w:rsidR="00F01179" w:rsidRPr="00F01179" w:rsidRDefault="00644A77" w:rsidP="00F01179">
      <w:pPr>
        <w:tabs>
          <w:tab w:val="clear" w:pos="567"/>
        </w:tabs>
        <w:spacing w:line="240" w:lineRule="auto"/>
        <w:rPr>
          <w:highlight w:val="lightGray"/>
          <w:lang w:val="bg-BG"/>
        </w:rPr>
      </w:pPr>
      <w:r>
        <w:rPr>
          <w:highlight w:val="lightGray"/>
          <w:lang w:val="bg-BG"/>
        </w:rPr>
        <w:t>Buprenorphine Neuraxpharm</w:t>
      </w:r>
      <w:r w:rsidRPr="00F01179">
        <w:rPr>
          <w:highlight w:val="lightGray"/>
          <w:lang w:val="bg-BG"/>
        </w:rPr>
        <w:t xml:space="preserve"> 6</w:t>
      </w:r>
      <w:r w:rsidR="005430B1" w:rsidRPr="00BC4050">
        <w:rPr>
          <w:highlight w:val="lightGray"/>
          <w:lang w:val="en-US"/>
        </w:rPr>
        <w:t> </w:t>
      </w:r>
      <w:r w:rsidRPr="00F01179">
        <w:rPr>
          <w:highlight w:val="lightGray"/>
          <w:lang w:val="bg-BG"/>
        </w:rPr>
        <w:t xml:space="preserve">mg </w:t>
      </w:r>
    </w:p>
    <w:p w14:paraId="09A85695" w14:textId="6ADE5EF4" w:rsidR="00CC7459" w:rsidRDefault="00644A77" w:rsidP="00F01179">
      <w:pPr>
        <w:tabs>
          <w:tab w:val="clear" w:pos="567"/>
        </w:tabs>
        <w:spacing w:line="240" w:lineRule="auto"/>
        <w:rPr>
          <w:lang w:val="bg-BG"/>
        </w:rPr>
      </w:pPr>
      <w:r>
        <w:rPr>
          <w:highlight w:val="lightGray"/>
          <w:lang w:val="bg-BG"/>
        </w:rPr>
        <w:t>Buprenorphine Neuraxpharm</w:t>
      </w:r>
      <w:r w:rsidR="00F01179" w:rsidRPr="00F01179">
        <w:rPr>
          <w:highlight w:val="lightGray"/>
          <w:lang w:val="bg-BG"/>
        </w:rPr>
        <w:t xml:space="preserve"> 8</w:t>
      </w:r>
      <w:r w:rsidR="005430B1" w:rsidRPr="00BC4050">
        <w:rPr>
          <w:highlight w:val="lightGray"/>
          <w:lang w:val="en-US"/>
        </w:rPr>
        <w:t> </w:t>
      </w:r>
      <w:r w:rsidR="00F01179" w:rsidRPr="00F01179">
        <w:rPr>
          <w:highlight w:val="lightGray"/>
          <w:lang w:val="bg-BG"/>
        </w:rPr>
        <w:t>mg</w:t>
      </w:r>
      <w:r w:rsidR="00F01179" w:rsidRPr="00F01179">
        <w:rPr>
          <w:lang w:val="bg-BG"/>
        </w:rPr>
        <w:t xml:space="preserve"> </w:t>
      </w:r>
    </w:p>
    <w:p w14:paraId="371888C3" w14:textId="77777777" w:rsidR="00F01179" w:rsidRDefault="00F01179" w:rsidP="00F01179">
      <w:pPr>
        <w:tabs>
          <w:tab w:val="clear" w:pos="567"/>
        </w:tabs>
        <w:spacing w:line="240" w:lineRule="auto"/>
        <w:rPr>
          <w:i/>
          <w:iCs/>
          <w:color w:val="FF0000"/>
          <w:lang w:val="bg-BG"/>
        </w:rPr>
      </w:pPr>
    </w:p>
    <w:p w14:paraId="532847F8" w14:textId="77777777" w:rsidR="006804D4" w:rsidRPr="00500B86" w:rsidRDefault="006804D4" w:rsidP="00F01179">
      <w:pPr>
        <w:tabs>
          <w:tab w:val="clear" w:pos="567"/>
        </w:tabs>
        <w:spacing w:line="240" w:lineRule="auto"/>
        <w:rPr>
          <w:i/>
          <w:iCs/>
          <w:color w:val="FF0000"/>
          <w:lang w:val="bg-BG"/>
        </w:rPr>
      </w:pPr>
    </w:p>
    <w:p w14:paraId="58C1936F" w14:textId="0D12F3FD" w:rsidR="00CC7459" w:rsidRPr="00BC4050" w:rsidRDefault="00644A77" w:rsidP="00DF79C7">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BC4050">
        <w:rPr>
          <w:b/>
          <w:noProof/>
        </w:rPr>
        <w:t>17.</w:t>
      </w:r>
      <w:r w:rsidRPr="00BC4050">
        <w:rPr>
          <w:b/>
          <w:noProof/>
        </w:rPr>
        <w:tab/>
        <w:t>UNIQUE IDENTIFIER – 2D BARCODE</w:t>
      </w:r>
    </w:p>
    <w:p w14:paraId="1541E7F6" w14:textId="77777777" w:rsidR="00CC7459" w:rsidRPr="00C937E7" w:rsidRDefault="00CC7459" w:rsidP="00CC7459">
      <w:pPr>
        <w:tabs>
          <w:tab w:val="clear" w:pos="567"/>
        </w:tabs>
        <w:spacing w:line="240" w:lineRule="auto"/>
        <w:rPr>
          <w:noProof/>
          <w:vanish/>
          <w:szCs w:val="22"/>
        </w:rPr>
      </w:pPr>
    </w:p>
    <w:p w14:paraId="0B3663DB" w14:textId="46ABDB71" w:rsidR="00CC7459" w:rsidRPr="00DF79C7" w:rsidRDefault="00644A77" w:rsidP="00CC7459">
      <w:pPr>
        <w:tabs>
          <w:tab w:val="clear" w:pos="567"/>
        </w:tabs>
        <w:spacing w:line="240" w:lineRule="auto"/>
        <w:rPr>
          <w:b/>
          <w:noProof/>
          <w:szCs w:val="22"/>
          <w:u w:val="single"/>
        </w:rPr>
      </w:pPr>
      <w:r w:rsidRPr="00DF79C7">
        <w:rPr>
          <w:noProof/>
          <w:szCs w:val="22"/>
          <w:shd w:val="clear" w:color="auto" w:fill="CCCCCC"/>
        </w:rPr>
        <w:t>2D barcode carrying the unique identifier included.</w:t>
      </w:r>
    </w:p>
    <w:p w14:paraId="40A18866" w14:textId="77777777" w:rsidR="00CC7459" w:rsidRDefault="00CC7459" w:rsidP="00CC7459">
      <w:pPr>
        <w:tabs>
          <w:tab w:val="clear" w:pos="567"/>
        </w:tabs>
        <w:spacing w:line="240" w:lineRule="auto"/>
        <w:rPr>
          <w:noProof/>
        </w:rPr>
      </w:pPr>
    </w:p>
    <w:p w14:paraId="14A8B2A6" w14:textId="77777777" w:rsidR="006804D4" w:rsidRPr="00C937E7" w:rsidRDefault="006804D4" w:rsidP="00CC7459">
      <w:pPr>
        <w:tabs>
          <w:tab w:val="clear" w:pos="567"/>
        </w:tabs>
        <w:spacing w:line="240" w:lineRule="auto"/>
        <w:rPr>
          <w:noProof/>
        </w:rPr>
      </w:pPr>
    </w:p>
    <w:p w14:paraId="0FFA819B" w14:textId="77777777" w:rsidR="00CC7459" w:rsidRPr="00C937E7" w:rsidRDefault="00644A77" w:rsidP="00CC745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C937E7">
        <w:rPr>
          <w:b/>
          <w:noProof/>
        </w:rPr>
        <w:t>18.</w:t>
      </w:r>
      <w:r w:rsidRPr="00C937E7">
        <w:rPr>
          <w:b/>
          <w:noProof/>
        </w:rPr>
        <w:tab/>
        <w:t xml:space="preserve">UNIQUE IDENTIFIER </w:t>
      </w:r>
      <w:r w:rsidR="00F150BE" w:rsidRPr="00C937E7">
        <w:rPr>
          <w:b/>
          <w:noProof/>
        </w:rPr>
        <w:t>–</w:t>
      </w:r>
      <w:r w:rsidRPr="00C937E7">
        <w:rPr>
          <w:b/>
          <w:noProof/>
        </w:rPr>
        <w:t xml:space="preserve"> HUMAN READABLE </w:t>
      </w:r>
      <w:r>
        <w:rPr>
          <w:b/>
          <w:noProof/>
        </w:rPr>
        <w:t>DATA</w:t>
      </w:r>
    </w:p>
    <w:p w14:paraId="184AD4E7" w14:textId="77777777" w:rsidR="00CC7459" w:rsidRPr="00C937E7" w:rsidRDefault="00CC7459" w:rsidP="00CC7459">
      <w:pPr>
        <w:tabs>
          <w:tab w:val="clear" w:pos="567"/>
        </w:tabs>
        <w:spacing w:line="240" w:lineRule="auto"/>
        <w:rPr>
          <w:noProof/>
        </w:rPr>
      </w:pPr>
    </w:p>
    <w:p w14:paraId="4DEDEC15" w14:textId="6CFF305D" w:rsidR="00F01179" w:rsidRPr="00A06A87" w:rsidRDefault="00644A77" w:rsidP="00F01179">
      <w:pPr>
        <w:tabs>
          <w:tab w:val="clear" w:pos="567"/>
        </w:tabs>
        <w:autoSpaceDE w:val="0"/>
        <w:autoSpaceDN w:val="0"/>
        <w:adjustRightInd w:val="0"/>
        <w:spacing w:line="240" w:lineRule="auto"/>
        <w:rPr>
          <w:color w:val="000000"/>
          <w:szCs w:val="22"/>
          <w:lang w:eastAsia="en-GB"/>
        </w:rPr>
      </w:pPr>
      <w:r w:rsidRPr="00A06A87">
        <w:rPr>
          <w:color w:val="000000"/>
          <w:szCs w:val="22"/>
          <w:lang w:eastAsia="en-GB"/>
        </w:rPr>
        <w:t>PC</w:t>
      </w:r>
    </w:p>
    <w:p w14:paraId="3B86D0E6" w14:textId="28CDB681" w:rsidR="00F01179" w:rsidRPr="00A06A87" w:rsidRDefault="00644A77" w:rsidP="00F01179">
      <w:pPr>
        <w:tabs>
          <w:tab w:val="clear" w:pos="567"/>
        </w:tabs>
        <w:autoSpaceDE w:val="0"/>
        <w:autoSpaceDN w:val="0"/>
        <w:adjustRightInd w:val="0"/>
        <w:spacing w:line="240" w:lineRule="auto"/>
        <w:rPr>
          <w:color w:val="000000"/>
          <w:szCs w:val="22"/>
          <w:lang w:eastAsia="en-GB"/>
        </w:rPr>
      </w:pPr>
      <w:r w:rsidRPr="00A06A87">
        <w:rPr>
          <w:color w:val="000000"/>
          <w:szCs w:val="22"/>
          <w:lang w:eastAsia="en-GB"/>
        </w:rPr>
        <w:t>SN</w:t>
      </w:r>
    </w:p>
    <w:p w14:paraId="216C4E9D" w14:textId="76DF4E6C" w:rsidR="00CC7459" w:rsidRPr="00C937E7" w:rsidRDefault="00644A77" w:rsidP="00F01179">
      <w:pPr>
        <w:rPr>
          <w:szCs w:val="22"/>
        </w:rPr>
      </w:pPr>
      <w:r w:rsidRPr="00A06A87">
        <w:rPr>
          <w:color w:val="000000"/>
          <w:szCs w:val="22"/>
          <w:lang w:eastAsia="en-GB"/>
        </w:rPr>
        <w:t>NN</w:t>
      </w:r>
    </w:p>
    <w:p w14:paraId="23647F2C" w14:textId="77777777" w:rsidR="001D29E6" w:rsidRDefault="00644A77" w:rsidP="009F4BA4">
      <w:pPr>
        <w:spacing w:line="240" w:lineRule="auto"/>
        <w:rPr>
          <w:b/>
          <w:noProof/>
        </w:rPr>
      </w:pPr>
      <w:r>
        <w:rPr>
          <w:b/>
          <w:noProof/>
        </w:rPr>
        <w:br w:type="page"/>
      </w:r>
    </w:p>
    <w:p w14:paraId="6FF70EA8" w14:textId="4A0E5B56"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b/>
          <w:noProof/>
        </w:rPr>
        <w:lastRenderedPageBreak/>
        <w:t>MINIMUM PARTICULARS TO APPEAR ON SMALL IMMEDIATE PACKAGING UNITS</w:t>
      </w:r>
    </w:p>
    <w:p w14:paraId="73FA3A8A" w14:textId="77777777" w:rsidR="001D29E6" w:rsidRDefault="001D29E6"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p>
    <w:p w14:paraId="61A4C3EE" w14:textId="42995CDF"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rPr>
          <w:b/>
          <w:noProof/>
        </w:rPr>
      </w:pPr>
      <w:r>
        <w:rPr>
          <w:b/>
          <w:noProof/>
        </w:rPr>
        <w:t>{</w:t>
      </w:r>
      <w:r w:rsidR="00DF79C7">
        <w:rPr>
          <w:b/>
          <w:noProof/>
        </w:rPr>
        <w:t>Sachet</w:t>
      </w:r>
      <w:r>
        <w:rPr>
          <w:b/>
          <w:noProof/>
        </w:rPr>
        <w:t xml:space="preserve">} </w:t>
      </w:r>
    </w:p>
    <w:p w14:paraId="08FD6EC9" w14:textId="77777777" w:rsidR="001D29E6" w:rsidRDefault="001D29E6" w:rsidP="009F4BA4">
      <w:pPr>
        <w:tabs>
          <w:tab w:val="clear" w:pos="567"/>
        </w:tabs>
        <w:spacing w:line="240" w:lineRule="auto"/>
        <w:rPr>
          <w:noProof/>
        </w:rPr>
      </w:pPr>
    </w:p>
    <w:p w14:paraId="7D8FC904" w14:textId="77777777" w:rsidR="001D29E6" w:rsidRDefault="001D29E6" w:rsidP="009F4BA4">
      <w:pPr>
        <w:tabs>
          <w:tab w:val="clear" w:pos="567"/>
        </w:tabs>
        <w:spacing w:line="240" w:lineRule="auto"/>
        <w:rPr>
          <w:noProof/>
        </w:rPr>
      </w:pPr>
    </w:p>
    <w:p w14:paraId="101FA0E8"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1.</w:t>
      </w:r>
      <w:r>
        <w:rPr>
          <w:b/>
          <w:noProof/>
        </w:rPr>
        <w:tab/>
        <w:t>NAME OF THE MEDICINAL PRODUCT AND ROUTE(S) OF ADMINISTRATION</w:t>
      </w:r>
    </w:p>
    <w:p w14:paraId="411944B6" w14:textId="77777777" w:rsidR="00500B86" w:rsidRDefault="00500B86" w:rsidP="00DF79C7">
      <w:pPr>
        <w:spacing w:line="240" w:lineRule="auto"/>
        <w:rPr>
          <w:noProof/>
        </w:rPr>
      </w:pPr>
    </w:p>
    <w:p w14:paraId="7F9E5AF3" w14:textId="0B1F6A27" w:rsidR="00DF79C7" w:rsidRDefault="00644A77" w:rsidP="00DF79C7">
      <w:pPr>
        <w:spacing w:line="240" w:lineRule="auto"/>
        <w:rPr>
          <w:noProof/>
        </w:rPr>
      </w:pPr>
      <w:r>
        <w:rPr>
          <w:noProof/>
        </w:rPr>
        <w:t>Buprenorphine Neuraxpharm 0.4</w:t>
      </w:r>
      <w:r w:rsidR="005430B1">
        <w:rPr>
          <w:noProof/>
        </w:rPr>
        <w:t> </w:t>
      </w:r>
      <w:r>
        <w:rPr>
          <w:noProof/>
        </w:rPr>
        <w:t>mg sublingual film</w:t>
      </w:r>
      <w:r w:rsidR="005430B1">
        <w:rPr>
          <w:noProof/>
        </w:rPr>
        <w:t>s</w:t>
      </w:r>
    </w:p>
    <w:p w14:paraId="2D75EDCF" w14:textId="561DF0CB" w:rsidR="00DF79C7" w:rsidRPr="009C552C" w:rsidRDefault="00644A77" w:rsidP="00DF79C7">
      <w:pPr>
        <w:spacing w:line="240" w:lineRule="auto"/>
        <w:rPr>
          <w:noProof/>
          <w:highlight w:val="lightGray"/>
        </w:rPr>
      </w:pPr>
      <w:r>
        <w:rPr>
          <w:noProof/>
          <w:highlight w:val="lightGray"/>
        </w:rPr>
        <w:t>Buprenorphine Neuraxpharm</w:t>
      </w:r>
      <w:r w:rsidRPr="009C552C">
        <w:rPr>
          <w:noProof/>
          <w:highlight w:val="lightGray"/>
        </w:rPr>
        <w:t xml:space="preserve"> 4</w:t>
      </w:r>
      <w:r w:rsidR="005430B1">
        <w:rPr>
          <w:noProof/>
          <w:highlight w:val="lightGray"/>
        </w:rPr>
        <w:t> </w:t>
      </w:r>
      <w:r w:rsidRPr="009C552C">
        <w:rPr>
          <w:noProof/>
          <w:highlight w:val="lightGray"/>
        </w:rPr>
        <w:t>mg sublingual film</w:t>
      </w:r>
      <w:r w:rsidR="005430B1">
        <w:rPr>
          <w:noProof/>
          <w:highlight w:val="lightGray"/>
        </w:rPr>
        <w:t>s</w:t>
      </w:r>
    </w:p>
    <w:p w14:paraId="2030F7AA" w14:textId="3100E82E" w:rsidR="00DF79C7" w:rsidRPr="009C552C" w:rsidRDefault="00644A77" w:rsidP="00DF79C7">
      <w:pPr>
        <w:spacing w:line="240" w:lineRule="auto"/>
        <w:rPr>
          <w:noProof/>
          <w:highlight w:val="lightGray"/>
        </w:rPr>
      </w:pPr>
      <w:r>
        <w:rPr>
          <w:noProof/>
          <w:highlight w:val="lightGray"/>
        </w:rPr>
        <w:t>Buprenorphine Neuraxpharm</w:t>
      </w:r>
      <w:r w:rsidRPr="009C552C">
        <w:rPr>
          <w:noProof/>
          <w:highlight w:val="lightGray"/>
        </w:rPr>
        <w:t xml:space="preserve"> 6</w:t>
      </w:r>
      <w:r w:rsidR="005430B1">
        <w:rPr>
          <w:noProof/>
          <w:highlight w:val="lightGray"/>
        </w:rPr>
        <w:t> </w:t>
      </w:r>
      <w:r w:rsidRPr="009C552C">
        <w:rPr>
          <w:noProof/>
          <w:highlight w:val="lightGray"/>
        </w:rPr>
        <w:t>mg sublingual film</w:t>
      </w:r>
      <w:r w:rsidR="005430B1">
        <w:rPr>
          <w:noProof/>
          <w:highlight w:val="lightGray"/>
        </w:rPr>
        <w:t>s</w:t>
      </w:r>
    </w:p>
    <w:p w14:paraId="119A09F4" w14:textId="18475186" w:rsidR="00DF79C7" w:rsidRDefault="00644A77" w:rsidP="00DF79C7">
      <w:pPr>
        <w:spacing w:line="240" w:lineRule="auto"/>
        <w:rPr>
          <w:noProof/>
        </w:rPr>
      </w:pPr>
      <w:r>
        <w:rPr>
          <w:noProof/>
          <w:highlight w:val="lightGray"/>
        </w:rPr>
        <w:t>Buprenorphine Neuraxpharm</w:t>
      </w:r>
      <w:r w:rsidRPr="009C552C">
        <w:rPr>
          <w:noProof/>
          <w:highlight w:val="lightGray"/>
        </w:rPr>
        <w:t xml:space="preserve"> 8</w:t>
      </w:r>
      <w:r w:rsidR="005430B1">
        <w:rPr>
          <w:noProof/>
          <w:highlight w:val="lightGray"/>
        </w:rPr>
        <w:t> </w:t>
      </w:r>
      <w:r w:rsidRPr="009C552C">
        <w:rPr>
          <w:noProof/>
          <w:highlight w:val="lightGray"/>
        </w:rPr>
        <w:t>mg sublingual film</w:t>
      </w:r>
      <w:r w:rsidR="005430B1">
        <w:rPr>
          <w:noProof/>
        </w:rPr>
        <w:t>s</w:t>
      </w:r>
    </w:p>
    <w:p w14:paraId="5D7C9D45" w14:textId="77777777" w:rsidR="00DF79C7" w:rsidRDefault="00DF79C7" w:rsidP="00DF79C7">
      <w:pPr>
        <w:tabs>
          <w:tab w:val="clear" w:pos="567"/>
        </w:tabs>
        <w:spacing w:line="240" w:lineRule="auto"/>
        <w:rPr>
          <w:noProof/>
        </w:rPr>
      </w:pPr>
    </w:p>
    <w:p w14:paraId="10AA52C9" w14:textId="7AF80364" w:rsidR="00DF79C7" w:rsidRDefault="00644A77" w:rsidP="00DF79C7">
      <w:pPr>
        <w:tabs>
          <w:tab w:val="clear" w:pos="567"/>
        </w:tabs>
        <w:spacing w:line="240" w:lineRule="auto"/>
        <w:rPr>
          <w:noProof/>
        </w:rPr>
      </w:pPr>
      <w:r>
        <w:rPr>
          <w:noProof/>
        </w:rPr>
        <w:t>buprenorphine</w:t>
      </w:r>
    </w:p>
    <w:p w14:paraId="27FD9D7F" w14:textId="715DB7F3" w:rsidR="00C147E2" w:rsidRDefault="00644A77" w:rsidP="00C147E2">
      <w:pPr>
        <w:tabs>
          <w:tab w:val="clear" w:pos="567"/>
        </w:tabs>
        <w:spacing w:line="240" w:lineRule="auto"/>
        <w:rPr>
          <w:noProof/>
        </w:rPr>
      </w:pPr>
      <w:r>
        <w:rPr>
          <w:noProof/>
        </w:rPr>
        <w:t>S</w:t>
      </w:r>
      <w:r w:rsidRPr="00C252AC">
        <w:rPr>
          <w:noProof/>
        </w:rPr>
        <w:t>ublingual use</w:t>
      </w:r>
    </w:p>
    <w:p w14:paraId="571C48B6" w14:textId="77777777" w:rsidR="001D29E6" w:rsidRDefault="001D29E6" w:rsidP="009F4BA4">
      <w:pPr>
        <w:tabs>
          <w:tab w:val="clear" w:pos="567"/>
        </w:tabs>
        <w:spacing w:line="240" w:lineRule="auto"/>
        <w:rPr>
          <w:noProof/>
        </w:rPr>
      </w:pPr>
    </w:p>
    <w:p w14:paraId="6E75D43F"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2.</w:t>
      </w:r>
      <w:r>
        <w:rPr>
          <w:b/>
          <w:noProof/>
        </w:rPr>
        <w:tab/>
        <w:t>METHOD OF ADMINISTRATION</w:t>
      </w:r>
    </w:p>
    <w:p w14:paraId="501D6214" w14:textId="77777777" w:rsidR="00DF79C7" w:rsidRDefault="00DF79C7" w:rsidP="00DF79C7">
      <w:pPr>
        <w:tabs>
          <w:tab w:val="clear" w:pos="567"/>
        </w:tabs>
        <w:spacing w:line="240" w:lineRule="auto"/>
        <w:rPr>
          <w:noProof/>
        </w:rPr>
      </w:pPr>
    </w:p>
    <w:p w14:paraId="0C07C4A6" w14:textId="348F4B07" w:rsidR="00A75AF0" w:rsidDel="00231DB0" w:rsidRDefault="00644A77" w:rsidP="00A75AF0">
      <w:pPr>
        <w:numPr>
          <w:ilvl w:val="12"/>
          <w:numId w:val="0"/>
        </w:numPr>
        <w:tabs>
          <w:tab w:val="clear" w:pos="567"/>
        </w:tabs>
        <w:spacing w:line="240" w:lineRule="auto"/>
        <w:ind w:right="-2"/>
        <w:rPr>
          <w:del w:id="67" w:author="Author" w:date="2025-04-08T16:44:00Z" w16du:dateUtc="2025-04-08T14:44:00Z"/>
          <w:noProof/>
        </w:rPr>
      </w:pPr>
      <w:del w:id="68" w:author="Author" w:date="2025-04-08T16:44:00Z" w16du:dateUtc="2025-04-08T14:44:00Z">
        <w:r w:rsidDel="00231DB0">
          <w:rPr>
            <w:noProof/>
          </w:rPr>
          <w:delText xml:space="preserve">How to remove the film from the sachet: </w:delText>
        </w:r>
      </w:del>
    </w:p>
    <w:p w14:paraId="210FD964" w14:textId="77777777" w:rsidR="00A75AF0" w:rsidRDefault="00A75AF0" w:rsidP="00A75AF0">
      <w:pPr>
        <w:numPr>
          <w:ilvl w:val="12"/>
          <w:numId w:val="0"/>
        </w:numPr>
        <w:tabs>
          <w:tab w:val="clear" w:pos="567"/>
        </w:tabs>
        <w:spacing w:line="240" w:lineRule="auto"/>
        <w:ind w:right="-2"/>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F6329" w14:paraId="2A3D94B2" w14:textId="77777777" w:rsidTr="004A73C1">
        <w:tc>
          <w:tcPr>
            <w:tcW w:w="3020" w:type="dxa"/>
          </w:tcPr>
          <w:p w14:paraId="781396EF" w14:textId="77777777" w:rsidR="00A75AF0" w:rsidRDefault="00644A77" w:rsidP="004A73C1">
            <w:pPr>
              <w:numPr>
                <w:ilvl w:val="12"/>
                <w:numId w:val="0"/>
              </w:numPr>
              <w:tabs>
                <w:tab w:val="clear" w:pos="567"/>
              </w:tabs>
              <w:spacing w:line="240" w:lineRule="auto"/>
              <w:ind w:right="-2"/>
              <w:rPr>
                <w:noProof/>
              </w:rPr>
            </w:pPr>
            <w:r>
              <w:rPr>
                <w:noProof/>
                <w:position w:val="1"/>
                <w:sz w:val="20"/>
                <w:lang w:val="fr-FR" w:eastAsia="fr-FR"/>
              </w:rPr>
              <w:drawing>
                <wp:inline distT="0" distB="0" distL="0" distR="0" wp14:anchorId="151D2F42" wp14:editId="1BAABB8A">
                  <wp:extent cx="1266527" cy="1306195"/>
                  <wp:effectExtent l="0" t="0" r="0" b="8255"/>
                  <wp:docPr id="148310193"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1384" name="image1.png" descr="Imagen que contiene Cuadrado&#10;&#10;Descripción generada automáticamente"/>
                          <pic:cNvPicPr/>
                        </pic:nvPicPr>
                        <pic:blipFill>
                          <a:blip r:embed="rId11" cstate="print"/>
                          <a:stretch>
                            <a:fillRect/>
                          </a:stretch>
                        </pic:blipFill>
                        <pic:spPr>
                          <a:xfrm>
                            <a:off x="0" y="0"/>
                            <a:ext cx="1283934" cy="1324147"/>
                          </a:xfrm>
                          <a:prstGeom prst="rect">
                            <a:avLst/>
                          </a:prstGeom>
                        </pic:spPr>
                      </pic:pic>
                    </a:graphicData>
                  </a:graphic>
                </wp:inline>
              </w:drawing>
            </w:r>
          </w:p>
        </w:tc>
        <w:tc>
          <w:tcPr>
            <w:tcW w:w="3020" w:type="dxa"/>
          </w:tcPr>
          <w:p w14:paraId="22924537" w14:textId="77777777" w:rsidR="00A75AF0" w:rsidRDefault="00644A77" w:rsidP="004A73C1">
            <w:pPr>
              <w:numPr>
                <w:ilvl w:val="12"/>
                <w:numId w:val="0"/>
              </w:numPr>
              <w:tabs>
                <w:tab w:val="clear" w:pos="567"/>
              </w:tabs>
              <w:spacing w:line="240" w:lineRule="auto"/>
              <w:ind w:right="-2"/>
              <w:rPr>
                <w:noProof/>
              </w:rPr>
            </w:pPr>
            <w:r>
              <w:rPr>
                <w:noProof/>
                <w:position w:val="1"/>
                <w:sz w:val="20"/>
                <w:lang w:val="fr-FR" w:eastAsia="fr-FR"/>
              </w:rPr>
              <w:drawing>
                <wp:inline distT="0" distB="0" distL="0" distR="0" wp14:anchorId="7FE95853" wp14:editId="35EE5506">
                  <wp:extent cx="1328759" cy="1306375"/>
                  <wp:effectExtent l="0" t="0" r="5080" b="8255"/>
                  <wp:docPr id="493421826"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2968" name="image2.png" descr="Imagen que contiene Cuadrado&#10;&#10;Descripción generada automáticamente"/>
                          <pic:cNvPicPr/>
                        </pic:nvPicPr>
                        <pic:blipFill>
                          <a:blip r:embed="rId12" cstate="print"/>
                          <a:stretch>
                            <a:fillRect/>
                          </a:stretch>
                        </pic:blipFill>
                        <pic:spPr>
                          <a:xfrm>
                            <a:off x="0" y="0"/>
                            <a:ext cx="1340111" cy="1317536"/>
                          </a:xfrm>
                          <a:prstGeom prst="rect">
                            <a:avLst/>
                          </a:prstGeom>
                        </pic:spPr>
                      </pic:pic>
                    </a:graphicData>
                  </a:graphic>
                </wp:inline>
              </w:drawing>
            </w:r>
          </w:p>
        </w:tc>
        <w:tc>
          <w:tcPr>
            <w:tcW w:w="3021" w:type="dxa"/>
          </w:tcPr>
          <w:p w14:paraId="60760228" w14:textId="77777777" w:rsidR="00A75AF0" w:rsidRDefault="00644A77" w:rsidP="004A73C1">
            <w:pPr>
              <w:numPr>
                <w:ilvl w:val="12"/>
                <w:numId w:val="0"/>
              </w:numPr>
              <w:tabs>
                <w:tab w:val="clear" w:pos="567"/>
              </w:tabs>
              <w:spacing w:line="240" w:lineRule="auto"/>
              <w:ind w:right="-2"/>
              <w:rPr>
                <w:noProof/>
              </w:rPr>
            </w:pPr>
            <w:r>
              <w:rPr>
                <w:noProof/>
                <w:sz w:val="20"/>
                <w:lang w:val="fr-FR" w:eastAsia="fr-FR"/>
              </w:rPr>
              <mc:AlternateContent>
                <mc:Choice Requires="wpg">
                  <w:drawing>
                    <wp:inline distT="0" distB="0" distL="0" distR="0" wp14:anchorId="13409E2D" wp14:editId="3100D367">
                      <wp:extent cx="1303866" cy="1287145"/>
                      <wp:effectExtent l="0" t="19050" r="10795" b="8255"/>
                      <wp:docPr id="1569440322"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230715953"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6880911" name="Group 57"/>
                              <wpg:cNvGrpSpPr/>
                              <wpg:grpSpPr>
                                <a:xfrm>
                                  <a:off x="677" y="60"/>
                                  <a:ext cx="3716" cy="2"/>
                                  <a:chOff x="677" y="60"/>
                                  <a:chExt cx="3716" cy="2"/>
                                </a:xfrm>
                              </wpg:grpSpPr>
                              <wps:wsp>
                                <wps:cNvPr id="433112333"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729139181" name="Group 59"/>
                              <wpg:cNvGrpSpPr/>
                              <wpg:grpSpPr>
                                <a:xfrm>
                                  <a:off x="4361" y="31"/>
                                  <a:ext cx="2" cy="4911"/>
                                  <a:chOff x="4361" y="31"/>
                                  <a:chExt cx="2" cy="4911"/>
                                </a:xfrm>
                              </wpg:grpSpPr>
                              <wps:wsp>
                                <wps:cNvPr id="511652562"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033797914"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83048599" name="Group 62"/>
                              <wpg:cNvGrpSpPr/>
                              <wpg:grpSpPr>
                                <a:xfrm>
                                  <a:off x="1130" y="1150"/>
                                  <a:ext cx="2" cy="1455"/>
                                  <a:chOff x="1130" y="1150"/>
                                  <a:chExt cx="2" cy="1455"/>
                                </a:xfrm>
                              </wpg:grpSpPr>
                              <wps:wsp>
                                <wps:cNvPr id="18500028"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29212836" name="Group 64"/>
                              <wpg:cNvGrpSpPr/>
                              <wpg:grpSpPr>
                                <a:xfrm>
                                  <a:off x="3746" y="670"/>
                                  <a:ext cx="2" cy="4076"/>
                                  <a:chOff x="3746" y="670"/>
                                  <a:chExt cx="2" cy="4076"/>
                                </a:xfrm>
                              </wpg:grpSpPr>
                              <wps:wsp>
                                <wps:cNvPr id="1559878552"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059096918" name="Group 66"/>
                              <wpg:cNvGrpSpPr/>
                              <wpg:grpSpPr>
                                <a:xfrm>
                                  <a:off x="58" y="708"/>
                                  <a:ext cx="2" cy="4234"/>
                                  <a:chOff x="58" y="708"/>
                                  <a:chExt cx="2" cy="4234"/>
                                </a:xfrm>
                              </wpg:grpSpPr>
                              <wps:wsp>
                                <wps:cNvPr id="349209782"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818744567" name="Group 68"/>
                              <wpg:cNvGrpSpPr/>
                              <wpg:grpSpPr>
                                <a:xfrm>
                                  <a:off x="1142" y="1008"/>
                                  <a:ext cx="2631" cy="2"/>
                                  <a:chOff x="1142" y="1008"/>
                                  <a:chExt cx="2631" cy="2"/>
                                </a:xfrm>
                              </wpg:grpSpPr>
                              <wps:wsp>
                                <wps:cNvPr id="1895597198"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18801739" name="Group 70"/>
                              <wpg:cNvGrpSpPr/>
                              <wpg:grpSpPr>
                                <a:xfrm>
                                  <a:off x="862" y="3727"/>
                                  <a:ext cx="2" cy="1023"/>
                                  <a:chOff x="862" y="3727"/>
                                  <a:chExt cx="2" cy="1023"/>
                                </a:xfrm>
                              </wpg:grpSpPr>
                              <wps:wsp>
                                <wps:cNvPr id="584787993"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61818178" name="Group 72"/>
                              <wpg:cNvGrpSpPr/>
                              <wpg:grpSpPr>
                                <a:xfrm>
                                  <a:off x="835" y="4315"/>
                                  <a:ext cx="2938" cy="2"/>
                                  <a:chOff x="835" y="4315"/>
                                  <a:chExt cx="2938" cy="2"/>
                                </a:xfrm>
                              </wpg:grpSpPr>
                              <wps:wsp>
                                <wps:cNvPr id="940446783"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99196746" name="Group 74"/>
                              <wpg:cNvGrpSpPr/>
                              <wpg:grpSpPr>
                                <a:xfrm>
                                  <a:off x="840" y="4445"/>
                                  <a:ext cx="2933" cy="2"/>
                                  <a:chOff x="840" y="4445"/>
                                  <a:chExt cx="2933" cy="2"/>
                                </a:xfrm>
                              </wpg:grpSpPr>
                              <wps:wsp>
                                <wps:cNvPr id="10585764"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03118571" name="Group 76"/>
                              <wpg:cNvGrpSpPr/>
                              <wpg:grpSpPr>
                                <a:xfrm>
                                  <a:off x="840" y="4733"/>
                                  <a:ext cx="2933" cy="2"/>
                                  <a:chOff x="840" y="4733"/>
                                  <a:chExt cx="2933" cy="2"/>
                                </a:xfrm>
                              </wpg:grpSpPr>
                              <wps:wsp>
                                <wps:cNvPr id="1530512431"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15664227" name="Group 78"/>
                              <wpg:cNvGrpSpPr/>
                              <wpg:grpSpPr>
                                <a:xfrm>
                                  <a:off x="29" y="4913"/>
                                  <a:ext cx="4364" cy="2"/>
                                  <a:chOff x="29" y="4913"/>
                                  <a:chExt cx="4364" cy="2"/>
                                </a:xfrm>
                              </wpg:grpSpPr>
                              <wps:wsp>
                                <wps:cNvPr id="128586138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08481752"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A363" w14:textId="77777777" w:rsidR="004A73C1" w:rsidRDefault="00644A77" w:rsidP="00A75AF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13409E2D" id="Grupo 16" o:spid="_x0000_s1026"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">
                        <v:imagedata r:id="rId15" o:title=""/>
                      </v:shape>
                      <v:group id="Group 57" o:spid="_x0000_s1028"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">
                        <v:shape id="Freeform 58" o:spid="_x0000_s1029"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" path="m,l3715,e" filled="f" strokecolor="#1f1c1f" strokeweight="2.88pt">
                          <v:path arrowok="t" o:connecttype="custom" o:connectlocs="0,0;3715,0" o:connectangles="0,0"/>
                        </v:shape>
                      </v:group>
                      <v:group id="Group 59" o:spid="_x0000_s1030"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">
                        <v:shape id="Freeform 60" o:spid="_x0000_s1031"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" path="m,4911l,e" filled="f" strokecolor="#2b2828" strokeweight="3.12pt">
                          <v:path arrowok="t" o:connecttype="custom" o:connectlocs="0,4942;0,31" o:connectangles="0,0"/>
                        </v:shape>
                        <v:shape id="Picture 61" o:spid="_x0000_s1032"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">
                          <v:imagedata r:id="rId16" o:title=""/>
                        </v:shape>
                      </v:group>
                      <v:group id="Group 62" o:spid="_x0000_s1033"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">
                        <v:shape id="Freeform 63" o:spid="_x0000_s1034"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" path="m,1454l,e" filled="f" strokecolor="#0c0c0c" strokeweight="2.16pt">
                          <v:path arrowok="t" o:connecttype="custom" o:connectlocs="0,2604;0,1150" o:connectangles="0,0"/>
                        </v:shape>
                      </v:group>
                      <v:group id="Group 64" o:spid="_x0000_s1035"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">
                        <v:shape id="Freeform 65" o:spid="_x0000_s1036"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" path="m,4075l,e" filled="f" strokecolor="#0f0f0f" strokeweight="2.64pt">
                          <v:path arrowok="t" o:connecttype="custom" o:connectlocs="0,4745;0,670" o:connectangles="0,0"/>
                        </v:shape>
                      </v:group>
                      <v:group id="Group 66" o:spid="_x0000_s1037"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">
                        <v:shape id="Freeform 67" o:spid="_x0000_s1038"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" path="m,4234l,e" filled="f" strokecolor="#1f1c1f" strokeweight="2.88pt">
                          <v:path arrowok="t" o:connecttype="custom" o:connectlocs="0,4942;0,708" o:connectangles="0,0"/>
                        </v:shape>
                      </v:group>
                      <v:group id="Group 68" o:spid="_x0000_s1039"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">
                        <v:shape id="Freeform 69" o:spid="_x0000_s1040"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" path="m,l2631,e" filled="f" strokecolor="#0f0f0f" strokeweight="2.16pt">
                          <v:path arrowok="t" o:connecttype="custom" o:connectlocs="0,0;2631,0" o:connectangles="0,0"/>
                        </v:shape>
                      </v:group>
                      <v:group id="Group 70" o:spid="_x0000_s1041"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">
                        <v:shape id="Freeform 71" o:spid="_x0000_s1042"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" path="m,1023l,e" filled="f" strokecolor="#130f0f" strokeweight="2.64pt">
                          <v:path arrowok="t" o:connecttype="custom" o:connectlocs="0,4750;0,3727" o:connectangles="0,0"/>
                        </v:shape>
                      </v:group>
                      <v:group id="Group 72" o:spid="_x0000_s1043"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">
                        <v:shape id="Freeform 73" o:spid="_x0000_s1044"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" path="m,l2938,e" filled="f" strokecolor="#0f0c0c" strokeweight="2.64pt">
                          <v:path arrowok="t" o:connecttype="custom" o:connectlocs="0,0;2938,0" o:connectangles="0,0"/>
                        </v:shape>
                      </v:group>
                      <v:group id="Group 74" o:spid="_x0000_s1045"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">
                        <v:shape id="Freeform 75" o:spid="_x0000_s1046"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" path="m,l2933,e" filled="f" strokecolor="#0f0f0f" strokeweight="1.2pt">
                          <v:path arrowok="t" o:connecttype="custom" o:connectlocs="0,0;2933,0" o:connectangles="0,0"/>
                        </v:shape>
                      </v:group>
                      <v:group id="Group 76" o:spid="_x0000_s1047"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">
                        <v:shape id="Freeform 77" o:spid="_x0000_s1048"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" path="m,l2933,e" filled="f" strokecolor="#181313" strokeweight="2.16pt">
                          <v:path arrowok="t" o:connecttype="custom" o:connectlocs="0,0;2933,0" o:connectangles="0,0"/>
                        </v:shape>
                      </v:group>
                      <v:group id="Group 78" o:spid="_x0000_s1049"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">
                        <v:shape id="Freeform 79" o:spid="_x0000_s1050"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" path="m,l4363,e" filled="f" strokecolor="#1f1c1f" strokeweight="2.88pt">
                          <v:path arrowok="t" o:connecttype="custom" o:connectlocs="0,0;4363,0" o:connectangles="0,0"/>
                        </v:shape>
                        <v:shapetype id="_x0000_t202" coordsize="21600,21600" o:spt="202" path="m,l,21600r21600,l21600,xe">
                          <v:stroke joinstyle="miter"/>
                          <v:path gradientshapeok="t" o:connecttype="rect"/>
                        </v:shapetype>
                        <v:shape id="Text Box 80" o:spid="_x0000_s1051"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" filled="f" stroked="f">
                          <v:textbox inset="0,0,0,0">
                            <w:txbxContent>
                              <w:p w14:paraId="0E1EA363" w14:textId="77777777" w:rsidR="004A73C1" w:rsidRDefault="00644A77" w:rsidP="00A75AF0">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177E342D" w14:textId="2AB4AD0E" w:rsidR="00A75AF0" w:rsidRPr="009F0DEE" w:rsidRDefault="00644A77" w:rsidP="00A75AF0">
      <w:pPr>
        <w:numPr>
          <w:ilvl w:val="12"/>
          <w:numId w:val="0"/>
        </w:numPr>
        <w:tabs>
          <w:tab w:val="clear" w:pos="567"/>
        </w:tabs>
        <w:spacing w:line="240" w:lineRule="auto"/>
        <w:ind w:right="-2"/>
        <w:rPr>
          <w:color w:val="231F1F"/>
          <w:w w:val="90"/>
        </w:rPr>
      </w:pPr>
      <w:del w:id="69" w:author="Author" w:date="2025-04-08T16:44:00Z" w16du:dateUtc="2025-04-08T14:44:00Z">
        <w:r w:rsidRPr="009F0DEE" w:rsidDel="00231DB0">
          <w:rPr>
            <w:color w:val="231F1F"/>
            <w:w w:val="90"/>
          </w:rPr>
          <w:delText xml:space="preserve">Step </w:delText>
        </w:r>
      </w:del>
      <w:r w:rsidRPr="009F0DEE">
        <w:rPr>
          <w:color w:val="231F1F"/>
          <w:w w:val="90"/>
        </w:rPr>
        <w:t>1</w:t>
      </w:r>
      <w:del w:id="70" w:author="Author" w:date="2025-04-08T16:46:00Z" w16du:dateUtc="2025-04-08T14:46:00Z">
        <w:r w:rsidRPr="009F0DEE" w:rsidDel="00231DB0">
          <w:rPr>
            <w:color w:val="231F1F"/>
            <w:w w:val="90"/>
          </w:rPr>
          <w:delText>:</w:delText>
        </w:r>
      </w:del>
      <w:ins w:id="71" w:author="Author" w:date="2025-04-08T16:46:00Z" w16du:dateUtc="2025-04-08T14:46:00Z">
        <w:r w:rsidR="00231DB0">
          <w:rPr>
            <w:color w:val="231F1F"/>
            <w:w w:val="90"/>
          </w:rPr>
          <w:t>.</w:t>
        </w:r>
      </w:ins>
      <w:r w:rsidRPr="009F0DEE">
        <w:rPr>
          <w:color w:val="231F1F"/>
          <w:w w:val="90"/>
        </w:rPr>
        <w:t xml:space="preserve"> Sachet Position</w:t>
      </w:r>
    </w:p>
    <w:p w14:paraId="5FA46F13" w14:textId="2D1B5336" w:rsidR="00A75AF0" w:rsidRPr="009F0DEE" w:rsidRDefault="00644A77" w:rsidP="00A75AF0">
      <w:pPr>
        <w:numPr>
          <w:ilvl w:val="12"/>
          <w:numId w:val="0"/>
        </w:numPr>
        <w:tabs>
          <w:tab w:val="clear" w:pos="567"/>
        </w:tabs>
        <w:spacing w:line="240" w:lineRule="auto"/>
        <w:ind w:right="-2"/>
        <w:rPr>
          <w:color w:val="231F1F"/>
        </w:rPr>
      </w:pPr>
      <w:del w:id="72" w:author="Author" w:date="2025-04-08T16:45:00Z" w16du:dateUtc="2025-04-08T14:45:00Z">
        <w:r w:rsidRPr="009F0DEE" w:rsidDel="00231DB0">
          <w:rPr>
            <w:color w:val="231F1F"/>
            <w:w w:val="90"/>
          </w:rPr>
          <w:delText>S</w:delText>
        </w:r>
      </w:del>
      <w:del w:id="73" w:author="Author" w:date="2025-04-08T16:44:00Z" w16du:dateUtc="2025-04-08T14:44:00Z">
        <w:r w:rsidRPr="009F0DEE" w:rsidDel="00231DB0">
          <w:rPr>
            <w:color w:val="231F1F"/>
            <w:w w:val="90"/>
          </w:rPr>
          <w:delText xml:space="preserve">tep </w:delText>
        </w:r>
      </w:del>
      <w:r w:rsidRPr="009F0DEE">
        <w:rPr>
          <w:color w:val="231F1F"/>
          <w:w w:val="90"/>
        </w:rPr>
        <w:t>2</w:t>
      </w:r>
      <w:ins w:id="74" w:author="Author" w:date="2025-04-08T16:46:00Z" w16du:dateUtc="2025-04-08T14:46:00Z">
        <w:r w:rsidR="00231DB0">
          <w:rPr>
            <w:color w:val="231F1F"/>
            <w:w w:val="90"/>
          </w:rPr>
          <w:t>.</w:t>
        </w:r>
      </w:ins>
      <w:del w:id="75" w:author="Author" w:date="2025-04-08T16:46:00Z" w16du:dateUtc="2025-04-08T14:46:00Z">
        <w:r w:rsidRPr="009F0DEE" w:rsidDel="00231DB0">
          <w:rPr>
            <w:color w:val="231F1F"/>
            <w:w w:val="90"/>
          </w:rPr>
          <w:delText>:</w:delText>
        </w:r>
      </w:del>
      <w:r w:rsidRPr="009F0DEE">
        <w:rPr>
          <w:color w:val="231F1F"/>
          <w:w w:val="90"/>
        </w:rPr>
        <w:t xml:space="preserve"> To open the sachet, start by folding the sachet backwards at the dotted line</w:t>
      </w:r>
      <w:r w:rsidRPr="009F0DEE">
        <w:rPr>
          <w:color w:val="231F1F"/>
        </w:rPr>
        <w:t>.</w:t>
      </w:r>
    </w:p>
    <w:p w14:paraId="78CA9FB4" w14:textId="18B4C5B7" w:rsidR="004C6DF1" w:rsidRDefault="00644A77" w:rsidP="009F4BA4">
      <w:pPr>
        <w:tabs>
          <w:tab w:val="clear" w:pos="567"/>
        </w:tabs>
        <w:spacing w:line="240" w:lineRule="auto"/>
        <w:rPr>
          <w:noProof/>
        </w:rPr>
      </w:pPr>
      <w:del w:id="76" w:author="Author" w:date="2025-04-08T16:45:00Z" w16du:dateUtc="2025-04-08T14:45:00Z">
        <w:r w:rsidRPr="009F0DEE" w:rsidDel="00231DB0">
          <w:rPr>
            <w:noProof/>
          </w:rPr>
          <w:delText xml:space="preserve">Step </w:delText>
        </w:r>
      </w:del>
      <w:r w:rsidRPr="009F0DEE">
        <w:rPr>
          <w:noProof/>
        </w:rPr>
        <w:t>3</w:t>
      </w:r>
      <w:ins w:id="77" w:author="Author" w:date="2025-04-08T16:46:00Z" w16du:dateUtc="2025-04-08T14:46:00Z">
        <w:r w:rsidR="00231DB0">
          <w:rPr>
            <w:noProof/>
          </w:rPr>
          <w:t>.</w:t>
        </w:r>
      </w:ins>
      <w:del w:id="78" w:author="Author" w:date="2025-04-08T16:46:00Z" w16du:dateUtc="2025-04-08T14:46:00Z">
        <w:r w:rsidRPr="009F0DEE" w:rsidDel="00231DB0">
          <w:rPr>
            <w:noProof/>
          </w:rPr>
          <w:delText>:</w:delText>
        </w:r>
      </w:del>
      <w:r w:rsidRPr="009F0DEE">
        <w:rPr>
          <w:noProof/>
        </w:rPr>
        <w:t xml:space="preserve"> Hold at the circle and tear downwards to open the sachet.</w:t>
      </w:r>
      <w:r w:rsidR="004C6DF1" w:rsidRPr="009F0DEE" w:rsidDel="004C6DF1">
        <w:rPr>
          <w:noProof/>
        </w:rPr>
        <w:t xml:space="preserve"> </w:t>
      </w:r>
    </w:p>
    <w:p w14:paraId="13F29904" w14:textId="4D45DEA7" w:rsidR="004C6DF1" w:rsidRDefault="004C6DF1" w:rsidP="004C6DF1">
      <w:pPr>
        <w:numPr>
          <w:ilvl w:val="12"/>
          <w:numId w:val="0"/>
        </w:numPr>
        <w:tabs>
          <w:tab w:val="clear" w:pos="567"/>
        </w:tabs>
        <w:spacing w:line="240" w:lineRule="auto"/>
        <w:ind w:right="-2"/>
        <w:rPr>
          <w:noProof/>
        </w:rPr>
      </w:pPr>
      <w:r>
        <w:rPr>
          <w:noProof/>
        </w:rPr>
        <w:t>Read the package leaflet before use.</w:t>
      </w:r>
    </w:p>
    <w:p w14:paraId="58B3E8E4" w14:textId="77777777" w:rsidR="00C252AC" w:rsidRDefault="00C252AC" w:rsidP="009F4BA4">
      <w:pPr>
        <w:tabs>
          <w:tab w:val="clear" w:pos="567"/>
        </w:tabs>
        <w:spacing w:line="240" w:lineRule="auto"/>
        <w:rPr>
          <w:noProof/>
        </w:rPr>
      </w:pPr>
    </w:p>
    <w:p w14:paraId="75165924"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Pr>
          <w:b/>
          <w:noProof/>
        </w:rPr>
        <w:t>3.</w:t>
      </w:r>
      <w:r>
        <w:rPr>
          <w:b/>
          <w:noProof/>
        </w:rPr>
        <w:tab/>
        <w:t>EXPIRY DATE</w:t>
      </w:r>
    </w:p>
    <w:p w14:paraId="7566BB2D" w14:textId="12487A87" w:rsidR="001D29E6" w:rsidRDefault="001D29E6" w:rsidP="009F4BA4">
      <w:pPr>
        <w:tabs>
          <w:tab w:val="clear" w:pos="567"/>
        </w:tabs>
        <w:spacing w:line="240" w:lineRule="auto"/>
        <w:rPr>
          <w:noProof/>
        </w:rPr>
      </w:pPr>
    </w:p>
    <w:p w14:paraId="019137AE" w14:textId="17BF57DE" w:rsidR="00DF79C7" w:rsidRDefault="00644A77" w:rsidP="00DF79C7">
      <w:pPr>
        <w:tabs>
          <w:tab w:val="clear" w:pos="567"/>
        </w:tabs>
        <w:spacing w:line="240" w:lineRule="auto"/>
        <w:rPr>
          <w:noProof/>
        </w:rPr>
      </w:pPr>
      <w:r w:rsidRPr="00A06A87">
        <w:rPr>
          <w:color w:val="000000"/>
          <w:szCs w:val="22"/>
          <w:lang w:eastAsia="en-GB"/>
        </w:rPr>
        <w:t>EXP</w:t>
      </w:r>
    </w:p>
    <w:p w14:paraId="0127AC5B" w14:textId="77777777" w:rsidR="001D29E6" w:rsidRDefault="001D29E6" w:rsidP="009F4BA4">
      <w:pPr>
        <w:tabs>
          <w:tab w:val="clear" w:pos="567"/>
        </w:tabs>
        <w:spacing w:line="240" w:lineRule="auto"/>
        <w:rPr>
          <w:noProof/>
        </w:rPr>
      </w:pPr>
    </w:p>
    <w:p w14:paraId="6A0BCE09"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4.</w:t>
      </w:r>
      <w:r>
        <w:rPr>
          <w:b/>
          <w:noProof/>
        </w:rPr>
        <w:tab/>
        <w:t>BATCH NUMBER</w:t>
      </w:r>
    </w:p>
    <w:p w14:paraId="61EC2B33" w14:textId="2764C48A" w:rsidR="001D29E6" w:rsidRDefault="001D29E6" w:rsidP="009F4BA4">
      <w:pPr>
        <w:tabs>
          <w:tab w:val="clear" w:pos="567"/>
        </w:tabs>
        <w:spacing w:line="240" w:lineRule="auto"/>
        <w:ind w:right="113"/>
        <w:rPr>
          <w:noProof/>
        </w:rPr>
      </w:pPr>
    </w:p>
    <w:p w14:paraId="5FD49E73" w14:textId="6EF6FFA5" w:rsidR="00DF79C7" w:rsidRDefault="00644A77" w:rsidP="009F4BA4">
      <w:pPr>
        <w:tabs>
          <w:tab w:val="clear" w:pos="567"/>
        </w:tabs>
        <w:spacing w:line="240" w:lineRule="auto"/>
        <w:ind w:right="113"/>
        <w:rPr>
          <w:noProof/>
        </w:rPr>
      </w:pPr>
      <w:r>
        <w:rPr>
          <w:noProof/>
        </w:rPr>
        <w:t>Lot</w:t>
      </w:r>
    </w:p>
    <w:p w14:paraId="3C423977" w14:textId="77777777" w:rsidR="001D29E6" w:rsidRDefault="001D29E6" w:rsidP="009F4BA4">
      <w:pPr>
        <w:tabs>
          <w:tab w:val="clear" w:pos="567"/>
        </w:tabs>
        <w:spacing w:line="240" w:lineRule="auto"/>
        <w:ind w:right="113"/>
        <w:rPr>
          <w:noProof/>
        </w:rPr>
      </w:pPr>
    </w:p>
    <w:p w14:paraId="53A36052" w14:textId="77777777" w:rsidR="001D29E6"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rPr>
      </w:pPr>
      <w:r>
        <w:rPr>
          <w:b/>
          <w:noProof/>
        </w:rPr>
        <w:t>5.</w:t>
      </w:r>
      <w:r>
        <w:rPr>
          <w:b/>
          <w:noProof/>
        </w:rPr>
        <w:tab/>
        <w:t>CONTENTS BY WEIGHT, BY VOLUME OR BY UNIT</w:t>
      </w:r>
    </w:p>
    <w:p w14:paraId="3DB31EAD" w14:textId="14BA5C79" w:rsidR="001D29E6" w:rsidRDefault="001D29E6" w:rsidP="009F4BA4">
      <w:pPr>
        <w:tabs>
          <w:tab w:val="clear" w:pos="567"/>
        </w:tabs>
        <w:spacing w:line="240" w:lineRule="auto"/>
        <w:ind w:right="113"/>
        <w:rPr>
          <w:noProof/>
        </w:rPr>
      </w:pPr>
    </w:p>
    <w:p w14:paraId="4C7A476D" w14:textId="5EACB548" w:rsidR="00DF79C7" w:rsidRDefault="00644A77" w:rsidP="009F4BA4">
      <w:pPr>
        <w:tabs>
          <w:tab w:val="clear" w:pos="567"/>
        </w:tabs>
        <w:spacing w:line="240" w:lineRule="auto"/>
        <w:ind w:right="113"/>
        <w:rPr>
          <w:noProof/>
        </w:rPr>
      </w:pPr>
      <w:r w:rsidRPr="00DF79C7">
        <w:rPr>
          <w:noProof/>
        </w:rPr>
        <w:t xml:space="preserve">1 </w:t>
      </w:r>
      <w:r w:rsidR="000D600A" w:rsidRPr="000D600A">
        <w:rPr>
          <w:noProof/>
        </w:rPr>
        <w:t>sublingual film</w:t>
      </w:r>
    </w:p>
    <w:p w14:paraId="16F2F748" w14:textId="77777777" w:rsidR="00DF79C7" w:rsidRDefault="00DF79C7" w:rsidP="009F4BA4">
      <w:pPr>
        <w:tabs>
          <w:tab w:val="clear" w:pos="567"/>
        </w:tabs>
        <w:spacing w:line="240" w:lineRule="auto"/>
        <w:ind w:right="113"/>
        <w:rPr>
          <w:noProof/>
        </w:rPr>
      </w:pPr>
    </w:p>
    <w:p w14:paraId="15D22EF2" w14:textId="77777777" w:rsidR="001D29E6" w:rsidRDefault="001D29E6" w:rsidP="009F4BA4">
      <w:pPr>
        <w:tabs>
          <w:tab w:val="clear" w:pos="567"/>
        </w:tabs>
        <w:spacing w:line="240" w:lineRule="auto"/>
        <w:ind w:right="113"/>
        <w:rPr>
          <w:noProof/>
        </w:rPr>
      </w:pPr>
    </w:p>
    <w:p w14:paraId="3B5FC059" w14:textId="77777777" w:rsidR="001D29E6" w:rsidRPr="009E306A" w:rsidRDefault="00644A77" w:rsidP="009F4BA4">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rPr>
      </w:pPr>
      <w:r w:rsidRPr="009E306A">
        <w:rPr>
          <w:b/>
          <w:noProof/>
        </w:rPr>
        <w:t>6.</w:t>
      </w:r>
      <w:r w:rsidRPr="009E306A">
        <w:rPr>
          <w:b/>
          <w:noProof/>
        </w:rPr>
        <w:tab/>
        <w:t>OTHER</w:t>
      </w:r>
    </w:p>
    <w:p w14:paraId="3E71E430" w14:textId="324BCA4C" w:rsidR="00C252AC" w:rsidRDefault="00C252AC" w:rsidP="009F4BA4">
      <w:pPr>
        <w:tabs>
          <w:tab w:val="clear" w:pos="567"/>
        </w:tabs>
        <w:spacing w:line="240" w:lineRule="auto"/>
        <w:rPr>
          <w:noProof/>
        </w:rPr>
      </w:pPr>
    </w:p>
    <w:p w14:paraId="209C9CAE" w14:textId="3AB8D53C" w:rsidR="00C252AC" w:rsidRDefault="00C252AC" w:rsidP="009F4BA4">
      <w:pPr>
        <w:tabs>
          <w:tab w:val="clear" w:pos="567"/>
        </w:tabs>
        <w:spacing w:line="240" w:lineRule="auto"/>
        <w:rPr>
          <w:noProof/>
        </w:rPr>
      </w:pPr>
    </w:p>
    <w:p w14:paraId="64292ABA" w14:textId="77777777" w:rsidR="001D29E6" w:rsidRDefault="00644A77" w:rsidP="009F4BA4">
      <w:pPr>
        <w:tabs>
          <w:tab w:val="clear" w:pos="567"/>
        </w:tabs>
        <w:spacing w:line="240" w:lineRule="auto"/>
        <w:ind w:right="113"/>
        <w:rPr>
          <w:noProof/>
        </w:rPr>
      </w:pPr>
      <w:r>
        <w:rPr>
          <w:b/>
          <w:noProof/>
          <w:u w:val="single"/>
        </w:rPr>
        <w:br w:type="page"/>
      </w:r>
    </w:p>
    <w:p w14:paraId="1A5901DB" w14:textId="77777777" w:rsidR="001D29E6" w:rsidRDefault="001D29E6" w:rsidP="009F4BA4">
      <w:pPr>
        <w:tabs>
          <w:tab w:val="clear" w:pos="567"/>
        </w:tabs>
        <w:spacing w:line="240" w:lineRule="auto"/>
        <w:rPr>
          <w:noProof/>
        </w:rPr>
      </w:pPr>
    </w:p>
    <w:p w14:paraId="63A8F1B1" w14:textId="77777777" w:rsidR="001D29E6" w:rsidRDefault="001D29E6" w:rsidP="009F4BA4">
      <w:pPr>
        <w:tabs>
          <w:tab w:val="clear" w:pos="567"/>
        </w:tabs>
        <w:spacing w:line="240" w:lineRule="auto"/>
        <w:rPr>
          <w:noProof/>
        </w:rPr>
      </w:pPr>
    </w:p>
    <w:p w14:paraId="634D09E9" w14:textId="77777777" w:rsidR="001D29E6" w:rsidRDefault="001D29E6" w:rsidP="009F4BA4">
      <w:pPr>
        <w:tabs>
          <w:tab w:val="clear" w:pos="567"/>
        </w:tabs>
        <w:spacing w:line="240" w:lineRule="auto"/>
        <w:rPr>
          <w:noProof/>
        </w:rPr>
      </w:pPr>
    </w:p>
    <w:p w14:paraId="1D821E17" w14:textId="77777777" w:rsidR="001D29E6" w:rsidRDefault="001D29E6" w:rsidP="009F4BA4">
      <w:pPr>
        <w:tabs>
          <w:tab w:val="clear" w:pos="567"/>
        </w:tabs>
        <w:spacing w:line="240" w:lineRule="auto"/>
        <w:rPr>
          <w:noProof/>
        </w:rPr>
      </w:pPr>
      <w:bookmarkStart w:id="79" w:name="_Hlk158816863"/>
    </w:p>
    <w:p w14:paraId="23C92828" w14:textId="77777777" w:rsidR="001D29E6" w:rsidRDefault="001D29E6" w:rsidP="009F4BA4">
      <w:pPr>
        <w:tabs>
          <w:tab w:val="clear" w:pos="567"/>
        </w:tabs>
        <w:spacing w:line="240" w:lineRule="auto"/>
        <w:rPr>
          <w:noProof/>
        </w:rPr>
      </w:pPr>
    </w:p>
    <w:p w14:paraId="77164B2A" w14:textId="77777777" w:rsidR="001D29E6" w:rsidRDefault="001D29E6" w:rsidP="009F4BA4">
      <w:pPr>
        <w:tabs>
          <w:tab w:val="clear" w:pos="567"/>
        </w:tabs>
        <w:spacing w:line="240" w:lineRule="auto"/>
        <w:rPr>
          <w:noProof/>
        </w:rPr>
      </w:pPr>
    </w:p>
    <w:p w14:paraId="2D4E72C9" w14:textId="77777777" w:rsidR="001D29E6" w:rsidRDefault="001D29E6" w:rsidP="009F4BA4">
      <w:pPr>
        <w:tabs>
          <w:tab w:val="clear" w:pos="567"/>
        </w:tabs>
        <w:spacing w:line="240" w:lineRule="auto"/>
        <w:rPr>
          <w:noProof/>
        </w:rPr>
      </w:pPr>
    </w:p>
    <w:p w14:paraId="35964B7B" w14:textId="77777777" w:rsidR="001D29E6" w:rsidRDefault="001D29E6" w:rsidP="009F4BA4">
      <w:pPr>
        <w:tabs>
          <w:tab w:val="clear" w:pos="567"/>
        </w:tabs>
        <w:spacing w:line="240" w:lineRule="auto"/>
        <w:rPr>
          <w:noProof/>
        </w:rPr>
      </w:pPr>
    </w:p>
    <w:p w14:paraId="61DA8BF1" w14:textId="77777777" w:rsidR="001D29E6" w:rsidRDefault="001D29E6" w:rsidP="009F4BA4">
      <w:pPr>
        <w:tabs>
          <w:tab w:val="clear" w:pos="567"/>
        </w:tabs>
        <w:spacing w:line="240" w:lineRule="auto"/>
        <w:rPr>
          <w:noProof/>
        </w:rPr>
      </w:pPr>
    </w:p>
    <w:p w14:paraId="183789B9" w14:textId="77777777" w:rsidR="001D29E6" w:rsidRDefault="001D29E6" w:rsidP="009F4BA4">
      <w:pPr>
        <w:tabs>
          <w:tab w:val="clear" w:pos="567"/>
        </w:tabs>
        <w:spacing w:line="240" w:lineRule="auto"/>
        <w:rPr>
          <w:noProof/>
        </w:rPr>
      </w:pPr>
    </w:p>
    <w:p w14:paraId="25AB4AA3" w14:textId="77777777" w:rsidR="001D29E6" w:rsidRDefault="001D29E6" w:rsidP="009F4BA4">
      <w:pPr>
        <w:tabs>
          <w:tab w:val="clear" w:pos="567"/>
        </w:tabs>
        <w:spacing w:line="240" w:lineRule="auto"/>
        <w:rPr>
          <w:noProof/>
        </w:rPr>
      </w:pPr>
    </w:p>
    <w:p w14:paraId="375B0D2E" w14:textId="77777777" w:rsidR="001D29E6" w:rsidRDefault="001D29E6" w:rsidP="009F4BA4">
      <w:pPr>
        <w:tabs>
          <w:tab w:val="clear" w:pos="567"/>
        </w:tabs>
        <w:spacing w:line="240" w:lineRule="auto"/>
        <w:rPr>
          <w:noProof/>
        </w:rPr>
      </w:pPr>
    </w:p>
    <w:p w14:paraId="3B157FDE" w14:textId="77777777" w:rsidR="001D29E6" w:rsidRDefault="001D29E6" w:rsidP="009F4BA4">
      <w:pPr>
        <w:tabs>
          <w:tab w:val="clear" w:pos="567"/>
        </w:tabs>
        <w:spacing w:line="240" w:lineRule="auto"/>
        <w:rPr>
          <w:noProof/>
        </w:rPr>
      </w:pPr>
    </w:p>
    <w:p w14:paraId="42D73F8A" w14:textId="77777777" w:rsidR="001D29E6" w:rsidRDefault="001D29E6" w:rsidP="009F4BA4">
      <w:pPr>
        <w:tabs>
          <w:tab w:val="clear" w:pos="567"/>
        </w:tabs>
        <w:spacing w:line="240" w:lineRule="auto"/>
        <w:rPr>
          <w:noProof/>
        </w:rPr>
      </w:pPr>
    </w:p>
    <w:p w14:paraId="56AD6D72" w14:textId="77777777" w:rsidR="001D29E6" w:rsidRDefault="001D29E6" w:rsidP="009F4BA4">
      <w:pPr>
        <w:tabs>
          <w:tab w:val="clear" w:pos="567"/>
        </w:tabs>
        <w:spacing w:line="240" w:lineRule="auto"/>
        <w:rPr>
          <w:noProof/>
        </w:rPr>
      </w:pPr>
    </w:p>
    <w:p w14:paraId="564C7FDC" w14:textId="77777777" w:rsidR="001D29E6" w:rsidRDefault="001D29E6" w:rsidP="009F4BA4">
      <w:pPr>
        <w:tabs>
          <w:tab w:val="clear" w:pos="567"/>
        </w:tabs>
        <w:spacing w:line="240" w:lineRule="auto"/>
        <w:rPr>
          <w:noProof/>
        </w:rPr>
      </w:pPr>
    </w:p>
    <w:p w14:paraId="4FD205C5" w14:textId="77777777" w:rsidR="001D29E6" w:rsidRDefault="001D29E6" w:rsidP="009F4BA4">
      <w:pPr>
        <w:tabs>
          <w:tab w:val="clear" w:pos="567"/>
        </w:tabs>
        <w:spacing w:line="240" w:lineRule="auto"/>
        <w:rPr>
          <w:noProof/>
        </w:rPr>
      </w:pPr>
    </w:p>
    <w:p w14:paraId="47343128" w14:textId="77777777" w:rsidR="001D29E6" w:rsidRDefault="001D29E6" w:rsidP="009F4BA4">
      <w:pPr>
        <w:tabs>
          <w:tab w:val="clear" w:pos="567"/>
        </w:tabs>
        <w:spacing w:line="240" w:lineRule="auto"/>
        <w:rPr>
          <w:noProof/>
        </w:rPr>
      </w:pPr>
    </w:p>
    <w:p w14:paraId="384E9629" w14:textId="77777777" w:rsidR="001D29E6" w:rsidRDefault="001D29E6" w:rsidP="009F4BA4">
      <w:pPr>
        <w:tabs>
          <w:tab w:val="clear" w:pos="567"/>
        </w:tabs>
        <w:spacing w:line="240" w:lineRule="auto"/>
        <w:rPr>
          <w:noProof/>
        </w:rPr>
      </w:pPr>
    </w:p>
    <w:p w14:paraId="39E37970" w14:textId="77777777" w:rsidR="001D29E6" w:rsidRDefault="001D29E6" w:rsidP="009F4BA4">
      <w:pPr>
        <w:tabs>
          <w:tab w:val="clear" w:pos="567"/>
        </w:tabs>
        <w:spacing w:line="240" w:lineRule="auto"/>
        <w:rPr>
          <w:noProof/>
        </w:rPr>
      </w:pPr>
    </w:p>
    <w:p w14:paraId="66B68FA8" w14:textId="77777777" w:rsidR="001D29E6" w:rsidRDefault="001D29E6" w:rsidP="009F4BA4">
      <w:pPr>
        <w:tabs>
          <w:tab w:val="clear" w:pos="567"/>
        </w:tabs>
        <w:spacing w:line="240" w:lineRule="auto"/>
        <w:rPr>
          <w:noProof/>
        </w:rPr>
      </w:pPr>
    </w:p>
    <w:p w14:paraId="04B2154C" w14:textId="77777777" w:rsidR="001D29E6" w:rsidRDefault="001D29E6" w:rsidP="009F4BA4">
      <w:pPr>
        <w:tabs>
          <w:tab w:val="clear" w:pos="567"/>
        </w:tabs>
        <w:spacing w:line="240" w:lineRule="auto"/>
        <w:rPr>
          <w:noProof/>
        </w:rPr>
      </w:pPr>
    </w:p>
    <w:p w14:paraId="3EE7C25A" w14:textId="77777777" w:rsidR="001D29E6" w:rsidRDefault="00644A77" w:rsidP="009F4BA4">
      <w:pPr>
        <w:tabs>
          <w:tab w:val="clear" w:pos="567"/>
        </w:tabs>
        <w:spacing w:line="240" w:lineRule="auto"/>
        <w:jc w:val="center"/>
        <w:outlineLvl w:val="0"/>
        <w:rPr>
          <w:noProof/>
        </w:rPr>
      </w:pPr>
      <w:r>
        <w:rPr>
          <w:b/>
          <w:noProof/>
        </w:rPr>
        <w:t>PACKAGE LEAFLET</w:t>
      </w:r>
    </w:p>
    <w:p w14:paraId="5C17C3F2" w14:textId="6F0D959D" w:rsidR="00167629" w:rsidRPr="00026BF2" w:rsidRDefault="00644A77" w:rsidP="009F4BA4">
      <w:pPr>
        <w:tabs>
          <w:tab w:val="clear" w:pos="567"/>
        </w:tabs>
        <w:spacing w:line="240" w:lineRule="auto"/>
        <w:jc w:val="center"/>
        <w:outlineLvl w:val="0"/>
        <w:rPr>
          <w:noProof/>
        </w:rPr>
      </w:pPr>
      <w:r>
        <w:rPr>
          <w:b/>
          <w:noProof/>
        </w:rPr>
        <w:br w:type="page"/>
      </w:r>
      <w:r w:rsidR="00A42716" w:rsidRPr="00026BF2">
        <w:rPr>
          <w:b/>
          <w:noProof/>
        </w:rPr>
        <w:lastRenderedPageBreak/>
        <w:t>Package leaflet: Information for the patient</w:t>
      </w:r>
    </w:p>
    <w:p w14:paraId="16C4FF2C" w14:textId="77777777" w:rsidR="001D29E6" w:rsidRDefault="001D29E6" w:rsidP="009F4BA4">
      <w:pPr>
        <w:tabs>
          <w:tab w:val="clear" w:pos="567"/>
        </w:tabs>
        <w:spacing w:line="240" w:lineRule="auto"/>
        <w:jc w:val="center"/>
        <w:outlineLvl w:val="0"/>
        <w:rPr>
          <w:b/>
          <w:noProof/>
        </w:rPr>
      </w:pPr>
    </w:p>
    <w:p w14:paraId="1D3896B8" w14:textId="79381011" w:rsidR="005A46D2" w:rsidRPr="005A46D2" w:rsidRDefault="00644A77" w:rsidP="005A46D2">
      <w:pPr>
        <w:numPr>
          <w:ilvl w:val="12"/>
          <w:numId w:val="0"/>
        </w:numPr>
        <w:tabs>
          <w:tab w:val="clear" w:pos="567"/>
        </w:tabs>
        <w:spacing w:line="240" w:lineRule="auto"/>
        <w:jc w:val="center"/>
        <w:rPr>
          <w:b/>
          <w:bCs/>
          <w:noProof/>
        </w:rPr>
      </w:pPr>
      <w:r>
        <w:rPr>
          <w:b/>
          <w:bCs/>
          <w:noProof/>
        </w:rPr>
        <w:t>Buprenorphine Neuraxpharm</w:t>
      </w:r>
      <w:r w:rsidRPr="005A46D2">
        <w:rPr>
          <w:b/>
          <w:bCs/>
          <w:noProof/>
        </w:rPr>
        <w:t xml:space="preserve"> 0.4</w:t>
      </w:r>
      <w:r w:rsidR="00C147E2">
        <w:rPr>
          <w:b/>
          <w:bCs/>
          <w:noProof/>
        </w:rPr>
        <w:t> </w:t>
      </w:r>
      <w:r w:rsidRPr="005A46D2">
        <w:rPr>
          <w:b/>
          <w:bCs/>
          <w:noProof/>
        </w:rPr>
        <w:t>mg sublingual film</w:t>
      </w:r>
      <w:r w:rsidR="00D80B2F">
        <w:rPr>
          <w:b/>
          <w:bCs/>
          <w:noProof/>
        </w:rPr>
        <w:t>s</w:t>
      </w:r>
    </w:p>
    <w:p w14:paraId="52F16E72" w14:textId="55527B48" w:rsidR="005A46D2" w:rsidRPr="005A46D2" w:rsidRDefault="00644A77" w:rsidP="005A46D2">
      <w:pPr>
        <w:numPr>
          <w:ilvl w:val="12"/>
          <w:numId w:val="0"/>
        </w:numPr>
        <w:tabs>
          <w:tab w:val="clear" w:pos="567"/>
        </w:tabs>
        <w:spacing w:line="240" w:lineRule="auto"/>
        <w:jc w:val="center"/>
        <w:rPr>
          <w:b/>
          <w:bCs/>
          <w:noProof/>
        </w:rPr>
      </w:pPr>
      <w:r>
        <w:rPr>
          <w:b/>
          <w:bCs/>
          <w:noProof/>
        </w:rPr>
        <w:t>Buprenorphine Neuraxpharm</w:t>
      </w:r>
      <w:r w:rsidRPr="005A46D2">
        <w:rPr>
          <w:b/>
          <w:bCs/>
          <w:noProof/>
        </w:rPr>
        <w:t xml:space="preserve"> 4</w:t>
      </w:r>
      <w:r w:rsidR="005430B1">
        <w:rPr>
          <w:b/>
          <w:bCs/>
          <w:noProof/>
        </w:rPr>
        <w:t> </w:t>
      </w:r>
      <w:r w:rsidRPr="005A46D2">
        <w:rPr>
          <w:b/>
          <w:bCs/>
          <w:noProof/>
        </w:rPr>
        <w:t>mg sublingual film</w:t>
      </w:r>
      <w:r w:rsidR="00D80B2F">
        <w:rPr>
          <w:b/>
          <w:bCs/>
          <w:noProof/>
        </w:rPr>
        <w:t>s</w:t>
      </w:r>
    </w:p>
    <w:p w14:paraId="1326EA20" w14:textId="1F8C4FC8" w:rsidR="005A46D2" w:rsidRPr="005A46D2" w:rsidRDefault="00644A77" w:rsidP="005A46D2">
      <w:pPr>
        <w:numPr>
          <w:ilvl w:val="12"/>
          <w:numId w:val="0"/>
        </w:numPr>
        <w:tabs>
          <w:tab w:val="clear" w:pos="567"/>
        </w:tabs>
        <w:spacing w:line="240" w:lineRule="auto"/>
        <w:jc w:val="center"/>
        <w:rPr>
          <w:b/>
          <w:bCs/>
          <w:noProof/>
        </w:rPr>
      </w:pPr>
      <w:r>
        <w:rPr>
          <w:b/>
          <w:bCs/>
          <w:noProof/>
        </w:rPr>
        <w:t>Buprenorphine Neuraxpharm</w:t>
      </w:r>
      <w:r w:rsidRPr="005A46D2">
        <w:rPr>
          <w:b/>
          <w:bCs/>
          <w:noProof/>
        </w:rPr>
        <w:t xml:space="preserve"> 6</w:t>
      </w:r>
      <w:r w:rsidR="005430B1">
        <w:rPr>
          <w:b/>
          <w:bCs/>
          <w:noProof/>
        </w:rPr>
        <w:t> </w:t>
      </w:r>
      <w:r w:rsidRPr="005A46D2">
        <w:rPr>
          <w:b/>
          <w:bCs/>
          <w:noProof/>
        </w:rPr>
        <w:t>mg sublingual film</w:t>
      </w:r>
      <w:r w:rsidR="00D80B2F">
        <w:rPr>
          <w:b/>
          <w:bCs/>
          <w:noProof/>
        </w:rPr>
        <w:t>s</w:t>
      </w:r>
    </w:p>
    <w:p w14:paraId="1F8EB78F" w14:textId="1D5AB8B9" w:rsidR="001D29E6" w:rsidRDefault="00644A77" w:rsidP="005A46D2">
      <w:pPr>
        <w:numPr>
          <w:ilvl w:val="12"/>
          <w:numId w:val="0"/>
        </w:numPr>
        <w:tabs>
          <w:tab w:val="clear" w:pos="567"/>
        </w:tabs>
        <w:spacing w:line="240" w:lineRule="auto"/>
        <w:jc w:val="center"/>
        <w:rPr>
          <w:i/>
          <w:iCs/>
        </w:rPr>
      </w:pPr>
      <w:r>
        <w:rPr>
          <w:b/>
          <w:bCs/>
          <w:noProof/>
        </w:rPr>
        <w:t>Buprenorphine Neuraxpharm</w:t>
      </w:r>
      <w:r w:rsidR="005A46D2" w:rsidRPr="005A46D2">
        <w:rPr>
          <w:b/>
          <w:bCs/>
          <w:noProof/>
        </w:rPr>
        <w:t xml:space="preserve"> 8</w:t>
      </w:r>
      <w:r w:rsidR="005430B1">
        <w:rPr>
          <w:b/>
          <w:bCs/>
          <w:noProof/>
        </w:rPr>
        <w:t> </w:t>
      </w:r>
      <w:r w:rsidR="005A46D2" w:rsidRPr="005A46D2">
        <w:rPr>
          <w:b/>
          <w:bCs/>
          <w:noProof/>
        </w:rPr>
        <w:t>mg sublingual film</w:t>
      </w:r>
      <w:r w:rsidR="00D80B2F">
        <w:rPr>
          <w:b/>
          <w:bCs/>
          <w:noProof/>
        </w:rPr>
        <w:t>s</w:t>
      </w:r>
    </w:p>
    <w:p w14:paraId="41249BAD" w14:textId="13B12B4E" w:rsidR="001D29E6" w:rsidRDefault="00644A77" w:rsidP="009F4BA4">
      <w:pPr>
        <w:numPr>
          <w:ilvl w:val="12"/>
          <w:numId w:val="0"/>
        </w:numPr>
        <w:tabs>
          <w:tab w:val="clear" w:pos="567"/>
        </w:tabs>
        <w:spacing w:line="240" w:lineRule="auto"/>
        <w:jc w:val="center"/>
        <w:rPr>
          <w:noProof/>
        </w:rPr>
      </w:pPr>
      <w:r w:rsidRPr="005A46D2">
        <w:rPr>
          <w:noProof/>
        </w:rPr>
        <w:t>buprenorphine</w:t>
      </w:r>
    </w:p>
    <w:p w14:paraId="34751490" w14:textId="77777777" w:rsidR="00F00876" w:rsidRDefault="00F00876" w:rsidP="009F4BA4">
      <w:pPr>
        <w:numPr>
          <w:ilvl w:val="12"/>
          <w:numId w:val="0"/>
        </w:numPr>
        <w:tabs>
          <w:tab w:val="clear" w:pos="567"/>
        </w:tabs>
        <w:spacing w:line="240" w:lineRule="auto"/>
        <w:jc w:val="center"/>
        <w:rPr>
          <w:noProof/>
        </w:rPr>
      </w:pPr>
    </w:p>
    <w:p w14:paraId="43FF74FF" w14:textId="7111308B" w:rsidR="001D29E6" w:rsidRDefault="00644A77" w:rsidP="005A46D2">
      <w:pPr>
        <w:tabs>
          <w:tab w:val="clear" w:pos="567"/>
        </w:tabs>
        <w:suppressAutoHyphens/>
        <w:spacing w:line="240" w:lineRule="auto"/>
        <w:rPr>
          <w:noProof/>
        </w:rPr>
      </w:pPr>
      <w:r>
        <w:rPr>
          <w:b/>
          <w:noProof/>
        </w:rPr>
        <w:t>Read all of this leaflet carefully before you start taking</w:t>
      </w:r>
      <w:r w:rsidR="005A46D2">
        <w:rPr>
          <w:b/>
          <w:noProof/>
        </w:rPr>
        <w:t xml:space="preserve"> </w:t>
      </w:r>
      <w:r>
        <w:rPr>
          <w:b/>
          <w:noProof/>
        </w:rPr>
        <w:t>this medicine</w:t>
      </w:r>
      <w:r w:rsidR="009623D3" w:rsidRPr="009623D3">
        <w:rPr>
          <w:b/>
          <w:noProof/>
        </w:rPr>
        <w:t xml:space="preserve"> </w:t>
      </w:r>
      <w:r w:rsidR="009623D3" w:rsidRPr="00026BF2">
        <w:rPr>
          <w:b/>
          <w:noProof/>
        </w:rPr>
        <w:t>because it contains important information for you</w:t>
      </w:r>
      <w:r>
        <w:rPr>
          <w:b/>
          <w:noProof/>
        </w:rPr>
        <w:t>.</w:t>
      </w:r>
    </w:p>
    <w:p w14:paraId="1E5F7157" w14:textId="31831695" w:rsidR="005A46D2" w:rsidRDefault="00644A77" w:rsidP="005A46D2">
      <w:pPr>
        <w:tabs>
          <w:tab w:val="clear" w:pos="567"/>
        </w:tabs>
        <w:spacing w:line="240" w:lineRule="auto"/>
        <w:ind w:left="567" w:right="-2" w:hanging="567"/>
        <w:rPr>
          <w:noProof/>
        </w:rPr>
      </w:pPr>
      <w:r>
        <w:rPr>
          <w:noProof/>
        </w:rPr>
        <w:t>-</w:t>
      </w:r>
      <w:r>
        <w:rPr>
          <w:noProof/>
        </w:rPr>
        <w:tab/>
        <w:t>Keep this leaflet. You may need to read it again.</w:t>
      </w:r>
    </w:p>
    <w:p w14:paraId="4E8BDAA4" w14:textId="40A95C94" w:rsidR="005A46D2" w:rsidRDefault="00644A77" w:rsidP="005A46D2">
      <w:pPr>
        <w:tabs>
          <w:tab w:val="clear" w:pos="567"/>
        </w:tabs>
        <w:spacing w:line="240" w:lineRule="auto"/>
        <w:ind w:left="567" w:right="-2" w:hanging="567"/>
        <w:rPr>
          <w:noProof/>
        </w:rPr>
      </w:pPr>
      <w:r>
        <w:rPr>
          <w:noProof/>
        </w:rPr>
        <w:t>-</w:t>
      </w:r>
      <w:r>
        <w:rPr>
          <w:noProof/>
        </w:rPr>
        <w:tab/>
        <w:t>If you have any further questions, ask your doctor or pharmacist.</w:t>
      </w:r>
    </w:p>
    <w:p w14:paraId="173C2234" w14:textId="3C6D4967" w:rsidR="005A46D2" w:rsidRDefault="00644A77" w:rsidP="005A46D2">
      <w:pPr>
        <w:tabs>
          <w:tab w:val="clear" w:pos="567"/>
        </w:tabs>
        <w:spacing w:line="240" w:lineRule="auto"/>
        <w:ind w:left="567" w:right="-2" w:hanging="567"/>
        <w:rPr>
          <w:noProof/>
        </w:rPr>
      </w:pPr>
      <w:r>
        <w:rPr>
          <w:noProof/>
        </w:rPr>
        <w:t>-</w:t>
      </w:r>
      <w:r>
        <w:rPr>
          <w:noProof/>
        </w:rPr>
        <w:tab/>
        <w:t xml:space="preserve">This medicine has been prescribed for you only. Do not pass it on to others. It may harm them, even if their </w:t>
      </w:r>
      <w:r w:rsidR="00CD608A">
        <w:rPr>
          <w:noProof/>
        </w:rPr>
        <w:t>signs of illness</w:t>
      </w:r>
      <w:r>
        <w:rPr>
          <w:noProof/>
        </w:rPr>
        <w:t xml:space="preserve"> are the same as yours.</w:t>
      </w:r>
    </w:p>
    <w:p w14:paraId="22B87125" w14:textId="53DFDE30" w:rsidR="001D29E6" w:rsidRDefault="00644A77" w:rsidP="005A46D2">
      <w:pPr>
        <w:tabs>
          <w:tab w:val="clear" w:pos="567"/>
        </w:tabs>
        <w:spacing w:line="240" w:lineRule="auto"/>
        <w:ind w:left="567" w:right="-2" w:hanging="567"/>
        <w:rPr>
          <w:noProof/>
        </w:rPr>
      </w:pPr>
      <w:r>
        <w:rPr>
          <w:noProof/>
        </w:rPr>
        <w:t>-</w:t>
      </w:r>
      <w:r>
        <w:rPr>
          <w:noProof/>
        </w:rPr>
        <w:tab/>
        <w:t>If you get any side effects, talk to your doctor, or pharmacist. This includes any possible side effects not listed in this leaflet. See section 4.</w:t>
      </w:r>
    </w:p>
    <w:p w14:paraId="7B628D83" w14:textId="77777777" w:rsidR="001D29E6" w:rsidRDefault="001D29E6" w:rsidP="009F4BA4">
      <w:pPr>
        <w:tabs>
          <w:tab w:val="clear" w:pos="567"/>
        </w:tabs>
        <w:spacing w:line="240" w:lineRule="auto"/>
        <w:ind w:right="-2"/>
        <w:rPr>
          <w:noProof/>
        </w:rPr>
      </w:pPr>
    </w:p>
    <w:p w14:paraId="231D92CE" w14:textId="77777777" w:rsidR="001D29E6" w:rsidRDefault="001D29E6" w:rsidP="009F4BA4">
      <w:pPr>
        <w:tabs>
          <w:tab w:val="clear" w:pos="567"/>
        </w:tabs>
        <w:spacing w:line="240" w:lineRule="auto"/>
        <w:ind w:right="-2"/>
        <w:rPr>
          <w:noProof/>
        </w:rPr>
      </w:pPr>
    </w:p>
    <w:p w14:paraId="40959DBC" w14:textId="77777777" w:rsidR="001D29E6" w:rsidRDefault="00644A77" w:rsidP="009F4BA4">
      <w:pPr>
        <w:numPr>
          <w:ilvl w:val="12"/>
          <w:numId w:val="0"/>
        </w:numPr>
        <w:tabs>
          <w:tab w:val="clear" w:pos="567"/>
        </w:tabs>
        <w:spacing w:line="240" w:lineRule="auto"/>
        <w:ind w:right="-2"/>
        <w:outlineLvl w:val="0"/>
        <w:rPr>
          <w:noProof/>
        </w:rPr>
      </w:pPr>
      <w:r>
        <w:rPr>
          <w:b/>
          <w:noProof/>
        </w:rPr>
        <w:t xml:space="preserve">What is in </w:t>
      </w:r>
      <w:r w:rsidR="00A42716">
        <w:rPr>
          <w:b/>
          <w:noProof/>
        </w:rPr>
        <w:t>this leaflet</w:t>
      </w:r>
    </w:p>
    <w:p w14:paraId="46D11847" w14:textId="57249D67" w:rsidR="001D29E6" w:rsidRDefault="00644A77" w:rsidP="009F4BA4">
      <w:pPr>
        <w:numPr>
          <w:ilvl w:val="12"/>
          <w:numId w:val="0"/>
        </w:numPr>
        <w:tabs>
          <w:tab w:val="clear" w:pos="567"/>
        </w:tabs>
        <w:spacing w:line="240" w:lineRule="auto"/>
        <w:ind w:right="-29"/>
        <w:rPr>
          <w:noProof/>
        </w:rPr>
      </w:pPr>
      <w:r>
        <w:rPr>
          <w:noProof/>
        </w:rPr>
        <w:t>1.</w:t>
      </w:r>
      <w:r>
        <w:rPr>
          <w:noProof/>
        </w:rPr>
        <w:tab/>
        <w:t xml:space="preserve">What </w:t>
      </w:r>
      <w:r w:rsidR="00500B86">
        <w:rPr>
          <w:noProof/>
        </w:rPr>
        <w:t>Buprenorphine Neuraxpharm</w:t>
      </w:r>
      <w:r w:rsidR="005A46D2" w:rsidRPr="005A46D2">
        <w:rPr>
          <w:noProof/>
        </w:rPr>
        <w:t xml:space="preserve"> </w:t>
      </w:r>
      <w:r>
        <w:rPr>
          <w:noProof/>
        </w:rPr>
        <w:t>is and what it is used for</w:t>
      </w:r>
    </w:p>
    <w:p w14:paraId="5E9D339B" w14:textId="400366D1" w:rsidR="001D29E6" w:rsidRDefault="00644A77" w:rsidP="009F4BA4">
      <w:pPr>
        <w:numPr>
          <w:ilvl w:val="12"/>
          <w:numId w:val="0"/>
        </w:numPr>
        <w:tabs>
          <w:tab w:val="clear" w:pos="567"/>
        </w:tabs>
        <w:spacing w:line="240" w:lineRule="auto"/>
        <w:ind w:right="-29"/>
        <w:rPr>
          <w:noProof/>
        </w:rPr>
      </w:pPr>
      <w:r>
        <w:rPr>
          <w:noProof/>
        </w:rPr>
        <w:t>2.</w:t>
      </w:r>
      <w:r>
        <w:rPr>
          <w:noProof/>
        </w:rPr>
        <w:tab/>
      </w:r>
      <w:r w:rsidR="00211F4D" w:rsidRPr="00026BF2">
        <w:rPr>
          <w:noProof/>
        </w:rPr>
        <w:t>What you need to know before</w:t>
      </w:r>
      <w:r>
        <w:rPr>
          <w:noProof/>
        </w:rPr>
        <w:t xml:space="preserve"> you</w:t>
      </w:r>
      <w:r w:rsidR="005A46D2">
        <w:rPr>
          <w:noProof/>
        </w:rPr>
        <w:t xml:space="preserve"> </w:t>
      </w:r>
      <w:r>
        <w:rPr>
          <w:noProof/>
        </w:rPr>
        <w:t>take</w:t>
      </w:r>
      <w:r w:rsidR="005A46D2">
        <w:rPr>
          <w:noProof/>
        </w:rPr>
        <w:t xml:space="preserve"> </w:t>
      </w:r>
      <w:r w:rsidR="00500B86">
        <w:rPr>
          <w:noProof/>
        </w:rPr>
        <w:t>Buprenorphine Neuraxpharm</w:t>
      </w:r>
    </w:p>
    <w:p w14:paraId="4FD1BD04" w14:textId="69A78DD1" w:rsidR="001D29E6" w:rsidRDefault="00644A77" w:rsidP="009F4BA4">
      <w:pPr>
        <w:numPr>
          <w:ilvl w:val="12"/>
          <w:numId w:val="0"/>
        </w:numPr>
        <w:tabs>
          <w:tab w:val="clear" w:pos="567"/>
        </w:tabs>
        <w:spacing w:line="240" w:lineRule="auto"/>
        <w:ind w:right="-29"/>
        <w:rPr>
          <w:noProof/>
        </w:rPr>
      </w:pPr>
      <w:r>
        <w:rPr>
          <w:noProof/>
        </w:rPr>
        <w:t>3.</w:t>
      </w:r>
      <w:r>
        <w:rPr>
          <w:noProof/>
        </w:rPr>
        <w:tab/>
        <w:t>How to take</w:t>
      </w:r>
      <w:r w:rsidR="005A46D2">
        <w:rPr>
          <w:noProof/>
        </w:rPr>
        <w:t xml:space="preserve"> </w:t>
      </w:r>
      <w:r w:rsidR="00500B86">
        <w:rPr>
          <w:noProof/>
        </w:rPr>
        <w:t>Buprenorphine Neuraxpharm</w:t>
      </w:r>
    </w:p>
    <w:p w14:paraId="3C4D1806" w14:textId="77777777" w:rsidR="001D29E6" w:rsidRDefault="00644A77" w:rsidP="009F4BA4">
      <w:pPr>
        <w:numPr>
          <w:ilvl w:val="12"/>
          <w:numId w:val="0"/>
        </w:numPr>
        <w:tabs>
          <w:tab w:val="clear" w:pos="567"/>
        </w:tabs>
        <w:spacing w:line="240" w:lineRule="auto"/>
        <w:ind w:right="-29"/>
        <w:rPr>
          <w:noProof/>
        </w:rPr>
      </w:pPr>
      <w:r>
        <w:rPr>
          <w:noProof/>
        </w:rPr>
        <w:t>4.</w:t>
      </w:r>
      <w:r>
        <w:rPr>
          <w:noProof/>
        </w:rPr>
        <w:tab/>
        <w:t>Possible side effects</w:t>
      </w:r>
    </w:p>
    <w:p w14:paraId="742AB4B4" w14:textId="6909C224" w:rsidR="005A46D2" w:rsidRDefault="00644A77" w:rsidP="00AD3CE9">
      <w:pPr>
        <w:numPr>
          <w:ilvl w:val="0"/>
          <w:numId w:val="2"/>
        </w:numPr>
        <w:tabs>
          <w:tab w:val="clear" w:pos="570"/>
        </w:tabs>
        <w:spacing w:line="240" w:lineRule="auto"/>
        <w:ind w:right="-29"/>
        <w:rPr>
          <w:noProof/>
        </w:rPr>
      </w:pPr>
      <w:r>
        <w:rPr>
          <w:noProof/>
        </w:rPr>
        <w:t xml:space="preserve">How to store </w:t>
      </w:r>
      <w:r w:rsidR="00500B86">
        <w:rPr>
          <w:noProof/>
        </w:rPr>
        <w:t>Buprenorphine Neuraxpharm</w:t>
      </w:r>
    </w:p>
    <w:p w14:paraId="218A8EFF" w14:textId="27319CFF" w:rsidR="001D29E6" w:rsidRDefault="00644A77" w:rsidP="00AD3CE9">
      <w:pPr>
        <w:numPr>
          <w:ilvl w:val="0"/>
          <w:numId w:val="2"/>
        </w:numPr>
        <w:tabs>
          <w:tab w:val="clear" w:pos="570"/>
        </w:tabs>
        <w:spacing w:line="240" w:lineRule="auto"/>
        <w:ind w:right="-29"/>
        <w:rPr>
          <w:noProof/>
        </w:rPr>
      </w:pPr>
      <w:r w:rsidRPr="00026BF2">
        <w:rPr>
          <w:noProof/>
        </w:rPr>
        <w:t>Contents of the pack and other</w:t>
      </w:r>
      <w:r w:rsidR="00427458">
        <w:rPr>
          <w:noProof/>
        </w:rPr>
        <w:t xml:space="preserve"> information</w:t>
      </w:r>
    </w:p>
    <w:p w14:paraId="5B9C8582" w14:textId="77777777" w:rsidR="001D29E6" w:rsidRDefault="001D29E6" w:rsidP="009F4BA4">
      <w:pPr>
        <w:numPr>
          <w:ilvl w:val="12"/>
          <w:numId w:val="0"/>
        </w:numPr>
        <w:tabs>
          <w:tab w:val="clear" w:pos="567"/>
        </w:tabs>
        <w:spacing w:line="240" w:lineRule="auto"/>
        <w:rPr>
          <w:noProof/>
        </w:rPr>
      </w:pPr>
    </w:p>
    <w:p w14:paraId="1EBAA0E6" w14:textId="77777777" w:rsidR="001D29E6" w:rsidRDefault="001D29E6" w:rsidP="009F4BA4">
      <w:pPr>
        <w:numPr>
          <w:ilvl w:val="12"/>
          <w:numId w:val="0"/>
        </w:numPr>
        <w:tabs>
          <w:tab w:val="clear" w:pos="567"/>
        </w:tabs>
        <w:spacing w:line="240" w:lineRule="auto"/>
        <w:rPr>
          <w:noProof/>
        </w:rPr>
      </w:pPr>
    </w:p>
    <w:p w14:paraId="78BB54C5" w14:textId="141DFC0F" w:rsidR="001D29E6" w:rsidRDefault="00644A77" w:rsidP="00AD3CE9">
      <w:pPr>
        <w:numPr>
          <w:ilvl w:val="0"/>
          <w:numId w:val="6"/>
        </w:numPr>
        <w:tabs>
          <w:tab w:val="clear" w:pos="570"/>
        </w:tabs>
        <w:spacing w:line="240" w:lineRule="auto"/>
        <w:ind w:right="-2"/>
        <w:rPr>
          <w:b/>
          <w:noProof/>
        </w:rPr>
      </w:pPr>
      <w:r>
        <w:rPr>
          <w:b/>
          <w:noProof/>
        </w:rPr>
        <w:t>W</w:t>
      </w:r>
      <w:r w:rsidR="00211F4D" w:rsidRPr="00026BF2">
        <w:rPr>
          <w:b/>
          <w:noProof/>
          <w:szCs w:val="22"/>
        </w:rPr>
        <w:t xml:space="preserve">hat </w:t>
      </w:r>
      <w:r w:rsidR="00500B86">
        <w:rPr>
          <w:b/>
          <w:noProof/>
          <w:szCs w:val="22"/>
        </w:rPr>
        <w:t>Buprenorphine Neuraxpharm</w:t>
      </w:r>
      <w:r w:rsidR="005A46D2">
        <w:rPr>
          <w:b/>
          <w:noProof/>
          <w:szCs w:val="22"/>
        </w:rPr>
        <w:t xml:space="preserve"> </w:t>
      </w:r>
      <w:r w:rsidR="00211F4D" w:rsidRPr="00026BF2">
        <w:rPr>
          <w:b/>
          <w:noProof/>
          <w:szCs w:val="22"/>
        </w:rPr>
        <w:t>is and what it is used for</w:t>
      </w:r>
    </w:p>
    <w:p w14:paraId="284D254A" w14:textId="77777777" w:rsidR="00A67705" w:rsidRDefault="00A67705" w:rsidP="005A46D2">
      <w:pPr>
        <w:tabs>
          <w:tab w:val="clear" w:pos="567"/>
        </w:tabs>
        <w:spacing w:line="240" w:lineRule="auto"/>
        <w:ind w:right="-2"/>
        <w:rPr>
          <w:noProof/>
        </w:rPr>
      </w:pPr>
    </w:p>
    <w:p w14:paraId="0A0123F2" w14:textId="7C11861F" w:rsidR="00211F4D" w:rsidRPr="00026BF2" w:rsidRDefault="00644A77" w:rsidP="00913FD7">
      <w:pPr>
        <w:tabs>
          <w:tab w:val="clear" w:pos="567"/>
        </w:tabs>
        <w:spacing w:line="240" w:lineRule="auto"/>
        <w:ind w:right="-2"/>
        <w:rPr>
          <w:noProof/>
          <w:szCs w:val="22"/>
        </w:rPr>
      </w:pPr>
      <w:r>
        <w:rPr>
          <w:noProof/>
        </w:rPr>
        <w:t xml:space="preserve">Buprenorphine Neuraxpharm </w:t>
      </w:r>
      <w:r w:rsidR="00A67705">
        <w:rPr>
          <w:noProof/>
        </w:rPr>
        <w:t>contains the active substance</w:t>
      </w:r>
      <w:r w:rsidR="00800479">
        <w:rPr>
          <w:noProof/>
        </w:rPr>
        <w:t>,</w:t>
      </w:r>
      <w:r w:rsidR="00A67705">
        <w:rPr>
          <w:noProof/>
        </w:rPr>
        <w:t xml:space="preserve"> buprenorphine</w:t>
      </w:r>
      <w:r w:rsidR="00800479">
        <w:rPr>
          <w:noProof/>
        </w:rPr>
        <w:t>, a type of medicine known as an opioid</w:t>
      </w:r>
      <w:r w:rsidR="00A67705">
        <w:rPr>
          <w:noProof/>
        </w:rPr>
        <w:t xml:space="preserve">. Buprenorphine </w:t>
      </w:r>
      <w:r>
        <w:rPr>
          <w:noProof/>
        </w:rPr>
        <w:t>is used to treat dependence on opioid (narcotic) drugs</w:t>
      </w:r>
      <w:r w:rsidR="00A67705" w:rsidRPr="00A67705">
        <w:rPr>
          <w:noProof/>
        </w:rPr>
        <w:t xml:space="preserve"> </w:t>
      </w:r>
      <w:r w:rsidR="00A67705">
        <w:rPr>
          <w:noProof/>
        </w:rPr>
        <w:t>in adults and adolescents 15 years of age</w:t>
      </w:r>
      <w:r w:rsidR="00505DC0">
        <w:rPr>
          <w:noProof/>
        </w:rPr>
        <w:t xml:space="preserve"> and older </w:t>
      </w:r>
      <w:r w:rsidR="007F60C2">
        <w:rPr>
          <w:noProof/>
        </w:rPr>
        <w:t xml:space="preserve"> </w:t>
      </w:r>
      <w:r w:rsidR="000460C2">
        <w:rPr>
          <w:noProof/>
        </w:rPr>
        <w:t>who are also receiving</w:t>
      </w:r>
      <w:r w:rsidR="007F60C2">
        <w:rPr>
          <w:noProof/>
        </w:rPr>
        <w:t xml:space="preserve"> medical, social and psychological </w:t>
      </w:r>
      <w:r w:rsidR="000460C2">
        <w:rPr>
          <w:noProof/>
        </w:rPr>
        <w:t>support</w:t>
      </w:r>
      <w:r>
        <w:rPr>
          <w:noProof/>
        </w:rPr>
        <w:t xml:space="preserve">. Buprenorphine Neuraxpharm is </w:t>
      </w:r>
      <w:r w:rsidR="000460C2">
        <w:rPr>
          <w:noProof/>
        </w:rPr>
        <w:t xml:space="preserve">intended </w:t>
      </w:r>
      <w:r>
        <w:rPr>
          <w:noProof/>
        </w:rPr>
        <w:t>for patients who have agreed to be treated for their opioid dependence.</w:t>
      </w:r>
      <w:r w:rsidR="009F577E">
        <w:rPr>
          <w:noProof/>
        </w:rPr>
        <w:t xml:space="preserve"> </w:t>
      </w:r>
      <w:r w:rsidR="000E47D3">
        <w:rPr>
          <w:noProof/>
        </w:rPr>
        <w:t>Buprenorphine</w:t>
      </w:r>
      <w:r w:rsidR="009F577E" w:rsidRPr="009F577E">
        <w:rPr>
          <w:noProof/>
        </w:rPr>
        <w:t xml:space="preserve"> </w:t>
      </w:r>
      <w:r w:rsidR="00196813" w:rsidRPr="00196813">
        <w:rPr>
          <w:noProof/>
        </w:rPr>
        <w:t xml:space="preserve">helps individuals addicted to opioids by preventing </w:t>
      </w:r>
      <w:r w:rsidR="004C3FED">
        <w:rPr>
          <w:noProof/>
        </w:rPr>
        <w:t xml:space="preserve">opioid </w:t>
      </w:r>
      <w:r w:rsidR="00196813" w:rsidRPr="00196813">
        <w:rPr>
          <w:noProof/>
        </w:rPr>
        <w:t>withdrawal symptoms</w:t>
      </w:r>
      <w:r w:rsidR="00A06EA8">
        <w:rPr>
          <w:noProof/>
        </w:rPr>
        <w:t xml:space="preserve"> and </w:t>
      </w:r>
      <w:r w:rsidR="00196813" w:rsidRPr="00196813">
        <w:rPr>
          <w:noProof/>
        </w:rPr>
        <w:t>reducing drug cravings.</w:t>
      </w:r>
    </w:p>
    <w:p w14:paraId="0F1A2634" w14:textId="6D788B64" w:rsidR="001D29E6" w:rsidRDefault="001D29E6" w:rsidP="009F4BA4">
      <w:pPr>
        <w:numPr>
          <w:ilvl w:val="12"/>
          <w:numId w:val="0"/>
        </w:numPr>
        <w:tabs>
          <w:tab w:val="clear" w:pos="567"/>
        </w:tabs>
        <w:spacing w:line="240" w:lineRule="auto"/>
        <w:rPr>
          <w:noProof/>
        </w:rPr>
      </w:pPr>
    </w:p>
    <w:p w14:paraId="7938453F" w14:textId="0A709765" w:rsidR="001D29E6" w:rsidRDefault="00644A77" w:rsidP="00AD3CE9">
      <w:pPr>
        <w:numPr>
          <w:ilvl w:val="0"/>
          <w:numId w:val="5"/>
        </w:numPr>
        <w:tabs>
          <w:tab w:val="clear" w:pos="570"/>
        </w:tabs>
        <w:spacing w:line="240" w:lineRule="auto"/>
        <w:ind w:right="-2"/>
        <w:rPr>
          <w:b/>
          <w:noProof/>
        </w:rPr>
      </w:pPr>
      <w:r w:rsidRPr="00026BF2">
        <w:rPr>
          <w:b/>
          <w:noProof/>
        </w:rPr>
        <w:t>What you need to know before you take</w:t>
      </w:r>
      <w:r w:rsidR="000857C7">
        <w:rPr>
          <w:b/>
          <w:noProof/>
        </w:rPr>
        <w:t xml:space="preserve"> </w:t>
      </w:r>
      <w:r w:rsidR="00500B86">
        <w:rPr>
          <w:b/>
          <w:noProof/>
        </w:rPr>
        <w:t>Buprenorphine Neuraxpharm</w:t>
      </w:r>
    </w:p>
    <w:p w14:paraId="7EC5701A" w14:textId="77777777" w:rsidR="001D29E6" w:rsidRDefault="001D29E6" w:rsidP="009F4BA4">
      <w:pPr>
        <w:numPr>
          <w:ilvl w:val="12"/>
          <w:numId w:val="0"/>
        </w:numPr>
        <w:tabs>
          <w:tab w:val="clear" w:pos="567"/>
        </w:tabs>
        <w:spacing w:line="240" w:lineRule="auto"/>
        <w:ind w:right="-2"/>
        <w:rPr>
          <w:noProof/>
        </w:rPr>
      </w:pPr>
    </w:p>
    <w:p w14:paraId="6B510AA1" w14:textId="6B7FE04B" w:rsidR="00BA103C" w:rsidRDefault="00644A77" w:rsidP="00E33F70">
      <w:pPr>
        <w:tabs>
          <w:tab w:val="clear" w:pos="567"/>
        </w:tabs>
        <w:spacing w:line="240" w:lineRule="auto"/>
        <w:outlineLvl w:val="0"/>
        <w:rPr>
          <w:noProof/>
        </w:rPr>
      </w:pPr>
      <w:bookmarkStart w:id="80" w:name="_Hlk178063631"/>
      <w:r w:rsidRPr="00861E50">
        <w:rPr>
          <w:b/>
          <w:noProof/>
        </w:rPr>
        <w:t>Do not take Buprenorphine Neuraxpharm</w:t>
      </w:r>
    </w:p>
    <w:bookmarkEnd w:id="80"/>
    <w:p w14:paraId="1F11A073" w14:textId="5A60118F" w:rsidR="00BA103C" w:rsidRDefault="00644A77" w:rsidP="00E33F70">
      <w:pPr>
        <w:pStyle w:val="Prrafodelista"/>
        <w:numPr>
          <w:ilvl w:val="0"/>
          <w:numId w:val="30"/>
        </w:numPr>
        <w:tabs>
          <w:tab w:val="clear" w:pos="567"/>
        </w:tabs>
        <w:spacing w:line="240" w:lineRule="auto"/>
        <w:rPr>
          <w:noProof/>
        </w:rPr>
      </w:pPr>
      <w:r>
        <w:rPr>
          <w:noProof/>
        </w:rPr>
        <w:t>if you are allergic to buprenorphine or any of the other ingredients of this medicine (listed in section 6),</w:t>
      </w:r>
    </w:p>
    <w:p w14:paraId="02452D3A" w14:textId="2070808C" w:rsidR="00BA103C" w:rsidRDefault="00644A77" w:rsidP="00E33F70">
      <w:pPr>
        <w:numPr>
          <w:ilvl w:val="0"/>
          <w:numId w:val="30"/>
        </w:numPr>
        <w:tabs>
          <w:tab w:val="clear" w:pos="567"/>
          <w:tab w:val="left" w:pos="284"/>
        </w:tabs>
        <w:spacing w:line="240" w:lineRule="auto"/>
        <w:rPr>
          <w:noProof/>
        </w:rPr>
      </w:pPr>
      <w:r>
        <w:rPr>
          <w:noProof/>
        </w:rPr>
        <w:t>if you have serious breathing problems,</w:t>
      </w:r>
    </w:p>
    <w:p w14:paraId="266AA423" w14:textId="17002D10" w:rsidR="00023E50" w:rsidRDefault="00644A77" w:rsidP="00E33F70">
      <w:pPr>
        <w:numPr>
          <w:ilvl w:val="0"/>
          <w:numId w:val="30"/>
        </w:numPr>
        <w:tabs>
          <w:tab w:val="clear" w:pos="567"/>
          <w:tab w:val="left" w:pos="284"/>
        </w:tabs>
        <w:spacing w:line="240" w:lineRule="auto"/>
        <w:rPr>
          <w:noProof/>
        </w:rPr>
      </w:pPr>
      <w:bookmarkStart w:id="81" w:name="_Hlk178063580"/>
      <w:r>
        <w:rPr>
          <w:noProof/>
        </w:rPr>
        <w:t>if you have serious problems with your liver</w:t>
      </w:r>
      <w:bookmarkEnd w:id="81"/>
      <w:r>
        <w:rPr>
          <w:noProof/>
        </w:rPr>
        <w:t>,</w:t>
      </w:r>
    </w:p>
    <w:p w14:paraId="0ED4F82E" w14:textId="74AB6441" w:rsidR="00BA103C" w:rsidRDefault="00644A77" w:rsidP="00E33F70">
      <w:pPr>
        <w:pStyle w:val="Prrafodelista"/>
        <w:numPr>
          <w:ilvl w:val="0"/>
          <w:numId w:val="30"/>
        </w:numPr>
        <w:tabs>
          <w:tab w:val="clear" w:pos="567"/>
          <w:tab w:val="left" w:pos="284"/>
        </w:tabs>
        <w:spacing w:line="240" w:lineRule="auto"/>
        <w:rPr>
          <w:noProof/>
        </w:rPr>
      </w:pPr>
      <w:r>
        <w:rPr>
          <w:noProof/>
        </w:rPr>
        <w:t>if you are intoxicated due to alcohol or have delirium tremens (trembling, sweating, anxiety, confusion or hallucinations caused by alcohol).</w:t>
      </w:r>
    </w:p>
    <w:p w14:paraId="1B41B7FB" w14:textId="77777777" w:rsidR="00BA103C" w:rsidRDefault="00644A77" w:rsidP="00BA103C">
      <w:pPr>
        <w:tabs>
          <w:tab w:val="clear" w:pos="567"/>
        </w:tabs>
        <w:spacing w:line="240" w:lineRule="auto"/>
        <w:ind w:right="-2"/>
        <w:outlineLvl w:val="0"/>
        <w:rPr>
          <w:b/>
          <w:noProof/>
        </w:rPr>
      </w:pPr>
      <w:r>
        <w:tab/>
      </w:r>
    </w:p>
    <w:p w14:paraId="433BE5A9" w14:textId="7BED4E3A" w:rsidR="00BA103C" w:rsidRPr="00861E50" w:rsidRDefault="00644A77" w:rsidP="00E33F70">
      <w:pPr>
        <w:tabs>
          <w:tab w:val="clear" w:pos="567"/>
        </w:tabs>
        <w:spacing w:line="240" w:lineRule="auto"/>
        <w:ind w:right="-2"/>
        <w:outlineLvl w:val="0"/>
        <w:rPr>
          <w:b/>
          <w:noProof/>
        </w:rPr>
      </w:pPr>
      <w:r w:rsidRPr="00861E50">
        <w:rPr>
          <w:b/>
          <w:noProof/>
        </w:rPr>
        <w:t>Warnings and precautions</w:t>
      </w:r>
    </w:p>
    <w:p w14:paraId="6BE65730" w14:textId="24635D4F" w:rsidR="00BA103C" w:rsidRDefault="00644A77" w:rsidP="00BA103C">
      <w:pPr>
        <w:numPr>
          <w:ilvl w:val="12"/>
          <w:numId w:val="0"/>
        </w:numPr>
        <w:tabs>
          <w:tab w:val="clear" w:pos="567"/>
        </w:tabs>
        <w:spacing w:line="240" w:lineRule="auto"/>
        <w:rPr>
          <w:noProof/>
        </w:rPr>
      </w:pPr>
      <w:r>
        <w:rPr>
          <w:noProof/>
        </w:rPr>
        <w:t>Talk to your doctor before using Buprenorphine Neuraxpharm</w:t>
      </w:r>
      <w:r w:rsidR="006C0CCC">
        <w:rPr>
          <w:noProof/>
        </w:rPr>
        <w:t>.</w:t>
      </w:r>
    </w:p>
    <w:p w14:paraId="1E2FF443" w14:textId="77777777" w:rsidR="00BA103C" w:rsidRDefault="00BA103C" w:rsidP="00BA103C">
      <w:pPr>
        <w:numPr>
          <w:ilvl w:val="12"/>
          <w:numId w:val="0"/>
        </w:numPr>
        <w:tabs>
          <w:tab w:val="clear" w:pos="567"/>
        </w:tabs>
        <w:spacing w:line="240" w:lineRule="auto"/>
        <w:rPr>
          <w:noProof/>
        </w:rPr>
      </w:pPr>
    </w:p>
    <w:p w14:paraId="30BA7FCA" w14:textId="5B6922B6" w:rsidR="00BA103C" w:rsidRPr="00E33F70" w:rsidRDefault="00644A77" w:rsidP="00E33F70">
      <w:pPr>
        <w:pStyle w:val="Prrafodelista"/>
        <w:numPr>
          <w:ilvl w:val="0"/>
          <w:numId w:val="26"/>
        </w:numPr>
        <w:tabs>
          <w:tab w:val="clear" w:pos="567"/>
        </w:tabs>
        <w:spacing w:line="240" w:lineRule="auto"/>
        <w:ind w:left="284" w:hanging="284"/>
        <w:rPr>
          <w:i/>
        </w:rPr>
      </w:pPr>
      <w:r w:rsidRPr="00E33F70">
        <w:rPr>
          <w:i/>
        </w:rPr>
        <w:t>Misuse and abuse</w:t>
      </w:r>
    </w:p>
    <w:p w14:paraId="7DC52CDD" w14:textId="45503E8A" w:rsidR="00BA103C" w:rsidRDefault="00644A77" w:rsidP="00BA103C">
      <w:pPr>
        <w:numPr>
          <w:ilvl w:val="12"/>
          <w:numId w:val="0"/>
        </w:numPr>
        <w:tabs>
          <w:tab w:val="clear" w:pos="567"/>
        </w:tabs>
        <w:spacing w:line="240" w:lineRule="auto"/>
        <w:rPr>
          <w:noProof/>
        </w:rPr>
      </w:pPr>
      <w:r>
        <w:rPr>
          <w:noProof/>
        </w:rPr>
        <w:t xml:space="preserve">This medicine can be a target for people who abuse prescription medicines and should be kept in a safe place to protect it from theft. </w:t>
      </w:r>
      <w:r w:rsidRPr="0055346C">
        <w:rPr>
          <w:b/>
          <w:bCs/>
          <w:noProof/>
        </w:rPr>
        <w:t>Do not give this medicine to anyone else</w:t>
      </w:r>
      <w:r>
        <w:rPr>
          <w:noProof/>
        </w:rPr>
        <w:t>. It can kill or otherwise harm them.</w:t>
      </w:r>
    </w:p>
    <w:p w14:paraId="10571B3D" w14:textId="77777777" w:rsidR="00BA103C" w:rsidRPr="00E33F70" w:rsidRDefault="00BA103C" w:rsidP="00BA103C">
      <w:pPr>
        <w:numPr>
          <w:ilvl w:val="12"/>
          <w:numId w:val="0"/>
        </w:numPr>
        <w:tabs>
          <w:tab w:val="clear" w:pos="567"/>
        </w:tabs>
        <w:spacing w:line="240" w:lineRule="auto"/>
        <w:rPr>
          <w:b/>
        </w:rPr>
      </w:pPr>
    </w:p>
    <w:p w14:paraId="78BCBDDC" w14:textId="77777777" w:rsidR="00BA103C" w:rsidRPr="00E33F70" w:rsidRDefault="00644A77" w:rsidP="00E33F70">
      <w:pPr>
        <w:pStyle w:val="Prrafodelista"/>
        <w:numPr>
          <w:ilvl w:val="0"/>
          <w:numId w:val="26"/>
        </w:numPr>
        <w:tabs>
          <w:tab w:val="clear" w:pos="567"/>
        </w:tabs>
        <w:spacing w:line="240" w:lineRule="auto"/>
        <w:ind w:left="284" w:hanging="284"/>
        <w:rPr>
          <w:i/>
        </w:rPr>
      </w:pPr>
      <w:r w:rsidRPr="00E33F70">
        <w:rPr>
          <w:i/>
        </w:rPr>
        <w:t>Sleep-related breathing disorders</w:t>
      </w:r>
    </w:p>
    <w:p w14:paraId="7BCCA4CB" w14:textId="689EFBAE" w:rsidR="00BA103C" w:rsidRDefault="00644A77" w:rsidP="00BA103C">
      <w:pPr>
        <w:numPr>
          <w:ilvl w:val="12"/>
          <w:numId w:val="0"/>
        </w:numPr>
        <w:tabs>
          <w:tab w:val="clear" w:pos="567"/>
        </w:tabs>
        <w:spacing w:line="240" w:lineRule="auto"/>
        <w:rPr>
          <w:noProof/>
        </w:rPr>
      </w:pPr>
      <w:r>
        <w:rPr>
          <w:noProof/>
        </w:rPr>
        <w:t>Buprenorphine Neuraxpharm can cause sleep-related breathing disorders such as sleep apnoea (</w:t>
      </w:r>
      <w:r w:rsidRPr="00B20B8F">
        <w:rPr>
          <w:noProof/>
        </w:rPr>
        <w:t>frequent interruption of breathing during sleep</w:t>
      </w:r>
      <w:r>
        <w:rPr>
          <w:noProof/>
        </w:rPr>
        <w:t xml:space="preserve">) and sleep related hypoxemia (low oxygen level in the </w:t>
      </w:r>
      <w:r>
        <w:rPr>
          <w:noProof/>
        </w:rPr>
        <w:lastRenderedPageBreak/>
        <w:t>blood). Symptoms can include breathing pauses during sleep, night awakening due to shortness of breath, difficulties staying asleep or excessive drowsiness during the day. If you or another person observe these symptoms, contact your doctor. A dose reduction may be considered by your doctor.</w:t>
      </w:r>
    </w:p>
    <w:p w14:paraId="74DAF3F5" w14:textId="77777777" w:rsidR="00BA103C" w:rsidRDefault="00BA103C" w:rsidP="00BA103C">
      <w:pPr>
        <w:numPr>
          <w:ilvl w:val="12"/>
          <w:numId w:val="0"/>
        </w:numPr>
        <w:tabs>
          <w:tab w:val="clear" w:pos="567"/>
        </w:tabs>
        <w:spacing w:line="240" w:lineRule="auto"/>
        <w:rPr>
          <w:noProof/>
        </w:rPr>
      </w:pPr>
    </w:p>
    <w:p w14:paraId="0ECDF3B8" w14:textId="77777777" w:rsidR="00BA103C" w:rsidRPr="006200A7" w:rsidRDefault="00644A77" w:rsidP="00F778FD">
      <w:pPr>
        <w:pStyle w:val="Prrafodelista"/>
        <w:numPr>
          <w:ilvl w:val="0"/>
          <w:numId w:val="26"/>
        </w:numPr>
        <w:tabs>
          <w:tab w:val="clear" w:pos="567"/>
        </w:tabs>
        <w:spacing w:line="240" w:lineRule="auto"/>
        <w:ind w:left="284" w:hanging="284"/>
        <w:rPr>
          <w:i/>
          <w:iCs/>
          <w:noProof/>
        </w:rPr>
      </w:pPr>
      <w:r w:rsidRPr="006200A7">
        <w:rPr>
          <w:i/>
          <w:iCs/>
          <w:noProof/>
        </w:rPr>
        <w:t>Breathing problems and sleepiness</w:t>
      </w:r>
    </w:p>
    <w:p w14:paraId="0E0B9B1C" w14:textId="6B6583EB" w:rsidR="00BA103C" w:rsidRDefault="00644A77" w:rsidP="00BA103C">
      <w:pPr>
        <w:numPr>
          <w:ilvl w:val="12"/>
          <w:numId w:val="0"/>
        </w:numPr>
        <w:tabs>
          <w:tab w:val="clear" w:pos="567"/>
        </w:tabs>
        <w:spacing w:line="240" w:lineRule="auto"/>
        <w:rPr>
          <w:noProof/>
        </w:rPr>
      </w:pPr>
      <w:r>
        <w:rPr>
          <w:noProof/>
        </w:rPr>
        <w:t xml:space="preserve">Some people have died from respiratory failure (inability to breathe) or have experienced increased sleepiness because they misused buprenorphine or have taken it in combination with other central nervous system depressants, such as alcohol, benzodiazepines (tranquilisers), gabapentinoids or other opioids or with inhibitors of the buprenorphine metabolism such as </w:t>
      </w:r>
      <w:r w:rsidR="00043573">
        <w:rPr>
          <w:noProof/>
        </w:rPr>
        <w:t>a</w:t>
      </w:r>
      <w:r>
        <w:rPr>
          <w:noProof/>
        </w:rPr>
        <w:t>nti-retrovirals (used to treat AIDS) or certain antibiotics (used to treat bacterial infections)</w:t>
      </w:r>
      <w:r w:rsidR="00BD7C5E">
        <w:rPr>
          <w:noProof/>
        </w:rPr>
        <w:t xml:space="preserve"> </w:t>
      </w:r>
      <w:bookmarkStart w:id="82" w:name="_Hlk161315652"/>
      <w:r w:rsidR="00BD7C5E">
        <w:rPr>
          <w:noProof/>
        </w:rPr>
        <w:t>(</w:t>
      </w:r>
      <w:r w:rsidR="00BD7C5E" w:rsidRPr="00BD7C5E">
        <w:rPr>
          <w:noProof/>
        </w:rPr>
        <w:t>See section 2 “Other medicines and</w:t>
      </w:r>
      <w:r w:rsidR="00BD7C5E" w:rsidRPr="00BD7C5E">
        <w:t xml:space="preserve"> </w:t>
      </w:r>
      <w:r w:rsidR="00BD7C5E" w:rsidRPr="00BD7C5E">
        <w:rPr>
          <w:noProof/>
        </w:rPr>
        <w:t>Buprenorphine Neuraxpharm</w:t>
      </w:r>
      <w:r w:rsidR="00BD7C5E">
        <w:rPr>
          <w:noProof/>
        </w:rPr>
        <w:t>)</w:t>
      </w:r>
      <w:bookmarkEnd w:id="82"/>
      <w:r>
        <w:rPr>
          <w:noProof/>
        </w:rPr>
        <w:t>.</w:t>
      </w:r>
    </w:p>
    <w:p w14:paraId="3DAD7BDC" w14:textId="5D22BB26" w:rsidR="00BA103C" w:rsidRDefault="00644A77" w:rsidP="00BC4050">
      <w:pPr>
        <w:numPr>
          <w:ilvl w:val="12"/>
          <w:numId w:val="0"/>
        </w:numPr>
        <w:tabs>
          <w:tab w:val="clear" w:pos="567"/>
        </w:tabs>
        <w:spacing w:line="240" w:lineRule="auto"/>
        <w:rPr>
          <w:noProof/>
        </w:rPr>
      </w:pPr>
      <w:r>
        <w:rPr>
          <w:noProof/>
        </w:rPr>
        <w:t>Tell your doctor if you suffer from asthma or other respiratory problems</w:t>
      </w:r>
      <w:r w:rsidR="00392965" w:rsidRPr="00392965">
        <w:rPr>
          <w:noProof/>
        </w:rPr>
        <w:t xml:space="preserve"> before you start treatment with Buprenorphine Neuraxpharm</w:t>
      </w:r>
      <w:r>
        <w:rPr>
          <w:noProof/>
        </w:rPr>
        <w:t>.</w:t>
      </w:r>
    </w:p>
    <w:p w14:paraId="437582EF" w14:textId="77777777" w:rsidR="00BA103C" w:rsidRDefault="00BA103C" w:rsidP="00BA103C">
      <w:pPr>
        <w:numPr>
          <w:ilvl w:val="12"/>
          <w:numId w:val="0"/>
        </w:numPr>
        <w:tabs>
          <w:tab w:val="clear" w:pos="567"/>
        </w:tabs>
        <w:spacing w:line="240" w:lineRule="auto"/>
        <w:ind w:right="-2"/>
        <w:rPr>
          <w:noProof/>
        </w:rPr>
      </w:pPr>
    </w:p>
    <w:p w14:paraId="0E2CE6C4" w14:textId="77777777" w:rsidR="00BA103C" w:rsidRPr="00711141" w:rsidRDefault="00644A77" w:rsidP="00F778FD">
      <w:pPr>
        <w:pStyle w:val="Prrafodelista"/>
        <w:numPr>
          <w:ilvl w:val="0"/>
          <w:numId w:val="26"/>
        </w:numPr>
        <w:tabs>
          <w:tab w:val="clear" w:pos="567"/>
        </w:tabs>
        <w:spacing w:line="240" w:lineRule="auto"/>
        <w:ind w:left="284" w:hanging="284"/>
        <w:rPr>
          <w:i/>
          <w:iCs/>
          <w:noProof/>
        </w:rPr>
      </w:pPr>
      <w:r w:rsidRPr="00711141">
        <w:rPr>
          <w:i/>
          <w:iCs/>
          <w:noProof/>
        </w:rPr>
        <w:t>Serotonin syndrome</w:t>
      </w:r>
    </w:p>
    <w:p w14:paraId="6B9D9BCE" w14:textId="63E1ED65" w:rsidR="00BA103C" w:rsidRPr="00434C31" w:rsidRDefault="00644A77" w:rsidP="00E200EE">
      <w:pPr>
        <w:tabs>
          <w:tab w:val="clear" w:pos="567"/>
        </w:tabs>
        <w:spacing w:line="240" w:lineRule="auto"/>
        <w:ind w:right="-2"/>
        <w:rPr>
          <w:noProof/>
        </w:rPr>
      </w:pPr>
      <w:r>
        <w:rPr>
          <w:noProof/>
        </w:rPr>
        <w:t>Concomitant use with certain a</w:t>
      </w:r>
      <w:r w:rsidR="0017366F">
        <w:rPr>
          <w:noProof/>
        </w:rPr>
        <w:t xml:space="preserve">nti-depressants </w:t>
      </w:r>
      <w:r>
        <w:rPr>
          <w:noProof/>
        </w:rPr>
        <w:t>may cause serotonin syndrome (</w:t>
      </w:r>
      <w:r w:rsidRPr="00E200EE">
        <w:rPr>
          <w:noProof/>
        </w:rPr>
        <w:t>See section 2 “Other medicines and Buprenorphine Neuraxpharm)</w:t>
      </w:r>
      <w:r>
        <w:rPr>
          <w:noProof/>
        </w:rPr>
        <w:t xml:space="preserve">. </w:t>
      </w:r>
    </w:p>
    <w:p w14:paraId="186F2D4B" w14:textId="77777777" w:rsidR="00BA103C" w:rsidRDefault="00BA103C" w:rsidP="00BA103C">
      <w:pPr>
        <w:numPr>
          <w:ilvl w:val="12"/>
          <w:numId w:val="0"/>
        </w:numPr>
        <w:tabs>
          <w:tab w:val="clear" w:pos="567"/>
        </w:tabs>
        <w:spacing w:line="240" w:lineRule="auto"/>
        <w:rPr>
          <w:noProof/>
        </w:rPr>
      </w:pPr>
    </w:p>
    <w:p w14:paraId="1233D3CF" w14:textId="77777777" w:rsidR="00383E91" w:rsidRDefault="00644A77" w:rsidP="00383E91">
      <w:pPr>
        <w:numPr>
          <w:ilvl w:val="12"/>
          <w:numId w:val="0"/>
        </w:numPr>
        <w:tabs>
          <w:tab w:val="clear" w:pos="567"/>
          <w:tab w:val="left" w:pos="708"/>
        </w:tabs>
        <w:spacing w:line="240" w:lineRule="auto"/>
        <w:rPr>
          <w:noProof/>
        </w:rPr>
      </w:pPr>
      <w:r>
        <w:rPr>
          <w:noProof/>
        </w:rPr>
        <w:t>Tolerance, dependence, and addiction</w:t>
      </w:r>
    </w:p>
    <w:p w14:paraId="69517315" w14:textId="7A52AC16" w:rsidR="00383E91" w:rsidRDefault="00383E91" w:rsidP="00383E91">
      <w:pPr>
        <w:numPr>
          <w:ilvl w:val="12"/>
          <w:numId w:val="0"/>
        </w:numPr>
        <w:tabs>
          <w:tab w:val="clear" w:pos="567"/>
          <w:tab w:val="left" w:pos="708"/>
        </w:tabs>
        <w:spacing w:line="240" w:lineRule="auto"/>
        <w:rPr>
          <w:noProof/>
        </w:rPr>
      </w:pPr>
    </w:p>
    <w:p w14:paraId="74B8CB86" w14:textId="77777777" w:rsidR="00383E91" w:rsidRDefault="00644A77" w:rsidP="00383E91">
      <w:pPr>
        <w:numPr>
          <w:ilvl w:val="12"/>
          <w:numId w:val="0"/>
        </w:numPr>
        <w:tabs>
          <w:tab w:val="clear" w:pos="567"/>
          <w:tab w:val="left" w:pos="708"/>
        </w:tabs>
        <w:spacing w:line="240" w:lineRule="auto"/>
        <w:rPr>
          <w:noProof/>
        </w:rPr>
      </w:pPr>
      <w:r>
        <w:rPr>
          <w:noProof/>
        </w:rPr>
        <w:t xml:space="preserve">This medicine contains buprenorphine which is an opioid medicine. Repeated use of opioids can result in the drug being less effective (you become accustomed to it, known as tolerance). Repeated use of buprenorphine can also lead to dependence, abuse, and addiction, which may result in life-threatening overdose. </w:t>
      </w:r>
    </w:p>
    <w:p w14:paraId="7064C292" w14:textId="77777777" w:rsidR="00383E91" w:rsidRDefault="00383E91" w:rsidP="00383E91">
      <w:pPr>
        <w:numPr>
          <w:ilvl w:val="12"/>
          <w:numId w:val="0"/>
        </w:numPr>
        <w:tabs>
          <w:tab w:val="clear" w:pos="567"/>
          <w:tab w:val="left" w:pos="708"/>
        </w:tabs>
        <w:spacing w:line="240" w:lineRule="auto"/>
        <w:rPr>
          <w:noProof/>
        </w:rPr>
      </w:pPr>
    </w:p>
    <w:p w14:paraId="648954A5" w14:textId="77777777" w:rsidR="00383E91" w:rsidRDefault="00644A77" w:rsidP="00383E91">
      <w:pPr>
        <w:numPr>
          <w:ilvl w:val="12"/>
          <w:numId w:val="0"/>
        </w:numPr>
        <w:tabs>
          <w:tab w:val="clear" w:pos="567"/>
          <w:tab w:val="left" w:pos="708"/>
        </w:tabs>
        <w:spacing w:line="240" w:lineRule="auto"/>
        <w:rPr>
          <w:noProof/>
        </w:rPr>
      </w:pPr>
      <w:r>
        <w:rPr>
          <w:noProof/>
        </w:rPr>
        <w:t>Dependence or addiction can make you feel that you are no longer in control of how much medicine you need to take or how often you need to take it.</w:t>
      </w:r>
    </w:p>
    <w:p w14:paraId="038136A8" w14:textId="77777777" w:rsidR="00383E91" w:rsidRDefault="00383E91" w:rsidP="00383E91">
      <w:pPr>
        <w:numPr>
          <w:ilvl w:val="12"/>
          <w:numId w:val="0"/>
        </w:numPr>
        <w:tabs>
          <w:tab w:val="clear" w:pos="567"/>
          <w:tab w:val="left" w:pos="708"/>
        </w:tabs>
        <w:spacing w:line="240" w:lineRule="auto"/>
        <w:rPr>
          <w:noProof/>
        </w:rPr>
      </w:pPr>
    </w:p>
    <w:p w14:paraId="0F1A700D" w14:textId="77777777" w:rsidR="00383E91" w:rsidRDefault="00644A77" w:rsidP="00383E91">
      <w:pPr>
        <w:numPr>
          <w:ilvl w:val="12"/>
          <w:numId w:val="0"/>
        </w:numPr>
        <w:tabs>
          <w:tab w:val="clear" w:pos="567"/>
          <w:tab w:val="left" w:pos="708"/>
        </w:tabs>
        <w:spacing w:line="240" w:lineRule="auto"/>
        <w:rPr>
          <w:noProof/>
        </w:rPr>
      </w:pPr>
      <w:r>
        <w:rPr>
          <w:noProof/>
        </w:rPr>
        <w:t xml:space="preserve">The risk of becoming dependent or addicted varies from person to person. You may have a greater risk of becoming dependent on or addicted to buprenorphine if: </w:t>
      </w:r>
    </w:p>
    <w:p w14:paraId="04494BDD"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or anyone in your family have ever abused or been dependent on alcohol, prescription medicines or illegal drugs (“addiction”).</w:t>
      </w:r>
    </w:p>
    <w:p w14:paraId="0AF0060D"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are a smoker.</w:t>
      </w:r>
    </w:p>
    <w:p w14:paraId="3524CD02"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have ever had problems with your mood (depression, anxiety, or a personality disorder) or have been treated by a psychiatrist for other mental illnesses.</w:t>
      </w:r>
    </w:p>
    <w:p w14:paraId="5FD9869D" w14:textId="77777777" w:rsidR="00383E91" w:rsidRDefault="00383E91" w:rsidP="00E33F70">
      <w:pPr>
        <w:numPr>
          <w:ilvl w:val="12"/>
          <w:numId w:val="0"/>
        </w:numPr>
        <w:tabs>
          <w:tab w:val="clear" w:pos="567"/>
          <w:tab w:val="left" w:pos="708"/>
        </w:tabs>
        <w:spacing w:line="240" w:lineRule="auto"/>
        <w:rPr>
          <w:noProof/>
        </w:rPr>
      </w:pPr>
    </w:p>
    <w:p w14:paraId="370E1A6A" w14:textId="50578195" w:rsidR="00383E91" w:rsidRDefault="00644A77" w:rsidP="00383E91">
      <w:pPr>
        <w:numPr>
          <w:ilvl w:val="12"/>
          <w:numId w:val="0"/>
        </w:numPr>
        <w:tabs>
          <w:tab w:val="clear" w:pos="567"/>
          <w:tab w:val="left" w:pos="708"/>
        </w:tabs>
        <w:spacing w:line="240" w:lineRule="auto"/>
        <w:rPr>
          <w:noProof/>
        </w:rPr>
      </w:pPr>
      <w:r>
        <w:rPr>
          <w:noProof/>
        </w:rPr>
        <w:t>If you notice any of the following signs whilst taking buprenorphine, it could be a sign that you have become dependent or addicted:</w:t>
      </w:r>
    </w:p>
    <w:p w14:paraId="33182522"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need to take the medicine for longer than advised by your doctor</w:t>
      </w:r>
    </w:p>
    <w:p w14:paraId="40554DE9"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 xml:space="preserve">You need to take more than the recommended dose </w:t>
      </w:r>
    </w:p>
    <w:p w14:paraId="239AC534"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are using the medicine for reasons other than prescribed, for instance, ‘to stay calm’ or ‘help you sleep’</w:t>
      </w:r>
    </w:p>
    <w:p w14:paraId="038C2267"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You have made repeated, unsuccessful attempts to quit or control the use of the medicine</w:t>
      </w:r>
    </w:p>
    <w:p w14:paraId="321079F9" w14:textId="77777777" w:rsidR="00383E91" w:rsidRDefault="00644A77" w:rsidP="00383E91">
      <w:pPr>
        <w:numPr>
          <w:ilvl w:val="12"/>
          <w:numId w:val="0"/>
        </w:numPr>
        <w:tabs>
          <w:tab w:val="clear" w:pos="567"/>
          <w:tab w:val="left" w:pos="708"/>
        </w:tabs>
        <w:spacing w:line="240" w:lineRule="auto"/>
        <w:rPr>
          <w:noProof/>
        </w:rPr>
      </w:pPr>
      <w:r>
        <w:rPr>
          <w:noProof/>
        </w:rPr>
        <w:t xml:space="preserve">- </w:t>
      </w:r>
      <w:r>
        <w:rPr>
          <w:noProof/>
        </w:rPr>
        <w:tab/>
        <w:t>When you stop taking the medicine you feel unwell, and you feel better once taking the medicine again (‘withdrawal effects’)</w:t>
      </w:r>
    </w:p>
    <w:p w14:paraId="3D2413E8" w14:textId="77777777" w:rsidR="00383E91" w:rsidRDefault="00644A77" w:rsidP="00383E91">
      <w:pPr>
        <w:numPr>
          <w:ilvl w:val="12"/>
          <w:numId w:val="0"/>
        </w:numPr>
        <w:tabs>
          <w:tab w:val="clear" w:pos="567"/>
          <w:tab w:val="left" w:pos="708"/>
        </w:tabs>
        <w:spacing w:line="240" w:lineRule="auto"/>
        <w:rPr>
          <w:noProof/>
        </w:rPr>
      </w:pPr>
      <w:r>
        <w:rPr>
          <w:noProof/>
        </w:rPr>
        <w:tab/>
        <w:t>If you notice any of these signs, speak to your doctor to discuss the best treatment pathway for you, including when it is appropriate to stop and how to stop safely (See section 3, If you stop taking</w:t>
      </w:r>
    </w:p>
    <w:p w14:paraId="2C1C8BF1" w14:textId="77777777" w:rsidR="00383E91" w:rsidRDefault="00644A77" w:rsidP="00383E91">
      <w:pPr>
        <w:numPr>
          <w:ilvl w:val="12"/>
          <w:numId w:val="0"/>
        </w:numPr>
        <w:tabs>
          <w:tab w:val="clear" w:pos="567"/>
          <w:tab w:val="left" w:pos="708"/>
        </w:tabs>
        <w:spacing w:line="240" w:lineRule="auto"/>
        <w:rPr>
          <w:noProof/>
        </w:rPr>
      </w:pPr>
      <w:r>
        <w:rPr>
          <w:noProof/>
        </w:rPr>
        <w:t>Buprenorphine neuraxpharm.</w:t>
      </w:r>
    </w:p>
    <w:p w14:paraId="63DA39A8" w14:textId="77777777" w:rsidR="00BA103C" w:rsidRDefault="00BA103C" w:rsidP="00BA103C">
      <w:pPr>
        <w:numPr>
          <w:ilvl w:val="12"/>
          <w:numId w:val="0"/>
        </w:numPr>
        <w:tabs>
          <w:tab w:val="clear" w:pos="567"/>
        </w:tabs>
        <w:spacing w:line="240" w:lineRule="auto"/>
        <w:rPr>
          <w:b/>
          <w:bCs/>
          <w:noProof/>
        </w:rPr>
      </w:pPr>
    </w:p>
    <w:p w14:paraId="45E2D160" w14:textId="77777777" w:rsidR="00BA103C" w:rsidRPr="00E33F70" w:rsidRDefault="00644A77" w:rsidP="00E33F70">
      <w:pPr>
        <w:pStyle w:val="Prrafodelista"/>
        <w:numPr>
          <w:ilvl w:val="0"/>
          <w:numId w:val="26"/>
        </w:numPr>
        <w:tabs>
          <w:tab w:val="clear" w:pos="567"/>
        </w:tabs>
        <w:spacing w:line="240" w:lineRule="auto"/>
        <w:ind w:left="284" w:hanging="284"/>
        <w:rPr>
          <w:i/>
        </w:rPr>
      </w:pPr>
      <w:r w:rsidRPr="00E33F70">
        <w:rPr>
          <w:i/>
        </w:rPr>
        <w:t>Liver damage</w:t>
      </w:r>
    </w:p>
    <w:p w14:paraId="29872692" w14:textId="20C6192B" w:rsidR="00BA103C" w:rsidRDefault="00644A77" w:rsidP="00BA103C">
      <w:pPr>
        <w:numPr>
          <w:ilvl w:val="12"/>
          <w:numId w:val="0"/>
        </w:numPr>
        <w:tabs>
          <w:tab w:val="clear" w:pos="567"/>
        </w:tabs>
        <w:spacing w:line="240" w:lineRule="auto"/>
        <w:rPr>
          <w:noProof/>
        </w:rPr>
      </w:pPr>
      <w:r>
        <w:rPr>
          <w:noProof/>
        </w:rPr>
        <w:t>Liver damage has been reported after taking buprenorphine, especially when buprenorphine is misused. This could also be due to viral infections (e.g. chronic hepatitis C), alcohol abuse, anorexia or use of other medicines with the ability to harm your liver (</w:t>
      </w:r>
      <w:r w:rsidR="00BD7C5E">
        <w:rPr>
          <w:noProof/>
        </w:rPr>
        <w:t>S</w:t>
      </w:r>
      <w:r>
        <w:rPr>
          <w:noProof/>
        </w:rPr>
        <w:t>ee section 4</w:t>
      </w:r>
      <w:r w:rsidR="00BD7C5E">
        <w:rPr>
          <w:noProof/>
        </w:rPr>
        <w:t xml:space="preserve"> “</w:t>
      </w:r>
      <w:r w:rsidR="00BD7C5E" w:rsidRPr="00BD7C5E">
        <w:rPr>
          <w:noProof/>
        </w:rPr>
        <w:t>Possible side effects</w:t>
      </w:r>
      <w:r w:rsidR="00BD7C5E">
        <w:rPr>
          <w:noProof/>
        </w:rPr>
        <w:t>"</w:t>
      </w:r>
      <w:r>
        <w:rPr>
          <w:noProof/>
        </w:rPr>
        <w:t>).</w:t>
      </w:r>
    </w:p>
    <w:p w14:paraId="40DF6896" w14:textId="77777777" w:rsidR="00BA103C" w:rsidRDefault="00644A77" w:rsidP="00BA103C">
      <w:pPr>
        <w:numPr>
          <w:ilvl w:val="12"/>
          <w:numId w:val="0"/>
        </w:numPr>
        <w:tabs>
          <w:tab w:val="clear" w:pos="567"/>
        </w:tabs>
        <w:spacing w:line="240" w:lineRule="auto"/>
        <w:rPr>
          <w:noProof/>
        </w:rPr>
      </w:pPr>
      <w:r>
        <w:rPr>
          <w:noProof/>
        </w:rPr>
        <w:t>Regular blood tests may be conducted by your doctor to monitor the condition of your liver. Tell your doctor if you have any liver problems before you start treatment with Buprenorphine Neuraxpharm.</w:t>
      </w:r>
    </w:p>
    <w:p w14:paraId="55BC0926" w14:textId="77777777" w:rsidR="00BA103C" w:rsidRDefault="00BA103C" w:rsidP="00BA103C">
      <w:pPr>
        <w:numPr>
          <w:ilvl w:val="12"/>
          <w:numId w:val="0"/>
        </w:numPr>
        <w:tabs>
          <w:tab w:val="clear" w:pos="567"/>
        </w:tabs>
        <w:spacing w:line="240" w:lineRule="auto"/>
        <w:rPr>
          <w:noProof/>
        </w:rPr>
      </w:pPr>
    </w:p>
    <w:p w14:paraId="29B7DBA9" w14:textId="77777777" w:rsidR="00BA103C" w:rsidRPr="00E33F70" w:rsidRDefault="00644A77" w:rsidP="00E33F70">
      <w:pPr>
        <w:pStyle w:val="Prrafodelista"/>
        <w:numPr>
          <w:ilvl w:val="0"/>
          <w:numId w:val="26"/>
        </w:numPr>
        <w:tabs>
          <w:tab w:val="clear" w:pos="567"/>
        </w:tabs>
        <w:spacing w:line="240" w:lineRule="auto"/>
        <w:ind w:left="284" w:hanging="284"/>
        <w:rPr>
          <w:i/>
        </w:rPr>
      </w:pPr>
      <w:r w:rsidRPr="00E33F70">
        <w:rPr>
          <w:i/>
        </w:rPr>
        <w:t>Withdrawal symptoms</w:t>
      </w:r>
    </w:p>
    <w:p w14:paraId="0D72A89B" w14:textId="77777777" w:rsidR="00BA103C" w:rsidRDefault="00644A77" w:rsidP="00BA103C">
      <w:pPr>
        <w:numPr>
          <w:ilvl w:val="12"/>
          <w:numId w:val="0"/>
        </w:numPr>
        <w:tabs>
          <w:tab w:val="clear" w:pos="567"/>
        </w:tabs>
        <w:spacing w:line="240" w:lineRule="auto"/>
        <w:rPr>
          <w:noProof/>
        </w:rPr>
      </w:pPr>
      <w:r>
        <w:rPr>
          <w:noProof/>
        </w:rPr>
        <w:lastRenderedPageBreak/>
        <w:t>This medicine can cause opioid withdrawal symptoms if you take it too soon after taking opioids. You should leave at least 6 hours after you use a short-acting opioid (e.g. morphine, heroin) or at least 24 hours after you use a long-acting opioid such as methadone.</w:t>
      </w:r>
    </w:p>
    <w:p w14:paraId="02BAFD5B" w14:textId="77777777" w:rsidR="00BA103C" w:rsidRDefault="00BA103C" w:rsidP="00BA103C">
      <w:pPr>
        <w:numPr>
          <w:ilvl w:val="12"/>
          <w:numId w:val="0"/>
        </w:numPr>
        <w:tabs>
          <w:tab w:val="clear" w:pos="567"/>
        </w:tabs>
        <w:spacing w:line="240" w:lineRule="auto"/>
        <w:rPr>
          <w:noProof/>
        </w:rPr>
      </w:pPr>
    </w:p>
    <w:p w14:paraId="5A9644A1" w14:textId="77777777" w:rsidR="00BA103C" w:rsidRDefault="00644A77" w:rsidP="00BA103C">
      <w:pPr>
        <w:numPr>
          <w:ilvl w:val="12"/>
          <w:numId w:val="0"/>
        </w:numPr>
        <w:tabs>
          <w:tab w:val="clear" w:pos="567"/>
        </w:tabs>
        <w:spacing w:line="240" w:lineRule="auto"/>
        <w:rPr>
          <w:noProof/>
        </w:rPr>
      </w:pPr>
      <w:r>
        <w:rPr>
          <w:noProof/>
        </w:rPr>
        <w:t>This medicine can also cause withdrawal symptoms if you stop taking it abruptly.</w:t>
      </w:r>
    </w:p>
    <w:p w14:paraId="51D3B3A6" w14:textId="77777777" w:rsidR="00BA103C" w:rsidRDefault="00BA103C" w:rsidP="00BA103C">
      <w:pPr>
        <w:numPr>
          <w:ilvl w:val="12"/>
          <w:numId w:val="0"/>
        </w:numPr>
        <w:tabs>
          <w:tab w:val="clear" w:pos="567"/>
        </w:tabs>
        <w:spacing w:line="240" w:lineRule="auto"/>
        <w:rPr>
          <w:noProof/>
        </w:rPr>
      </w:pPr>
    </w:p>
    <w:p w14:paraId="419FCC02" w14:textId="77777777" w:rsidR="00BA103C" w:rsidRPr="00711141" w:rsidRDefault="00644A77" w:rsidP="00BC4050">
      <w:pPr>
        <w:pStyle w:val="Prrafodelista"/>
        <w:numPr>
          <w:ilvl w:val="0"/>
          <w:numId w:val="26"/>
        </w:numPr>
        <w:tabs>
          <w:tab w:val="clear" w:pos="567"/>
        </w:tabs>
        <w:spacing w:line="240" w:lineRule="auto"/>
        <w:ind w:left="284" w:hanging="284"/>
        <w:rPr>
          <w:i/>
          <w:iCs/>
          <w:noProof/>
        </w:rPr>
      </w:pPr>
      <w:r w:rsidRPr="00711141">
        <w:rPr>
          <w:i/>
          <w:iCs/>
          <w:noProof/>
        </w:rPr>
        <w:t>Allergic reactions</w:t>
      </w:r>
    </w:p>
    <w:p w14:paraId="2A62475D" w14:textId="77777777" w:rsidR="00BA103C" w:rsidRPr="00C02594" w:rsidRDefault="00644A77" w:rsidP="00BA103C">
      <w:pPr>
        <w:numPr>
          <w:ilvl w:val="12"/>
          <w:numId w:val="0"/>
        </w:numPr>
        <w:tabs>
          <w:tab w:val="clear" w:pos="567"/>
        </w:tabs>
        <w:spacing w:line="240" w:lineRule="auto"/>
        <w:rPr>
          <w:noProof/>
        </w:rPr>
      </w:pPr>
      <w:r>
        <w:rPr>
          <w:noProof/>
        </w:rPr>
        <w:t>Tell your doctor immediately or seek urgent medical attention if you experience side effects such as sudden wheezing, difficulty breathing, swelling of the eyelids, face, tongue, lips, throat or hands; rash or itching especially those covering your whole body. These may be signs of a life-threatening allergic reaction.</w:t>
      </w:r>
    </w:p>
    <w:p w14:paraId="1E2AD5B2" w14:textId="77777777" w:rsidR="00BA103C" w:rsidRDefault="00BA103C" w:rsidP="00BA103C">
      <w:pPr>
        <w:numPr>
          <w:ilvl w:val="12"/>
          <w:numId w:val="0"/>
        </w:numPr>
        <w:tabs>
          <w:tab w:val="clear" w:pos="567"/>
        </w:tabs>
        <w:spacing w:line="240" w:lineRule="auto"/>
        <w:rPr>
          <w:b/>
          <w:bCs/>
          <w:noProof/>
          <w:highlight w:val="yellow"/>
        </w:rPr>
      </w:pPr>
    </w:p>
    <w:p w14:paraId="48A64C8C" w14:textId="77777777" w:rsidR="00BA103C" w:rsidRPr="00B76853" w:rsidRDefault="00644A77" w:rsidP="00BC4050">
      <w:pPr>
        <w:pStyle w:val="Prrafodelista"/>
        <w:numPr>
          <w:ilvl w:val="0"/>
          <w:numId w:val="26"/>
        </w:numPr>
        <w:tabs>
          <w:tab w:val="clear" w:pos="567"/>
        </w:tabs>
        <w:spacing w:line="240" w:lineRule="auto"/>
        <w:ind w:left="284" w:hanging="284"/>
        <w:rPr>
          <w:i/>
          <w:iCs/>
          <w:noProof/>
        </w:rPr>
      </w:pPr>
      <w:r w:rsidRPr="00B76853">
        <w:rPr>
          <w:i/>
          <w:iCs/>
          <w:noProof/>
        </w:rPr>
        <w:t>General opioid class warnings</w:t>
      </w:r>
    </w:p>
    <w:p w14:paraId="2ED375CB" w14:textId="77777777" w:rsidR="00BA103C" w:rsidRDefault="00BA103C" w:rsidP="00BA103C">
      <w:pPr>
        <w:numPr>
          <w:ilvl w:val="12"/>
          <w:numId w:val="0"/>
        </w:numPr>
        <w:tabs>
          <w:tab w:val="clear" w:pos="567"/>
        </w:tabs>
        <w:spacing w:line="240" w:lineRule="auto"/>
        <w:rPr>
          <w:b/>
          <w:bCs/>
          <w:noProof/>
        </w:rPr>
      </w:pPr>
    </w:p>
    <w:p w14:paraId="015ACBE9" w14:textId="49D2A90C" w:rsidR="00BA103C" w:rsidRDefault="00644A77" w:rsidP="00E33F70">
      <w:pPr>
        <w:pStyle w:val="Prrafodelista"/>
        <w:numPr>
          <w:ilvl w:val="0"/>
          <w:numId w:val="25"/>
        </w:numPr>
        <w:tabs>
          <w:tab w:val="clear" w:pos="567"/>
        </w:tabs>
        <w:spacing w:line="240" w:lineRule="auto"/>
        <w:rPr>
          <w:noProof/>
        </w:rPr>
      </w:pPr>
      <w:r>
        <w:rPr>
          <w:noProof/>
        </w:rPr>
        <w:t>This medicine may cause your blood pressure to drop suddenly, causing you to feel dizzy if you get up too quickly from sitting or lying down. Prescribing and dispensing for a short period of time are recommended especially at the beginning of the treatment.</w:t>
      </w:r>
    </w:p>
    <w:p w14:paraId="134D50FC" w14:textId="3E90E8C1" w:rsidR="00BA103C" w:rsidRPr="00322C3F" w:rsidRDefault="00644A77" w:rsidP="00BA103C">
      <w:pPr>
        <w:pStyle w:val="Prrafodelista"/>
        <w:numPr>
          <w:ilvl w:val="0"/>
          <w:numId w:val="25"/>
        </w:numPr>
        <w:tabs>
          <w:tab w:val="clear" w:pos="567"/>
        </w:tabs>
        <w:spacing w:line="240" w:lineRule="auto"/>
      </w:pPr>
      <w:r>
        <w:t>Tell your doctor if you r</w:t>
      </w:r>
      <w:r w:rsidRPr="00322C3F">
        <w:t>ecently suffered head injury, or brain disease or if you suffer from seizures. Opioids can cause an increase in pressure of the cerebrospinal fluid (fluid that surrounds the brain and the spinal cord)</w:t>
      </w:r>
      <w:r>
        <w:t>.</w:t>
      </w:r>
    </w:p>
    <w:p w14:paraId="182894E3" w14:textId="77777777" w:rsidR="00BA103C" w:rsidRPr="00323321" w:rsidRDefault="00644A77" w:rsidP="00BA103C">
      <w:pPr>
        <w:pStyle w:val="Prrafodelista"/>
        <w:numPr>
          <w:ilvl w:val="0"/>
          <w:numId w:val="25"/>
        </w:numPr>
        <w:tabs>
          <w:tab w:val="clear" w:pos="567"/>
        </w:tabs>
        <w:spacing w:line="240" w:lineRule="auto"/>
      </w:pPr>
      <w:r w:rsidRPr="00323321">
        <w:t xml:space="preserve">Opioids </w:t>
      </w:r>
      <w:r>
        <w:t>may</w:t>
      </w:r>
      <w:r w:rsidRPr="00323321">
        <w:t xml:space="preserve"> induce constriction of the pupils and may mask pain symptoms that could assist in the diagnosis of some diseases. </w:t>
      </w:r>
    </w:p>
    <w:p w14:paraId="67E4966D" w14:textId="77777777" w:rsidR="00BA103C" w:rsidRPr="007C1647" w:rsidRDefault="00644A77" w:rsidP="00BA103C">
      <w:pPr>
        <w:pStyle w:val="Prrafodelista"/>
        <w:numPr>
          <w:ilvl w:val="0"/>
          <w:numId w:val="25"/>
        </w:numPr>
        <w:tabs>
          <w:tab w:val="clear" w:pos="567"/>
        </w:tabs>
        <w:spacing w:line="240" w:lineRule="auto"/>
      </w:pPr>
      <w:r w:rsidRPr="009B63A6">
        <w:t xml:space="preserve">Opioids should be used with caution in patients with </w:t>
      </w:r>
      <w:r>
        <w:t>thyroid problems or adrenocortical disorder (e.g. Addison’s disease).</w:t>
      </w:r>
    </w:p>
    <w:p w14:paraId="0BC50269" w14:textId="6671077C" w:rsidR="00BA103C" w:rsidRPr="00EE59C0" w:rsidRDefault="00644A77" w:rsidP="00083F57">
      <w:pPr>
        <w:pStyle w:val="Prrafodelista"/>
        <w:numPr>
          <w:ilvl w:val="0"/>
          <w:numId w:val="25"/>
        </w:numPr>
        <w:tabs>
          <w:tab w:val="clear" w:pos="567"/>
        </w:tabs>
        <w:spacing w:line="240" w:lineRule="auto"/>
      </w:pPr>
      <w:r w:rsidRPr="00DC2D10">
        <w:t>Opioids should be used with caution in patients with low blood pressure</w:t>
      </w:r>
      <w:r w:rsidR="00083F57">
        <w:t>,</w:t>
      </w:r>
      <w:r w:rsidR="00C27DFF">
        <w:t xml:space="preserve"> </w:t>
      </w:r>
      <w:r w:rsidR="00083F57" w:rsidRPr="00DC2D10">
        <w:t>a</w:t>
      </w:r>
      <w:r w:rsidRPr="00DC2D10">
        <w:t xml:space="preserve"> urinary disorder (especially linked to enlarged prostate in men)</w:t>
      </w:r>
      <w:r w:rsidR="00083F57">
        <w:t xml:space="preserve"> or a d</w:t>
      </w:r>
      <w:r w:rsidRPr="00EE59C0">
        <w:t>ysfunction of the biliary tract (network of organs and vessels that make, store and tr</w:t>
      </w:r>
      <w:r>
        <w:t>an</w:t>
      </w:r>
      <w:r w:rsidRPr="00EE59C0">
        <w:t>sfer bile in the body)</w:t>
      </w:r>
      <w:r>
        <w:t>.</w:t>
      </w:r>
    </w:p>
    <w:p w14:paraId="1FFA3F0D" w14:textId="77777777" w:rsidR="00BA103C" w:rsidRPr="00EE59C0" w:rsidRDefault="00644A77" w:rsidP="00BA103C">
      <w:pPr>
        <w:pStyle w:val="Prrafodelista"/>
        <w:numPr>
          <w:ilvl w:val="0"/>
          <w:numId w:val="25"/>
        </w:numPr>
        <w:tabs>
          <w:tab w:val="clear" w:pos="567"/>
        </w:tabs>
        <w:spacing w:line="240" w:lineRule="auto"/>
      </w:pPr>
      <w:r w:rsidRPr="00EE59C0">
        <w:t xml:space="preserve">Opioids should be administered with caution to elderly or debilitated patients. </w:t>
      </w:r>
    </w:p>
    <w:p w14:paraId="7D44EA71" w14:textId="114CAA16" w:rsidR="00BA103C" w:rsidRPr="00434C31" w:rsidRDefault="00644A77" w:rsidP="00BA103C">
      <w:pPr>
        <w:pStyle w:val="Prrafodelista"/>
        <w:numPr>
          <w:ilvl w:val="0"/>
          <w:numId w:val="25"/>
        </w:numPr>
        <w:tabs>
          <w:tab w:val="clear" w:pos="567"/>
        </w:tabs>
        <w:spacing w:line="240" w:lineRule="auto"/>
        <w:rPr>
          <w:noProof/>
        </w:rPr>
      </w:pPr>
      <w:r>
        <w:rPr>
          <w:noProof/>
        </w:rPr>
        <w:t xml:space="preserve">The following combinations with Buprenorphine Neuraxpharm are not recommended: </w:t>
      </w:r>
      <w:r w:rsidRPr="003A6CCB">
        <w:rPr>
          <w:noProof/>
        </w:rPr>
        <w:t>Tramadol, codeine, dihydrocodeine</w:t>
      </w:r>
      <w:r>
        <w:rPr>
          <w:noProof/>
        </w:rPr>
        <w:t>, ethylmorphine, alcohol or medications containing alcohol</w:t>
      </w:r>
      <w:r w:rsidR="00634BA2">
        <w:rPr>
          <w:noProof/>
        </w:rPr>
        <w:t xml:space="preserve"> (see also section </w:t>
      </w:r>
      <w:r w:rsidR="00F9239A">
        <w:rPr>
          <w:noProof/>
        </w:rPr>
        <w:t>2 “</w:t>
      </w:r>
      <w:r w:rsidR="00634BA2">
        <w:rPr>
          <w:noProof/>
        </w:rPr>
        <w:t>Other medicines</w:t>
      </w:r>
      <w:r w:rsidR="00F9239A">
        <w:rPr>
          <w:noProof/>
        </w:rPr>
        <w:t xml:space="preserve"> </w:t>
      </w:r>
      <w:r w:rsidR="00F9239A" w:rsidRPr="00F9239A">
        <w:rPr>
          <w:noProof/>
        </w:rPr>
        <w:t>and Buprenorphine Neuraxpharm</w:t>
      </w:r>
      <w:r w:rsidR="00F9239A">
        <w:rPr>
          <w:noProof/>
        </w:rPr>
        <w:t>”</w:t>
      </w:r>
      <w:r w:rsidR="00634BA2">
        <w:rPr>
          <w:noProof/>
        </w:rPr>
        <w:t>)</w:t>
      </w:r>
      <w:r>
        <w:rPr>
          <w:noProof/>
        </w:rPr>
        <w:t>.</w:t>
      </w:r>
    </w:p>
    <w:p w14:paraId="57E2DDB2" w14:textId="77777777" w:rsidR="00BA103C" w:rsidRDefault="00BA103C" w:rsidP="00BA103C">
      <w:pPr>
        <w:numPr>
          <w:ilvl w:val="12"/>
          <w:numId w:val="0"/>
        </w:numPr>
        <w:tabs>
          <w:tab w:val="clear" w:pos="567"/>
        </w:tabs>
        <w:spacing w:line="240" w:lineRule="auto"/>
        <w:rPr>
          <w:b/>
          <w:bCs/>
          <w:noProof/>
        </w:rPr>
      </w:pPr>
    </w:p>
    <w:p w14:paraId="355FDE31" w14:textId="77777777" w:rsidR="00BA103C" w:rsidRPr="00106C9B" w:rsidRDefault="00644A77" w:rsidP="00BA103C">
      <w:pPr>
        <w:pStyle w:val="pf0"/>
        <w:spacing w:before="0" w:beforeAutospacing="0" w:after="0" w:afterAutospacing="0"/>
        <w:rPr>
          <w:b/>
          <w:bCs/>
          <w:sz w:val="22"/>
          <w:szCs w:val="22"/>
          <w:lang w:val="en-GB"/>
        </w:rPr>
      </w:pPr>
      <w:r w:rsidRPr="00BC4050">
        <w:rPr>
          <w:rStyle w:val="cf01"/>
          <w:rFonts w:ascii="Times New Roman" w:hAnsi="Times New Roman" w:cs="Times New Roman"/>
          <w:b/>
          <w:bCs/>
          <w:i w:val="0"/>
          <w:iCs w:val="0"/>
          <w:sz w:val="22"/>
          <w:szCs w:val="22"/>
          <w:lang w:val="en-GB"/>
        </w:rPr>
        <w:t>Children and adolescents</w:t>
      </w:r>
    </w:p>
    <w:p w14:paraId="39DBC030" w14:textId="345649C5" w:rsidR="00BA103C" w:rsidRPr="00106C9B" w:rsidRDefault="00644A77" w:rsidP="00BA103C">
      <w:pPr>
        <w:pStyle w:val="NormalWeb"/>
        <w:spacing w:before="0" w:beforeAutospacing="0" w:after="0" w:afterAutospacing="0"/>
        <w:rPr>
          <w:sz w:val="22"/>
          <w:szCs w:val="22"/>
          <w:lang w:val="en-GB"/>
        </w:rPr>
      </w:pPr>
      <w:r w:rsidRPr="00BC4050">
        <w:rPr>
          <w:rStyle w:val="cf01"/>
          <w:rFonts w:ascii="Times New Roman" w:hAnsi="Times New Roman" w:cs="Times New Roman"/>
          <w:i w:val="0"/>
          <w:iCs w:val="0"/>
          <w:sz w:val="22"/>
          <w:szCs w:val="22"/>
          <w:lang w:val="en-GB"/>
        </w:rPr>
        <w:t>This medicinal product is not for use in children</w:t>
      </w:r>
      <w:r w:rsidR="00CE6A20">
        <w:rPr>
          <w:rStyle w:val="cf01"/>
          <w:rFonts w:ascii="Times New Roman" w:hAnsi="Times New Roman" w:cs="Times New Roman"/>
          <w:i w:val="0"/>
          <w:iCs w:val="0"/>
          <w:sz w:val="22"/>
          <w:szCs w:val="22"/>
          <w:lang w:val="en-GB"/>
        </w:rPr>
        <w:t xml:space="preserve"> </w:t>
      </w:r>
      <w:r w:rsidR="00A333DA">
        <w:rPr>
          <w:rStyle w:val="cf01"/>
          <w:rFonts w:ascii="Times New Roman" w:hAnsi="Times New Roman" w:cs="Times New Roman"/>
          <w:i w:val="0"/>
          <w:iCs w:val="0"/>
          <w:sz w:val="22"/>
          <w:szCs w:val="22"/>
          <w:lang w:val="en-GB"/>
        </w:rPr>
        <w:t xml:space="preserve">and </w:t>
      </w:r>
      <w:r w:rsidR="00CE6A20">
        <w:rPr>
          <w:rStyle w:val="cf01"/>
          <w:rFonts w:ascii="Times New Roman" w:hAnsi="Times New Roman" w:cs="Times New Roman"/>
          <w:i w:val="0"/>
          <w:iCs w:val="0"/>
          <w:sz w:val="22"/>
          <w:szCs w:val="22"/>
          <w:lang w:val="en-GB"/>
        </w:rPr>
        <w:t>adolescents</w:t>
      </w:r>
      <w:r w:rsidRPr="00BC4050">
        <w:rPr>
          <w:rStyle w:val="cf01"/>
          <w:rFonts w:ascii="Times New Roman" w:hAnsi="Times New Roman" w:cs="Times New Roman"/>
          <w:i w:val="0"/>
          <w:iCs w:val="0"/>
          <w:sz w:val="22"/>
          <w:szCs w:val="22"/>
          <w:lang w:val="en-GB"/>
        </w:rPr>
        <w:t xml:space="preserve"> below 15 years. For adolescents between 15 and 17 years, the doctor may decide to conduct regular blood tests.</w:t>
      </w:r>
    </w:p>
    <w:p w14:paraId="5C6B0517" w14:textId="77777777" w:rsidR="00BA103C" w:rsidRPr="00BC4050" w:rsidRDefault="00BA103C" w:rsidP="00BA103C">
      <w:pPr>
        <w:numPr>
          <w:ilvl w:val="12"/>
          <w:numId w:val="0"/>
        </w:numPr>
        <w:tabs>
          <w:tab w:val="clear" w:pos="567"/>
        </w:tabs>
        <w:spacing w:line="240" w:lineRule="auto"/>
        <w:rPr>
          <w:noProof/>
          <w:szCs w:val="22"/>
        </w:rPr>
      </w:pPr>
    </w:p>
    <w:p w14:paraId="10AF3A1F" w14:textId="77777777" w:rsidR="00BA103C" w:rsidRDefault="00644A77" w:rsidP="00BA103C">
      <w:pPr>
        <w:numPr>
          <w:ilvl w:val="12"/>
          <w:numId w:val="0"/>
        </w:numPr>
        <w:tabs>
          <w:tab w:val="clear" w:pos="567"/>
        </w:tabs>
        <w:spacing w:line="240" w:lineRule="auto"/>
        <w:ind w:right="-2"/>
        <w:rPr>
          <w:noProof/>
        </w:rPr>
      </w:pPr>
      <w:r>
        <w:rPr>
          <w:b/>
          <w:noProof/>
        </w:rPr>
        <w:t xml:space="preserve">Other medicines </w:t>
      </w:r>
      <w:bookmarkStart w:id="83" w:name="_Hlk160609731"/>
      <w:r>
        <w:rPr>
          <w:b/>
          <w:noProof/>
        </w:rPr>
        <w:t>and Buprenorphine Neuraxpharm</w:t>
      </w:r>
    </w:p>
    <w:bookmarkEnd w:id="83"/>
    <w:p w14:paraId="2D5566EB" w14:textId="77777777" w:rsidR="00BA103C" w:rsidRDefault="00644A77" w:rsidP="00BA103C">
      <w:pPr>
        <w:numPr>
          <w:ilvl w:val="12"/>
          <w:numId w:val="0"/>
        </w:numPr>
        <w:tabs>
          <w:tab w:val="clear" w:pos="567"/>
        </w:tabs>
        <w:spacing w:line="240" w:lineRule="auto"/>
        <w:ind w:right="-2"/>
        <w:rPr>
          <w:noProof/>
        </w:rPr>
      </w:pPr>
      <w:r w:rsidRPr="00114140">
        <w:rPr>
          <w:noProof/>
        </w:rPr>
        <w:t>Tell your doctor if you are taking, have recently taken or might take any other medicines.</w:t>
      </w:r>
    </w:p>
    <w:p w14:paraId="21CEFEF4" w14:textId="77777777" w:rsidR="00BA103C" w:rsidRDefault="00BA103C" w:rsidP="00BA103C">
      <w:pPr>
        <w:numPr>
          <w:ilvl w:val="12"/>
          <w:numId w:val="0"/>
        </w:numPr>
        <w:tabs>
          <w:tab w:val="clear" w:pos="567"/>
        </w:tabs>
        <w:spacing w:line="240" w:lineRule="auto"/>
        <w:ind w:right="-2"/>
        <w:rPr>
          <w:noProof/>
        </w:rPr>
      </w:pPr>
    </w:p>
    <w:p w14:paraId="466B720D" w14:textId="1C908CDF" w:rsidR="00B5079F" w:rsidRDefault="00644A77" w:rsidP="00B5079F">
      <w:pPr>
        <w:numPr>
          <w:ilvl w:val="12"/>
          <w:numId w:val="0"/>
        </w:numPr>
        <w:tabs>
          <w:tab w:val="clear" w:pos="567"/>
        </w:tabs>
        <w:spacing w:line="240" w:lineRule="auto"/>
        <w:rPr>
          <w:noProof/>
        </w:rPr>
      </w:pPr>
      <w:r>
        <w:rPr>
          <w:noProof/>
        </w:rPr>
        <w:t>Some medicines may increase the side effects of buprenorphine or cause very serious reactions.</w:t>
      </w:r>
    </w:p>
    <w:p w14:paraId="23034939" w14:textId="77777777" w:rsidR="00B5079F" w:rsidRDefault="00644A77" w:rsidP="00E33F70">
      <w:pPr>
        <w:tabs>
          <w:tab w:val="clear" w:pos="567"/>
        </w:tabs>
        <w:spacing w:line="240" w:lineRule="auto"/>
        <w:ind w:right="-2"/>
        <w:rPr>
          <w:noProof/>
        </w:rPr>
      </w:pPr>
      <w:r>
        <w:rPr>
          <w:noProof/>
        </w:rPr>
        <w:t>Do not take any other medicines whilst taking Buprenorphine Neuraxpharm without first talking to your doctor, especially:</w:t>
      </w:r>
    </w:p>
    <w:p w14:paraId="501CC3C8" w14:textId="77777777" w:rsidR="00B5079F" w:rsidRDefault="00B5079F" w:rsidP="00B5079F">
      <w:pPr>
        <w:numPr>
          <w:ilvl w:val="12"/>
          <w:numId w:val="0"/>
        </w:numPr>
        <w:tabs>
          <w:tab w:val="clear" w:pos="567"/>
        </w:tabs>
        <w:spacing w:line="240" w:lineRule="auto"/>
        <w:ind w:right="-2"/>
        <w:rPr>
          <w:noProof/>
        </w:rPr>
      </w:pPr>
    </w:p>
    <w:p w14:paraId="0C711710" w14:textId="6BCCA37A" w:rsidR="007149B8" w:rsidRDefault="00644A77" w:rsidP="00B5079F">
      <w:pPr>
        <w:numPr>
          <w:ilvl w:val="12"/>
          <w:numId w:val="0"/>
        </w:numPr>
        <w:tabs>
          <w:tab w:val="clear" w:pos="567"/>
        </w:tabs>
        <w:spacing w:line="240" w:lineRule="auto"/>
        <w:ind w:right="-2"/>
        <w:rPr>
          <w:noProof/>
        </w:rPr>
      </w:pPr>
      <w:r w:rsidRPr="00E33F70">
        <w:rPr>
          <w:b/>
        </w:rPr>
        <w:t xml:space="preserve">Benzodiazepines </w:t>
      </w:r>
      <w:r>
        <w:rPr>
          <w:noProof/>
        </w:rPr>
        <w:t xml:space="preserve">(used to treat anxiety or sleep disorders) such as diazepam, temazepam, or alprazolam, and </w:t>
      </w:r>
      <w:r w:rsidRPr="00BC4050">
        <w:rPr>
          <w:b/>
          <w:bCs/>
          <w:noProof/>
        </w:rPr>
        <w:t xml:space="preserve">gabapentinoids </w:t>
      </w:r>
      <w:r>
        <w:rPr>
          <w:noProof/>
        </w:rPr>
        <w:t>(used to treat neuropathic pain, epilepsy or anxiety) such as pregabalin or gabapentin. Concomitant use of Buprenorphine Neuraxpharm and se</w:t>
      </w:r>
      <w:r w:rsidR="00CD0BE1">
        <w:rPr>
          <w:noProof/>
        </w:rPr>
        <w:t>d</w:t>
      </w:r>
      <w:r>
        <w:rPr>
          <w:noProof/>
        </w:rPr>
        <w:t>ative medicines such as benzodiazepines</w:t>
      </w:r>
      <w:r w:rsidR="00CD0BE1">
        <w:rPr>
          <w:noProof/>
        </w:rPr>
        <w:t xml:space="preserve"> </w:t>
      </w:r>
      <w:r>
        <w:rPr>
          <w:noProof/>
        </w:rPr>
        <w:t xml:space="preserve">or related medicines increases the risk of drowsiness, difficulties in breathing (respiratory depression), coma and may be life-threatening. Because of this, concomitant use should only be considered when other treatment options are not possible. </w:t>
      </w:r>
    </w:p>
    <w:p w14:paraId="50F57198" w14:textId="77777777" w:rsidR="007149B8" w:rsidRDefault="00644A77" w:rsidP="00B5079F">
      <w:pPr>
        <w:numPr>
          <w:ilvl w:val="12"/>
          <w:numId w:val="0"/>
        </w:numPr>
        <w:tabs>
          <w:tab w:val="clear" w:pos="567"/>
        </w:tabs>
        <w:spacing w:line="240" w:lineRule="auto"/>
        <w:ind w:right="-2"/>
        <w:rPr>
          <w:noProof/>
        </w:rPr>
      </w:pPr>
      <w:r>
        <w:rPr>
          <w:noProof/>
        </w:rPr>
        <w:t xml:space="preserve">However if your doctor does prescribe Buprenorphine Neuraxpharm together with sedative medicines the dose and duration of concomitant treatment should be limited by your doctor. </w:t>
      </w:r>
    </w:p>
    <w:p w14:paraId="7A8FB2B5" w14:textId="73CB151A" w:rsidR="00B5079F" w:rsidRDefault="00644A77" w:rsidP="00E33F70">
      <w:pPr>
        <w:numPr>
          <w:ilvl w:val="12"/>
          <w:numId w:val="0"/>
        </w:numPr>
        <w:tabs>
          <w:tab w:val="clear" w:pos="567"/>
        </w:tabs>
        <w:spacing w:line="240" w:lineRule="auto"/>
        <w:ind w:right="-2"/>
        <w:rPr>
          <w:noProof/>
        </w:rPr>
      </w:pPr>
      <w:r>
        <w:rPr>
          <w:noProof/>
        </w:rPr>
        <w:t>Please tell your doctor about all sedative medicines you are taking, and follow your doctor’s dose recommendation closely. It could be helpful to inform friends or relatives to be aware of the signs and symptoms stated above. Contact your doctor when experiencing such symptoms.</w:t>
      </w:r>
    </w:p>
    <w:p w14:paraId="75C7CEE6" w14:textId="77777777" w:rsidR="00B5079F" w:rsidRDefault="00B5079F" w:rsidP="00B5079F">
      <w:pPr>
        <w:numPr>
          <w:ilvl w:val="12"/>
          <w:numId w:val="0"/>
        </w:numPr>
        <w:tabs>
          <w:tab w:val="clear" w:pos="567"/>
        </w:tabs>
        <w:spacing w:line="240" w:lineRule="auto"/>
        <w:ind w:left="284" w:right="-2" w:hanging="284"/>
        <w:rPr>
          <w:noProof/>
        </w:rPr>
      </w:pPr>
    </w:p>
    <w:p w14:paraId="0D594538" w14:textId="24A871BD" w:rsidR="00B5079F" w:rsidRPr="00FB45E8" w:rsidRDefault="00644A77" w:rsidP="00E33F70">
      <w:pPr>
        <w:tabs>
          <w:tab w:val="clear" w:pos="567"/>
        </w:tabs>
        <w:spacing w:line="240" w:lineRule="auto"/>
        <w:ind w:right="-2"/>
        <w:rPr>
          <w:noProof/>
        </w:rPr>
      </w:pPr>
      <w:r w:rsidRPr="00E33F70">
        <w:rPr>
          <w:b/>
        </w:rPr>
        <w:lastRenderedPageBreak/>
        <w:t>Other medicinal products that may make you feel sleepy</w:t>
      </w:r>
      <w:r w:rsidRPr="00FB45E8">
        <w:rPr>
          <w:noProof/>
        </w:rPr>
        <w:t xml:space="preserve"> which are used to treat illnesses such as anxiety, sleeplessness, convulsions/seizures</w:t>
      </w:r>
      <w:r>
        <w:rPr>
          <w:noProof/>
        </w:rPr>
        <w:t xml:space="preserve"> or</w:t>
      </w:r>
      <w:r w:rsidRPr="00FB45E8">
        <w:rPr>
          <w:noProof/>
        </w:rPr>
        <w:t xml:space="preserve"> pain</w:t>
      </w:r>
      <w:r>
        <w:rPr>
          <w:noProof/>
        </w:rPr>
        <w:t xml:space="preserve"> and </w:t>
      </w:r>
      <w:r w:rsidRPr="00FB45E8">
        <w:rPr>
          <w:noProof/>
        </w:rPr>
        <w:t>reduce your alertness levels making it difficult for you to drive and use machines. They may also cause central nervous system depression, which is very serious and use of these medicines must be carefully monitored. Below is a list of examples of these types of medicines:</w:t>
      </w:r>
    </w:p>
    <w:p w14:paraId="34C12BF8" w14:textId="6D202138" w:rsidR="00B5079F" w:rsidRDefault="00644A77" w:rsidP="00E33F70">
      <w:pPr>
        <w:pStyle w:val="Prrafodelista"/>
        <w:numPr>
          <w:ilvl w:val="12"/>
          <w:numId w:val="0"/>
        </w:numPr>
        <w:tabs>
          <w:tab w:val="clear" w:pos="567"/>
        </w:tabs>
        <w:spacing w:line="240" w:lineRule="auto"/>
        <w:ind w:left="567" w:right="-2" w:hanging="567"/>
        <w:rPr>
          <w:noProof/>
        </w:rPr>
      </w:pPr>
      <w:r>
        <w:rPr>
          <w:noProof/>
        </w:rPr>
        <w:t>-</w:t>
      </w:r>
      <w:r>
        <w:rPr>
          <w:noProof/>
        </w:rPr>
        <w:tab/>
        <w:t>other opioids such as morphine, certain pain killers and cough suppressants</w:t>
      </w:r>
    </w:p>
    <w:p w14:paraId="71C08C87" w14:textId="5CAA9925" w:rsidR="00B5079F" w:rsidRDefault="00644A77" w:rsidP="00E33F70">
      <w:pPr>
        <w:pStyle w:val="Prrafodelista"/>
        <w:numPr>
          <w:ilvl w:val="12"/>
          <w:numId w:val="0"/>
        </w:numPr>
        <w:tabs>
          <w:tab w:val="clear" w:pos="567"/>
        </w:tabs>
        <w:spacing w:line="240" w:lineRule="auto"/>
        <w:ind w:left="567" w:right="-2" w:hanging="567"/>
        <w:rPr>
          <w:noProof/>
        </w:rPr>
      </w:pPr>
      <w:r>
        <w:rPr>
          <w:noProof/>
        </w:rPr>
        <w:t>-</w:t>
      </w:r>
      <w:r>
        <w:rPr>
          <w:noProof/>
        </w:rPr>
        <w:tab/>
        <w:t>anti-convulsants (used to treat seizures) such as  valproate - sedative H1 receptor antagonists (used to treat allergic reactions) such as diphenhydramine and chlorphenamine</w:t>
      </w:r>
    </w:p>
    <w:p w14:paraId="02DC032B" w14:textId="014DC9A6" w:rsidR="00B5079F" w:rsidRDefault="00644A77" w:rsidP="00E33F70">
      <w:pPr>
        <w:pStyle w:val="Prrafodelista"/>
        <w:numPr>
          <w:ilvl w:val="12"/>
          <w:numId w:val="0"/>
        </w:numPr>
        <w:tabs>
          <w:tab w:val="clear" w:pos="567"/>
        </w:tabs>
        <w:spacing w:line="240" w:lineRule="auto"/>
        <w:ind w:left="567" w:right="-2" w:hanging="567"/>
        <w:rPr>
          <w:noProof/>
        </w:rPr>
      </w:pPr>
      <w:r>
        <w:rPr>
          <w:noProof/>
        </w:rPr>
        <w:t>-</w:t>
      </w:r>
      <w:r>
        <w:rPr>
          <w:noProof/>
        </w:rPr>
        <w:tab/>
        <w:t>barbiturates (used to cause sleep or sedation) such as phenobarbital or chloral hydrate</w:t>
      </w:r>
      <w:r w:rsidR="00B84AD8">
        <w:rPr>
          <w:noProof/>
        </w:rPr>
        <w:t>.</w:t>
      </w:r>
    </w:p>
    <w:p w14:paraId="23F72CFE" w14:textId="77777777" w:rsidR="00B33CCC" w:rsidRDefault="00B33CCC" w:rsidP="00E33F70">
      <w:pPr>
        <w:pStyle w:val="Prrafodelista"/>
        <w:numPr>
          <w:ilvl w:val="12"/>
          <w:numId w:val="0"/>
        </w:numPr>
        <w:tabs>
          <w:tab w:val="clear" w:pos="567"/>
        </w:tabs>
        <w:spacing w:line="240" w:lineRule="auto"/>
        <w:ind w:left="567" w:right="-2" w:hanging="567"/>
        <w:rPr>
          <w:noProof/>
        </w:rPr>
      </w:pPr>
    </w:p>
    <w:p w14:paraId="185CE4C3" w14:textId="17C2006D" w:rsidR="00B33CCC" w:rsidRPr="00434C31" w:rsidRDefault="00644A77" w:rsidP="00E33F70">
      <w:pPr>
        <w:tabs>
          <w:tab w:val="clear" w:pos="567"/>
        </w:tabs>
        <w:spacing w:line="240" w:lineRule="auto"/>
        <w:ind w:right="-2"/>
        <w:rPr>
          <w:noProof/>
        </w:rPr>
      </w:pPr>
      <w:r w:rsidRPr="00E33F70">
        <w:rPr>
          <w:b/>
        </w:rPr>
        <w:t>Anti-depressants</w:t>
      </w:r>
      <w:r>
        <w:rPr>
          <w:noProof/>
        </w:rPr>
        <w:t xml:space="preserve"> </w:t>
      </w:r>
      <w:r w:rsidR="00A8603B">
        <w:rPr>
          <w:noProof/>
        </w:rPr>
        <w:t xml:space="preserve">(medicines to treat depression) </w:t>
      </w:r>
      <w:r>
        <w:rPr>
          <w:noProof/>
        </w:rPr>
        <w:t>such as isocarboxazide, moclobemide, tranylcypromine, citalopram, escitalopram, fluoxetine, fluvoxamine, paroxetine, sertraline, duloxetine, venlafaxine, amitriptyline, doxepine, or trimipramine. These medicines may interact with Buprenorphine Neuraxpharm and you may experience symptoms such as involuntary, rhythmic contractions of muscles, including the muscles, that control movement of the eye, agitation, hallucinations, coma, excessive sweating, tremor, exaggeration of reflexes, increased muscle tension, body temperature above 38°C</w:t>
      </w:r>
      <w:r w:rsidR="00E200EE">
        <w:rPr>
          <w:noProof/>
        </w:rPr>
        <w:t xml:space="preserve"> (serotonin syndrome)</w:t>
      </w:r>
      <w:r>
        <w:rPr>
          <w:noProof/>
        </w:rPr>
        <w:t>. Contact your doctor when experiencing such symptoms.</w:t>
      </w:r>
    </w:p>
    <w:p w14:paraId="56FA57E0" w14:textId="77777777" w:rsidR="00B33CCC" w:rsidRDefault="00B33CCC" w:rsidP="00BC4050">
      <w:pPr>
        <w:numPr>
          <w:ilvl w:val="12"/>
          <w:numId w:val="0"/>
        </w:numPr>
        <w:tabs>
          <w:tab w:val="clear" w:pos="567"/>
        </w:tabs>
        <w:spacing w:line="240" w:lineRule="auto"/>
        <w:ind w:right="-2"/>
        <w:rPr>
          <w:noProof/>
        </w:rPr>
      </w:pPr>
    </w:p>
    <w:p w14:paraId="4D72404B" w14:textId="77777777" w:rsidR="00B5079F" w:rsidRDefault="00644A77" w:rsidP="00E33F70">
      <w:pPr>
        <w:tabs>
          <w:tab w:val="clear" w:pos="567"/>
        </w:tabs>
        <w:spacing w:line="240" w:lineRule="auto"/>
        <w:ind w:right="-2"/>
        <w:rPr>
          <w:noProof/>
        </w:rPr>
      </w:pPr>
      <w:r>
        <w:rPr>
          <w:noProof/>
        </w:rPr>
        <w:t>Clonidine (used to treat high blood pressure)</w:t>
      </w:r>
    </w:p>
    <w:p w14:paraId="33195584" w14:textId="77777777" w:rsidR="00B5079F" w:rsidRDefault="00B5079F" w:rsidP="00B5079F">
      <w:pPr>
        <w:tabs>
          <w:tab w:val="clear" w:pos="567"/>
        </w:tabs>
        <w:spacing w:line="240" w:lineRule="auto"/>
        <w:ind w:right="-2"/>
        <w:rPr>
          <w:noProof/>
        </w:rPr>
      </w:pPr>
    </w:p>
    <w:p w14:paraId="6DF27261" w14:textId="5DE997BC" w:rsidR="00B5079F" w:rsidRDefault="00644A77" w:rsidP="00E33F70">
      <w:pPr>
        <w:tabs>
          <w:tab w:val="clear" w:pos="567"/>
        </w:tabs>
        <w:spacing w:line="240" w:lineRule="auto"/>
        <w:ind w:right="-2"/>
        <w:rPr>
          <w:noProof/>
        </w:rPr>
      </w:pPr>
      <w:r>
        <w:rPr>
          <w:noProof/>
        </w:rPr>
        <w:t>Anti-retrovirals (used to treat AIDS) such as ritonavir, nelfinavir or indinavir.Some antifungal agents (used to treat fungal infections) such as ketoconazole, itraconazole, voriconazole or posaconazole.</w:t>
      </w:r>
    </w:p>
    <w:p w14:paraId="091AF3BE" w14:textId="77777777" w:rsidR="00B5079F" w:rsidRDefault="00B5079F" w:rsidP="00B5079F">
      <w:pPr>
        <w:tabs>
          <w:tab w:val="clear" w:pos="567"/>
        </w:tabs>
        <w:spacing w:line="240" w:lineRule="auto"/>
        <w:ind w:right="-2"/>
        <w:rPr>
          <w:noProof/>
        </w:rPr>
      </w:pPr>
    </w:p>
    <w:p w14:paraId="6A058747" w14:textId="77777777" w:rsidR="00B5079F" w:rsidRDefault="00644A77" w:rsidP="00B5079F">
      <w:pPr>
        <w:tabs>
          <w:tab w:val="clear" w:pos="567"/>
        </w:tabs>
        <w:spacing w:line="240" w:lineRule="auto"/>
        <w:ind w:right="-2"/>
        <w:rPr>
          <w:noProof/>
        </w:rPr>
      </w:pPr>
      <w:r>
        <w:rPr>
          <w:noProof/>
        </w:rPr>
        <w:t>Certain antibiotics (used to treat bacterial infections) such as</w:t>
      </w:r>
      <w:r>
        <w:rPr>
          <w:rStyle w:val="Refdecomentario"/>
        </w:rPr>
        <w:t xml:space="preserve"> </w:t>
      </w:r>
      <w:r w:rsidRPr="00D960C5">
        <w:rPr>
          <w:noProof/>
        </w:rPr>
        <w:t>clarithromycin</w:t>
      </w:r>
      <w:r>
        <w:rPr>
          <w:noProof/>
        </w:rPr>
        <w:t xml:space="preserve"> or</w:t>
      </w:r>
      <w:r w:rsidRPr="00D960C5">
        <w:rPr>
          <w:noProof/>
        </w:rPr>
        <w:t xml:space="preserve"> erythromycin</w:t>
      </w:r>
      <w:r>
        <w:rPr>
          <w:noProof/>
        </w:rPr>
        <w:t>.</w:t>
      </w:r>
    </w:p>
    <w:p w14:paraId="11654DC9" w14:textId="77777777" w:rsidR="005B2B72" w:rsidRDefault="005B2B72" w:rsidP="00B5079F">
      <w:pPr>
        <w:tabs>
          <w:tab w:val="clear" w:pos="567"/>
        </w:tabs>
        <w:spacing w:line="240" w:lineRule="auto"/>
        <w:ind w:right="-2"/>
        <w:rPr>
          <w:noProof/>
        </w:rPr>
      </w:pPr>
    </w:p>
    <w:p w14:paraId="1D9C4439" w14:textId="11F71306" w:rsidR="005B2B72" w:rsidRDefault="00644A77" w:rsidP="005B2B72">
      <w:pPr>
        <w:numPr>
          <w:ilvl w:val="12"/>
          <w:numId w:val="0"/>
        </w:numPr>
        <w:tabs>
          <w:tab w:val="clear" w:pos="567"/>
          <w:tab w:val="left" w:pos="708"/>
        </w:tabs>
        <w:spacing w:line="240" w:lineRule="auto"/>
        <w:ind w:right="-2"/>
        <w:rPr>
          <w:noProof/>
        </w:rPr>
      </w:pPr>
      <w:r>
        <w:rPr>
          <w:noProof/>
        </w:rPr>
        <w:t xml:space="preserve">Medicines used to treat allergies, travel sickness or nausea (antihistamines or antiemetics). </w:t>
      </w:r>
    </w:p>
    <w:p w14:paraId="0EF20511" w14:textId="09AA28ED" w:rsidR="005B2B72" w:rsidRDefault="00644A77" w:rsidP="005B2B72">
      <w:pPr>
        <w:numPr>
          <w:ilvl w:val="12"/>
          <w:numId w:val="0"/>
        </w:numPr>
        <w:tabs>
          <w:tab w:val="clear" w:pos="567"/>
          <w:tab w:val="left" w:pos="708"/>
        </w:tabs>
        <w:spacing w:line="240" w:lineRule="auto"/>
        <w:ind w:right="-2"/>
        <w:rPr>
          <w:noProof/>
        </w:rPr>
      </w:pPr>
      <w:r>
        <w:rPr>
          <w:noProof/>
        </w:rPr>
        <w:t xml:space="preserve">Medicines to treat psychiatric disorders (antipsychotics or neuroleptics). </w:t>
      </w:r>
    </w:p>
    <w:p w14:paraId="75B92627" w14:textId="0EA7A172" w:rsidR="005B2B72" w:rsidRDefault="00644A77" w:rsidP="005B2B72">
      <w:pPr>
        <w:numPr>
          <w:ilvl w:val="12"/>
          <w:numId w:val="0"/>
        </w:numPr>
        <w:tabs>
          <w:tab w:val="clear" w:pos="567"/>
          <w:tab w:val="left" w:pos="708"/>
        </w:tabs>
        <w:spacing w:line="240" w:lineRule="auto"/>
        <w:ind w:right="-2"/>
        <w:rPr>
          <w:noProof/>
        </w:rPr>
      </w:pPr>
      <w:r>
        <w:rPr>
          <w:noProof/>
        </w:rPr>
        <w:t>Muscle relaxants.</w:t>
      </w:r>
    </w:p>
    <w:p w14:paraId="52AA69DE" w14:textId="06CD8DE1" w:rsidR="005B2B72" w:rsidRDefault="00644A77" w:rsidP="00D100C0">
      <w:pPr>
        <w:numPr>
          <w:ilvl w:val="12"/>
          <w:numId w:val="0"/>
        </w:numPr>
        <w:tabs>
          <w:tab w:val="clear" w:pos="567"/>
          <w:tab w:val="left" w:pos="708"/>
        </w:tabs>
        <w:spacing w:line="240" w:lineRule="auto"/>
        <w:ind w:right="-2"/>
        <w:rPr>
          <w:noProof/>
        </w:rPr>
      </w:pPr>
      <w:r>
        <w:rPr>
          <w:noProof/>
        </w:rPr>
        <w:t>Medicines to treat Parkinson’s disease.</w:t>
      </w:r>
    </w:p>
    <w:p w14:paraId="5C9E3A6F" w14:textId="77777777" w:rsidR="00B5079F" w:rsidRDefault="00B5079F" w:rsidP="00BA103C">
      <w:pPr>
        <w:numPr>
          <w:ilvl w:val="12"/>
          <w:numId w:val="0"/>
        </w:numPr>
        <w:tabs>
          <w:tab w:val="clear" w:pos="567"/>
        </w:tabs>
        <w:spacing w:line="240" w:lineRule="auto"/>
        <w:ind w:right="-2"/>
        <w:rPr>
          <w:noProof/>
        </w:rPr>
      </w:pPr>
    </w:p>
    <w:p w14:paraId="1D17962F" w14:textId="77777777" w:rsidR="00BA103C" w:rsidRDefault="00644A77" w:rsidP="00BA103C">
      <w:pPr>
        <w:numPr>
          <w:ilvl w:val="12"/>
          <w:numId w:val="0"/>
        </w:numPr>
        <w:tabs>
          <w:tab w:val="clear" w:pos="567"/>
        </w:tabs>
        <w:spacing w:line="240" w:lineRule="auto"/>
        <w:ind w:right="-2"/>
        <w:rPr>
          <w:noProof/>
        </w:rPr>
      </w:pPr>
      <w:r>
        <w:rPr>
          <w:noProof/>
        </w:rPr>
        <w:t xml:space="preserve">Opioid antagonists such as naltexone and nalmefene may prevent </w:t>
      </w:r>
      <w:r w:rsidRPr="005E0496">
        <w:rPr>
          <w:noProof/>
        </w:rPr>
        <w:t xml:space="preserve">Buprenorphine Neuraxpharm </w:t>
      </w:r>
      <w:r>
        <w:rPr>
          <w:noProof/>
        </w:rPr>
        <w:t xml:space="preserve">from working. If you take naltrexone or nalmefene whilst you are taking </w:t>
      </w:r>
      <w:r w:rsidRPr="005E0496">
        <w:rPr>
          <w:noProof/>
        </w:rPr>
        <w:t xml:space="preserve">Buprenorphine Neuraxpharm </w:t>
      </w:r>
      <w:r>
        <w:rPr>
          <w:noProof/>
        </w:rPr>
        <w:t>you may experience a sudden onset of prolonged and intense withdrawal symptoms.</w:t>
      </w:r>
    </w:p>
    <w:p w14:paraId="2CE93DC0" w14:textId="77777777" w:rsidR="00BA103C" w:rsidRDefault="00BA103C" w:rsidP="00BA103C">
      <w:pPr>
        <w:numPr>
          <w:ilvl w:val="12"/>
          <w:numId w:val="0"/>
        </w:numPr>
        <w:tabs>
          <w:tab w:val="clear" w:pos="567"/>
        </w:tabs>
        <w:spacing w:line="240" w:lineRule="auto"/>
        <w:ind w:right="-2"/>
        <w:rPr>
          <w:noProof/>
        </w:rPr>
      </w:pPr>
    </w:p>
    <w:p w14:paraId="0AF2BCD4" w14:textId="656EF7FD" w:rsidR="00BA103C" w:rsidRDefault="00644A77" w:rsidP="00BA103C">
      <w:pPr>
        <w:numPr>
          <w:ilvl w:val="12"/>
          <w:numId w:val="0"/>
        </w:numPr>
        <w:tabs>
          <w:tab w:val="clear" w:pos="567"/>
        </w:tabs>
        <w:spacing w:line="240" w:lineRule="auto"/>
        <w:ind w:right="-2"/>
        <w:rPr>
          <w:noProof/>
        </w:rPr>
      </w:pPr>
      <w:r>
        <w:rPr>
          <w:noProof/>
        </w:rPr>
        <w:t>Some medicines may decrease the effects of Buprenorphine Neuraxpharm and should be used cautiously when given together with Buprenorphine Neuraxpharm. These include:</w:t>
      </w:r>
    </w:p>
    <w:p w14:paraId="1D42CED5" w14:textId="77777777" w:rsidR="00BA103C" w:rsidRDefault="00644A77" w:rsidP="00BA103C">
      <w:pPr>
        <w:pStyle w:val="Prrafodelista"/>
        <w:numPr>
          <w:ilvl w:val="0"/>
          <w:numId w:val="22"/>
        </w:numPr>
        <w:tabs>
          <w:tab w:val="clear" w:pos="567"/>
        </w:tabs>
        <w:spacing w:line="240" w:lineRule="auto"/>
        <w:ind w:left="426" w:right="-2" w:hanging="426"/>
        <w:rPr>
          <w:noProof/>
        </w:rPr>
      </w:pPr>
      <w:r>
        <w:rPr>
          <w:noProof/>
        </w:rPr>
        <w:t>Medicines used to treat epilepsy (such as carbamazepine, phenobarbital and phenytoin),</w:t>
      </w:r>
    </w:p>
    <w:p w14:paraId="2705959A" w14:textId="77777777" w:rsidR="00BA103C" w:rsidRDefault="00644A77" w:rsidP="00BA103C">
      <w:pPr>
        <w:pStyle w:val="Prrafodelista"/>
        <w:numPr>
          <w:ilvl w:val="0"/>
          <w:numId w:val="22"/>
        </w:numPr>
        <w:tabs>
          <w:tab w:val="clear" w:pos="567"/>
        </w:tabs>
        <w:spacing w:line="240" w:lineRule="auto"/>
        <w:ind w:left="426" w:right="-2" w:hanging="426"/>
        <w:rPr>
          <w:noProof/>
        </w:rPr>
      </w:pPr>
      <w:r>
        <w:rPr>
          <w:noProof/>
        </w:rPr>
        <w:t>Medicines used to treat tuberculosis (rifampicin).</w:t>
      </w:r>
    </w:p>
    <w:p w14:paraId="1C48EEB8" w14:textId="77777777" w:rsidR="00BA103C" w:rsidRDefault="00644A77" w:rsidP="00BA103C">
      <w:pPr>
        <w:numPr>
          <w:ilvl w:val="12"/>
          <w:numId w:val="0"/>
        </w:numPr>
        <w:tabs>
          <w:tab w:val="clear" w:pos="567"/>
        </w:tabs>
        <w:spacing w:line="240" w:lineRule="auto"/>
        <w:ind w:right="-2"/>
        <w:rPr>
          <w:noProof/>
        </w:rPr>
      </w:pPr>
      <w:r>
        <w:rPr>
          <w:noProof/>
        </w:rPr>
        <w:t>Concomitant use of the above mentioned medicines with Buprenorphine Neuraxpharm should be closely monitored and could require in some cases a dose adjustment by your doctor.</w:t>
      </w:r>
    </w:p>
    <w:p w14:paraId="34FABE0B" w14:textId="77777777" w:rsidR="00BA103C" w:rsidRDefault="00BA103C" w:rsidP="00BA103C">
      <w:pPr>
        <w:numPr>
          <w:ilvl w:val="12"/>
          <w:numId w:val="0"/>
        </w:numPr>
        <w:tabs>
          <w:tab w:val="clear" w:pos="567"/>
        </w:tabs>
        <w:spacing w:line="240" w:lineRule="auto"/>
        <w:ind w:right="-2"/>
        <w:rPr>
          <w:noProof/>
        </w:rPr>
      </w:pPr>
    </w:p>
    <w:p w14:paraId="1259847D" w14:textId="77777777" w:rsidR="00BA103C" w:rsidRDefault="00644A77" w:rsidP="00BA103C">
      <w:pPr>
        <w:numPr>
          <w:ilvl w:val="12"/>
          <w:numId w:val="0"/>
        </w:numPr>
        <w:tabs>
          <w:tab w:val="clear" w:pos="567"/>
        </w:tabs>
        <w:spacing w:line="240" w:lineRule="auto"/>
        <w:ind w:right="-2"/>
        <w:rPr>
          <w:noProof/>
        </w:rPr>
      </w:pPr>
      <w:r>
        <w:rPr>
          <w:noProof/>
        </w:rPr>
        <w:t>You must tell your doctor or pharmacist about all the medicines you are taking or have recently taken, including medicines obtained without a prescription.</w:t>
      </w:r>
    </w:p>
    <w:p w14:paraId="0F3C76BF" w14:textId="77777777" w:rsidR="00BA103C" w:rsidRDefault="00BA103C" w:rsidP="00BA103C">
      <w:pPr>
        <w:numPr>
          <w:ilvl w:val="12"/>
          <w:numId w:val="0"/>
        </w:numPr>
        <w:tabs>
          <w:tab w:val="clear" w:pos="567"/>
        </w:tabs>
        <w:spacing w:line="240" w:lineRule="auto"/>
        <w:ind w:right="-2"/>
        <w:rPr>
          <w:noProof/>
        </w:rPr>
      </w:pPr>
    </w:p>
    <w:p w14:paraId="1DA42DDE" w14:textId="77777777" w:rsidR="00BA103C" w:rsidRPr="00AE06DD" w:rsidRDefault="00644A77" w:rsidP="00BA103C">
      <w:pPr>
        <w:numPr>
          <w:ilvl w:val="12"/>
          <w:numId w:val="0"/>
        </w:numPr>
        <w:tabs>
          <w:tab w:val="clear" w:pos="567"/>
        </w:tabs>
        <w:spacing w:line="240" w:lineRule="auto"/>
        <w:ind w:right="-2"/>
        <w:rPr>
          <w:b/>
          <w:noProof/>
        </w:rPr>
      </w:pPr>
      <w:r>
        <w:rPr>
          <w:b/>
          <w:noProof/>
        </w:rPr>
        <w:t>Buprenorphine Neuraxpharm</w:t>
      </w:r>
      <w:r w:rsidRPr="00AE06DD">
        <w:rPr>
          <w:b/>
          <w:noProof/>
        </w:rPr>
        <w:t xml:space="preserve"> with food, drink and alcohol</w:t>
      </w:r>
    </w:p>
    <w:p w14:paraId="3E806521" w14:textId="601B5101" w:rsidR="00BA103C" w:rsidRDefault="00644A77" w:rsidP="00BA103C">
      <w:pPr>
        <w:numPr>
          <w:ilvl w:val="12"/>
          <w:numId w:val="0"/>
        </w:numPr>
        <w:tabs>
          <w:tab w:val="clear" w:pos="567"/>
          <w:tab w:val="left" w:pos="1290"/>
        </w:tabs>
        <w:spacing w:line="240" w:lineRule="auto"/>
        <w:ind w:right="-2"/>
        <w:rPr>
          <w:noProof/>
        </w:rPr>
      </w:pPr>
      <w:r>
        <w:rPr>
          <w:noProof/>
        </w:rPr>
        <w:t xml:space="preserve">Alcohol may increase drowsiness and may increase the risk of respiratory failure if taken with buprenorphine. </w:t>
      </w:r>
      <w:r w:rsidRPr="004C5295">
        <w:rPr>
          <w:b/>
          <w:bCs/>
          <w:noProof/>
        </w:rPr>
        <w:t>Do not drink alcoholic beverages or take medicines that contain alcohol</w:t>
      </w:r>
      <w:r>
        <w:rPr>
          <w:noProof/>
        </w:rPr>
        <w:t xml:space="preserve"> while you are being treated with Buprenorphine Neuraxpharm.</w:t>
      </w:r>
    </w:p>
    <w:p w14:paraId="5EB487C4" w14:textId="77777777" w:rsidR="00BA103C" w:rsidRDefault="00BA103C" w:rsidP="00BA103C">
      <w:pPr>
        <w:numPr>
          <w:ilvl w:val="12"/>
          <w:numId w:val="0"/>
        </w:numPr>
        <w:tabs>
          <w:tab w:val="clear" w:pos="567"/>
          <w:tab w:val="left" w:pos="1290"/>
        </w:tabs>
        <w:spacing w:line="240" w:lineRule="auto"/>
        <w:ind w:right="-2"/>
        <w:rPr>
          <w:noProof/>
        </w:rPr>
      </w:pPr>
    </w:p>
    <w:p w14:paraId="4EC94FCE" w14:textId="30140441" w:rsidR="00BA103C" w:rsidRDefault="00644A77" w:rsidP="00BA103C">
      <w:pPr>
        <w:numPr>
          <w:ilvl w:val="12"/>
          <w:numId w:val="0"/>
        </w:numPr>
        <w:tabs>
          <w:tab w:val="clear" w:pos="567"/>
        </w:tabs>
        <w:spacing w:line="240" w:lineRule="auto"/>
        <w:ind w:right="-2"/>
        <w:outlineLvl w:val="0"/>
        <w:rPr>
          <w:b/>
          <w:noProof/>
        </w:rPr>
      </w:pPr>
      <w:r w:rsidRPr="00AE06DD">
        <w:rPr>
          <w:b/>
          <w:noProof/>
        </w:rPr>
        <w:t>Pregnancy, breast-feeding</w:t>
      </w:r>
    </w:p>
    <w:p w14:paraId="1C07775E" w14:textId="0AF40670" w:rsidR="00BA103C" w:rsidRDefault="00644A77" w:rsidP="00BA103C">
      <w:pPr>
        <w:numPr>
          <w:ilvl w:val="12"/>
          <w:numId w:val="0"/>
        </w:numPr>
        <w:tabs>
          <w:tab w:val="clear" w:pos="567"/>
        </w:tabs>
        <w:spacing w:line="240" w:lineRule="auto"/>
        <w:ind w:right="-2"/>
        <w:outlineLvl w:val="0"/>
        <w:rPr>
          <w:bCs/>
          <w:noProof/>
        </w:rPr>
      </w:pPr>
      <w:r w:rsidRPr="000B3B43">
        <w:rPr>
          <w:bCs/>
          <w:noProof/>
        </w:rPr>
        <w:t>If you are pregnant of breastfeeding, think you may be pregnant or are planning to have a baby, ask your doctor or pharmacist for advice before taking this medicine</w:t>
      </w:r>
      <w:r>
        <w:rPr>
          <w:bCs/>
          <w:noProof/>
        </w:rPr>
        <w:t>.</w:t>
      </w:r>
    </w:p>
    <w:p w14:paraId="657B0958" w14:textId="77777777" w:rsidR="00BA103C" w:rsidRPr="000B3B43" w:rsidRDefault="00BA103C" w:rsidP="00BA103C">
      <w:pPr>
        <w:numPr>
          <w:ilvl w:val="12"/>
          <w:numId w:val="0"/>
        </w:numPr>
        <w:tabs>
          <w:tab w:val="clear" w:pos="567"/>
        </w:tabs>
        <w:spacing w:line="240" w:lineRule="auto"/>
        <w:ind w:right="-2"/>
        <w:outlineLvl w:val="0"/>
        <w:rPr>
          <w:bCs/>
          <w:noProof/>
        </w:rPr>
      </w:pPr>
    </w:p>
    <w:p w14:paraId="3C2257A6" w14:textId="1A3D8C77" w:rsidR="00BA103C" w:rsidRDefault="00644A77" w:rsidP="00BA103C">
      <w:pPr>
        <w:numPr>
          <w:ilvl w:val="12"/>
          <w:numId w:val="0"/>
        </w:numPr>
        <w:tabs>
          <w:tab w:val="clear" w:pos="567"/>
        </w:tabs>
        <w:spacing w:line="240" w:lineRule="auto"/>
        <w:ind w:right="-2"/>
        <w:outlineLvl w:val="0"/>
        <w:rPr>
          <w:noProof/>
        </w:rPr>
      </w:pPr>
      <w:r>
        <w:rPr>
          <w:noProof/>
        </w:rPr>
        <w:t xml:space="preserve">There is no or limited data on the use of </w:t>
      </w:r>
      <w:r w:rsidR="003E373A">
        <w:rPr>
          <w:noProof/>
        </w:rPr>
        <w:t>b</w:t>
      </w:r>
      <w:r>
        <w:rPr>
          <w:noProof/>
        </w:rPr>
        <w:t>uprenorphine in pregnant women.</w:t>
      </w:r>
    </w:p>
    <w:p w14:paraId="0C895D9D" w14:textId="0F047848" w:rsidR="00BA103C" w:rsidRDefault="00644A77" w:rsidP="00BA103C">
      <w:pPr>
        <w:numPr>
          <w:ilvl w:val="12"/>
          <w:numId w:val="0"/>
        </w:numPr>
        <w:tabs>
          <w:tab w:val="clear" w:pos="567"/>
        </w:tabs>
        <w:spacing w:line="240" w:lineRule="auto"/>
        <w:ind w:right="-2"/>
        <w:outlineLvl w:val="0"/>
        <w:rPr>
          <w:noProof/>
        </w:rPr>
      </w:pPr>
      <w:r>
        <w:rPr>
          <w:noProof/>
        </w:rPr>
        <w:t xml:space="preserve">The use of Buprenorphine Neuraxpharm may be considered during pregnancy, if clinically needed. When taken during pregnancy, particularly at the end of pregnancy, medicines like buprenorphine may </w:t>
      </w:r>
      <w:r>
        <w:rPr>
          <w:noProof/>
        </w:rPr>
        <w:lastRenderedPageBreak/>
        <w:t>cause drug withdrawal symptoms including problems with breathing in your new born baby. These symptoms may occur several days after birth.</w:t>
      </w:r>
    </w:p>
    <w:p w14:paraId="0CD90F81" w14:textId="77777777" w:rsidR="00BA103C" w:rsidRDefault="00BA103C" w:rsidP="00BA103C">
      <w:pPr>
        <w:numPr>
          <w:ilvl w:val="12"/>
          <w:numId w:val="0"/>
        </w:numPr>
        <w:tabs>
          <w:tab w:val="clear" w:pos="567"/>
        </w:tabs>
        <w:spacing w:line="240" w:lineRule="auto"/>
        <w:ind w:right="-2"/>
        <w:outlineLvl w:val="0"/>
        <w:rPr>
          <w:noProof/>
        </w:rPr>
      </w:pPr>
    </w:p>
    <w:p w14:paraId="7E347591" w14:textId="39871748" w:rsidR="00BA103C" w:rsidRDefault="00644A77" w:rsidP="00BA103C">
      <w:pPr>
        <w:numPr>
          <w:ilvl w:val="12"/>
          <w:numId w:val="0"/>
        </w:numPr>
        <w:tabs>
          <w:tab w:val="clear" w:pos="567"/>
        </w:tabs>
        <w:spacing w:line="240" w:lineRule="auto"/>
        <w:ind w:right="-2"/>
        <w:outlineLvl w:val="0"/>
        <w:rPr>
          <w:noProof/>
        </w:rPr>
      </w:pPr>
      <w:r>
        <w:rPr>
          <w:noProof/>
        </w:rPr>
        <w:t>Before breast-feeding your baby, talk to your doctor: they will evaluate your individual risk factors and tell you if you can breast-feed your baby whilst taking this medicine.</w:t>
      </w:r>
    </w:p>
    <w:p w14:paraId="3D8F343C" w14:textId="77777777" w:rsidR="00BA103C" w:rsidRDefault="00BA103C" w:rsidP="00BA103C">
      <w:pPr>
        <w:numPr>
          <w:ilvl w:val="12"/>
          <w:numId w:val="0"/>
        </w:numPr>
        <w:tabs>
          <w:tab w:val="clear" w:pos="567"/>
        </w:tabs>
        <w:spacing w:line="240" w:lineRule="auto"/>
        <w:ind w:right="-2"/>
        <w:outlineLvl w:val="0"/>
        <w:rPr>
          <w:b/>
          <w:noProof/>
        </w:rPr>
      </w:pPr>
    </w:p>
    <w:p w14:paraId="39D3C5AD" w14:textId="77777777" w:rsidR="00BA103C" w:rsidRDefault="00644A77" w:rsidP="00BA103C">
      <w:pPr>
        <w:numPr>
          <w:ilvl w:val="12"/>
          <w:numId w:val="0"/>
        </w:numPr>
        <w:tabs>
          <w:tab w:val="clear" w:pos="567"/>
        </w:tabs>
        <w:spacing w:line="240" w:lineRule="auto"/>
        <w:ind w:right="-2"/>
        <w:outlineLvl w:val="0"/>
        <w:rPr>
          <w:noProof/>
        </w:rPr>
      </w:pPr>
      <w:r>
        <w:rPr>
          <w:b/>
          <w:noProof/>
        </w:rPr>
        <w:t>Driving and using machines</w:t>
      </w:r>
    </w:p>
    <w:p w14:paraId="0C535C8F" w14:textId="3863A813" w:rsidR="00BA103C" w:rsidRDefault="00644A77" w:rsidP="00BA103C">
      <w:pPr>
        <w:numPr>
          <w:ilvl w:val="12"/>
          <w:numId w:val="0"/>
        </w:numPr>
        <w:tabs>
          <w:tab w:val="clear" w:pos="567"/>
        </w:tabs>
        <w:spacing w:line="240" w:lineRule="auto"/>
        <w:rPr>
          <w:noProof/>
        </w:rPr>
      </w:pPr>
      <w:r>
        <w:rPr>
          <w:noProof/>
        </w:rPr>
        <w:t>Do not drive or use any tools or machines, or perform dangerous activities until you know how this medicine affects you.</w:t>
      </w:r>
      <w:r w:rsidR="003C44E8">
        <w:rPr>
          <w:noProof/>
        </w:rPr>
        <w:t xml:space="preserve"> </w:t>
      </w:r>
      <w:r w:rsidR="0059652A">
        <w:rPr>
          <w:noProof/>
        </w:rPr>
        <w:t>This medicine</w:t>
      </w:r>
      <w:r>
        <w:rPr>
          <w:noProof/>
        </w:rPr>
        <w:t xml:space="preserve"> may cause drowsiness, dizziness and impaired thinking. This may happen more often in the first few weeks of treatment or when your dose is being changed, but can also happen if you drink alcohol or take sedative medicines when you take </w:t>
      </w:r>
      <w:r w:rsidR="0059652A">
        <w:rPr>
          <w:noProof/>
        </w:rPr>
        <w:t>this medicine</w:t>
      </w:r>
      <w:r>
        <w:rPr>
          <w:noProof/>
        </w:rPr>
        <w:t xml:space="preserve">. </w:t>
      </w:r>
    </w:p>
    <w:p w14:paraId="7512A433" w14:textId="748A4876" w:rsidR="00BA103C" w:rsidRDefault="00644A77" w:rsidP="00BA103C">
      <w:pPr>
        <w:numPr>
          <w:ilvl w:val="12"/>
          <w:numId w:val="0"/>
        </w:numPr>
        <w:tabs>
          <w:tab w:val="clear" w:pos="567"/>
        </w:tabs>
        <w:spacing w:line="240" w:lineRule="auto"/>
        <w:rPr>
          <w:noProof/>
        </w:rPr>
      </w:pPr>
      <w:r>
        <w:rPr>
          <w:noProof/>
        </w:rPr>
        <w:t>Ask your doctor or pharmacist for advice.</w:t>
      </w:r>
    </w:p>
    <w:p w14:paraId="0F84278D" w14:textId="77777777" w:rsidR="00BA103C" w:rsidRDefault="00BA103C" w:rsidP="00E33F70">
      <w:pPr>
        <w:numPr>
          <w:ilvl w:val="12"/>
          <w:numId w:val="0"/>
        </w:numPr>
        <w:tabs>
          <w:tab w:val="clear" w:pos="567"/>
        </w:tabs>
        <w:spacing w:line="240" w:lineRule="auto"/>
        <w:ind w:right="-2"/>
        <w:rPr>
          <w:noProof/>
        </w:rPr>
      </w:pPr>
    </w:p>
    <w:p w14:paraId="538D6840" w14:textId="4B09C831" w:rsidR="00663C95" w:rsidRPr="00564767" w:rsidRDefault="00644A77" w:rsidP="00663C95">
      <w:pPr>
        <w:numPr>
          <w:ilvl w:val="12"/>
          <w:numId w:val="0"/>
        </w:numPr>
        <w:tabs>
          <w:tab w:val="clear" w:pos="567"/>
        </w:tabs>
        <w:spacing w:line="240" w:lineRule="auto"/>
        <w:ind w:right="-2"/>
        <w:rPr>
          <w:b/>
          <w:bCs/>
          <w:noProof/>
        </w:rPr>
      </w:pPr>
      <w:r w:rsidRPr="00564767">
        <w:rPr>
          <w:b/>
          <w:bCs/>
          <w:noProof/>
        </w:rPr>
        <w:t xml:space="preserve">Buprenorphine </w:t>
      </w:r>
      <w:r>
        <w:rPr>
          <w:b/>
          <w:bCs/>
          <w:noProof/>
        </w:rPr>
        <w:t>N</w:t>
      </w:r>
      <w:r w:rsidRPr="00564767">
        <w:rPr>
          <w:b/>
          <w:bCs/>
          <w:noProof/>
        </w:rPr>
        <w:t xml:space="preserve">euraxpharm contains </w:t>
      </w:r>
      <w:r w:rsidRPr="00564767">
        <w:rPr>
          <w:rFonts w:eastAsia="Verdana" w:cs="Verdana"/>
          <w:b/>
          <w:bCs/>
          <w:szCs w:val="18"/>
        </w:rPr>
        <w:t xml:space="preserve">Butylated hydroxytoluene and Butylated hydroxyanisole </w:t>
      </w:r>
    </w:p>
    <w:p w14:paraId="72E536EA" w14:textId="778642C3" w:rsidR="00663C95" w:rsidRDefault="00644A77" w:rsidP="00663C95">
      <w:pPr>
        <w:numPr>
          <w:ilvl w:val="12"/>
          <w:numId w:val="0"/>
        </w:numPr>
        <w:tabs>
          <w:tab w:val="clear" w:pos="567"/>
        </w:tabs>
        <w:spacing w:line="240" w:lineRule="auto"/>
        <w:ind w:right="-2"/>
        <w:rPr>
          <w:noProof/>
        </w:rPr>
      </w:pPr>
      <w:r w:rsidRPr="00BC4050">
        <w:rPr>
          <w:rFonts w:eastAsia="Verdana" w:cs="Verdana"/>
          <w:szCs w:val="18"/>
        </w:rPr>
        <w:t>Butylated hydroxytoluene and Butylated hydroxyanisole</w:t>
      </w:r>
      <w:r w:rsidRPr="00564767">
        <w:rPr>
          <w:rFonts w:eastAsia="Verdana" w:cs="Verdana"/>
          <w:b/>
          <w:bCs/>
          <w:szCs w:val="18"/>
        </w:rPr>
        <w:t xml:space="preserve"> </w:t>
      </w:r>
      <w:r>
        <w:rPr>
          <w:rFonts w:eastAsia="Verdana" w:cs="Verdana"/>
          <w:szCs w:val="18"/>
        </w:rPr>
        <w:t>m</w:t>
      </w:r>
      <w:r w:rsidRPr="00193ED3">
        <w:rPr>
          <w:rFonts w:eastAsia="Verdana" w:cs="Verdana"/>
          <w:szCs w:val="18"/>
        </w:rPr>
        <w:t>ay cause local reactions (e.g., irritation to the mucous membranes)</w:t>
      </w:r>
    </w:p>
    <w:p w14:paraId="7E6B19F4" w14:textId="77777777" w:rsidR="00663C95" w:rsidRDefault="00663C95" w:rsidP="00E33F70">
      <w:pPr>
        <w:numPr>
          <w:ilvl w:val="12"/>
          <w:numId w:val="0"/>
        </w:numPr>
        <w:tabs>
          <w:tab w:val="clear" w:pos="567"/>
        </w:tabs>
        <w:spacing w:line="240" w:lineRule="auto"/>
        <w:ind w:right="-2"/>
        <w:rPr>
          <w:noProof/>
        </w:rPr>
      </w:pPr>
    </w:p>
    <w:p w14:paraId="7DD5A35B" w14:textId="77777777" w:rsidR="003E75E4" w:rsidRDefault="00644A77" w:rsidP="003E75E4">
      <w:pPr>
        <w:numPr>
          <w:ilvl w:val="12"/>
          <w:numId w:val="0"/>
        </w:numPr>
        <w:tabs>
          <w:tab w:val="clear" w:pos="567"/>
        </w:tabs>
        <w:spacing w:line="240" w:lineRule="auto"/>
        <w:ind w:right="-2"/>
        <w:outlineLvl w:val="0"/>
        <w:rPr>
          <w:b/>
          <w:noProof/>
        </w:rPr>
      </w:pPr>
      <w:r>
        <w:rPr>
          <w:b/>
          <w:noProof/>
        </w:rPr>
        <w:t xml:space="preserve">Buprenorphine Neuraxpharm </w:t>
      </w:r>
      <w:r w:rsidRPr="00CD494C">
        <w:rPr>
          <w:b/>
          <w:noProof/>
        </w:rPr>
        <w:t xml:space="preserve">contains </w:t>
      </w:r>
      <w:r>
        <w:rPr>
          <w:b/>
          <w:noProof/>
        </w:rPr>
        <w:t>sodium</w:t>
      </w:r>
    </w:p>
    <w:p w14:paraId="07E8CB47" w14:textId="77777777" w:rsidR="003E75E4" w:rsidRDefault="00644A77" w:rsidP="003E75E4">
      <w:pPr>
        <w:numPr>
          <w:ilvl w:val="12"/>
          <w:numId w:val="0"/>
        </w:numPr>
        <w:tabs>
          <w:tab w:val="clear" w:pos="567"/>
        </w:tabs>
        <w:spacing w:line="240" w:lineRule="auto"/>
        <w:ind w:right="-2"/>
        <w:outlineLvl w:val="0"/>
        <w:rPr>
          <w:bCs/>
          <w:noProof/>
        </w:rPr>
      </w:pPr>
      <w:r w:rsidRPr="009D0F5B">
        <w:rPr>
          <w:bCs/>
          <w:noProof/>
        </w:rPr>
        <w:t xml:space="preserve">This medicine contains less than 1 mmol sodium (23 mg) per </w:t>
      </w:r>
      <w:r>
        <w:rPr>
          <w:bCs/>
          <w:noProof/>
        </w:rPr>
        <w:t>film</w:t>
      </w:r>
      <w:r w:rsidRPr="009D0F5B">
        <w:rPr>
          <w:bCs/>
          <w:noProof/>
        </w:rPr>
        <w:t>, that is to say essentially ‘sodiumfree’.</w:t>
      </w:r>
    </w:p>
    <w:p w14:paraId="4B3CE506" w14:textId="77777777" w:rsidR="00BB211D" w:rsidRDefault="00BB211D" w:rsidP="009F4BA4">
      <w:pPr>
        <w:numPr>
          <w:ilvl w:val="12"/>
          <w:numId w:val="0"/>
        </w:numPr>
        <w:tabs>
          <w:tab w:val="clear" w:pos="567"/>
        </w:tabs>
        <w:spacing w:line="240" w:lineRule="auto"/>
        <w:ind w:right="-2"/>
        <w:rPr>
          <w:noProof/>
        </w:rPr>
      </w:pPr>
    </w:p>
    <w:p w14:paraId="7F0D74CA" w14:textId="77777777" w:rsidR="00BB211D" w:rsidRDefault="00BB211D" w:rsidP="009F4BA4">
      <w:pPr>
        <w:numPr>
          <w:ilvl w:val="12"/>
          <w:numId w:val="0"/>
        </w:numPr>
        <w:tabs>
          <w:tab w:val="clear" w:pos="567"/>
        </w:tabs>
        <w:spacing w:line="240" w:lineRule="auto"/>
        <w:ind w:right="-2"/>
        <w:rPr>
          <w:noProof/>
        </w:rPr>
      </w:pPr>
    </w:p>
    <w:p w14:paraId="780F418F" w14:textId="4E8943AB" w:rsidR="001D29E6" w:rsidRDefault="00644A77" w:rsidP="00AD3CE9">
      <w:pPr>
        <w:numPr>
          <w:ilvl w:val="0"/>
          <w:numId w:val="5"/>
        </w:numPr>
        <w:tabs>
          <w:tab w:val="clear" w:pos="570"/>
        </w:tabs>
        <w:spacing w:line="240" w:lineRule="auto"/>
        <w:ind w:right="-2"/>
        <w:rPr>
          <w:b/>
          <w:noProof/>
        </w:rPr>
      </w:pPr>
      <w:r>
        <w:rPr>
          <w:b/>
          <w:noProof/>
        </w:rPr>
        <w:t>H</w:t>
      </w:r>
      <w:r w:rsidR="00F029B6">
        <w:rPr>
          <w:b/>
          <w:noProof/>
        </w:rPr>
        <w:t xml:space="preserve">ow </w:t>
      </w:r>
      <w:r w:rsidR="00F029B6" w:rsidRPr="00026BF2">
        <w:rPr>
          <w:b/>
          <w:noProof/>
        </w:rPr>
        <w:t>to take</w:t>
      </w:r>
      <w:r w:rsidR="009D0F5B">
        <w:rPr>
          <w:b/>
          <w:noProof/>
        </w:rPr>
        <w:t xml:space="preserve"> </w:t>
      </w:r>
      <w:r w:rsidR="00500B86">
        <w:rPr>
          <w:b/>
          <w:noProof/>
        </w:rPr>
        <w:t>Buprenorphine Neuraxpharm</w:t>
      </w:r>
    </w:p>
    <w:p w14:paraId="02F5C3C7" w14:textId="73E68F18" w:rsidR="00A55B3B" w:rsidRDefault="00A55B3B" w:rsidP="00A55B3B">
      <w:pPr>
        <w:tabs>
          <w:tab w:val="clear" w:pos="567"/>
        </w:tabs>
        <w:spacing w:line="240" w:lineRule="auto"/>
        <w:ind w:right="-2"/>
        <w:rPr>
          <w:b/>
          <w:noProof/>
        </w:rPr>
      </w:pPr>
    </w:p>
    <w:p w14:paraId="63D7FD6F" w14:textId="7EB4C30A" w:rsidR="001401C8" w:rsidRPr="00602F66" w:rsidRDefault="00644A77" w:rsidP="00BC4050">
      <w:pPr>
        <w:tabs>
          <w:tab w:val="clear" w:pos="567"/>
        </w:tabs>
        <w:spacing w:line="240" w:lineRule="auto"/>
        <w:ind w:right="-2"/>
      </w:pPr>
      <w:r>
        <w:t>Always take this medicine exactly as your doctor or pharmacist has told you. Check with your doctor or pharmacist if you are not sure.</w:t>
      </w:r>
    </w:p>
    <w:p w14:paraId="0EE9EC1A" w14:textId="20119CDE" w:rsidR="00C5518D" w:rsidRDefault="00C5518D" w:rsidP="00E33F70">
      <w:pPr>
        <w:pStyle w:val="Textoindependiente"/>
        <w:rPr>
          <w:noProof/>
        </w:rPr>
      </w:pPr>
    </w:p>
    <w:p w14:paraId="59D1DC20" w14:textId="77777777" w:rsidR="004C5295" w:rsidRPr="00E33F70" w:rsidRDefault="00644A77" w:rsidP="004C5295">
      <w:pPr>
        <w:tabs>
          <w:tab w:val="clear" w:pos="567"/>
        </w:tabs>
        <w:spacing w:line="240" w:lineRule="auto"/>
        <w:rPr>
          <w:b/>
        </w:rPr>
      </w:pPr>
      <w:r w:rsidRPr="00E33F70">
        <w:rPr>
          <w:b/>
        </w:rPr>
        <w:t>Starting treatment</w:t>
      </w:r>
    </w:p>
    <w:p w14:paraId="2911CA13" w14:textId="0FBD4A12" w:rsidR="004C5295" w:rsidRDefault="00644A77" w:rsidP="004C5295">
      <w:pPr>
        <w:tabs>
          <w:tab w:val="clear" w:pos="567"/>
        </w:tabs>
        <w:spacing w:line="240" w:lineRule="auto"/>
        <w:rPr>
          <w:noProof/>
        </w:rPr>
      </w:pPr>
      <w:r>
        <w:rPr>
          <w:noProof/>
        </w:rPr>
        <w:t xml:space="preserve">The recommended starting dose for adults and adolescents over the age of 15 years is </w:t>
      </w:r>
      <w:r w:rsidR="00103F78">
        <w:rPr>
          <w:noProof/>
        </w:rPr>
        <w:t xml:space="preserve">2 to </w:t>
      </w:r>
      <w:r>
        <w:rPr>
          <w:noProof/>
        </w:rPr>
        <w:t xml:space="preserve">4 mg of </w:t>
      </w:r>
      <w:r w:rsidR="00500B86">
        <w:rPr>
          <w:noProof/>
        </w:rPr>
        <w:t>Buprenorphine Neuraxpharm</w:t>
      </w:r>
      <w:r w:rsidR="00E153CE">
        <w:rPr>
          <w:noProof/>
        </w:rPr>
        <w:t xml:space="preserve"> a day</w:t>
      </w:r>
      <w:r>
        <w:rPr>
          <w:noProof/>
        </w:rPr>
        <w:t>. An additional 2 to 4</w:t>
      </w:r>
      <w:r w:rsidR="006D6157">
        <w:rPr>
          <w:noProof/>
        </w:rPr>
        <w:t> </w:t>
      </w:r>
      <w:r>
        <w:rPr>
          <w:noProof/>
        </w:rPr>
        <w:t xml:space="preserve">mg of </w:t>
      </w:r>
      <w:r w:rsidR="00500B86">
        <w:rPr>
          <w:noProof/>
        </w:rPr>
        <w:t>Buprenorphine Neuraxpharm</w:t>
      </w:r>
      <w:r w:rsidR="00211B0F">
        <w:rPr>
          <w:noProof/>
        </w:rPr>
        <w:t xml:space="preserve"> </w:t>
      </w:r>
      <w:r>
        <w:rPr>
          <w:noProof/>
        </w:rPr>
        <w:t xml:space="preserve">may be </w:t>
      </w:r>
      <w:r w:rsidR="00713CFE">
        <w:rPr>
          <w:noProof/>
        </w:rPr>
        <w:t xml:space="preserve">given </w:t>
      </w:r>
      <w:r>
        <w:rPr>
          <w:noProof/>
        </w:rPr>
        <w:t>on day 1 depending on your needs.</w:t>
      </w:r>
    </w:p>
    <w:p w14:paraId="41629ADF" w14:textId="77777777" w:rsidR="004C5295" w:rsidRDefault="004C5295" w:rsidP="004C5295">
      <w:pPr>
        <w:tabs>
          <w:tab w:val="clear" w:pos="567"/>
        </w:tabs>
        <w:spacing w:line="240" w:lineRule="auto"/>
        <w:rPr>
          <w:noProof/>
        </w:rPr>
      </w:pPr>
    </w:p>
    <w:p w14:paraId="5A5FDA55" w14:textId="0DCAA7EF" w:rsidR="004C5295" w:rsidRDefault="00644A77" w:rsidP="004C5295">
      <w:pPr>
        <w:tabs>
          <w:tab w:val="clear" w:pos="567"/>
        </w:tabs>
        <w:spacing w:line="240" w:lineRule="auto"/>
        <w:rPr>
          <w:noProof/>
        </w:rPr>
      </w:pPr>
      <w:r>
        <w:rPr>
          <w:noProof/>
        </w:rPr>
        <w:t>You should take your first dose of Buprenorphine Neuraxpharm after you notice c</w:t>
      </w:r>
      <w:r w:rsidR="00D825A0">
        <w:rPr>
          <w:noProof/>
        </w:rPr>
        <w:t xml:space="preserve">lear signs of withdrawal. A doctor’s assessment of your readiness for treatment will guide the timing of your first </w:t>
      </w:r>
      <w:r w:rsidR="00500B86">
        <w:rPr>
          <w:noProof/>
        </w:rPr>
        <w:t>Buprenorphine Neuraxpharm</w:t>
      </w:r>
      <w:r w:rsidR="00D825A0">
        <w:rPr>
          <w:noProof/>
        </w:rPr>
        <w:t xml:space="preserve"> dose.</w:t>
      </w:r>
    </w:p>
    <w:p w14:paraId="56DD55F9" w14:textId="77777777" w:rsidR="003A2C81" w:rsidRDefault="003A2C81" w:rsidP="004C5295">
      <w:pPr>
        <w:tabs>
          <w:tab w:val="clear" w:pos="567"/>
        </w:tabs>
        <w:spacing w:line="240" w:lineRule="auto"/>
        <w:rPr>
          <w:noProof/>
        </w:rPr>
      </w:pPr>
    </w:p>
    <w:p w14:paraId="1D13F89C" w14:textId="3D9DEE0D" w:rsidR="004C5295" w:rsidRDefault="00644A77" w:rsidP="004C5295">
      <w:pPr>
        <w:tabs>
          <w:tab w:val="clear" w:pos="567"/>
        </w:tabs>
        <w:spacing w:line="240" w:lineRule="auto"/>
        <w:rPr>
          <w:noProof/>
        </w:rPr>
      </w:pPr>
      <w:r w:rsidRPr="001712AB">
        <w:rPr>
          <w:noProof/>
        </w:rPr>
        <w:t xml:space="preserve">If you are dependent upon heroin or a short acting opioid, your first dose of </w:t>
      </w:r>
      <w:r w:rsidR="00500B86" w:rsidRPr="001712AB">
        <w:rPr>
          <w:noProof/>
        </w:rPr>
        <w:t>Buprenorphine Neuraxpharm</w:t>
      </w:r>
      <w:r w:rsidRPr="001712AB">
        <w:rPr>
          <w:noProof/>
        </w:rPr>
        <w:t xml:space="preserve"> should be taken when signs of withdrawal appear, but </w:t>
      </w:r>
      <w:r w:rsidR="009A635B" w:rsidRPr="001712AB">
        <w:rPr>
          <w:noProof/>
        </w:rPr>
        <w:t>at least</w:t>
      </w:r>
      <w:r w:rsidRPr="001712AB">
        <w:rPr>
          <w:noProof/>
        </w:rPr>
        <w:t xml:space="preserve"> 6 hours after you last used opioids.</w:t>
      </w:r>
    </w:p>
    <w:p w14:paraId="0441C7E7" w14:textId="77777777" w:rsidR="003A2C81" w:rsidRDefault="003A2C81" w:rsidP="004C5295">
      <w:pPr>
        <w:tabs>
          <w:tab w:val="clear" w:pos="567"/>
        </w:tabs>
        <w:spacing w:line="240" w:lineRule="auto"/>
        <w:rPr>
          <w:noProof/>
        </w:rPr>
      </w:pPr>
    </w:p>
    <w:p w14:paraId="084290AC" w14:textId="69D7B485" w:rsidR="00504475" w:rsidRDefault="00644A77" w:rsidP="004C5295">
      <w:pPr>
        <w:tabs>
          <w:tab w:val="clear" w:pos="567"/>
        </w:tabs>
        <w:spacing w:line="240" w:lineRule="auto"/>
        <w:rPr>
          <w:noProof/>
        </w:rPr>
      </w:pPr>
      <w:r>
        <w:rPr>
          <w:noProof/>
        </w:rPr>
        <w:t xml:space="preserve">If you have been taking methadone or a long acting opioid, </w:t>
      </w:r>
      <w:r w:rsidR="009A635B">
        <w:rPr>
          <w:noProof/>
        </w:rPr>
        <w:t xml:space="preserve">you should </w:t>
      </w:r>
      <w:r w:rsidR="004178B8">
        <w:rPr>
          <w:noProof/>
        </w:rPr>
        <w:t>talk to your doctor</w:t>
      </w:r>
      <w:r w:rsidR="007A74A1">
        <w:rPr>
          <w:noProof/>
        </w:rPr>
        <w:t xml:space="preserve"> </w:t>
      </w:r>
      <w:r>
        <w:rPr>
          <w:noProof/>
        </w:rPr>
        <w:t xml:space="preserve">before beginning </w:t>
      </w:r>
      <w:r w:rsidR="00500B86">
        <w:rPr>
          <w:noProof/>
        </w:rPr>
        <w:t>Buprenorphine Neuraxpharm</w:t>
      </w:r>
      <w:r w:rsidR="002A5F1A">
        <w:rPr>
          <w:noProof/>
        </w:rPr>
        <w:t xml:space="preserve"> </w:t>
      </w:r>
      <w:r>
        <w:rPr>
          <w:noProof/>
        </w:rPr>
        <w:t xml:space="preserve">therapy. The first dose of </w:t>
      </w:r>
      <w:r w:rsidR="00500B86">
        <w:rPr>
          <w:noProof/>
        </w:rPr>
        <w:t>Buprenorphine Neuraxpharm</w:t>
      </w:r>
      <w:r w:rsidR="002A5F1A">
        <w:rPr>
          <w:noProof/>
        </w:rPr>
        <w:t xml:space="preserve"> </w:t>
      </w:r>
      <w:r>
        <w:rPr>
          <w:noProof/>
        </w:rPr>
        <w:t xml:space="preserve">should be taken when signs of withdrawal appear, but </w:t>
      </w:r>
      <w:r w:rsidR="009A635B">
        <w:rPr>
          <w:noProof/>
        </w:rPr>
        <w:t>at least</w:t>
      </w:r>
      <w:r>
        <w:rPr>
          <w:noProof/>
        </w:rPr>
        <w:t xml:space="preserve"> 24 hours after you last used methadone.</w:t>
      </w:r>
    </w:p>
    <w:p w14:paraId="3A679555" w14:textId="0B4ADABF" w:rsidR="004C5295" w:rsidRDefault="004C5295" w:rsidP="00E33F70">
      <w:pPr>
        <w:tabs>
          <w:tab w:val="clear" w:pos="567"/>
        </w:tabs>
        <w:spacing w:line="240" w:lineRule="auto"/>
        <w:rPr>
          <w:noProof/>
        </w:rPr>
      </w:pPr>
    </w:p>
    <w:p w14:paraId="00FA5E2D" w14:textId="77777777" w:rsidR="005F3E7B" w:rsidRPr="00E33F70" w:rsidRDefault="00644A77" w:rsidP="005F3E7B">
      <w:pPr>
        <w:numPr>
          <w:ilvl w:val="12"/>
          <w:numId w:val="0"/>
        </w:numPr>
        <w:tabs>
          <w:tab w:val="clear" w:pos="567"/>
        </w:tabs>
        <w:spacing w:line="240" w:lineRule="auto"/>
        <w:ind w:right="-2"/>
        <w:rPr>
          <w:b/>
        </w:rPr>
      </w:pPr>
      <w:r w:rsidRPr="00E33F70">
        <w:rPr>
          <w:b/>
        </w:rPr>
        <w:t>Dosage adjustment and maintenance therapy</w:t>
      </w:r>
    </w:p>
    <w:p w14:paraId="1FFB871E" w14:textId="45C9A1DD" w:rsidR="005F3E7B" w:rsidRDefault="00644A77" w:rsidP="005F3E7B">
      <w:pPr>
        <w:numPr>
          <w:ilvl w:val="12"/>
          <w:numId w:val="0"/>
        </w:numPr>
        <w:tabs>
          <w:tab w:val="clear" w:pos="567"/>
        </w:tabs>
        <w:spacing w:line="240" w:lineRule="auto"/>
        <w:ind w:right="-2"/>
        <w:rPr>
          <w:noProof/>
        </w:rPr>
      </w:pPr>
      <w:r>
        <w:rPr>
          <w:noProof/>
        </w:rPr>
        <w:t xml:space="preserve">During the days after you start treatment, your doctor may increase </w:t>
      </w:r>
      <w:r w:rsidR="001E4304">
        <w:rPr>
          <w:noProof/>
        </w:rPr>
        <w:t xml:space="preserve">your </w:t>
      </w:r>
      <w:r>
        <w:rPr>
          <w:noProof/>
        </w:rPr>
        <w:t>dose of Buprenorphine Neuraxpharm according to your needs. If you have the impression that the effect of Buprenorphine Neuraxpharm is too strong or too weak, talk to your doctor or pharmacist. The maximum daily dose is 24 mg.</w:t>
      </w:r>
    </w:p>
    <w:p w14:paraId="0F7B482B" w14:textId="769F0C47" w:rsidR="005F3E7B" w:rsidRDefault="00644A77" w:rsidP="005F3E7B">
      <w:pPr>
        <w:numPr>
          <w:ilvl w:val="12"/>
          <w:numId w:val="0"/>
        </w:numPr>
        <w:tabs>
          <w:tab w:val="clear" w:pos="567"/>
        </w:tabs>
        <w:spacing w:line="240" w:lineRule="auto"/>
        <w:ind w:right="-2"/>
        <w:rPr>
          <w:noProof/>
        </w:rPr>
      </w:pPr>
      <w:r>
        <w:rPr>
          <w:noProof/>
        </w:rPr>
        <w:t>If treatment is successful over a period of time</w:t>
      </w:r>
      <w:r w:rsidR="00D825A0">
        <w:rPr>
          <w:noProof/>
        </w:rPr>
        <w:t xml:space="preserve">, you may agree with your doctor to </w:t>
      </w:r>
      <w:r>
        <w:rPr>
          <w:noProof/>
        </w:rPr>
        <w:t xml:space="preserve">gradually </w:t>
      </w:r>
      <w:r w:rsidR="00D825A0">
        <w:rPr>
          <w:noProof/>
        </w:rPr>
        <w:t>reduce the dose to a lower maintenance dose.</w:t>
      </w:r>
      <w:r w:rsidR="004A24EC" w:rsidRPr="004A24EC">
        <w:rPr>
          <w:noProof/>
        </w:rPr>
        <w:t xml:space="preserve"> </w:t>
      </w:r>
      <w:r w:rsidR="004A24EC">
        <w:rPr>
          <w:noProof/>
        </w:rPr>
        <w:t xml:space="preserve">Depending on your condition, </w:t>
      </w:r>
      <w:r>
        <w:rPr>
          <w:noProof/>
        </w:rPr>
        <w:t xml:space="preserve"> your dose of</w:t>
      </w:r>
      <w:r w:rsidR="004A24EC">
        <w:rPr>
          <w:noProof/>
        </w:rPr>
        <w:t xml:space="preserve"> Buprenorphine Neuraxpharm may continue to be reduced under careful medical supervision, until eventually it may be stopped.</w:t>
      </w:r>
    </w:p>
    <w:p w14:paraId="078C566E" w14:textId="4EA6F1FC" w:rsidR="005F3E7B" w:rsidRDefault="005F3E7B" w:rsidP="005F3E7B">
      <w:pPr>
        <w:numPr>
          <w:ilvl w:val="12"/>
          <w:numId w:val="0"/>
        </w:numPr>
        <w:tabs>
          <w:tab w:val="clear" w:pos="567"/>
        </w:tabs>
        <w:spacing w:line="240" w:lineRule="auto"/>
        <w:ind w:right="-2"/>
        <w:rPr>
          <w:noProof/>
        </w:rPr>
      </w:pPr>
    </w:p>
    <w:p w14:paraId="230E73C8" w14:textId="4882970E" w:rsidR="009F0DEE" w:rsidRDefault="009F0DEE" w:rsidP="005F3E7B">
      <w:pPr>
        <w:numPr>
          <w:ilvl w:val="12"/>
          <w:numId w:val="0"/>
        </w:numPr>
        <w:tabs>
          <w:tab w:val="clear" w:pos="567"/>
        </w:tabs>
        <w:spacing w:line="240" w:lineRule="auto"/>
        <w:ind w:right="-2"/>
        <w:rPr>
          <w:noProof/>
        </w:rPr>
      </w:pPr>
    </w:p>
    <w:p w14:paraId="6228F1C0" w14:textId="759E237D" w:rsidR="005F3E7B" w:rsidRDefault="00073795" w:rsidP="00C649E6">
      <w:pPr>
        <w:numPr>
          <w:ilvl w:val="12"/>
          <w:numId w:val="0"/>
        </w:numPr>
        <w:tabs>
          <w:tab w:val="clear" w:pos="567"/>
        </w:tabs>
        <w:spacing w:line="240" w:lineRule="auto"/>
        <w:ind w:right="-2"/>
        <w:rPr>
          <w:noProof/>
        </w:rPr>
      </w:pPr>
      <w:r>
        <w:rPr>
          <w:noProof/>
        </w:rPr>
        <w:t xml:space="preserve">The </w:t>
      </w:r>
      <w:r w:rsidR="00CB241E">
        <w:rPr>
          <w:noProof/>
        </w:rPr>
        <w:t>duration</w:t>
      </w:r>
      <w:r>
        <w:rPr>
          <w:noProof/>
        </w:rPr>
        <w:t xml:space="preserve"> of treatment will be determined individually by your doctor.</w:t>
      </w:r>
      <w:r w:rsidR="001E4304">
        <w:rPr>
          <w:noProof/>
        </w:rPr>
        <w:t xml:space="preserve"> </w:t>
      </w:r>
    </w:p>
    <w:p w14:paraId="114D8E97" w14:textId="77777777" w:rsidR="005F3E7B" w:rsidRDefault="005F3E7B" w:rsidP="005F3E7B">
      <w:pPr>
        <w:numPr>
          <w:ilvl w:val="12"/>
          <w:numId w:val="0"/>
        </w:numPr>
        <w:tabs>
          <w:tab w:val="clear" w:pos="567"/>
        </w:tabs>
        <w:spacing w:line="240" w:lineRule="auto"/>
        <w:ind w:right="-2"/>
        <w:rPr>
          <w:noProof/>
        </w:rPr>
      </w:pPr>
    </w:p>
    <w:p w14:paraId="47AB7918" w14:textId="77777777" w:rsidR="007A36B8" w:rsidRPr="00BC4050" w:rsidRDefault="00644A77" w:rsidP="00BC4050">
      <w:pPr>
        <w:tabs>
          <w:tab w:val="clear" w:pos="567"/>
        </w:tabs>
        <w:spacing w:line="240" w:lineRule="auto"/>
        <w:rPr>
          <w:i/>
          <w:iCs/>
          <w:noProof/>
        </w:rPr>
      </w:pPr>
      <w:r w:rsidRPr="00BC4050">
        <w:rPr>
          <w:i/>
          <w:iCs/>
          <w:noProof/>
        </w:rPr>
        <w:lastRenderedPageBreak/>
        <w:t>Liver dysfunction</w:t>
      </w:r>
    </w:p>
    <w:p w14:paraId="185161F1" w14:textId="1809CA01" w:rsidR="007A36B8" w:rsidRDefault="00644A77" w:rsidP="00E33F70">
      <w:pPr>
        <w:numPr>
          <w:ilvl w:val="12"/>
          <w:numId w:val="0"/>
        </w:numPr>
        <w:tabs>
          <w:tab w:val="clear" w:pos="567"/>
        </w:tabs>
        <w:spacing w:line="240" w:lineRule="auto"/>
        <w:rPr>
          <w:noProof/>
        </w:rPr>
      </w:pPr>
      <w:r w:rsidRPr="007E6242">
        <w:rPr>
          <w:noProof/>
        </w:rPr>
        <w:t>In case of mild/moderate problems with your liver, your doctor may decide to decrease your dose and/or to perform regular blood tests to check your liver function.</w:t>
      </w:r>
      <w:r w:rsidR="00AD75A0">
        <w:rPr>
          <w:noProof/>
        </w:rPr>
        <w:t xml:space="preserve"> Do not take this medicine if you have</w:t>
      </w:r>
      <w:r w:rsidR="00AD75A0" w:rsidRPr="00AD75A0">
        <w:rPr>
          <w:noProof/>
        </w:rPr>
        <w:t xml:space="preserve"> serious problems with your liver</w:t>
      </w:r>
      <w:r w:rsidR="00AD75A0">
        <w:rPr>
          <w:noProof/>
        </w:rPr>
        <w:t xml:space="preserve"> (see section 2 “</w:t>
      </w:r>
      <w:r w:rsidR="00AD75A0" w:rsidRPr="00AD75A0">
        <w:rPr>
          <w:noProof/>
        </w:rPr>
        <w:t>Do not take Buprenorphine Neuraxpharm</w:t>
      </w:r>
      <w:r w:rsidR="00AD75A0">
        <w:rPr>
          <w:noProof/>
        </w:rPr>
        <w:t>”).</w:t>
      </w:r>
    </w:p>
    <w:p w14:paraId="02D5D937" w14:textId="77777777" w:rsidR="007A36B8" w:rsidRPr="00E33F70" w:rsidRDefault="007A36B8" w:rsidP="00E33F70">
      <w:pPr>
        <w:pStyle w:val="Prrafodelista"/>
        <w:tabs>
          <w:tab w:val="clear" w:pos="567"/>
        </w:tabs>
        <w:spacing w:line="240" w:lineRule="auto"/>
        <w:ind w:left="284"/>
        <w:rPr>
          <w:i/>
          <w:color w:val="0070C0"/>
          <w:highlight w:val="yellow"/>
        </w:rPr>
      </w:pPr>
    </w:p>
    <w:p w14:paraId="2A916B51" w14:textId="7090F01C" w:rsidR="00FF66CA" w:rsidRPr="00BC4050" w:rsidRDefault="00644A77" w:rsidP="00BC4050">
      <w:pPr>
        <w:tabs>
          <w:tab w:val="clear" w:pos="567"/>
        </w:tabs>
        <w:spacing w:line="240" w:lineRule="auto"/>
        <w:rPr>
          <w:i/>
          <w:iCs/>
          <w:noProof/>
        </w:rPr>
      </w:pPr>
      <w:r>
        <w:rPr>
          <w:i/>
          <w:iCs/>
          <w:noProof/>
        </w:rPr>
        <w:t>K</w:t>
      </w:r>
      <w:r w:rsidRPr="00BC4050">
        <w:rPr>
          <w:i/>
          <w:iCs/>
          <w:noProof/>
        </w:rPr>
        <w:t xml:space="preserve">idney </w:t>
      </w:r>
      <w:r w:rsidR="00843F24">
        <w:rPr>
          <w:i/>
          <w:iCs/>
          <w:noProof/>
        </w:rPr>
        <w:t>impairment</w:t>
      </w:r>
    </w:p>
    <w:p w14:paraId="27CEBAC6" w14:textId="77777777" w:rsidR="00FF66CA" w:rsidRPr="00BC4050" w:rsidRDefault="00644A77" w:rsidP="00FF66CA">
      <w:pPr>
        <w:numPr>
          <w:ilvl w:val="12"/>
          <w:numId w:val="0"/>
        </w:numPr>
        <w:tabs>
          <w:tab w:val="clear" w:pos="567"/>
        </w:tabs>
        <w:spacing w:line="240" w:lineRule="auto"/>
        <w:rPr>
          <w:noProof/>
        </w:rPr>
      </w:pPr>
      <w:r w:rsidRPr="00BC4050">
        <w:rPr>
          <w:noProof/>
        </w:rPr>
        <w:t>In case of severe problems with your kidney, your doctor may decrease the dose of buprenorphine.</w:t>
      </w:r>
    </w:p>
    <w:p w14:paraId="70648294" w14:textId="77777777" w:rsidR="00FF66CA" w:rsidRDefault="00FF66CA" w:rsidP="009E306A">
      <w:pPr>
        <w:numPr>
          <w:ilvl w:val="12"/>
          <w:numId w:val="0"/>
        </w:numPr>
        <w:tabs>
          <w:tab w:val="clear" w:pos="567"/>
        </w:tabs>
        <w:spacing w:line="240" w:lineRule="auto"/>
        <w:ind w:right="-2"/>
        <w:rPr>
          <w:b/>
          <w:bCs/>
          <w:noProof/>
        </w:rPr>
      </w:pPr>
    </w:p>
    <w:p w14:paraId="2B5482C2" w14:textId="0D3EDAC5" w:rsidR="00D40272" w:rsidRPr="003B279B" w:rsidRDefault="00644A77" w:rsidP="009E306A">
      <w:pPr>
        <w:numPr>
          <w:ilvl w:val="12"/>
          <w:numId w:val="0"/>
        </w:numPr>
        <w:tabs>
          <w:tab w:val="clear" w:pos="567"/>
        </w:tabs>
        <w:spacing w:line="240" w:lineRule="auto"/>
        <w:ind w:right="-2"/>
        <w:rPr>
          <w:b/>
          <w:bCs/>
          <w:noProof/>
        </w:rPr>
      </w:pPr>
      <w:r>
        <w:rPr>
          <w:b/>
          <w:bCs/>
          <w:noProof/>
        </w:rPr>
        <w:t xml:space="preserve">Instructions for </w:t>
      </w:r>
      <w:r w:rsidR="00713CFE">
        <w:rPr>
          <w:b/>
          <w:bCs/>
          <w:noProof/>
        </w:rPr>
        <w:t>taking this medicine</w:t>
      </w:r>
    </w:p>
    <w:p w14:paraId="7362A542" w14:textId="2667A600" w:rsidR="00B80759" w:rsidRDefault="00644A77">
      <w:pPr>
        <w:tabs>
          <w:tab w:val="clear" w:pos="567"/>
        </w:tabs>
        <w:spacing w:line="240" w:lineRule="auto"/>
        <w:ind w:right="-2"/>
        <w:rPr>
          <w:noProof/>
        </w:rPr>
      </w:pPr>
      <w:r>
        <w:rPr>
          <w:noProof/>
        </w:rPr>
        <w:t>This medicine is taken by mouth, as a film to be put under your tongue.</w:t>
      </w:r>
    </w:p>
    <w:p w14:paraId="56C11675" w14:textId="037798A0" w:rsidR="003B279B" w:rsidRDefault="00644A77" w:rsidP="00E33F70">
      <w:pPr>
        <w:tabs>
          <w:tab w:val="clear" w:pos="567"/>
        </w:tabs>
        <w:spacing w:line="240" w:lineRule="auto"/>
        <w:ind w:right="-2"/>
        <w:rPr>
          <w:noProof/>
        </w:rPr>
      </w:pPr>
      <w:r>
        <w:rPr>
          <w:noProof/>
        </w:rPr>
        <w:t>Take the dose once a day, at approximately the same time.</w:t>
      </w:r>
    </w:p>
    <w:p w14:paraId="48876EBB" w14:textId="30537E39" w:rsidR="003B279B" w:rsidRDefault="00644A77" w:rsidP="00E33F70">
      <w:pPr>
        <w:tabs>
          <w:tab w:val="clear" w:pos="567"/>
        </w:tabs>
        <w:spacing w:line="240" w:lineRule="auto"/>
        <w:ind w:right="-2"/>
        <w:rPr>
          <w:noProof/>
        </w:rPr>
      </w:pPr>
      <w:r>
        <w:rPr>
          <w:noProof/>
        </w:rPr>
        <w:t>It is advisable to moisten your mouth before taking the film.</w:t>
      </w:r>
    </w:p>
    <w:p w14:paraId="7948B158" w14:textId="26B7CA8B" w:rsidR="005567D9" w:rsidRDefault="005567D9" w:rsidP="009E306A">
      <w:pPr>
        <w:numPr>
          <w:ilvl w:val="12"/>
          <w:numId w:val="0"/>
        </w:numPr>
        <w:tabs>
          <w:tab w:val="clear" w:pos="567"/>
        </w:tabs>
        <w:spacing w:line="240" w:lineRule="auto"/>
        <w:ind w:right="-2"/>
        <w:rPr>
          <w:noProof/>
        </w:rPr>
      </w:pPr>
    </w:p>
    <w:p w14:paraId="75E5D1F5" w14:textId="75B4E6E8" w:rsidR="00BF1C26" w:rsidRDefault="00644A77" w:rsidP="009E306A">
      <w:pPr>
        <w:numPr>
          <w:ilvl w:val="12"/>
          <w:numId w:val="0"/>
        </w:numPr>
        <w:tabs>
          <w:tab w:val="clear" w:pos="567"/>
        </w:tabs>
        <w:spacing w:line="240" w:lineRule="auto"/>
        <w:ind w:right="-2"/>
        <w:rPr>
          <w:noProof/>
        </w:rPr>
      </w:pPr>
      <w:r>
        <w:rPr>
          <w:noProof/>
        </w:rPr>
        <w:t xml:space="preserve">How to remove the film from the sachet: </w:t>
      </w:r>
    </w:p>
    <w:p w14:paraId="33DE9F42" w14:textId="77777777" w:rsidR="009F0DEE" w:rsidRDefault="009F0DEE" w:rsidP="009F0DEE">
      <w:pPr>
        <w:numPr>
          <w:ilvl w:val="12"/>
          <w:numId w:val="0"/>
        </w:numPr>
        <w:tabs>
          <w:tab w:val="clear" w:pos="567"/>
        </w:tabs>
        <w:spacing w:line="240" w:lineRule="auto"/>
        <w:ind w:right="-2"/>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F6329" w14:paraId="254D6747" w14:textId="77777777" w:rsidTr="00B52851">
        <w:tc>
          <w:tcPr>
            <w:tcW w:w="3020" w:type="dxa"/>
          </w:tcPr>
          <w:p w14:paraId="7E9080AA" w14:textId="77777777" w:rsidR="009F0DEE" w:rsidRDefault="00644A77" w:rsidP="00B52851">
            <w:pPr>
              <w:numPr>
                <w:ilvl w:val="12"/>
                <w:numId w:val="0"/>
              </w:numPr>
              <w:tabs>
                <w:tab w:val="clear" w:pos="567"/>
              </w:tabs>
              <w:spacing w:line="240" w:lineRule="auto"/>
              <w:ind w:right="-2"/>
              <w:rPr>
                <w:noProof/>
              </w:rPr>
            </w:pPr>
            <w:r>
              <w:rPr>
                <w:noProof/>
                <w:position w:val="1"/>
                <w:sz w:val="20"/>
                <w:lang w:val="fr-FR" w:eastAsia="fr-FR"/>
              </w:rPr>
              <w:drawing>
                <wp:inline distT="0" distB="0" distL="0" distR="0" wp14:anchorId="097F2468" wp14:editId="6DA451CA">
                  <wp:extent cx="1266527" cy="1306195"/>
                  <wp:effectExtent l="0" t="0" r="0" b="8255"/>
                  <wp:docPr id="1801321731" name="image1.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26595" name="image1.png" descr="Imagen que contiene Cuadrado&#10;&#10;Descripción generada automáticamente"/>
                          <pic:cNvPicPr/>
                        </pic:nvPicPr>
                        <pic:blipFill>
                          <a:blip r:embed="rId11" cstate="print"/>
                          <a:stretch>
                            <a:fillRect/>
                          </a:stretch>
                        </pic:blipFill>
                        <pic:spPr>
                          <a:xfrm>
                            <a:off x="0" y="0"/>
                            <a:ext cx="1283934" cy="1324147"/>
                          </a:xfrm>
                          <a:prstGeom prst="rect">
                            <a:avLst/>
                          </a:prstGeom>
                        </pic:spPr>
                      </pic:pic>
                    </a:graphicData>
                  </a:graphic>
                </wp:inline>
              </w:drawing>
            </w:r>
          </w:p>
        </w:tc>
        <w:tc>
          <w:tcPr>
            <w:tcW w:w="3020" w:type="dxa"/>
          </w:tcPr>
          <w:p w14:paraId="08A4E3DC" w14:textId="77777777" w:rsidR="009F0DEE" w:rsidRDefault="00644A77" w:rsidP="00B52851">
            <w:pPr>
              <w:numPr>
                <w:ilvl w:val="12"/>
                <w:numId w:val="0"/>
              </w:numPr>
              <w:tabs>
                <w:tab w:val="clear" w:pos="567"/>
              </w:tabs>
              <w:spacing w:line="240" w:lineRule="auto"/>
              <w:ind w:right="-2"/>
              <w:rPr>
                <w:noProof/>
              </w:rPr>
            </w:pPr>
            <w:r>
              <w:rPr>
                <w:noProof/>
                <w:position w:val="1"/>
                <w:sz w:val="20"/>
                <w:lang w:val="fr-FR" w:eastAsia="fr-FR"/>
              </w:rPr>
              <w:drawing>
                <wp:inline distT="0" distB="0" distL="0" distR="0" wp14:anchorId="53E2B26F" wp14:editId="3AE43680">
                  <wp:extent cx="1328759" cy="1306375"/>
                  <wp:effectExtent l="0" t="0" r="5080" b="8255"/>
                  <wp:docPr id="1656677901" name="image2.png" descr="Imagen que contiene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831" name="image2.png" descr="Imagen que contiene Cuadrado&#10;&#10;Descripción generada automáticamente"/>
                          <pic:cNvPicPr/>
                        </pic:nvPicPr>
                        <pic:blipFill>
                          <a:blip r:embed="rId12" cstate="print"/>
                          <a:stretch>
                            <a:fillRect/>
                          </a:stretch>
                        </pic:blipFill>
                        <pic:spPr>
                          <a:xfrm>
                            <a:off x="0" y="0"/>
                            <a:ext cx="1340111" cy="1317536"/>
                          </a:xfrm>
                          <a:prstGeom prst="rect">
                            <a:avLst/>
                          </a:prstGeom>
                        </pic:spPr>
                      </pic:pic>
                    </a:graphicData>
                  </a:graphic>
                </wp:inline>
              </w:drawing>
            </w:r>
          </w:p>
        </w:tc>
        <w:tc>
          <w:tcPr>
            <w:tcW w:w="3021" w:type="dxa"/>
          </w:tcPr>
          <w:p w14:paraId="38C62A31" w14:textId="77777777" w:rsidR="009F0DEE" w:rsidRDefault="00644A77" w:rsidP="00B52851">
            <w:pPr>
              <w:numPr>
                <w:ilvl w:val="12"/>
                <w:numId w:val="0"/>
              </w:numPr>
              <w:tabs>
                <w:tab w:val="clear" w:pos="567"/>
              </w:tabs>
              <w:spacing w:line="240" w:lineRule="auto"/>
              <w:ind w:right="-2"/>
              <w:rPr>
                <w:noProof/>
              </w:rPr>
            </w:pPr>
            <w:r>
              <w:rPr>
                <w:noProof/>
                <w:sz w:val="20"/>
                <w:lang w:val="fr-FR" w:eastAsia="fr-FR"/>
              </w:rPr>
              <mc:AlternateContent>
                <mc:Choice Requires="wpg">
                  <w:drawing>
                    <wp:inline distT="0" distB="0" distL="0" distR="0" wp14:anchorId="600B8EBC" wp14:editId="366FB204">
                      <wp:extent cx="1303866" cy="1287145"/>
                      <wp:effectExtent l="0" t="19050" r="10795" b="8255"/>
                      <wp:docPr id="1324858871" name="Grupo 16"/>
                      <wp:cNvGraphicFramePr/>
                      <a:graphic xmlns:a="http://schemas.openxmlformats.org/drawingml/2006/main">
                        <a:graphicData uri="http://schemas.microsoft.com/office/word/2010/wordprocessingGroup">
                          <wpg:wgp>
                            <wpg:cNvGrpSpPr/>
                            <wpg:grpSpPr>
                              <a:xfrm>
                                <a:off x="0" y="0"/>
                                <a:ext cx="1303866" cy="1287145"/>
                                <a:chOff x="0" y="0"/>
                                <a:chExt cx="4421" cy="4973"/>
                              </a:xfrm>
                            </wpg:grpSpPr>
                            <pic:pic xmlns:pic="http://schemas.openxmlformats.org/drawingml/2006/picture">
                              <pic:nvPicPr>
                                <pic:cNvPr id="338355952"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14" y="26"/>
                                  <a:ext cx="69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80642172" name="Group 57"/>
                              <wpg:cNvGrpSpPr/>
                              <wpg:grpSpPr>
                                <a:xfrm>
                                  <a:off x="677" y="60"/>
                                  <a:ext cx="3716" cy="2"/>
                                  <a:chOff x="677" y="60"/>
                                  <a:chExt cx="3716" cy="2"/>
                                </a:xfrm>
                              </wpg:grpSpPr>
                              <wps:wsp>
                                <wps:cNvPr id="1607232989" name="Freeform 58"/>
                                <wps:cNvSpPr/>
                                <wps:spPr bwMode="auto">
                                  <a:xfrm>
                                    <a:off x="677" y="60"/>
                                    <a:ext cx="3716" cy="2"/>
                                  </a:xfrm>
                                  <a:custGeom>
                                    <a:avLst/>
                                    <a:gdLst>
                                      <a:gd name="T0" fmla="+- 0 677 677"/>
                                      <a:gd name="T1" fmla="*/ T0 w 3716"/>
                                      <a:gd name="T2" fmla="+- 0 4392 677"/>
                                      <a:gd name="T3" fmla="*/ T2 w 3716"/>
                                    </a:gdLst>
                                    <a:ahLst/>
                                    <a:cxnLst>
                                      <a:cxn ang="0">
                                        <a:pos x="T1" y="0"/>
                                      </a:cxn>
                                      <a:cxn ang="0">
                                        <a:pos x="T3" y="0"/>
                                      </a:cxn>
                                    </a:cxnLst>
                                    <a:rect l="0" t="0" r="r" b="b"/>
                                    <a:pathLst>
                                      <a:path w="3716">
                                        <a:moveTo>
                                          <a:pt x="0" y="0"/>
                                        </a:moveTo>
                                        <a:lnTo>
                                          <a:pt x="3715"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38621871" name="Group 59"/>
                              <wpg:cNvGrpSpPr/>
                              <wpg:grpSpPr>
                                <a:xfrm>
                                  <a:off x="4361" y="31"/>
                                  <a:ext cx="2" cy="4911"/>
                                  <a:chOff x="4361" y="31"/>
                                  <a:chExt cx="2" cy="4911"/>
                                </a:xfrm>
                              </wpg:grpSpPr>
                              <wps:wsp>
                                <wps:cNvPr id="1648520494" name="Freeform 60"/>
                                <wps:cNvSpPr/>
                                <wps:spPr bwMode="auto">
                                  <a:xfrm>
                                    <a:off x="4361" y="31"/>
                                    <a:ext cx="2" cy="4911"/>
                                  </a:xfrm>
                                  <a:custGeom>
                                    <a:avLst/>
                                    <a:gdLst>
                                      <a:gd name="T0" fmla="+- 0 4942 31"/>
                                      <a:gd name="T1" fmla="*/ 4942 h 4911"/>
                                      <a:gd name="T2" fmla="+- 0 31 31"/>
                                      <a:gd name="T3" fmla="*/ 31 h 4911"/>
                                    </a:gdLst>
                                    <a:ahLst/>
                                    <a:cxnLst>
                                      <a:cxn ang="0">
                                        <a:pos x="0" y="T1"/>
                                      </a:cxn>
                                      <a:cxn ang="0">
                                        <a:pos x="0" y="T3"/>
                                      </a:cxn>
                                    </a:cxnLst>
                                    <a:rect l="0" t="0" r="r" b="b"/>
                                    <a:pathLst>
                                      <a:path h="4911">
                                        <a:moveTo>
                                          <a:pt x="0" y="4911"/>
                                        </a:moveTo>
                                        <a:lnTo>
                                          <a:pt x="0" y="0"/>
                                        </a:lnTo>
                                      </a:path>
                                    </a:pathLst>
                                  </a:custGeom>
                                  <a:noFill/>
                                  <a:ln w="39624">
                                    <a:solidFill>
                                      <a:srgbClr val="2B2828"/>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pic:pic xmlns:pic="http://schemas.openxmlformats.org/drawingml/2006/picture">
                                <pic:nvPicPr>
                                  <pic:cNvPr id="1154713347"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302" y="2580"/>
                                    <a:ext cx="86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806488" name="Group 62"/>
                              <wpg:cNvGrpSpPr/>
                              <wpg:grpSpPr>
                                <a:xfrm>
                                  <a:off x="1130" y="1150"/>
                                  <a:ext cx="2" cy="1455"/>
                                  <a:chOff x="1130" y="1150"/>
                                  <a:chExt cx="2" cy="1455"/>
                                </a:xfrm>
                              </wpg:grpSpPr>
                              <wps:wsp>
                                <wps:cNvPr id="1796939517" name="Freeform 63"/>
                                <wps:cNvSpPr/>
                                <wps:spPr bwMode="auto">
                                  <a:xfrm>
                                    <a:off x="1130" y="1150"/>
                                    <a:ext cx="2" cy="1455"/>
                                  </a:xfrm>
                                  <a:custGeom>
                                    <a:avLst/>
                                    <a:gdLst>
                                      <a:gd name="T0" fmla="+- 0 2604 1150"/>
                                      <a:gd name="T1" fmla="*/ 2604 h 1455"/>
                                      <a:gd name="T2" fmla="+- 0 1150 1150"/>
                                      <a:gd name="T3" fmla="*/ 1150 h 1455"/>
                                    </a:gdLst>
                                    <a:ahLst/>
                                    <a:cxnLst>
                                      <a:cxn ang="0">
                                        <a:pos x="0" y="T1"/>
                                      </a:cxn>
                                      <a:cxn ang="0">
                                        <a:pos x="0" y="T3"/>
                                      </a:cxn>
                                    </a:cxnLst>
                                    <a:rect l="0" t="0" r="r" b="b"/>
                                    <a:pathLst>
                                      <a:path h="1455">
                                        <a:moveTo>
                                          <a:pt x="0" y="1454"/>
                                        </a:moveTo>
                                        <a:lnTo>
                                          <a:pt x="0" y="0"/>
                                        </a:lnTo>
                                      </a:path>
                                    </a:pathLst>
                                  </a:custGeom>
                                  <a:noFill/>
                                  <a:ln w="27432">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26029033" name="Group 64"/>
                              <wpg:cNvGrpSpPr/>
                              <wpg:grpSpPr>
                                <a:xfrm>
                                  <a:off x="3746" y="670"/>
                                  <a:ext cx="2" cy="4076"/>
                                  <a:chOff x="3746" y="670"/>
                                  <a:chExt cx="2" cy="4076"/>
                                </a:xfrm>
                              </wpg:grpSpPr>
                              <wps:wsp>
                                <wps:cNvPr id="873960709" name="Freeform 65"/>
                                <wps:cNvSpPr/>
                                <wps:spPr bwMode="auto">
                                  <a:xfrm>
                                    <a:off x="3746" y="670"/>
                                    <a:ext cx="2" cy="4076"/>
                                  </a:xfrm>
                                  <a:custGeom>
                                    <a:avLst/>
                                    <a:gdLst>
                                      <a:gd name="T0" fmla="+- 0 4745 670"/>
                                      <a:gd name="T1" fmla="*/ 4745 h 4076"/>
                                      <a:gd name="T2" fmla="+- 0 670 670"/>
                                      <a:gd name="T3" fmla="*/ 670 h 4076"/>
                                    </a:gdLst>
                                    <a:ahLst/>
                                    <a:cxnLst>
                                      <a:cxn ang="0">
                                        <a:pos x="0" y="T1"/>
                                      </a:cxn>
                                      <a:cxn ang="0">
                                        <a:pos x="0" y="T3"/>
                                      </a:cxn>
                                    </a:cxnLst>
                                    <a:rect l="0" t="0" r="r" b="b"/>
                                    <a:pathLst>
                                      <a:path h="4076">
                                        <a:moveTo>
                                          <a:pt x="0" y="4075"/>
                                        </a:moveTo>
                                        <a:lnTo>
                                          <a:pt x="0" y="0"/>
                                        </a:lnTo>
                                      </a:path>
                                    </a:pathLst>
                                  </a:custGeom>
                                  <a:noFill/>
                                  <a:ln w="33528">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38515885" name="Group 66"/>
                              <wpg:cNvGrpSpPr/>
                              <wpg:grpSpPr>
                                <a:xfrm>
                                  <a:off x="58" y="708"/>
                                  <a:ext cx="2" cy="4234"/>
                                  <a:chOff x="58" y="708"/>
                                  <a:chExt cx="2" cy="4234"/>
                                </a:xfrm>
                              </wpg:grpSpPr>
                              <wps:wsp>
                                <wps:cNvPr id="1368603677" name="Freeform 67"/>
                                <wps:cNvSpPr/>
                                <wps:spPr bwMode="auto">
                                  <a:xfrm>
                                    <a:off x="58" y="708"/>
                                    <a:ext cx="2" cy="4234"/>
                                  </a:xfrm>
                                  <a:custGeom>
                                    <a:avLst/>
                                    <a:gdLst>
                                      <a:gd name="T0" fmla="+- 0 4942 708"/>
                                      <a:gd name="T1" fmla="*/ 4942 h 4234"/>
                                      <a:gd name="T2" fmla="+- 0 708 708"/>
                                      <a:gd name="T3" fmla="*/ 708 h 4234"/>
                                    </a:gdLst>
                                    <a:ahLst/>
                                    <a:cxnLst>
                                      <a:cxn ang="0">
                                        <a:pos x="0" y="T1"/>
                                      </a:cxn>
                                      <a:cxn ang="0">
                                        <a:pos x="0" y="T3"/>
                                      </a:cxn>
                                    </a:cxnLst>
                                    <a:rect l="0" t="0" r="r" b="b"/>
                                    <a:pathLst>
                                      <a:path h="4234">
                                        <a:moveTo>
                                          <a:pt x="0" y="4234"/>
                                        </a:moveTo>
                                        <a:lnTo>
                                          <a:pt x="0"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26481822" name="Group 68"/>
                              <wpg:cNvGrpSpPr/>
                              <wpg:grpSpPr>
                                <a:xfrm>
                                  <a:off x="1142" y="1008"/>
                                  <a:ext cx="2631" cy="2"/>
                                  <a:chOff x="1142" y="1008"/>
                                  <a:chExt cx="2631" cy="2"/>
                                </a:xfrm>
                              </wpg:grpSpPr>
                              <wps:wsp>
                                <wps:cNvPr id="618415909" name="Freeform 69"/>
                                <wps:cNvSpPr/>
                                <wps:spPr bwMode="auto">
                                  <a:xfrm>
                                    <a:off x="1142" y="1008"/>
                                    <a:ext cx="2631" cy="2"/>
                                  </a:xfrm>
                                  <a:custGeom>
                                    <a:avLst/>
                                    <a:gdLst>
                                      <a:gd name="T0" fmla="+- 0 1142 1142"/>
                                      <a:gd name="T1" fmla="*/ T0 w 2631"/>
                                      <a:gd name="T2" fmla="+- 0 3773 1142"/>
                                      <a:gd name="T3" fmla="*/ T2 w 2631"/>
                                    </a:gdLst>
                                    <a:ahLst/>
                                    <a:cxnLst>
                                      <a:cxn ang="0">
                                        <a:pos x="T1" y="0"/>
                                      </a:cxn>
                                      <a:cxn ang="0">
                                        <a:pos x="T3" y="0"/>
                                      </a:cxn>
                                    </a:cxnLst>
                                    <a:rect l="0" t="0" r="r" b="b"/>
                                    <a:pathLst>
                                      <a:path w="2631">
                                        <a:moveTo>
                                          <a:pt x="0" y="0"/>
                                        </a:moveTo>
                                        <a:lnTo>
                                          <a:pt x="2631" y="0"/>
                                        </a:lnTo>
                                      </a:path>
                                    </a:pathLst>
                                  </a:custGeom>
                                  <a:noFill/>
                                  <a:ln w="27432">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25918078" name="Group 70"/>
                              <wpg:cNvGrpSpPr/>
                              <wpg:grpSpPr>
                                <a:xfrm>
                                  <a:off x="862" y="3727"/>
                                  <a:ext cx="2" cy="1023"/>
                                  <a:chOff x="862" y="3727"/>
                                  <a:chExt cx="2" cy="1023"/>
                                </a:xfrm>
                              </wpg:grpSpPr>
                              <wps:wsp>
                                <wps:cNvPr id="1987636470" name="Freeform 71"/>
                                <wps:cNvSpPr/>
                                <wps:spPr bwMode="auto">
                                  <a:xfrm>
                                    <a:off x="862" y="3727"/>
                                    <a:ext cx="2" cy="1023"/>
                                  </a:xfrm>
                                  <a:custGeom>
                                    <a:avLst/>
                                    <a:gdLst>
                                      <a:gd name="T0" fmla="+- 0 4750 3727"/>
                                      <a:gd name="T1" fmla="*/ 4750 h 1023"/>
                                      <a:gd name="T2" fmla="+- 0 3727 3727"/>
                                      <a:gd name="T3" fmla="*/ 3727 h 1023"/>
                                    </a:gdLst>
                                    <a:ahLst/>
                                    <a:cxnLst>
                                      <a:cxn ang="0">
                                        <a:pos x="0" y="T1"/>
                                      </a:cxn>
                                      <a:cxn ang="0">
                                        <a:pos x="0" y="T3"/>
                                      </a:cxn>
                                    </a:cxnLst>
                                    <a:rect l="0" t="0" r="r" b="b"/>
                                    <a:pathLst>
                                      <a:path h="1023">
                                        <a:moveTo>
                                          <a:pt x="0" y="1023"/>
                                        </a:moveTo>
                                        <a:lnTo>
                                          <a:pt x="0" y="0"/>
                                        </a:lnTo>
                                      </a:path>
                                    </a:pathLst>
                                  </a:custGeom>
                                  <a:noFill/>
                                  <a:ln w="33528">
                                    <a:solidFill>
                                      <a:srgbClr val="13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3165009" name="Group 72"/>
                              <wpg:cNvGrpSpPr/>
                              <wpg:grpSpPr>
                                <a:xfrm>
                                  <a:off x="835" y="4315"/>
                                  <a:ext cx="2938" cy="2"/>
                                  <a:chOff x="835" y="4315"/>
                                  <a:chExt cx="2938" cy="2"/>
                                </a:xfrm>
                              </wpg:grpSpPr>
                              <wps:wsp>
                                <wps:cNvPr id="523311839" name="Freeform 73"/>
                                <wps:cNvSpPr/>
                                <wps:spPr bwMode="auto">
                                  <a:xfrm>
                                    <a:off x="835" y="4315"/>
                                    <a:ext cx="2938" cy="2"/>
                                  </a:xfrm>
                                  <a:custGeom>
                                    <a:avLst/>
                                    <a:gdLst>
                                      <a:gd name="T0" fmla="+- 0 835 835"/>
                                      <a:gd name="T1" fmla="*/ T0 w 2938"/>
                                      <a:gd name="T2" fmla="+- 0 3773 835"/>
                                      <a:gd name="T3" fmla="*/ T2 w 2938"/>
                                    </a:gdLst>
                                    <a:ahLst/>
                                    <a:cxnLst>
                                      <a:cxn ang="0">
                                        <a:pos x="T1" y="0"/>
                                      </a:cxn>
                                      <a:cxn ang="0">
                                        <a:pos x="T3" y="0"/>
                                      </a:cxn>
                                    </a:cxnLst>
                                    <a:rect l="0" t="0" r="r" b="b"/>
                                    <a:pathLst>
                                      <a:path w="2938">
                                        <a:moveTo>
                                          <a:pt x="0" y="0"/>
                                        </a:moveTo>
                                        <a:lnTo>
                                          <a:pt x="2938" y="0"/>
                                        </a:lnTo>
                                      </a:path>
                                    </a:pathLst>
                                  </a:custGeom>
                                  <a:noFill/>
                                  <a:ln w="33528">
                                    <a:solidFill>
                                      <a:srgbClr val="0F0C0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2004591973" name="Group 74"/>
                              <wpg:cNvGrpSpPr/>
                              <wpg:grpSpPr>
                                <a:xfrm>
                                  <a:off x="840" y="4445"/>
                                  <a:ext cx="2933" cy="2"/>
                                  <a:chOff x="840" y="4445"/>
                                  <a:chExt cx="2933" cy="2"/>
                                </a:xfrm>
                              </wpg:grpSpPr>
                              <wps:wsp>
                                <wps:cNvPr id="577037776" name="Freeform 75"/>
                                <wps:cNvSpPr/>
                                <wps:spPr bwMode="auto">
                                  <a:xfrm>
                                    <a:off x="840" y="4445"/>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15240">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971365787" name="Group 76"/>
                              <wpg:cNvGrpSpPr/>
                              <wpg:grpSpPr>
                                <a:xfrm>
                                  <a:off x="840" y="4733"/>
                                  <a:ext cx="2933" cy="2"/>
                                  <a:chOff x="840" y="4733"/>
                                  <a:chExt cx="2933" cy="2"/>
                                </a:xfrm>
                              </wpg:grpSpPr>
                              <wps:wsp>
                                <wps:cNvPr id="929329670" name="Freeform 77"/>
                                <wps:cNvSpPr/>
                                <wps:spPr bwMode="auto">
                                  <a:xfrm>
                                    <a:off x="840" y="4733"/>
                                    <a:ext cx="2933" cy="2"/>
                                  </a:xfrm>
                                  <a:custGeom>
                                    <a:avLst/>
                                    <a:gdLst>
                                      <a:gd name="T0" fmla="+- 0 840 840"/>
                                      <a:gd name="T1" fmla="*/ T0 w 2933"/>
                                      <a:gd name="T2" fmla="+- 0 3773 840"/>
                                      <a:gd name="T3" fmla="*/ T2 w 2933"/>
                                    </a:gdLst>
                                    <a:ahLst/>
                                    <a:cxnLst>
                                      <a:cxn ang="0">
                                        <a:pos x="T1" y="0"/>
                                      </a:cxn>
                                      <a:cxn ang="0">
                                        <a:pos x="T3" y="0"/>
                                      </a:cxn>
                                    </a:cxnLst>
                                    <a:rect l="0" t="0" r="r" b="b"/>
                                    <a:pathLst>
                                      <a:path w="2933">
                                        <a:moveTo>
                                          <a:pt x="0" y="0"/>
                                        </a:moveTo>
                                        <a:lnTo>
                                          <a:pt x="2933" y="0"/>
                                        </a:lnTo>
                                      </a:path>
                                    </a:pathLst>
                                  </a:custGeom>
                                  <a:noFill/>
                                  <a:ln w="27432">
                                    <a:solidFill>
                                      <a:srgbClr val="181313"/>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946071360" name="Group 78"/>
                              <wpg:cNvGrpSpPr/>
                              <wpg:grpSpPr>
                                <a:xfrm>
                                  <a:off x="29" y="4913"/>
                                  <a:ext cx="4364" cy="2"/>
                                  <a:chOff x="29" y="4913"/>
                                  <a:chExt cx="4364" cy="2"/>
                                </a:xfrm>
                              </wpg:grpSpPr>
                              <wps:wsp>
                                <wps:cNvPr id="927993534" name="Freeform 79"/>
                                <wps:cNvSpPr/>
                                <wps:spPr bwMode="auto">
                                  <a:xfrm>
                                    <a:off x="29" y="4913"/>
                                    <a:ext cx="4364" cy="2"/>
                                  </a:xfrm>
                                  <a:custGeom>
                                    <a:avLst/>
                                    <a:gdLst>
                                      <a:gd name="T0" fmla="+- 0 29 29"/>
                                      <a:gd name="T1" fmla="*/ T0 w 4364"/>
                                      <a:gd name="T2" fmla="+- 0 4392 29"/>
                                      <a:gd name="T3" fmla="*/ T2 w 4364"/>
                                    </a:gdLst>
                                    <a:ahLst/>
                                    <a:cxnLst>
                                      <a:cxn ang="0">
                                        <a:pos x="T1" y="0"/>
                                      </a:cxn>
                                      <a:cxn ang="0">
                                        <a:pos x="T3" y="0"/>
                                      </a:cxn>
                                    </a:cxnLst>
                                    <a:rect l="0" t="0" r="r" b="b"/>
                                    <a:pathLst>
                                      <a:path w="4364">
                                        <a:moveTo>
                                          <a:pt x="0" y="0"/>
                                        </a:moveTo>
                                        <a:lnTo>
                                          <a:pt x="4363" y="0"/>
                                        </a:lnTo>
                                      </a:path>
                                    </a:pathLst>
                                  </a:custGeom>
                                  <a:noFill/>
                                  <a:ln w="36576">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058190577" name="Text Box 80"/>
                                <wps:cNvSpPr txBox="1">
                                  <a:spLocks noChangeArrowheads="1"/>
                                </wps:cNvSpPr>
                                <wps:spPr bwMode="auto">
                                  <a:xfrm>
                                    <a:off x="1483" y="564"/>
                                    <a:ext cx="2246"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D0B5" w14:textId="77777777" w:rsidR="004A73C1" w:rsidRDefault="00644A77" w:rsidP="009F0DEE">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wps:txbx>
                                <wps:bodyPr rot="0" vert="horz" wrap="square" lIns="0" tIns="0" rIns="0" bIns="0" anchor="t" anchorCtr="0" upright="1"/>
                              </wps:wsp>
                            </wpg:grpSp>
                          </wpg:wgp>
                        </a:graphicData>
                      </a:graphic>
                    </wp:inline>
                  </w:drawing>
                </mc:Choice>
                <mc:Fallback>
                  <w:pict>
                    <v:group w14:anchorId="600B8EBC" id="_x0000_s1052" style="width:102.65pt;height:101.35pt;mso-position-horizontal-relative:char;mso-position-vertical-relative:line" coordsize="4421,4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">
                      <v:shape id="Picture 56" o:spid="_x0000_s1053" type="#_x0000_t75" style="position:absolute;left:14;top:26;width:69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">
                        <v:imagedata r:id="rId15" o:title=""/>
                      </v:shape>
                      <v:group id="Group 57" o:spid="_x0000_s1054" style="position:absolute;left:677;top:60;width:3716;height:2" coordorigin="677,60"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">
                        <v:shape id="Freeform 58" o:spid="_x0000_s1055" style="position:absolute;left:677;top:60;width:3716;height:2;visibility:visible;mso-wrap-style:square;v-text-anchor:top" coordsize="3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" path="m,l3715,e" filled="f" strokecolor="#1f1c1f" strokeweight="2.88pt">
                          <v:path arrowok="t" o:connecttype="custom" o:connectlocs="0,0;3715,0" o:connectangles="0,0"/>
                        </v:shape>
                      </v:group>
                      <v:group id="Group 59" o:spid="_x0000_s1056" style="position:absolute;left:4361;top:31;width:2;height:4911" coordorigin="4361,31"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">
                        <v:shape id="Freeform 60" o:spid="_x0000_s1057" style="position:absolute;left:4361;top:31;width:2;height:4911;visibility:visible;mso-wrap-style:square;v-text-anchor:top" coordsize="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" path="m,4911l,e" filled="f" strokecolor="#2b2828" strokeweight="3.12pt">
                          <v:path arrowok="t" o:connecttype="custom" o:connectlocs="0,4942;0,31" o:connectangles="0,0"/>
                        </v:shape>
                        <v:shape id="Picture 61" o:spid="_x0000_s1058" type="#_x0000_t75" style="position:absolute;left:302;top:2580;width:864;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">
                          <v:imagedata r:id="rId16" o:title=""/>
                        </v:shape>
                      </v:group>
                      <v:group id="Group 62" o:spid="_x0000_s1059" style="position:absolute;left:1130;top:1150;width:2;height:1455" coordorigin="1130,1150"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">
                        <v:shape id="Freeform 63" o:spid="_x0000_s1060" style="position:absolute;left:1130;top:1150;width:2;height:1455;visibility:visible;mso-wrap-style:square;v-text-anchor:top" coordsize="2,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" path="m,1454l,e" filled="f" strokecolor="#0c0c0c" strokeweight="2.16pt">
                          <v:path arrowok="t" o:connecttype="custom" o:connectlocs="0,2604;0,1150" o:connectangles="0,0"/>
                        </v:shape>
                      </v:group>
                      <v:group id="Group 64" o:spid="_x0000_s1061" style="position:absolute;left:3746;top:670;width:2;height:4076" coordorigin="3746,670"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">
                        <v:shape id="Freeform 65" o:spid="_x0000_s1062" style="position:absolute;left:3746;top:670;width:2;height:40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" path="m,4075l,e" filled="f" strokecolor="#0f0f0f" strokeweight="2.64pt">
                          <v:path arrowok="t" o:connecttype="custom" o:connectlocs="0,4745;0,670" o:connectangles="0,0"/>
                        </v:shape>
                      </v:group>
                      <v:group id="Group 66" o:spid="_x0000_s1063" style="position:absolute;left:58;top:708;width:2;height:4234" coordorigin="58,708"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">
                        <v:shape id="Freeform 67" o:spid="_x0000_s1064" style="position:absolute;left:58;top:708;width:2;height:4234;visibility:visible;mso-wrap-style:square;v-text-anchor:top" coordsize="2,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" path="m,4234l,e" filled="f" strokecolor="#1f1c1f" strokeweight="2.88pt">
                          <v:path arrowok="t" o:connecttype="custom" o:connectlocs="0,4942;0,708" o:connectangles="0,0"/>
                        </v:shape>
                      </v:group>
                      <v:group id="Group 68" o:spid="_x0000_s1065" style="position:absolute;left:1142;top:1008;width:2631;height:2" coordorigin="1142,1008"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">
                        <v:shape id="Freeform 69" o:spid="_x0000_s1066" style="position:absolute;left:1142;top:1008;width:2631;height:2;visibility:visible;mso-wrap-style:square;v-text-anchor:top" coordsize="2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" path="m,l2631,e" filled="f" strokecolor="#0f0f0f" strokeweight="2.16pt">
                          <v:path arrowok="t" o:connecttype="custom" o:connectlocs="0,0;2631,0" o:connectangles="0,0"/>
                        </v:shape>
                      </v:group>
                      <v:group id="Group 70" o:spid="_x0000_s1067" style="position:absolute;left:862;top:3727;width:2;height:1023" coordorigin="862,3727"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">
                        <v:shape id="Freeform 71" o:spid="_x0000_s1068" style="position:absolute;left:862;top:3727;width:2;height:1023;visibility:visible;mso-wrap-style:square;v-text-anchor:top" coordsize="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" path="m,1023l,e" filled="f" strokecolor="#130f0f" strokeweight="2.64pt">
                          <v:path arrowok="t" o:connecttype="custom" o:connectlocs="0,4750;0,3727" o:connectangles="0,0"/>
                        </v:shape>
                      </v:group>
                      <v:group id="Group 72" o:spid="_x0000_s1069" style="position:absolute;left:835;top:4315;width:2938;height:2" coordorigin="835,4315"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">
                        <v:shape id="Freeform 73" o:spid="_x0000_s1070" style="position:absolute;left:835;top:4315;width:2938;height:2;visibility:visible;mso-wrap-style:square;v-text-anchor:top" coordsize="2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" path="m,l2938,e" filled="f" strokecolor="#0f0c0c" strokeweight="2.64pt">
                          <v:path arrowok="t" o:connecttype="custom" o:connectlocs="0,0;2938,0" o:connectangles="0,0"/>
                        </v:shape>
                      </v:group>
                      <v:group id="Group 74" o:spid="_x0000_s1071" style="position:absolute;left:840;top:4445;width:2933;height:2" coordorigin="840,4445"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">
                        <v:shape id="Freeform 75" o:spid="_x0000_s1072" style="position:absolute;left:840;top:4445;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" path="m,l2933,e" filled="f" strokecolor="#0f0f0f" strokeweight="1.2pt">
                          <v:path arrowok="t" o:connecttype="custom" o:connectlocs="0,0;2933,0" o:connectangles="0,0"/>
                        </v:shape>
                      </v:group>
                      <v:group id="Group 76" o:spid="_x0000_s1073" style="position:absolute;left:840;top:4733;width:2933;height:2" coordorigin="840,4733"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">
                        <v:shape id="Freeform 77" o:spid="_x0000_s1074" style="position:absolute;left:840;top:4733;width:2933;height:2;visibility:visible;mso-wrap-style:square;v-text-anchor:top" coordsize="2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" path="m,l2933,e" filled="f" strokecolor="#181313" strokeweight="2.16pt">
                          <v:path arrowok="t" o:connecttype="custom" o:connectlocs="0,0;2933,0" o:connectangles="0,0"/>
                        </v:shape>
                      </v:group>
                      <v:group id="Group 78" o:spid="_x0000_s1075" style="position:absolute;left:29;top:4913;width:4364;height:2" coordorigin="29,4913"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">
                        <v:shape id="Freeform 79" o:spid="_x0000_s1076" style="position:absolute;left:29;top:4913;width:4364;height:2;visibility:visible;mso-wrap-style:square;v-text-anchor:top" coordsize="4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" path="m,l4363,e" filled="f" strokecolor="#1f1c1f" strokeweight="2.88pt">
                          <v:path arrowok="t" o:connecttype="custom" o:connectlocs="0,0;4363,0" o:connectangles="0,0"/>
                        </v:shape>
                        <v:shape id="Text Box 80" o:spid="_x0000_s1077" type="#_x0000_t202" style="position:absolute;left:1483;top:564;width:2246;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" filled="f" stroked="f">
                          <v:textbox inset="0,0,0,0">
                            <w:txbxContent>
                              <w:p w14:paraId="06F2D0B5" w14:textId="77777777" w:rsidR="004A73C1" w:rsidRDefault="00644A77" w:rsidP="009F0DEE">
                                <w:pPr>
                                  <w:spacing w:line="150" w:lineRule="exact"/>
                                  <w:rPr>
                                    <w:rFonts w:ascii="Courier New" w:eastAsia="Courier New" w:hAnsi="Courier New" w:cs="Courier New"/>
                                    <w:sz w:val="15"/>
                                    <w:szCs w:val="15"/>
                                  </w:rPr>
                                </w:pPr>
                                <w:r>
                                  <w:rPr>
                                    <w:rFonts w:ascii="Courier New"/>
                                    <w:color w:val="6D6664"/>
                                    <w:w w:val="60"/>
                                    <w:sz w:val="15"/>
                                  </w:rPr>
                                  <w:t>-</w:t>
                                </w:r>
                                <w:r>
                                  <w:rPr>
                                    <w:rFonts w:ascii="Courier New"/>
                                    <w:color w:val="6D6664"/>
                                    <w:spacing w:val="-29"/>
                                    <w:w w:val="60"/>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r>
                                  <w:rPr>
                                    <w:rFonts w:ascii="Courier New"/>
                                    <w:color w:val="6D6664"/>
                                    <w:spacing w:val="-59"/>
                                    <w:w w:val="85"/>
                                    <w:sz w:val="15"/>
                                  </w:rPr>
                                  <w:t xml:space="preserve"> </w:t>
                                </w:r>
                                <w:r>
                                  <w:rPr>
                                    <w:rFonts w:ascii="Courier New"/>
                                    <w:color w:val="6D6664"/>
                                    <w:w w:val="85"/>
                                    <w:sz w:val="15"/>
                                  </w:rPr>
                                  <w:t>-</w:t>
                                </w:r>
                                <w:r>
                                  <w:rPr>
                                    <w:rFonts w:ascii="Courier New"/>
                                    <w:color w:val="6D6664"/>
                                    <w:spacing w:val="-58"/>
                                    <w:w w:val="85"/>
                                    <w:sz w:val="15"/>
                                  </w:rPr>
                                  <w:t xml:space="preserve"> </w:t>
                                </w:r>
                                <w:r>
                                  <w:rPr>
                                    <w:rFonts w:ascii="Courier New"/>
                                    <w:color w:val="6D6664"/>
                                    <w:w w:val="85"/>
                                    <w:sz w:val="15"/>
                                  </w:rPr>
                                  <w:t>-</w:t>
                                </w:r>
                              </w:p>
                            </w:txbxContent>
                          </v:textbox>
                        </v:shape>
                      </v:group>
                      <w10:anchorlock/>
                    </v:group>
                  </w:pict>
                </mc:Fallback>
              </mc:AlternateContent>
            </w:r>
          </w:p>
        </w:tc>
      </w:tr>
    </w:tbl>
    <w:p w14:paraId="0F0D3048" w14:textId="77777777" w:rsidR="009F0DEE" w:rsidRPr="009F0DEE" w:rsidRDefault="00644A77" w:rsidP="009F0DEE">
      <w:pPr>
        <w:numPr>
          <w:ilvl w:val="12"/>
          <w:numId w:val="0"/>
        </w:numPr>
        <w:tabs>
          <w:tab w:val="clear" w:pos="567"/>
        </w:tabs>
        <w:spacing w:line="240" w:lineRule="auto"/>
        <w:ind w:right="-2"/>
        <w:rPr>
          <w:color w:val="231F1F"/>
          <w:w w:val="90"/>
        </w:rPr>
      </w:pPr>
      <w:r w:rsidRPr="009F0DEE">
        <w:rPr>
          <w:color w:val="231F1F"/>
          <w:w w:val="90"/>
        </w:rPr>
        <w:t>Step 1: Sachet Position</w:t>
      </w:r>
    </w:p>
    <w:p w14:paraId="63956251" w14:textId="77777777" w:rsidR="009F0DEE" w:rsidRPr="009F0DEE" w:rsidRDefault="00644A77" w:rsidP="009F0DEE">
      <w:pPr>
        <w:numPr>
          <w:ilvl w:val="12"/>
          <w:numId w:val="0"/>
        </w:numPr>
        <w:tabs>
          <w:tab w:val="clear" w:pos="567"/>
        </w:tabs>
        <w:spacing w:line="240" w:lineRule="auto"/>
        <w:ind w:right="-2"/>
        <w:rPr>
          <w:color w:val="231F1F"/>
        </w:rPr>
      </w:pPr>
      <w:r w:rsidRPr="009F0DEE">
        <w:rPr>
          <w:color w:val="231F1F"/>
          <w:w w:val="90"/>
        </w:rPr>
        <w:t>Step 2: To open the sachet, start by folding the sachet backwards at the dotted line</w:t>
      </w:r>
      <w:r w:rsidRPr="009F0DEE">
        <w:rPr>
          <w:color w:val="231F1F"/>
        </w:rPr>
        <w:t>.</w:t>
      </w:r>
    </w:p>
    <w:p w14:paraId="665DE0AA" w14:textId="77777777" w:rsidR="009F0DEE" w:rsidRPr="009F0DEE" w:rsidRDefault="00644A77" w:rsidP="009F0DEE">
      <w:pPr>
        <w:numPr>
          <w:ilvl w:val="12"/>
          <w:numId w:val="0"/>
        </w:numPr>
        <w:tabs>
          <w:tab w:val="clear" w:pos="567"/>
        </w:tabs>
        <w:spacing w:line="240" w:lineRule="auto"/>
        <w:ind w:right="-2"/>
        <w:rPr>
          <w:noProof/>
        </w:rPr>
      </w:pPr>
      <w:r w:rsidRPr="009F0DEE">
        <w:rPr>
          <w:noProof/>
        </w:rPr>
        <w:t>Step 3: Hold at the circle and tear downwards to open the sachet.</w:t>
      </w:r>
    </w:p>
    <w:p w14:paraId="3A80C68E" w14:textId="77777777" w:rsidR="009F0DEE" w:rsidRDefault="009F0DEE" w:rsidP="009F0DEE">
      <w:pPr>
        <w:numPr>
          <w:ilvl w:val="12"/>
          <w:numId w:val="0"/>
        </w:numPr>
        <w:tabs>
          <w:tab w:val="clear" w:pos="567"/>
        </w:tabs>
        <w:spacing w:line="240" w:lineRule="auto"/>
        <w:ind w:right="-2"/>
        <w:rPr>
          <w:noProof/>
        </w:rPr>
      </w:pPr>
    </w:p>
    <w:p w14:paraId="6909EFE7" w14:textId="77777777" w:rsidR="009E1751" w:rsidRDefault="009E1751" w:rsidP="009E306A">
      <w:pPr>
        <w:numPr>
          <w:ilvl w:val="12"/>
          <w:numId w:val="0"/>
        </w:numPr>
        <w:tabs>
          <w:tab w:val="clear" w:pos="567"/>
        </w:tabs>
        <w:spacing w:line="240" w:lineRule="auto"/>
        <w:ind w:right="-2"/>
        <w:rPr>
          <w:noProo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CF6329" w14:paraId="3AE3CFD4" w14:textId="77777777" w:rsidTr="00B52851">
        <w:tc>
          <w:tcPr>
            <w:tcW w:w="3020" w:type="dxa"/>
          </w:tcPr>
          <w:p w14:paraId="32348928" w14:textId="77777777" w:rsidR="009F0DEE" w:rsidRDefault="00644A77" w:rsidP="00B52851">
            <w:pPr>
              <w:numPr>
                <w:ilvl w:val="12"/>
                <w:numId w:val="0"/>
              </w:numPr>
              <w:tabs>
                <w:tab w:val="clear" w:pos="567"/>
              </w:tabs>
              <w:spacing w:line="240" w:lineRule="auto"/>
              <w:ind w:right="-2"/>
              <w:rPr>
                <w:noProof/>
              </w:rPr>
            </w:pPr>
            <w:r>
              <w:rPr>
                <w:rFonts w:ascii="Arial" w:eastAsia="Arial" w:hAnsi="Arial" w:cs="Arial"/>
                <w:noProof/>
                <w:sz w:val="20"/>
                <w:lang w:val="fr-FR" w:eastAsia="fr-FR"/>
              </w:rPr>
              <w:drawing>
                <wp:inline distT="0" distB="0" distL="0" distR="0" wp14:anchorId="760D169F" wp14:editId="6F29C36D">
                  <wp:extent cx="1269555" cy="1348105"/>
                  <wp:effectExtent l="0" t="0" r="6985" b="4445"/>
                  <wp:docPr id="746215650" name="image6.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256" name="image6.jpeg" descr="Imagen que contiene Texto&#10;&#10;Descripción generada automáticamente"/>
                          <pic:cNvPicPr/>
                        </pic:nvPicPr>
                        <pic:blipFill>
                          <a:blip r:embed="rId17" cstate="print"/>
                          <a:stretch>
                            <a:fillRect/>
                          </a:stretch>
                        </pic:blipFill>
                        <pic:spPr>
                          <a:xfrm>
                            <a:off x="0" y="0"/>
                            <a:ext cx="1282149" cy="1361478"/>
                          </a:xfrm>
                          <a:prstGeom prst="rect">
                            <a:avLst/>
                          </a:prstGeom>
                        </pic:spPr>
                      </pic:pic>
                    </a:graphicData>
                  </a:graphic>
                </wp:inline>
              </w:drawing>
            </w:r>
          </w:p>
        </w:tc>
        <w:tc>
          <w:tcPr>
            <w:tcW w:w="3020" w:type="dxa"/>
          </w:tcPr>
          <w:p w14:paraId="247E8732" w14:textId="77777777" w:rsidR="009F0DEE" w:rsidRDefault="00644A77" w:rsidP="00B52851">
            <w:pPr>
              <w:numPr>
                <w:ilvl w:val="12"/>
                <w:numId w:val="0"/>
              </w:numPr>
              <w:tabs>
                <w:tab w:val="clear" w:pos="567"/>
              </w:tabs>
              <w:spacing w:line="240" w:lineRule="auto"/>
              <w:ind w:right="-2"/>
              <w:rPr>
                <w:noProof/>
              </w:rPr>
            </w:pPr>
            <w:r>
              <w:rPr>
                <w:rFonts w:ascii="Arial"/>
                <w:noProof/>
                <w:sz w:val="20"/>
                <w:lang w:val="fr-FR" w:eastAsia="fr-FR"/>
              </w:rPr>
              <w:drawing>
                <wp:inline distT="0" distB="0" distL="0" distR="0" wp14:anchorId="303B1B91" wp14:editId="669D63F6">
                  <wp:extent cx="1269903" cy="1348105"/>
                  <wp:effectExtent l="0" t="0" r="6985" b="4445"/>
                  <wp:docPr id="881371035" name="image7.jpeg"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8116" name="image7.jpeg" descr="Texto&#10;&#10;Descripción generada automáticamente con confianza baja"/>
                          <pic:cNvPicPr/>
                        </pic:nvPicPr>
                        <pic:blipFill>
                          <a:blip r:embed="rId18" cstate="print"/>
                          <a:stretch>
                            <a:fillRect/>
                          </a:stretch>
                        </pic:blipFill>
                        <pic:spPr>
                          <a:xfrm>
                            <a:off x="0" y="0"/>
                            <a:ext cx="1281804" cy="1360739"/>
                          </a:xfrm>
                          <a:prstGeom prst="rect">
                            <a:avLst/>
                          </a:prstGeom>
                        </pic:spPr>
                      </pic:pic>
                    </a:graphicData>
                  </a:graphic>
                </wp:inline>
              </w:drawing>
            </w:r>
          </w:p>
        </w:tc>
        <w:tc>
          <w:tcPr>
            <w:tcW w:w="3021" w:type="dxa"/>
          </w:tcPr>
          <w:p w14:paraId="25153D77" w14:textId="77777777" w:rsidR="009F0DEE" w:rsidRDefault="00644A77" w:rsidP="00B52851">
            <w:pPr>
              <w:numPr>
                <w:ilvl w:val="12"/>
                <w:numId w:val="0"/>
              </w:numPr>
              <w:tabs>
                <w:tab w:val="clear" w:pos="567"/>
              </w:tabs>
              <w:spacing w:line="240" w:lineRule="auto"/>
              <w:ind w:right="-2"/>
              <w:rPr>
                <w:noProof/>
              </w:rPr>
            </w:pPr>
            <w:r>
              <w:rPr>
                <w:rFonts w:ascii="Arial"/>
                <w:noProof/>
                <w:sz w:val="20"/>
                <w:lang w:val="fr-FR" w:eastAsia="fr-FR"/>
              </w:rPr>
              <w:drawing>
                <wp:inline distT="0" distB="0" distL="0" distR="0" wp14:anchorId="3F10CFD9" wp14:editId="03029EDD">
                  <wp:extent cx="1202266" cy="1348629"/>
                  <wp:effectExtent l="0" t="0" r="0" b="4445"/>
                  <wp:docPr id="1778637757" name="image8.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7010" name="image8.jpeg" descr="Imagen que contiene Texto&#10;&#10;Descripción generada automáticamente"/>
                          <pic:cNvPicPr/>
                        </pic:nvPicPr>
                        <pic:blipFill>
                          <a:blip r:embed="rId19" cstate="print"/>
                          <a:stretch>
                            <a:fillRect/>
                          </a:stretch>
                        </pic:blipFill>
                        <pic:spPr>
                          <a:xfrm>
                            <a:off x="0" y="0"/>
                            <a:ext cx="1211032" cy="1358462"/>
                          </a:xfrm>
                          <a:prstGeom prst="rect">
                            <a:avLst/>
                          </a:prstGeom>
                        </pic:spPr>
                      </pic:pic>
                    </a:graphicData>
                  </a:graphic>
                </wp:inline>
              </w:drawing>
            </w:r>
          </w:p>
        </w:tc>
      </w:tr>
    </w:tbl>
    <w:p w14:paraId="22D16287" w14:textId="3E616F1B" w:rsidR="009E1751" w:rsidRDefault="00644A77" w:rsidP="009E306A">
      <w:pPr>
        <w:numPr>
          <w:ilvl w:val="12"/>
          <w:numId w:val="0"/>
        </w:numPr>
        <w:tabs>
          <w:tab w:val="clear" w:pos="567"/>
        </w:tabs>
        <w:spacing w:line="240" w:lineRule="auto"/>
        <w:ind w:right="-2"/>
        <w:rPr>
          <w:noProof/>
        </w:rPr>
      </w:pPr>
      <w:r>
        <w:rPr>
          <w:noProof/>
        </w:rPr>
        <w:t xml:space="preserve">Step 4: Take out of the film </w:t>
      </w:r>
      <w:r w:rsidR="002A16A2">
        <w:rPr>
          <w:noProof/>
        </w:rPr>
        <w:t>from the open end</w:t>
      </w:r>
      <w:r>
        <w:rPr>
          <w:noProof/>
        </w:rPr>
        <w:t xml:space="preserve"> of the sachet.</w:t>
      </w:r>
    </w:p>
    <w:p w14:paraId="585E70AE" w14:textId="2BEE97EE" w:rsidR="00BF1C26" w:rsidRDefault="00644A77" w:rsidP="009E306A">
      <w:pPr>
        <w:numPr>
          <w:ilvl w:val="12"/>
          <w:numId w:val="0"/>
        </w:numPr>
        <w:tabs>
          <w:tab w:val="clear" w:pos="567"/>
        </w:tabs>
        <w:spacing w:line="240" w:lineRule="auto"/>
        <w:ind w:right="-2"/>
        <w:rPr>
          <w:noProof/>
        </w:rPr>
      </w:pPr>
      <w:r>
        <w:rPr>
          <w:noProof/>
        </w:rPr>
        <w:t xml:space="preserve">Step 5: Hold the film in </w:t>
      </w:r>
      <w:r w:rsidR="002A16A2">
        <w:rPr>
          <w:noProof/>
        </w:rPr>
        <w:t xml:space="preserve">between </w:t>
      </w:r>
      <w:r>
        <w:rPr>
          <w:noProof/>
        </w:rPr>
        <w:t>two fingers by the outside edges and place under the tongue.</w:t>
      </w:r>
    </w:p>
    <w:p w14:paraId="7B09A3BB" w14:textId="1EF523B5" w:rsidR="00BF1C26" w:rsidRDefault="00644A77" w:rsidP="009E306A">
      <w:pPr>
        <w:numPr>
          <w:ilvl w:val="12"/>
          <w:numId w:val="0"/>
        </w:numPr>
        <w:tabs>
          <w:tab w:val="clear" w:pos="567"/>
        </w:tabs>
        <w:spacing w:line="240" w:lineRule="auto"/>
        <w:ind w:right="-2"/>
        <w:rPr>
          <w:noProof/>
        </w:rPr>
      </w:pPr>
      <w:r>
        <w:rPr>
          <w:noProof/>
        </w:rPr>
        <w:t>Step 6: Place film either to the left</w:t>
      </w:r>
      <w:r w:rsidR="002A16A2">
        <w:rPr>
          <w:noProof/>
        </w:rPr>
        <w:t xml:space="preserve"> or </w:t>
      </w:r>
      <w:r>
        <w:rPr>
          <w:noProof/>
        </w:rPr>
        <w:t>middle o</w:t>
      </w:r>
      <w:r w:rsidR="002A16A2">
        <w:rPr>
          <w:noProof/>
        </w:rPr>
        <w:t>r</w:t>
      </w:r>
      <w:r>
        <w:rPr>
          <w:noProof/>
        </w:rPr>
        <w:t xml:space="preserve"> right.</w:t>
      </w:r>
    </w:p>
    <w:p w14:paraId="22B2E19E" w14:textId="77777777" w:rsidR="00BF1C26" w:rsidRDefault="00BF1C26" w:rsidP="009E306A">
      <w:pPr>
        <w:numPr>
          <w:ilvl w:val="12"/>
          <w:numId w:val="0"/>
        </w:numPr>
        <w:tabs>
          <w:tab w:val="clear" w:pos="567"/>
        </w:tabs>
        <w:spacing w:line="240" w:lineRule="auto"/>
        <w:ind w:right="-2"/>
        <w:rPr>
          <w:noProof/>
        </w:rPr>
      </w:pPr>
    </w:p>
    <w:p w14:paraId="3E72BF7E" w14:textId="086B243E" w:rsidR="00200B01" w:rsidRDefault="00644A77" w:rsidP="00BC4050">
      <w:pPr>
        <w:tabs>
          <w:tab w:val="clear" w:pos="567"/>
        </w:tabs>
        <w:spacing w:line="240" w:lineRule="auto"/>
        <w:ind w:right="-2"/>
        <w:rPr>
          <w:noProof/>
        </w:rPr>
      </w:pPr>
      <w:r>
        <w:rPr>
          <w:noProof/>
        </w:rPr>
        <w:t xml:space="preserve">Place the sublingual film under the tongue (sublingual use) as advised by your doctor. </w:t>
      </w:r>
    </w:p>
    <w:p w14:paraId="663ACA88" w14:textId="77777777" w:rsidR="00200B01" w:rsidRDefault="00200B01" w:rsidP="00200B01">
      <w:pPr>
        <w:tabs>
          <w:tab w:val="clear" w:pos="567"/>
        </w:tabs>
        <w:spacing w:line="240" w:lineRule="auto"/>
        <w:ind w:right="-2"/>
        <w:rPr>
          <w:noProof/>
        </w:rPr>
      </w:pPr>
    </w:p>
    <w:p w14:paraId="53291B3D" w14:textId="7CA28709" w:rsidR="00200B01" w:rsidRDefault="00644A77" w:rsidP="00BC4050">
      <w:pPr>
        <w:tabs>
          <w:tab w:val="clear" w:pos="567"/>
        </w:tabs>
        <w:spacing w:line="240" w:lineRule="auto"/>
        <w:ind w:right="-2"/>
        <w:rPr>
          <w:noProof/>
        </w:rPr>
      </w:pPr>
      <w:r>
        <w:rPr>
          <w:noProof/>
        </w:rPr>
        <w:t xml:space="preserve">Keep the film in place under the tongue until </w:t>
      </w:r>
      <w:r w:rsidR="00303C6D">
        <w:rPr>
          <w:noProof/>
        </w:rPr>
        <w:t>it dissolves</w:t>
      </w:r>
      <w:r>
        <w:rPr>
          <w:noProof/>
        </w:rPr>
        <w:t xml:space="preserve"> completely</w:t>
      </w:r>
      <w:r w:rsidR="00AB1C13">
        <w:rPr>
          <w:noProof/>
        </w:rPr>
        <w:t>. This</w:t>
      </w:r>
      <w:r>
        <w:rPr>
          <w:noProof/>
        </w:rPr>
        <w:t xml:space="preserve"> will take 10 to 15 minutes.</w:t>
      </w:r>
    </w:p>
    <w:p w14:paraId="1F6011BB" w14:textId="77777777" w:rsidR="00200B01" w:rsidRDefault="00200B01" w:rsidP="00E33F70">
      <w:pPr>
        <w:tabs>
          <w:tab w:val="clear" w:pos="567"/>
        </w:tabs>
        <w:spacing w:line="240" w:lineRule="auto"/>
        <w:ind w:right="-2"/>
        <w:rPr>
          <w:noProof/>
        </w:rPr>
      </w:pPr>
    </w:p>
    <w:p w14:paraId="6B06E486" w14:textId="47478FAF" w:rsidR="00200B01" w:rsidRDefault="00644A77" w:rsidP="00E33F70">
      <w:pPr>
        <w:tabs>
          <w:tab w:val="clear" w:pos="567"/>
        </w:tabs>
        <w:spacing w:line="240" w:lineRule="auto"/>
        <w:ind w:right="-2"/>
        <w:rPr>
          <w:noProof/>
        </w:rPr>
      </w:pPr>
      <w:r>
        <w:rPr>
          <w:noProof/>
        </w:rPr>
        <w:t>Do not chew or swallow the film, as the medicine will not work, and you may get withdrawal symptoms.</w:t>
      </w:r>
    </w:p>
    <w:p w14:paraId="312DFBFB" w14:textId="77777777" w:rsidR="00200B01" w:rsidRDefault="00200B01" w:rsidP="00200B01">
      <w:pPr>
        <w:tabs>
          <w:tab w:val="clear" w:pos="567"/>
        </w:tabs>
        <w:spacing w:line="240" w:lineRule="auto"/>
        <w:ind w:right="-2"/>
        <w:rPr>
          <w:noProof/>
        </w:rPr>
      </w:pPr>
    </w:p>
    <w:p w14:paraId="0279E211" w14:textId="365D37AF" w:rsidR="00200B01" w:rsidRDefault="00644A77" w:rsidP="00E33F70">
      <w:pPr>
        <w:tabs>
          <w:tab w:val="clear" w:pos="567"/>
        </w:tabs>
        <w:spacing w:line="240" w:lineRule="auto"/>
        <w:ind w:right="-2"/>
        <w:rPr>
          <w:noProof/>
        </w:rPr>
      </w:pPr>
      <w:r>
        <w:rPr>
          <w:noProof/>
        </w:rPr>
        <w:t>Do not consume any food or drink until the film has completely dissolved.</w:t>
      </w:r>
    </w:p>
    <w:p w14:paraId="2266685D" w14:textId="77777777" w:rsidR="00303C6D" w:rsidRDefault="00303C6D">
      <w:pPr>
        <w:tabs>
          <w:tab w:val="clear" w:pos="567"/>
        </w:tabs>
        <w:spacing w:line="240" w:lineRule="auto"/>
        <w:ind w:right="-2"/>
        <w:rPr>
          <w:noProof/>
        </w:rPr>
      </w:pPr>
    </w:p>
    <w:p w14:paraId="7D56B60E" w14:textId="19CCC660" w:rsidR="00303C6D" w:rsidRDefault="00644A77" w:rsidP="00BC4050">
      <w:pPr>
        <w:tabs>
          <w:tab w:val="clear" w:pos="567"/>
        </w:tabs>
        <w:spacing w:line="240" w:lineRule="auto"/>
        <w:ind w:right="-2"/>
        <w:rPr>
          <w:noProof/>
        </w:rPr>
      </w:pPr>
      <w:r w:rsidRPr="00303C6D">
        <w:rPr>
          <w:noProof/>
        </w:rPr>
        <w:t>If an additional film is necessary to achieve the prescribed dose, place</w:t>
      </w:r>
      <w:r w:rsidR="00022BAF">
        <w:rPr>
          <w:noProof/>
        </w:rPr>
        <w:t xml:space="preserve"> the additional film</w:t>
      </w:r>
      <w:r w:rsidRPr="00303C6D">
        <w:rPr>
          <w:noProof/>
        </w:rPr>
        <w:t xml:space="preserve"> under the tongue </w:t>
      </w:r>
      <w:r w:rsidR="00022BAF">
        <w:rPr>
          <w:noProof/>
        </w:rPr>
        <w:t xml:space="preserve">only after </w:t>
      </w:r>
      <w:r w:rsidRPr="00303C6D">
        <w:rPr>
          <w:noProof/>
        </w:rPr>
        <w:t>the first film has been completely dissolved.</w:t>
      </w:r>
    </w:p>
    <w:p w14:paraId="118ED677" w14:textId="77777777" w:rsidR="00200B01" w:rsidRDefault="00200B01" w:rsidP="00200B01">
      <w:pPr>
        <w:tabs>
          <w:tab w:val="clear" w:pos="567"/>
        </w:tabs>
        <w:spacing w:line="240" w:lineRule="auto"/>
        <w:ind w:right="-2"/>
        <w:rPr>
          <w:noProof/>
        </w:rPr>
      </w:pPr>
    </w:p>
    <w:p w14:paraId="18E2638B" w14:textId="7F163226" w:rsidR="00200B01" w:rsidRDefault="00644A77" w:rsidP="00E33F70">
      <w:pPr>
        <w:tabs>
          <w:tab w:val="clear" w:pos="567"/>
        </w:tabs>
        <w:spacing w:line="240" w:lineRule="auto"/>
        <w:ind w:right="-2"/>
        <w:rPr>
          <w:noProof/>
        </w:rPr>
      </w:pPr>
      <w:r>
        <w:rPr>
          <w:noProof/>
        </w:rPr>
        <w:t>Do not split the film or subdivide into smaller doses.</w:t>
      </w:r>
    </w:p>
    <w:p w14:paraId="48B19DC5" w14:textId="47929678" w:rsidR="00430D48" w:rsidRDefault="00430D48" w:rsidP="009E306A">
      <w:pPr>
        <w:numPr>
          <w:ilvl w:val="12"/>
          <w:numId w:val="0"/>
        </w:numPr>
        <w:tabs>
          <w:tab w:val="clear" w:pos="567"/>
        </w:tabs>
        <w:spacing w:line="240" w:lineRule="auto"/>
        <w:ind w:right="-2"/>
        <w:rPr>
          <w:noProof/>
        </w:rPr>
      </w:pPr>
    </w:p>
    <w:p w14:paraId="51E7A288" w14:textId="325FD8F0" w:rsidR="001D29E6" w:rsidRDefault="00644A77" w:rsidP="009F4BA4">
      <w:pPr>
        <w:numPr>
          <w:ilvl w:val="12"/>
          <w:numId w:val="0"/>
        </w:numPr>
        <w:tabs>
          <w:tab w:val="clear" w:pos="567"/>
        </w:tabs>
        <w:spacing w:line="240" w:lineRule="auto"/>
        <w:ind w:right="-2"/>
        <w:outlineLvl w:val="0"/>
        <w:rPr>
          <w:noProof/>
        </w:rPr>
      </w:pPr>
      <w:r>
        <w:rPr>
          <w:b/>
          <w:noProof/>
        </w:rPr>
        <w:t xml:space="preserve">If you take more </w:t>
      </w:r>
      <w:r w:rsidR="00500B86">
        <w:rPr>
          <w:b/>
          <w:noProof/>
        </w:rPr>
        <w:t>Buprenorphine Neuraxpharm</w:t>
      </w:r>
      <w:r>
        <w:rPr>
          <w:b/>
          <w:noProof/>
        </w:rPr>
        <w:t xml:space="preserve"> than you should</w:t>
      </w:r>
    </w:p>
    <w:p w14:paraId="22F0808E" w14:textId="4A973CBD" w:rsidR="00430D48" w:rsidRDefault="00644A77" w:rsidP="00430D48">
      <w:pPr>
        <w:numPr>
          <w:ilvl w:val="12"/>
          <w:numId w:val="0"/>
        </w:numPr>
        <w:tabs>
          <w:tab w:val="clear" w:pos="567"/>
        </w:tabs>
        <w:spacing w:line="240" w:lineRule="auto"/>
        <w:rPr>
          <w:noProof/>
        </w:rPr>
      </w:pPr>
      <w:r>
        <w:rPr>
          <w:noProof/>
        </w:rPr>
        <w:lastRenderedPageBreak/>
        <w:t>In case of overdose of buprenorphine, you must</w:t>
      </w:r>
      <w:r w:rsidR="00AB1C13">
        <w:rPr>
          <w:noProof/>
        </w:rPr>
        <w:t xml:space="preserve"> immediately</w:t>
      </w:r>
      <w:r>
        <w:rPr>
          <w:noProof/>
        </w:rPr>
        <w:t xml:space="preserve"> go to an emergency center or hospital for treatment.</w:t>
      </w:r>
    </w:p>
    <w:p w14:paraId="1272B12B" w14:textId="2701F73A" w:rsidR="00567913" w:rsidRPr="00BC4050" w:rsidRDefault="006A0FA0" w:rsidP="00430D48">
      <w:pPr>
        <w:numPr>
          <w:ilvl w:val="12"/>
          <w:numId w:val="0"/>
        </w:numPr>
        <w:tabs>
          <w:tab w:val="clear" w:pos="567"/>
        </w:tabs>
        <w:spacing w:line="240" w:lineRule="auto"/>
        <w:rPr>
          <w:i/>
          <w:noProof/>
          <w:szCs w:val="22"/>
        </w:rPr>
      </w:pPr>
      <w:r>
        <w:rPr>
          <w:rStyle w:val="cf01"/>
          <w:rFonts w:ascii="Times New Roman" w:hAnsi="Times New Roman" w:cs="Times New Roman"/>
          <w:i w:val="0"/>
          <w:iCs w:val="0"/>
          <w:sz w:val="22"/>
          <w:szCs w:val="22"/>
        </w:rPr>
        <w:t xml:space="preserve">An </w:t>
      </w:r>
      <w:r w:rsidR="00FF4E81">
        <w:rPr>
          <w:rStyle w:val="cf01"/>
          <w:rFonts w:ascii="Times New Roman" w:hAnsi="Times New Roman" w:cs="Times New Roman"/>
          <w:i w:val="0"/>
          <w:iCs w:val="0"/>
          <w:sz w:val="22"/>
          <w:szCs w:val="22"/>
        </w:rPr>
        <w:t>o</w:t>
      </w:r>
      <w:r w:rsidR="00073795" w:rsidRPr="00BC4050">
        <w:rPr>
          <w:rStyle w:val="cf01"/>
          <w:rFonts w:ascii="Times New Roman" w:hAnsi="Times New Roman" w:cs="Times New Roman"/>
          <w:i w:val="0"/>
          <w:iCs w:val="0"/>
          <w:sz w:val="22"/>
          <w:szCs w:val="22"/>
        </w:rPr>
        <w:t>verdose may cause serious and life-threatening breathing problems. Symptoms of overdose may include breathing more slowly and weakly, feeling more sleepy than normal, feeling sick, vomiting and/or having slurred speech or difficulty talking.</w:t>
      </w:r>
    </w:p>
    <w:p w14:paraId="02E05326" w14:textId="11763A60" w:rsidR="00C41FE7" w:rsidRDefault="00644A77" w:rsidP="00430D48">
      <w:pPr>
        <w:numPr>
          <w:ilvl w:val="12"/>
          <w:numId w:val="0"/>
        </w:numPr>
        <w:tabs>
          <w:tab w:val="clear" w:pos="567"/>
        </w:tabs>
        <w:spacing w:line="240" w:lineRule="auto"/>
        <w:rPr>
          <w:noProof/>
        </w:rPr>
      </w:pPr>
      <w:r>
        <w:rPr>
          <w:noProof/>
        </w:rPr>
        <w:t>I</w:t>
      </w:r>
      <w:r w:rsidR="00073795">
        <w:rPr>
          <w:noProof/>
        </w:rPr>
        <w:t>mmediately</w:t>
      </w:r>
      <w:r>
        <w:rPr>
          <w:noProof/>
        </w:rPr>
        <w:t xml:space="preserve"> tell</w:t>
      </w:r>
      <w:r w:rsidR="00073795">
        <w:rPr>
          <w:noProof/>
        </w:rPr>
        <w:t xml:space="preserve"> your doctor or your physician</w:t>
      </w:r>
      <w:r w:rsidR="007377E7">
        <w:rPr>
          <w:noProof/>
        </w:rPr>
        <w:t xml:space="preserve"> that you are using buprenorphine, or bring the box with you</w:t>
      </w:r>
      <w:r w:rsidR="00073795">
        <w:rPr>
          <w:noProof/>
        </w:rPr>
        <w:t>.</w:t>
      </w:r>
    </w:p>
    <w:p w14:paraId="26EDF51E" w14:textId="77777777" w:rsidR="009D7EB5" w:rsidRDefault="009D7EB5" w:rsidP="009D7EB5">
      <w:pPr>
        <w:numPr>
          <w:ilvl w:val="12"/>
          <w:numId w:val="0"/>
        </w:numPr>
        <w:tabs>
          <w:tab w:val="clear" w:pos="567"/>
        </w:tabs>
        <w:spacing w:line="240" w:lineRule="auto"/>
        <w:rPr>
          <w:noProof/>
        </w:rPr>
      </w:pPr>
    </w:p>
    <w:p w14:paraId="16B0290D" w14:textId="323506F7" w:rsidR="001D29E6" w:rsidRDefault="00644A77" w:rsidP="009F4BA4">
      <w:pPr>
        <w:numPr>
          <w:ilvl w:val="12"/>
          <w:numId w:val="0"/>
        </w:numPr>
        <w:tabs>
          <w:tab w:val="clear" w:pos="567"/>
        </w:tabs>
        <w:spacing w:line="240" w:lineRule="auto"/>
        <w:ind w:right="-2"/>
        <w:outlineLvl w:val="0"/>
        <w:rPr>
          <w:noProof/>
        </w:rPr>
      </w:pPr>
      <w:r>
        <w:rPr>
          <w:b/>
          <w:noProof/>
        </w:rPr>
        <w:t>If you forget to take</w:t>
      </w:r>
      <w:r w:rsidR="009D7EB5">
        <w:rPr>
          <w:b/>
          <w:noProof/>
        </w:rPr>
        <w:t xml:space="preserve"> </w:t>
      </w:r>
      <w:r w:rsidR="00500B86">
        <w:rPr>
          <w:b/>
          <w:noProof/>
        </w:rPr>
        <w:t>Buprenorphine Neuraxpharm</w:t>
      </w:r>
    </w:p>
    <w:p w14:paraId="116F1767" w14:textId="7E09B57D" w:rsidR="001D29E6" w:rsidRDefault="00644A77" w:rsidP="009D7EB5">
      <w:pPr>
        <w:numPr>
          <w:ilvl w:val="12"/>
          <w:numId w:val="0"/>
        </w:numPr>
        <w:tabs>
          <w:tab w:val="clear" w:pos="567"/>
        </w:tabs>
        <w:spacing w:line="240" w:lineRule="auto"/>
        <w:ind w:right="-2"/>
        <w:rPr>
          <w:noProof/>
        </w:rPr>
      </w:pPr>
      <w:r>
        <w:rPr>
          <w:noProof/>
        </w:rPr>
        <w:t>Tell your doctor as soon as possible if you miss a dose. Do not take a double dose to make up for a forgotten dose.</w:t>
      </w:r>
    </w:p>
    <w:p w14:paraId="1E8F8616" w14:textId="77777777" w:rsidR="006D6157" w:rsidRDefault="006D6157" w:rsidP="009D7EB5">
      <w:pPr>
        <w:numPr>
          <w:ilvl w:val="12"/>
          <w:numId w:val="0"/>
        </w:numPr>
        <w:tabs>
          <w:tab w:val="clear" w:pos="567"/>
        </w:tabs>
        <w:spacing w:line="240" w:lineRule="auto"/>
        <w:ind w:right="-2"/>
        <w:rPr>
          <w:noProof/>
        </w:rPr>
      </w:pPr>
    </w:p>
    <w:p w14:paraId="6DE176D9" w14:textId="6EB60ADB" w:rsidR="001D29E6" w:rsidRDefault="00644A77" w:rsidP="009F4BA4">
      <w:pPr>
        <w:numPr>
          <w:ilvl w:val="12"/>
          <w:numId w:val="0"/>
        </w:numPr>
        <w:tabs>
          <w:tab w:val="clear" w:pos="567"/>
        </w:tabs>
        <w:spacing w:line="240" w:lineRule="auto"/>
        <w:ind w:right="-2"/>
        <w:outlineLvl w:val="0"/>
        <w:rPr>
          <w:b/>
          <w:noProof/>
        </w:rPr>
      </w:pPr>
      <w:r>
        <w:rPr>
          <w:b/>
          <w:noProof/>
        </w:rPr>
        <w:t>If you stop taking</w:t>
      </w:r>
      <w:r w:rsidR="009D7EB5">
        <w:rPr>
          <w:b/>
          <w:noProof/>
        </w:rPr>
        <w:t xml:space="preserve"> </w:t>
      </w:r>
      <w:r w:rsidR="00500B86">
        <w:rPr>
          <w:b/>
          <w:noProof/>
        </w:rPr>
        <w:t>Buprenorphine Neuraxpharm</w:t>
      </w:r>
    </w:p>
    <w:p w14:paraId="322F99E0" w14:textId="10D39D9C" w:rsidR="009D7EB5" w:rsidRDefault="00644A77" w:rsidP="009D7EB5">
      <w:pPr>
        <w:numPr>
          <w:ilvl w:val="12"/>
          <w:numId w:val="0"/>
        </w:numPr>
        <w:tabs>
          <w:tab w:val="clear" w:pos="567"/>
        </w:tabs>
        <w:spacing w:line="240" w:lineRule="auto"/>
        <w:ind w:right="-2"/>
        <w:rPr>
          <w:noProof/>
        </w:rPr>
      </w:pPr>
      <w:r>
        <w:rPr>
          <w:noProof/>
        </w:rPr>
        <w:t>Do not change the treatment in any way or stop treatment without the agreement of the doctor who is treating you. Stopping treatment suddenly may cause withdrawal symptoms.</w:t>
      </w:r>
    </w:p>
    <w:p w14:paraId="21521715" w14:textId="654C36F3" w:rsidR="00430D48" w:rsidRDefault="00430D48" w:rsidP="009D7EB5">
      <w:pPr>
        <w:numPr>
          <w:ilvl w:val="12"/>
          <w:numId w:val="0"/>
        </w:numPr>
        <w:tabs>
          <w:tab w:val="clear" w:pos="567"/>
        </w:tabs>
        <w:spacing w:line="240" w:lineRule="auto"/>
        <w:ind w:right="-2"/>
        <w:rPr>
          <w:noProof/>
        </w:rPr>
      </w:pPr>
    </w:p>
    <w:p w14:paraId="7ED294F3" w14:textId="672EF3B3" w:rsidR="001D29E6" w:rsidRDefault="00644A77" w:rsidP="009D7EB5">
      <w:pPr>
        <w:numPr>
          <w:ilvl w:val="12"/>
          <w:numId w:val="0"/>
        </w:numPr>
        <w:tabs>
          <w:tab w:val="clear" w:pos="567"/>
        </w:tabs>
        <w:spacing w:line="240" w:lineRule="auto"/>
        <w:ind w:right="-2"/>
        <w:rPr>
          <w:noProof/>
        </w:rPr>
      </w:pPr>
      <w:r>
        <w:rPr>
          <w:noProof/>
        </w:rPr>
        <w:t>If you have any further questions on the use of this product, ask your doctor or pharmacist.</w:t>
      </w:r>
    </w:p>
    <w:p w14:paraId="6FA92616" w14:textId="77777777" w:rsidR="001D29E6" w:rsidRDefault="001D29E6" w:rsidP="009F4BA4">
      <w:pPr>
        <w:numPr>
          <w:ilvl w:val="12"/>
          <w:numId w:val="0"/>
        </w:numPr>
        <w:tabs>
          <w:tab w:val="clear" w:pos="567"/>
        </w:tabs>
        <w:spacing w:line="240" w:lineRule="auto"/>
        <w:ind w:right="-2"/>
        <w:rPr>
          <w:noProof/>
        </w:rPr>
      </w:pPr>
    </w:p>
    <w:p w14:paraId="472704EA" w14:textId="77777777" w:rsidR="001D29E6" w:rsidRDefault="00644A77" w:rsidP="009F4BA4">
      <w:pPr>
        <w:numPr>
          <w:ilvl w:val="12"/>
          <w:numId w:val="0"/>
        </w:numPr>
        <w:tabs>
          <w:tab w:val="clear" w:pos="567"/>
        </w:tabs>
        <w:spacing w:line="240" w:lineRule="auto"/>
        <w:ind w:left="567" w:right="-2" w:hanging="567"/>
        <w:rPr>
          <w:noProof/>
        </w:rPr>
      </w:pPr>
      <w:r>
        <w:rPr>
          <w:b/>
          <w:noProof/>
        </w:rPr>
        <w:t>4.</w:t>
      </w:r>
      <w:r>
        <w:rPr>
          <w:b/>
          <w:noProof/>
        </w:rPr>
        <w:tab/>
        <w:t>P</w:t>
      </w:r>
      <w:r w:rsidR="00F029B6" w:rsidRPr="00026BF2">
        <w:rPr>
          <w:b/>
          <w:noProof/>
          <w:szCs w:val="22"/>
        </w:rPr>
        <w:t>ossible side effects</w:t>
      </w:r>
    </w:p>
    <w:p w14:paraId="3EF466A4" w14:textId="77777777" w:rsidR="001D29E6" w:rsidRDefault="001D29E6" w:rsidP="009F4BA4">
      <w:pPr>
        <w:numPr>
          <w:ilvl w:val="12"/>
          <w:numId w:val="0"/>
        </w:numPr>
        <w:tabs>
          <w:tab w:val="clear" w:pos="567"/>
        </w:tabs>
        <w:spacing w:line="240" w:lineRule="auto"/>
        <w:ind w:right="-2"/>
        <w:rPr>
          <w:noProof/>
        </w:rPr>
      </w:pPr>
    </w:p>
    <w:p w14:paraId="41126F0E" w14:textId="77777777" w:rsidR="001D29E6" w:rsidRDefault="00644A77" w:rsidP="009F4BA4">
      <w:pPr>
        <w:numPr>
          <w:ilvl w:val="12"/>
          <w:numId w:val="0"/>
        </w:numPr>
        <w:tabs>
          <w:tab w:val="clear" w:pos="567"/>
        </w:tabs>
        <w:spacing w:line="240" w:lineRule="auto"/>
        <w:ind w:right="-29"/>
        <w:rPr>
          <w:noProof/>
        </w:rPr>
      </w:pPr>
      <w:r>
        <w:rPr>
          <w:noProof/>
        </w:rPr>
        <w:t xml:space="preserve">Like all medicines, </w:t>
      </w:r>
      <w:r w:rsidR="00F029B6">
        <w:rPr>
          <w:noProof/>
        </w:rPr>
        <w:t xml:space="preserve">this medicine </w:t>
      </w:r>
      <w:r>
        <w:rPr>
          <w:noProof/>
        </w:rPr>
        <w:t>can cause side effects, although not everybody gets them.</w:t>
      </w:r>
    </w:p>
    <w:p w14:paraId="651CAFB2" w14:textId="77777777" w:rsidR="00DA6B48" w:rsidRPr="00BC4050" w:rsidRDefault="00DA6B48" w:rsidP="00430D48">
      <w:pPr>
        <w:numPr>
          <w:ilvl w:val="12"/>
          <w:numId w:val="0"/>
        </w:numPr>
        <w:tabs>
          <w:tab w:val="clear" w:pos="567"/>
        </w:tabs>
        <w:spacing w:line="240" w:lineRule="auto"/>
        <w:ind w:right="-2"/>
        <w:rPr>
          <w:b/>
          <w:bCs/>
          <w:noProof/>
          <w:u w:val="single"/>
        </w:rPr>
      </w:pPr>
    </w:p>
    <w:p w14:paraId="40C6372F" w14:textId="2C1151AF" w:rsidR="00D81A1F" w:rsidRPr="00BC4050" w:rsidRDefault="00644A77" w:rsidP="00430D48">
      <w:pPr>
        <w:numPr>
          <w:ilvl w:val="12"/>
          <w:numId w:val="0"/>
        </w:numPr>
        <w:tabs>
          <w:tab w:val="clear" w:pos="567"/>
        </w:tabs>
        <w:spacing w:line="240" w:lineRule="auto"/>
        <w:ind w:right="-2"/>
        <w:rPr>
          <w:noProof/>
          <w:u w:val="single"/>
        </w:rPr>
      </w:pPr>
      <w:r w:rsidRPr="00BC4050">
        <w:rPr>
          <w:noProof/>
          <w:u w:val="single"/>
        </w:rPr>
        <w:t>Serious side effects</w:t>
      </w:r>
    </w:p>
    <w:p w14:paraId="0D453825" w14:textId="77777777" w:rsidR="00D81A1F" w:rsidRDefault="00D81A1F" w:rsidP="00430D48">
      <w:pPr>
        <w:numPr>
          <w:ilvl w:val="12"/>
          <w:numId w:val="0"/>
        </w:numPr>
        <w:tabs>
          <w:tab w:val="clear" w:pos="567"/>
        </w:tabs>
        <w:spacing w:line="240" w:lineRule="auto"/>
        <w:ind w:right="-2"/>
        <w:rPr>
          <w:b/>
          <w:bCs/>
          <w:noProof/>
        </w:rPr>
      </w:pPr>
    </w:p>
    <w:p w14:paraId="34818446" w14:textId="7FAA213B" w:rsidR="007377E7" w:rsidRDefault="00644A77" w:rsidP="006F1C17">
      <w:pPr>
        <w:numPr>
          <w:ilvl w:val="12"/>
          <w:numId w:val="0"/>
        </w:numPr>
        <w:tabs>
          <w:tab w:val="clear" w:pos="567"/>
        </w:tabs>
        <w:spacing w:line="240" w:lineRule="auto"/>
        <w:ind w:right="-2"/>
        <w:rPr>
          <w:noProof/>
        </w:rPr>
      </w:pPr>
      <w:r w:rsidRPr="00430D48">
        <w:rPr>
          <w:b/>
          <w:bCs/>
          <w:noProof/>
        </w:rPr>
        <w:t>Tell your doctor immediately or seek urgent medical attention</w:t>
      </w:r>
      <w:r>
        <w:rPr>
          <w:noProof/>
        </w:rPr>
        <w:t xml:space="preserve"> if you experience</w:t>
      </w:r>
    </w:p>
    <w:p w14:paraId="547E579F" w14:textId="63364853" w:rsidR="00430D48" w:rsidRDefault="00644A77" w:rsidP="00E33F70">
      <w:pPr>
        <w:numPr>
          <w:ilvl w:val="12"/>
          <w:numId w:val="0"/>
        </w:numPr>
        <w:tabs>
          <w:tab w:val="clear" w:pos="567"/>
        </w:tabs>
        <w:spacing w:line="240" w:lineRule="auto"/>
        <w:ind w:right="-2"/>
        <w:rPr>
          <w:noProof/>
        </w:rPr>
      </w:pPr>
      <w:r>
        <w:rPr>
          <w:noProof/>
        </w:rPr>
        <w:t>Swelling of the face, lips, tongue or throat which may cause difficulty in swallowing or breathing, severe hives/nettle rash. These may be signs of a life-threatening allergic reaction.</w:t>
      </w:r>
    </w:p>
    <w:p w14:paraId="3014002E" w14:textId="77777777" w:rsidR="00DA6B48" w:rsidRDefault="00DA6B48" w:rsidP="00430D48">
      <w:pPr>
        <w:numPr>
          <w:ilvl w:val="12"/>
          <w:numId w:val="0"/>
        </w:numPr>
        <w:tabs>
          <w:tab w:val="clear" w:pos="567"/>
        </w:tabs>
        <w:spacing w:line="240" w:lineRule="auto"/>
        <w:ind w:right="-2"/>
        <w:rPr>
          <w:b/>
          <w:bCs/>
          <w:noProof/>
        </w:rPr>
      </w:pPr>
    </w:p>
    <w:p w14:paraId="0DF4448F" w14:textId="3CC9C2A7" w:rsidR="00430D48" w:rsidRDefault="00644A77" w:rsidP="00430D48">
      <w:pPr>
        <w:numPr>
          <w:ilvl w:val="12"/>
          <w:numId w:val="0"/>
        </w:numPr>
        <w:tabs>
          <w:tab w:val="clear" w:pos="567"/>
        </w:tabs>
        <w:spacing w:line="240" w:lineRule="auto"/>
        <w:ind w:right="-2"/>
        <w:rPr>
          <w:noProof/>
        </w:rPr>
      </w:pPr>
      <w:r w:rsidRPr="00430D48">
        <w:rPr>
          <w:b/>
          <w:bCs/>
          <w:noProof/>
        </w:rPr>
        <w:t>Also tell your doctor immediately</w:t>
      </w:r>
      <w:r>
        <w:rPr>
          <w:noProof/>
        </w:rPr>
        <w:t xml:space="preserve"> if you experience</w:t>
      </w:r>
    </w:p>
    <w:p w14:paraId="2077D897" w14:textId="2FB16EC5" w:rsidR="007C2900" w:rsidRDefault="00644A77" w:rsidP="00430D48">
      <w:pPr>
        <w:pStyle w:val="Prrafodelista"/>
        <w:numPr>
          <w:ilvl w:val="12"/>
          <w:numId w:val="0"/>
        </w:numPr>
        <w:tabs>
          <w:tab w:val="clear" w:pos="567"/>
        </w:tabs>
        <w:spacing w:line="240" w:lineRule="auto"/>
        <w:ind w:right="-2"/>
        <w:rPr>
          <w:noProof/>
        </w:rPr>
      </w:pPr>
      <w:r>
        <w:rPr>
          <w:noProof/>
        </w:rPr>
        <w:t>Severe tiredness, itching with yellowing of skin or eyes. These may be symptoms of liver damage.</w:t>
      </w:r>
    </w:p>
    <w:p w14:paraId="5C13DAC1" w14:textId="77777777" w:rsidR="00EC71F6" w:rsidRDefault="00EC71F6" w:rsidP="00E33F70">
      <w:pPr>
        <w:pStyle w:val="Prrafodelista"/>
        <w:numPr>
          <w:ilvl w:val="12"/>
          <w:numId w:val="0"/>
        </w:numPr>
        <w:tabs>
          <w:tab w:val="clear" w:pos="567"/>
        </w:tabs>
        <w:spacing w:line="240" w:lineRule="auto"/>
        <w:ind w:right="-2"/>
        <w:rPr>
          <w:noProof/>
        </w:rPr>
      </w:pPr>
    </w:p>
    <w:p w14:paraId="5D5FB82B" w14:textId="114B14DB" w:rsidR="00430D48" w:rsidRPr="00BC4050" w:rsidRDefault="00644A77" w:rsidP="00430D48">
      <w:pPr>
        <w:numPr>
          <w:ilvl w:val="12"/>
          <w:numId w:val="0"/>
        </w:numPr>
        <w:tabs>
          <w:tab w:val="clear" w:pos="567"/>
        </w:tabs>
        <w:spacing w:line="240" w:lineRule="auto"/>
        <w:ind w:right="-2"/>
        <w:rPr>
          <w:noProof/>
        </w:rPr>
      </w:pPr>
      <w:r w:rsidRPr="00BC4050">
        <w:rPr>
          <w:noProof/>
        </w:rPr>
        <w:t>The frequency of th</w:t>
      </w:r>
      <w:r>
        <w:rPr>
          <w:noProof/>
        </w:rPr>
        <w:t>ese</w:t>
      </w:r>
      <w:r w:rsidRPr="00BC4050">
        <w:rPr>
          <w:noProof/>
        </w:rPr>
        <w:t xml:space="preserve"> serious side effects is unknown (cannot be estimated from the available data</w:t>
      </w:r>
      <w:r>
        <w:rPr>
          <w:noProof/>
        </w:rPr>
        <w:t>)</w:t>
      </w:r>
      <w:r w:rsidRPr="00BC4050">
        <w:rPr>
          <w:noProof/>
        </w:rPr>
        <w:t>.</w:t>
      </w:r>
    </w:p>
    <w:p w14:paraId="7AB98A2A" w14:textId="77777777" w:rsidR="00EC71F6" w:rsidRPr="00E33F70" w:rsidRDefault="00EC71F6" w:rsidP="00430D48">
      <w:pPr>
        <w:numPr>
          <w:ilvl w:val="12"/>
          <w:numId w:val="0"/>
        </w:numPr>
        <w:tabs>
          <w:tab w:val="clear" w:pos="567"/>
        </w:tabs>
        <w:spacing w:line="240" w:lineRule="auto"/>
        <w:ind w:right="-2"/>
        <w:rPr>
          <w:u w:val="single"/>
        </w:rPr>
      </w:pPr>
    </w:p>
    <w:p w14:paraId="5E7F5FD3" w14:textId="04E571F8" w:rsidR="00430D48" w:rsidRPr="00E33F70" w:rsidRDefault="00644A77" w:rsidP="00430D48">
      <w:pPr>
        <w:numPr>
          <w:ilvl w:val="12"/>
          <w:numId w:val="0"/>
        </w:numPr>
        <w:tabs>
          <w:tab w:val="clear" w:pos="567"/>
        </w:tabs>
        <w:spacing w:line="240" w:lineRule="auto"/>
        <w:ind w:right="-2"/>
        <w:rPr>
          <w:u w:val="single"/>
        </w:rPr>
      </w:pPr>
      <w:r w:rsidRPr="00E33F70">
        <w:rPr>
          <w:u w:val="single"/>
        </w:rPr>
        <w:t xml:space="preserve">The following side effects have </w:t>
      </w:r>
      <w:r w:rsidR="007377E7" w:rsidRPr="00BC4050">
        <w:rPr>
          <w:noProof/>
          <w:u w:val="single"/>
        </w:rPr>
        <w:t xml:space="preserve">also </w:t>
      </w:r>
      <w:r w:rsidRPr="00E33F70">
        <w:rPr>
          <w:u w:val="single"/>
        </w:rPr>
        <w:t xml:space="preserve">been reported with </w:t>
      </w:r>
      <w:r w:rsidR="00547CF9">
        <w:rPr>
          <w:noProof/>
          <w:u w:val="single"/>
        </w:rPr>
        <w:t>B</w:t>
      </w:r>
      <w:r w:rsidRPr="00BC4050">
        <w:rPr>
          <w:noProof/>
          <w:u w:val="single"/>
        </w:rPr>
        <w:t>uprenorphine</w:t>
      </w:r>
      <w:r w:rsidR="006A0FA0">
        <w:rPr>
          <w:noProof/>
          <w:u w:val="single"/>
        </w:rPr>
        <w:t xml:space="preserve"> </w:t>
      </w:r>
      <w:r w:rsidR="00547CF9">
        <w:rPr>
          <w:noProof/>
          <w:u w:val="single"/>
        </w:rPr>
        <w:t>N</w:t>
      </w:r>
      <w:r w:rsidR="006A0FA0">
        <w:rPr>
          <w:noProof/>
          <w:u w:val="single"/>
        </w:rPr>
        <w:t>euraxpharm</w:t>
      </w:r>
    </w:p>
    <w:p w14:paraId="67728B4C" w14:textId="77777777" w:rsidR="00430D48" w:rsidRDefault="00430D48" w:rsidP="00430D48">
      <w:pPr>
        <w:numPr>
          <w:ilvl w:val="12"/>
          <w:numId w:val="0"/>
        </w:numPr>
        <w:tabs>
          <w:tab w:val="clear" w:pos="567"/>
        </w:tabs>
        <w:spacing w:line="240" w:lineRule="auto"/>
        <w:ind w:right="-2"/>
        <w:rPr>
          <w:noProof/>
        </w:rPr>
      </w:pPr>
    </w:p>
    <w:p w14:paraId="55CAABAB" w14:textId="0F4607DD" w:rsidR="007C2900" w:rsidRPr="007C2900" w:rsidRDefault="00644A77" w:rsidP="007C2900">
      <w:pPr>
        <w:numPr>
          <w:ilvl w:val="12"/>
          <w:numId w:val="0"/>
        </w:numPr>
        <w:tabs>
          <w:tab w:val="clear" w:pos="567"/>
        </w:tabs>
        <w:spacing w:line="240" w:lineRule="auto"/>
        <w:ind w:right="-2"/>
        <w:rPr>
          <w:b/>
          <w:bCs/>
          <w:noProof/>
        </w:rPr>
      </w:pPr>
      <w:r w:rsidRPr="007C2900">
        <w:rPr>
          <w:b/>
          <w:bCs/>
          <w:noProof/>
        </w:rPr>
        <w:t>Very common (may affect more than 1 in 10 people)</w:t>
      </w:r>
    </w:p>
    <w:p w14:paraId="56455FE9" w14:textId="1C37E50E"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Infection</w:t>
      </w:r>
      <w:r w:rsidR="0033501C">
        <w:rPr>
          <w:noProof/>
        </w:rPr>
        <w:t xml:space="preserve"> (</w:t>
      </w:r>
      <w:r w:rsidR="008421B6">
        <w:rPr>
          <w:noProof/>
        </w:rPr>
        <w:t>establishment of harmful</w:t>
      </w:r>
      <w:r w:rsidR="00BC09C9">
        <w:rPr>
          <w:noProof/>
        </w:rPr>
        <w:t xml:space="preserve"> </w:t>
      </w:r>
      <w:r w:rsidR="00BC09C9" w:rsidRPr="00BC09C9">
        <w:rPr>
          <w:noProof/>
        </w:rPr>
        <w:t>microorganisms such as bacteria or viruses</w:t>
      </w:r>
      <w:r w:rsidR="00F11FE8">
        <w:rPr>
          <w:noProof/>
        </w:rPr>
        <w:t xml:space="preserve"> in the body</w:t>
      </w:r>
      <w:r w:rsidR="00BC09C9">
        <w:rPr>
          <w:noProof/>
        </w:rPr>
        <w:t>)</w:t>
      </w:r>
    </w:p>
    <w:p w14:paraId="3E7D4862" w14:textId="700AE46A"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Insomnia (inability to sleep)</w:t>
      </w:r>
    </w:p>
    <w:p w14:paraId="66FBD205" w14:textId="6CE9A1BA" w:rsidR="00785464" w:rsidRDefault="00644A77" w:rsidP="00430D48">
      <w:pPr>
        <w:numPr>
          <w:ilvl w:val="12"/>
          <w:numId w:val="0"/>
        </w:numPr>
        <w:tabs>
          <w:tab w:val="clear" w:pos="567"/>
        </w:tabs>
        <w:spacing w:line="240" w:lineRule="auto"/>
        <w:ind w:left="284" w:right="-2" w:hanging="284"/>
        <w:rPr>
          <w:noProof/>
        </w:rPr>
      </w:pPr>
      <w:r>
        <w:rPr>
          <w:noProof/>
        </w:rPr>
        <w:t>-</w:t>
      </w:r>
      <w:r>
        <w:rPr>
          <w:noProof/>
        </w:rPr>
        <w:tab/>
        <w:t>Headache</w:t>
      </w:r>
    </w:p>
    <w:p w14:paraId="5990C6B7" w14:textId="59EE5A13"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Nausea</w:t>
      </w:r>
      <w:r w:rsidR="00682883">
        <w:rPr>
          <w:noProof/>
        </w:rPr>
        <w:t xml:space="preserve"> (feeling sick)</w:t>
      </w:r>
    </w:p>
    <w:p w14:paraId="22243BF7" w14:textId="28026E55"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 xml:space="preserve">Abdominal </w:t>
      </w:r>
      <w:r w:rsidR="00682883">
        <w:rPr>
          <w:noProof/>
        </w:rPr>
        <w:t xml:space="preserve">(belly) </w:t>
      </w:r>
      <w:r>
        <w:rPr>
          <w:noProof/>
        </w:rPr>
        <w:t>pain</w:t>
      </w:r>
    </w:p>
    <w:p w14:paraId="631D3245" w14:textId="147D551B"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r>
      <w:r w:rsidR="00682883">
        <w:rPr>
          <w:noProof/>
        </w:rPr>
        <w:t>Hyperhidrosis (excessive s</w:t>
      </w:r>
      <w:r>
        <w:rPr>
          <w:noProof/>
        </w:rPr>
        <w:t>weating</w:t>
      </w:r>
      <w:r w:rsidR="00682883">
        <w:rPr>
          <w:noProof/>
        </w:rPr>
        <w:t>)</w:t>
      </w:r>
    </w:p>
    <w:p w14:paraId="51404374" w14:textId="2736AF1F"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Drug withdrawal syndrome</w:t>
      </w:r>
      <w:r w:rsidR="00B03C57">
        <w:rPr>
          <w:noProof/>
        </w:rPr>
        <w:t xml:space="preserve"> (</w:t>
      </w:r>
      <w:r w:rsidR="00B03C57" w:rsidRPr="00B03C57">
        <w:rPr>
          <w:noProof/>
        </w:rPr>
        <w:t>physical and psychological effects that occur when a person stops using a drug that their body has become dependent on</w:t>
      </w:r>
      <w:r w:rsidR="00AE4841">
        <w:rPr>
          <w:noProof/>
        </w:rPr>
        <w:t>, such as discomfort or mood swings</w:t>
      </w:r>
      <w:r w:rsidR="002B7DC5">
        <w:rPr>
          <w:noProof/>
        </w:rPr>
        <w:t>)</w:t>
      </w:r>
    </w:p>
    <w:p w14:paraId="2EE955AE" w14:textId="4888C535" w:rsidR="00430D48" w:rsidRDefault="00430D48" w:rsidP="00430D48">
      <w:pPr>
        <w:numPr>
          <w:ilvl w:val="12"/>
          <w:numId w:val="0"/>
        </w:numPr>
        <w:tabs>
          <w:tab w:val="clear" w:pos="567"/>
        </w:tabs>
        <w:spacing w:line="240" w:lineRule="auto"/>
        <w:ind w:right="-2"/>
        <w:rPr>
          <w:noProof/>
        </w:rPr>
      </w:pPr>
    </w:p>
    <w:p w14:paraId="5B28A852" w14:textId="4ADC52AA" w:rsidR="007C2900" w:rsidRPr="007B6828" w:rsidRDefault="00644A77" w:rsidP="007C2900">
      <w:pPr>
        <w:numPr>
          <w:ilvl w:val="12"/>
          <w:numId w:val="0"/>
        </w:numPr>
        <w:tabs>
          <w:tab w:val="clear" w:pos="567"/>
        </w:tabs>
        <w:spacing w:line="240" w:lineRule="auto"/>
        <w:ind w:right="-2"/>
        <w:rPr>
          <w:b/>
          <w:bCs/>
          <w:noProof/>
        </w:rPr>
      </w:pPr>
      <w:r w:rsidRPr="007B6828">
        <w:rPr>
          <w:b/>
          <w:bCs/>
          <w:noProof/>
        </w:rPr>
        <w:t>Common (may affect up to 1 in 10 people)</w:t>
      </w:r>
    </w:p>
    <w:p w14:paraId="6649187C" w14:textId="13AFBD45"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Pharyngitis</w:t>
      </w:r>
      <w:r w:rsidR="001A0D7E">
        <w:rPr>
          <w:noProof/>
        </w:rPr>
        <w:t xml:space="preserve"> (infection of the throat)</w:t>
      </w:r>
    </w:p>
    <w:p w14:paraId="1D3D320E" w14:textId="57FCBD6C"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Agitation</w:t>
      </w:r>
      <w:r w:rsidR="00067850">
        <w:rPr>
          <w:noProof/>
        </w:rPr>
        <w:t xml:space="preserve"> (feeling disturbed </w:t>
      </w:r>
      <w:r w:rsidR="006B6B6A">
        <w:rPr>
          <w:noProof/>
        </w:rPr>
        <w:t>and upset</w:t>
      </w:r>
      <w:r w:rsidR="00977EE2">
        <w:rPr>
          <w:noProof/>
        </w:rPr>
        <w:t>, being restless</w:t>
      </w:r>
      <w:r w:rsidR="006B6B6A">
        <w:rPr>
          <w:noProof/>
        </w:rPr>
        <w:t>)</w:t>
      </w:r>
    </w:p>
    <w:p w14:paraId="4FB5FC55" w14:textId="15FBC020"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Anxiety</w:t>
      </w:r>
      <w:r w:rsidR="00DA21B9">
        <w:rPr>
          <w:noProof/>
        </w:rPr>
        <w:t xml:space="preserve"> (feeling worried, with uneasiness of mind)</w:t>
      </w:r>
    </w:p>
    <w:p w14:paraId="139E1A07" w14:textId="76064C5C"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Nervousness</w:t>
      </w:r>
    </w:p>
    <w:p w14:paraId="33594D85" w14:textId="30A01DF4"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Migraine</w:t>
      </w:r>
      <w:r w:rsidR="00EF2DC4">
        <w:rPr>
          <w:noProof/>
        </w:rPr>
        <w:t xml:space="preserve"> (</w:t>
      </w:r>
      <w:r w:rsidR="00AA1BE1" w:rsidRPr="00AA1BE1">
        <w:rPr>
          <w:noProof/>
        </w:rPr>
        <w:t xml:space="preserve">moderate to severe headache with </w:t>
      </w:r>
      <w:r w:rsidR="00A66497">
        <w:rPr>
          <w:noProof/>
        </w:rPr>
        <w:t>palpitating</w:t>
      </w:r>
      <w:r w:rsidR="00AA1BE1" w:rsidRPr="00AA1BE1">
        <w:rPr>
          <w:noProof/>
        </w:rPr>
        <w:t xml:space="preserve"> pain </w:t>
      </w:r>
      <w:r w:rsidR="00D514F8" w:rsidRPr="00D514F8">
        <w:rPr>
          <w:noProof/>
        </w:rPr>
        <w:t>often accompanied by nausea, vomiting, and sensitivity to light or sound</w:t>
      </w:r>
      <w:r w:rsidR="00D514F8">
        <w:rPr>
          <w:noProof/>
        </w:rPr>
        <w:t>)</w:t>
      </w:r>
    </w:p>
    <w:p w14:paraId="03FFAC08" w14:textId="72678102"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Paraesthesia (</w:t>
      </w:r>
      <w:r w:rsidR="00682883" w:rsidRPr="00682883">
        <w:rPr>
          <w:noProof/>
        </w:rPr>
        <w:t>sensations like numbness, tingling, pins and needles</w:t>
      </w:r>
      <w:r>
        <w:rPr>
          <w:noProof/>
        </w:rPr>
        <w:t>)</w:t>
      </w:r>
    </w:p>
    <w:p w14:paraId="027751AD" w14:textId="07CD1ADF"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Somnolence</w:t>
      </w:r>
      <w:r w:rsidR="001A0D7E">
        <w:rPr>
          <w:noProof/>
        </w:rPr>
        <w:t xml:space="preserve"> (sleepiness)</w:t>
      </w:r>
    </w:p>
    <w:p w14:paraId="3685181D" w14:textId="628C9B46"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Fainting</w:t>
      </w:r>
      <w:r w:rsidR="00370776">
        <w:rPr>
          <w:noProof/>
        </w:rPr>
        <w:t xml:space="preserve"> (passing out)</w:t>
      </w:r>
    </w:p>
    <w:p w14:paraId="2AFAE835" w14:textId="472DCA75"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Vertigo</w:t>
      </w:r>
      <w:r w:rsidR="00682883">
        <w:rPr>
          <w:noProof/>
        </w:rPr>
        <w:t xml:space="preserve"> (</w:t>
      </w:r>
      <w:r w:rsidR="00682883" w:rsidRPr="00682883">
        <w:rPr>
          <w:noProof/>
        </w:rPr>
        <w:t>a spinning sensation</w:t>
      </w:r>
      <w:r w:rsidR="00682883">
        <w:rPr>
          <w:noProof/>
        </w:rPr>
        <w:t>)</w:t>
      </w:r>
    </w:p>
    <w:p w14:paraId="76AAF14C" w14:textId="42BCD846"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Hyperkinesia (hyperactivity)</w:t>
      </w:r>
    </w:p>
    <w:p w14:paraId="16F7EBB8" w14:textId="63D1B4E2" w:rsidR="00430D48" w:rsidRDefault="00644A77" w:rsidP="00430D48">
      <w:pPr>
        <w:numPr>
          <w:ilvl w:val="12"/>
          <w:numId w:val="0"/>
        </w:numPr>
        <w:tabs>
          <w:tab w:val="clear" w:pos="567"/>
        </w:tabs>
        <w:spacing w:line="240" w:lineRule="auto"/>
        <w:ind w:left="284" w:right="-2" w:hanging="284"/>
        <w:rPr>
          <w:noProof/>
        </w:rPr>
      </w:pPr>
      <w:r>
        <w:rPr>
          <w:noProof/>
        </w:rPr>
        <w:lastRenderedPageBreak/>
        <w:t>-</w:t>
      </w:r>
      <w:r>
        <w:rPr>
          <w:noProof/>
        </w:rPr>
        <w:tab/>
      </w:r>
      <w:r w:rsidR="001A0D7E">
        <w:rPr>
          <w:noProof/>
        </w:rPr>
        <w:t>Orthostatic hypotension (a d</w:t>
      </w:r>
      <w:r>
        <w:rPr>
          <w:noProof/>
        </w:rPr>
        <w:t>rop in blood pressure on changing position from sitting or lying down to standing</w:t>
      </w:r>
      <w:r w:rsidR="001A0D7E">
        <w:rPr>
          <w:noProof/>
        </w:rPr>
        <w:t>)</w:t>
      </w:r>
    </w:p>
    <w:p w14:paraId="401AB61B" w14:textId="698FCAB1"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Dyspn</w:t>
      </w:r>
      <w:r w:rsidR="00682883">
        <w:rPr>
          <w:noProof/>
        </w:rPr>
        <w:t>o</w:t>
      </w:r>
      <w:r>
        <w:rPr>
          <w:noProof/>
        </w:rPr>
        <w:t>ea (difficulty in breathing)</w:t>
      </w:r>
    </w:p>
    <w:p w14:paraId="5BC8EF7E" w14:textId="4C5FDFA9"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Constipation</w:t>
      </w:r>
    </w:p>
    <w:p w14:paraId="46988BC4" w14:textId="15143DCC"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Vomiting</w:t>
      </w:r>
    </w:p>
    <w:p w14:paraId="6536B39F" w14:textId="44938810"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Muscle spasms</w:t>
      </w:r>
      <w:r w:rsidR="00D56735">
        <w:rPr>
          <w:noProof/>
        </w:rPr>
        <w:t xml:space="preserve"> (</w:t>
      </w:r>
      <w:r w:rsidR="008E07D6">
        <w:rPr>
          <w:noProof/>
        </w:rPr>
        <w:t xml:space="preserve">persistent </w:t>
      </w:r>
      <w:r w:rsidR="00D56735" w:rsidRPr="00D56735">
        <w:rPr>
          <w:noProof/>
        </w:rPr>
        <w:t xml:space="preserve">involuntary muscle stiffness or </w:t>
      </w:r>
      <w:r w:rsidR="008F66A7">
        <w:rPr>
          <w:noProof/>
        </w:rPr>
        <w:t>twitching</w:t>
      </w:r>
      <w:r w:rsidR="00D56735">
        <w:rPr>
          <w:noProof/>
        </w:rPr>
        <w:t xml:space="preserve">, </w:t>
      </w:r>
      <w:r w:rsidR="00D56735" w:rsidRPr="00D56735">
        <w:rPr>
          <w:noProof/>
        </w:rPr>
        <w:t>often accompanied by pain</w:t>
      </w:r>
      <w:r w:rsidR="00D56735">
        <w:rPr>
          <w:noProof/>
        </w:rPr>
        <w:t>)</w:t>
      </w:r>
    </w:p>
    <w:p w14:paraId="7E95B74B" w14:textId="6BA9C178"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r>
      <w:r w:rsidR="001A0D7E">
        <w:rPr>
          <w:noProof/>
        </w:rPr>
        <w:t>Dysmenorrhoea (p</w:t>
      </w:r>
      <w:r>
        <w:rPr>
          <w:noProof/>
        </w:rPr>
        <w:t>ainful menstruation</w:t>
      </w:r>
      <w:r w:rsidR="001A0D7E">
        <w:rPr>
          <w:noProof/>
        </w:rPr>
        <w:t>)</w:t>
      </w:r>
    </w:p>
    <w:p w14:paraId="50A5C4F6" w14:textId="6990DA90"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r>
      <w:r w:rsidR="001A0D7E">
        <w:rPr>
          <w:noProof/>
        </w:rPr>
        <w:t>Leukorrhoea</w:t>
      </w:r>
      <w:r w:rsidR="007B046B">
        <w:rPr>
          <w:noProof/>
        </w:rPr>
        <w:t xml:space="preserve"> (</w:t>
      </w:r>
      <w:r>
        <w:rPr>
          <w:noProof/>
        </w:rPr>
        <w:t xml:space="preserve">vaginal </w:t>
      </w:r>
      <w:r w:rsidR="007B046B">
        <w:rPr>
          <w:noProof/>
        </w:rPr>
        <w:t>discharge)</w:t>
      </w:r>
    </w:p>
    <w:p w14:paraId="42D43C44" w14:textId="751DA3D2" w:rsidR="005B3A20" w:rsidRDefault="00644A77" w:rsidP="00430D48">
      <w:pPr>
        <w:numPr>
          <w:ilvl w:val="12"/>
          <w:numId w:val="0"/>
        </w:numPr>
        <w:tabs>
          <w:tab w:val="clear" w:pos="567"/>
        </w:tabs>
        <w:spacing w:line="240" w:lineRule="auto"/>
        <w:ind w:left="284" w:right="-2" w:hanging="284"/>
        <w:rPr>
          <w:noProof/>
        </w:rPr>
      </w:pPr>
      <w:r>
        <w:rPr>
          <w:noProof/>
        </w:rPr>
        <w:t>-</w:t>
      </w:r>
      <w:r>
        <w:rPr>
          <w:noProof/>
        </w:rPr>
        <w:tab/>
        <w:t>Tiredness</w:t>
      </w:r>
    </w:p>
    <w:p w14:paraId="5963FD7F" w14:textId="77777777" w:rsidR="00430D48" w:rsidRDefault="00430D48" w:rsidP="007C2900">
      <w:pPr>
        <w:numPr>
          <w:ilvl w:val="12"/>
          <w:numId w:val="0"/>
        </w:numPr>
        <w:tabs>
          <w:tab w:val="clear" w:pos="567"/>
        </w:tabs>
        <w:spacing w:line="240" w:lineRule="auto"/>
        <w:ind w:right="-2"/>
        <w:rPr>
          <w:noProof/>
        </w:rPr>
      </w:pPr>
    </w:p>
    <w:p w14:paraId="41CE2C87" w14:textId="0D22A382" w:rsidR="007C2900" w:rsidRPr="004556B3" w:rsidRDefault="00644A77" w:rsidP="007C2900">
      <w:pPr>
        <w:numPr>
          <w:ilvl w:val="12"/>
          <w:numId w:val="0"/>
        </w:numPr>
        <w:tabs>
          <w:tab w:val="clear" w:pos="567"/>
        </w:tabs>
        <w:spacing w:line="240" w:lineRule="auto"/>
        <w:ind w:right="-2"/>
        <w:rPr>
          <w:b/>
          <w:bCs/>
          <w:noProof/>
        </w:rPr>
      </w:pPr>
      <w:r w:rsidRPr="00430D48">
        <w:rPr>
          <w:b/>
          <w:bCs/>
          <w:noProof/>
        </w:rPr>
        <w:t xml:space="preserve">Rare </w:t>
      </w:r>
      <w:r w:rsidRPr="004556B3">
        <w:rPr>
          <w:b/>
          <w:bCs/>
          <w:noProof/>
        </w:rPr>
        <w:t>(may affect up to 1 in 1</w:t>
      </w:r>
      <w:r w:rsidR="00DA6B48">
        <w:rPr>
          <w:b/>
          <w:bCs/>
          <w:noProof/>
        </w:rPr>
        <w:t> </w:t>
      </w:r>
      <w:r>
        <w:rPr>
          <w:b/>
          <w:bCs/>
          <w:noProof/>
        </w:rPr>
        <w:t>0</w:t>
      </w:r>
      <w:r w:rsidRPr="004556B3">
        <w:rPr>
          <w:b/>
          <w:bCs/>
          <w:noProof/>
        </w:rPr>
        <w:t>00 people)</w:t>
      </w:r>
    </w:p>
    <w:p w14:paraId="5345C47A" w14:textId="04E75B37"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Hallucination</w:t>
      </w:r>
      <w:r w:rsidR="000E2E32">
        <w:rPr>
          <w:noProof/>
        </w:rPr>
        <w:t xml:space="preserve"> (</w:t>
      </w:r>
      <w:r w:rsidR="00657214">
        <w:rPr>
          <w:noProof/>
        </w:rPr>
        <w:t>se</w:t>
      </w:r>
      <w:r w:rsidR="00F76B2E">
        <w:rPr>
          <w:noProof/>
        </w:rPr>
        <w:t>eing or hearing things that are not real)</w:t>
      </w:r>
    </w:p>
    <w:p w14:paraId="0AF02103" w14:textId="3AA30E2B" w:rsidR="004556B3" w:rsidRDefault="00644A77" w:rsidP="00430D48">
      <w:pPr>
        <w:numPr>
          <w:ilvl w:val="12"/>
          <w:numId w:val="0"/>
        </w:numPr>
        <w:tabs>
          <w:tab w:val="clear" w:pos="567"/>
        </w:tabs>
        <w:spacing w:line="240" w:lineRule="auto"/>
        <w:ind w:left="284" w:right="-2" w:hanging="284"/>
        <w:rPr>
          <w:noProof/>
        </w:rPr>
      </w:pPr>
      <w:r>
        <w:rPr>
          <w:noProof/>
        </w:rPr>
        <w:t>-</w:t>
      </w:r>
      <w:r>
        <w:rPr>
          <w:noProof/>
        </w:rPr>
        <w:tab/>
        <w:t>Respiratory depression (severe difficulty in breathing)</w:t>
      </w:r>
    </w:p>
    <w:p w14:paraId="5E327D57" w14:textId="400FF039" w:rsidR="004556B3" w:rsidRDefault="004556B3" w:rsidP="007C2900">
      <w:pPr>
        <w:numPr>
          <w:ilvl w:val="12"/>
          <w:numId w:val="0"/>
        </w:numPr>
        <w:tabs>
          <w:tab w:val="clear" w:pos="567"/>
        </w:tabs>
        <w:spacing w:line="240" w:lineRule="auto"/>
        <w:ind w:right="-2"/>
        <w:rPr>
          <w:noProof/>
        </w:rPr>
      </w:pPr>
    </w:p>
    <w:p w14:paraId="27941747" w14:textId="7F5D1D74" w:rsidR="00CB151C" w:rsidRPr="00CB151C" w:rsidRDefault="00644A77" w:rsidP="00CB151C">
      <w:pPr>
        <w:numPr>
          <w:ilvl w:val="12"/>
          <w:numId w:val="0"/>
        </w:numPr>
        <w:tabs>
          <w:tab w:val="clear" w:pos="567"/>
        </w:tabs>
        <w:spacing w:line="240" w:lineRule="auto"/>
        <w:ind w:right="-2"/>
        <w:rPr>
          <w:b/>
          <w:bCs/>
          <w:noProof/>
        </w:rPr>
      </w:pPr>
      <w:r w:rsidRPr="00CB151C">
        <w:rPr>
          <w:b/>
          <w:bCs/>
          <w:noProof/>
        </w:rPr>
        <w:t>Not known (frequency cannot be estimated from the available data)</w:t>
      </w:r>
    </w:p>
    <w:p w14:paraId="59F1B5C3" w14:textId="2BC6FBBB"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r>
      <w:r w:rsidR="007B046B">
        <w:rPr>
          <w:noProof/>
        </w:rPr>
        <w:t>Neonatal d</w:t>
      </w:r>
      <w:r>
        <w:rPr>
          <w:noProof/>
        </w:rPr>
        <w:t>rug withdrawal syndrome</w:t>
      </w:r>
    </w:p>
    <w:p w14:paraId="28D6DBFF" w14:textId="0BB3FAFF" w:rsidR="00430D48" w:rsidRDefault="00644A77" w:rsidP="00430D48">
      <w:pPr>
        <w:numPr>
          <w:ilvl w:val="12"/>
          <w:numId w:val="0"/>
        </w:numPr>
        <w:tabs>
          <w:tab w:val="clear" w:pos="567"/>
        </w:tabs>
        <w:spacing w:line="240" w:lineRule="auto"/>
        <w:ind w:left="284" w:right="-2" w:hanging="284"/>
        <w:rPr>
          <w:noProof/>
        </w:rPr>
      </w:pPr>
      <w:r>
        <w:rPr>
          <w:noProof/>
        </w:rPr>
        <w:t>-</w:t>
      </w:r>
      <w:r>
        <w:rPr>
          <w:noProof/>
        </w:rPr>
        <w:tab/>
        <w:t>Hypersensitivity</w:t>
      </w:r>
      <w:r w:rsidR="00682883">
        <w:rPr>
          <w:noProof/>
        </w:rPr>
        <w:t xml:space="preserve"> (allergic)</w:t>
      </w:r>
      <w:r>
        <w:rPr>
          <w:noProof/>
        </w:rPr>
        <w:t xml:space="preserve"> reactions</w:t>
      </w:r>
    </w:p>
    <w:p w14:paraId="635F83B6" w14:textId="38250621" w:rsidR="00430D48" w:rsidRDefault="00644A77" w:rsidP="00567913">
      <w:pPr>
        <w:numPr>
          <w:ilvl w:val="12"/>
          <w:numId w:val="0"/>
        </w:numPr>
        <w:tabs>
          <w:tab w:val="clear" w:pos="567"/>
        </w:tabs>
        <w:spacing w:line="240" w:lineRule="auto"/>
        <w:ind w:left="284" w:right="-2" w:hanging="284"/>
        <w:rPr>
          <w:noProof/>
        </w:rPr>
      </w:pPr>
      <w:r>
        <w:rPr>
          <w:noProof/>
        </w:rPr>
        <w:t>-</w:t>
      </w:r>
      <w:r>
        <w:rPr>
          <w:noProof/>
        </w:rPr>
        <w:tab/>
      </w:r>
      <w:r w:rsidR="006B56AE">
        <w:rPr>
          <w:noProof/>
        </w:rPr>
        <w:t>Jaundice</w:t>
      </w:r>
      <w:r w:rsidR="007B046B">
        <w:rPr>
          <w:noProof/>
        </w:rPr>
        <w:t xml:space="preserve"> (</w:t>
      </w:r>
      <w:r w:rsidR="007B046B">
        <w:t>yellowing of the skin and eyes)</w:t>
      </w:r>
    </w:p>
    <w:p w14:paraId="40FB6BAC" w14:textId="1A48C6CC" w:rsidR="00567913" w:rsidRDefault="00644A77" w:rsidP="00567913">
      <w:pPr>
        <w:numPr>
          <w:ilvl w:val="12"/>
          <w:numId w:val="0"/>
        </w:numPr>
        <w:tabs>
          <w:tab w:val="clear" w:pos="567"/>
        </w:tabs>
        <w:spacing w:line="240" w:lineRule="auto"/>
        <w:ind w:left="284" w:right="-2" w:hanging="284"/>
        <w:rPr>
          <w:noProof/>
        </w:rPr>
      </w:pPr>
      <w:r>
        <w:rPr>
          <w:noProof/>
        </w:rPr>
        <w:t>-</w:t>
      </w:r>
      <w:r>
        <w:rPr>
          <w:noProof/>
        </w:rPr>
        <w:tab/>
      </w:r>
      <w:r w:rsidR="007B046B">
        <w:rPr>
          <w:noProof/>
        </w:rPr>
        <w:t xml:space="preserve">Increase in </w:t>
      </w:r>
      <w:r w:rsidR="00682883">
        <w:rPr>
          <w:noProof/>
        </w:rPr>
        <w:t>liver enzymes (</w:t>
      </w:r>
      <w:r w:rsidR="007B046B">
        <w:rPr>
          <w:noProof/>
        </w:rPr>
        <w:t>t</w:t>
      </w:r>
      <w:r>
        <w:rPr>
          <w:noProof/>
        </w:rPr>
        <w:t>rans</w:t>
      </w:r>
      <w:r w:rsidR="007B046B">
        <w:rPr>
          <w:noProof/>
        </w:rPr>
        <w:t>a</w:t>
      </w:r>
      <w:r>
        <w:rPr>
          <w:noProof/>
        </w:rPr>
        <w:t>minases</w:t>
      </w:r>
      <w:r w:rsidR="00682883">
        <w:rPr>
          <w:noProof/>
        </w:rPr>
        <w:t>)</w:t>
      </w:r>
      <w:r>
        <w:rPr>
          <w:noProof/>
        </w:rPr>
        <w:t xml:space="preserve"> </w:t>
      </w:r>
      <w:r w:rsidR="007B046B">
        <w:rPr>
          <w:noProof/>
        </w:rPr>
        <w:t>in the blood, which may indicate liver damage</w:t>
      </w:r>
    </w:p>
    <w:p w14:paraId="2B0FBDD1" w14:textId="1EBCB4F4" w:rsidR="00E4029C" w:rsidRDefault="00644A77" w:rsidP="00567913">
      <w:pPr>
        <w:numPr>
          <w:ilvl w:val="12"/>
          <w:numId w:val="0"/>
        </w:numPr>
        <w:tabs>
          <w:tab w:val="clear" w:pos="567"/>
        </w:tabs>
        <w:spacing w:line="240" w:lineRule="auto"/>
        <w:ind w:left="284" w:right="-2" w:hanging="284"/>
        <w:rPr>
          <w:noProof/>
        </w:rPr>
      </w:pPr>
      <w:r>
        <w:rPr>
          <w:noProof/>
        </w:rPr>
        <w:t>-</w:t>
      </w:r>
      <w:r>
        <w:rPr>
          <w:noProof/>
        </w:rPr>
        <w:tab/>
        <w:t>Dental caries</w:t>
      </w:r>
    </w:p>
    <w:p w14:paraId="7C85E936" w14:textId="3CEBBB29" w:rsidR="00430D48" w:rsidRDefault="00644A77" w:rsidP="007B1248">
      <w:pPr>
        <w:numPr>
          <w:ilvl w:val="12"/>
          <w:numId w:val="0"/>
        </w:numPr>
        <w:tabs>
          <w:tab w:val="clear" w:pos="567"/>
        </w:tabs>
        <w:spacing w:line="240" w:lineRule="auto"/>
        <w:ind w:left="284" w:right="-2" w:hanging="284"/>
        <w:rPr>
          <w:noProof/>
        </w:rPr>
      </w:pPr>
      <w:r>
        <w:rPr>
          <w:noProof/>
        </w:rPr>
        <w:t>-</w:t>
      </w:r>
      <w:r w:rsidR="004A73C1">
        <w:rPr>
          <w:noProof/>
        </w:rPr>
        <w:t xml:space="preserve">   Drug dependence</w:t>
      </w:r>
    </w:p>
    <w:p w14:paraId="110BC07C" w14:textId="77777777" w:rsidR="00644A77" w:rsidRDefault="00644A77" w:rsidP="00E33F70">
      <w:pPr>
        <w:numPr>
          <w:ilvl w:val="12"/>
          <w:numId w:val="0"/>
        </w:numPr>
        <w:tabs>
          <w:tab w:val="clear" w:pos="567"/>
        </w:tabs>
        <w:spacing w:line="240" w:lineRule="auto"/>
        <w:ind w:left="284" w:right="-2" w:hanging="284"/>
        <w:rPr>
          <w:noProof/>
        </w:rPr>
      </w:pPr>
    </w:p>
    <w:p w14:paraId="624CB7B4" w14:textId="77777777" w:rsidR="00430D48" w:rsidRDefault="00644A77" w:rsidP="00430D48">
      <w:pPr>
        <w:numPr>
          <w:ilvl w:val="12"/>
          <w:numId w:val="0"/>
        </w:numPr>
        <w:tabs>
          <w:tab w:val="clear" w:pos="567"/>
        </w:tabs>
        <w:spacing w:line="240" w:lineRule="auto"/>
        <w:ind w:right="-2"/>
        <w:rPr>
          <w:noProof/>
        </w:rPr>
      </w:pPr>
      <w:r w:rsidRPr="00E33F70">
        <w:rPr>
          <w:b/>
        </w:rPr>
        <w:t>All opioids may cause the additional following side effects</w:t>
      </w:r>
      <w:r>
        <w:rPr>
          <w:noProof/>
        </w:rPr>
        <w:t>: seizures, miosis (pupil contraction),</w:t>
      </w:r>
    </w:p>
    <w:p w14:paraId="34306562" w14:textId="3850B182" w:rsidR="00430D48" w:rsidRDefault="00644A77" w:rsidP="00430D48">
      <w:pPr>
        <w:numPr>
          <w:ilvl w:val="12"/>
          <w:numId w:val="0"/>
        </w:numPr>
        <w:tabs>
          <w:tab w:val="clear" w:pos="567"/>
        </w:tabs>
        <w:spacing w:line="240" w:lineRule="auto"/>
        <w:ind w:right="-2"/>
        <w:rPr>
          <w:noProof/>
        </w:rPr>
      </w:pPr>
      <w:r>
        <w:rPr>
          <w:noProof/>
        </w:rPr>
        <w:t>changes in the level of consciousness.</w:t>
      </w:r>
    </w:p>
    <w:p w14:paraId="0AB6897E" w14:textId="77777777" w:rsidR="00430D48" w:rsidRDefault="00430D48" w:rsidP="00430D48">
      <w:pPr>
        <w:numPr>
          <w:ilvl w:val="12"/>
          <w:numId w:val="0"/>
        </w:numPr>
        <w:tabs>
          <w:tab w:val="clear" w:pos="567"/>
        </w:tabs>
        <w:spacing w:line="240" w:lineRule="auto"/>
        <w:ind w:right="-2"/>
        <w:rPr>
          <w:noProof/>
        </w:rPr>
      </w:pPr>
    </w:p>
    <w:p w14:paraId="3FAE3725" w14:textId="77777777" w:rsidR="00430D48" w:rsidRDefault="00644A77" w:rsidP="00430D48">
      <w:pPr>
        <w:numPr>
          <w:ilvl w:val="12"/>
          <w:numId w:val="0"/>
        </w:numPr>
        <w:tabs>
          <w:tab w:val="clear" w:pos="567"/>
        </w:tabs>
        <w:spacing w:line="240" w:lineRule="auto"/>
        <w:ind w:right="-2"/>
        <w:rPr>
          <w:noProof/>
        </w:rPr>
      </w:pPr>
      <w:r>
        <w:rPr>
          <w:noProof/>
        </w:rPr>
        <w:t>If any of the side effects gets serious, or if you notice any side effects not listed in this leaflet, please</w:t>
      </w:r>
    </w:p>
    <w:p w14:paraId="2A725569" w14:textId="1986586A" w:rsidR="00692B80" w:rsidRDefault="00644A77" w:rsidP="00430D48">
      <w:pPr>
        <w:numPr>
          <w:ilvl w:val="12"/>
          <w:numId w:val="0"/>
        </w:numPr>
        <w:tabs>
          <w:tab w:val="clear" w:pos="567"/>
        </w:tabs>
        <w:spacing w:line="240" w:lineRule="auto"/>
        <w:ind w:right="-2"/>
        <w:rPr>
          <w:noProof/>
        </w:rPr>
      </w:pPr>
      <w:r>
        <w:rPr>
          <w:noProof/>
        </w:rPr>
        <w:t>tell your doctor or pharmacist.</w:t>
      </w:r>
    </w:p>
    <w:p w14:paraId="558A7EE1" w14:textId="77777777" w:rsidR="00692B80" w:rsidRDefault="00692B80" w:rsidP="009F4BA4">
      <w:pPr>
        <w:numPr>
          <w:ilvl w:val="12"/>
          <w:numId w:val="0"/>
        </w:numPr>
        <w:tabs>
          <w:tab w:val="clear" w:pos="567"/>
        </w:tabs>
        <w:spacing w:line="240" w:lineRule="auto"/>
        <w:ind w:right="-2"/>
        <w:rPr>
          <w:noProof/>
        </w:rPr>
      </w:pPr>
    </w:p>
    <w:p w14:paraId="15484E2C" w14:textId="77777777" w:rsidR="00F00876" w:rsidRPr="009644B5" w:rsidRDefault="00644A77" w:rsidP="009F4BA4">
      <w:pPr>
        <w:numPr>
          <w:ilvl w:val="12"/>
          <w:numId w:val="0"/>
        </w:numPr>
        <w:spacing w:line="240" w:lineRule="auto"/>
        <w:outlineLvl w:val="0"/>
        <w:rPr>
          <w:b/>
          <w:noProof/>
          <w:szCs w:val="22"/>
        </w:rPr>
      </w:pPr>
      <w:r w:rsidRPr="009644B5">
        <w:rPr>
          <w:b/>
          <w:noProof/>
          <w:szCs w:val="22"/>
        </w:rPr>
        <w:t>Reporting of side effects</w:t>
      </w:r>
    </w:p>
    <w:p w14:paraId="11EBAB81" w14:textId="51B420FB" w:rsidR="00F00876" w:rsidRPr="00157895" w:rsidRDefault="00644A77" w:rsidP="009F4BA4">
      <w:pPr>
        <w:pStyle w:val="BodytextAgency"/>
        <w:spacing w:after="0" w:line="240" w:lineRule="auto"/>
        <w:rPr>
          <w:rFonts w:ascii="Times New Roman" w:hAnsi="Times New Roman"/>
          <w:sz w:val="22"/>
        </w:rPr>
      </w:pPr>
      <w:r w:rsidRPr="002A3518">
        <w:rPr>
          <w:rFonts w:ascii="Times New Roman" w:hAnsi="Times New Roman" w:cs="Times New Roman"/>
          <w:noProof/>
          <w:sz w:val="22"/>
          <w:szCs w:val="22"/>
        </w:rPr>
        <w:t xml:space="preserve">If you get any side effects, </w:t>
      </w:r>
      <w:r w:rsidRPr="00E92E94">
        <w:rPr>
          <w:rFonts w:ascii="Times New Roman" w:hAnsi="Times New Roman" w:cs="Times New Roman"/>
          <w:noProof/>
          <w:sz w:val="22"/>
          <w:szCs w:val="22"/>
        </w:rPr>
        <w:t>talk to your doctor or</w:t>
      </w:r>
      <w:r w:rsidR="00B80717">
        <w:rPr>
          <w:rFonts w:ascii="Times New Roman" w:hAnsi="Times New Roman" w:cs="Times New Roman"/>
          <w:noProof/>
          <w:sz w:val="22"/>
          <w:szCs w:val="22"/>
        </w:rPr>
        <w:t xml:space="preserve"> </w:t>
      </w:r>
      <w:r w:rsidRPr="00E41710">
        <w:rPr>
          <w:rFonts w:ascii="Times New Roman" w:hAnsi="Times New Roman" w:cs="Times New Roman"/>
          <w:noProof/>
          <w:sz w:val="22"/>
          <w:szCs w:val="22"/>
        </w:rPr>
        <w:t>pharmacist.</w:t>
      </w:r>
      <w:r w:rsidRPr="00E41710">
        <w:rPr>
          <w:rFonts w:ascii="Times New Roman" w:hAnsi="Times New Roman" w:cs="Times New Roman"/>
          <w:color w:val="FF0000"/>
          <w:sz w:val="22"/>
          <w:szCs w:val="22"/>
        </w:rPr>
        <w:t xml:space="preserve"> </w:t>
      </w:r>
      <w:r w:rsidRPr="00E41710">
        <w:rPr>
          <w:rFonts w:ascii="Times New Roman" w:hAnsi="Times New Roman" w:cs="Times New Roman"/>
          <w:sz w:val="22"/>
          <w:szCs w:val="22"/>
        </w:rPr>
        <w:t xml:space="preserve">This includes any possible </w:t>
      </w:r>
      <w:r w:rsidRPr="00E41710">
        <w:rPr>
          <w:rFonts w:ascii="Times New Roman" w:hAnsi="Times New Roman" w:cs="Times New Roman"/>
          <w:noProof/>
          <w:sz w:val="22"/>
          <w:szCs w:val="22"/>
        </w:rPr>
        <w:t>side effects not listed in this leaflet.</w:t>
      </w:r>
      <w:r w:rsidRPr="002920C3">
        <w:rPr>
          <w:szCs w:val="22"/>
        </w:rPr>
        <w:t xml:space="preserve"> </w:t>
      </w:r>
      <w:r w:rsidRPr="002920C3">
        <w:rPr>
          <w:rFonts w:ascii="Times New Roman" w:hAnsi="Times New Roman" w:cs="Times New Roman"/>
          <w:sz w:val="22"/>
          <w:szCs w:val="22"/>
        </w:rPr>
        <w:t xml:space="preserve">You can also report side effects directly via </w:t>
      </w:r>
      <w:r w:rsidRPr="002920C3">
        <w:rPr>
          <w:rFonts w:ascii="Times New Roman" w:hAnsi="Times New Roman" w:cs="Times New Roman"/>
          <w:sz w:val="22"/>
          <w:szCs w:val="22"/>
          <w:highlight w:val="lightGray"/>
        </w:rPr>
        <w:t xml:space="preserve">the national reporting system listed in </w:t>
      </w:r>
      <w:hyperlink r:id="rId20" w:history="1">
        <w:r w:rsidR="00F00876" w:rsidRPr="00D32DA3">
          <w:rPr>
            <w:rStyle w:val="Hipervnculo"/>
            <w:rFonts w:ascii="Times New Roman" w:hAnsi="Times New Roman" w:cs="Times New Roman"/>
            <w:sz w:val="22"/>
            <w:szCs w:val="22"/>
            <w:highlight w:val="lightGray"/>
          </w:rPr>
          <w:t>App</w:t>
        </w:r>
        <w:bookmarkStart w:id="84" w:name="_Hlt351112647"/>
        <w:bookmarkStart w:id="85" w:name="_Hlt351112648"/>
        <w:r w:rsidR="00F00876" w:rsidRPr="00D32DA3">
          <w:rPr>
            <w:rStyle w:val="Hipervnculo"/>
            <w:rFonts w:ascii="Times New Roman" w:hAnsi="Times New Roman" w:cs="Times New Roman"/>
            <w:sz w:val="22"/>
            <w:szCs w:val="22"/>
            <w:highlight w:val="lightGray"/>
          </w:rPr>
          <w:t>e</w:t>
        </w:r>
        <w:bookmarkStart w:id="86" w:name="_Hlt352070392"/>
        <w:bookmarkStart w:id="87" w:name="_Hlt352070393"/>
        <w:bookmarkEnd w:id="84"/>
        <w:bookmarkEnd w:id="85"/>
        <w:r w:rsidR="00F00876" w:rsidRPr="00D32DA3">
          <w:rPr>
            <w:rStyle w:val="Hipervnculo"/>
            <w:rFonts w:ascii="Times New Roman" w:hAnsi="Times New Roman" w:cs="Times New Roman"/>
            <w:sz w:val="22"/>
            <w:szCs w:val="22"/>
            <w:highlight w:val="lightGray"/>
          </w:rPr>
          <w:t>n</w:t>
        </w:r>
        <w:bookmarkEnd w:id="86"/>
        <w:bookmarkEnd w:id="87"/>
        <w:r w:rsidR="00F00876" w:rsidRPr="00D32DA3">
          <w:rPr>
            <w:rStyle w:val="Hipervnculo"/>
            <w:rFonts w:ascii="Times New Roman" w:hAnsi="Times New Roman" w:cs="Times New Roman"/>
            <w:sz w:val="22"/>
            <w:szCs w:val="22"/>
            <w:highlight w:val="lightGray"/>
          </w:rPr>
          <w:t>dix V</w:t>
        </w:r>
      </w:hyperlink>
      <w:r w:rsidR="00BD1081" w:rsidRPr="00D74541">
        <w:rPr>
          <w:rFonts w:ascii="Times New Roman" w:hAnsi="Times New Roman" w:cs="Times New Roman"/>
          <w:sz w:val="22"/>
          <w:szCs w:val="22"/>
        </w:rPr>
        <w:t>.</w:t>
      </w:r>
      <w:r w:rsidRPr="00D74541">
        <w:rPr>
          <w:rFonts w:ascii="Times New Roman" w:hAnsi="Times New Roman"/>
          <w:color w:val="008000"/>
          <w:sz w:val="22"/>
        </w:rPr>
        <w:t>*</w:t>
      </w:r>
      <w:r w:rsidRPr="00157895">
        <w:rPr>
          <w:rFonts w:ascii="Times New Roman" w:hAnsi="Times New Roman"/>
          <w:sz w:val="22"/>
        </w:rPr>
        <w:t xml:space="preserve"> By reporting side effects you can help provide more information on the safety of this medicine.</w:t>
      </w:r>
    </w:p>
    <w:p w14:paraId="36304178" w14:textId="77777777" w:rsidR="001D29E6" w:rsidRDefault="001D29E6" w:rsidP="009F4BA4">
      <w:pPr>
        <w:numPr>
          <w:ilvl w:val="12"/>
          <w:numId w:val="0"/>
        </w:numPr>
        <w:tabs>
          <w:tab w:val="clear" w:pos="567"/>
        </w:tabs>
        <w:spacing w:line="240" w:lineRule="auto"/>
        <w:ind w:right="-2"/>
        <w:rPr>
          <w:noProof/>
        </w:rPr>
      </w:pPr>
    </w:p>
    <w:p w14:paraId="744C6548" w14:textId="0C17205A" w:rsidR="001D29E6" w:rsidRDefault="00644A77" w:rsidP="009F4BA4">
      <w:pPr>
        <w:numPr>
          <w:ilvl w:val="12"/>
          <w:numId w:val="0"/>
        </w:numPr>
        <w:tabs>
          <w:tab w:val="clear" w:pos="567"/>
        </w:tabs>
        <w:spacing w:line="240" w:lineRule="auto"/>
        <w:ind w:left="567" w:right="-2" w:hanging="567"/>
        <w:rPr>
          <w:noProof/>
        </w:rPr>
      </w:pPr>
      <w:r>
        <w:rPr>
          <w:b/>
          <w:noProof/>
        </w:rPr>
        <w:t>5.</w:t>
      </w:r>
      <w:r>
        <w:rPr>
          <w:b/>
          <w:noProof/>
        </w:rPr>
        <w:tab/>
        <w:t>H</w:t>
      </w:r>
      <w:r w:rsidR="00CD758F" w:rsidRPr="00026BF2">
        <w:rPr>
          <w:b/>
          <w:noProof/>
          <w:szCs w:val="22"/>
        </w:rPr>
        <w:t xml:space="preserve">ow to store </w:t>
      </w:r>
      <w:r w:rsidR="00500B86">
        <w:rPr>
          <w:b/>
          <w:noProof/>
          <w:szCs w:val="22"/>
        </w:rPr>
        <w:t>Buprenorphine Neuraxpharm</w:t>
      </w:r>
    </w:p>
    <w:p w14:paraId="6C5998BD" w14:textId="77777777" w:rsidR="00DA6B48" w:rsidRDefault="00DA6B48" w:rsidP="009234D2">
      <w:pPr>
        <w:numPr>
          <w:ilvl w:val="12"/>
          <w:numId w:val="0"/>
        </w:numPr>
        <w:tabs>
          <w:tab w:val="clear" w:pos="567"/>
        </w:tabs>
        <w:spacing w:line="240" w:lineRule="auto"/>
        <w:ind w:right="-2"/>
        <w:rPr>
          <w:noProof/>
        </w:rPr>
      </w:pPr>
    </w:p>
    <w:p w14:paraId="7BD91749" w14:textId="77777777" w:rsidR="003B0DF9" w:rsidRDefault="00644A77" w:rsidP="003B0DF9">
      <w:pPr>
        <w:numPr>
          <w:ilvl w:val="12"/>
          <w:numId w:val="0"/>
        </w:numPr>
        <w:tabs>
          <w:tab w:val="clear" w:pos="567"/>
        </w:tabs>
        <w:spacing w:line="240" w:lineRule="auto"/>
        <w:ind w:right="-2"/>
        <w:rPr>
          <w:noProof/>
        </w:rPr>
      </w:pPr>
      <w:r>
        <w:rPr>
          <w:noProof/>
        </w:rPr>
        <w:t xml:space="preserve">Keep </w:t>
      </w:r>
      <w:r w:rsidRPr="00026BF2">
        <w:rPr>
          <w:noProof/>
        </w:rPr>
        <w:t>this medicine</w:t>
      </w:r>
      <w:r>
        <w:rPr>
          <w:noProof/>
        </w:rPr>
        <w:t xml:space="preserve"> out of the sight and reach of children.</w:t>
      </w:r>
    </w:p>
    <w:p w14:paraId="55EC037B" w14:textId="77777777" w:rsidR="003B0DF9" w:rsidRDefault="003B0DF9" w:rsidP="009234D2">
      <w:pPr>
        <w:numPr>
          <w:ilvl w:val="12"/>
          <w:numId w:val="0"/>
        </w:numPr>
        <w:tabs>
          <w:tab w:val="clear" w:pos="567"/>
        </w:tabs>
        <w:spacing w:line="240" w:lineRule="auto"/>
        <w:ind w:right="-2"/>
        <w:rPr>
          <w:noProof/>
        </w:rPr>
      </w:pPr>
    </w:p>
    <w:p w14:paraId="7DF21FC7" w14:textId="74FF3767" w:rsidR="00D23830" w:rsidRPr="003C00CD" w:rsidRDefault="00644A77" w:rsidP="00D23830">
      <w:pPr>
        <w:spacing w:line="240" w:lineRule="auto"/>
        <w:rPr>
          <w:noProof/>
          <w:u w:val="single"/>
        </w:rPr>
      </w:pPr>
      <w:r w:rsidRPr="003C00CD">
        <w:rPr>
          <w:noProof/>
          <w:u w:val="single"/>
        </w:rPr>
        <w:t>Buprenorphine Neuraxpharm 0.4 mg sublingual films</w:t>
      </w:r>
    </w:p>
    <w:p w14:paraId="4CBA035D" w14:textId="024EE3E1" w:rsidR="00D23830" w:rsidRPr="003C00CD" w:rsidRDefault="00644A77" w:rsidP="00D23830">
      <w:pPr>
        <w:spacing w:line="240" w:lineRule="auto"/>
        <w:rPr>
          <w:i/>
          <w:iCs/>
        </w:rPr>
      </w:pPr>
      <w:r>
        <w:t>Store below</w:t>
      </w:r>
      <w:r w:rsidRPr="003C00CD">
        <w:t xml:space="preserve"> 30°C in the original package</w:t>
      </w:r>
      <w:r w:rsidR="00371793">
        <w:t xml:space="preserve"> in order to protect from light</w:t>
      </w:r>
      <w:r w:rsidRPr="003C00CD">
        <w:t>.</w:t>
      </w:r>
    </w:p>
    <w:p w14:paraId="171FDA2F" w14:textId="77777777" w:rsidR="00D23830" w:rsidRPr="003C00CD" w:rsidRDefault="00D23830" w:rsidP="00D23830">
      <w:pPr>
        <w:spacing w:line="240" w:lineRule="auto"/>
        <w:rPr>
          <w:noProof/>
        </w:rPr>
      </w:pPr>
    </w:p>
    <w:p w14:paraId="3C01F6EB" w14:textId="7DFD6C91" w:rsidR="00D23830" w:rsidRPr="003C00CD" w:rsidRDefault="00644A77" w:rsidP="00D23830">
      <w:pPr>
        <w:spacing w:line="240" w:lineRule="auto"/>
        <w:rPr>
          <w:noProof/>
          <w:u w:val="single"/>
        </w:rPr>
      </w:pPr>
      <w:r w:rsidRPr="003C00CD">
        <w:rPr>
          <w:noProof/>
          <w:u w:val="single"/>
        </w:rPr>
        <w:t>Buprenorphine Neuraxpharm 4 mg, 6 mg, 8 mg sublingual films</w:t>
      </w:r>
    </w:p>
    <w:p w14:paraId="4B7D1D83" w14:textId="77777777" w:rsidR="006D7345" w:rsidRDefault="00644A77" w:rsidP="00D23830">
      <w:pPr>
        <w:spacing w:line="240" w:lineRule="auto"/>
        <w:rPr>
          <w:noProof/>
        </w:rPr>
      </w:pPr>
      <w:r w:rsidRPr="003C00CD">
        <w:rPr>
          <w:noProof/>
        </w:rPr>
        <w:t>Store in the original package</w:t>
      </w:r>
      <w:r w:rsidR="00371793">
        <w:rPr>
          <w:noProof/>
        </w:rPr>
        <w:t xml:space="preserve"> </w:t>
      </w:r>
      <w:r w:rsidR="00371793">
        <w:t>in order to protect from light</w:t>
      </w:r>
      <w:r w:rsidRPr="003C00CD">
        <w:rPr>
          <w:noProof/>
        </w:rPr>
        <w:t>.</w:t>
      </w:r>
    </w:p>
    <w:p w14:paraId="326A77E7" w14:textId="017374F9" w:rsidR="00D23830" w:rsidRPr="003C00CD" w:rsidRDefault="00644A77" w:rsidP="00D23830">
      <w:pPr>
        <w:spacing w:line="240" w:lineRule="auto"/>
        <w:rPr>
          <w:noProof/>
        </w:rPr>
      </w:pPr>
      <w:r>
        <w:rPr>
          <w:noProof/>
        </w:rPr>
        <w:t>This medicinal product does not require any special temperature storge conditions.</w:t>
      </w:r>
    </w:p>
    <w:p w14:paraId="1F92FB4E" w14:textId="4236D90A" w:rsidR="003B0DF9" w:rsidRDefault="003B0DF9" w:rsidP="009234D2">
      <w:pPr>
        <w:numPr>
          <w:ilvl w:val="12"/>
          <w:numId w:val="0"/>
        </w:numPr>
        <w:tabs>
          <w:tab w:val="clear" w:pos="567"/>
        </w:tabs>
        <w:spacing w:line="240" w:lineRule="auto"/>
        <w:ind w:right="-2"/>
        <w:rPr>
          <w:noProof/>
        </w:rPr>
      </w:pPr>
    </w:p>
    <w:p w14:paraId="2559C19F" w14:textId="04FD9C9E" w:rsidR="00B03EA4" w:rsidRPr="00D100C0" w:rsidRDefault="00644A77" w:rsidP="00D100C0">
      <w:pPr>
        <w:tabs>
          <w:tab w:val="clear" w:pos="567"/>
        </w:tabs>
        <w:spacing w:line="240" w:lineRule="auto"/>
        <w:rPr>
          <w:sz w:val="24"/>
          <w:szCs w:val="24"/>
          <w:lang w:val="cs-CZ" w:eastAsia="cs-CZ"/>
        </w:rPr>
      </w:pPr>
      <w:r>
        <w:rPr>
          <w:noProof/>
        </w:rPr>
        <w:t xml:space="preserve">Store this medicine in a safe and secure place, where other people cannot access it. It can cause serious harm and be fatal to people who may take this medicine by accident, or intentionally when it has not been prescribed for them. </w:t>
      </w:r>
      <w:r w:rsidR="00CF0EF4" w:rsidRPr="00CF0EF4">
        <w:rPr>
          <w:noProof/>
        </w:rPr>
        <w:t xml:space="preserve">. </w:t>
      </w:r>
      <w:r w:rsidR="00CF0EF4">
        <w:rPr>
          <w:noProof/>
        </w:rPr>
        <w:t xml:space="preserve">However, this medicine </w:t>
      </w:r>
      <w:r w:rsidR="009234D2">
        <w:rPr>
          <w:noProof/>
        </w:rPr>
        <w:t>can be a target for people who abuse prescription medicine</w:t>
      </w:r>
      <w:r w:rsidR="00CF0EF4">
        <w:rPr>
          <w:noProof/>
        </w:rPr>
        <w:t>s</w:t>
      </w:r>
      <w:r w:rsidR="009234D2">
        <w:rPr>
          <w:noProof/>
        </w:rPr>
        <w:t xml:space="preserve">. </w:t>
      </w:r>
      <w:r w:rsidR="00CF0EF4">
        <w:rPr>
          <w:noProof/>
        </w:rPr>
        <w:t>Always k</w:t>
      </w:r>
      <w:r w:rsidR="009234D2">
        <w:rPr>
          <w:noProof/>
        </w:rPr>
        <w:t>eep this medicine in a safe place to protect it</w:t>
      </w:r>
      <w:r w:rsidR="00CF0EF4">
        <w:rPr>
          <w:noProof/>
        </w:rPr>
        <w:t xml:space="preserve"> from theft</w:t>
      </w:r>
      <w:r w:rsidR="009234D2">
        <w:rPr>
          <w:noProof/>
        </w:rPr>
        <w:t>.</w:t>
      </w:r>
      <w:r>
        <w:rPr>
          <w:noProof/>
        </w:rPr>
        <w:t xml:space="preserve"> </w:t>
      </w:r>
    </w:p>
    <w:p w14:paraId="073C6582" w14:textId="7BD5E6DB" w:rsidR="001D29E6" w:rsidRDefault="00644A77" w:rsidP="009F4BA4">
      <w:pPr>
        <w:numPr>
          <w:ilvl w:val="12"/>
          <w:numId w:val="0"/>
        </w:numPr>
        <w:tabs>
          <w:tab w:val="clear" w:pos="567"/>
        </w:tabs>
        <w:spacing w:line="240" w:lineRule="auto"/>
        <w:ind w:right="-2"/>
        <w:rPr>
          <w:noProof/>
        </w:rPr>
      </w:pPr>
      <w:r>
        <w:rPr>
          <w:noProof/>
        </w:rPr>
        <w:t xml:space="preserve">Do not use </w:t>
      </w:r>
      <w:r w:rsidR="00CD758F">
        <w:rPr>
          <w:noProof/>
        </w:rPr>
        <w:t xml:space="preserve">this medicine </w:t>
      </w:r>
      <w:r>
        <w:rPr>
          <w:noProof/>
        </w:rPr>
        <w:t>after the expiry date which is stated on the carton</w:t>
      </w:r>
      <w:r w:rsidR="00692B80">
        <w:rPr>
          <w:noProof/>
        </w:rPr>
        <w:t xml:space="preserve"> and sachet</w:t>
      </w:r>
      <w:r>
        <w:rPr>
          <w:noProof/>
        </w:rPr>
        <w:t>. The expiry date refers to the last day of that month.</w:t>
      </w:r>
      <w:r w:rsidR="00B03EA4">
        <w:rPr>
          <w:noProof/>
        </w:rPr>
        <w:t xml:space="preserve"> </w:t>
      </w:r>
      <w:r>
        <w:rPr>
          <w:noProof/>
        </w:rPr>
        <w:t>Do not open the sachet in advance.</w:t>
      </w:r>
    </w:p>
    <w:p w14:paraId="62647730" w14:textId="15060B03" w:rsidR="00B03EA4" w:rsidRDefault="00B03EA4" w:rsidP="009F4BA4">
      <w:pPr>
        <w:numPr>
          <w:ilvl w:val="12"/>
          <w:numId w:val="0"/>
        </w:numPr>
        <w:tabs>
          <w:tab w:val="clear" w:pos="567"/>
        </w:tabs>
        <w:spacing w:line="240" w:lineRule="auto"/>
        <w:ind w:right="-2"/>
        <w:rPr>
          <w:noProof/>
        </w:rPr>
      </w:pPr>
    </w:p>
    <w:p w14:paraId="3D307CC0" w14:textId="50157634" w:rsidR="001D29E6" w:rsidRDefault="00644A77" w:rsidP="009F4BA4">
      <w:pPr>
        <w:numPr>
          <w:ilvl w:val="12"/>
          <w:numId w:val="0"/>
        </w:numPr>
        <w:tabs>
          <w:tab w:val="clear" w:pos="567"/>
        </w:tabs>
        <w:spacing w:line="240" w:lineRule="auto"/>
        <w:ind w:right="-2"/>
        <w:rPr>
          <w:noProof/>
        </w:rPr>
      </w:pPr>
      <w:r>
        <w:rPr>
          <w:noProof/>
        </w:rPr>
        <w:t>Do</w:t>
      </w:r>
      <w:r w:rsidR="00427458">
        <w:rPr>
          <w:noProof/>
        </w:rPr>
        <w:t xml:space="preserve"> not </w:t>
      </w:r>
      <w:r w:rsidRPr="00026BF2">
        <w:rPr>
          <w:noProof/>
        </w:rPr>
        <w:t xml:space="preserve">throw away any medicines </w:t>
      </w:r>
      <w:r w:rsidR="00427458">
        <w:rPr>
          <w:noProof/>
        </w:rPr>
        <w:t xml:space="preserve">via wastewater or household waste. Ask your pharmacist how to </w:t>
      </w:r>
      <w:r w:rsidRPr="00026BF2">
        <w:rPr>
          <w:noProof/>
        </w:rPr>
        <w:t xml:space="preserve">throw away </w:t>
      </w:r>
      <w:r w:rsidR="00427458">
        <w:rPr>
          <w:noProof/>
        </w:rPr>
        <w:t xml:space="preserve">medicines </w:t>
      </w:r>
      <w:r>
        <w:rPr>
          <w:noProof/>
        </w:rPr>
        <w:t xml:space="preserve">you </w:t>
      </w:r>
      <w:r w:rsidR="00427458">
        <w:rPr>
          <w:noProof/>
        </w:rPr>
        <w:t xml:space="preserve">no longer </w:t>
      </w:r>
      <w:r>
        <w:rPr>
          <w:noProof/>
        </w:rPr>
        <w:t>use</w:t>
      </w:r>
      <w:r w:rsidR="00427458">
        <w:rPr>
          <w:noProof/>
        </w:rPr>
        <w:t>. These measures will help protect the environment.</w:t>
      </w:r>
    </w:p>
    <w:p w14:paraId="030BFF6D" w14:textId="7CAF4E87" w:rsidR="001D29E6" w:rsidRDefault="001D29E6" w:rsidP="009F4BA4">
      <w:pPr>
        <w:numPr>
          <w:ilvl w:val="12"/>
          <w:numId w:val="0"/>
        </w:numPr>
        <w:tabs>
          <w:tab w:val="clear" w:pos="567"/>
        </w:tabs>
        <w:spacing w:line="240" w:lineRule="auto"/>
        <w:ind w:right="-2"/>
        <w:rPr>
          <w:noProof/>
        </w:rPr>
      </w:pPr>
    </w:p>
    <w:p w14:paraId="6C647DB0" w14:textId="77777777" w:rsidR="00692B80" w:rsidRDefault="00692B80" w:rsidP="009F4BA4">
      <w:pPr>
        <w:numPr>
          <w:ilvl w:val="12"/>
          <w:numId w:val="0"/>
        </w:numPr>
        <w:tabs>
          <w:tab w:val="clear" w:pos="567"/>
        </w:tabs>
        <w:spacing w:line="240" w:lineRule="auto"/>
        <w:ind w:right="-2"/>
        <w:rPr>
          <w:noProof/>
        </w:rPr>
      </w:pPr>
    </w:p>
    <w:p w14:paraId="7E52AA1F" w14:textId="77777777" w:rsidR="001D29E6" w:rsidRDefault="00644A77" w:rsidP="009F4BA4">
      <w:pPr>
        <w:numPr>
          <w:ilvl w:val="12"/>
          <w:numId w:val="0"/>
        </w:numPr>
        <w:tabs>
          <w:tab w:val="clear" w:pos="567"/>
        </w:tabs>
        <w:spacing w:line="240" w:lineRule="auto"/>
        <w:ind w:right="-2"/>
        <w:rPr>
          <w:b/>
          <w:noProof/>
        </w:rPr>
      </w:pPr>
      <w:r>
        <w:rPr>
          <w:b/>
          <w:noProof/>
        </w:rPr>
        <w:t>6.</w:t>
      </w:r>
      <w:r>
        <w:rPr>
          <w:b/>
          <w:noProof/>
        </w:rPr>
        <w:tab/>
      </w:r>
      <w:r w:rsidR="00CD758F" w:rsidRPr="00026BF2">
        <w:rPr>
          <w:b/>
          <w:noProof/>
        </w:rPr>
        <w:t>Contents of the pack and other information</w:t>
      </w:r>
    </w:p>
    <w:p w14:paraId="445569F0" w14:textId="77777777" w:rsidR="001D29E6" w:rsidRDefault="001D29E6" w:rsidP="009F4BA4">
      <w:pPr>
        <w:numPr>
          <w:ilvl w:val="12"/>
          <w:numId w:val="0"/>
        </w:numPr>
        <w:tabs>
          <w:tab w:val="clear" w:pos="567"/>
        </w:tabs>
        <w:spacing w:line="240" w:lineRule="auto"/>
        <w:ind w:right="-2"/>
        <w:rPr>
          <w:noProof/>
        </w:rPr>
      </w:pPr>
    </w:p>
    <w:p w14:paraId="1BCE04B7" w14:textId="215389EB" w:rsidR="001D29E6" w:rsidRDefault="00644A77" w:rsidP="009F4BA4">
      <w:pPr>
        <w:numPr>
          <w:ilvl w:val="12"/>
          <w:numId w:val="0"/>
        </w:numPr>
        <w:tabs>
          <w:tab w:val="clear" w:pos="567"/>
        </w:tabs>
        <w:spacing w:line="240" w:lineRule="auto"/>
        <w:ind w:right="-2"/>
        <w:rPr>
          <w:b/>
          <w:bCs/>
          <w:noProof/>
        </w:rPr>
      </w:pPr>
      <w:r>
        <w:rPr>
          <w:b/>
          <w:bCs/>
          <w:noProof/>
        </w:rPr>
        <w:t xml:space="preserve">What </w:t>
      </w:r>
      <w:r w:rsidR="00500B86">
        <w:rPr>
          <w:b/>
          <w:bCs/>
          <w:noProof/>
        </w:rPr>
        <w:t>Buprenorphine Neuraxpharm</w:t>
      </w:r>
      <w:r>
        <w:rPr>
          <w:b/>
          <w:bCs/>
          <w:noProof/>
        </w:rPr>
        <w:t xml:space="preserve"> contains</w:t>
      </w:r>
    </w:p>
    <w:p w14:paraId="4997A2DE" w14:textId="77777777" w:rsidR="001D29E6" w:rsidRDefault="001D29E6" w:rsidP="009F4BA4">
      <w:pPr>
        <w:numPr>
          <w:ilvl w:val="12"/>
          <w:numId w:val="0"/>
        </w:numPr>
        <w:tabs>
          <w:tab w:val="clear" w:pos="567"/>
        </w:tabs>
        <w:spacing w:line="240" w:lineRule="auto"/>
        <w:ind w:right="-2"/>
        <w:rPr>
          <w:noProof/>
          <w:u w:val="single"/>
        </w:rPr>
      </w:pPr>
    </w:p>
    <w:p w14:paraId="0E02BF4A" w14:textId="23E130CF" w:rsidR="009234D2" w:rsidRDefault="00644A77" w:rsidP="009234D2">
      <w:pPr>
        <w:numPr>
          <w:ilvl w:val="0"/>
          <w:numId w:val="1"/>
        </w:numPr>
        <w:tabs>
          <w:tab w:val="clear" w:pos="567"/>
        </w:tabs>
        <w:spacing w:line="240" w:lineRule="auto"/>
        <w:ind w:right="-2"/>
        <w:rPr>
          <w:noProof/>
        </w:rPr>
      </w:pPr>
      <w:r>
        <w:rPr>
          <w:noProof/>
        </w:rPr>
        <w:t xml:space="preserve">The active substance is </w:t>
      </w:r>
      <w:r w:rsidR="00692B80">
        <w:rPr>
          <w:noProof/>
        </w:rPr>
        <w:t xml:space="preserve">buprenorphine </w:t>
      </w:r>
      <w:r>
        <w:rPr>
          <w:noProof/>
        </w:rPr>
        <w:t>(as hydrochloride)</w:t>
      </w:r>
      <w:r>
        <w:rPr>
          <w:noProof/>
        </w:rPr>
        <w:br/>
        <w:t>Each sublingual film contains 0.4</w:t>
      </w:r>
      <w:r w:rsidR="00AF0126">
        <w:rPr>
          <w:noProof/>
        </w:rPr>
        <w:t> </w:t>
      </w:r>
      <w:r>
        <w:rPr>
          <w:noProof/>
        </w:rPr>
        <w:t>mg buprenorphine (as hydrochloride)</w:t>
      </w:r>
    </w:p>
    <w:p w14:paraId="5FE6EA48" w14:textId="111A29F4" w:rsidR="009234D2" w:rsidRDefault="00644A77" w:rsidP="0063096E">
      <w:pPr>
        <w:tabs>
          <w:tab w:val="clear" w:pos="567"/>
        </w:tabs>
        <w:spacing w:line="240" w:lineRule="auto"/>
        <w:ind w:left="709" w:right="-2"/>
        <w:rPr>
          <w:noProof/>
        </w:rPr>
      </w:pPr>
      <w:r>
        <w:rPr>
          <w:noProof/>
        </w:rPr>
        <w:t>Each sublingual film contains 4</w:t>
      </w:r>
      <w:r w:rsidR="00DB1AD4">
        <w:rPr>
          <w:noProof/>
        </w:rPr>
        <w:t> </w:t>
      </w:r>
      <w:r>
        <w:rPr>
          <w:noProof/>
        </w:rPr>
        <w:t>mg buprenorphine (as hydrochloride)</w:t>
      </w:r>
    </w:p>
    <w:p w14:paraId="426A1E03" w14:textId="33C82452" w:rsidR="009234D2" w:rsidRDefault="00644A77" w:rsidP="0063096E">
      <w:pPr>
        <w:tabs>
          <w:tab w:val="clear" w:pos="567"/>
        </w:tabs>
        <w:spacing w:line="240" w:lineRule="auto"/>
        <w:ind w:left="709" w:right="-2"/>
        <w:rPr>
          <w:noProof/>
        </w:rPr>
      </w:pPr>
      <w:r>
        <w:rPr>
          <w:noProof/>
        </w:rPr>
        <w:t>Each sublingual film contains 6</w:t>
      </w:r>
      <w:r w:rsidR="00DB1AD4">
        <w:rPr>
          <w:noProof/>
        </w:rPr>
        <w:t> </w:t>
      </w:r>
      <w:r>
        <w:rPr>
          <w:noProof/>
        </w:rPr>
        <w:t>mg buprenorphine (as hydrochloride)</w:t>
      </w:r>
    </w:p>
    <w:p w14:paraId="000FDF4C" w14:textId="20263DD9" w:rsidR="009234D2" w:rsidRDefault="00644A77" w:rsidP="0063096E">
      <w:pPr>
        <w:tabs>
          <w:tab w:val="clear" w:pos="567"/>
        </w:tabs>
        <w:spacing w:line="240" w:lineRule="auto"/>
        <w:ind w:left="709" w:right="-2"/>
        <w:rPr>
          <w:noProof/>
        </w:rPr>
      </w:pPr>
      <w:r>
        <w:rPr>
          <w:noProof/>
        </w:rPr>
        <w:t>Each sublingual film contains 8</w:t>
      </w:r>
      <w:r w:rsidR="00DB1AD4">
        <w:rPr>
          <w:noProof/>
        </w:rPr>
        <w:t> </w:t>
      </w:r>
      <w:r>
        <w:rPr>
          <w:noProof/>
        </w:rPr>
        <w:t>mg buprenorphine (as hydrochloride)</w:t>
      </w:r>
    </w:p>
    <w:p w14:paraId="3509812A" w14:textId="211B19FA" w:rsidR="00A27C86" w:rsidRDefault="00644A77" w:rsidP="00A27C86">
      <w:pPr>
        <w:pStyle w:val="Prrafodelista"/>
        <w:numPr>
          <w:ilvl w:val="0"/>
          <w:numId w:val="1"/>
        </w:numPr>
        <w:tabs>
          <w:tab w:val="clear" w:pos="567"/>
        </w:tabs>
        <w:spacing w:line="240" w:lineRule="auto"/>
        <w:ind w:right="-2"/>
        <w:rPr>
          <w:noProof/>
        </w:rPr>
      </w:pPr>
      <w:r>
        <w:rPr>
          <w:noProof/>
        </w:rPr>
        <w:t xml:space="preserve">The other </w:t>
      </w:r>
      <w:r w:rsidR="00CD758F" w:rsidRPr="00026BF2">
        <w:rPr>
          <w:noProof/>
        </w:rPr>
        <w:t>excipients</w:t>
      </w:r>
      <w:r w:rsidR="0063096E">
        <w:rPr>
          <w:noProof/>
        </w:rPr>
        <w:t xml:space="preserve"> </w:t>
      </w:r>
      <w:r>
        <w:rPr>
          <w:noProof/>
        </w:rPr>
        <w:t>are</w:t>
      </w:r>
      <w:r w:rsidR="0063096E">
        <w:rPr>
          <w:noProof/>
        </w:rPr>
        <w:t xml:space="preserve"> </w:t>
      </w:r>
      <w:r w:rsidR="00B80717">
        <w:rPr>
          <w:noProof/>
        </w:rPr>
        <w:t>h</w:t>
      </w:r>
      <w:r>
        <w:rPr>
          <w:noProof/>
        </w:rPr>
        <w:t xml:space="preserve">ypromellose , maltodextrin, polysorbate 20, </w:t>
      </w:r>
      <w:r w:rsidR="00D008FC">
        <w:rPr>
          <w:noProof/>
        </w:rPr>
        <w:t>carbomer</w:t>
      </w:r>
      <w:r>
        <w:rPr>
          <w:noProof/>
        </w:rPr>
        <w:t>, glycerol, titanium dioxide</w:t>
      </w:r>
      <w:r w:rsidR="00D008FC">
        <w:rPr>
          <w:noProof/>
        </w:rPr>
        <w:t xml:space="preserve"> (E 171)</w:t>
      </w:r>
      <w:r>
        <w:rPr>
          <w:noProof/>
        </w:rPr>
        <w:t xml:space="preserve">, sodium citrate, citric acid monohydrate, partly dementholised mint oil, sucralose, </w:t>
      </w:r>
      <w:r w:rsidRPr="00A27C86">
        <w:rPr>
          <w:noProof/>
        </w:rPr>
        <w:t>butylhydroxytoluene</w:t>
      </w:r>
      <w:r w:rsidR="00545C27">
        <w:rPr>
          <w:noProof/>
        </w:rPr>
        <w:t xml:space="preserve"> (E 321)</w:t>
      </w:r>
      <w:r>
        <w:rPr>
          <w:noProof/>
        </w:rPr>
        <w:t xml:space="preserve">, </w:t>
      </w:r>
      <w:r w:rsidRPr="00A27C86">
        <w:rPr>
          <w:noProof/>
        </w:rPr>
        <w:t>butylhydroxyanisole</w:t>
      </w:r>
      <w:r w:rsidR="00545C27">
        <w:rPr>
          <w:noProof/>
        </w:rPr>
        <w:t xml:space="preserve"> (E 320)</w:t>
      </w:r>
      <w:r w:rsidR="00743FD1">
        <w:rPr>
          <w:noProof/>
        </w:rPr>
        <w:t xml:space="preserve">, </w:t>
      </w:r>
      <w:r w:rsidR="00EE14C1">
        <w:rPr>
          <w:noProof/>
        </w:rPr>
        <w:t>printing ink (hypromellose, propylene glycol (E 1520), iron oxide black (E 172)).</w:t>
      </w:r>
    </w:p>
    <w:p w14:paraId="0BA60FED" w14:textId="77777777" w:rsidR="00644A77" w:rsidRDefault="00644A77" w:rsidP="00A27C86">
      <w:pPr>
        <w:pStyle w:val="Prrafodelista"/>
        <w:tabs>
          <w:tab w:val="clear" w:pos="567"/>
        </w:tabs>
        <w:spacing w:line="240" w:lineRule="auto"/>
        <w:ind w:right="-2"/>
        <w:rPr>
          <w:noProof/>
          <w:u w:val="single"/>
        </w:rPr>
      </w:pPr>
    </w:p>
    <w:p w14:paraId="76CAC647" w14:textId="0ABC2E29" w:rsidR="00A27C86" w:rsidRDefault="00644A77" w:rsidP="00A27C86">
      <w:pPr>
        <w:pStyle w:val="Prrafodelista"/>
        <w:tabs>
          <w:tab w:val="clear" w:pos="567"/>
        </w:tabs>
        <w:spacing w:line="240" w:lineRule="auto"/>
        <w:ind w:right="-2"/>
        <w:rPr>
          <w:noProof/>
        </w:rPr>
      </w:pPr>
      <w:r>
        <w:rPr>
          <w:noProof/>
          <w:u w:val="single"/>
        </w:rPr>
        <w:t>Buprenorphine Neuraxpharm</w:t>
      </w:r>
      <w:r w:rsidRPr="00A27C86">
        <w:rPr>
          <w:noProof/>
          <w:u w:val="single"/>
        </w:rPr>
        <w:t xml:space="preserve"> 0.4</w:t>
      </w:r>
      <w:r w:rsidR="00DB1AD4">
        <w:rPr>
          <w:noProof/>
          <w:u w:val="single"/>
        </w:rPr>
        <w:t> </w:t>
      </w:r>
      <w:r w:rsidRPr="00A27C86">
        <w:rPr>
          <w:noProof/>
          <w:u w:val="single"/>
        </w:rPr>
        <w:t>mg sublingual film</w:t>
      </w:r>
      <w:r w:rsidR="000028A2">
        <w:rPr>
          <w:noProof/>
          <w:u w:val="single"/>
        </w:rPr>
        <w:t>s</w:t>
      </w:r>
      <w:r w:rsidRPr="00A27C86">
        <w:rPr>
          <w:noProof/>
          <w:u w:val="single"/>
        </w:rPr>
        <w:t>:</w:t>
      </w:r>
      <w:r>
        <w:rPr>
          <w:noProof/>
        </w:rPr>
        <w:t xml:space="preserve"> iron oxide yellow (E 172)</w:t>
      </w:r>
    </w:p>
    <w:p w14:paraId="6B9AE97A" w14:textId="751BAD98" w:rsidR="001D29E6" w:rsidRDefault="00644A77" w:rsidP="00A27C86">
      <w:pPr>
        <w:pStyle w:val="Prrafodelista"/>
        <w:tabs>
          <w:tab w:val="clear" w:pos="567"/>
        </w:tabs>
        <w:spacing w:line="240" w:lineRule="auto"/>
        <w:ind w:right="-2"/>
        <w:rPr>
          <w:noProof/>
        </w:rPr>
      </w:pPr>
      <w:r>
        <w:rPr>
          <w:noProof/>
        </w:rPr>
        <w:t xml:space="preserve"> </w:t>
      </w:r>
    </w:p>
    <w:p w14:paraId="6B20D7CA" w14:textId="77777777" w:rsidR="00565024" w:rsidRDefault="00565024" w:rsidP="009F4BA4">
      <w:pPr>
        <w:tabs>
          <w:tab w:val="clear" w:pos="567"/>
        </w:tabs>
        <w:spacing w:line="240" w:lineRule="auto"/>
        <w:ind w:right="-2"/>
        <w:rPr>
          <w:noProof/>
        </w:rPr>
      </w:pPr>
    </w:p>
    <w:p w14:paraId="49C31739" w14:textId="6AB9A42E" w:rsidR="001D29E6" w:rsidRDefault="00644A77" w:rsidP="00E33F70">
      <w:pPr>
        <w:tabs>
          <w:tab w:val="clear" w:pos="567"/>
        </w:tabs>
        <w:spacing w:line="240" w:lineRule="auto"/>
        <w:ind w:right="-2"/>
        <w:rPr>
          <w:noProof/>
        </w:rPr>
      </w:pPr>
      <w:r>
        <w:rPr>
          <w:noProof/>
        </w:rPr>
        <w:t xml:space="preserve">See section 2, </w:t>
      </w:r>
      <w:r w:rsidRPr="00E33F70">
        <w:t xml:space="preserve">Buprenorphine Neuraxpharm </w:t>
      </w:r>
      <w:r w:rsidR="00A82125">
        <w:rPr>
          <w:noProof/>
        </w:rPr>
        <w:t>contains sodium, butylhydroxytoluene and butylhydroxyanisole</w:t>
      </w:r>
      <w:r>
        <w:rPr>
          <w:noProof/>
        </w:rPr>
        <w:t>.</w:t>
      </w:r>
    </w:p>
    <w:p w14:paraId="65CC95F6" w14:textId="77777777" w:rsidR="00565024" w:rsidRDefault="00565024" w:rsidP="009F4BA4">
      <w:pPr>
        <w:tabs>
          <w:tab w:val="clear" w:pos="567"/>
        </w:tabs>
        <w:spacing w:line="240" w:lineRule="auto"/>
        <w:ind w:right="-2"/>
        <w:rPr>
          <w:noProof/>
        </w:rPr>
      </w:pPr>
    </w:p>
    <w:p w14:paraId="5C5EBD12" w14:textId="5D786B7C" w:rsidR="001D29E6" w:rsidRDefault="00644A77" w:rsidP="009F4BA4">
      <w:pPr>
        <w:numPr>
          <w:ilvl w:val="12"/>
          <w:numId w:val="0"/>
        </w:numPr>
        <w:tabs>
          <w:tab w:val="clear" w:pos="567"/>
        </w:tabs>
        <w:spacing w:line="240" w:lineRule="auto"/>
        <w:ind w:right="-2"/>
        <w:rPr>
          <w:b/>
          <w:bCs/>
          <w:noProof/>
        </w:rPr>
      </w:pPr>
      <w:r>
        <w:rPr>
          <w:b/>
          <w:bCs/>
          <w:noProof/>
        </w:rPr>
        <w:t xml:space="preserve">What </w:t>
      </w:r>
      <w:r w:rsidR="00500B86">
        <w:rPr>
          <w:b/>
          <w:bCs/>
          <w:noProof/>
        </w:rPr>
        <w:t>Buprenorphine Neuraxpharm</w:t>
      </w:r>
      <w:r w:rsidR="00B80717">
        <w:rPr>
          <w:b/>
          <w:bCs/>
          <w:noProof/>
        </w:rPr>
        <w:t xml:space="preserve"> </w:t>
      </w:r>
      <w:r>
        <w:rPr>
          <w:b/>
          <w:bCs/>
          <w:noProof/>
        </w:rPr>
        <w:t>looks like and contents of the pack</w:t>
      </w:r>
    </w:p>
    <w:p w14:paraId="51698913" w14:textId="1BF2F41E" w:rsidR="009234D2" w:rsidRDefault="00644A77" w:rsidP="00B80717">
      <w:pPr>
        <w:tabs>
          <w:tab w:val="clear" w:pos="567"/>
        </w:tabs>
        <w:spacing w:line="240" w:lineRule="auto"/>
        <w:ind w:right="-2"/>
        <w:rPr>
          <w:noProof/>
        </w:rPr>
      </w:pPr>
      <w:r>
        <w:rPr>
          <w:noProof/>
        </w:rPr>
        <w:t>Buprenorphine Neuraxpharm 0.4</w:t>
      </w:r>
      <w:r w:rsidR="00DB1AD4">
        <w:rPr>
          <w:noProof/>
        </w:rPr>
        <w:t> </w:t>
      </w:r>
      <w:r>
        <w:rPr>
          <w:noProof/>
        </w:rPr>
        <w:t>mg sublingual film</w:t>
      </w:r>
      <w:r w:rsidR="00196E90">
        <w:rPr>
          <w:noProof/>
        </w:rPr>
        <w:t>s</w:t>
      </w:r>
      <w:r w:rsidR="00B80717">
        <w:rPr>
          <w:noProof/>
        </w:rPr>
        <w:t xml:space="preserve"> are l</w:t>
      </w:r>
      <w:r>
        <w:rPr>
          <w:noProof/>
        </w:rPr>
        <w:t xml:space="preserve">ight yellow coloured, square, opaque, </w:t>
      </w:r>
      <w:r w:rsidR="007E6AE3">
        <w:rPr>
          <w:noProof/>
        </w:rPr>
        <w:t xml:space="preserve">with </w:t>
      </w:r>
      <w:r w:rsidR="00EE14C1">
        <w:rPr>
          <w:noProof/>
        </w:rPr>
        <w:t xml:space="preserve">one or multiple </w:t>
      </w:r>
      <w:r w:rsidR="007E6AE3">
        <w:rPr>
          <w:noProof/>
        </w:rPr>
        <w:t xml:space="preserve">“0.4” imprinted on one side, </w:t>
      </w:r>
      <w:r>
        <w:rPr>
          <w:noProof/>
        </w:rPr>
        <w:t xml:space="preserve"> sublingual film</w:t>
      </w:r>
      <w:r w:rsidR="00B80717">
        <w:rPr>
          <w:noProof/>
        </w:rPr>
        <w:t>s of</w:t>
      </w:r>
      <w:r>
        <w:rPr>
          <w:noProof/>
        </w:rPr>
        <w:t xml:space="preserve"> nominal dimensions 15</w:t>
      </w:r>
      <w:r w:rsidR="00DB1AD4">
        <w:rPr>
          <w:noProof/>
        </w:rPr>
        <w:t> </w:t>
      </w:r>
      <w:r>
        <w:rPr>
          <w:noProof/>
        </w:rPr>
        <w:t>mm x 15</w:t>
      </w:r>
      <w:r w:rsidR="00DB1AD4">
        <w:rPr>
          <w:noProof/>
        </w:rPr>
        <w:t> </w:t>
      </w:r>
      <w:r>
        <w:rPr>
          <w:noProof/>
        </w:rPr>
        <w:t>mm.</w:t>
      </w:r>
    </w:p>
    <w:p w14:paraId="58BC8707" w14:textId="77777777" w:rsidR="009234D2" w:rsidRDefault="009234D2" w:rsidP="00B80717">
      <w:pPr>
        <w:tabs>
          <w:tab w:val="clear" w:pos="567"/>
        </w:tabs>
        <w:spacing w:line="240" w:lineRule="auto"/>
        <w:ind w:right="-2"/>
        <w:rPr>
          <w:noProof/>
        </w:rPr>
      </w:pPr>
    </w:p>
    <w:p w14:paraId="4EAF81AC" w14:textId="49B9985D" w:rsidR="009234D2" w:rsidRDefault="00644A77" w:rsidP="00B80717">
      <w:pPr>
        <w:tabs>
          <w:tab w:val="clear" w:pos="567"/>
        </w:tabs>
        <w:spacing w:line="240" w:lineRule="auto"/>
        <w:ind w:right="-2"/>
        <w:rPr>
          <w:noProof/>
        </w:rPr>
      </w:pPr>
      <w:r>
        <w:rPr>
          <w:noProof/>
        </w:rPr>
        <w:t>Buprenorphine Neuraxpharm 4</w:t>
      </w:r>
      <w:r w:rsidR="00DB1AD4">
        <w:rPr>
          <w:noProof/>
        </w:rPr>
        <w:t> </w:t>
      </w:r>
      <w:r>
        <w:rPr>
          <w:noProof/>
        </w:rPr>
        <w:t>mg sublingual film</w:t>
      </w:r>
      <w:r w:rsidR="00DB1AD4">
        <w:rPr>
          <w:noProof/>
        </w:rPr>
        <w:t>s</w:t>
      </w:r>
      <w:r w:rsidR="00B80717">
        <w:rPr>
          <w:noProof/>
        </w:rPr>
        <w:t xml:space="preserve"> are w</w:t>
      </w:r>
      <w:r>
        <w:rPr>
          <w:noProof/>
        </w:rPr>
        <w:t xml:space="preserve">hite coloured, rectangular, opaque, </w:t>
      </w:r>
      <w:r w:rsidR="007E6AE3">
        <w:rPr>
          <w:noProof/>
        </w:rPr>
        <w:t xml:space="preserve">with </w:t>
      </w:r>
      <w:r w:rsidR="00EE14C1">
        <w:rPr>
          <w:noProof/>
        </w:rPr>
        <w:t xml:space="preserve">one or multiple </w:t>
      </w:r>
      <w:r w:rsidR="007E6AE3">
        <w:rPr>
          <w:noProof/>
        </w:rPr>
        <w:t>“4” imprinted on one side,</w:t>
      </w:r>
      <w:r>
        <w:rPr>
          <w:noProof/>
        </w:rPr>
        <w:t xml:space="preserve"> sublingual </w:t>
      </w:r>
      <w:r w:rsidR="00B80717">
        <w:rPr>
          <w:noProof/>
        </w:rPr>
        <w:t>films of</w:t>
      </w:r>
      <w:r>
        <w:rPr>
          <w:noProof/>
        </w:rPr>
        <w:t xml:space="preserve"> nominal dimensions 15</w:t>
      </w:r>
      <w:r w:rsidR="00DB1AD4">
        <w:rPr>
          <w:noProof/>
        </w:rPr>
        <w:t> </w:t>
      </w:r>
      <w:r>
        <w:rPr>
          <w:noProof/>
        </w:rPr>
        <w:t>mm x 1</w:t>
      </w:r>
      <w:r w:rsidR="0053204B">
        <w:rPr>
          <w:noProof/>
        </w:rPr>
        <w:t>5</w:t>
      </w:r>
      <w:r w:rsidR="00DB1AD4">
        <w:rPr>
          <w:noProof/>
        </w:rPr>
        <w:t> </w:t>
      </w:r>
      <w:r>
        <w:rPr>
          <w:noProof/>
        </w:rPr>
        <w:t>mm.</w:t>
      </w:r>
    </w:p>
    <w:p w14:paraId="3E0E8D6F" w14:textId="77777777" w:rsidR="009234D2" w:rsidRDefault="009234D2" w:rsidP="00B80717">
      <w:pPr>
        <w:tabs>
          <w:tab w:val="clear" w:pos="567"/>
        </w:tabs>
        <w:spacing w:line="240" w:lineRule="auto"/>
        <w:ind w:right="-2"/>
        <w:rPr>
          <w:noProof/>
        </w:rPr>
      </w:pPr>
    </w:p>
    <w:p w14:paraId="7ECB2888" w14:textId="267B98A2" w:rsidR="009234D2" w:rsidRDefault="00644A77" w:rsidP="00B80717">
      <w:pPr>
        <w:tabs>
          <w:tab w:val="clear" w:pos="567"/>
        </w:tabs>
        <w:spacing w:line="240" w:lineRule="auto"/>
        <w:ind w:right="-2"/>
        <w:rPr>
          <w:noProof/>
        </w:rPr>
      </w:pPr>
      <w:r>
        <w:rPr>
          <w:noProof/>
        </w:rPr>
        <w:t>Buprenorphine Neuraxpharm 6</w:t>
      </w:r>
      <w:r w:rsidR="00DB1AD4">
        <w:rPr>
          <w:noProof/>
        </w:rPr>
        <w:t> </w:t>
      </w:r>
      <w:r>
        <w:rPr>
          <w:noProof/>
        </w:rPr>
        <w:t>mg sublingual film</w:t>
      </w:r>
      <w:r w:rsidR="00DB1AD4">
        <w:rPr>
          <w:noProof/>
        </w:rPr>
        <w:t>s</w:t>
      </w:r>
      <w:r w:rsidR="00B80717">
        <w:rPr>
          <w:noProof/>
        </w:rPr>
        <w:t xml:space="preserve"> are w</w:t>
      </w:r>
      <w:r>
        <w:rPr>
          <w:noProof/>
        </w:rPr>
        <w:t xml:space="preserve">hite coloured, rectangular, opaque, </w:t>
      </w:r>
      <w:r w:rsidR="007E6AE3">
        <w:rPr>
          <w:noProof/>
        </w:rPr>
        <w:t xml:space="preserve">with </w:t>
      </w:r>
      <w:r w:rsidR="00EE14C1">
        <w:rPr>
          <w:noProof/>
        </w:rPr>
        <w:t xml:space="preserve">one or multiple </w:t>
      </w:r>
      <w:r w:rsidR="007E6AE3">
        <w:rPr>
          <w:noProof/>
        </w:rPr>
        <w:t>“6” imprinted on one side,</w:t>
      </w:r>
      <w:r>
        <w:rPr>
          <w:noProof/>
        </w:rPr>
        <w:t xml:space="preserve"> sublingual </w:t>
      </w:r>
      <w:r w:rsidR="00B80717">
        <w:rPr>
          <w:noProof/>
        </w:rPr>
        <w:t>films of</w:t>
      </w:r>
      <w:r>
        <w:rPr>
          <w:noProof/>
        </w:rPr>
        <w:t xml:space="preserve"> nominal dimensions 20</w:t>
      </w:r>
      <w:r w:rsidR="00DB1AD4">
        <w:rPr>
          <w:noProof/>
        </w:rPr>
        <w:t> </w:t>
      </w:r>
      <w:r>
        <w:rPr>
          <w:noProof/>
        </w:rPr>
        <w:t>mm x 1</w:t>
      </w:r>
      <w:r w:rsidR="0053204B">
        <w:rPr>
          <w:noProof/>
        </w:rPr>
        <w:t>7</w:t>
      </w:r>
      <w:r w:rsidR="00DB1AD4">
        <w:rPr>
          <w:noProof/>
        </w:rPr>
        <w:t> </w:t>
      </w:r>
      <w:r>
        <w:rPr>
          <w:noProof/>
        </w:rPr>
        <w:t>mm.</w:t>
      </w:r>
    </w:p>
    <w:p w14:paraId="7B85EA41" w14:textId="77777777" w:rsidR="00B80717" w:rsidRDefault="00B80717" w:rsidP="00B80717">
      <w:pPr>
        <w:tabs>
          <w:tab w:val="clear" w:pos="567"/>
        </w:tabs>
        <w:spacing w:line="240" w:lineRule="auto"/>
        <w:ind w:right="-2"/>
        <w:rPr>
          <w:noProof/>
        </w:rPr>
      </w:pPr>
    </w:p>
    <w:p w14:paraId="041DFF9B" w14:textId="03E18CF1" w:rsidR="009234D2" w:rsidRDefault="00644A77" w:rsidP="00B80717">
      <w:pPr>
        <w:tabs>
          <w:tab w:val="clear" w:pos="567"/>
        </w:tabs>
        <w:spacing w:line="240" w:lineRule="auto"/>
        <w:ind w:right="-2"/>
        <w:rPr>
          <w:noProof/>
        </w:rPr>
      </w:pPr>
      <w:r>
        <w:rPr>
          <w:noProof/>
        </w:rPr>
        <w:t>Buprenorphine Neuraxpharm 8</w:t>
      </w:r>
      <w:r w:rsidR="00DB1AD4">
        <w:t> </w:t>
      </w:r>
      <w:r>
        <w:rPr>
          <w:noProof/>
        </w:rPr>
        <w:t>mg sublingual film</w:t>
      </w:r>
      <w:r w:rsidR="00DB1AD4">
        <w:rPr>
          <w:noProof/>
        </w:rPr>
        <w:t>s</w:t>
      </w:r>
      <w:r w:rsidR="00B80717">
        <w:rPr>
          <w:noProof/>
        </w:rPr>
        <w:t xml:space="preserve"> are w</w:t>
      </w:r>
      <w:r>
        <w:rPr>
          <w:noProof/>
        </w:rPr>
        <w:t xml:space="preserve">hite coloured, rectangular, opaque, </w:t>
      </w:r>
      <w:r w:rsidR="007E6AE3">
        <w:rPr>
          <w:noProof/>
        </w:rPr>
        <w:t xml:space="preserve">with </w:t>
      </w:r>
      <w:r w:rsidR="00EE14C1">
        <w:rPr>
          <w:noProof/>
        </w:rPr>
        <w:t xml:space="preserve">one or multiple </w:t>
      </w:r>
      <w:r w:rsidR="007E6AE3">
        <w:rPr>
          <w:noProof/>
        </w:rPr>
        <w:t>“8” imprinted on one side,</w:t>
      </w:r>
      <w:r>
        <w:rPr>
          <w:noProof/>
        </w:rPr>
        <w:t xml:space="preserve"> sublingual </w:t>
      </w:r>
      <w:r w:rsidR="00B80717">
        <w:rPr>
          <w:noProof/>
        </w:rPr>
        <w:t>films of</w:t>
      </w:r>
      <w:r>
        <w:rPr>
          <w:noProof/>
        </w:rPr>
        <w:t xml:space="preserve"> nominal dimensions 20</w:t>
      </w:r>
      <w:r w:rsidR="00DB1AD4">
        <w:rPr>
          <w:noProof/>
        </w:rPr>
        <w:t> </w:t>
      </w:r>
      <w:r>
        <w:rPr>
          <w:noProof/>
        </w:rPr>
        <w:t>mm x</w:t>
      </w:r>
      <w:r w:rsidR="00DB1AD4">
        <w:rPr>
          <w:noProof/>
        </w:rPr>
        <w:t> </w:t>
      </w:r>
      <w:r>
        <w:rPr>
          <w:noProof/>
        </w:rPr>
        <w:t>22 mm.</w:t>
      </w:r>
    </w:p>
    <w:p w14:paraId="398853CD" w14:textId="51CD3BF5" w:rsidR="001D29E6" w:rsidRDefault="001D29E6" w:rsidP="009F4BA4">
      <w:pPr>
        <w:tabs>
          <w:tab w:val="clear" w:pos="567"/>
        </w:tabs>
        <w:spacing w:line="240" w:lineRule="auto"/>
        <w:ind w:left="567" w:hanging="567"/>
      </w:pPr>
    </w:p>
    <w:p w14:paraId="788FF382" w14:textId="20A5C397" w:rsidR="00B80717" w:rsidRDefault="00644A77" w:rsidP="00B80717">
      <w:pPr>
        <w:spacing w:line="240" w:lineRule="auto"/>
      </w:pPr>
      <w:r>
        <w:t>The</w:t>
      </w:r>
      <w:r w:rsidRPr="009C552C">
        <w:t xml:space="preserve"> film</w:t>
      </w:r>
      <w:r>
        <w:t>s</w:t>
      </w:r>
      <w:r w:rsidRPr="009C552C">
        <w:t xml:space="preserve"> </w:t>
      </w:r>
      <w:r>
        <w:t>are</w:t>
      </w:r>
      <w:r w:rsidRPr="009C552C">
        <w:t xml:space="preserve"> packed in </w:t>
      </w:r>
      <w:r w:rsidR="00A75AF0">
        <w:t xml:space="preserve">child-resistant </w:t>
      </w:r>
      <w:r>
        <w:t>individual</w:t>
      </w:r>
      <w:r w:rsidRPr="009C552C">
        <w:t xml:space="preserve"> sachet</w:t>
      </w:r>
      <w:r>
        <w:t>s</w:t>
      </w:r>
      <w:r w:rsidRPr="009C552C">
        <w:t>.</w:t>
      </w:r>
    </w:p>
    <w:p w14:paraId="2CA3FF68" w14:textId="62EAAF39" w:rsidR="00B80717" w:rsidRDefault="00644A77" w:rsidP="00B80717">
      <w:pPr>
        <w:spacing w:line="240" w:lineRule="auto"/>
      </w:pPr>
      <w:r w:rsidRPr="009C552C">
        <w:t>Pack sizes: 7</w:t>
      </w:r>
      <w:r w:rsidR="00B9112F">
        <w:t xml:space="preserve"> </w:t>
      </w:r>
      <w:r w:rsidR="007320DB">
        <w:t>×</w:t>
      </w:r>
      <w:r w:rsidR="00B9112F">
        <w:t xml:space="preserve"> 1</w:t>
      </w:r>
      <w:r w:rsidRPr="009C552C">
        <w:t>, 28</w:t>
      </w:r>
      <w:r w:rsidR="00B9112F">
        <w:t xml:space="preserve"> </w:t>
      </w:r>
      <w:r w:rsidR="00567913">
        <w:t>×</w:t>
      </w:r>
      <w:r w:rsidR="00B9112F">
        <w:t xml:space="preserve"> 1</w:t>
      </w:r>
      <w:r w:rsidRPr="009C552C">
        <w:t>,</w:t>
      </w:r>
      <w:r w:rsidR="00376813">
        <w:t xml:space="preserve"> </w:t>
      </w:r>
      <w:ins w:id="88" w:author="Author" w:date="2025-03-13T09:03:00Z" w16du:dateUtc="2025-03-13T08:03:00Z">
        <w:r w:rsidR="005260D2">
          <w:t xml:space="preserve">49 </w:t>
        </w:r>
      </w:ins>
      <w:ins w:id="89" w:author="Author" w:date="2025-03-18T14:39:00Z" w16du:dateUtc="2025-03-18T13:39:00Z">
        <w:r w:rsidR="00385478">
          <w:t>×</w:t>
        </w:r>
      </w:ins>
      <w:ins w:id="90" w:author="Author" w:date="2025-03-13T09:03:00Z" w16du:dateUtc="2025-03-13T08:03:00Z">
        <w:r w:rsidR="005260D2">
          <w:t xml:space="preserve"> 1, </w:t>
        </w:r>
      </w:ins>
      <w:r w:rsidRPr="009C552C">
        <w:t>56</w:t>
      </w:r>
      <w:r w:rsidR="00E81535">
        <w:t xml:space="preserve"> </w:t>
      </w:r>
      <w:r w:rsidR="00567913">
        <w:t>×</w:t>
      </w:r>
      <w:r w:rsidR="00B9112F">
        <w:t xml:space="preserve"> 1 sublingual films</w:t>
      </w:r>
    </w:p>
    <w:p w14:paraId="4D353166" w14:textId="474301F6" w:rsidR="00567913" w:rsidRPr="009C552C" w:rsidRDefault="00644A77" w:rsidP="00B80717">
      <w:pPr>
        <w:spacing w:line="240" w:lineRule="auto"/>
      </w:pPr>
      <w:r>
        <w:t>All pack sizes are applicable to all strengths</w:t>
      </w:r>
      <w:r w:rsidR="00795D12">
        <w:t>.</w:t>
      </w:r>
      <w:r>
        <w:t xml:space="preserve"> </w:t>
      </w:r>
    </w:p>
    <w:p w14:paraId="495A3D62" w14:textId="77777777" w:rsidR="005D44C8" w:rsidRDefault="00644A77" w:rsidP="00E33F70">
      <w:pPr>
        <w:numPr>
          <w:ilvl w:val="12"/>
          <w:numId w:val="0"/>
        </w:numPr>
        <w:tabs>
          <w:tab w:val="clear" w:pos="567"/>
        </w:tabs>
        <w:spacing w:line="240" w:lineRule="auto"/>
        <w:ind w:right="-2"/>
      </w:pPr>
      <w:r w:rsidRPr="009C552C">
        <w:t>Not all pack sizes may be marketed.</w:t>
      </w:r>
    </w:p>
    <w:p w14:paraId="7315EC79" w14:textId="77777777" w:rsidR="003C25C0" w:rsidRPr="00E33F70" w:rsidRDefault="003C25C0" w:rsidP="00E33F70">
      <w:pPr>
        <w:numPr>
          <w:ilvl w:val="12"/>
          <w:numId w:val="0"/>
        </w:numPr>
        <w:tabs>
          <w:tab w:val="clear" w:pos="567"/>
        </w:tabs>
        <w:spacing w:line="240" w:lineRule="auto"/>
        <w:ind w:right="-2"/>
        <w:rPr>
          <w:b/>
        </w:rPr>
      </w:pPr>
    </w:p>
    <w:p w14:paraId="51178A7D" w14:textId="272C8C7A" w:rsidR="009B7D4A" w:rsidRPr="002655DE" w:rsidRDefault="00644A77" w:rsidP="009B7D4A">
      <w:pPr>
        <w:numPr>
          <w:ilvl w:val="12"/>
          <w:numId w:val="0"/>
        </w:numPr>
        <w:tabs>
          <w:tab w:val="clear" w:pos="567"/>
        </w:tabs>
        <w:spacing w:line="240" w:lineRule="auto"/>
        <w:ind w:right="-2"/>
        <w:rPr>
          <w:b/>
          <w:szCs w:val="22"/>
        </w:rPr>
      </w:pPr>
      <w:r w:rsidRPr="002655DE">
        <w:rPr>
          <w:b/>
          <w:szCs w:val="22"/>
        </w:rPr>
        <w:t>Marketing Authorisation Holder and Manufacturer</w:t>
      </w:r>
    </w:p>
    <w:p w14:paraId="0F28B72D" w14:textId="77777777" w:rsidR="009B7D4A" w:rsidRPr="00504AC5" w:rsidRDefault="00644A77" w:rsidP="009B7D4A">
      <w:pPr>
        <w:spacing w:line="240" w:lineRule="auto"/>
        <w:rPr>
          <w:lang w:val="en-US"/>
        </w:rPr>
      </w:pPr>
      <w:r w:rsidRPr="00504AC5">
        <w:rPr>
          <w:b/>
          <w:bCs/>
          <w:lang w:val="en-US"/>
        </w:rPr>
        <w:t>Marketing Authorisation Holder</w:t>
      </w:r>
      <w:r w:rsidRPr="00504AC5">
        <w:rPr>
          <w:lang w:val="en-US"/>
        </w:rPr>
        <w:t xml:space="preserve"> </w:t>
      </w:r>
    </w:p>
    <w:p w14:paraId="3C51E4F6" w14:textId="4A0400C1" w:rsidR="00795D12" w:rsidRDefault="00795D12" w:rsidP="009B7D4A">
      <w:pPr>
        <w:spacing w:line="240" w:lineRule="auto"/>
      </w:pPr>
    </w:p>
    <w:p w14:paraId="2808040E" w14:textId="384B0A14" w:rsidR="009B7D4A" w:rsidRPr="00E33F70" w:rsidRDefault="00644A77" w:rsidP="009B7D4A">
      <w:pPr>
        <w:spacing w:line="240" w:lineRule="auto"/>
        <w:rPr>
          <w:lang w:val="fr-FR"/>
        </w:rPr>
      </w:pPr>
      <w:r w:rsidRPr="002C0DAF">
        <w:rPr>
          <w:lang w:val="fr-FR"/>
        </w:rPr>
        <w:t>Neuraxpharm Pharmaceuticals</w:t>
      </w:r>
      <w:r w:rsidR="00D825A0" w:rsidRPr="00E33F70">
        <w:rPr>
          <w:lang w:val="fr-FR"/>
        </w:rPr>
        <w:t>, S.L.</w:t>
      </w:r>
    </w:p>
    <w:p w14:paraId="5690443B" w14:textId="77777777" w:rsidR="009B7D4A" w:rsidRPr="00E33F70" w:rsidRDefault="00644A77" w:rsidP="009B7D4A">
      <w:pPr>
        <w:spacing w:line="240" w:lineRule="auto"/>
        <w:rPr>
          <w:lang w:val="es-ES_tradnl"/>
        </w:rPr>
      </w:pPr>
      <w:r w:rsidRPr="00E33F70">
        <w:rPr>
          <w:lang w:val="fr-FR"/>
        </w:rPr>
        <w:t xml:space="preserve">Avda. </w:t>
      </w:r>
      <w:r w:rsidRPr="00E33F70">
        <w:rPr>
          <w:lang w:val="es-ES_tradnl"/>
        </w:rPr>
        <w:t>Barcelona 69</w:t>
      </w:r>
    </w:p>
    <w:p w14:paraId="77967FA5" w14:textId="77777777" w:rsidR="009B7D4A" w:rsidRPr="00E33F70" w:rsidRDefault="00644A77" w:rsidP="009B7D4A">
      <w:pPr>
        <w:spacing w:line="240" w:lineRule="auto"/>
        <w:rPr>
          <w:lang w:val="es-ES_tradnl"/>
        </w:rPr>
      </w:pPr>
      <w:r w:rsidRPr="00E33F70">
        <w:rPr>
          <w:lang w:val="es-ES_tradnl"/>
        </w:rPr>
        <w:t>08970 Sant Joan Despí - Barcelona</w:t>
      </w:r>
    </w:p>
    <w:p w14:paraId="63ABD294" w14:textId="77777777" w:rsidR="009B7D4A" w:rsidRPr="00E33F70" w:rsidRDefault="00644A77" w:rsidP="009B7D4A">
      <w:pPr>
        <w:spacing w:line="240" w:lineRule="auto"/>
        <w:rPr>
          <w:lang w:val="es-ES"/>
        </w:rPr>
      </w:pPr>
      <w:r w:rsidRPr="00E33F70">
        <w:rPr>
          <w:lang w:val="es-ES"/>
        </w:rPr>
        <w:t>Spain</w:t>
      </w:r>
    </w:p>
    <w:p w14:paraId="51BA587F" w14:textId="77777777" w:rsidR="009B7D4A" w:rsidRPr="00E33F70" w:rsidRDefault="00644A77" w:rsidP="009B7D4A">
      <w:pPr>
        <w:spacing w:line="240" w:lineRule="auto"/>
        <w:rPr>
          <w:lang w:val="pt-PT"/>
        </w:rPr>
      </w:pPr>
      <w:r w:rsidRPr="00E33F70">
        <w:rPr>
          <w:lang w:val="pt-PT"/>
        </w:rPr>
        <w:t>Tel: +34 93 602 24 21</w:t>
      </w:r>
    </w:p>
    <w:p w14:paraId="74E1ED14" w14:textId="77777777" w:rsidR="009B7D4A" w:rsidRPr="00E33F70" w:rsidRDefault="00644A77" w:rsidP="009B7D4A">
      <w:pPr>
        <w:numPr>
          <w:ilvl w:val="12"/>
          <w:numId w:val="0"/>
        </w:numPr>
        <w:tabs>
          <w:tab w:val="clear" w:pos="567"/>
        </w:tabs>
        <w:spacing w:line="240" w:lineRule="auto"/>
        <w:ind w:right="-2"/>
        <w:rPr>
          <w:rStyle w:val="Hipervnculo"/>
          <w:lang w:val="pt-PT"/>
        </w:rPr>
      </w:pPr>
      <w:r w:rsidRPr="00E33F70">
        <w:rPr>
          <w:lang w:val="pt-PT"/>
        </w:rPr>
        <w:t xml:space="preserve">E-mail: </w:t>
      </w:r>
      <w:hyperlink r:id="rId21" w:history="1">
        <w:r w:rsidR="009B7D4A" w:rsidRPr="00E33F70">
          <w:rPr>
            <w:rStyle w:val="Hipervnculo"/>
            <w:lang w:val="pt-PT"/>
          </w:rPr>
          <w:t>medinfo@neuraxpharm.com</w:t>
        </w:r>
      </w:hyperlink>
    </w:p>
    <w:p w14:paraId="1A511C84" w14:textId="77777777" w:rsidR="009B7D4A" w:rsidRPr="00E33F70" w:rsidRDefault="009B7D4A" w:rsidP="009B7D4A">
      <w:pPr>
        <w:numPr>
          <w:ilvl w:val="12"/>
          <w:numId w:val="0"/>
        </w:numPr>
        <w:tabs>
          <w:tab w:val="clear" w:pos="567"/>
        </w:tabs>
        <w:spacing w:line="240" w:lineRule="auto"/>
        <w:ind w:right="-2"/>
        <w:rPr>
          <w:lang w:val="pt-PT"/>
        </w:rPr>
      </w:pPr>
    </w:p>
    <w:p w14:paraId="34BFBE5C" w14:textId="77777777" w:rsidR="009B7D4A" w:rsidRPr="00E33F70" w:rsidRDefault="00644A77" w:rsidP="009B7D4A">
      <w:pPr>
        <w:pStyle w:val="Textoindependiente3"/>
        <w:rPr>
          <w:b/>
          <w:color w:val="auto"/>
          <w:lang w:val="pt-PT"/>
        </w:rPr>
      </w:pPr>
      <w:r w:rsidRPr="00E33F70">
        <w:rPr>
          <w:b/>
          <w:color w:val="auto"/>
          <w:lang w:val="pt-PT"/>
        </w:rPr>
        <w:t>Manufacturer</w:t>
      </w:r>
    </w:p>
    <w:p w14:paraId="60108DE6" w14:textId="31C938BA" w:rsidR="009B7D4A" w:rsidRPr="00BC4050" w:rsidRDefault="009B7D4A" w:rsidP="009B7D4A">
      <w:pPr>
        <w:pStyle w:val="Textoindependiente3"/>
        <w:rPr>
          <w:rFonts w:eastAsia="Calibri"/>
          <w:noProof/>
          <w:color w:val="auto"/>
          <w:highlight w:val="lightGray"/>
          <w:lang w:val="pt-PT"/>
        </w:rPr>
      </w:pPr>
    </w:p>
    <w:p w14:paraId="76208EBD" w14:textId="31CE75A3" w:rsidR="009B7D4A" w:rsidRPr="00E33F70" w:rsidRDefault="00644A77" w:rsidP="009B7D4A">
      <w:pPr>
        <w:pStyle w:val="Textoindependiente3"/>
        <w:rPr>
          <w:rFonts w:eastAsia="Calibri"/>
          <w:color w:val="auto"/>
          <w:lang w:val="pt-PT"/>
        </w:rPr>
      </w:pPr>
      <w:r w:rsidRPr="00CE3F9D">
        <w:rPr>
          <w:rFonts w:eastAsia="Calibri"/>
          <w:noProof/>
          <w:color w:val="auto"/>
          <w:lang w:val="pt-PT"/>
        </w:rPr>
        <w:t>N</w:t>
      </w:r>
      <w:r w:rsidR="00073795" w:rsidRPr="00CE3F9D">
        <w:rPr>
          <w:rFonts w:eastAsia="Calibri"/>
          <w:noProof/>
          <w:color w:val="auto"/>
          <w:lang w:val="pt-PT"/>
        </w:rPr>
        <w:t>euraxpharm</w:t>
      </w:r>
      <w:r w:rsidR="00073795" w:rsidRPr="00E33F70">
        <w:rPr>
          <w:rFonts w:eastAsia="Calibri"/>
          <w:color w:val="auto"/>
          <w:lang w:val="pt-PT"/>
        </w:rPr>
        <w:t xml:space="preserve"> Arzneimittel GmbH</w:t>
      </w:r>
    </w:p>
    <w:p w14:paraId="5A10CEDC" w14:textId="77777777" w:rsidR="009B7D4A" w:rsidRPr="00E33F70" w:rsidRDefault="00644A77" w:rsidP="009B7D4A">
      <w:pPr>
        <w:pStyle w:val="Textoindependiente3"/>
        <w:rPr>
          <w:rFonts w:eastAsia="Calibri"/>
          <w:color w:val="auto"/>
          <w:lang w:val="pt-PT"/>
        </w:rPr>
      </w:pPr>
      <w:r w:rsidRPr="00E33F70">
        <w:rPr>
          <w:rFonts w:eastAsia="Calibri"/>
          <w:color w:val="auto"/>
          <w:lang w:val="pt-PT"/>
        </w:rPr>
        <w:t>Elisabeth-Selbert-Straße 23</w:t>
      </w:r>
    </w:p>
    <w:p w14:paraId="51DCC4D5" w14:textId="77777777" w:rsidR="009B7D4A" w:rsidRPr="00E33F70" w:rsidRDefault="00644A77" w:rsidP="009B7D4A">
      <w:pPr>
        <w:pStyle w:val="Textoindependiente3"/>
        <w:rPr>
          <w:rFonts w:eastAsia="Calibri"/>
          <w:color w:val="auto"/>
          <w:lang w:val="pt-PT"/>
        </w:rPr>
      </w:pPr>
      <w:r w:rsidRPr="00E33F70">
        <w:rPr>
          <w:rFonts w:eastAsia="Calibri"/>
          <w:color w:val="auto"/>
          <w:lang w:val="pt-PT"/>
        </w:rPr>
        <w:t>40764 Langenfeld - Germany</w:t>
      </w:r>
    </w:p>
    <w:p w14:paraId="677D4D3B" w14:textId="7323182E" w:rsidR="006244AF" w:rsidRPr="00E33F70" w:rsidRDefault="006244AF" w:rsidP="006244AF">
      <w:pPr>
        <w:numPr>
          <w:ilvl w:val="12"/>
          <w:numId w:val="0"/>
        </w:numPr>
        <w:tabs>
          <w:tab w:val="clear" w:pos="567"/>
        </w:tabs>
        <w:spacing w:line="240" w:lineRule="auto"/>
        <w:ind w:right="-2"/>
        <w:rPr>
          <w:lang w:val="pt-PT"/>
        </w:rPr>
      </w:pPr>
    </w:p>
    <w:p w14:paraId="4D08B270" w14:textId="77777777" w:rsidR="006244AF" w:rsidRDefault="00644A77" w:rsidP="006244AF">
      <w:pPr>
        <w:numPr>
          <w:ilvl w:val="12"/>
          <w:numId w:val="0"/>
        </w:numPr>
        <w:ind w:right="-2"/>
        <w:rPr>
          <w:rFonts w:eastAsia="Calibri"/>
          <w:lang w:val="en-US"/>
        </w:rPr>
      </w:pPr>
      <w:r w:rsidRPr="009E5494">
        <w:rPr>
          <w:rFonts w:eastAsia="Calibri"/>
          <w:lang w:val="en-US"/>
        </w:rPr>
        <w:t>For any information about this medicine, please contact the local representative of the Marketing Authorisation Holder:</w:t>
      </w:r>
    </w:p>
    <w:p w14:paraId="61B26301" w14:textId="77777777" w:rsidR="006244AF" w:rsidRPr="009E5494" w:rsidRDefault="006244AF" w:rsidP="006244AF">
      <w:pPr>
        <w:numPr>
          <w:ilvl w:val="12"/>
          <w:numId w:val="0"/>
        </w:numPr>
        <w:ind w:right="-2"/>
        <w:rPr>
          <w:rFonts w:eastAsia="Calibri"/>
          <w:lang w:val="en-US"/>
        </w:rPr>
      </w:pPr>
    </w:p>
    <w:tbl>
      <w:tblPr>
        <w:tblW w:w="9106" w:type="dxa"/>
        <w:tblInd w:w="-34" w:type="dxa"/>
        <w:tblLayout w:type="fixed"/>
        <w:tblLook w:val="0000" w:firstRow="0" w:lastRow="0" w:firstColumn="0" w:lastColumn="0" w:noHBand="0" w:noVBand="0"/>
      </w:tblPr>
      <w:tblGrid>
        <w:gridCol w:w="4678"/>
        <w:gridCol w:w="4428"/>
      </w:tblGrid>
      <w:tr w:rsidR="00CF6329" w14:paraId="033E7939" w14:textId="77777777" w:rsidTr="00515026">
        <w:trPr>
          <w:trHeight w:val="971"/>
        </w:trPr>
        <w:tc>
          <w:tcPr>
            <w:tcW w:w="4644" w:type="dxa"/>
          </w:tcPr>
          <w:p w14:paraId="138D01EC" w14:textId="77777777" w:rsidR="006244AF" w:rsidRPr="00E33F70" w:rsidRDefault="00644A77" w:rsidP="00515026">
            <w:pPr>
              <w:spacing w:line="240" w:lineRule="auto"/>
              <w:rPr>
                <w:lang w:val="fr-FR"/>
              </w:rPr>
            </w:pPr>
            <w:r w:rsidRPr="00E33F70">
              <w:rPr>
                <w:b/>
                <w:lang w:val="fr-FR"/>
              </w:rPr>
              <w:lastRenderedPageBreak/>
              <w:t>België/Belgique/Belgien</w:t>
            </w:r>
          </w:p>
          <w:p w14:paraId="238F6512" w14:textId="7BECC49B" w:rsidR="006244AF" w:rsidRPr="00E33F70" w:rsidRDefault="00644A77" w:rsidP="00515026">
            <w:pPr>
              <w:spacing w:line="240" w:lineRule="auto"/>
              <w:rPr>
                <w:rFonts w:eastAsia="Calibri"/>
                <w:lang w:val="fr-FR"/>
              </w:rPr>
            </w:pPr>
            <w:r w:rsidRPr="00E33F70">
              <w:rPr>
                <w:rFonts w:eastAsia="Calibri"/>
                <w:lang w:val="fr-FR"/>
              </w:rPr>
              <w:t xml:space="preserve">Neuraxpharm </w:t>
            </w:r>
            <w:r w:rsidR="00197B1F">
              <w:rPr>
                <w:rFonts w:eastAsia="Calibri"/>
                <w:lang w:val="fr-FR"/>
              </w:rPr>
              <w:t>Belgium</w:t>
            </w:r>
          </w:p>
          <w:p w14:paraId="4F252F11" w14:textId="453F66CB" w:rsidR="006244AF" w:rsidRPr="00E33F70" w:rsidRDefault="00644A77" w:rsidP="00515026">
            <w:pPr>
              <w:spacing w:line="240" w:lineRule="auto"/>
              <w:ind w:right="34"/>
              <w:rPr>
                <w:lang w:val="fr-FR"/>
              </w:rPr>
            </w:pPr>
            <w:r w:rsidRPr="00E33F70">
              <w:rPr>
                <w:lang w:val="fr-FR"/>
              </w:rPr>
              <w:t xml:space="preserve">Tél/Tel: +32 </w:t>
            </w:r>
            <w:r w:rsidR="00197B1F">
              <w:rPr>
                <w:lang w:val="fr-FR"/>
              </w:rPr>
              <w:t>(0)2 732 56 95</w:t>
            </w:r>
          </w:p>
          <w:p w14:paraId="608B7C9C" w14:textId="77777777" w:rsidR="006244AF" w:rsidRPr="00E33F70" w:rsidRDefault="006244AF" w:rsidP="00515026">
            <w:pPr>
              <w:tabs>
                <w:tab w:val="left" w:pos="-720"/>
              </w:tabs>
              <w:suppressAutoHyphens/>
              <w:spacing w:line="240" w:lineRule="auto"/>
              <w:rPr>
                <w:lang w:val="fr-FR"/>
              </w:rPr>
            </w:pPr>
          </w:p>
        </w:tc>
        <w:tc>
          <w:tcPr>
            <w:tcW w:w="4428" w:type="dxa"/>
          </w:tcPr>
          <w:p w14:paraId="623859EA" w14:textId="77777777" w:rsidR="006244AF" w:rsidRPr="00E33F70" w:rsidRDefault="00644A77" w:rsidP="00515026">
            <w:pPr>
              <w:autoSpaceDE w:val="0"/>
              <w:autoSpaceDN w:val="0"/>
              <w:adjustRightInd w:val="0"/>
              <w:spacing w:line="240" w:lineRule="auto"/>
              <w:rPr>
                <w:lang w:val="fr-FR"/>
              </w:rPr>
            </w:pPr>
            <w:r w:rsidRPr="00E33F70">
              <w:rPr>
                <w:b/>
                <w:lang w:val="fr-FR"/>
              </w:rPr>
              <w:t>Lietuva</w:t>
            </w:r>
          </w:p>
          <w:p w14:paraId="26DE5FC5" w14:textId="2C575695" w:rsidR="006244AF" w:rsidRPr="00E33F70" w:rsidRDefault="00644A77" w:rsidP="00515026">
            <w:pPr>
              <w:spacing w:line="240" w:lineRule="auto"/>
              <w:rPr>
                <w:rFonts w:eastAsia="Calibri"/>
                <w:lang w:val="fr-FR"/>
              </w:rPr>
            </w:pPr>
            <w:r w:rsidRPr="004641A3">
              <w:rPr>
                <w:rFonts w:eastAsia="Calibri"/>
                <w:lang w:val="fr-FR"/>
              </w:rPr>
              <w:t>Neuraxpharm Pharmaceuticals</w:t>
            </w:r>
            <w:r w:rsidR="00D825A0" w:rsidRPr="00E33F70">
              <w:rPr>
                <w:rFonts w:eastAsia="Calibri"/>
                <w:lang w:val="fr-FR"/>
              </w:rPr>
              <w:t xml:space="preserve"> S.L.</w:t>
            </w:r>
          </w:p>
          <w:p w14:paraId="3C0CC269" w14:textId="2DA16DFE" w:rsidR="006244AF" w:rsidRPr="005571EB" w:rsidRDefault="00644A77" w:rsidP="00515026">
            <w:pPr>
              <w:spacing w:line="240" w:lineRule="auto"/>
              <w:rPr>
                <w:rFonts w:eastAsia="Calibri"/>
                <w:lang w:val="en-US"/>
              </w:rPr>
            </w:pPr>
            <w:r w:rsidRPr="00504AC5">
              <w:rPr>
                <w:lang w:val="es-ES" w:eastAsia="en-GB"/>
              </w:rPr>
              <w:t>Tel:</w:t>
            </w:r>
            <w:r w:rsidRPr="005571EB">
              <w:rPr>
                <w:rFonts w:eastAsia="Calibri"/>
                <w:lang w:val="en-US"/>
              </w:rPr>
              <w:t xml:space="preserve">+34 93 </w:t>
            </w:r>
            <w:r w:rsidR="00197B1F">
              <w:rPr>
                <w:rFonts w:eastAsia="Calibri"/>
                <w:lang w:val="en-US"/>
              </w:rPr>
              <w:t>475 96 00</w:t>
            </w:r>
          </w:p>
          <w:p w14:paraId="508B18AD" w14:textId="77777777" w:rsidR="006244AF" w:rsidRPr="005571EB" w:rsidRDefault="006244AF" w:rsidP="00515026">
            <w:pPr>
              <w:spacing w:line="240" w:lineRule="auto"/>
              <w:rPr>
                <w:lang w:val="en-US"/>
              </w:rPr>
            </w:pPr>
          </w:p>
        </w:tc>
      </w:tr>
      <w:tr w:rsidR="00CF6329" w:rsidRPr="00E83E92" w14:paraId="6B40A8B1" w14:textId="77777777" w:rsidTr="00515026">
        <w:tc>
          <w:tcPr>
            <w:tcW w:w="4644" w:type="dxa"/>
          </w:tcPr>
          <w:p w14:paraId="0EBD210E" w14:textId="77777777" w:rsidR="006244AF" w:rsidRPr="00E33F70" w:rsidRDefault="00644A77" w:rsidP="00515026">
            <w:pPr>
              <w:autoSpaceDE w:val="0"/>
              <w:autoSpaceDN w:val="0"/>
              <w:adjustRightInd w:val="0"/>
              <w:spacing w:line="240" w:lineRule="auto"/>
              <w:rPr>
                <w:b/>
              </w:rPr>
            </w:pPr>
            <w:r w:rsidRPr="005571EB">
              <w:rPr>
                <w:b/>
                <w:lang w:val="en-US"/>
              </w:rPr>
              <w:t>България</w:t>
            </w:r>
          </w:p>
          <w:p w14:paraId="08A9C30D" w14:textId="25057747" w:rsidR="006244AF" w:rsidRPr="00E33F70" w:rsidRDefault="00644A77" w:rsidP="00515026">
            <w:pPr>
              <w:spacing w:line="240" w:lineRule="auto"/>
              <w:rPr>
                <w:rFonts w:eastAsia="Calibri"/>
              </w:rPr>
            </w:pPr>
            <w:r w:rsidRPr="00602F66">
              <w:rPr>
                <w:rFonts w:eastAsia="Calibri"/>
              </w:rPr>
              <w:t>Neuraxpharm Pharmaceuticals</w:t>
            </w:r>
            <w:r w:rsidR="00D825A0" w:rsidRPr="00E33F70">
              <w:rPr>
                <w:rFonts w:eastAsia="Calibri"/>
              </w:rPr>
              <w:t>, S.L.</w:t>
            </w:r>
          </w:p>
          <w:p w14:paraId="73AC6D3C" w14:textId="5DBD95A4" w:rsidR="006244AF" w:rsidRPr="00E33F70" w:rsidRDefault="00644A77" w:rsidP="00515026">
            <w:pPr>
              <w:spacing w:line="240" w:lineRule="auto"/>
              <w:rPr>
                <w:rFonts w:eastAsia="Calibri"/>
                <w:lang w:val="es-ES"/>
              </w:rPr>
            </w:pPr>
            <w:r w:rsidRPr="00197B1F">
              <w:rPr>
                <w:lang w:val="es-ES" w:eastAsia="en-GB"/>
              </w:rPr>
              <w:t>Te</w:t>
            </w:r>
            <w:r w:rsidRPr="005571EB">
              <w:rPr>
                <w:lang w:val="en-US"/>
              </w:rPr>
              <w:t>л</w:t>
            </w:r>
            <w:r w:rsidRPr="00197B1F">
              <w:rPr>
                <w:lang w:val="es-ES" w:eastAsia="en-GB"/>
              </w:rPr>
              <w:t xml:space="preserve">.: </w:t>
            </w:r>
            <w:r w:rsidRPr="00E33F70">
              <w:rPr>
                <w:rFonts w:eastAsia="Calibri"/>
                <w:lang w:val="es-ES"/>
              </w:rPr>
              <w:t xml:space="preserve">+34 93 </w:t>
            </w:r>
            <w:r w:rsidR="00197B1F" w:rsidRPr="006F1C17">
              <w:rPr>
                <w:rFonts w:eastAsia="Calibri"/>
                <w:lang w:val="es-ES"/>
              </w:rPr>
              <w:t>475 96 00</w:t>
            </w:r>
          </w:p>
          <w:p w14:paraId="38E79ABF" w14:textId="77777777" w:rsidR="006244AF" w:rsidRPr="00E33F70" w:rsidRDefault="006244AF" w:rsidP="00515026">
            <w:pPr>
              <w:tabs>
                <w:tab w:val="left" w:pos="-720"/>
              </w:tabs>
              <w:suppressAutoHyphens/>
              <w:spacing w:line="240" w:lineRule="auto"/>
              <w:rPr>
                <w:lang w:val="es-ES"/>
              </w:rPr>
            </w:pPr>
          </w:p>
        </w:tc>
        <w:tc>
          <w:tcPr>
            <w:tcW w:w="4428" w:type="dxa"/>
          </w:tcPr>
          <w:p w14:paraId="28286648" w14:textId="77777777" w:rsidR="006244AF" w:rsidRPr="00504AC5" w:rsidRDefault="00644A77" w:rsidP="00515026">
            <w:pPr>
              <w:tabs>
                <w:tab w:val="left" w:pos="-720"/>
              </w:tabs>
              <w:suppressAutoHyphens/>
              <w:spacing w:line="240" w:lineRule="auto"/>
              <w:rPr>
                <w:noProof/>
                <w:lang w:val="de-DE"/>
              </w:rPr>
            </w:pPr>
            <w:r w:rsidRPr="00504AC5">
              <w:rPr>
                <w:b/>
                <w:noProof/>
                <w:lang w:val="de-DE"/>
              </w:rPr>
              <w:t>Luxembourg/Luxemburg</w:t>
            </w:r>
          </w:p>
          <w:p w14:paraId="30E8AA47" w14:textId="77777777" w:rsidR="006244AF" w:rsidRPr="00504AC5" w:rsidRDefault="00644A77" w:rsidP="00515026">
            <w:pPr>
              <w:spacing w:line="240" w:lineRule="auto"/>
              <w:rPr>
                <w:rFonts w:eastAsia="Calibri"/>
                <w:lang w:val="de-DE"/>
              </w:rPr>
            </w:pPr>
            <w:r w:rsidRPr="00504AC5">
              <w:rPr>
                <w:rFonts w:eastAsia="Calibri"/>
                <w:lang w:val="de-DE"/>
              </w:rPr>
              <w:t>Neuraxpharm France</w:t>
            </w:r>
          </w:p>
          <w:p w14:paraId="68D942A1" w14:textId="77777777" w:rsidR="006244AF" w:rsidRPr="00504AC5" w:rsidRDefault="00644A77" w:rsidP="00515026">
            <w:pPr>
              <w:spacing w:line="240" w:lineRule="auto"/>
              <w:ind w:right="34"/>
              <w:rPr>
                <w:noProof/>
                <w:lang w:val="de-DE"/>
              </w:rPr>
            </w:pPr>
            <w:r w:rsidRPr="00504AC5">
              <w:rPr>
                <w:noProof/>
                <w:lang w:val="de-DE"/>
              </w:rPr>
              <w:t xml:space="preserve">Tél/Tel: </w:t>
            </w:r>
            <w:r w:rsidRPr="00504AC5">
              <w:rPr>
                <w:lang w:val="de-DE"/>
              </w:rPr>
              <w:t>+32 474 62 24 24</w:t>
            </w:r>
          </w:p>
          <w:p w14:paraId="71DDF659" w14:textId="77777777" w:rsidR="006244AF" w:rsidRPr="00504AC5" w:rsidRDefault="006244AF" w:rsidP="00515026">
            <w:pPr>
              <w:spacing w:line="240" w:lineRule="auto"/>
              <w:rPr>
                <w:noProof/>
                <w:lang w:val="de-DE"/>
              </w:rPr>
            </w:pPr>
          </w:p>
        </w:tc>
      </w:tr>
      <w:tr w:rsidR="00CF6329" w14:paraId="43438CDB" w14:textId="77777777" w:rsidTr="00515026">
        <w:tc>
          <w:tcPr>
            <w:tcW w:w="4644" w:type="dxa"/>
          </w:tcPr>
          <w:p w14:paraId="2A9491F4" w14:textId="77777777" w:rsidR="006244AF" w:rsidRPr="004641A3" w:rsidRDefault="00644A77" w:rsidP="00515026">
            <w:pPr>
              <w:tabs>
                <w:tab w:val="left" w:pos="-720"/>
              </w:tabs>
              <w:suppressAutoHyphens/>
              <w:spacing w:line="240" w:lineRule="auto"/>
              <w:rPr>
                <w:noProof/>
                <w:lang w:val="de-DE"/>
              </w:rPr>
            </w:pPr>
            <w:r w:rsidRPr="004641A3">
              <w:rPr>
                <w:b/>
                <w:noProof/>
                <w:lang w:val="de-DE"/>
              </w:rPr>
              <w:t>Česká republika</w:t>
            </w:r>
          </w:p>
          <w:p w14:paraId="20AFF6AA" w14:textId="77777777" w:rsidR="006244AF" w:rsidRPr="004641A3" w:rsidRDefault="00644A77" w:rsidP="00515026">
            <w:pPr>
              <w:spacing w:line="240" w:lineRule="auto"/>
              <w:rPr>
                <w:rFonts w:eastAsia="Calibri"/>
                <w:lang w:val="de-DE"/>
              </w:rPr>
            </w:pPr>
            <w:r w:rsidRPr="004641A3">
              <w:rPr>
                <w:rFonts w:eastAsia="Calibri"/>
                <w:lang w:val="de-DE"/>
              </w:rPr>
              <w:t>Neuraxpharm Bohemia s.r.o.</w:t>
            </w:r>
          </w:p>
          <w:p w14:paraId="19969401" w14:textId="4D228CEB" w:rsidR="006244AF" w:rsidRPr="005571EB" w:rsidRDefault="00644A77" w:rsidP="00515026">
            <w:pPr>
              <w:tabs>
                <w:tab w:val="left" w:pos="-720"/>
              </w:tabs>
              <w:suppressAutoHyphens/>
              <w:spacing w:line="240" w:lineRule="auto"/>
              <w:rPr>
                <w:lang w:val="en-US"/>
              </w:rPr>
            </w:pPr>
            <w:r w:rsidRPr="00504AC5">
              <w:rPr>
                <w:lang w:val="es-ES" w:eastAsia="en-GB"/>
              </w:rPr>
              <w:t>Tel:</w:t>
            </w:r>
            <w:r w:rsidRPr="005571EB">
              <w:rPr>
                <w:rFonts w:eastAsia="Calibri"/>
                <w:lang w:val="en-US"/>
              </w:rPr>
              <w:t xml:space="preserve">+420 </w:t>
            </w:r>
            <w:r w:rsidR="00197B1F">
              <w:rPr>
                <w:rFonts w:eastAsia="Calibri"/>
                <w:lang w:val="en-US"/>
              </w:rPr>
              <w:t>739 232 258</w:t>
            </w:r>
          </w:p>
        </w:tc>
        <w:tc>
          <w:tcPr>
            <w:tcW w:w="4428" w:type="dxa"/>
          </w:tcPr>
          <w:p w14:paraId="40B89F56" w14:textId="77777777" w:rsidR="006244AF" w:rsidRPr="005571EB" w:rsidRDefault="00644A77" w:rsidP="00515026">
            <w:pPr>
              <w:spacing w:line="240" w:lineRule="auto"/>
              <w:rPr>
                <w:b/>
                <w:lang w:val="en-US"/>
              </w:rPr>
            </w:pPr>
            <w:r w:rsidRPr="005571EB">
              <w:rPr>
                <w:b/>
                <w:lang w:val="en-US"/>
              </w:rPr>
              <w:t>Magyarország</w:t>
            </w:r>
          </w:p>
          <w:p w14:paraId="05C59032" w14:textId="4184F321" w:rsidR="006244AF" w:rsidRPr="005571EB" w:rsidRDefault="00644A77" w:rsidP="00515026">
            <w:pPr>
              <w:spacing w:line="240" w:lineRule="auto"/>
              <w:rPr>
                <w:rFonts w:eastAsia="Calibri"/>
                <w:lang w:val="en-US"/>
              </w:rPr>
            </w:pPr>
            <w:r w:rsidRPr="005571EB">
              <w:rPr>
                <w:rFonts w:eastAsia="Calibri"/>
                <w:lang w:val="en-US"/>
              </w:rPr>
              <w:t xml:space="preserve">Neuraxpharm </w:t>
            </w:r>
            <w:r w:rsidR="003302E9">
              <w:rPr>
                <w:rFonts w:eastAsia="Calibri"/>
                <w:lang w:val="en-US"/>
              </w:rPr>
              <w:t>Hungary, kft.</w:t>
            </w:r>
          </w:p>
          <w:p w14:paraId="07397B80" w14:textId="77777777" w:rsidR="006244AF" w:rsidRPr="005571EB" w:rsidRDefault="00644A77" w:rsidP="00515026">
            <w:pPr>
              <w:spacing w:line="240" w:lineRule="auto"/>
              <w:rPr>
                <w:lang w:val="en-US"/>
              </w:rPr>
            </w:pPr>
            <w:r w:rsidRPr="005571EB">
              <w:rPr>
                <w:lang w:val="en-US"/>
              </w:rPr>
              <w:t xml:space="preserve">Tel.: </w:t>
            </w:r>
            <w:r w:rsidRPr="005571EB">
              <w:rPr>
                <w:rFonts w:eastAsia="Calibri"/>
                <w:lang w:val="en-US"/>
              </w:rPr>
              <w:t>+36 (30) 542 2071</w:t>
            </w:r>
          </w:p>
        </w:tc>
      </w:tr>
      <w:tr w:rsidR="00CF6329" w14:paraId="706B2554" w14:textId="77777777" w:rsidTr="00E33F70">
        <w:tc>
          <w:tcPr>
            <w:tcW w:w="4644" w:type="dxa"/>
          </w:tcPr>
          <w:p w14:paraId="117F7F9C" w14:textId="77777777" w:rsidR="006244AF" w:rsidRPr="005571EB" w:rsidRDefault="006244AF" w:rsidP="00515026">
            <w:pPr>
              <w:tabs>
                <w:tab w:val="left" w:pos="-720"/>
              </w:tabs>
              <w:suppressAutoHyphens/>
              <w:spacing w:line="240" w:lineRule="auto"/>
              <w:rPr>
                <w:lang w:val="en-US"/>
              </w:rPr>
            </w:pPr>
          </w:p>
        </w:tc>
        <w:tc>
          <w:tcPr>
            <w:tcW w:w="4428" w:type="dxa"/>
          </w:tcPr>
          <w:p w14:paraId="634F332D" w14:textId="77777777" w:rsidR="006244AF" w:rsidRPr="005571EB" w:rsidRDefault="006244AF" w:rsidP="00515026">
            <w:pPr>
              <w:spacing w:line="240" w:lineRule="auto"/>
              <w:rPr>
                <w:lang w:val="en-US"/>
              </w:rPr>
            </w:pPr>
          </w:p>
        </w:tc>
      </w:tr>
      <w:tr w:rsidR="00CF6329" w14:paraId="0A2307FA" w14:textId="77777777" w:rsidTr="00515026">
        <w:tc>
          <w:tcPr>
            <w:tcW w:w="4644" w:type="dxa"/>
          </w:tcPr>
          <w:p w14:paraId="5983FB81" w14:textId="77777777" w:rsidR="006244AF" w:rsidRPr="00E33F70" w:rsidRDefault="00644A77" w:rsidP="00515026">
            <w:pPr>
              <w:spacing w:line="240" w:lineRule="auto"/>
              <w:rPr>
                <w:lang w:val="de-DE"/>
              </w:rPr>
            </w:pPr>
            <w:r w:rsidRPr="00E33F70">
              <w:rPr>
                <w:b/>
                <w:lang w:val="de-DE"/>
              </w:rPr>
              <w:t>Danmark</w:t>
            </w:r>
          </w:p>
          <w:p w14:paraId="37546499" w14:textId="77777777" w:rsidR="006244AF" w:rsidRPr="00E33F70" w:rsidRDefault="00644A77" w:rsidP="00515026">
            <w:pPr>
              <w:spacing w:line="240" w:lineRule="auto"/>
              <w:rPr>
                <w:rFonts w:eastAsia="Calibri"/>
                <w:lang w:val="de-DE"/>
              </w:rPr>
            </w:pPr>
            <w:r w:rsidRPr="00504AC5">
              <w:rPr>
                <w:rFonts w:eastAsia="Calibri"/>
                <w:lang w:val="de-DE"/>
              </w:rPr>
              <w:t>Neuraxpharm Sweden AB</w:t>
            </w:r>
          </w:p>
          <w:p w14:paraId="3BA4082A" w14:textId="77777777" w:rsidR="006244AF" w:rsidRPr="005571EB" w:rsidRDefault="00644A77" w:rsidP="00515026">
            <w:pPr>
              <w:spacing w:line="240" w:lineRule="auto"/>
              <w:rPr>
                <w:rFonts w:eastAsia="Calibri"/>
                <w:lang w:val="de-DE"/>
              </w:rPr>
            </w:pPr>
            <w:r w:rsidRPr="005571EB">
              <w:rPr>
                <w:lang w:val="de-DE"/>
              </w:rPr>
              <w:t>Tlf</w:t>
            </w:r>
            <w:r w:rsidRPr="00504AC5">
              <w:rPr>
                <w:lang w:val="de-DE" w:eastAsia="en-GB"/>
              </w:rPr>
              <w:t>:</w:t>
            </w:r>
            <w:r w:rsidRPr="00504AC5">
              <w:rPr>
                <w:bCs/>
                <w:noProof/>
                <w:lang w:val="de-DE"/>
              </w:rPr>
              <w:t xml:space="preserve"> </w:t>
            </w:r>
            <w:r w:rsidRPr="00504AC5">
              <w:rPr>
                <w:bCs/>
                <w:lang w:val="de-DE" w:eastAsia="en-GB"/>
              </w:rPr>
              <w:t>+46 (0)8 30 91 41</w:t>
            </w:r>
          </w:p>
          <w:p w14:paraId="1EDA1125" w14:textId="77777777" w:rsidR="006244AF" w:rsidRPr="00504AC5" w:rsidRDefault="00644A77" w:rsidP="00515026">
            <w:pPr>
              <w:tabs>
                <w:tab w:val="left" w:pos="-720"/>
              </w:tabs>
              <w:suppressAutoHyphens/>
              <w:spacing w:line="240" w:lineRule="auto"/>
              <w:rPr>
                <w:noProof/>
                <w:lang w:val="de-DE"/>
              </w:rPr>
            </w:pPr>
            <w:r w:rsidRPr="00504AC5">
              <w:rPr>
                <w:noProof/>
                <w:lang w:val="de-DE"/>
              </w:rPr>
              <w:t>(Sverige)</w:t>
            </w:r>
          </w:p>
          <w:p w14:paraId="2ED082C6" w14:textId="77777777" w:rsidR="006244AF" w:rsidRPr="005571EB" w:rsidRDefault="006244AF" w:rsidP="00515026">
            <w:pPr>
              <w:tabs>
                <w:tab w:val="left" w:pos="-720"/>
              </w:tabs>
              <w:suppressAutoHyphens/>
              <w:spacing w:line="240" w:lineRule="auto"/>
              <w:rPr>
                <w:lang w:val="de-DE"/>
              </w:rPr>
            </w:pPr>
          </w:p>
        </w:tc>
        <w:tc>
          <w:tcPr>
            <w:tcW w:w="4428" w:type="dxa"/>
          </w:tcPr>
          <w:p w14:paraId="1035A09A" w14:textId="77777777" w:rsidR="006244AF" w:rsidRPr="00E33F70" w:rsidRDefault="00644A77" w:rsidP="00515026">
            <w:pPr>
              <w:spacing w:line="240" w:lineRule="auto"/>
              <w:rPr>
                <w:b/>
                <w:lang w:val="pt-PT"/>
              </w:rPr>
            </w:pPr>
            <w:r w:rsidRPr="00E33F70">
              <w:rPr>
                <w:b/>
                <w:lang w:val="pt-PT"/>
              </w:rPr>
              <w:t>Malta</w:t>
            </w:r>
          </w:p>
          <w:p w14:paraId="745EF009" w14:textId="24701813" w:rsidR="006244AF" w:rsidRPr="00E33F70" w:rsidRDefault="00644A77" w:rsidP="00515026">
            <w:pPr>
              <w:spacing w:line="240" w:lineRule="auto"/>
              <w:rPr>
                <w:rFonts w:eastAsia="Calibri"/>
                <w:lang w:val="pt-PT"/>
              </w:rPr>
            </w:pPr>
            <w:r w:rsidRPr="00BC4050">
              <w:rPr>
                <w:rFonts w:eastAsia="Calibri"/>
                <w:lang w:val="pt-PT"/>
              </w:rPr>
              <w:t>Neuraxpharm Pharmaceuticals</w:t>
            </w:r>
            <w:r w:rsidR="00D825A0" w:rsidRPr="00E33F70">
              <w:rPr>
                <w:rFonts w:eastAsia="Calibri"/>
                <w:lang w:val="pt-PT"/>
              </w:rPr>
              <w:t>, S.L.</w:t>
            </w:r>
          </w:p>
          <w:p w14:paraId="792B7D08" w14:textId="7B5857A2" w:rsidR="006244AF" w:rsidRPr="00E33F70" w:rsidRDefault="00644A77" w:rsidP="00515026">
            <w:pPr>
              <w:spacing w:line="240" w:lineRule="auto"/>
              <w:rPr>
                <w:rFonts w:eastAsia="Calibri"/>
                <w:lang w:val="es-ES_tradnl"/>
              </w:rPr>
            </w:pPr>
            <w:r w:rsidRPr="00E33F70">
              <w:rPr>
                <w:lang w:val="es-ES_tradnl"/>
              </w:rPr>
              <w:t>Tel.:</w:t>
            </w:r>
            <w:r w:rsidRPr="00E33F70">
              <w:rPr>
                <w:rFonts w:eastAsia="Calibri"/>
                <w:lang w:val="es-ES_tradnl"/>
              </w:rPr>
              <w:t xml:space="preserve">+34 93 </w:t>
            </w:r>
            <w:r w:rsidR="00197B1F">
              <w:rPr>
                <w:rFonts w:eastAsia="Calibri"/>
                <w:lang w:val="es-ES_tradnl"/>
              </w:rPr>
              <w:t>475 96 00</w:t>
            </w:r>
          </w:p>
          <w:p w14:paraId="14688E2D" w14:textId="77777777" w:rsidR="006244AF" w:rsidRPr="00E33F70" w:rsidRDefault="006244AF" w:rsidP="00515026">
            <w:pPr>
              <w:spacing w:line="240" w:lineRule="auto"/>
              <w:rPr>
                <w:lang w:val="es-ES_tradnl"/>
              </w:rPr>
            </w:pPr>
          </w:p>
        </w:tc>
      </w:tr>
      <w:tr w:rsidR="00CF6329" w:rsidRPr="00E83E92" w14:paraId="5441E878" w14:textId="77777777" w:rsidTr="00E33F70">
        <w:tc>
          <w:tcPr>
            <w:tcW w:w="4644" w:type="dxa"/>
          </w:tcPr>
          <w:p w14:paraId="7CF5BB10" w14:textId="77777777" w:rsidR="006244AF" w:rsidRPr="00504AC5" w:rsidRDefault="00644A77" w:rsidP="00515026">
            <w:pPr>
              <w:spacing w:line="240" w:lineRule="auto"/>
              <w:rPr>
                <w:noProof/>
                <w:lang w:val="de-DE"/>
              </w:rPr>
            </w:pPr>
            <w:r w:rsidRPr="00504AC5">
              <w:rPr>
                <w:b/>
                <w:noProof/>
                <w:lang w:val="de-DE"/>
              </w:rPr>
              <w:t>Deutschland</w:t>
            </w:r>
          </w:p>
          <w:p w14:paraId="7A164C52" w14:textId="77777777" w:rsidR="006244AF" w:rsidRPr="00504AC5" w:rsidRDefault="00644A77" w:rsidP="00515026">
            <w:pPr>
              <w:spacing w:line="240" w:lineRule="auto"/>
              <w:rPr>
                <w:rFonts w:eastAsia="Calibri"/>
                <w:lang w:val="de-DE"/>
              </w:rPr>
            </w:pPr>
            <w:r w:rsidRPr="00504AC5">
              <w:rPr>
                <w:rFonts w:eastAsia="Calibri"/>
                <w:lang w:val="de-DE"/>
              </w:rPr>
              <w:t>neuraxpharm Arzneimittel GmbH</w:t>
            </w:r>
          </w:p>
          <w:p w14:paraId="447ADB34" w14:textId="77777777" w:rsidR="006244AF" w:rsidRPr="00504AC5" w:rsidRDefault="00644A77" w:rsidP="00515026">
            <w:pPr>
              <w:spacing w:line="240" w:lineRule="auto"/>
              <w:rPr>
                <w:rFonts w:eastAsia="Calibri"/>
                <w:lang w:val="de-DE"/>
              </w:rPr>
            </w:pPr>
            <w:r w:rsidRPr="00504AC5">
              <w:rPr>
                <w:lang w:val="de-DE" w:eastAsia="en-GB"/>
              </w:rPr>
              <w:t xml:space="preserve">Tel: </w:t>
            </w:r>
            <w:r w:rsidRPr="00504AC5">
              <w:rPr>
                <w:rFonts w:eastAsia="Calibri"/>
                <w:lang w:val="de-DE"/>
              </w:rPr>
              <w:t>+49 2173 1060 0</w:t>
            </w:r>
          </w:p>
          <w:p w14:paraId="383825A5" w14:textId="77777777" w:rsidR="006244AF" w:rsidRPr="00504AC5" w:rsidRDefault="006244AF" w:rsidP="00515026">
            <w:pPr>
              <w:tabs>
                <w:tab w:val="left" w:pos="-720"/>
              </w:tabs>
              <w:suppressAutoHyphens/>
              <w:spacing w:line="240" w:lineRule="auto"/>
              <w:rPr>
                <w:noProof/>
                <w:lang w:val="de-DE"/>
              </w:rPr>
            </w:pPr>
          </w:p>
        </w:tc>
        <w:tc>
          <w:tcPr>
            <w:tcW w:w="4428" w:type="dxa"/>
          </w:tcPr>
          <w:p w14:paraId="5D08F6EB" w14:textId="77777777" w:rsidR="006244AF" w:rsidRPr="00E33F70" w:rsidRDefault="00644A77" w:rsidP="00515026">
            <w:pPr>
              <w:tabs>
                <w:tab w:val="left" w:pos="-720"/>
              </w:tabs>
              <w:suppressAutoHyphens/>
              <w:spacing w:line="240" w:lineRule="auto"/>
              <w:rPr>
                <w:lang w:val="de-DE"/>
              </w:rPr>
            </w:pPr>
            <w:r w:rsidRPr="00E33F70">
              <w:rPr>
                <w:b/>
                <w:lang w:val="de-DE"/>
              </w:rPr>
              <w:t>Nederland</w:t>
            </w:r>
          </w:p>
          <w:p w14:paraId="3BF57641" w14:textId="77777777" w:rsidR="006244AF" w:rsidRPr="00E33F70" w:rsidRDefault="00644A77" w:rsidP="00515026">
            <w:pPr>
              <w:spacing w:line="240" w:lineRule="auto"/>
              <w:rPr>
                <w:rFonts w:eastAsia="Calibri"/>
                <w:lang w:val="de-DE"/>
              </w:rPr>
            </w:pPr>
            <w:r w:rsidRPr="00E33F70">
              <w:rPr>
                <w:rFonts w:eastAsia="Calibri"/>
                <w:lang w:val="de-DE"/>
              </w:rPr>
              <w:t>Neuraxpharm Netherlands B.V</w:t>
            </w:r>
          </w:p>
          <w:p w14:paraId="52C67022" w14:textId="77777777" w:rsidR="006244AF" w:rsidRPr="00006875" w:rsidRDefault="00644A77" w:rsidP="00515026">
            <w:pPr>
              <w:spacing w:line="240" w:lineRule="auto"/>
              <w:rPr>
                <w:rFonts w:eastAsia="Calibri"/>
                <w:lang w:val="de-DE"/>
              </w:rPr>
            </w:pPr>
            <w:r w:rsidRPr="00006875">
              <w:rPr>
                <w:lang w:val="de-DE"/>
              </w:rPr>
              <w:t>Tel.:</w:t>
            </w:r>
            <w:r>
              <w:rPr>
                <w:rFonts w:eastAsia="Calibri"/>
                <w:lang w:val="de-DE"/>
              </w:rPr>
              <w:t xml:space="preserve"> </w:t>
            </w:r>
            <w:r w:rsidRPr="00006875">
              <w:rPr>
                <w:rFonts w:eastAsia="Calibri"/>
                <w:lang w:val="de-DE"/>
              </w:rPr>
              <w:t>+31 70 208 5211</w:t>
            </w:r>
          </w:p>
          <w:p w14:paraId="21C89DFF" w14:textId="77777777" w:rsidR="006244AF" w:rsidRPr="00006875" w:rsidRDefault="006244AF" w:rsidP="00515026">
            <w:pPr>
              <w:tabs>
                <w:tab w:val="left" w:pos="-720"/>
              </w:tabs>
              <w:suppressAutoHyphens/>
              <w:spacing w:line="240" w:lineRule="auto"/>
              <w:rPr>
                <w:noProof/>
                <w:lang w:val="de-DE"/>
              </w:rPr>
            </w:pPr>
          </w:p>
          <w:p w14:paraId="28620AB7" w14:textId="77777777" w:rsidR="006244AF" w:rsidRPr="00006875" w:rsidRDefault="006244AF" w:rsidP="00515026">
            <w:pPr>
              <w:tabs>
                <w:tab w:val="left" w:pos="-720"/>
              </w:tabs>
              <w:suppressAutoHyphens/>
              <w:spacing w:line="240" w:lineRule="auto"/>
              <w:rPr>
                <w:lang w:val="de-DE"/>
              </w:rPr>
            </w:pPr>
          </w:p>
        </w:tc>
      </w:tr>
      <w:tr w:rsidR="00CF6329" w14:paraId="21B8D9C4" w14:textId="77777777" w:rsidTr="00515026">
        <w:trPr>
          <w:trHeight w:val="1418"/>
        </w:trPr>
        <w:tc>
          <w:tcPr>
            <w:tcW w:w="4644" w:type="dxa"/>
          </w:tcPr>
          <w:p w14:paraId="7F802333" w14:textId="77777777" w:rsidR="006244AF" w:rsidRPr="00E33F70" w:rsidRDefault="00644A77" w:rsidP="00515026">
            <w:pPr>
              <w:tabs>
                <w:tab w:val="left" w:pos="-720"/>
              </w:tabs>
              <w:suppressAutoHyphens/>
              <w:spacing w:line="240" w:lineRule="auto"/>
              <w:rPr>
                <w:b/>
              </w:rPr>
            </w:pPr>
            <w:r w:rsidRPr="00E33F70">
              <w:rPr>
                <w:b/>
              </w:rPr>
              <w:t>Eesti</w:t>
            </w:r>
          </w:p>
          <w:p w14:paraId="71D35309" w14:textId="0726CDAD" w:rsidR="006244AF" w:rsidRPr="00E33F70" w:rsidRDefault="00644A77" w:rsidP="00515026">
            <w:pPr>
              <w:spacing w:line="240" w:lineRule="auto"/>
              <w:rPr>
                <w:rFonts w:eastAsia="Calibri"/>
              </w:rPr>
            </w:pPr>
            <w:r w:rsidRPr="006F1C17">
              <w:rPr>
                <w:rFonts w:eastAsia="Calibri"/>
              </w:rPr>
              <w:t>Neuraxpharm Pharmaceuticals</w:t>
            </w:r>
            <w:r w:rsidR="00D825A0" w:rsidRPr="00E33F70">
              <w:rPr>
                <w:rFonts w:eastAsia="Calibri"/>
              </w:rPr>
              <w:t>, S.L.</w:t>
            </w:r>
          </w:p>
          <w:p w14:paraId="532575AE" w14:textId="76AD2802" w:rsidR="006244AF" w:rsidRPr="005571EB" w:rsidRDefault="00644A77" w:rsidP="00515026">
            <w:pPr>
              <w:spacing w:line="240" w:lineRule="auto"/>
              <w:rPr>
                <w:rFonts w:eastAsia="Calibri"/>
                <w:lang w:val="en-US"/>
              </w:rPr>
            </w:pPr>
            <w:r w:rsidRPr="005571EB">
              <w:rPr>
                <w:lang w:val="en-US"/>
              </w:rPr>
              <w:t xml:space="preserve">Tel: </w:t>
            </w:r>
            <w:r w:rsidRPr="005571EB">
              <w:rPr>
                <w:rFonts w:eastAsia="Calibri"/>
                <w:lang w:val="en-US"/>
              </w:rPr>
              <w:t xml:space="preserve">+34 93 </w:t>
            </w:r>
            <w:r w:rsidR="00197B1F">
              <w:rPr>
                <w:rFonts w:eastAsia="Calibri"/>
                <w:lang w:val="en-US"/>
              </w:rPr>
              <w:t>475 96 00</w:t>
            </w:r>
            <w:r w:rsidRPr="005571EB">
              <w:rPr>
                <w:rFonts w:eastAsia="Calibri"/>
                <w:lang w:val="en-US"/>
              </w:rPr>
              <w:t>1</w:t>
            </w:r>
          </w:p>
          <w:p w14:paraId="5F208653" w14:textId="77777777" w:rsidR="006244AF" w:rsidRPr="005571EB" w:rsidRDefault="006244AF" w:rsidP="00515026">
            <w:pPr>
              <w:tabs>
                <w:tab w:val="left" w:pos="-720"/>
              </w:tabs>
              <w:suppressAutoHyphens/>
              <w:spacing w:line="240" w:lineRule="auto"/>
              <w:rPr>
                <w:lang w:val="en-US"/>
              </w:rPr>
            </w:pPr>
          </w:p>
        </w:tc>
        <w:tc>
          <w:tcPr>
            <w:tcW w:w="4428" w:type="dxa"/>
          </w:tcPr>
          <w:p w14:paraId="7DCE107D" w14:textId="77777777" w:rsidR="006244AF" w:rsidRPr="005571EB" w:rsidRDefault="00644A77" w:rsidP="00515026">
            <w:pPr>
              <w:tabs>
                <w:tab w:val="left" w:pos="-720"/>
              </w:tabs>
              <w:suppressAutoHyphens/>
              <w:spacing w:line="240" w:lineRule="auto"/>
              <w:rPr>
                <w:b/>
                <w:lang w:val="de-DE"/>
              </w:rPr>
            </w:pPr>
            <w:r w:rsidRPr="005571EB">
              <w:rPr>
                <w:b/>
                <w:lang w:val="de-DE"/>
              </w:rPr>
              <w:t>Norge</w:t>
            </w:r>
          </w:p>
          <w:p w14:paraId="655B92A7" w14:textId="77777777" w:rsidR="006244AF" w:rsidRPr="00504AC5" w:rsidRDefault="00644A77" w:rsidP="00515026">
            <w:pPr>
              <w:tabs>
                <w:tab w:val="left" w:pos="-720"/>
              </w:tabs>
              <w:suppressAutoHyphens/>
              <w:spacing w:line="240" w:lineRule="auto"/>
              <w:rPr>
                <w:noProof/>
                <w:lang w:val="de-DE"/>
              </w:rPr>
            </w:pPr>
            <w:r w:rsidRPr="00504AC5">
              <w:rPr>
                <w:noProof/>
                <w:lang w:val="de-DE"/>
              </w:rPr>
              <w:t>Neuraxpharm Sweden AB</w:t>
            </w:r>
          </w:p>
          <w:p w14:paraId="05160BA1" w14:textId="77777777" w:rsidR="006244AF" w:rsidRPr="005571EB" w:rsidRDefault="00644A77" w:rsidP="00515026">
            <w:pPr>
              <w:tabs>
                <w:tab w:val="left" w:pos="-720"/>
              </w:tabs>
              <w:suppressAutoHyphens/>
              <w:spacing w:line="240" w:lineRule="auto"/>
              <w:rPr>
                <w:lang w:val="de-DE"/>
              </w:rPr>
            </w:pPr>
            <w:r w:rsidRPr="005571EB">
              <w:rPr>
                <w:lang w:val="de-DE"/>
              </w:rPr>
              <w:t>Tlf:+</w:t>
            </w:r>
            <w:r w:rsidRPr="00504AC5">
              <w:rPr>
                <w:noProof/>
                <w:lang w:val="de-DE"/>
              </w:rPr>
              <w:t>46 (0)8 30 91 41</w:t>
            </w:r>
          </w:p>
          <w:p w14:paraId="39C8D5BD" w14:textId="77777777" w:rsidR="006244AF" w:rsidRPr="00504AC5" w:rsidRDefault="00644A77" w:rsidP="00515026">
            <w:pPr>
              <w:tabs>
                <w:tab w:val="left" w:pos="-720"/>
              </w:tabs>
              <w:suppressAutoHyphens/>
              <w:spacing w:line="240" w:lineRule="auto"/>
              <w:rPr>
                <w:noProof/>
                <w:lang w:val="de-DE"/>
              </w:rPr>
            </w:pPr>
            <w:r w:rsidRPr="00504AC5">
              <w:rPr>
                <w:noProof/>
                <w:lang w:val="de-DE"/>
              </w:rPr>
              <w:t>(Sverige)</w:t>
            </w:r>
          </w:p>
          <w:p w14:paraId="68BC7A9D" w14:textId="77777777" w:rsidR="006244AF" w:rsidRPr="005571EB" w:rsidRDefault="006244AF" w:rsidP="00515026">
            <w:pPr>
              <w:tabs>
                <w:tab w:val="left" w:pos="-720"/>
              </w:tabs>
              <w:suppressAutoHyphens/>
              <w:spacing w:line="240" w:lineRule="auto"/>
              <w:rPr>
                <w:lang w:val="de-DE"/>
              </w:rPr>
            </w:pPr>
          </w:p>
        </w:tc>
      </w:tr>
      <w:tr w:rsidR="00CF6329" w:rsidRPr="0067777B" w14:paraId="39C116A9" w14:textId="77777777" w:rsidTr="00515026">
        <w:tc>
          <w:tcPr>
            <w:tcW w:w="4644" w:type="dxa"/>
          </w:tcPr>
          <w:p w14:paraId="4B86E9ED" w14:textId="77777777" w:rsidR="006244AF" w:rsidRPr="00E33F70" w:rsidRDefault="00644A77" w:rsidP="00515026">
            <w:pPr>
              <w:spacing w:line="240" w:lineRule="auto"/>
            </w:pPr>
            <w:r w:rsidRPr="005571EB">
              <w:rPr>
                <w:b/>
                <w:lang w:val="en-US"/>
              </w:rPr>
              <w:t>Ελλάδα</w:t>
            </w:r>
          </w:p>
          <w:p w14:paraId="11C90C02" w14:textId="6BE4BD79" w:rsidR="006244AF" w:rsidRPr="00E33F70" w:rsidRDefault="00644A77" w:rsidP="00515026">
            <w:pPr>
              <w:spacing w:line="240" w:lineRule="auto"/>
              <w:rPr>
                <w:rFonts w:eastAsia="Calibri"/>
              </w:rPr>
            </w:pPr>
            <w:r w:rsidRPr="00772669">
              <w:rPr>
                <w:rFonts w:eastAsia="Calibri"/>
              </w:rPr>
              <w:t>Neuraxpharm Pharmaceuticals</w:t>
            </w:r>
            <w:r w:rsidR="00D825A0" w:rsidRPr="00E33F70">
              <w:rPr>
                <w:rFonts w:eastAsia="Calibri"/>
              </w:rPr>
              <w:t>, S.L.</w:t>
            </w:r>
          </w:p>
          <w:p w14:paraId="68DE5335" w14:textId="77777777" w:rsidR="006244AF" w:rsidRPr="00E33F70" w:rsidRDefault="00644A77" w:rsidP="00515026">
            <w:pPr>
              <w:spacing w:line="240" w:lineRule="auto"/>
              <w:rPr>
                <w:rFonts w:eastAsia="Calibri"/>
              </w:rPr>
            </w:pPr>
            <w:r w:rsidRPr="005571EB">
              <w:rPr>
                <w:lang w:val="en-US"/>
              </w:rPr>
              <w:t>Τηλ</w:t>
            </w:r>
            <w:r w:rsidRPr="00E33F70">
              <w:t xml:space="preserve">: </w:t>
            </w:r>
            <w:r w:rsidRPr="00E33F70">
              <w:rPr>
                <w:rFonts w:eastAsia="Calibri"/>
              </w:rPr>
              <w:t>+34 93 602 24 21</w:t>
            </w:r>
          </w:p>
          <w:p w14:paraId="342B1815" w14:textId="77777777" w:rsidR="006244AF" w:rsidRPr="00E33F70" w:rsidRDefault="006244AF" w:rsidP="00515026">
            <w:pPr>
              <w:tabs>
                <w:tab w:val="left" w:pos="-720"/>
              </w:tabs>
              <w:suppressAutoHyphens/>
              <w:spacing w:line="240" w:lineRule="auto"/>
            </w:pPr>
          </w:p>
        </w:tc>
        <w:tc>
          <w:tcPr>
            <w:tcW w:w="4428" w:type="dxa"/>
          </w:tcPr>
          <w:p w14:paraId="7447B2D2" w14:textId="77777777" w:rsidR="006244AF" w:rsidRPr="00504AC5" w:rsidRDefault="00644A77" w:rsidP="00515026">
            <w:pPr>
              <w:tabs>
                <w:tab w:val="left" w:pos="-720"/>
              </w:tabs>
              <w:suppressAutoHyphens/>
              <w:spacing w:line="240" w:lineRule="auto"/>
              <w:rPr>
                <w:noProof/>
                <w:lang w:val="de-DE"/>
              </w:rPr>
            </w:pPr>
            <w:r w:rsidRPr="00504AC5">
              <w:rPr>
                <w:b/>
                <w:noProof/>
                <w:lang w:val="de-DE"/>
              </w:rPr>
              <w:t>Österreich</w:t>
            </w:r>
          </w:p>
          <w:p w14:paraId="7DA41048" w14:textId="77777777" w:rsidR="006244AF" w:rsidRPr="00504AC5" w:rsidRDefault="00644A77" w:rsidP="00515026">
            <w:pPr>
              <w:spacing w:line="240" w:lineRule="auto"/>
              <w:rPr>
                <w:rFonts w:eastAsia="Calibri"/>
                <w:lang w:val="de-DE"/>
              </w:rPr>
            </w:pPr>
            <w:r w:rsidRPr="00504AC5">
              <w:rPr>
                <w:rFonts w:eastAsia="Calibri"/>
                <w:lang w:val="de-DE"/>
              </w:rPr>
              <w:t>Neuraxpharm Austria GmbH</w:t>
            </w:r>
          </w:p>
          <w:p w14:paraId="1A118CE0" w14:textId="7B9F871B" w:rsidR="006244AF" w:rsidRPr="00504AC5" w:rsidRDefault="00644A77" w:rsidP="00515026">
            <w:pPr>
              <w:spacing w:line="240" w:lineRule="auto"/>
              <w:rPr>
                <w:rFonts w:eastAsia="Calibri"/>
                <w:lang w:val="de-DE"/>
              </w:rPr>
            </w:pPr>
            <w:r w:rsidRPr="00504AC5">
              <w:rPr>
                <w:lang w:val="de-DE" w:eastAsia="en-GB"/>
              </w:rPr>
              <w:t>Tel.:</w:t>
            </w:r>
            <w:ins w:id="91" w:author="Author" w:date="2025-03-21T08:40:00Z" w16du:dateUtc="2025-03-21T07:40:00Z">
              <w:r w:rsidR="006C0982">
                <w:t xml:space="preserve"> </w:t>
              </w:r>
              <w:r w:rsidR="006C0982" w:rsidRPr="006C0982">
                <w:rPr>
                  <w:rFonts w:eastAsia="Calibri"/>
                  <w:lang w:val="de-DE"/>
                </w:rPr>
                <w:t>+ 43 (0) 1 208 07 40</w:t>
              </w:r>
            </w:ins>
            <w:del w:id="92" w:author="Author" w:date="2025-03-21T08:40:00Z" w16du:dateUtc="2025-03-21T07:40:00Z">
              <w:r w:rsidRPr="00504AC5" w:rsidDel="006C0982">
                <w:rPr>
                  <w:rFonts w:eastAsia="Calibri"/>
                  <w:lang w:val="de-DE"/>
                </w:rPr>
                <w:delText xml:space="preserve">+43 2236 </w:delText>
              </w:r>
              <w:r w:rsidR="00197B1F" w:rsidDel="006C0982">
                <w:rPr>
                  <w:rFonts w:eastAsia="Calibri"/>
                  <w:lang w:val="de-DE"/>
                </w:rPr>
                <w:delText>320038</w:delText>
              </w:r>
            </w:del>
          </w:p>
          <w:p w14:paraId="2E562473" w14:textId="77777777" w:rsidR="006244AF" w:rsidRPr="00504AC5" w:rsidRDefault="006244AF" w:rsidP="00515026">
            <w:pPr>
              <w:tabs>
                <w:tab w:val="left" w:pos="-720"/>
              </w:tabs>
              <w:suppressAutoHyphens/>
              <w:spacing w:line="240" w:lineRule="auto"/>
              <w:rPr>
                <w:noProof/>
                <w:lang w:val="de-DE"/>
              </w:rPr>
            </w:pPr>
          </w:p>
        </w:tc>
      </w:tr>
      <w:tr w:rsidR="00CF6329" w14:paraId="189CA574" w14:textId="77777777" w:rsidTr="00515026">
        <w:tc>
          <w:tcPr>
            <w:tcW w:w="4678" w:type="dxa"/>
          </w:tcPr>
          <w:p w14:paraId="3F8F24CA" w14:textId="77777777" w:rsidR="006244AF" w:rsidRPr="00E33F70" w:rsidRDefault="00644A77" w:rsidP="00515026">
            <w:pPr>
              <w:tabs>
                <w:tab w:val="left" w:pos="-720"/>
                <w:tab w:val="left" w:pos="4536"/>
              </w:tabs>
              <w:suppressAutoHyphens/>
              <w:spacing w:line="240" w:lineRule="auto"/>
              <w:rPr>
                <w:b/>
              </w:rPr>
            </w:pPr>
            <w:r w:rsidRPr="00E33F70">
              <w:rPr>
                <w:b/>
              </w:rPr>
              <w:t>España</w:t>
            </w:r>
          </w:p>
          <w:p w14:paraId="71833997" w14:textId="77777777" w:rsidR="006244AF" w:rsidRPr="00E33F70" w:rsidRDefault="00644A77" w:rsidP="00515026">
            <w:pPr>
              <w:spacing w:line="240" w:lineRule="auto"/>
              <w:rPr>
                <w:rFonts w:eastAsia="Calibri"/>
              </w:rPr>
            </w:pPr>
            <w:r w:rsidRPr="00E33F70">
              <w:rPr>
                <w:rFonts w:eastAsia="Calibri"/>
              </w:rPr>
              <w:t>Neuraxpharm Spain, S.L.U.</w:t>
            </w:r>
          </w:p>
          <w:p w14:paraId="52453863" w14:textId="2D33B9C8" w:rsidR="006244AF" w:rsidRPr="005571EB" w:rsidRDefault="00644A77" w:rsidP="00515026">
            <w:pPr>
              <w:spacing w:line="240" w:lineRule="auto"/>
              <w:rPr>
                <w:rFonts w:eastAsia="Calibri"/>
                <w:lang w:val="en-US"/>
              </w:rPr>
            </w:pPr>
            <w:r w:rsidRPr="005571EB">
              <w:rPr>
                <w:lang w:val="en-US"/>
              </w:rPr>
              <w:t xml:space="preserve">Tel: </w:t>
            </w:r>
            <w:r w:rsidRPr="005571EB">
              <w:rPr>
                <w:rFonts w:eastAsia="Calibri"/>
                <w:lang w:val="en-US"/>
              </w:rPr>
              <w:t xml:space="preserve">+34 93 </w:t>
            </w:r>
            <w:r w:rsidR="00197B1F">
              <w:rPr>
                <w:rFonts w:eastAsia="Calibri"/>
                <w:lang w:val="en-US"/>
              </w:rPr>
              <w:t>475 96 00</w:t>
            </w:r>
          </w:p>
          <w:p w14:paraId="44910269" w14:textId="77777777" w:rsidR="006244AF" w:rsidRPr="005571EB" w:rsidRDefault="006244AF" w:rsidP="00515026">
            <w:pPr>
              <w:tabs>
                <w:tab w:val="left" w:pos="-720"/>
              </w:tabs>
              <w:suppressAutoHyphens/>
              <w:spacing w:line="240" w:lineRule="auto"/>
              <w:rPr>
                <w:lang w:val="en-US"/>
              </w:rPr>
            </w:pPr>
          </w:p>
        </w:tc>
        <w:tc>
          <w:tcPr>
            <w:tcW w:w="4428" w:type="dxa"/>
          </w:tcPr>
          <w:p w14:paraId="0A1644D3" w14:textId="77777777" w:rsidR="006244AF" w:rsidRPr="00E33F70" w:rsidRDefault="00644A77" w:rsidP="00515026">
            <w:pPr>
              <w:tabs>
                <w:tab w:val="left" w:pos="-720"/>
              </w:tabs>
              <w:suppressAutoHyphens/>
              <w:spacing w:line="240" w:lineRule="auto"/>
              <w:rPr>
                <w:b/>
                <w:i/>
                <w:lang w:val="pl-PL"/>
              </w:rPr>
            </w:pPr>
            <w:r w:rsidRPr="00E33F70">
              <w:rPr>
                <w:b/>
                <w:lang w:val="pl-PL"/>
              </w:rPr>
              <w:t>Polska</w:t>
            </w:r>
          </w:p>
          <w:p w14:paraId="135AFB7E" w14:textId="77777777" w:rsidR="006244AF" w:rsidRPr="00E33F70" w:rsidRDefault="00644A77" w:rsidP="00515026">
            <w:pPr>
              <w:spacing w:line="240" w:lineRule="auto"/>
              <w:rPr>
                <w:rFonts w:eastAsia="Calibri"/>
                <w:lang w:val="pl-PL"/>
              </w:rPr>
            </w:pPr>
            <w:r w:rsidRPr="00E33F70">
              <w:rPr>
                <w:rFonts w:eastAsia="Calibri"/>
                <w:lang w:val="pl-PL"/>
              </w:rPr>
              <w:t>Neuraxpharm Polska Sp. z.o.o.</w:t>
            </w:r>
          </w:p>
          <w:p w14:paraId="246EC407" w14:textId="77777777" w:rsidR="006244AF" w:rsidRPr="00504AC5" w:rsidRDefault="00644A77" w:rsidP="00515026">
            <w:pPr>
              <w:spacing w:line="240" w:lineRule="auto"/>
              <w:rPr>
                <w:rFonts w:eastAsia="Calibri"/>
                <w:lang w:val="es-ES"/>
              </w:rPr>
            </w:pPr>
            <w:r w:rsidRPr="005571EB">
              <w:rPr>
                <w:lang w:val="en-US"/>
              </w:rPr>
              <w:t xml:space="preserve">Tel.: </w:t>
            </w:r>
            <w:r w:rsidRPr="00504AC5">
              <w:rPr>
                <w:lang w:val="es-ES" w:eastAsia="en-GB"/>
              </w:rPr>
              <w:t>+48 783 423 453</w:t>
            </w:r>
          </w:p>
          <w:p w14:paraId="4862FD4F" w14:textId="77777777" w:rsidR="006244AF" w:rsidRPr="00504AC5" w:rsidRDefault="006244AF" w:rsidP="00515026">
            <w:pPr>
              <w:tabs>
                <w:tab w:val="left" w:pos="-720"/>
              </w:tabs>
              <w:suppressAutoHyphens/>
              <w:spacing w:line="240" w:lineRule="auto"/>
              <w:rPr>
                <w:noProof/>
                <w:lang w:val="es-ES"/>
              </w:rPr>
            </w:pPr>
          </w:p>
        </w:tc>
      </w:tr>
      <w:tr w:rsidR="00CF6329" w:rsidRPr="00EE3E34" w14:paraId="6DB41C84" w14:textId="77777777" w:rsidTr="00515026">
        <w:tc>
          <w:tcPr>
            <w:tcW w:w="4678" w:type="dxa"/>
          </w:tcPr>
          <w:p w14:paraId="4C84203E" w14:textId="77777777" w:rsidR="006244AF" w:rsidRPr="005571EB" w:rsidRDefault="00644A77" w:rsidP="00515026">
            <w:pPr>
              <w:tabs>
                <w:tab w:val="left" w:pos="-720"/>
                <w:tab w:val="left" w:pos="4536"/>
              </w:tabs>
              <w:suppressAutoHyphens/>
              <w:spacing w:line="240" w:lineRule="auto"/>
              <w:rPr>
                <w:b/>
                <w:lang w:val="en-US"/>
              </w:rPr>
            </w:pPr>
            <w:r w:rsidRPr="005571EB">
              <w:rPr>
                <w:b/>
                <w:lang w:val="en-US"/>
              </w:rPr>
              <w:t>France</w:t>
            </w:r>
          </w:p>
          <w:p w14:paraId="03D5C0D8" w14:textId="77777777" w:rsidR="006244AF" w:rsidRPr="005571EB" w:rsidRDefault="00644A77" w:rsidP="00515026">
            <w:pPr>
              <w:spacing w:line="240" w:lineRule="auto"/>
              <w:rPr>
                <w:rFonts w:eastAsia="Calibri"/>
                <w:lang w:val="en-US"/>
              </w:rPr>
            </w:pPr>
            <w:r w:rsidRPr="005571EB">
              <w:rPr>
                <w:rFonts w:eastAsia="Calibri"/>
                <w:lang w:val="en-US"/>
              </w:rPr>
              <w:t>Neuraxpharm France</w:t>
            </w:r>
          </w:p>
          <w:p w14:paraId="3A53DB89" w14:textId="77777777" w:rsidR="006244AF" w:rsidRPr="005571EB" w:rsidRDefault="00644A77" w:rsidP="00515026">
            <w:pPr>
              <w:spacing w:line="240" w:lineRule="auto"/>
              <w:ind w:right="34"/>
              <w:rPr>
                <w:lang w:val="en-US"/>
              </w:rPr>
            </w:pPr>
            <w:r w:rsidRPr="005571EB">
              <w:rPr>
                <w:lang w:val="en-US"/>
              </w:rPr>
              <w:t xml:space="preserve">Tél: </w:t>
            </w:r>
            <w:r w:rsidRPr="005571EB">
              <w:rPr>
                <w:rFonts w:eastAsia="Calibri"/>
                <w:lang w:val="en-US"/>
              </w:rPr>
              <w:t>+33 1.53.62.42.90</w:t>
            </w:r>
          </w:p>
          <w:p w14:paraId="3E19F208" w14:textId="77777777" w:rsidR="006244AF" w:rsidRPr="005571EB" w:rsidRDefault="006244AF" w:rsidP="00515026">
            <w:pPr>
              <w:spacing w:line="240" w:lineRule="auto"/>
              <w:rPr>
                <w:b/>
                <w:lang w:val="en-US"/>
              </w:rPr>
            </w:pPr>
          </w:p>
        </w:tc>
        <w:tc>
          <w:tcPr>
            <w:tcW w:w="4428" w:type="dxa"/>
          </w:tcPr>
          <w:p w14:paraId="0466FFE4" w14:textId="77777777" w:rsidR="006244AF" w:rsidRPr="00E33F70" w:rsidRDefault="00644A77" w:rsidP="00515026">
            <w:pPr>
              <w:tabs>
                <w:tab w:val="left" w:pos="-720"/>
              </w:tabs>
              <w:suppressAutoHyphens/>
              <w:spacing w:line="240" w:lineRule="auto"/>
              <w:rPr>
                <w:lang w:val="pt-PT"/>
              </w:rPr>
            </w:pPr>
            <w:r w:rsidRPr="00E33F70">
              <w:rPr>
                <w:b/>
                <w:lang w:val="pt-PT"/>
              </w:rPr>
              <w:t>Portugal</w:t>
            </w:r>
          </w:p>
          <w:p w14:paraId="7E737F47" w14:textId="77777777" w:rsidR="006244AF" w:rsidRPr="00E33F70" w:rsidRDefault="00644A77" w:rsidP="00515026">
            <w:pPr>
              <w:spacing w:line="240" w:lineRule="auto"/>
              <w:rPr>
                <w:rFonts w:eastAsia="Calibri"/>
                <w:lang w:val="pt-PT"/>
              </w:rPr>
            </w:pPr>
            <w:r w:rsidRPr="00E33F70">
              <w:rPr>
                <w:rFonts w:eastAsia="Calibri"/>
                <w:lang w:val="pt-PT"/>
              </w:rPr>
              <w:t>Neuraxpharm Portugal, Unipessoal Lda</w:t>
            </w:r>
          </w:p>
          <w:p w14:paraId="2FE6C280" w14:textId="77777777" w:rsidR="006244AF" w:rsidRPr="00E33F70" w:rsidRDefault="00644A77" w:rsidP="00515026">
            <w:pPr>
              <w:spacing w:line="240" w:lineRule="auto"/>
              <w:rPr>
                <w:rFonts w:eastAsia="Calibri"/>
                <w:lang w:val="pt-PT"/>
              </w:rPr>
            </w:pPr>
            <w:r w:rsidRPr="00E33F70">
              <w:rPr>
                <w:lang w:val="pt-PT"/>
              </w:rPr>
              <w:t xml:space="preserve">Tel: </w:t>
            </w:r>
            <w:r w:rsidRPr="00E33F70">
              <w:rPr>
                <w:rFonts w:eastAsia="Calibri"/>
                <w:lang w:val="pt-PT"/>
              </w:rPr>
              <w:t>+351 910 259 536</w:t>
            </w:r>
          </w:p>
          <w:p w14:paraId="42C07E25" w14:textId="77777777" w:rsidR="006244AF" w:rsidRPr="00E33F70" w:rsidRDefault="006244AF" w:rsidP="00515026">
            <w:pPr>
              <w:tabs>
                <w:tab w:val="left" w:pos="-720"/>
              </w:tabs>
              <w:suppressAutoHyphens/>
              <w:spacing w:line="240" w:lineRule="auto"/>
              <w:rPr>
                <w:lang w:val="pt-PT"/>
              </w:rPr>
            </w:pPr>
          </w:p>
        </w:tc>
      </w:tr>
      <w:tr w:rsidR="00CF6329" w:rsidRPr="00E83E92" w14:paraId="60D029AB" w14:textId="77777777" w:rsidTr="00515026">
        <w:tc>
          <w:tcPr>
            <w:tcW w:w="4678" w:type="dxa"/>
          </w:tcPr>
          <w:p w14:paraId="31B6F44E" w14:textId="77777777" w:rsidR="006244AF" w:rsidRPr="00E33F70" w:rsidRDefault="00644A77" w:rsidP="00515026">
            <w:pPr>
              <w:spacing w:line="240" w:lineRule="auto"/>
              <w:rPr>
                <w:lang w:val="pt-PT"/>
              </w:rPr>
            </w:pPr>
            <w:r w:rsidRPr="00E33F70">
              <w:rPr>
                <w:lang w:val="pt-PT"/>
              </w:rPr>
              <w:br w:type="page"/>
            </w:r>
            <w:r w:rsidRPr="00E33F70">
              <w:rPr>
                <w:b/>
                <w:lang w:val="pt-PT"/>
              </w:rPr>
              <w:t>Hrvatska</w:t>
            </w:r>
          </w:p>
          <w:p w14:paraId="52C73405" w14:textId="346AF870" w:rsidR="006244AF" w:rsidRPr="00E33F70" w:rsidRDefault="00644A77" w:rsidP="00515026">
            <w:pPr>
              <w:spacing w:line="240" w:lineRule="auto"/>
              <w:rPr>
                <w:rFonts w:eastAsia="Calibri"/>
                <w:lang w:val="pt-PT"/>
              </w:rPr>
            </w:pPr>
            <w:r w:rsidRPr="00BC4050">
              <w:rPr>
                <w:rFonts w:eastAsia="Calibri"/>
                <w:lang w:val="pt-PT"/>
              </w:rPr>
              <w:t>Neuraxpharm Pharmaceuticals</w:t>
            </w:r>
            <w:r w:rsidR="00D825A0" w:rsidRPr="00E33F70">
              <w:rPr>
                <w:rFonts w:eastAsia="Calibri"/>
                <w:lang w:val="pt-PT"/>
              </w:rPr>
              <w:t>, S.L.</w:t>
            </w:r>
          </w:p>
          <w:p w14:paraId="3F237BEF" w14:textId="77777777" w:rsidR="006244AF" w:rsidRPr="00E33F70" w:rsidRDefault="00644A77" w:rsidP="00515026">
            <w:pPr>
              <w:spacing w:line="240" w:lineRule="auto"/>
              <w:rPr>
                <w:rFonts w:eastAsia="Calibri"/>
                <w:lang w:val="pt-PT"/>
              </w:rPr>
            </w:pPr>
            <w:r w:rsidRPr="00E33F70">
              <w:rPr>
                <w:lang w:val="pt-PT"/>
              </w:rPr>
              <w:t xml:space="preserve">Tel: </w:t>
            </w:r>
            <w:r w:rsidRPr="00E33F70">
              <w:rPr>
                <w:rFonts w:eastAsia="Calibri"/>
                <w:lang w:val="pt-PT"/>
              </w:rPr>
              <w:t>+34 93 602 24 21</w:t>
            </w:r>
          </w:p>
          <w:p w14:paraId="4F564AAD" w14:textId="77777777" w:rsidR="006244AF" w:rsidRPr="00E33F70" w:rsidRDefault="006244AF" w:rsidP="00515026">
            <w:pPr>
              <w:tabs>
                <w:tab w:val="left" w:pos="-720"/>
              </w:tabs>
              <w:suppressAutoHyphens/>
              <w:spacing w:line="240" w:lineRule="auto"/>
              <w:rPr>
                <w:lang w:val="pt-PT"/>
              </w:rPr>
            </w:pPr>
          </w:p>
          <w:p w14:paraId="3C7BBA4C" w14:textId="77777777" w:rsidR="006244AF" w:rsidRPr="00E33F70" w:rsidRDefault="00644A77" w:rsidP="00515026">
            <w:pPr>
              <w:spacing w:line="240" w:lineRule="auto"/>
              <w:rPr>
                <w:lang w:val="pt-PT"/>
              </w:rPr>
            </w:pPr>
            <w:r w:rsidRPr="00E33F70">
              <w:rPr>
                <w:b/>
                <w:lang w:val="pt-PT"/>
              </w:rPr>
              <w:t>Ireland</w:t>
            </w:r>
          </w:p>
          <w:p w14:paraId="71A6BB37" w14:textId="77777777" w:rsidR="006244AF" w:rsidRPr="00E33F70" w:rsidRDefault="00644A77" w:rsidP="00515026">
            <w:pPr>
              <w:spacing w:line="240" w:lineRule="auto"/>
              <w:rPr>
                <w:rFonts w:eastAsia="Calibri"/>
                <w:lang w:val="pt-PT"/>
              </w:rPr>
            </w:pPr>
            <w:r w:rsidRPr="00E33F70">
              <w:rPr>
                <w:rFonts w:eastAsia="Calibri"/>
                <w:lang w:val="pt-PT"/>
              </w:rPr>
              <w:t>Neuraxpharm Ireland Ltd.</w:t>
            </w:r>
          </w:p>
          <w:p w14:paraId="2469235F" w14:textId="77777777" w:rsidR="006244AF" w:rsidRPr="005571EB" w:rsidRDefault="00644A77" w:rsidP="00515026">
            <w:pPr>
              <w:spacing w:line="240" w:lineRule="auto"/>
              <w:rPr>
                <w:lang w:val="de-DE"/>
              </w:rPr>
            </w:pPr>
            <w:r w:rsidRPr="005571EB">
              <w:rPr>
                <w:lang w:val="de-DE"/>
              </w:rPr>
              <w:t>Tel: +</w:t>
            </w:r>
            <w:r w:rsidRPr="00504AC5">
              <w:rPr>
                <w:lang w:val="de-DE"/>
              </w:rPr>
              <w:t>353 1 428 7777</w:t>
            </w:r>
            <w:r w:rsidRPr="00504AC5">
              <w:rPr>
                <w:sz w:val="20"/>
                <w:lang w:val="de-DE"/>
              </w:rPr>
              <w:t xml:space="preserve"> </w:t>
            </w:r>
            <w:r w:rsidRPr="00504AC5">
              <w:rPr>
                <w:lang w:val="de-DE" w:eastAsia="en-GB"/>
              </w:rPr>
              <w:t xml:space="preserve"> </w:t>
            </w:r>
          </w:p>
        </w:tc>
        <w:tc>
          <w:tcPr>
            <w:tcW w:w="4428" w:type="dxa"/>
          </w:tcPr>
          <w:p w14:paraId="707EA6AF" w14:textId="77777777" w:rsidR="006244AF" w:rsidRPr="00E33F70" w:rsidRDefault="00644A77" w:rsidP="00515026">
            <w:pPr>
              <w:tabs>
                <w:tab w:val="left" w:pos="-720"/>
              </w:tabs>
              <w:suppressAutoHyphens/>
              <w:spacing w:line="240" w:lineRule="auto"/>
              <w:rPr>
                <w:b/>
                <w:lang w:val="de-DE"/>
              </w:rPr>
            </w:pPr>
            <w:r w:rsidRPr="00E33F70">
              <w:rPr>
                <w:b/>
                <w:lang w:val="de-DE"/>
              </w:rPr>
              <w:t>România</w:t>
            </w:r>
          </w:p>
          <w:p w14:paraId="45CD8A19" w14:textId="06C99ECF" w:rsidR="006244AF" w:rsidRPr="00E33F70" w:rsidRDefault="00644A77" w:rsidP="00515026">
            <w:pPr>
              <w:spacing w:line="240" w:lineRule="auto"/>
              <w:rPr>
                <w:rFonts w:eastAsia="Calibri"/>
                <w:lang w:val="de-DE"/>
              </w:rPr>
            </w:pPr>
            <w:r w:rsidRPr="00011C28">
              <w:rPr>
                <w:rFonts w:eastAsia="Calibri"/>
                <w:lang w:val="de-DE"/>
              </w:rPr>
              <w:t>Neuraxpharm Pharmaceuticals</w:t>
            </w:r>
            <w:r w:rsidR="00D825A0" w:rsidRPr="00E33F70">
              <w:rPr>
                <w:rFonts w:eastAsia="Calibri"/>
                <w:lang w:val="de-DE"/>
              </w:rPr>
              <w:t>, S.L.</w:t>
            </w:r>
          </w:p>
          <w:p w14:paraId="7937CB1A" w14:textId="77777777" w:rsidR="006244AF" w:rsidRPr="00E33F70" w:rsidRDefault="00644A77" w:rsidP="00515026">
            <w:pPr>
              <w:spacing w:line="240" w:lineRule="auto"/>
              <w:rPr>
                <w:rFonts w:eastAsia="Calibri"/>
                <w:lang w:val="de-DE"/>
              </w:rPr>
            </w:pPr>
            <w:r w:rsidRPr="00E33F70">
              <w:rPr>
                <w:lang w:val="de-DE"/>
              </w:rPr>
              <w:t xml:space="preserve">Tel: </w:t>
            </w:r>
            <w:r w:rsidRPr="00E33F70">
              <w:rPr>
                <w:rFonts w:eastAsia="Calibri"/>
                <w:lang w:val="de-DE"/>
              </w:rPr>
              <w:t>+34 93 602 24 21</w:t>
            </w:r>
          </w:p>
          <w:p w14:paraId="6C77A578" w14:textId="77777777" w:rsidR="006244AF" w:rsidRPr="00E33F70" w:rsidRDefault="006244AF" w:rsidP="00515026">
            <w:pPr>
              <w:spacing w:line="240" w:lineRule="auto"/>
              <w:rPr>
                <w:b/>
                <w:lang w:val="de-DE"/>
              </w:rPr>
            </w:pPr>
          </w:p>
          <w:p w14:paraId="4513E4B4" w14:textId="77777777" w:rsidR="006244AF" w:rsidRPr="00E33F70" w:rsidRDefault="00644A77" w:rsidP="00515026">
            <w:pPr>
              <w:spacing w:line="240" w:lineRule="auto"/>
              <w:rPr>
                <w:lang w:val="de-DE"/>
              </w:rPr>
            </w:pPr>
            <w:r w:rsidRPr="00E33F70">
              <w:rPr>
                <w:b/>
                <w:lang w:val="de-DE"/>
              </w:rPr>
              <w:t>Slovenija</w:t>
            </w:r>
          </w:p>
          <w:p w14:paraId="2739ADD3" w14:textId="7FDE0E90" w:rsidR="006244AF" w:rsidRPr="00E33F70" w:rsidRDefault="00644A77" w:rsidP="00515026">
            <w:pPr>
              <w:spacing w:line="240" w:lineRule="auto"/>
              <w:rPr>
                <w:rFonts w:eastAsia="Calibri"/>
                <w:lang w:val="de-DE"/>
              </w:rPr>
            </w:pPr>
            <w:r w:rsidRPr="00011C28">
              <w:rPr>
                <w:rFonts w:eastAsia="Calibri"/>
                <w:lang w:val="de-DE"/>
              </w:rPr>
              <w:t>Neuraxpharm Pharmaceuticals</w:t>
            </w:r>
            <w:r w:rsidR="00D825A0" w:rsidRPr="00E33F70">
              <w:rPr>
                <w:rFonts w:eastAsia="Calibri"/>
                <w:lang w:val="de-DE"/>
              </w:rPr>
              <w:t>, S.L.</w:t>
            </w:r>
          </w:p>
          <w:p w14:paraId="6ACE48B9" w14:textId="77777777" w:rsidR="006244AF" w:rsidRPr="00E33F70" w:rsidRDefault="00644A77" w:rsidP="00515026">
            <w:pPr>
              <w:spacing w:line="240" w:lineRule="auto"/>
              <w:rPr>
                <w:rFonts w:eastAsia="Calibri"/>
                <w:lang w:val="de-DE"/>
              </w:rPr>
            </w:pPr>
            <w:r w:rsidRPr="00E33F70">
              <w:rPr>
                <w:lang w:val="de-DE"/>
              </w:rPr>
              <w:t xml:space="preserve">Tel: </w:t>
            </w:r>
            <w:r w:rsidRPr="00E33F70">
              <w:rPr>
                <w:rFonts w:eastAsia="Calibri"/>
                <w:lang w:val="de-DE"/>
              </w:rPr>
              <w:t>+34 93 602 24 21</w:t>
            </w:r>
          </w:p>
          <w:p w14:paraId="06C8CF95" w14:textId="77777777" w:rsidR="006244AF" w:rsidRPr="00E33F70" w:rsidRDefault="006244AF" w:rsidP="00515026">
            <w:pPr>
              <w:spacing w:line="240" w:lineRule="auto"/>
              <w:rPr>
                <w:lang w:val="de-DE"/>
              </w:rPr>
            </w:pPr>
          </w:p>
        </w:tc>
      </w:tr>
      <w:tr w:rsidR="00CF6329" w:rsidRPr="00E83E92" w14:paraId="7B41FCCD" w14:textId="77777777" w:rsidTr="00515026">
        <w:trPr>
          <w:trHeight w:val="1194"/>
        </w:trPr>
        <w:tc>
          <w:tcPr>
            <w:tcW w:w="4678" w:type="dxa"/>
          </w:tcPr>
          <w:p w14:paraId="2CDB7B36" w14:textId="77777777" w:rsidR="006244AF" w:rsidRPr="005571EB" w:rsidRDefault="00644A77" w:rsidP="00515026">
            <w:pPr>
              <w:spacing w:line="240" w:lineRule="auto"/>
              <w:rPr>
                <w:b/>
                <w:lang w:val="de-DE"/>
              </w:rPr>
            </w:pPr>
            <w:r w:rsidRPr="005571EB">
              <w:rPr>
                <w:b/>
                <w:lang w:val="de-DE"/>
              </w:rPr>
              <w:t>Ísland</w:t>
            </w:r>
          </w:p>
          <w:p w14:paraId="7B128448" w14:textId="77777777" w:rsidR="006244AF" w:rsidRPr="00E33F70" w:rsidRDefault="00644A77" w:rsidP="00515026">
            <w:pPr>
              <w:spacing w:line="240" w:lineRule="auto"/>
              <w:rPr>
                <w:color w:val="000000"/>
                <w:sz w:val="20"/>
                <w:lang w:val="de-DE"/>
              </w:rPr>
            </w:pPr>
            <w:r w:rsidRPr="00504AC5">
              <w:rPr>
                <w:bCs/>
                <w:noProof/>
                <w:lang w:val="de-DE"/>
              </w:rPr>
              <w:t>Neuraxpharm Sweden AB</w:t>
            </w:r>
          </w:p>
          <w:p w14:paraId="1069AACE" w14:textId="77777777" w:rsidR="006244AF" w:rsidRPr="005571EB" w:rsidRDefault="00644A77" w:rsidP="00515026">
            <w:pPr>
              <w:spacing w:line="240" w:lineRule="auto"/>
              <w:rPr>
                <w:rFonts w:eastAsia="Calibri"/>
                <w:lang w:val="de-DE"/>
              </w:rPr>
            </w:pPr>
            <w:r w:rsidRPr="005571EB">
              <w:rPr>
                <w:lang w:val="de-DE"/>
              </w:rPr>
              <w:t>Sími: +</w:t>
            </w:r>
            <w:r w:rsidRPr="00504AC5">
              <w:rPr>
                <w:bCs/>
                <w:noProof/>
                <w:lang w:val="de-DE"/>
              </w:rPr>
              <w:t>46 (0)8 30 91 41</w:t>
            </w:r>
          </w:p>
          <w:p w14:paraId="40CA62FF" w14:textId="77777777" w:rsidR="006244AF" w:rsidRPr="00504AC5" w:rsidRDefault="00644A77" w:rsidP="00515026">
            <w:pPr>
              <w:tabs>
                <w:tab w:val="left" w:pos="-720"/>
              </w:tabs>
              <w:suppressAutoHyphens/>
              <w:spacing w:line="240" w:lineRule="auto"/>
              <w:rPr>
                <w:noProof/>
                <w:lang w:val="de-DE"/>
              </w:rPr>
            </w:pPr>
            <w:r w:rsidRPr="00504AC5">
              <w:rPr>
                <w:noProof/>
                <w:lang w:val="de-DE"/>
              </w:rPr>
              <w:t>(Svíþjóð)</w:t>
            </w:r>
          </w:p>
          <w:p w14:paraId="2F44B963" w14:textId="77777777" w:rsidR="006244AF" w:rsidRPr="005571EB" w:rsidRDefault="006244AF" w:rsidP="00515026">
            <w:pPr>
              <w:tabs>
                <w:tab w:val="left" w:pos="-720"/>
              </w:tabs>
              <w:suppressAutoHyphens/>
              <w:spacing w:line="240" w:lineRule="auto"/>
              <w:rPr>
                <w:lang w:val="de-DE"/>
              </w:rPr>
            </w:pPr>
          </w:p>
        </w:tc>
        <w:tc>
          <w:tcPr>
            <w:tcW w:w="4428" w:type="dxa"/>
          </w:tcPr>
          <w:p w14:paraId="7A88E241" w14:textId="77777777" w:rsidR="006244AF" w:rsidRPr="002C0DAF" w:rsidRDefault="00644A77" w:rsidP="00515026">
            <w:pPr>
              <w:tabs>
                <w:tab w:val="left" w:pos="-720"/>
              </w:tabs>
              <w:suppressAutoHyphens/>
              <w:spacing w:line="240" w:lineRule="auto"/>
              <w:rPr>
                <w:b/>
                <w:lang w:val="de-DE"/>
              </w:rPr>
            </w:pPr>
            <w:r w:rsidRPr="002C0DAF">
              <w:rPr>
                <w:b/>
                <w:lang w:val="de-DE"/>
              </w:rPr>
              <w:t>Slovenská republika</w:t>
            </w:r>
          </w:p>
          <w:p w14:paraId="705CC8E7" w14:textId="5ED06D49" w:rsidR="006244AF" w:rsidRPr="002C0DAF" w:rsidRDefault="00644A77" w:rsidP="00515026">
            <w:pPr>
              <w:spacing w:line="240" w:lineRule="auto"/>
              <w:rPr>
                <w:rFonts w:eastAsia="Calibri"/>
                <w:lang w:val="de-DE"/>
              </w:rPr>
            </w:pPr>
            <w:r w:rsidRPr="002C0DAF">
              <w:rPr>
                <w:rFonts w:eastAsia="Calibri"/>
                <w:lang w:val="de-DE"/>
              </w:rPr>
              <w:t xml:space="preserve">Neuraxpharm </w:t>
            </w:r>
            <w:r w:rsidR="003302E9" w:rsidRPr="002C0DAF">
              <w:rPr>
                <w:rFonts w:eastAsia="Calibri"/>
                <w:lang w:val="de-DE"/>
              </w:rPr>
              <w:t>Slovakia a.s.</w:t>
            </w:r>
          </w:p>
          <w:p w14:paraId="32943856" w14:textId="77777777" w:rsidR="006244AF" w:rsidRPr="00E33F70" w:rsidRDefault="00644A77" w:rsidP="00515026">
            <w:pPr>
              <w:spacing w:line="240" w:lineRule="auto"/>
              <w:rPr>
                <w:rFonts w:eastAsia="Calibri"/>
                <w:lang w:val="de-DE"/>
              </w:rPr>
            </w:pPr>
            <w:r w:rsidRPr="00E33F70">
              <w:rPr>
                <w:lang w:val="de-DE"/>
              </w:rPr>
              <w:t xml:space="preserve">Tel: </w:t>
            </w:r>
            <w:r w:rsidRPr="00E33F70">
              <w:rPr>
                <w:rFonts w:eastAsia="Calibri"/>
                <w:lang w:val="de-DE"/>
              </w:rPr>
              <w:t>+421 255 425 562</w:t>
            </w:r>
          </w:p>
        </w:tc>
      </w:tr>
      <w:tr w:rsidR="00CF6329" w14:paraId="4361341A" w14:textId="77777777" w:rsidTr="00515026">
        <w:tc>
          <w:tcPr>
            <w:tcW w:w="4678" w:type="dxa"/>
          </w:tcPr>
          <w:p w14:paraId="2D8C4234" w14:textId="77777777" w:rsidR="006244AF" w:rsidRPr="00E33F70" w:rsidRDefault="00644A77" w:rsidP="00515026">
            <w:pPr>
              <w:spacing w:line="240" w:lineRule="auto"/>
            </w:pPr>
            <w:r w:rsidRPr="00E33F70">
              <w:rPr>
                <w:b/>
              </w:rPr>
              <w:t>Italia</w:t>
            </w:r>
          </w:p>
          <w:p w14:paraId="78D496EF" w14:textId="77777777" w:rsidR="006244AF" w:rsidRPr="005571EB" w:rsidRDefault="00644A77" w:rsidP="00515026">
            <w:pPr>
              <w:spacing w:line="240" w:lineRule="auto"/>
              <w:rPr>
                <w:rFonts w:eastAsia="Calibri"/>
                <w:lang w:val="en-US"/>
              </w:rPr>
            </w:pPr>
            <w:r w:rsidRPr="005571EB">
              <w:rPr>
                <w:rFonts w:eastAsia="Calibri"/>
                <w:lang w:val="en-US"/>
              </w:rPr>
              <w:t>Neuraxpharm Italy S.p.A.</w:t>
            </w:r>
          </w:p>
          <w:p w14:paraId="0EAF4B0F" w14:textId="77777777" w:rsidR="006244AF" w:rsidRPr="005571EB" w:rsidRDefault="00644A77" w:rsidP="00515026">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+39 0736 980619</w:t>
            </w:r>
          </w:p>
          <w:p w14:paraId="75DF3837" w14:textId="77777777" w:rsidR="006244AF" w:rsidRPr="005571EB" w:rsidRDefault="006244AF" w:rsidP="00515026">
            <w:pPr>
              <w:spacing w:line="240" w:lineRule="auto"/>
              <w:rPr>
                <w:b/>
                <w:lang w:val="en-US"/>
              </w:rPr>
            </w:pPr>
          </w:p>
        </w:tc>
        <w:tc>
          <w:tcPr>
            <w:tcW w:w="4428" w:type="dxa"/>
          </w:tcPr>
          <w:p w14:paraId="0F7C97E9" w14:textId="77777777" w:rsidR="006244AF" w:rsidRPr="004641A3" w:rsidRDefault="00644A77" w:rsidP="00515026">
            <w:pPr>
              <w:tabs>
                <w:tab w:val="left" w:pos="-720"/>
                <w:tab w:val="left" w:pos="4536"/>
              </w:tabs>
              <w:suppressAutoHyphens/>
              <w:spacing w:line="240" w:lineRule="auto"/>
              <w:rPr>
                <w:lang w:val="de-DE"/>
              </w:rPr>
            </w:pPr>
            <w:r w:rsidRPr="004641A3">
              <w:rPr>
                <w:b/>
                <w:lang w:val="de-DE"/>
              </w:rPr>
              <w:t>Suomi/Finland</w:t>
            </w:r>
          </w:p>
          <w:p w14:paraId="39DC77EC" w14:textId="77777777" w:rsidR="006244AF" w:rsidRPr="004641A3" w:rsidRDefault="00644A77" w:rsidP="00515026">
            <w:pPr>
              <w:spacing w:line="240" w:lineRule="auto"/>
              <w:rPr>
                <w:color w:val="000000"/>
                <w:lang w:val="de-DE"/>
              </w:rPr>
            </w:pPr>
            <w:r w:rsidRPr="004641A3">
              <w:rPr>
                <w:color w:val="000000"/>
                <w:lang w:val="de-DE" w:eastAsia="es-ES"/>
              </w:rPr>
              <w:t>Neuraxpharm Sweden AB</w:t>
            </w:r>
          </w:p>
          <w:p w14:paraId="59F16E00" w14:textId="77777777" w:rsidR="006244AF" w:rsidRPr="004641A3" w:rsidRDefault="00644A77" w:rsidP="00515026">
            <w:pPr>
              <w:spacing w:line="240" w:lineRule="auto"/>
              <w:rPr>
                <w:rFonts w:eastAsia="Calibri"/>
                <w:lang w:val="de-DE"/>
              </w:rPr>
            </w:pPr>
            <w:r w:rsidRPr="004641A3">
              <w:rPr>
                <w:lang w:val="de-DE"/>
              </w:rPr>
              <w:t>Puh/Tel: +</w:t>
            </w:r>
            <w:r w:rsidRPr="004641A3">
              <w:rPr>
                <w:bCs/>
                <w:noProof/>
                <w:lang w:val="de-DE"/>
              </w:rPr>
              <w:t>46 (0)8 30 91 41</w:t>
            </w:r>
          </w:p>
          <w:p w14:paraId="1E15EAF7" w14:textId="77777777" w:rsidR="006244AF" w:rsidRPr="00504AC5" w:rsidRDefault="00644A77" w:rsidP="00515026">
            <w:pPr>
              <w:tabs>
                <w:tab w:val="left" w:pos="-720"/>
              </w:tabs>
              <w:suppressAutoHyphens/>
              <w:spacing w:line="240" w:lineRule="auto"/>
              <w:rPr>
                <w:noProof/>
                <w:lang w:val="en-US"/>
              </w:rPr>
            </w:pPr>
            <w:r w:rsidRPr="00504AC5">
              <w:rPr>
                <w:noProof/>
                <w:lang w:val="en-US"/>
              </w:rPr>
              <w:t>(Ruotsi/Sverige)</w:t>
            </w:r>
          </w:p>
          <w:p w14:paraId="49E3CDF6" w14:textId="77777777" w:rsidR="006244AF" w:rsidRPr="005571EB" w:rsidRDefault="006244AF" w:rsidP="00515026">
            <w:pPr>
              <w:tabs>
                <w:tab w:val="left" w:pos="-720"/>
              </w:tabs>
              <w:suppressAutoHyphens/>
              <w:spacing w:line="240" w:lineRule="auto"/>
              <w:rPr>
                <w:lang w:val="de-DE"/>
              </w:rPr>
            </w:pPr>
          </w:p>
        </w:tc>
      </w:tr>
      <w:tr w:rsidR="00CF6329" w:rsidRPr="00E83E92" w14:paraId="78C2CA4A" w14:textId="77777777" w:rsidTr="00515026">
        <w:tc>
          <w:tcPr>
            <w:tcW w:w="4678" w:type="dxa"/>
          </w:tcPr>
          <w:p w14:paraId="0318AC34" w14:textId="77777777" w:rsidR="006244AF" w:rsidRPr="00E33F70" w:rsidRDefault="00644A77" w:rsidP="00515026">
            <w:pPr>
              <w:spacing w:line="240" w:lineRule="auto"/>
              <w:rPr>
                <w:b/>
              </w:rPr>
            </w:pPr>
            <w:r w:rsidRPr="005571EB">
              <w:rPr>
                <w:b/>
                <w:lang w:val="en-US"/>
              </w:rPr>
              <w:lastRenderedPageBreak/>
              <w:t>Κύπρος</w:t>
            </w:r>
          </w:p>
          <w:p w14:paraId="649309CD" w14:textId="7CFD8140" w:rsidR="006244AF" w:rsidRPr="00E33F70" w:rsidRDefault="00644A77" w:rsidP="00515026">
            <w:pPr>
              <w:spacing w:line="240" w:lineRule="auto"/>
              <w:rPr>
                <w:rFonts w:eastAsia="Calibri"/>
              </w:rPr>
            </w:pPr>
            <w:r w:rsidRPr="006F1C17">
              <w:rPr>
                <w:rFonts w:eastAsia="Calibri"/>
              </w:rPr>
              <w:t>Neuraxpharm Pharmaceuticals</w:t>
            </w:r>
            <w:r w:rsidR="00D825A0" w:rsidRPr="00E33F70">
              <w:rPr>
                <w:rFonts w:eastAsia="Calibri"/>
              </w:rPr>
              <w:t>, S.L.</w:t>
            </w:r>
          </w:p>
          <w:p w14:paraId="77EBDF2E" w14:textId="77777777" w:rsidR="006244AF" w:rsidRPr="005571EB" w:rsidRDefault="00644A77" w:rsidP="00515026">
            <w:pPr>
              <w:spacing w:line="240" w:lineRule="auto"/>
              <w:rPr>
                <w:rFonts w:eastAsia="Calibri"/>
                <w:lang w:val="en-US"/>
              </w:rPr>
            </w:pPr>
            <w:r w:rsidRPr="005571EB">
              <w:rPr>
                <w:lang w:val="en-US"/>
              </w:rPr>
              <w:t xml:space="preserve">Τηλ: </w:t>
            </w:r>
            <w:r w:rsidRPr="005571EB">
              <w:rPr>
                <w:rFonts w:eastAsia="Calibri"/>
                <w:lang w:val="en-US"/>
              </w:rPr>
              <w:t>+34 93 602 24 21</w:t>
            </w:r>
          </w:p>
          <w:p w14:paraId="2EDDD329" w14:textId="77777777" w:rsidR="006244AF" w:rsidRPr="005571EB" w:rsidRDefault="006244AF" w:rsidP="00515026">
            <w:pPr>
              <w:spacing w:line="240" w:lineRule="auto"/>
              <w:rPr>
                <w:b/>
                <w:lang w:val="en-US"/>
              </w:rPr>
            </w:pPr>
          </w:p>
        </w:tc>
        <w:tc>
          <w:tcPr>
            <w:tcW w:w="4428" w:type="dxa"/>
          </w:tcPr>
          <w:p w14:paraId="0EFA91A8" w14:textId="77777777" w:rsidR="006244AF" w:rsidRPr="005571EB" w:rsidRDefault="00644A77" w:rsidP="00515026">
            <w:pPr>
              <w:tabs>
                <w:tab w:val="left" w:pos="-720"/>
                <w:tab w:val="left" w:pos="4536"/>
              </w:tabs>
              <w:suppressAutoHyphens/>
              <w:spacing w:line="240" w:lineRule="auto"/>
              <w:rPr>
                <w:rFonts w:eastAsia="Calibri"/>
                <w:b/>
                <w:lang w:val="de-DE"/>
              </w:rPr>
            </w:pPr>
            <w:r w:rsidRPr="005571EB">
              <w:rPr>
                <w:rFonts w:eastAsia="Calibri"/>
                <w:b/>
                <w:lang w:val="de-DE"/>
              </w:rPr>
              <w:t>Sverige</w:t>
            </w:r>
          </w:p>
          <w:p w14:paraId="3DB291A1" w14:textId="77777777" w:rsidR="006244AF" w:rsidRPr="00E33F70" w:rsidRDefault="00644A77" w:rsidP="00515026">
            <w:pPr>
              <w:spacing w:line="240" w:lineRule="auto"/>
              <w:rPr>
                <w:rFonts w:eastAsia="Calibri"/>
                <w:lang w:val="de-DE"/>
              </w:rPr>
            </w:pPr>
            <w:r w:rsidRPr="00504AC5">
              <w:rPr>
                <w:rFonts w:eastAsia="Calibri"/>
                <w:lang w:val="de-DE"/>
              </w:rPr>
              <w:t>Neuraxpharm Sweden AB</w:t>
            </w:r>
          </w:p>
          <w:p w14:paraId="06899ECA" w14:textId="77777777" w:rsidR="006244AF" w:rsidRPr="00E33F70" w:rsidRDefault="00644A77" w:rsidP="00515026">
            <w:pPr>
              <w:spacing w:line="240" w:lineRule="auto"/>
              <w:rPr>
                <w:lang w:val="de-DE"/>
              </w:rPr>
            </w:pPr>
            <w:r w:rsidRPr="005571EB">
              <w:rPr>
                <w:lang w:val="de-DE"/>
              </w:rPr>
              <w:t>Tel: +</w:t>
            </w:r>
            <w:r w:rsidRPr="00504AC5">
              <w:rPr>
                <w:bCs/>
                <w:noProof/>
                <w:lang w:val="de-DE"/>
              </w:rPr>
              <w:t>46 (0)8 30 91 41</w:t>
            </w:r>
          </w:p>
          <w:p w14:paraId="689D61EE" w14:textId="77777777" w:rsidR="006244AF" w:rsidRPr="005571EB" w:rsidRDefault="006244AF" w:rsidP="00515026">
            <w:pPr>
              <w:spacing w:line="240" w:lineRule="auto"/>
              <w:rPr>
                <w:b/>
                <w:lang w:val="de-DE"/>
              </w:rPr>
            </w:pPr>
          </w:p>
        </w:tc>
      </w:tr>
      <w:tr w:rsidR="00CF6329" w14:paraId="1A32A22C" w14:textId="77777777" w:rsidTr="00515026">
        <w:tc>
          <w:tcPr>
            <w:tcW w:w="4678" w:type="dxa"/>
          </w:tcPr>
          <w:p w14:paraId="63D76920" w14:textId="77777777" w:rsidR="006244AF" w:rsidRPr="00E33F70" w:rsidRDefault="00644A77" w:rsidP="00515026">
            <w:pPr>
              <w:spacing w:line="240" w:lineRule="auto"/>
              <w:rPr>
                <w:b/>
                <w:lang w:val="de-DE"/>
              </w:rPr>
            </w:pPr>
            <w:r w:rsidRPr="00E33F70">
              <w:rPr>
                <w:b/>
                <w:lang w:val="de-DE"/>
              </w:rPr>
              <w:t>Latvija</w:t>
            </w:r>
          </w:p>
          <w:p w14:paraId="59E8CE5C" w14:textId="24547E7F" w:rsidR="006244AF" w:rsidRPr="00E33F70" w:rsidRDefault="00644A77" w:rsidP="00515026">
            <w:pPr>
              <w:spacing w:line="240" w:lineRule="auto"/>
              <w:rPr>
                <w:rFonts w:eastAsia="Calibri"/>
                <w:lang w:val="de-DE"/>
              </w:rPr>
            </w:pPr>
            <w:r w:rsidRPr="00BC4050">
              <w:rPr>
                <w:rFonts w:eastAsia="Calibri"/>
                <w:lang w:val="de-DE"/>
              </w:rPr>
              <w:t>Neuraxpharm Pharmaceuticals</w:t>
            </w:r>
            <w:r w:rsidR="00D825A0" w:rsidRPr="00E33F70">
              <w:rPr>
                <w:rFonts w:eastAsia="Calibri"/>
                <w:lang w:val="de-DE"/>
              </w:rPr>
              <w:t>, S.L.</w:t>
            </w:r>
          </w:p>
          <w:p w14:paraId="5341822D" w14:textId="5885868E" w:rsidR="006244AF" w:rsidRPr="005571EB" w:rsidRDefault="00644A77" w:rsidP="00515026">
            <w:pPr>
              <w:spacing w:line="240" w:lineRule="auto"/>
              <w:rPr>
                <w:rFonts w:eastAsia="Calibri"/>
                <w:lang w:val="en-US"/>
              </w:rPr>
            </w:pPr>
            <w:r w:rsidRPr="005571EB">
              <w:rPr>
                <w:lang w:val="en-US"/>
              </w:rPr>
              <w:t>Tel</w:t>
            </w:r>
            <w:r w:rsidRPr="00504AC5">
              <w:rPr>
                <w:lang w:val="es-ES" w:eastAsia="en-GB"/>
              </w:rPr>
              <w:t xml:space="preserve">: </w:t>
            </w:r>
            <w:r w:rsidRPr="005571EB">
              <w:rPr>
                <w:rFonts w:eastAsia="Calibri"/>
                <w:lang w:val="en-US"/>
              </w:rPr>
              <w:t xml:space="preserve">+34 93 </w:t>
            </w:r>
            <w:r w:rsidR="00197B1F">
              <w:rPr>
                <w:rFonts w:eastAsia="Calibri"/>
                <w:lang w:val="en-US"/>
              </w:rPr>
              <w:t>475 96 00</w:t>
            </w:r>
          </w:p>
          <w:p w14:paraId="132BE1A0" w14:textId="77777777" w:rsidR="006244AF" w:rsidRPr="00504AC5" w:rsidRDefault="006244AF" w:rsidP="00515026">
            <w:pPr>
              <w:tabs>
                <w:tab w:val="left" w:pos="-720"/>
              </w:tabs>
              <w:suppressAutoHyphens/>
              <w:spacing w:line="240" w:lineRule="auto"/>
              <w:rPr>
                <w:noProof/>
                <w:lang w:val="es-ES"/>
              </w:rPr>
            </w:pPr>
          </w:p>
        </w:tc>
        <w:tc>
          <w:tcPr>
            <w:tcW w:w="4428" w:type="dxa"/>
          </w:tcPr>
          <w:p w14:paraId="157B7279" w14:textId="77777777" w:rsidR="006244AF" w:rsidRPr="005571EB" w:rsidRDefault="00644A77" w:rsidP="00515026">
            <w:pPr>
              <w:tabs>
                <w:tab w:val="left" w:pos="-720"/>
                <w:tab w:val="left" w:pos="4536"/>
              </w:tabs>
              <w:suppressAutoHyphens/>
              <w:spacing w:line="240" w:lineRule="auto"/>
              <w:rPr>
                <w:b/>
                <w:lang w:val="en-US"/>
              </w:rPr>
            </w:pPr>
            <w:r w:rsidRPr="005571EB">
              <w:rPr>
                <w:b/>
                <w:lang w:val="en-US"/>
              </w:rPr>
              <w:t>United Kingdom (Northern Ireland)</w:t>
            </w:r>
          </w:p>
          <w:p w14:paraId="3BE33A0A" w14:textId="77777777" w:rsidR="006244AF" w:rsidRPr="00504AC5" w:rsidRDefault="00644A77" w:rsidP="00515026">
            <w:pPr>
              <w:spacing w:line="240" w:lineRule="auto"/>
              <w:rPr>
                <w:rFonts w:eastAsia="Calibri"/>
                <w:lang w:val="en-US"/>
              </w:rPr>
            </w:pPr>
            <w:r w:rsidRPr="00504AC5">
              <w:rPr>
                <w:rFonts w:eastAsia="Calibri"/>
                <w:lang w:val="en-US"/>
              </w:rPr>
              <w:t>Neuraxpharm Ireland Ltd.</w:t>
            </w:r>
          </w:p>
          <w:p w14:paraId="1736604F" w14:textId="77777777" w:rsidR="006244AF" w:rsidRPr="005571EB" w:rsidRDefault="00644A77" w:rsidP="00515026">
            <w:pPr>
              <w:spacing w:line="240" w:lineRule="auto"/>
              <w:rPr>
                <w:rFonts w:eastAsia="Calibri"/>
                <w:lang w:val="en-US"/>
              </w:rPr>
            </w:pPr>
            <w:r w:rsidRPr="005571EB">
              <w:rPr>
                <w:lang w:val="en-US"/>
              </w:rPr>
              <w:t xml:space="preserve">Tel: </w:t>
            </w:r>
            <w:r w:rsidRPr="00504AC5">
              <w:rPr>
                <w:rFonts w:eastAsia="Calibri"/>
                <w:lang w:val="en-US"/>
              </w:rPr>
              <w:t xml:space="preserve"> </w:t>
            </w:r>
            <w:r w:rsidRPr="00504AC5">
              <w:rPr>
                <w:lang w:val="de-DE"/>
              </w:rPr>
              <w:t>+353 1 428 7777</w:t>
            </w:r>
            <w:r w:rsidRPr="00504AC5">
              <w:rPr>
                <w:sz w:val="20"/>
                <w:lang w:val="de-DE"/>
              </w:rPr>
              <w:t xml:space="preserve"> </w:t>
            </w:r>
            <w:r w:rsidRPr="00504AC5">
              <w:rPr>
                <w:lang w:val="de-DE" w:eastAsia="en-GB"/>
              </w:rPr>
              <w:t xml:space="preserve"> </w:t>
            </w:r>
          </w:p>
          <w:p w14:paraId="1C1985E7" w14:textId="77777777" w:rsidR="006244AF" w:rsidRPr="005571EB" w:rsidRDefault="006244AF" w:rsidP="00515026">
            <w:pPr>
              <w:spacing w:line="240" w:lineRule="auto"/>
              <w:rPr>
                <w:lang w:val="en-US"/>
              </w:rPr>
            </w:pPr>
          </w:p>
        </w:tc>
      </w:tr>
    </w:tbl>
    <w:p w14:paraId="23842EC1" w14:textId="77777777" w:rsidR="006244AF" w:rsidRPr="005571EB" w:rsidRDefault="006244AF" w:rsidP="006244AF">
      <w:pPr>
        <w:numPr>
          <w:ilvl w:val="12"/>
          <w:numId w:val="0"/>
        </w:numPr>
        <w:spacing w:line="240" w:lineRule="auto"/>
        <w:ind w:right="-2"/>
      </w:pPr>
    </w:p>
    <w:p w14:paraId="73635EF6" w14:textId="1AA286EE" w:rsidR="006244AF" w:rsidRPr="00504AC5" w:rsidRDefault="00644A77" w:rsidP="00BC4050">
      <w:pPr>
        <w:spacing w:line="240" w:lineRule="auto"/>
        <w:rPr>
          <w:bCs/>
          <w:noProof/>
          <w:lang w:val="en-US"/>
        </w:rPr>
      </w:pPr>
      <w:r w:rsidRPr="00504AC5">
        <w:rPr>
          <w:b/>
          <w:bCs/>
          <w:lang w:val="en-US"/>
        </w:rPr>
        <w:t xml:space="preserve">This leaflet was last revised in </w:t>
      </w:r>
    </w:p>
    <w:p w14:paraId="463F000C" w14:textId="77777777" w:rsidR="006244AF" w:rsidRPr="00504AC5" w:rsidRDefault="00644A77" w:rsidP="006244AF">
      <w:pPr>
        <w:autoSpaceDE w:val="0"/>
        <w:autoSpaceDN w:val="0"/>
        <w:adjustRightInd w:val="0"/>
        <w:spacing w:line="240" w:lineRule="auto"/>
        <w:rPr>
          <w:lang w:val="en-US"/>
        </w:rPr>
      </w:pPr>
      <w:r w:rsidRPr="00504AC5">
        <w:rPr>
          <w:lang w:val="en-US"/>
        </w:rPr>
        <w:t>Detailed information on this medicine is available on the European Medicines Agency web site:</w:t>
      </w:r>
    </w:p>
    <w:p w14:paraId="79F1AFC9" w14:textId="2CC13D2C" w:rsidR="006244AF" w:rsidRDefault="00073795" w:rsidP="006244AF">
      <w:pPr>
        <w:spacing w:line="240" w:lineRule="auto"/>
        <w:ind w:left="567" w:hanging="567"/>
        <w:rPr>
          <w:lang w:val="en-US"/>
        </w:rPr>
      </w:pPr>
      <w:hyperlink r:id="rId22" w:history="1">
        <w:r w:rsidRPr="00F24493">
          <w:rPr>
            <w:rStyle w:val="Hipervnculo"/>
            <w:lang w:val="en-US"/>
          </w:rPr>
          <w:t>http://www.ema.europa.eu</w:t>
        </w:r>
      </w:hyperlink>
      <w:r w:rsidR="00CC1DBF" w:rsidRPr="00504AC5">
        <w:rPr>
          <w:lang w:val="en-US"/>
        </w:rPr>
        <w:t>.</w:t>
      </w:r>
    </w:p>
    <w:p w14:paraId="5A9ED7E6" w14:textId="77777777" w:rsidR="00A82125" w:rsidRPr="00504AC5" w:rsidRDefault="00A82125" w:rsidP="006244AF">
      <w:pPr>
        <w:spacing w:line="240" w:lineRule="auto"/>
        <w:ind w:left="567" w:hanging="567"/>
        <w:rPr>
          <w:b/>
          <w:lang w:val="en-US"/>
        </w:rPr>
      </w:pPr>
    </w:p>
    <w:bookmarkEnd w:id="79"/>
    <w:p w14:paraId="36918DF1" w14:textId="77777777" w:rsidR="001D29E6" w:rsidRPr="006244AF" w:rsidRDefault="001D29E6" w:rsidP="009F4BA4">
      <w:pPr>
        <w:numPr>
          <w:ilvl w:val="12"/>
          <w:numId w:val="0"/>
        </w:numPr>
        <w:spacing w:line="240" w:lineRule="auto"/>
        <w:ind w:right="-2"/>
        <w:rPr>
          <w:iCs/>
          <w:noProof/>
          <w:lang w:val="en-US"/>
        </w:rPr>
      </w:pPr>
    </w:p>
    <w:sectPr w:rsidR="001D29E6" w:rsidRPr="006244AF" w:rsidSect="00F076D7">
      <w:footerReference w:type="default" r:id="rId23"/>
      <w:footerReference w:type="first" r:id="rId24"/>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E0E45" w14:textId="77777777" w:rsidR="001D4098" w:rsidRDefault="001D4098">
      <w:pPr>
        <w:spacing w:line="240" w:lineRule="auto"/>
      </w:pPr>
      <w:r>
        <w:separator/>
      </w:r>
    </w:p>
  </w:endnote>
  <w:endnote w:type="continuationSeparator" w:id="0">
    <w:p w14:paraId="6B261BEF" w14:textId="77777777" w:rsidR="001D4098" w:rsidRDefault="001D4098">
      <w:pPr>
        <w:spacing w:line="240" w:lineRule="auto"/>
      </w:pPr>
      <w:r>
        <w:continuationSeparator/>
      </w:r>
    </w:p>
  </w:endnote>
  <w:endnote w:type="continuationNotice" w:id="1">
    <w:p w14:paraId="21EC46D4" w14:textId="77777777" w:rsidR="001D4098" w:rsidRDefault="001D40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D794" w14:textId="77777777" w:rsidR="004A73C1" w:rsidRPr="000C1913" w:rsidRDefault="00644A77">
    <w:pPr>
      <w:pStyle w:val="Piedepgina"/>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sidRPr="000C1913">
      <w:rPr>
        <w:rFonts w:ascii="Arial" w:hAnsi="Arial" w:cs="Arial"/>
      </w:rPr>
      <w:fldChar w:fldCharType="separate"/>
    </w:r>
    <w:r w:rsidRPr="000C1913">
      <w:rPr>
        <w:rFonts w:ascii="Arial" w:hAnsi="Arial" w:cs="Arial"/>
      </w:rPr>
      <w:fldChar w:fldCharType="end"/>
    </w:r>
    <w:r w:rsidRPr="000C1913">
      <w:rPr>
        <w:rStyle w:val="Nmerodepgina"/>
        <w:rFonts w:ascii="Arial" w:hAnsi="Arial" w:cs="Arial"/>
      </w:rPr>
      <w:fldChar w:fldCharType="begin"/>
    </w:r>
    <w:r w:rsidRPr="000C1913">
      <w:rPr>
        <w:rStyle w:val="Nmerodepgina"/>
        <w:rFonts w:ascii="Arial" w:hAnsi="Arial" w:cs="Arial"/>
      </w:rPr>
      <w:instrText xml:space="preserve">PAGE  </w:instrText>
    </w:r>
    <w:r w:rsidRPr="000C1913">
      <w:rPr>
        <w:rStyle w:val="Nmerodepgina"/>
        <w:rFonts w:ascii="Arial" w:hAnsi="Arial" w:cs="Arial"/>
      </w:rPr>
      <w:fldChar w:fldCharType="separate"/>
    </w:r>
    <w:r w:rsidR="001017BD">
      <w:rPr>
        <w:rStyle w:val="Nmerodepgina"/>
        <w:rFonts w:ascii="Arial" w:hAnsi="Arial" w:cs="Arial"/>
        <w:noProof/>
      </w:rPr>
      <w:t>21</w:t>
    </w:r>
    <w:r w:rsidRPr="000C1913">
      <w:rPr>
        <w:rStyle w:val="Nmerodepgina"/>
        <w:rFonts w:ascii="Arial" w:hAnsi="Arial" w:cs="Arial"/>
      </w:rPr>
      <w:fldChar w:fldCharType="end"/>
    </w:r>
  </w:p>
  <w:p w14:paraId="6497304C" w14:textId="77777777" w:rsidR="004A73C1" w:rsidRPr="00E33F70" w:rsidRDefault="004A73C1" w:rsidP="00E33F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EE11" w14:textId="77777777" w:rsidR="004A73C1" w:rsidRPr="000C1913" w:rsidRDefault="00644A77">
    <w:pPr>
      <w:pStyle w:val="Piedepgina"/>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sidRPr="000C1913">
      <w:rPr>
        <w:rFonts w:ascii="Arial" w:hAnsi="Arial" w:cs="Arial"/>
      </w:rPr>
      <w:fldChar w:fldCharType="separate"/>
    </w:r>
    <w:r w:rsidRPr="000C1913">
      <w:rPr>
        <w:rFonts w:ascii="Arial" w:hAnsi="Arial" w:cs="Arial"/>
      </w:rPr>
      <w:fldChar w:fldCharType="end"/>
    </w:r>
    <w:r w:rsidRPr="007710EC">
      <w:rPr>
        <w:rStyle w:val="Nmerodepgina"/>
        <w:rFonts w:ascii="Arial" w:hAnsi="Arial" w:cs="Arial"/>
      </w:rPr>
      <w:fldChar w:fldCharType="begin"/>
    </w:r>
    <w:r w:rsidRPr="000C1913">
      <w:rPr>
        <w:rStyle w:val="Nmerodepgina"/>
        <w:rFonts w:ascii="Arial" w:hAnsi="Arial" w:cs="Arial"/>
      </w:rPr>
      <w:instrText xml:space="preserve">PAGE  </w:instrText>
    </w:r>
    <w:r w:rsidRPr="007710EC">
      <w:rPr>
        <w:rStyle w:val="Nmerodepgina"/>
        <w:rFonts w:ascii="Arial" w:hAnsi="Arial" w:cs="Arial"/>
      </w:rPr>
      <w:fldChar w:fldCharType="separate"/>
    </w:r>
    <w:r w:rsidR="001017BD">
      <w:rPr>
        <w:rStyle w:val="Nmerodepgina"/>
        <w:rFonts w:ascii="Arial" w:hAnsi="Arial" w:cs="Arial"/>
        <w:noProof/>
      </w:rPr>
      <w:t>1</w:t>
    </w:r>
    <w:r w:rsidRPr="007710EC">
      <w:rPr>
        <w:rStyle w:val="Nmerodepgina"/>
        <w:rFonts w:ascii="Arial" w:hAnsi="Arial" w:cs="Arial"/>
      </w:rPr>
      <w:fldChar w:fldCharType="end"/>
    </w:r>
  </w:p>
  <w:p w14:paraId="41E427BC" w14:textId="77777777" w:rsidR="004A73C1" w:rsidRPr="00E33F70" w:rsidRDefault="004A73C1" w:rsidP="00E33F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DEFC" w14:textId="77777777" w:rsidR="001D4098" w:rsidRDefault="001D4098">
      <w:pPr>
        <w:spacing w:line="240" w:lineRule="auto"/>
      </w:pPr>
      <w:r>
        <w:separator/>
      </w:r>
    </w:p>
  </w:footnote>
  <w:footnote w:type="continuationSeparator" w:id="0">
    <w:p w14:paraId="35EB1048" w14:textId="77777777" w:rsidR="001D4098" w:rsidRDefault="001D4098">
      <w:pPr>
        <w:spacing w:line="240" w:lineRule="auto"/>
      </w:pPr>
      <w:r>
        <w:continuationSeparator/>
      </w:r>
    </w:p>
  </w:footnote>
  <w:footnote w:type="continuationNotice" w:id="1">
    <w:p w14:paraId="45B9AB0A" w14:textId="77777777" w:rsidR="001D4098" w:rsidRDefault="001D409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7A9D"/>
    <w:multiLevelType w:val="hybridMultilevel"/>
    <w:tmpl w:val="99D61E6C"/>
    <w:lvl w:ilvl="0" w:tplc="86920114">
      <w:start w:val="1"/>
      <w:numFmt w:val="bullet"/>
      <w:lvlText w:val="-"/>
      <w:lvlJc w:val="left"/>
      <w:pPr>
        <w:ind w:left="360" w:hanging="360"/>
      </w:pPr>
    </w:lvl>
    <w:lvl w:ilvl="1" w:tplc="AB36DD52">
      <w:start w:val="1"/>
      <w:numFmt w:val="bullet"/>
      <w:lvlText w:val="o"/>
      <w:lvlJc w:val="left"/>
      <w:pPr>
        <w:ind w:left="1440" w:hanging="360"/>
      </w:pPr>
      <w:rPr>
        <w:rFonts w:ascii="Courier New" w:hAnsi="Courier New" w:cs="Courier New" w:hint="default"/>
      </w:rPr>
    </w:lvl>
    <w:lvl w:ilvl="2" w:tplc="2BD4CCDC" w:tentative="1">
      <w:start w:val="1"/>
      <w:numFmt w:val="bullet"/>
      <w:lvlText w:val=""/>
      <w:lvlJc w:val="left"/>
      <w:pPr>
        <w:ind w:left="2160" w:hanging="360"/>
      </w:pPr>
      <w:rPr>
        <w:rFonts w:ascii="Wingdings" w:hAnsi="Wingdings" w:hint="default"/>
      </w:rPr>
    </w:lvl>
    <w:lvl w:ilvl="3" w:tplc="9434F35C" w:tentative="1">
      <w:start w:val="1"/>
      <w:numFmt w:val="bullet"/>
      <w:lvlText w:val=""/>
      <w:lvlJc w:val="left"/>
      <w:pPr>
        <w:ind w:left="2880" w:hanging="360"/>
      </w:pPr>
      <w:rPr>
        <w:rFonts w:ascii="Symbol" w:hAnsi="Symbol" w:hint="default"/>
      </w:rPr>
    </w:lvl>
    <w:lvl w:ilvl="4" w:tplc="D5EA100E" w:tentative="1">
      <w:start w:val="1"/>
      <w:numFmt w:val="bullet"/>
      <w:lvlText w:val="o"/>
      <w:lvlJc w:val="left"/>
      <w:pPr>
        <w:ind w:left="3600" w:hanging="360"/>
      </w:pPr>
      <w:rPr>
        <w:rFonts w:ascii="Courier New" w:hAnsi="Courier New" w:cs="Courier New" w:hint="default"/>
      </w:rPr>
    </w:lvl>
    <w:lvl w:ilvl="5" w:tplc="574EA67E" w:tentative="1">
      <w:start w:val="1"/>
      <w:numFmt w:val="bullet"/>
      <w:lvlText w:val=""/>
      <w:lvlJc w:val="left"/>
      <w:pPr>
        <w:ind w:left="4320" w:hanging="360"/>
      </w:pPr>
      <w:rPr>
        <w:rFonts w:ascii="Wingdings" w:hAnsi="Wingdings" w:hint="default"/>
      </w:rPr>
    </w:lvl>
    <w:lvl w:ilvl="6" w:tplc="AF20F056" w:tentative="1">
      <w:start w:val="1"/>
      <w:numFmt w:val="bullet"/>
      <w:lvlText w:val=""/>
      <w:lvlJc w:val="left"/>
      <w:pPr>
        <w:ind w:left="5040" w:hanging="360"/>
      </w:pPr>
      <w:rPr>
        <w:rFonts w:ascii="Symbol" w:hAnsi="Symbol" w:hint="default"/>
      </w:rPr>
    </w:lvl>
    <w:lvl w:ilvl="7" w:tplc="B26ED704" w:tentative="1">
      <w:start w:val="1"/>
      <w:numFmt w:val="bullet"/>
      <w:lvlText w:val="o"/>
      <w:lvlJc w:val="left"/>
      <w:pPr>
        <w:ind w:left="5760" w:hanging="360"/>
      </w:pPr>
      <w:rPr>
        <w:rFonts w:ascii="Courier New" w:hAnsi="Courier New" w:cs="Courier New" w:hint="default"/>
      </w:rPr>
    </w:lvl>
    <w:lvl w:ilvl="8" w:tplc="360E4940"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B0D8CA2A">
      <w:start w:val="1"/>
      <w:numFmt w:val="bullet"/>
      <w:lvlText w:val=""/>
      <w:lvlJc w:val="left"/>
      <w:pPr>
        <w:tabs>
          <w:tab w:val="num" w:pos="720"/>
        </w:tabs>
        <w:ind w:left="720" w:hanging="360"/>
      </w:pPr>
      <w:rPr>
        <w:rFonts w:ascii="Symbol" w:hAnsi="Symbol" w:hint="default"/>
      </w:rPr>
    </w:lvl>
    <w:lvl w:ilvl="1" w:tplc="3EFE2376" w:tentative="1">
      <w:start w:val="1"/>
      <w:numFmt w:val="bullet"/>
      <w:lvlText w:val="o"/>
      <w:lvlJc w:val="left"/>
      <w:pPr>
        <w:tabs>
          <w:tab w:val="num" w:pos="1440"/>
        </w:tabs>
        <w:ind w:left="1440" w:hanging="360"/>
      </w:pPr>
      <w:rPr>
        <w:rFonts w:ascii="Courier New" w:hAnsi="Courier New" w:cs="Courier New" w:hint="default"/>
      </w:rPr>
    </w:lvl>
    <w:lvl w:ilvl="2" w:tplc="DB9EC012" w:tentative="1">
      <w:start w:val="1"/>
      <w:numFmt w:val="bullet"/>
      <w:lvlText w:val=""/>
      <w:lvlJc w:val="left"/>
      <w:pPr>
        <w:tabs>
          <w:tab w:val="num" w:pos="2160"/>
        </w:tabs>
        <w:ind w:left="2160" w:hanging="360"/>
      </w:pPr>
      <w:rPr>
        <w:rFonts w:ascii="Wingdings" w:hAnsi="Wingdings" w:hint="default"/>
      </w:rPr>
    </w:lvl>
    <w:lvl w:ilvl="3" w:tplc="0D1063FE" w:tentative="1">
      <w:start w:val="1"/>
      <w:numFmt w:val="bullet"/>
      <w:lvlText w:val=""/>
      <w:lvlJc w:val="left"/>
      <w:pPr>
        <w:tabs>
          <w:tab w:val="num" w:pos="2880"/>
        </w:tabs>
        <w:ind w:left="2880" w:hanging="360"/>
      </w:pPr>
      <w:rPr>
        <w:rFonts w:ascii="Symbol" w:hAnsi="Symbol" w:hint="default"/>
      </w:rPr>
    </w:lvl>
    <w:lvl w:ilvl="4" w:tplc="9036E6DA" w:tentative="1">
      <w:start w:val="1"/>
      <w:numFmt w:val="bullet"/>
      <w:lvlText w:val="o"/>
      <w:lvlJc w:val="left"/>
      <w:pPr>
        <w:tabs>
          <w:tab w:val="num" w:pos="3600"/>
        </w:tabs>
        <w:ind w:left="3600" w:hanging="360"/>
      </w:pPr>
      <w:rPr>
        <w:rFonts w:ascii="Courier New" w:hAnsi="Courier New" w:cs="Courier New" w:hint="default"/>
      </w:rPr>
    </w:lvl>
    <w:lvl w:ilvl="5" w:tplc="F4B8EEEA" w:tentative="1">
      <w:start w:val="1"/>
      <w:numFmt w:val="bullet"/>
      <w:lvlText w:val=""/>
      <w:lvlJc w:val="left"/>
      <w:pPr>
        <w:tabs>
          <w:tab w:val="num" w:pos="4320"/>
        </w:tabs>
        <w:ind w:left="4320" w:hanging="360"/>
      </w:pPr>
      <w:rPr>
        <w:rFonts w:ascii="Wingdings" w:hAnsi="Wingdings" w:hint="default"/>
      </w:rPr>
    </w:lvl>
    <w:lvl w:ilvl="6" w:tplc="27DA239A" w:tentative="1">
      <w:start w:val="1"/>
      <w:numFmt w:val="bullet"/>
      <w:lvlText w:val=""/>
      <w:lvlJc w:val="left"/>
      <w:pPr>
        <w:tabs>
          <w:tab w:val="num" w:pos="5040"/>
        </w:tabs>
        <w:ind w:left="5040" w:hanging="360"/>
      </w:pPr>
      <w:rPr>
        <w:rFonts w:ascii="Symbol" w:hAnsi="Symbol" w:hint="default"/>
      </w:rPr>
    </w:lvl>
    <w:lvl w:ilvl="7" w:tplc="52BC7000" w:tentative="1">
      <w:start w:val="1"/>
      <w:numFmt w:val="bullet"/>
      <w:lvlText w:val="o"/>
      <w:lvlJc w:val="left"/>
      <w:pPr>
        <w:tabs>
          <w:tab w:val="num" w:pos="5760"/>
        </w:tabs>
        <w:ind w:left="5760" w:hanging="360"/>
      </w:pPr>
      <w:rPr>
        <w:rFonts w:ascii="Courier New" w:hAnsi="Courier New" w:cs="Courier New" w:hint="default"/>
      </w:rPr>
    </w:lvl>
    <w:lvl w:ilvl="8" w:tplc="0966D9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B3DF6"/>
    <w:multiLevelType w:val="hybridMultilevel"/>
    <w:tmpl w:val="A9A6E41E"/>
    <w:lvl w:ilvl="0" w:tplc="B5809B16">
      <w:numFmt w:val="bullet"/>
      <w:lvlText w:val="•"/>
      <w:lvlJc w:val="left"/>
      <w:pPr>
        <w:ind w:left="720" w:hanging="360"/>
      </w:pPr>
      <w:rPr>
        <w:rFonts w:ascii="Times New Roman" w:eastAsia="Times New Roman" w:hAnsi="Times New Roman" w:cs="Times New Roman" w:hint="default"/>
      </w:rPr>
    </w:lvl>
    <w:lvl w:ilvl="1" w:tplc="13CE0332" w:tentative="1">
      <w:start w:val="1"/>
      <w:numFmt w:val="bullet"/>
      <w:lvlText w:val="o"/>
      <w:lvlJc w:val="left"/>
      <w:pPr>
        <w:ind w:left="1440" w:hanging="360"/>
      </w:pPr>
      <w:rPr>
        <w:rFonts w:ascii="Courier New" w:hAnsi="Courier New" w:cs="Courier New" w:hint="default"/>
      </w:rPr>
    </w:lvl>
    <w:lvl w:ilvl="2" w:tplc="E252DE82" w:tentative="1">
      <w:start w:val="1"/>
      <w:numFmt w:val="bullet"/>
      <w:lvlText w:val=""/>
      <w:lvlJc w:val="left"/>
      <w:pPr>
        <w:ind w:left="2160" w:hanging="360"/>
      </w:pPr>
      <w:rPr>
        <w:rFonts w:ascii="Wingdings" w:hAnsi="Wingdings" w:hint="default"/>
      </w:rPr>
    </w:lvl>
    <w:lvl w:ilvl="3" w:tplc="CCDA77DA" w:tentative="1">
      <w:start w:val="1"/>
      <w:numFmt w:val="bullet"/>
      <w:lvlText w:val=""/>
      <w:lvlJc w:val="left"/>
      <w:pPr>
        <w:ind w:left="2880" w:hanging="360"/>
      </w:pPr>
      <w:rPr>
        <w:rFonts w:ascii="Symbol" w:hAnsi="Symbol" w:hint="default"/>
      </w:rPr>
    </w:lvl>
    <w:lvl w:ilvl="4" w:tplc="65D64718" w:tentative="1">
      <w:start w:val="1"/>
      <w:numFmt w:val="bullet"/>
      <w:lvlText w:val="o"/>
      <w:lvlJc w:val="left"/>
      <w:pPr>
        <w:ind w:left="3600" w:hanging="360"/>
      </w:pPr>
      <w:rPr>
        <w:rFonts w:ascii="Courier New" w:hAnsi="Courier New" w:cs="Courier New" w:hint="default"/>
      </w:rPr>
    </w:lvl>
    <w:lvl w:ilvl="5" w:tplc="BB16AE1C" w:tentative="1">
      <w:start w:val="1"/>
      <w:numFmt w:val="bullet"/>
      <w:lvlText w:val=""/>
      <w:lvlJc w:val="left"/>
      <w:pPr>
        <w:ind w:left="4320" w:hanging="360"/>
      </w:pPr>
      <w:rPr>
        <w:rFonts w:ascii="Wingdings" w:hAnsi="Wingdings" w:hint="default"/>
      </w:rPr>
    </w:lvl>
    <w:lvl w:ilvl="6" w:tplc="F0E8759A" w:tentative="1">
      <w:start w:val="1"/>
      <w:numFmt w:val="bullet"/>
      <w:lvlText w:val=""/>
      <w:lvlJc w:val="left"/>
      <w:pPr>
        <w:ind w:left="5040" w:hanging="360"/>
      </w:pPr>
      <w:rPr>
        <w:rFonts w:ascii="Symbol" w:hAnsi="Symbol" w:hint="default"/>
      </w:rPr>
    </w:lvl>
    <w:lvl w:ilvl="7" w:tplc="136A0776" w:tentative="1">
      <w:start w:val="1"/>
      <w:numFmt w:val="bullet"/>
      <w:lvlText w:val="o"/>
      <w:lvlJc w:val="left"/>
      <w:pPr>
        <w:ind w:left="5760" w:hanging="360"/>
      </w:pPr>
      <w:rPr>
        <w:rFonts w:ascii="Courier New" w:hAnsi="Courier New" w:cs="Courier New" w:hint="default"/>
      </w:rPr>
    </w:lvl>
    <w:lvl w:ilvl="8" w:tplc="73284B7A" w:tentative="1">
      <w:start w:val="1"/>
      <w:numFmt w:val="bullet"/>
      <w:lvlText w:val=""/>
      <w:lvlJc w:val="left"/>
      <w:pPr>
        <w:ind w:left="6480" w:hanging="360"/>
      </w:pPr>
      <w:rPr>
        <w:rFonts w:ascii="Wingdings" w:hAnsi="Wingdings" w:hint="default"/>
      </w:rPr>
    </w:lvl>
  </w:abstractNum>
  <w:abstractNum w:abstractNumId="4" w15:restartNumberingAfterBreak="0">
    <w:nsid w:val="0E806F14"/>
    <w:multiLevelType w:val="hybridMultilevel"/>
    <w:tmpl w:val="2EB67680"/>
    <w:lvl w:ilvl="0" w:tplc="B8FAC420">
      <w:numFmt w:val="bullet"/>
      <w:lvlText w:val="•"/>
      <w:lvlJc w:val="left"/>
      <w:pPr>
        <w:ind w:left="720" w:hanging="360"/>
      </w:pPr>
      <w:rPr>
        <w:rFonts w:ascii="Times New Roman" w:eastAsia="Times New Roman" w:hAnsi="Times New Roman" w:cs="Times New Roman" w:hint="default"/>
      </w:rPr>
    </w:lvl>
    <w:lvl w:ilvl="1" w:tplc="7E90FD84" w:tentative="1">
      <w:start w:val="1"/>
      <w:numFmt w:val="bullet"/>
      <w:lvlText w:val="o"/>
      <w:lvlJc w:val="left"/>
      <w:pPr>
        <w:ind w:left="1440" w:hanging="360"/>
      </w:pPr>
      <w:rPr>
        <w:rFonts w:ascii="Courier New" w:hAnsi="Courier New" w:cs="Courier New" w:hint="default"/>
      </w:rPr>
    </w:lvl>
    <w:lvl w:ilvl="2" w:tplc="39D88140" w:tentative="1">
      <w:start w:val="1"/>
      <w:numFmt w:val="bullet"/>
      <w:lvlText w:val=""/>
      <w:lvlJc w:val="left"/>
      <w:pPr>
        <w:ind w:left="2160" w:hanging="360"/>
      </w:pPr>
      <w:rPr>
        <w:rFonts w:ascii="Wingdings" w:hAnsi="Wingdings" w:hint="default"/>
      </w:rPr>
    </w:lvl>
    <w:lvl w:ilvl="3" w:tplc="FFC4AD1E" w:tentative="1">
      <w:start w:val="1"/>
      <w:numFmt w:val="bullet"/>
      <w:lvlText w:val=""/>
      <w:lvlJc w:val="left"/>
      <w:pPr>
        <w:ind w:left="2880" w:hanging="360"/>
      </w:pPr>
      <w:rPr>
        <w:rFonts w:ascii="Symbol" w:hAnsi="Symbol" w:hint="default"/>
      </w:rPr>
    </w:lvl>
    <w:lvl w:ilvl="4" w:tplc="F1FA8918" w:tentative="1">
      <w:start w:val="1"/>
      <w:numFmt w:val="bullet"/>
      <w:lvlText w:val="o"/>
      <w:lvlJc w:val="left"/>
      <w:pPr>
        <w:ind w:left="3600" w:hanging="360"/>
      </w:pPr>
      <w:rPr>
        <w:rFonts w:ascii="Courier New" w:hAnsi="Courier New" w:cs="Courier New" w:hint="default"/>
      </w:rPr>
    </w:lvl>
    <w:lvl w:ilvl="5" w:tplc="0868E41A" w:tentative="1">
      <w:start w:val="1"/>
      <w:numFmt w:val="bullet"/>
      <w:lvlText w:val=""/>
      <w:lvlJc w:val="left"/>
      <w:pPr>
        <w:ind w:left="4320" w:hanging="360"/>
      </w:pPr>
      <w:rPr>
        <w:rFonts w:ascii="Wingdings" w:hAnsi="Wingdings" w:hint="default"/>
      </w:rPr>
    </w:lvl>
    <w:lvl w:ilvl="6" w:tplc="629EBB58" w:tentative="1">
      <w:start w:val="1"/>
      <w:numFmt w:val="bullet"/>
      <w:lvlText w:val=""/>
      <w:lvlJc w:val="left"/>
      <w:pPr>
        <w:ind w:left="5040" w:hanging="360"/>
      </w:pPr>
      <w:rPr>
        <w:rFonts w:ascii="Symbol" w:hAnsi="Symbol" w:hint="default"/>
      </w:rPr>
    </w:lvl>
    <w:lvl w:ilvl="7" w:tplc="916ED420" w:tentative="1">
      <w:start w:val="1"/>
      <w:numFmt w:val="bullet"/>
      <w:lvlText w:val="o"/>
      <w:lvlJc w:val="left"/>
      <w:pPr>
        <w:ind w:left="5760" w:hanging="360"/>
      </w:pPr>
      <w:rPr>
        <w:rFonts w:ascii="Courier New" w:hAnsi="Courier New" w:cs="Courier New" w:hint="default"/>
      </w:rPr>
    </w:lvl>
    <w:lvl w:ilvl="8" w:tplc="90EE8A20" w:tentative="1">
      <w:start w:val="1"/>
      <w:numFmt w:val="bullet"/>
      <w:lvlText w:val=""/>
      <w:lvlJc w:val="left"/>
      <w:pPr>
        <w:ind w:left="6480" w:hanging="360"/>
      </w:pPr>
      <w:rPr>
        <w:rFonts w:ascii="Wingdings" w:hAnsi="Wingdings" w:hint="default"/>
      </w:rPr>
    </w:lvl>
  </w:abstractNum>
  <w:abstractNum w:abstractNumId="5" w15:restartNumberingAfterBreak="0">
    <w:nsid w:val="18714E1F"/>
    <w:multiLevelType w:val="hybridMultilevel"/>
    <w:tmpl w:val="ACEC63B6"/>
    <w:lvl w:ilvl="0" w:tplc="8E4C79C2">
      <w:numFmt w:val="bullet"/>
      <w:lvlText w:val="•"/>
      <w:lvlJc w:val="left"/>
      <w:pPr>
        <w:ind w:left="720" w:hanging="360"/>
      </w:pPr>
      <w:rPr>
        <w:rFonts w:ascii="Times New Roman" w:eastAsia="Times New Roman" w:hAnsi="Times New Roman" w:cs="Times New Roman" w:hint="default"/>
      </w:rPr>
    </w:lvl>
    <w:lvl w:ilvl="1" w:tplc="6EFE6416" w:tentative="1">
      <w:start w:val="1"/>
      <w:numFmt w:val="bullet"/>
      <w:lvlText w:val="o"/>
      <w:lvlJc w:val="left"/>
      <w:pPr>
        <w:ind w:left="1440" w:hanging="360"/>
      </w:pPr>
      <w:rPr>
        <w:rFonts w:ascii="Courier New" w:hAnsi="Courier New" w:cs="Courier New" w:hint="default"/>
      </w:rPr>
    </w:lvl>
    <w:lvl w:ilvl="2" w:tplc="F6A0F960" w:tentative="1">
      <w:start w:val="1"/>
      <w:numFmt w:val="bullet"/>
      <w:lvlText w:val=""/>
      <w:lvlJc w:val="left"/>
      <w:pPr>
        <w:ind w:left="2160" w:hanging="360"/>
      </w:pPr>
      <w:rPr>
        <w:rFonts w:ascii="Wingdings" w:hAnsi="Wingdings" w:hint="default"/>
      </w:rPr>
    </w:lvl>
    <w:lvl w:ilvl="3" w:tplc="83921CC4" w:tentative="1">
      <w:start w:val="1"/>
      <w:numFmt w:val="bullet"/>
      <w:lvlText w:val=""/>
      <w:lvlJc w:val="left"/>
      <w:pPr>
        <w:ind w:left="2880" w:hanging="360"/>
      </w:pPr>
      <w:rPr>
        <w:rFonts w:ascii="Symbol" w:hAnsi="Symbol" w:hint="default"/>
      </w:rPr>
    </w:lvl>
    <w:lvl w:ilvl="4" w:tplc="E34A243C" w:tentative="1">
      <w:start w:val="1"/>
      <w:numFmt w:val="bullet"/>
      <w:lvlText w:val="o"/>
      <w:lvlJc w:val="left"/>
      <w:pPr>
        <w:ind w:left="3600" w:hanging="360"/>
      </w:pPr>
      <w:rPr>
        <w:rFonts w:ascii="Courier New" w:hAnsi="Courier New" w:cs="Courier New" w:hint="default"/>
      </w:rPr>
    </w:lvl>
    <w:lvl w:ilvl="5" w:tplc="6DB89B7A" w:tentative="1">
      <w:start w:val="1"/>
      <w:numFmt w:val="bullet"/>
      <w:lvlText w:val=""/>
      <w:lvlJc w:val="left"/>
      <w:pPr>
        <w:ind w:left="4320" w:hanging="360"/>
      </w:pPr>
      <w:rPr>
        <w:rFonts w:ascii="Wingdings" w:hAnsi="Wingdings" w:hint="default"/>
      </w:rPr>
    </w:lvl>
    <w:lvl w:ilvl="6" w:tplc="426E0274" w:tentative="1">
      <w:start w:val="1"/>
      <w:numFmt w:val="bullet"/>
      <w:lvlText w:val=""/>
      <w:lvlJc w:val="left"/>
      <w:pPr>
        <w:ind w:left="5040" w:hanging="360"/>
      </w:pPr>
      <w:rPr>
        <w:rFonts w:ascii="Symbol" w:hAnsi="Symbol" w:hint="default"/>
      </w:rPr>
    </w:lvl>
    <w:lvl w:ilvl="7" w:tplc="9A2AC4F4" w:tentative="1">
      <w:start w:val="1"/>
      <w:numFmt w:val="bullet"/>
      <w:lvlText w:val="o"/>
      <w:lvlJc w:val="left"/>
      <w:pPr>
        <w:ind w:left="5760" w:hanging="360"/>
      </w:pPr>
      <w:rPr>
        <w:rFonts w:ascii="Courier New" w:hAnsi="Courier New" w:cs="Courier New" w:hint="default"/>
      </w:rPr>
    </w:lvl>
    <w:lvl w:ilvl="8" w:tplc="6EECB9B4" w:tentative="1">
      <w:start w:val="1"/>
      <w:numFmt w:val="bullet"/>
      <w:lvlText w:val=""/>
      <w:lvlJc w:val="left"/>
      <w:pPr>
        <w:ind w:left="6480" w:hanging="360"/>
      </w:pPr>
      <w:rPr>
        <w:rFonts w:ascii="Wingdings" w:hAnsi="Wingdings" w:hint="default"/>
      </w:rPr>
    </w:lvl>
  </w:abstractNum>
  <w:abstractNum w:abstractNumId="6" w15:restartNumberingAfterBreak="0">
    <w:nsid w:val="1B3C12CB"/>
    <w:multiLevelType w:val="hybridMultilevel"/>
    <w:tmpl w:val="5E463228"/>
    <w:lvl w:ilvl="0" w:tplc="691CF8D2">
      <w:numFmt w:val="bullet"/>
      <w:lvlText w:val="•"/>
      <w:lvlJc w:val="left"/>
      <w:pPr>
        <w:ind w:left="720" w:hanging="360"/>
      </w:pPr>
      <w:rPr>
        <w:rFonts w:ascii="Times New Roman" w:eastAsia="Times New Roman" w:hAnsi="Times New Roman" w:cs="Times New Roman" w:hint="default"/>
      </w:rPr>
    </w:lvl>
    <w:lvl w:ilvl="1" w:tplc="52E21022" w:tentative="1">
      <w:start w:val="1"/>
      <w:numFmt w:val="bullet"/>
      <w:lvlText w:val="o"/>
      <w:lvlJc w:val="left"/>
      <w:pPr>
        <w:ind w:left="1440" w:hanging="360"/>
      </w:pPr>
      <w:rPr>
        <w:rFonts w:ascii="Courier New" w:hAnsi="Courier New" w:cs="Courier New" w:hint="default"/>
      </w:rPr>
    </w:lvl>
    <w:lvl w:ilvl="2" w:tplc="5B203054" w:tentative="1">
      <w:start w:val="1"/>
      <w:numFmt w:val="bullet"/>
      <w:lvlText w:val=""/>
      <w:lvlJc w:val="left"/>
      <w:pPr>
        <w:ind w:left="2160" w:hanging="360"/>
      </w:pPr>
      <w:rPr>
        <w:rFonts w:ascii="Wingdings" w:hAnsi="Wingdings" w:hint="default"/>
      </w:rPr>
    </w:lvl>
    <w:lvl w:ilvl="3" w:tplc="5EEE4EAA" w:tentative="1">
      <w:start w:val="1"/>
      <w:numFmt w:val="bullet"/>
      <w:lvlText w:val=""/>
      <w:lvlJc w:val="left"/>
      <w:pPr>
        <w:ind w:left="2880" w:hanging="360"/>
      </w:pPr>
      <w:rPr>
        <w:rFonts w:ascii="Symbol" w:hAnsi="Symbol" w:hint="default"/>
      </w:rPr>
    </w:lvl>
    <w:lvl w:ilvl="4" w:tplc="42CE37AE" w:tentative="1">
      <w:start w:val="1"/>
      <w:numFmt w:val="bullet"/>
      <w:lvlText w:val="o"/>
      <w:lvlJc w:val="left"/>
      <w:pPr>
        <w:ind w:left="3600" w:hanging="360"/>
      </w:pPr>
      <w:rPr>
        <w:rFonts w:ascii="Courier New" w:hAnsi="Courier New" w:cs="Courier New" w:hint="default"/>
      </w:rPr>
    </w:lvl>
    <w:lvl w:ilvl="5" w:tplc="5DC4BC40" w:tentative="1">
      <w:start w:val="1"/>
      <w:numFmt w:val="bullet"/>
      <w:lvlText w:val=""/>
      <w:lvlJc w:val="left"/>
      <w:pPr>
        <w:ind w:left="4320" w:hanging="360"/>
      </w:pPr>
      <w:rPr>
        <w:rFonts w:ascii="Wingdings" w:hAnsi="Wingdings" w:hint="default"/>
      </w:rPr>
    </w:lvl>
    <w:lvl w:ilvl="6" w:tplc="6C568764" w:tentative="1">
      <w:start w:val="1"/>
      <w:numFmt w:val="bullet"/>
      <w:lvlText w:val=""/>
      <w:lvlJc w:val="left"/>
      <w:pPr>
        <w:ind w:left="5040" w:hanging="360"/>
      </w:pPr>
      <w:rPr>
        <w:rFonts w:ascii="Symbol" w:hAnsi="Symbol" w:hint="default"/>
      </w:rPr>
    </w:lvl>
    <w:lvl w:ilvl="7" w:tplc="6AACAE14" w:tentative="1">
      <w:start w:val="1"/>
      <w:numFmt w:val="bullet"/>
      <w:lvlText w:val="o"/>
      <w:lvlJc w:val="left"/>
      <w:pPr>
        <w:ind w:left="5760" w:hanging="360"/>
      </w:pPr>
      <w:rPr>
        <w:rFonts w:ascii="Courier New" w:hAnsi="Courier New" w:cs="Courier New" w:hint="default"/>
      </w:rPr>
    </w:lvl>
    <w:lvl w:ilvl="8" w:tplc="9F9255E0" w:tentative="1">
      <w:start w:val="1"/>
      <w:numFmt w:val="bullet"/>
      <w:lvlText w:val=""/>
      <w:lvlJc w:val="left"/>
      <w:pPr>
        <w:ind w:left="6480" w:hanging="360"/>
      </w:pPr>
      <w:rPr>
        <w:rFonts w:ascii="Wingdings" w:hAnsi="Wingdings" w:hint="default"/>
      </w:rPr>
    </w:lvl>
  </w:abstractNum>
  <w:abstractNum w:abstractNumId="7" w15:restartNumberingAfterBreak="0">
    <w:nsid w:val="1BA36B45"/>
    <w:multiLevelType w:val="hybridMultilevel"/>
    <w:tmpl w:val="16287A36"/>
    <w:lvl w:ilvl="0" w:tplc="89666EE2">
      <w:numFmt w:val="bullet"/>
      <w:lvlText w:val="•"/>
      <w:lvlJc w:val="left"/>
      <w:pPr>
        <w:ind w:left="720" w:hanging="360"/>
      </w:pPr>
      <w:rPr>
        <w:rFonts w:ascii="Times New Roman" w:eastAsia="Times New Roman" w:hAnsi="Times New Roman" w:cs="Times New Roman" w:hint="default"/>
      </w:rPr>
    </w:lvl>
    <w:lvl w:ilvl="1" w:tplc="6ED091AC" w:tentative="1">
      <w:start w:val="1"/>
      <w:numFmt w:val="bullet"/>
      <w:lvlText w:val="o"/>
      <w:lvlJc w:val="left"/>
      <w:pPr>
        <w:ind w:left="1440" w:hanging="360"/>
      </w:pPr>
      <w:rPr>
        <w:rFonts w:ascii="Courier New" w:hAnsi="Courier New" w:cs="Courier New" w:hint="default"/>
      </w:rPr>
    </w:lvl>
    <w:lvl w:ilvl="2" w:tplc="F1B65D9C" w:tentative="1">
      <w:start w:val="1"/>
      <w:numFmt w:val="bullet"/>
      <w:lvlText w:val=""/>
      <w:lvlJc w:val="left"/>
      <w:pPr>
        <w:ind w:left="2160" w:hanging="360"/>
      </w:pPr>
      <w:rPr>
        <w:rFonts w:ascii="Wingdings" w:hAnsi="Wingdings" w:hint="default"/>
      </w:rPr>
    </w:lvl>
    <w:lvl w:ilvl="3" w:tplc="B24A3E58" w:tentative="1">
      <w:start w:val="1"/>
      <w:numFmt w:val="bullet"/>
      <w:lvlText w:val=""/>
      <w:lvlJc w:val="left"/>
      <w:pPr>
        <w:ind w:left="2880" w:hanging="360"/>
      </w:pPr>
      <w:rPr>
        <w:rFonts w:ascii="Symbol" w:hAnsi="Symbol" w:hint="default"/>
      </w:rPr>
    </w:lvl>
    <w:lvl w:ilvl="4" w:tplc="15E2DFDA" w:tentative="1">
      <w:start w:val="1"/>
      <w:numFmt w:val="bullet"/>
      <w:lvlText w:val="o"/>
      <w:lvlJc w:val="left"/>
      <w:pPr>
        <w:ind w:left="3600" w:hanging="360"/>
      </w:pPr>
      <w:rPr>
        <w:rFonts w:ascii="Courier New" w:hAnsi="Courier New" w:cs="Courier New" w:hint="default"/>
      </w:rPr>
    </w:lvl>
    <w:lvl w:ilvl="5" w:tplc="4DE49F46" w:tentative="1">
      <w:start w:val="1"/>
      <w:numFmt w:val="bullet"/>
      <w:lvlText w:val=""/>
      <w:lvlJc w:val="left"/>
      <w:pPr>
        <w:ind w:left="4320" w:hanging="360"/>
      </w:pPr>
      <w:rPr>
        <w:rFonts w:ascii="Wingdings" w:hAnsi="Wingdings" w:hint="default"/>
      </w:rPr>
    </w:lvl>
    <w:lvl w:ilvl="6" w:tplc="E9A29BDC" w:tentative="1">
      <w:start w:val="1"/>
      <w:numFmt w:val="bullet"/>
      <w:lvlText w:val=""/>
      <w:lvlJc w:val="left"/>
      <w:pPr>
        <w:ind w:left="5040" w:hanging="360"/>
      </w:pPr>
      <w:rPr>
        <w:rFonts w:ascii="Symbol" w:hAnsi="Symbol" w:hint="default"/>
      </w:rPr>
    </w:lvl>
    <w:lvl w:ilvl="7" w:tplc="C29086FE" w:tentative="1">
      <w:start w:val="1"/>
      <w:numFmt w:val="bullet"/>
      <w:lvlText w:val="o"/>
      <w:lvlJc w:val="left"/>
      <w:pPr>
        <w:ind w:left="5760" w:hanging="360"/>
      </w:pPr>
      <w:rPr>
        <w:rFonts w:ascii="Courier New" w:hAnsi="Courier New" w:cs="Courier New" w:hint="default"/>
      </w:rPr>
    </w:lvl>
    <w:lvl w:ilvl="8" w:tplc="304659DE" w:tentative="1">
      <w:start w:val="1"/>
      <w:numFmt w:val="bullet"/>
      <w:lvlText w:val=""/>
      <w:lvlJc w:val="left"/>
      <w:pPr>
        <w:ind w:left="6480"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33439F2"/>
    <w:multiLevelType w:val="hybridMultilevel"/>
    <w:tmpl w:val="B45A69E4"/>
    <w:lvl w:ilvl="0" w:tplc="5B88F466">
      <w:start w:val="1"/>
      <w:numFmt w:val="bullet"/>
      <w:lvlText w:val=""/>
      <w:lvlJc w:val="left"/>
      <w:pPr>
        <w:ind w:left="720" w:hanging="360"/>
      </w:pPr>
      <w:rPr>
        <w:rFonts w:ascii="Symbol" w:hAnsi="Symbol" w:hint="default"/>
      </w:rPr>
    </w:lvl>
    <w:lvl w:ilvl="1" w:tplc="6E400680" w:tentative="1">
      <w:start w:val="1"/>
      <w:numFmt w:val="bullet"/>
      <w:lvlText w:val="o"/>
      <w:lvlJc w:val="left"/>
      <w:pPr>
        <w:ind w:left="1440" w:hanging="360"/>
      </w:pPr>
      <w:rPr>
        <w:rFonts w:ascii="Courier New" w:hAnsi="Courier New" w:cs="Courier New" w:hint="default"/>
      </w:rPr>
    </w:lvl>
    <w:lvl w:ilvl="2" w:tplc="992A78F8" w:tentative="1">
      <w:start w:val="1"/>
      <w:numFmt w:val="bullet"/>
      <w:lvlText w:val=""/>
      <w:lvlJc w:val="left"/>
      <w:pPr>
        <w:ind w:left="2160" w:hanging="360"/>
      </w:pPr>
      <w:rPr>
        <w:rFonts w:ascii="Wingdings" w:hAnsi="Wingdings" w:hint="default"/>
      </w:rPr>
    </w:lvl>
    <w:lvl w:ilvl="3" w:tplc="3FCE4AB4" w:tentative="1">
      <w:start w:val="1"/>
      <w:numFmt w:val="bullet"/>
      <w:lvlText w:val=""/>
      <w:lvlJc w:val="left"/>
      <w:pPr>
        <w:ind w:left="2880" w:hanging="360"/>
      </w:pPr>
      <w:rPr>
        <w:rFonts w:ascii="Symbol" w:hAnsi="Symbol" w:hint="default"/>
      </w:rPr>
    </w:lvl>
    <w:lvl w:ilvl="4" w:tplc="6058944A" w:tentative="1">
      <w:start w:val="1"/>
      <w:numFmt w:val="bullet"/>
      <w:lvlText w:val="o"/>
      <w:lvlJc w:val="left"/>
      <w:pPr>
        <w:ind w:left="3600" w:hanging="360"/>
      </w:pPr>
      <w:rPr>
        <w:rFonts w:ascii="Courier New" w:hAnsi="Courier New" w:cs="Courier New" w:hint="default"/>
      </w:rPr>
    </w:lvl>
    <w:lvl w:ilvl="5" w:tplc="54B04436" w:tentative="1">
      <w:start w:val="1"/>
      <w:numFmt w:val="bullet"/>
      <w:lvlText w:val=""/>
      <w:lvlJc w:val="left"/>
      <w:pPr>
        <w:ind w:left="4320" w:hanging="360"/>
      </w:pPr>
      <w:rPr>
        <w:rFonts w:ascii="Wingdings" w:hAnsi="Wingdings" w:hint="default"/>
      </w:rPr>
    </w:lvl>
    <w:lvl w:ilvl="6" w:tplc="23608DF6" w:tentative="1">
      <w:start w:val="1"/>
      <w:numFmt w:val="bullet"/>
      <w:lvlText w:val=""/>
      <w:lvlJc w:val="left"/>
      <w:pPr>
        <w:ind w:left="5040" w:hanging="360"/>
      </w:pPr>
      <w:rPr>
        <w:rFonts w:ascii="Symbol" w:hAnsi="Symbol" w:hint="default"/>
      </w:rPr>
    </w:lvl>
    <w:lvl w:ilvl="7" w:tplc="7CD8F52A" w:tentative="1">
      <w:start w:val="1"/>
      <w:numFmt w:val="bullet"/>
      <w:lvlText w:val="o"/>
      <w:lvlJc w:val="left"/>
      <w:pPr>
        <w:ind w:left="5760" w:hanging="360"/>
      </w:pPr>
      <w:rPr>
        <w:rFonts w:ascii="Courier New" w:hAnsi="Courier New" w:cs="Courier New" w:hint="default"/>
      </w:rPr>
    </w:lvl>
    <w:lvl w:ilvl="8" w:tplc="D68070AC" w:tentative="1">
      <w:start w:val="1"/>
      <w:numFmt w:val="bullet"/>
      <w:lvlText w:val=""/>
      <w:lvlJc w:val="left"/>
      <w:pPr>
        <w:ind w:left="6480" w:hanging="360"/>
      </w:pPr>
      <w:rPr>
        <w:rFonts w:ascii="Wingdings" w:hAnsi="Wingdings" w:hint="default"/>
      </w:rPr>
    </w:lvl>
  </w:abstractNum>
  <w:abstractNum w:abstractNumId="10" w15:restartNumberingAfterBreak="0">
    <w:nsid w:val="27A512FA"/>
    <w:multiLevelType w:val="hybridMultilevel"/>
    <w:tmpl w:val="72082694"/>
    <w:lvl w:ilvl="0" w:tplc="6FA8F118">
      <w:numFmt w:val="bullet"/>
      <w:lvlText w:val="•"/>
      <w:lvlJc w:val="left"/>
      <w:pPr>
        <w:ind w:left="720" w:hanging="360"/>
      </w:pPr>
      <w:rPr>
        <w:rFonts w:ascii="Times New Roman" w:eastAsia="Times New Roman" w:hAnsi="Times New Roman" w:cs="Times New Roman" w:hint="default"/>
      </w:rPr>
    </w:lvl>
    <w:lvl w:ilvl="1" w:tplc="A72602A6" w:tentative="1">
      <w:start w:val="1"/>
      <w:numFmt w:val="bullet"/>
      <w:lvlText w:val="o"/>
      <w:lvlJc w:val="left"/>
      <w:pPr>
        <w:ind w:left="1440" w:hanging="360"/>
      </w:pPr>
      <w:rPr>
        <w:rFonts w:ascii="Courier New" w:hAnsi="Courier New" w:cs="Courier New" w:hint="default"/>
      </w:rPr>
    </w:lvl>
    <w:lvl w:ilvl="2" w:tplc="0DFA9166" w:tentative="1">
      <w:start w:val="1"/>
      <w:numFmt w:val="bullet"/>
      <w:lvlText w:val=""/>
      <w:lvlJc w:val="left"/>
      <w:pPr>
        <w:ind w:left="2160" w:hanging="360"/>
      </w:pPr>
      <w:rPr>
        <w:rFonts w:ascii="Wingdings" w:hAnsi="Wingdings" w:hint="default"/>
      </w:rPr>
    </w:lvl>
    <w:lvl w:ilvl="3" w:tplc="7452E6AA" w:tentative="1">
      <w:start w:val="1"/>
      <w:numFmt w:val="bullet"/>
      <w:lvlText w:val=""/>
      <w:lvlJc w:val="left"/>
      <w:pPr>
        <w:ind w:left="2880" w:hanging="360"/>
      </w:pPr>
      <w:rPr>
        <w:rFonts w:ascii="Symbol" w:hAnsi="Symbol" w:hint="default"/>
      </w:rPr>
    </w:lvl>
    <w:lvl w:ilvl="4" w:tplc="8CD2E10A" w:tentative="1">
      <w:start w:val="1"/>
      <w:numFmt w:val="bullet"/>
      <w:lvlText w:val="o"/>
      <w:lvlJc w:val="left"/>
      <w:pPr>
        <w:ind w:left="3600" w:hanging="360"/>
      </w:pPr>
      <w:rPr>
        <w:rFonts w:ascii="Courier New" w:hAnsi="Courier New" w:cs="Courier New" w:hint="default"/>
      </w:rPr>
    </w:lvl>
    <w:lvl w:ilvl="5" w:tplc="E80C9416" w:tentative="1">
      <w:start w:val="1"/>
      <w:numFmt w:val="bullet"/>
      <w:lvlText w:val=""/>
      <w:lvlJc w:val="left"/>
      <w:pPr>
        <w:ind w:left="4320" w:hanging="360"/>
      </w:pPr>
      <w:rPr>
        <w:rFonts w:ascii="Wingdings" w:hAnsi="Wingdings" w:hint="default"/>
      </w:rPr>
    </w:lvl>
    <w:lvl w:ilvl="6" w:tplc="959AE18A" w:tentative="1">
      <w:start w:val="1"/>
      <w:numFmt w:val="bullet"/>
      <w:lvlText w:val=""/>
      <w:lvlJc w:val="left"/>
      <w:pPr>
        <w:ind w:left="5040" w:hanging="360"/>
      </w:pPr>
      <w:rPr>
        <w:rFonts w:ascii="Symbol" w:hAnsi="Symbol" w:hint="default"/>
      </w:rPr>
    </w:lvl>
    <w:lvl w:ilvl="7" w:tplc="13C4A1EC" w:tentative="1">
      <w:start w:val="1"/>
      <w:numFmt w:val="bullet"/>
      <w:lvlText w:val="o"/>
      <w:lvlJc w:val="left"/>
      <w:pPr>
        <w:ind w:left="5760" w:hanging="360"/>
      </w:pPr>
      <w:rPr>
        <w:rFonts w:ascii="Courier New" w:hAnsi="Courier New" w:cs="Courier New" w:hint="default"/>
      </w:rPr>
    </w:lvl>
    <w:lvl w:ilvl="8" w:tplc="7E32B2AC" w:tentative="1">
      <w:start w:val="1"/>
      <w:numFmt w:val="bullet"/>
      <w:lvlText w:val=""/>
      <w:lvlJc w:val="left"/>
      <w:pPr>
        <w:ind w:left="6480" w:hanging="360"/>
      </w:pPr>
      <w:rPr>
        <w:rFonts w:ascii="Wingdings" w:hAnsi="Wingdings" w:hint="default"/>
      </w:rPr>
    </w:lvl>
  </w:abstractNum>
  <w:abstractNum w:abstractNumId="11" w15:restartNumberingAfterBreak="0">
    <w:nsid w:val="2C197789"/>
    <w:multiLevelType w:val="multilevel"/>
    <w:tmpl w:val="45A2DC66"/>
    <w:lvl w:ilvl="0">
      <w:start w:val="8"/>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2E541609"/>
    <w:multiLevelType w:val="hybridMultilevel"/>
    <w:tmpl w:val="1E5AABE8"/>
    <w:lvl w:ilvl="0" w:tplc="6494074C">
      <w:start w:val="1"/>
      <w:numFmt w:val="decimal"/>
      <w:lvlText w:val="%1."/>
      <w:lvlJc w:val="left"/>
      <w:pPr>
        <w:tabs>
          <w:tab w:val="num" w:pos="570"/>
        </w:tabs>
        <w:ind w:left="570" w:hanging="570"/>
      </w:pPr>
      <w:rPr>
        <w:rFonts w:hint="default"/>
      </w:rPr>
    </w:lvl>
    <w:lvl w:ilvl="1" w:tplc="4D0ACC5C" w:tentative="1">
      <w:start w:val="1"/>
      <w:numFmt w:val="lowerLetter"/>
      <w:lvlText w:val="%2."/>
      <w:lvlJc w:val="left"/>
      <w:pPr>
        <w:tabs>
          <w:tab w:val="num" w:pos="1080"/>
        </w:tabs>
        <w:ind w:left="1080" w:hanging="360"/>
      </w:pPr>
    </w:lvl>
    <w:lvl w:ilvl="2" w:tplc="83BE8CA2" w:tentative="1">
      <w:start w:val="1"/>
      <w:numFmt w:val="lowerRoman"/>
      <w:lvlText w:val="%3."/>
      <w:lvlJc w:val="right"/>
      <w:pPr>
        <w:tabs>
          <w:tab w:val="num" w:pos="1800"/>
        </w:tabs>
        <w:ind w:left="1800" w:hanging="180"/>
      </w:pPr>
    </w:lvl>
    <w:lvl w:ilvl="3" w:tplc="A59A93B6" w:tentative="1">
      <w:start w:val="1"/>
      <w:numFmt w:val="decimal"/>
      <w:lvlText w:val="%4."/>
      <w:lvlJc w:val="left"/>
      <w:pPr>
        <w:tabs>
          <w:tab w:val="num" w:pos="2520"/>
        </w:tabs>
        <w:ind w:left="2520" w:hanging="360"/>
      </w:pPr>
    </w:lvl>
    <w:lvl w:ilvl="4" w:tplc="4CF265B0" w:tentative="1">
      <w:start w:val="1"/>
      <w:numFmt w:val="lowerLetter"/>
      <w:lvlText w:val="%5."/>
      <w:lvlJc w:val="left"/>
      <w:pPr>
        <w:tabs>
          <w:tab w:val="num" w:pos="3240"/>
        </w:tabs>
        <w:ind w:left="3240" w:hanging="360"/>
      </w:pPr>
    </w:lvl>
    <w:lvl w:ilvl="5" w:tplc="A1408484" w:tentative="1">
      <w:start w:val="1"/>
      <w:numFmt w:val="lowerRoman"/>
      <w:lvlText w:val="%6."/>
      <w:lvlJc w:val="right"/>
      <w:pPr>
        <w:tabs>
          <w:tab w:val="num" w:pos="3960"/>
        </w:tabs>
        <w:ind w:left="3960" w:hanging="180"/>
      </w:pPr>
    </w:lvl>
    <w:lvl w:ilvl="6" w:tplc="50E85C62" w:tentative="1">
      <w:start w:val="1"/>
      <w:numFmt w:val="decimal"/>
      <w:lvlText w:val="%7."/>
      <w:lvlJc w:val="left"/>
      <w:pPr>
        <w:tabs>
          <w:tab w:val="num" w:pos="4680"/>
        </w:tabs>
        <w:ind w:left="4680" w:hanging="360"/>
      </w:pPr>
    </w:lvl>
    <w:lvl w:ilvl="7" w:tplc="AE740FCC" w:tentative="1">
      <w:start w:val="1"/>
      <w:numFmt w:val="lowerLetter"/>
      <w:lvlText w:val="%8."/>
      <w:lvlJc w:val="left"/>
      <w:pPr>
        <w:tabs>
          <w:tab w:val="num" w:pos="5400"/>
        </w:tabs>
        <w:ind w:left="5400" w:hanging="360"/>
      </w:pPr>
    </w:lvl>
    <w:lvl w:ilvl="8" w:tplc="6AE8BCAE" w:tentative="1">
      <w:start w:val="1"/>
      <w:numFmt w:val="lowerRoman"/>
      <w:lvlText w:val="%9."/>
      <w:lvlJc w:val="right"/>
      <w:pPr>
        <w:tabs>
          <w:tab w:val="num" w:pos="6120"/>
        </w:tabs>
        <w:ind w:left="6120" w:hanging="180"/>
      </w:pPr>
    </w:lvl>
  </w:abstractNum>
  <w:abstractNum w:abstractNumId="13" w15:restartNumberingAfterBreak="0">
    <w:nsid w:val="2E5E17DF"/>
    <w:multiLevelType w:val="hybridMultilevel"/>
    <w:tmpl w:val="EC6A53D8"/>
    <w:lvl w:ilvl="0" w:tplc="7AC68FD4">
      <w:start w:val="6"/>
      <w:numFmt w:val="bullet"/>
      <w:lvlText w:val="-"/>
      <w:lvlJc w:val="left"/>
      <w:pPr>
        <w:ind w:left="720" w:hanging="360"/>
      </w:pPr>
      <w:rPr>
        <w:rFonts w:ascii="Times New Roman" w:eastAsia="Times New Roman" w:hAnsi="Times New Roman" w:cs="Times New Roman" w:hint="default"/>
      </w:rPr>
    </w:lvl>
    <w:lvl w:ilvl="1" w:tplc="60DC3170" w:tentative="1">
      <w:start w:val="1"/>
      <w:numFmt w:val="bullet"/>
      <w:lvlText w:val="o"/>
      <w:lvlJc w:val="left"/>
      <w:pPr>
        <w:ind w:left="1440" w:hanging="360"/>
      </w:pPr>
      <w:rPr>
        <w:rFonts w:ascii="Courier New" w:hAnsi="Courier New" w:cs="Courier New" w:hint="default"/>
      </w:rPr>
    </w:lvl>
    <w:lvl w:ilvl="2" w:tplc="21F04624" w:tentative="1">
      <w:start w:val="1"/>
      <w:numFmt w:val="bullet"/>
      <w:lvlText w:val=""/>
      <w:lvlJc w:val="left"/>
      <w:pPr>
        <w:ind w:left="2160" w:hanging="360"/>
      </w:pPr>
      <w:rPr>
        <w:rFonts w:ascii="Wingdings" w:hAnsi="Wingdings" w:hint="default"/>
      </w:rPr>
    </w:lvl>
    <w:lvl w:ilvl="3" w:tplc="6428C38A" w:tentative="1">
      <w:start w:val="1"/>
      <w:numFmt w:val="bullet"/>
      <w:lvlText w:val=""/>
      <w:lvlJc w:val="left"/>
      <w:pPr>
        <w:ind w:left="2880" w:hanging="360"/>
      </w:pPr>
      <w:rPr>
        <w:rFonts w:ascii="Symbol" w:hAnsi="Symbol" w:hint="default"/>
      </w:rPr>
    </w:lvl>
    <w:lvl w:ilvl="4" w:tplc="33D869D0" w:tentative="1">
      <w:start w:val="1"/>
      <w:numFmt w:val="bullet"/>
      <w:lvlText w:val="o"/>
      <w:lvlJc w:val="left"/>
      <w:pPr>
        <w:ind w:left="3600" w:hanging="360"/>
      </w:pPr>
      <w:rPr>
        <w:rFonts w:ascii="Courier New" w:hAnsi="Courier New" w:cs="Courier New" w:hint="default"/>
      </w:rPr>
    </w:lvl>
    <w:lvl w:ilvl="5" w:tplc="E1B8006A" w:tentative="1">
      <w:start w:val="1"/>
      <w:numFmt w:val="bullet"/>
      <w:lvlText w:val=""/>
      <w:lvlJc w:val="left"/>
      <w:pPr>
        <w:ind w:left="4320" w:hanging="360"/>
      </w:pPr>
      <w:rPr>
        <w:rFonts w:ascii="Wingdings" w:hAnsi="Wingdings" w:hint="default"/>
      </w:rPr>
    </w:lvl>
    <w:lvl w:ilvl="6" w:tplc="35F2FE34" w:tentative="1">
      <w:start w:val="1"/>
      <w:numFmt w:val="bullet"/>
      <w:lvlText w:val=""/>
      <w:lvlJc w:val="left"/>
      <w:pPr>
        <w:ind w:left="5040" w:hanging="360"/>
      </w:pPr>
      <w:rPr>
        <w:rFonts w:ascii="Symbol" w:hAnsi="Symbol" w:hint="default"/>
      </w:rPr>
    </w:lvl>
    <w:lvl w:ilvl="7" w:tplc="B9360270" w:tentative="1">
      <w:start w:val="1"/>
      <w:numFmt w:val="bullet"/>
      <w:lvlText w:val="o"/>
      <w:lvlJc w:val="left"/>
      <w:pPr>
        <w:ind w:left="5760" w:hanging="360"/>
      </w:pPr>
      <w:rPr>
        <w:rFonts w:ascii="Courier New" w:hAnsi="Courier New" w:cs="Courier New" w:hint="default"/>
      </w:rPr>
    </w:lvl>
    <w:lvl w:ilvl="8" w:tplc="00CA88A8" w:tentative="1">
      <w:start w:val="1"/>
      <w:numFmt w:val="bullet"/>
      <w:lvlText w:val=""/>
      <w:lvlJc w:val="left"/>
      <w:pPr>
        <w:ind w:left="6480" w:hanging="360"/>
      </w:pPr>
      <w:rPr>
        <w:rFonts w:ascii="Wingdings" w:hAnsi="Wingdings" w:hint="default"/>
      </w:rPr>
    </w:lvl>
  </w:abstractNum>
  <w:abstractNum w:abstractNumId="14" w15:restartNumberingAfterBreak="0">
    <w:nsid w:val="34A02964"/>
    <w:multiLevelType w:val="hybridMultilevel"/>
    <w:tmpl w:val="3E28FB2E"/>
    <w:lvl w:ilvl="0" w:tplc="339A295A">
      <w:numFmt w:val="bullet"/>
      <w:lvlText w:val="-"/>
      <w:lvlJc w:val="left"/>
      <w:pPr>
        <w:ind w:left="720" w:hanging="360"/>
      </w:pPr>
      <w:rPr>
        <w:rFonts w:ascii="Times New Roman" w:eastAsia="Times New Roman" w:hAnsi="Times New Roman" w:cs="Times New Roman" w:hint="default"/>
      </w:rPr>
    </w:lvl>
    <w:lvl w:ilvl="1" w:tplc="B358ABD4" w:tentative="1">
      <w:start w:val="1"/>
      <w:numFmt w:val="bullet"/>
      <w:lvlText w:val="o"/>
      <w:lvlJc w:val="left"/>
      <w:pPr>
        <w:ind w:left="1440" w:hanging="360"/>
      </w:pPr>
      <w:rPr>
        <w:rFonts w:ascii="Courier New" w:hAnsi="Courier New" w:cs="Courier New" w:hint="default"/>
      </w:rPr>
    </w:lvl>
    <w:lvl w:ilvl="2" w:tplc="5116386C" w:tentative="1">
      <w:start w:val="1"/>
      <w:numFmt w:val="bullet"/>
      <w:lvlText w:val=""/>
      <w:lvlJc w:val="left"/>
      <w:pPr>
        <w:ind w:left="2160" w:hanging="360"/>
      </w:pPr>
      <w:rPr>
        <w:rFonts w:ascii="Wingdings" w:hAnsi="Wingdings" w:hint="default"/>
      </w:rPr>
    </w:lvl>
    <w:lvl w:ilvl="3" w:tplc="08EA7992" w:tentative="1">
      <w:start w:val="1"/>
      <w:numFmt w:val="bullet"/>
      <w:lvlText w:val=""/>
      <w:lvlJc w:val="left"/>
      <w:pPr>
        <w:ind w:left="2880" w:hanging="360"/>
      </w:pPr>
      <w:rPr>
        <w:rFonts w:ascii="Symbol" w:hAnsi="Symbol" w:hint="default"/>
      </w:rPr>
    </w:lvl>
    <w:lvl w:ilvl="4" w:tplc="351E079E" w:tentative="1">
      <w:start w:val="1"/>
      <w:numFmt w:val="bullet"/>
      <w:lvlText w:val="o"/>
      <w:lvlJc w:val="left"/>
      <w:pPr>
        <w:ind w:left="3600" w:hanging="360"/>
      </w:pPr>
      <w:rPr>
        <w:rFonts w:ascii="Courier New" w:hAnsi="Courier New" w:cs="Courier New" w:hint="default"/>
      </w:rPr>
    </w:lvl>
    <w:lvl w:ilvl="5" w:tplc="BAE80158" w:tentative="1">
      <w:start w:val="1"/>
      <w:numFmt w:val="bullet"/>
      <w:lvlText w:val=""/>
      <w:lvlJc w:val="left"/>
      <w:pPr>
        <w:ind w:left="4320" w:hanging="360"/>
      </w:pPr>
      <w:rPr>
        <w:rFonts w:ascii="Wingdings" w:hAnsi="Wingdings" w:hint="default"/>
      </w:rPr>
    </w:lvl>
    <w:lvl w:ilvl="6" w:tplc="CC789C5C" w:tentative="1">
      <w:start w:val="1"/>
      <w:numFmt w:val="bullet"/>
      <w:lvlText w:val=""/>
      <w:lvlJc w:val="left"/>
      <w:pPr>
        <w:ind w:left="5040" w:hanging="360"/>
      </w:pPr>
      <w:rPr>
        <w:rFonts w:ascii="Symbol" w:hAnsi="Symbol" w:hint="default"/>
      </w:rPr>
    </w:lvl>
    <w:lvl w:ilvl="7" w:tplc="25F23FEC" w:tentative="1">
      <w:start w:val="1"/>
      <w:numFmt w:val="bullet"/>
      <w:lvlText w:val="o"/>
      <w:lvlJc w:val="left"/>
      <w:pPr>
        <w:ind w:left="5760" w:hanging="360"/>
      </w:pPr>
      <w:rPr>
        <w:rFonts w:ascii="Courier New" w:hAnsi="Courier New" w:cs="Courier New" w:hint="default"/>
      </w:rPr>
    </w:lvl>
    <w:lvl w:ilvl="8" w:tplc="CBB2EB8A" w:tentative="1">
      <w:start w:val="1"/>
      <w:numFmt w:val="bullet"/>
      <w:lvlText w:val=""/>
      <w:lvlJc w:val="left"/>
      <w:pPr>
        <w:ind w:left="6480" w:hanging="360"/>
      </w:pPr>
      <w:rPr>
        <w:rFonts w:ascii="Wingdings" w:hAnsi="Wingdings" w:hint="default"/>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3F55CFE"/>
    <w:multiLevelType w:val="hybridMultilevel"/>
    <w:tmpl w:val="E61EBB24"/>
    <w:lvl w:ilvl="0" w:tplc="AD0E723C">
      <w:numFmt w:val="bullet"/>
      <w:lvlText w:val="•"/>
      <w:lvlJc w:val="left"/>
      <w:pPr>
        <w:ind w:left="720" w:hanging="360"/>
      </w:pPr>
      <w:rPr>
        <w:rFonts w:ascii="Times New Roman" w:eastAsia="Times New Roman" w:hAnsi="Times New Roman" w:cs="Times New Roman" w:hint="default"/>
      </w:rPr>
    </w:lvl>
    <w:lvl w:ilvl="1" w:tplc="C4822946" w:tentative="1">
      <w:start w:val="1"/>
      <w:numFmt w:val="bullet"/>
      <w:lvlText w:val="o"/>
      <w:lvlJc w:val="left"/>
      <w:pPr>
        <w:ind w:left="1440" w:hanging="360"/>
      </w:pPr>
      <w:rPr>
        <w:rFonts w:ascii="Courier New" w:hAnsi="Courier New" w:cs="Courier New" w:hint="default"/>
      </w:rPr>
    </w:lvl>
    <w:lvl w:ilvl="2" w:tplc="BC3C0292" w:tentative="1">
      <w:start w:val="1"/>
      <w:numFmt w:val="bullet"/>
      <w:lvlText w:val=""/>
      <w:lvlJc w:val="left"/>
      <w:pPr>
        <w:ind w:left="2160" w:hanging="360"/>
      </w:pPr>
      <w:rPr>
        <w:rFonts w:ascii="Wingdings" w:hAnsi="Wingdings" w:hint="default"/>
      </w:rPr>
    </w:lvl>
    <w:lvl w:ilvl="3" w:tplc="143EFCAC" w:tentative="1">
      <w:start w:val="1"/>
      <w:numFmt w:val="bullet"/>
      <w:lvlText w:val=""/>
      <w:lvlJc w:val="left"/>
      <w:pPr>
        <w:ind w:left="2880" w:hanging="360"/>
      </w:pPr>
      <w:rPr>
        <w:rFonts w:ascii="Symbol" w:hAnsi="Symbol" w:hint="default"/>
      </w:rPr>
    </w:lvl>
    <w:lvl w:ilvl="4" w:tplc="FDD2EC2A" w:tentative="1">
      <w:start w:val="1"/>
      <w:numFmt w:val="bullet"/>
      <w:lvlText w:val="o"/>
      <w:lvlJc w:val="left"/>
      <w:pPr>
        <w:ind w:left="3600" w:hanging="360"/>
      </w:pPr>
      <w:rPr>
        <w:rFonts w:ascii="Courier New" w:hAnsi="Courier New" w:cs="Courier New" w:hint="default"/>
      </w:rPr>
    </w:lvl>
    <w:lvl w:ilvl="5" w:tplc="9BF225DA" w:tentative="1">
      <w:start w:val="1"/>
      <w:numFmt w:val="bullet"/>
      <w:lvlText w:val=""/>
      <w:lvlJc w:val="left"/>
      <w:pPr>
        <w:ind w:left="4320" w:hanging="360"/>
      </w:pPr>
      <w:rPr>
        <w:rFonts w:ascii="Wingdings" w:hAnsi="Wingdings" w:hint="default"/>
      </w:rPr>
    </w:lvl>
    <w:lvl w:ilvl="6" w:tplc="974A9F8A" w:tentative="1">
      <w:start w:val="1"/>
      <w:numFmt w:val="bullet"/>
      <w:lvlText w:val=""/>
      <w:lvlJc w:val="left"/>
      <w:pPr>
        <w:ind w:left="5040" w:hanging="360"/>
      </w:pPr>
      <w:rPr>
        <w:rFonts w:ascii="Symbol" w:hAnsi="Symbol" w:hint="default"/>
      </w:rPr>
    </w:lvl>
    <w:lvl w:ilvl="7" w:tplc="E35AA4DA" w:tentative="1">
      <w:start w:val="1"/>
      <w:numFmt w:val="bullet"/>
      <w:lvlText w:val="o"/>
      <w:lvlJc w:val="left"/>
      <w:pPr>
        <w:ind w:left="5760" w:hanging="360"/>
      </w:pPr>
      <w:rPr>
        <w:rFonts w:ascii="Courier New" w:hAnsi="Courier New" w:cs="Courier New" w:hint="default"/>
      </w:rPr>
    </w:lvl>
    <w:lvl w:ilvl="8" w:tplc="D040C9E2" w:tentative="1">
      <w:start w:val="1"/>
      <w:numFmt w:val="bullet"/>
      <w:lvlText w:val=""/>
      <w:lvlJc w:val="left"/>
      <w:pPr>
        <w:ind w:left="6480" w:hanging="360"/>
      </w:pPr>
      <w:rPr>
        <w:rFonts w:ascii="Wingdings" w:hAnsi="Wingdings" w:hint="default"/>
      </w:rPr>
    </w:lvl>
  </w:abstractNum>
  <w:abstractNum w:abstractNumId="17" w15:restartNumberingAfterBreak="0">
    <w:nsid w:val="45B6262E"/>
    <w:multiLevelType w:val="hybridMultilevel"/>
    <w:tmpl w:val="1F461E94"/>
    <w:lvl w:ilvl="0" w:tplc="1D7A560E">
      <w:numFmt w:val="bullet"/>
      <w:lvlText w:val="•"/>
      <w:lvlJc w:val="left"/>
      <w:pPr>
        <w:ind w:left="720" w:hanging="360"/>
      </w:pPr>
      <w:rPr>
        <w:rFonts w:ascii="Times New Roman" w:eastAsia="Times New Roman" w:hAnsi="Times New Roman" w:cs="Times New Roman" w:hint="default"/>
      </w:rPr>
    </w:lvl>
    <w:lvl w:ilvl="1" w:tplc="BCF23AAC" w:tentative="1">
      <w:start w:val="1"/>
      <w:numFmt w:val="bullet"/>
      <w:lvlText w:val="o"/>
      <w:lvlJc w:val="left"/>
      <w:pPr>
        <w:ind w:left="1440" w:hanging="360"/>
      </w:pPr>
      <w:rPr>
        <w:rFonts w:ascii="Courier New" w:hAnsi="Courier New" w:cs="Courier New" w:hint="default"/>
      </w:rPr>
    </w:lvl>
    <w:lvl w:ilvl="2" w:tplc="202C96C0" w:tentative="1">
      <w:start w:val="1"/>
      <w:numFmt w:val="bullet"/>
      <w:lvlText w:val=""/>
      <w:lvlJc w:val="left"/>
      <w:pPr>
        <w:ind w:left="2160" w:hanging="360"/>
      </w:pPr>
      <w:rPr>
        <w:rFonts w:ascii="Wingdings" w:hAnsi="Wingdings" w:hint="default"/>
      </w:rPr>
    </w:lvl>
    <w:lvl w:ilvl="3" w:tplc="EB94529E" w:tentative="1">
      <w:start w:val="1"/>
      <w:numFmt w:val="bullet"/>
      <w:lvlText w:val=""/>
      <w:lvlJc w:val="left"/>
      <w:pPr>
        <w:ind w:left="2880" w:hanging="360"/>
      </w:pPr>
      <w:rPr>
        <w:rFonts w:ascii="Symbol" w:hAnsi="Symbol" w:hint="default"/>
      </w:rPr>
    </w:lvl>
    <w:lvl w:ilvl="4" w:tplc="EC0AD2F0" w:tentative="1">
      <w:start w:val="1"/>
      <w:numFmt w:val="bullet"/>
      <w:lvlText w:val="o"/>
      <w:lvlJc w:val="left"/>
      <w:pPr>
        <w:ind w:left="3600" w:hanging="360"/>
      </w:pPr>
      <w:rPr>
        <w:rFonts w:ascii="Courier New" w:hAnsi="Courier New" w:cs="Courier New" w:hint="default"/>
      </w:rPr>
    </w:lvl>
    <w:lvl w:ilvl="5" w:tplc="DD98C150" w:tentative="1">
      <w:start w:val="1"/>
      <w:numFmt w:val="bullet"/>
      <w:lvlText w:val=""/>
      <w:lvlJc w:val="left"/>
      <w:pPr>
        <w:ind w:left="4320" w:hanging="360"/>
      </w:pPr>
      <w:rPr>
        <w:rFonts w:ascii="Wingdings" w:hAnsi="Wingdings" w:hint="default"/>
      </w:rPr>
    </w:lvl>
    <w:lvl w:ilvl="6" w:tplc="98128292" w:tentative="1">
      <w:start w:val="1"/>
      <w:numFmt w:val="bullet"/>
      <w:lvlText w:val=""/>
      <w:lvlJc w:val="left"/>
      <w:pPr>
        <w:ind w:left="5040" w:hanging="360"/>
      </w:pPr>
      <w:rPr>
        <w:rFonts w:ascii="Symbol" w:hAnsi="Symbol" w:hint="default"/>
      </w:rPr>
    </w:lvl>
    <w:lvl w:ilvl="7" w:tplc="9244B77E" w:tentative="1">
      <w:start w:val="1"/>
      <w:numFmt w:val="bullet"/>
      <w:lvlText w:val="o"/>
      <w:lvlJc w:val="left"/>
      <w:pPr>
        <w:ind w:left="5760" w:hanging="360"/>
      </w:pPr>
      <w:rPr>
        <w:rFonts w:ascii="Courier New" w:hAnsi="Courier New" w:cs="Courier New" w:hint="default"/>
      </w:rPr>
    </w:lvl>
    <w:lvl w:ilvl="8" w:tplc="FC68BC3C" w:tentative="1">
      <w:start w:val="1"/>
      <w:numFmt w:val="bullet"/>
      <w:lvlText w:val=""/>
      <w:lvlJc w:val="left"/>
      <w:pPr>
        <w:ind w:left="6480" w:hanging="360"/>
      </w:pPr>
      <w:rPr>
        <w:rFonts w:ascii="Wingdings" w:hAnsi="Wingdings" w:hint="default"/>
      </w:rPr>
    </w:lvl>
  </w:abstractNum>
  <w:abstractNum w:abstractNumId="18" w15:restartNumberingAfterBreak="0">
    <w:nsid w:val="46160EBF"/>
    <w:multiLevelType w:val="hybridMultilevel"/>
    <w:tmpl w:val="2B5CC044"/>
    <w:lvl w:ilvl="0" w:tplc="33CEDFD4">
      <w:start w:val="1"/>
      <w:numFmt w:val="decimal"/>
      <w:lvlText w:val="%1"/>
      <w:lvlJc w:val="left"/>
      <w:pPr>
        <w:ind w:left="720" w:hanging="360"/>
      </w:pPr>
      <w:rPr>
        <w:rFonts w:ascii="Times New Roman" w:eastAsia="Times New Roman" w:hAnsi="Times New Roman" w:cs="Times New Roman"/>
        <w:vertAlign w:val="superscript"/>
      </w:rPr>
    </w:lvl>
    <w:lvl w:ilvl="1" w:tplc="7FD0D4E6" w:tentative="1">
      <w:start w:val="1"/>
      <w:numFmt w:val="bullet"/>
      <w:lvlText w:val="o"/>
      <w:lvlJc w:val="left"/>
      <w:pPr>
        <w:ind w:left="1440" w:hanging="360"/>
      </w:pPr>
      <w:rPr>
        <w:rFonts w:ascii="Courier New" w:hAnsi="Courier New" w:cs="Courier New" w:hint="default"/>
      </w:rPr>
    </w:lvl>
    <w:lvl w:ilvl="2" w:tplc="1FB8189C" w:tentative="1">
      <w:start w:val="1"/>
      <w:numFmt w:val="bullet"/>
      <w:lvlText w:val=""/>
      <w:lvlJc w:val="left"/>
      <w:pPr>
        <w:ind w:left="2160" w:hanging="360"/>
      </w:pPr>
      <w:rPr>
        <w:rFonts w:ascii="Wingdings" w:hAnsi="Wingdings" w:hint="default"/>
      </w:rPr>
    </w:lvl>
    <w:lvl w:ilvl="3" w:tplc="58D0BD48" w:tentative="1">
      <w:start w:val="1"/>
      <w:numFmt w:val="bullet"/>
      <w:lvlText w:val=""/>
      <w:lvlJc w:val="left"/>
      <w:pPr>
        <w:ind w:left="2880" w:hanging="360"/>
      </w:pPr>
      <w:rPr>
        <w:rFonts w:ascii="Symbol" w:hAnsi="Symbol" w:hint="default"/>
      </w:rPr>
    </w:lvl>
    <w:lvl w:ilvl="4" w:tplc="E9EA5E92" w:tentative="1">
      <w:start w:val="1"/>
      <w:numFmt w:val="bullet"/>
      <w:lvlText w:val="o"/>
      <w:lvlJc w:val="left"/>
      <w:pPr>
        <w:ind w:left="3600" w:hanging="360"/>
      </w:pPr>
      <w:rPr>
        <w:rFonts w:ascii="Courier New" w:hAnsi="Courier New" w:cs="Courier New" w:hint="default"/>
      </w:rPr>
    </w:lvl>
    <w:lvl w:ilvl="5" w:tplc="7C7C1AB8" w:tentative="1">
      <w:start w:val="1"/>
      <w:numFmt w:val="bullet"/>
      <w:lvlText w:val=""/>
      <w:lvlJc w:val="left"/>
      <w:pPr>
        <w:ind w:left="4320" w:hanging="360"/>
      </w:pPr>
      <w:rPr>
        <w:rFonts w:ascii="Wingdings" w:hAnsi="Wingdings" w:hint="default"/>
      </w:rPr>
    </w:lvl>
    <w:lvl w:ilvl="6" w:tplc="5F362064" w:tentative="1">
      <w:start w:val="1"/>
      <w:numFmt w:val="bullet"/>
      <w:lvlText w:val=""/>
      <w:lvlJc w:val="left"/>
      <w:pPr>
        <w:ind w:left="5040" w:hanging="360"/>
      </w:pPr>
      <w:rPr>
        <w:rFonts w:ascii="Symbol" w:hAnsi="Symbol" w:hint="default"/>
      </w:rPr>
    </w:lvl>
    <w:lvl w:ilvl="7" w:tplc="E5A0DC68" w:tentative="1">
      <w:start w:val="1"/>
      <w:numFmt w:val="bullet"/>
      <w:lvlText w:val="o"/>
      <w:lvlJc w:val="left"/>
      <w:pPr>
        <w:ind w:left="5760" w:hanging="360"/>
      </w:pPr>
      <w:rPr>
        <w:rFonts w:ascii="Courier New" w:hAnsi="Courier New" w:cs="Courier New" w:hint="default"/>
      </w:rPr>
    </w:lvl>
    <w:lvl w:ilvl="8" w:tplc="1D40780E" w:tentative="1">
      <w:start w:val="1"/>
      <w:numFmt w:val="bullet"/>
      <w:lvlText w:val=""/>
      <w:lvlJc w:val="left"/>
      <w:pPr>
        <w:ind w:left="6480" w:hanging="360"/>
      </w:pPr>
      <w:rPr>
        <w:rFonts w:ascii="Wingdings" w:hAnsi="Wingdings" w:hint="default"/>
      </w:rPr>
    </w:lvl>
  </w:abstractNum>
  <w:abstractNum w:abstractNumId="19" w15:restartNumberingAfterBreak="0">
    <w:nsid w:val="47F702CF"/>
    <w:multiLevelType w:val="hybridMultilevel"/>
    <w:tmpl w:val="BEB6F996"/>
    <w:lvl w:ilvl="0" w:tplc="BB7E5CD0">
      <w:start w:val="1"/>
      <w:numFmt w:val="bullet"/>
      <w:lvlText w:val=""/>
      <w:lvlJc w:val="left"/>
      <w:pPr>
        <w:ind w:left="720" w:hanging="360"/>
      </w:pPr>
      <w:rPr>
        <w:rFonts w:ascii="Symbol" w:hAnsi="Symbol" w:hint="default"/>
      </w:rPr>
    </w:lvl>
    <w:lvl w:ilvl="1" w:tplc="EA3CBDCE" w:tentative="1">
      <w:start w:val="1"/>
      <w:numFmt w:val="bullet"/>
      <w:lvlText w:val="o"/>
      <w:lvlJc w:val="left"/>
      <w:pPr>
        <w:ind w:left="1440" w:hanging="360"/>
      </w:pPr>
      <w:rPr>
        <w:rFonts w:ascii="Courier New" w:hAnsi="Courier New" w:cs="Courier New" w:hint="default"/>
      </w:rPr>
    </w:lvl>
    <w:lvl w:ilvl="2" w:tplc="080606BC" w:tentative="1">
      <w:start w:val="1"/>
      <w:numFmt w:val="bullet"/>
      <w:lvlText w:val=""/>
      <w:lvlJc w:val="left"/>
      <w:pPr>
        <w:ind w:left="2160" w:hanging="360"/>
      </w:pPr>
      <w:rPr>
        <w:rFonts w:ascii="Wingdings" w:hAnsi="Wingdings" w:hint="default"/>
      </w:rPr>
    </w:lvl>
    <w:lvl w:ilvl="3" w:tplc="D8D057F4" w:tentative="1">
      <w:start w:val="1"/>
      <w:numFmt w:val="bullet"/>
      <w:lvlText w:val=""/>
      <w:lvlJc w:val="left"/>
      <w:pPr>
        <w:ind w:left="2880" w:hanging="360"/>
      </w:pPr>
      <w:rPr>
        <w:rFonts w:ascii="Symbol" w:hAnsi="Symbol" w:hint="default"/>
      </w:rPr>
    </w:lvl>
    <w:lvl w:ilvl="4" w:tplc="C34490A2" w:tentative="1">
      <w:start w:val="1"/>
      <w:numFmt w:val="bullet"/>
      <w:lvlText w:val="o"/>
      <w:lvlJc w:val="left"/>
      <w:pPr>
        <w:ind w:left="3600" w:hanging="360"/>
      </w:pPr>
      <w:rPr>
        <w:rFonts w:ascii="Courier New" w:hAnsi="Courier New" w:cs="Courier New" w:hint="default"/>
      </w:rPr>
    </w:lvl>
    <w:lvl w:ilvl="5" w:tplc="FED02378" w:tentative="1">
      <w:start w:val="1"/>
      <w:numFmt w:val="bullet"/>
      <w:lvlText w:val=""/>
      <w:lvlJc w:val="left"/>
      <w:pPr>
        <w:ind w:left="4320" w:hanging="360"/>
      </w:pPr>
      <w:rPr>
        <w:rFonts w:ascii="Wingdings" w:hAnsi="Wingdings" w:hint="default"/>
      </w:rPr>
    </w:lvl>
    <w:lvl w:ilvl="6" w:tplc="24342C1E" w:tentative="1">
      <w:start w:val="1"/>
      <w:numFmt w:val="bullet"/>
      <w:lvlText w:val=""/>
      <w:lvlJc w:val="left"/>
      <w:pPr>
        <w:ind w:left="5040" w:hanging="360"/>
      </w:pPr>
      <w:rPr>
        <w:rFonts w:ascii="Symbol" w:hAnsi="Symbol" w:hint="default"/>
      </w:rPr>
    </w:lvl>
    <w:lvl w:ilvl="7" w:tplc="BF4AFA68" w:tentative="1">
      <w:start w:val="1"/>
      <w:numFmt w:val="bullet"/>
      <w:lvlText w:val="o"/>
      <w:lvlJc w:val="left"/>
      <w:pPr>
        <w:ind w:left="5760" w:hanging="360"/>
      </w:pPr>
      <w:rPr>
        <w:rFonts w:ascii="Courier New" w:hAnsi="Courier New" w:cs="Courier New" w:hint="default"/>
      </w:rPr>
    </w:lvl>
    <w:lvl w:ilvl="8" w:tplc="2B48EA18" w:tentative="1">
      <w:start w:val="1"/>
      <w:numFmt w:val="bullet"/>
      <w:lvlText w:val=""/>
      <w:lvlJc w:val="left"/>
      <w:pPr>
        <w:ind w:left="6480" w:hanging="360"/>
      </w:pPr>
      <w:rPr>
        <w:rFonts w:ascii="Wingdings" w:hAnsi="Wingdings" w:hint="default"/>
      </w:rPr>
    </w:lvl>
  </w:abstractNum>
  <w:abstractNum w:abstractNumId="20" w15:restartNumberingAfterBreak="0">
    <w:nsid w:val="5823056B"/>
    <w:multiLevelType w:val="hybridMultilevel"/>
    <w:tmpl w:val="05281216"/>
    <w:lvl w:ilvl="0" w:tplc="2BEA0972">
      <w:start w:val="1"/>
      <w:numFmt w:val="bullet"/>
      <w:lvlText w:val=""/>
      <w:lvlJc w:val="left"/>
      <w:pPr>
        <w:ind w:left="720" w:hanging="360"/>
      </w:pPr>
      <w:rPr>
        <w:rFonts w:ascii="Symbol" w:hAnsi="Symbol" w:hint="default"/>
      </w:rPr>
    </w:lvl>
    <w:lvl w:ilvl="1" w:tplc="B74C664E" w:tentative="1">
      <w:start w:val="1"/>
      <w:numFmt w:val="bullet"/>
      <w:lvlText w:val="o"/>
      <w:lvlJc w:val="left"/>
      <w:pPr>
        <w:ind w:left="1440" w:hanging="360"/>
      </w:pPr>
      <w:rPr>
        <w:rFonts w:ascii="Courier New" w:hAnsi="Courier New" w:cs="Courier New" w:hint="default"/>
      </w:rPr>
    </w:lvl>
    <w:lvl w:ilvl="2" w:tplc="1F849556" w:tentative="1">
      <w:start w:val="1"/>
      <w:numFmt w:val="bullet"/>
      <w:lvlText w:val=""/>
      <w:lvlJc w:val="left"/>
      <w:pPr>
        <w:ind w:left="2160" w:hanging="360"/>
      </w:pPr>
      <w:rPr>
        <w:rFonts w:ascii="Wingdings" w:hAnsi="Wingdings" w:hint="default"/>
      </w:rPr>
    </w:lvl>
    <w:lvl w:ilvl="3" w:tplc="83806946" w:tentative="1">
      <w:start w:val="1"/>
      <w:numFmt w:val="bullet"/>
      <w:lvlText w:val=""/>
      <w:lvlJc w:val="left"/>
      <w:pPr>
        <w:ind w:left="2880" w:hanging="360"/>
      </w:pPr>
      <w:rPr>
        <w:rFonts w:ascii="Symbol" w:hAnsi="Symbol" w:hint="default"/>
      </w:rPr>
    </w:lvl>
    <w:lvl w:ilvl="4" w:tplc="29200F34" w:tentative="1">
      <w:start w:val="1"/>
      <w:numFmt w:val="bullet"/>
      <w:lvlText w:val="o"/>
      <w:lvlJc w:val="left"/>
      <w:pPr>
        <w:ind w:left="3600" w:hanging="360"/>
      </w:pPr>
      <w:rPr>
        <w:rFonts w:ascii="Courier New" w:hAnsi="Courier New" w:cs="Courier New" w:hint="default"/>
      </w:rPr>
    </w:lvl>
    <w:lvl w:ilvl="5" w:tplc="84121F56" w:tentative="1">
      <w:start w:val="1"/>
      <w:numFmt w:val="bullet"/>
      <w:lvlText w:val=""/>
      <w:lvlJc w:val="left"/>
      <w:pPr>
        <w:ind w:left="4320" w:hanging="360"/>
      </w:pPr>
      <w:rPr>
        <w:rFonts w:ascii="Wingdings" w:hAnsi="Wingdings" w:hint="default"/>
      </w:rPr>
    </w:lvl>
    <w:lvl w:ilvl="6" w:tplc="8D5EF38E" w:tentative="1">
      <w:start w:val="1"/>
      <w:numFmt w:val="bullet"/>
      <w:lvlText w:val=""/>
      <w:lvlJc w:val="left"/>
      <w:pPr>
        <w:ind w:left="5040" w:hanging="360"/>
      </w:pPr>
      <w:rPr>
        <w:rFonts w:ascii="Symbol" w:hAnsi="Symbol" w:hint="default"/>
      </w:rPr>
    </w:lvl>
    <w:lvl w:ilvl="7" w:tplc="555C0938" w:tentative="1">
      <w:start w:val="1"/>
      <w:numFmt w:val="bullet"/>
      <w:lvlText w:val="o"/>
      <w:lvlJc w:val="left"/>
      <w:pPr>
        <w:ind w:left="5760" w:hanging="360"/>
      </w:pPr>
      <w:rPr>
        <w:rFonts w:ascii="Courier New" w:hAnsi="Courier New" w:cs="Courier New" w:hint="default"/>
      </w:rPr>
    </w:lvl>
    <w:lvl w:ilvl="8" w:tplc="20049220" w:tentative="1">
      <w:start w:val="1"/>
      <w:numFmt w:val="bullet"/>
      <w:lvlText w:val=""/>
      <w:lvlJc w:val="left"/>
      <w:pPr>
        <w:ind w:left="6480" w:hanging="360"/>
      </w:pPr>
      <w:rPr>
        <w:rFonts w:ascii="Wingdings" w:hAnsi="Wingdings" w:hint="default"/>
      </w:rPr>
    </w:lvl>
  </w:abstractNum>
  <w:abstractNum w:abstractNumId="21" w15:restartNumberingAfterBreak="0">
    <w:nsid w:val="58767CAC"/>
    <w:multiLevelType w:val="hybridMultilevel"/>
    <w:tmpl w:val="832CCC40"/>
    <w:lvl w:ilvl="0" w:tplc="1DB0675A">
      <w:numFmt w:val="bullet"/>
      <w:lvlText w:val="-"/>
      <w:lvlJc w:val="left"/>
      <w:pPr>
        <w:ind w:left="720" w:hanging="360"/>
      </w:pPr>
      <w:rPr>
        <w:rFonts w:ascii="Times New Roman" w:eastAsia="Times New Roman" w:hAnsi="Times New Roman" w:cs="Times New Roman" w:hint="default"/>
      </w:rPr>
    </w:lvl>
    <w:lvl w:ilvl="1" w:tplc="5964AAAE" w:tentative="1">
      <w:start w:val="1"/>
      <w:numFmt w:val="bullet"/>
      <w:lvlText w:val="o"/>
      <w:lvlJc w:val="left"/>
      <w:pPr>
        <w:ind w:left="1440" w:hanging="360"/>
      </w:pPr>
      <w:rPr>
        <w:rFonts w:ascii="Courier New" w:hAnsi="Courier New" w:cs="Courier New" w:hint="default"/>
      </w:rPr>
    </w:lvl>
    <w:lvl w:ilvl="2" w:tplc="826A9EC2" w:tentative="1">
      <w:start w:val="1"/>
      <w:numFmt w:val="bullet"/>
      <w:lvlText w:val=""/>
      <w:lvlJc w:val="left"/>
      <w:pPr>
        <w:ind w:left="2160" w:hanging="360"/>
      </w:pPr>
      <w:rPr>
        <w:rFonts w:ascii="Wingdings" w:hAnsi="Wingdings" w:hint="default"/>
      </w:rPr>
    </w:lvl>
    <w:lvl w:ilvl="3" w:tplc="1FD45446" w:tentative="1">
      <w:start w:val="1"/>
      <w:numFmt w:val="bullet"/>
      <w:lvlText w:val=""/>
      <w:lvlJc w:val="left"/>
      <w:pPr>
        <w:ind w:left="2880" w:hanging="360"/>
      </w:pPr>
      <w:rPr>
        <w:rFonts w:ascii="Symbol" w:hAnsi="Symbol" w:hint="default"/>
      </w:rPr>
    </w:lvl>
    <w:lvl w:ilvl="4" w:tplc="94749D6E" w:tentative="1">
      <w:start w:val="1"/>
      <w:numFmt w:val="bullet"/>
      <w:lvlText w:val="o"/>
      <w:lvlJc w:val="left"/>
      <w:pPr>
        <w:ind w:left="3600" w:hanging="360"/>
      </w:pPr>
      <w:rPr>
        <w:rFonts w:ascii="Courier New" w:hAnsi="Courier New" w:cs="Courier New" w:hint="default"/>
      </w:rPr>
    </w:lvl>
    <w:lvl w:ilvl="5" w:tplc="0A522B7A" w:tentative="1">
      <w:start w:val="1"/>
      <w:numFmt w:val="bullet"/>
      <w:lvlText w:val=""/>
      <w:lvlJc w:val="left"/>
      <w:pPr>
        <w:ind w:left="4320" w:hanging="360"/>
      </w:pPr>
      <w:rPr>
        <w:rFonts w:ascii="Wingdings" w:hAnsi="Wingdings" w:hint="default"/>
      </w:rPr>
    </w:lvl>
    <w:lvl w:ilvl="6" w:tplc="5AC4A254" w:tentative="1">
      <w:start w:val="1"/>
      <w:numFmt w:val="bullet"/>
      <w:lvlText w:val=""/>
      <w:lvlJc w:val="left"/>
      <w:pPr>
        <w:ind w:left="5040" w:hanging="360"/>
      </w:pPr>
      <w:rPr>
        <w:rFonts w:ascii="Symbol" w:hAnsi="Symbol" w:hint="default"/>
      </w:rPr>
    </w:lvl>
    <w:lvl w:ilvl="7" w:tplc="13F01A98" w:tentative="1">
      <w:start w:val="1"/>
      <w:numFmt w:val="bullet"/>
      <w:lvlText w:val="o"/>
      <w:lvlJc w:val="left"/>
      <w:pPr>
        <w:ind w:left="5760" w:hanging="360"/>
      </w:pPr>
      <w:rPr>
        <w:rFonts w:ascii="Courier New" w:hAnsi="Courier New" w:cs="Courier New" w:hint="default"/>
      </w:rPr>
    </w:lvl>
    <w:lvl w:ilvl="8" w:tplc="A85C3D56" w:tentative="1">
      <w:start w:val="1"/>
      <w:numFmt w:val="bullet"/>
      <w:lvlText w:val=""/>
      <w:lvlJc w:val="left"/>
      <w:pPr>
        <w:ind w:left="6480" w:hanging="360"/>
      </w:pPr>
      <w:rPr>
        <w:rFonts w:ascii="Wingdings" w:hAnsi="Wingdings" w:hint="default"/>
      </w:rPr>
    </w:lvl>
  </w:abstractNum>
  <w:abstractNum w:abstractNumId="22" w15:restartNumberingAfterBreak="0">
    <w:nsid w:val="58B56C73"/>
    <w:multiLevelType w:val="hybridMultilevel"/>
    <w:tmpl w:val="821E290A"/>
    <w:lvl w:ilvl="0" w:tplc="E60ACB98">
      <w:start w:val="2"/>
      <w:numFmt w:val="decimal"/>
      <w:lvlText w:val="%1."/>
      <w:lvlJc w:val="left"/>
      <w:pPr>
        <w:tabs>
          <w:tab w:val="num" w:pos="570"/>
        </w:tabs>
        <w:ind w:left="570" w:hanging="570"/>
      </w:pPr>
      <w:rPr>
        <w:rFonts w:hint="default"/>
      </w:rPr>
    </w:lvl>
    <w:lvl w:ilvl="1" w:tplc="FC76D96C" w:tentative="1">
      <w:start w:val="1"/>
      <w:numFmt w:val="lowerLetter"/>
      <w:lvlText w:val="%2."/>
      <w:lvlJc w:val="left"/>
      <w:pPr>
        <w:tabs>
          <w:tab w:val="num" w:pos="1080"/>
        </w:tabs>
        <w:ind w:left="1080" w:hanging="360"/>
      </w:pPr>
    </w:lvl>
    <w:lvl w:ilvl="2" w:tplc="B46C4A86" w:tentative="1">
      <w:start w:val="1"/>
      <w:numFmt w:val="lowerRoman"/>
      <w:lvlText w:val="%3."/>
      <w:lvlJc w:val="right"/>
      <w:pPr>
        <w:tabs>
          <w:tab w:val="num" w:pos="1800"/>
        </w:tabs>
        <w:ind w:left="1800" w:hanging="180"/>
      </w:pPr>
    </w:lvl>
    <w:lvl w:ilvl="3" w:tplc="7F7E7016" w:tentative="1">
      <w:start w:val="1"/>
      <w:numFmt w:val="decimal"/>
      <w:lvlText w:val="%4."/>
      <w:lvlJc w:val="left"/>
      <w:pPr>
        <w:tabs>
          <w:tab w:val="num" w:pos="2520"/>
        </w:tabs>
        <w:ind w:left="2520" w:hanging="360"/>
      </w:pPr>
    </w:lvl>
    <w:lvl w:ilvl="4" w:tplc="79507562" w:tentative="1">
      <w:start w:val="1"/>
      <w:numFmt w:val="lowerLetter"/>
      <w:lvlText w:val="%5."/>
      <w:lvlJc w:val="left"/>
      <w:pPr>
        <w:tabs>
          <w:tab w:val="num" w:pos="3240"/>
        </w:tabs>
        <w:ind w:left="3240" w:hanging="360"/>
      </w:pPr>
    </w:lvl>
    <w:lvl w:ilvl="5" w:tplc="B95A5C16" w:tentative="1">
      <w:start w:val="1"/>
      <w:numFmt w:val="lowerRoman"/>
      <w:lvlText w:val="%6."/>
      <w:lvlJc w:val="right"/>
      <w:pPr>
        <w:tabs>
          <w:tab w:val="num" w:pos="3960"/>
        </w:tabs>
        <w:ind w:left="3960" w:hanging="180"/>
      </w:pPr>
    </w:lvl>
    <w:lvl w:ilvl="6" w:tplc="2CCC11D8" w:tentative="1">
      <w:start w:val="1"/>
      <w:numFmt w:val="decimal"/>
      <w:lvlText w:val="%7."/>
      <w:lvlJc w:val="left"/>
      <w:pPr>
        <w:tabs>
          <w:tab w:val="num" w:pos="4680"/>
        </w:tabs>
        <w:ind w:left="4680" w:hanging="360"/>
      </w:pPr>
    </w:lvl>
    <w:lvl w:ilvl="7" w:tplc="06D802F0" w:tentative="1">
      <w:start w:val="1"/>
      <w:numFmt w:val="lowerLetter"/>
      <w:lvlText w:val="%8."/>
      <w:lvlJc w:val="left"/>
      <w:pPr>
        <w:tabs>
          <w:tab w:val="num" w:pos="5400"/>
        </w:tabs>
        <w:ind w:left="5400" w:hanging="360"/>
      </w:pPr>
    </w:lvl>
    <w:lvl w:ilvl="8" w:tplc="052A62E2" w:tentative="1">
      <w:start w:val="1"/>
      <w:numFmt w:val="lowerRoman"/>
      <w:lvlText w:val="%9."/>
      <w:lvlJc w:val="right"/>
      <w:pPr>
        <w:tabs>
          <w:tab w:val="num" w:pos="6120"/>
        </w:tabs>
        <w:ind w:left="6120" w:hanging="180"/>
      </w:pPr>
    </w:lvl>
  </w:abstractNum>
  <w:abstractNum w:abstractNumId="23" w15:restartNumberingAfterBreak="0">
    <w:nsid w:val="5C160A79"/>
    <w:multiLevelType w:val="hybridMultilevel"/>
    <w:tmpl w:val="D520DA0A"/>
    <w:lvl w:ilvl="0" w:tplc="762CFB6C">
      <w:numFmt w:val="bullet"/>
      <w:lvlText w:val="•"/>
      <w:lvlJc w:val="left"/>
      <w:pPr>
        <w:ind w:left="720" w:hanging="360"/>
      </w:pPr>
      <w:rPr>
        <w:rFonts w:ascii="Times New Roman" w:eastAsia="Times New Roman" w:hAnsi="Times New Roman" w:cs="Times New Roman" w:hint="default"/>
      </w:rPr>
    </w:lvl>
    <w:lvl w:ilvl="1" w:tplc="1618DD08" w:tentative="1">
      <w:start w:val="1"/>
      <w:numFmt w:val="bullet"/>
      <w:lvlText w:val="o"/>
      <w:lvlJc w:val="left"/>
      <w:pPr>
        <w:ind w:left="1440" w:hanging="360"/>
      </w:pPr>
      <w:rPr>
        <w:rFonts w:ascii="Courier New" w:hAnsi="Courier New" w:cs="Courier New" w:hint="default"/>
      </w:rPr>
    </w:lvl>
    <w:lvl w:ilvl="2" w:tplc="3D7050E8" w:tentative="1">
      <w:start w:val="1"/>
      <w:numFmt w:val="bullet"/>
      <w:lvlText w:val=""/>
      <w:lvlJc w:val="left"/>
      <w:pPr>
        <w:ind w:left="2160" w:hanging="360"/>
      </w:pPr>
      <w:rPr>
        <w:rFonts w:ascii="Wingdings" w:hAnsi="Wingdings" w:hint="default"/>
      </w:rPr>
    </w:lvl>
    <w:lvl w:ilvl="3" w:tplc="552E49D2">
      <w:start w:val="1"/>
      <w:numFmt w:val="bullet"/>
      <w:lvlText w:val=""/>
      <w:lvlJc w:val="left"/>
      <w:pPr>
        <w:ind w:left="2880" w:hanging="360"/>
      </w:pPr>
      <w:rPr>
        <w:rFonts w:ascii="Symbol" w:hAnsi="Symbol" w:hint="default"/>
      </w:rPr>
    </w:lvl>
    <w:lvl w:ilvl="4" w:tplc="710EA22E" w:tentative="1">
      <w:start w:val="1"/>
      <w:numFmt w:val="bullet"/>
      <w:lvlText w:val="o"/>
      <w:lvlJc w:val="left"/>
      <w:pPr>
        <w:ind w:left="3600" w:hanging="360"/>
      </w:pPr>
      <w:rPr>
        <w:rFonts w:ascii="Courier New" w:hAnsi="Courier New" w:cs="Courier New" w:hint="default"/>
      </w:rPr>
    </w:lvl>
    <w:lvl w:ilvl="5" w:tplc="4BAC85C0" w:tentative="1">
      <w:start w:val="1"/>
      <w:numFmt w:val="bullet"/>
      <w:lvlText w:val=""/>
      <w:lvlJc w:val="left"/>
      <w:pPr>
        <w:ind w:left="4320" w:hanging="360"/>
      </w:pPr>
      <w:rPr>
        <w:rFonts w:ascii="Wingdings" w:hAnsi="Wingdings" w:hint="default"/>
      </w:rPr>
    </w:lvl>
    <w:lvl w:ilvl="6" w:tplc="BC5A706A" w:tentative="1">
      <w:start w:val="1"/>
      <w:numFmt w:val="bullet"/>
      <w:lvlText w:val=""/>
      <w:lvlJc w:val="left"/>
      <w:pPr>
        <w:ind w:left="5040" w:hanging="360"/>
      </w:pPr>
      <w:rPr>
        <w:rFonts w:ascii="Symbol" w:hAnsi="Symbol" w:hint="default"/>
      </w:rPr>
    </w:lvl>
    <w:lvl w:ilvl="7" w:tplc="F104D3C2" w:tentative="1">
      <w:start w:val="1"/>
      <w:numFmt w:val="bullet"/>
      <w:lvlText w:val="o"/>
      <w:lvlJc w:val="left"/>
      <w:pPr>
        <w:ind w:left="5760" w:hanging="360"/>
      </w:pPr>
      <w:rPr>
        <w:rFonts w:ascii="Courier New" w:hAnsi="Courier New" w:cs="Courier New" w:hint="default"/>
      </w:rPr>
    </w:lvl>
    <w:lvl w:ilvl="8" w:tplc="72A48E10" w:tentative="1">
      <w:start w:val="1"/>
      <w:numFmt w:val="bullet"/>
      <w:lvlText w:val=""/>
      <w:lvlJc w:val="left"/>
      <w:pPr>
        <w:ind w:left="6480" w:hanging="360"/>
      </w:pPr>
      <w:rPr>
        <w:rFonts w:ascii="Wingdings" w:hAnsi="Wingdings" w:hint="default"/>
      </w:rPr>
    </w:lvl>
  </w:abstractNum>
  <w:abstractNum w:abstractNumId="2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5" w15:restartNumberingAfterBreak="0">
    <w:nsid w:val="684601E6"/>
    <w:multiLevelType w:val="hybridMultilevel"/>
    <w:tmpl w:val="FB4E7630"/>
    <w:lvl w:ilvl="0" w:tplc="CE507158">
      <w:numFmt w:val="bullet"/>
      <w:lvlText w:val="•"/>
      <w:lvlJc w:val="left"/>
      <w:pPr>
        <w:ind w:left="720" w:hanging="360"/>
      </w:pPr>
      <w:rPr>
        <w:rFonts w:ascii="Times New Roman" w:eastAsia="Times New Roman" w:hAnsi="Times New Roman" w:cs="Times New Roman" w:hint="default"/>
      </w:rPr>
    </w:lvl>
    <w:lvl w:ilvl="1" w:tplc="D480DD7A">
      <w:numFmt w:val="bullet"/>
      <w:lvlText w:val=""/>
      <w:lvlJc w:val="left"/>
      <w:pPr>
        <w:ind w:left="1440" w:hanging="360"/>
      </w:pPr>
      <w:rPr>
        <w:rFonts w:ascii="Times New Roman" w:eastAsia="Times New Roman" w:hAnsi="Times New Roman" w:cs="Times New Roman" w:hint="default"/>
      </w:rPr>
    </w:lvl>
    <w:lvl w:ilvl="2" w:tplc="11EAC470" w:tentative="1">
      <w:start w:val="1"/>
      <w:numFmt w:val="bullet"/>
      <w:lvlText w:val=""/>
      <w:lvlJc w:val="left"/>
      <w:pPr>
        <w:ind w:left="2160" w:hanging="360"/>
      </w:pPr>
      <w:rPr>
        <w:rFonts w:ascii="Wingdings" w:hAnsi="Wingdings" w:hint="default"/>
      </w:rPr>
    </w:lvl>
    <w:lvl w:ilvl="3" w:tplc="84923858" w:tentative="1">
      <w:start w:val="1"/>
      <w:numFmt w:val="bullet"/>
      <w:lvlText w:val=""/>
      <w:lvlJc w:val="left"/>
      <w:pPr>
        <w:ind w:left="2880" w:hanging="360"/>
      </w:pPr>
      <w:rPr>
        <w:rFonts w:ascii="Symbol" w:hAnsi="Symbol" w:hint="default"/>
      </w:rPr>
    </w:lvl>
    <w:lvl w:ilvl="4" w:tplc="0AF0F78A" w:tentative="1">
      <w:start w:val="1"/>
      <w:numFmt w:val="bullet"/>
      <w:lvlText w:val="o"/>
      <w:lvlJc w:val="left"/>
      <w:pPr>
        <w:ind w:left="3600" w:hanging="360"/>
      </w:pPr>
      <w:rPr>
        <w:rFonts w:ascii="Courier New" w:hAnsi="Courier New" w:cs="Courier New" w:hint="default"/>
      </w:rPr>
    </w:lvl>
    <w:lvl w:ilvl="5" w:tplc="136A331E" w:tentative="1">
      <w:start w:val="1"/>
      <w:numFmt w:val="bullet"/>
      <w:lvlText w:val=""/>
      <w:lvlJc w:val="left"/>
      <w:pPr>
        <w:ind w:left="4320" w:hanging="360"/>
      </w:pPr>
      <w:rPr>
        <w:rFonts w:ascii="Wingdings" w:hAnsi="Wingdings" w:hint="default"/>
      </w:rPr>
    </w:lvl>
    <w:lvl w:ilvl="6" w:tplc="79A0844E" w:tentative="1">
      <w:start w:val="1"/>
      <w:numFmt w:val="bullet"/>
      <w:lvlText w:val=""/>
      <w:lvlJc w:val="left"/>
      <w:pPr>
        <w:ind w:left="5040" w:hanging="360"/>
      </w:pPr>
      <w:rPr>
        <w:rFonts w:ascii="Symbol" w:hAnsi="Symbol" w:hint="default"/>
      </w:rPr>
    </w:lvl>
    <w:lvl w:ilvl="7" w:tplc="23282DEA" w:tentative="1">
      <w:start w:val="1"/>
      <w:numFmt w:val="bullet"/>
      <w:lvlText w:val="o"/>
      <w:lvlJc w:val="left"/>
      <w:pPr>
        <w:ind w:left="5760" w:hanging="360"/>
      </w:pPr>
      <w:rPr>
        <w:rFonts w:ascii="Courier New" w:hAnsi="Courier New" w:cs="Courier New" w:hint="default"/>
      </w:rPr>
    </w:lvl>
    <w:lvl w:ilvl="8" w:tplc="C1464554" w:tentative="1">
      <w:start w:val="1"/>
      <w:numFmt w:val="bullet"/>
      <w:lvlText w:val=""/>
      <w:lvlJc w:val="left"/>
      <w:pPr>
        <w:ind w:left="6480" w:hanging="360"/>
      </w:pPr>
      <w:rPr>
        <w:rFonts w:ascii="Wingdings" w:hAnsi="Wingdings" w:hint="default"/>
      </w:rPr>
    </w:lvl>
  </w:abstractNum>
  <w:abstractNum w:abstractNumId="2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9337D0"/>
    <w:multiLevelType w:val="hybridMultilevel"/>
    <w:tmpl w:val="B6C885E6"/>
    <w:lvl w:ilvl="0" w:tplc="58B0E20A">
      <w:start w:val="1"/>
      <w:numFmt w:val="bullet"/>
      <w:lvlText w:val=""/>
      <w:lvlJc w:val="left"/>
      <w:pPr>
        <w:tabs>
          <w:tab w:val="num" w:pos="720"/>
        </w:tabs>
        <w:ind w:left="720" w:hanging="360"/>
      </w:pPr>
      <w:rPr>
        <w:rFonts w:ascii="Symbol" w:hAnsi="Symbol" w:hint="default"/>
      </w:rPr>
    </w:lvl>
    <w:lvl w:ilvl="1" w:tplc="4E9AF4FC" w:tentative="1">
      <w:start w:val="1"/>
      <w:numFmt w:val="bullet"/>
      <w:lvlText w:val="o"/>
      <w:lvlJc w:val="left"/>
      <w:pPr>
        <w:tabs>
          <w:tab w:val="num" w:pos="1440"/>
        </w:tabs>
        <w:ind w:left="1440" w:hanging="360"/>
      </w:pPr>
      <w:rPr>
        <w:rFonts w:ascii="Courier New" w:hAnsi="Courier New" w:cs="Courier New" w:hint="default"/>
      </w:rPr>
    </w:lvl>
    <w:lvl w:ilvl="2" w:tplc="F508E6BE" w:tentative="1">
      <w:start w:val="1"/>
      <w:numFmt w:val="bullet"/>
      <w:lvlText w:val=""/>
      <w:lvlJc w:val="left"/>
      <w:pPr>
        <w:tabs>
          <w:tab w:val="num" w:pos="2160"/>
        </w:tabs>
        <w:ind w:left="2160" w:hanging="360"/>
      </w:pPr>
      <w:rPr>
        <w:rFonts w:ascii="Wingdings" w:hAnsi="Wingdings" w:hint="default"/>
      </w:rPr>
    </w:lvl>
    <w:lvl w:ilvl="3" w:tplc="9740E922" w:tentative="1">
      <w:start w:val="1"/>
      <w:numFmt w:val="bullet"/>
      <w:lvlText w:val=""/>
      <w:lvlJc w:val="left"/>
      <w:pPr>
        <w:tabs>
          <w:tab w:val="num" w:pos="2880"/>
        </w:tabs>
        <w:ind w:left="2880" w:hanging="360"/>
      </w:pPr>
      <w:rPr>
        <w:rFonts w:ascii="Symbol" w:hAnsi="Symbol" w:hint="default"/>
      </w:rPr>
    </w:lvl>
    <w:lvl w:ilvl="4" w:tplc="45D6705A" w:tentative="1">
      <w:start w:val="1"/>
      <w:numFmt w:val="bullet"/>
      <w:lvlText w:val="o"/>
      <w:lvlJc w:val="left"/>
      <w:pPr>
        <w:tabs>
          <w:tab w:val="num" w:pos="3600"/>
        </w:tabs>
        <w:ind w:left="3600" w:hanging="360"/>
      </w:pPr>
      <w:rPr>
        <w:rFonts w:ascii="Courier New" w:hAnsi="Courier New" w:cs="Courier New" w:hint="default"/>
      </w:rPr>
    </w:lvl>
    <w:lvl w:ilvl="5" w:tplc="8FFAF282" w:tentative="1">
      <w:start w:val="1"/>
      <w:numFmt w:val="bullet"/>
      <w:lvlText w:val=""/>
      <w:lvlJc w:val="left"/>
      <w:pPr>
        <w:tabs>
          <w:tab w:val="num" w:pos="4320"/>
        </w:tabs>
        <w:ind w:left="4320" w:hanging="360"/>
      </w:pPr>
      <w:rPr>
        <w:rFonts w:ascii="Wingdings" w:hAnsi="Wingdings" w:hint="default"/>
      </w:rPr>
    </w:lvl>
    <w:lvl w:ilvl="6" w:tplc="E42280B2" w:tentative="1">
      <w:start w:val="1"/>
      <w:numFmt w:val="bullet"/>
      <w:lvlText w:val=""/>
      <w:lvlJc w:val="left"/>
      <w:pPr>
        <w:tabs>
          <w:tab w:val="num" w:pos="5040"/>
        </w:tabs>
        <w:ind w:left="5040" w:hanging="360"/>
      </w:pPr>
      <w:rPr>
        <w:rFonts w:ascii="Symbol" w:hAnsi="Symbol" w:hint="default"/>
      </w:rPr>
    </w:lvl>
    <w:lvl w:ilvl="7" w:tplc="C7D49EF6" w:tentative="1">
      <w:start w:val="1"/>
      <w:numFmt w:val="bullet"/>
      <w:lvlText w:val="o"/>
      <w:lvlJc w:val="left"/>
      <w:pPr>
        <w:tabs>
          <w:tab w:val="num" w:pos="5760"/>
        </w:tabs>
        <w:ind w:left="5760" w:hanging="360"/>
      </w:pPr>
      <w:rPr>
        <w:rFonts w:ascii="Courier New" w:hAnsi="Courier New" w:cs="Courier New" w:hint="default"/>
      </w:rPr>
    </w:lvl>
    <w:lvl w:ilvl="8" w:tplc="D0D4EB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72C2D"/>
    <w:multiLevelType w:val="hybridMultilevel"/>
    <w:tmpl w:val="C7602692"/>
    <w:lvl w:ilvl="0" w:tplc="36E07998">
      <w:numFmt w:val="bullet"/>
      <w:lvlText w:val="-"/>
      <w:lvlJc w:val="left"/>
      <w:pPr>
        <w:ind w:left="645" w:hanging="360"/>
      </w:pPr>
      <w:rPr>
        <w:rFonts w:ascii="Times New Roman" w:eastAsia="Times New Roman" w:hAnsi="Times New Roman" w:cs="Times New Roman" w:hint="default"/>
      </w:rPr>
    </w:lvl>
    <w:lvl w:ilvl="1" w:tplc="4A18E68C" w:tentative="1">
      <w:start w:val="1"/>
      <w:numFmt w:val="bullet"/>
      <w:lvlText w:val="o"/>
      <w:lvlJc w:val="left"/>
      <w:pPr>
        <w:ind w:left="1365" w:hanging="360"/>
      </w:pPr>
      <w:rPr>
        <w:rFonts w:ascii="Courier New" w:hAnsi="Courier New" w:cs="Courier New" w:hint="default"/>
      </w:rPr>
    </w:lvl>
    <w:lvl w:ilvl="2" w:tplc="09846AA2" w:tentative="1">
      <w:start w:val="1"/>
      <w:numFmt w:val="bullet"/>
      <w:lvlText w:val=""/>
      <w:lvlJc w:val="left"/>
      <w:pPr>
        <w:ind w:left="2085" w:hanging="360"/>
      </w:pPr>
      <w:rPr>
        <w:rFonts w:ascii="Wingdings" w:hAnsi="Wingdings" w:hint="default"/>
      </w:rPr>
    </w:lvl>
    <w:lvl w:ilvl="3" w:tplc="1F7EA6B6" w:tentative="1">
      <w:start w:val="1"/>
      <w:numFmt w:val="bullet"/>
      <w:lvlText w:val=""/>
      <w:lvlJc w:val="left"/>
      <w:pPr>
        <w:ind w:left="2805" w:hanging="360"/>
      </w:pPr>
      <w:rPr>
        <w:rFonts w:ascii="Symbol" w:hAnsi="Symbol" w:hint="default"/>
      </w:rPr>
    </w:lvl>
    <w:lvl w:ilvl="4" w:tplc="04A0E28C" w:tentative="1">
      <w:start w:val="1"/>
      <w:numFmt w:val="bullet"/>
      <w:lvlText w:val="o"/>
      <w:lvlJc w:val="left"/>
      <w:pPr>
        <w:ind w:left="3525" w:hanging="360"/>
      </w:pPr>
      <w:rPr>
        <w:rFonts w:ascii="Courier New" w:hAnsi="Courier New" w:cs="Courier New" w:hint="default"/>
      </w:rPr>
    </w:lvl>
    <w:lvl w:ilvl="5" w:tplc="9B1E542A" w:tentative="1">
      <w:start w:val="1"/>
      <w:numFmt w:val="bullet"/>
      <w:lvlText w:val=""/>
      <w:lvlJc w:val="left"/>
      <w:pPr>
        <w:ind w:left="4245" w:hanging="360"/>
      </w:pPr>
      <w:rPr>
        <w:rFonts w:ascii="Wingdings" w:hAnsi="Wingdings" w:hint="default"/>
      </w:rPr>
    </w:lvl>
    <w:lvl w:ilvl="6" w:tplc="6A105082" w:tentative="1">
      <w:start w:val="1"/>
      <w:numFmt w:val="bullet"/>
      <w:lvlText w:val=""/>
      <w:lvlJc w:val="left"/>
      <w:pPr>
        <w:ind w:left="4965" w:hanging="360"/>
      </w:pPr>
      <w:rPr>
        <w:rFonts w:ascii="Symbol" w:hAnsi="Symbol" w:hint="default"/>
      </w:rPr>
    </w:lvl>
    <w:lvl w:ilvl="7" w:tplc="FC666A26" w:tentative="1">
      <w:start w:val="1"/>
      <w:numFmt w:val="bullet"/>
      <w:lvlText w:val="o"/>
      <w:lvlJc w:val="left"/>
      <w:pPr>
        <w:ind w:left="5685" w:hanging="360"/>
      </w:pPr>
      <w:rPr>
        <w:rFonts w:ascii="Courier New" w:hAnsi="Courier New" w:cs="Courier New" w:hint="default"/>
      </w:rPr>
    </w:lvl>
    <w:lvl w:ilvl="8" w:tplc="D17E5D8C" w:tentative="1">
      <w:start w:val="1"/>
      <w:numFmt w:val="bullet"/>
      <w:lvlText w:val=""/>
      <w:lvlJc w:val="left"/>
      <w:pPr>
        <w:ind w:left="6405" w:hanging="360"/>
      </w:pPr>
      <w:rPr>
        <w:rFonts w:ascii="Wingdings" w:hAnsi="Wingdings" w:hint="default"/>
      </w:rPr>
    </w:lvl>
  </w:abstractNum>
  <w:abstractNum w:abstractNumId="29" w15:restartNumberingAfterBreak="0">
    <w:nsid w:val="781B7A5E"/>
    <w:multiLevelType w:val="hybridMultilevel"/>
    <w:tmpl w:val="6E367A94"/>
    <w:lvl w:ilvl="0" w:tplc="EBB4F022">
      <w:numFmt w:val="bullet"/>
      <w:lvlText w:val="•"/>
      <w:lvlJc w:val="left"/>
      <w:pPr>
        <w:ind w:left="720" w:hanging="360"/>
      </w:pPr>
      <w:rPr>
        <w:rFonts w:ascii="Times New Roman" w:eastAsia="Times New Roman" w:hAnsi="Times New Roman" w:cs="Times New Roman" w:hint="default"/>
      </w:rPr>
    </w:lvl>
    <w:lvl w:ilvl="1" w:tplc="0470AB2A" w:tentative="1">
      <w:start w:val="1"/>
      <w:numFmt w:val="bullet"/>
      <w:lvlText w:val="o"/>
      <w:lvlJc w:val="left"/>
      <w:pPr>
        <w:ind w:left="1440" w:hanging="360"/>
      </w:pPr>
      <w:rPr>
        <w:rFonts w:ascii="Courier New" w:hAnsi="Courier New" w:cs="Courier New" w:hint="default"/>
      </w:rPr>
    </w:lvl>
    <w:lvl w:ilvl="2" w:tplc="EF02A740" w:tentative="1">
      <w:start w:val="1"/>
      <w:numFmt w:val="bullet"/>
      <w:lvlText w:val=""/>
      <w:lvlJc w:val="left"/>
      <w:pPr>
        <w:ind w:left="2160" w:hanging="360"/>
      </w:pPr>
      <w:rPr>
        <w:rFonts w:ascii="Wingdings" w:hAnsi="Wingdings" w:hint="default"/>
      </w:rPr>
    </w:lvl>
    <w:lvl w:ilvl="3" w:tplc="BD7CC942" w:tentative="1">
      <w:start w:val="1"/>
      <w:numFmt w:val="bullet"/>
      <w:lvlText w:val=""/>
      <w:lvlJc w:val="left"/>
      <w:pPr>
        <w:ind w:left="2880" w:hanging="360"/>
      </w:pPr>
      <w:rPr>
        <w:rFonts w:ascii="Symbol" w:hAnsi="Symbol" w:hint="default"/>
      </w:rPr>
    </w:lvl>
    <w:lvl w:ilvl="4" w:tplc="617C681E" w:tentative="1">
      <w:start w:val="1"/>
      <w:numFmt w:val="bullet"/>
      <w:lvlText w:val="o"/>
      <w:lvlJc w:val="left"/>
      <w:pPr>
        <w:ind w:left="3600" w:hanging="360"/>
      </w:pPr>
      <w:rPr>
        <w:rFonts w:ascii="Courier New" w:hAnsi="Courier New" w:cs="Courier New" w:hint="default"/>
      </w:rPr>
    </w:lvl>
    <w:lvl w:ilvl="5" w:tplc="B60EBFE0" w:tentative="1">
      <w:start w:val="1"/>
      <w:numFmt w:val="bullet"/>
      <w:lvlText w:val=""/>
      <w:lvlJc w:val="left"/>
      <w:pPr>
        <w:ind w:left="4320" w:hanging="360"/>
      </w:pPr>
      <w:rPr>
        <w:rFonts w:ascii="Wingdings" w:hAnsi="Wingdings" w:hint="default"/>
      </w:rPr>
    </w:lvl>
    <w:lvl w:ilvl="6" w:tplc="6888A51E" w:tentative="1">
      <w:start w:val="1"/>
      <w:numFmt w:val="bullet"/>
      <w:lvlText w:val=""/>
      <w:lvlJc w:val="left"/>
      <w:pPr>
        <w:ind w:left="5040" w:hanging="360"/>
      </w:pPr>
      <w:rPr>
        <w:rFonts w:ascii="Symbol" w:hAnsi="Symbol" w:hint="default"/>
      </w:rPr>
    </w:lvl>
    <w:lvl w:ilvl="7" w:tplc="034CC57C" w:tentative="1">
      <w:start w:val="1"/>
      <w:numFmt w:val="bullet"/>
      <w:lvlText w:val="o"/>
      <w:lvlJc w:val="left"/>
      <w:pPr>
        <w:ind w:left="5760" w:hanging="360"/>
      </w:pPr>
      <w:rPr>
        <w:rFonts w:ascii="Courier New" w:hAnsi="Courier New" w:cs="Courier New" w:hint="default"/>
      </w:rPr>
    </w:lvl>
    <w:lvl w:ilvl="8" w:tplc="9A3EB928" w:tentative="1">
      <w:start w:val="1"/>
      <w:numFmt w:val="bullet"/>
      <w:lvlText w:val=""/>
      <w:lvlJc w:val="left"/>
      <w:pPr>
        <w:ind w:left="6480" w:hanging="360"/>
      </w:pPr>
      <w:rPr>
        <w:rFonts w:ascii="Wingdings" w:hAnsi="Wingdings" w:hint="default"/>
      </w:rPr>
    </w:lvl>
  </w:abstractNum>
  <w:num w:numId="1" w16cid:durableId="87511334">
    <w:abstractNumId w:val="0"/>
    <w:lvlOverride w:ilvl="0">
      <w:lvl w:ilvl="0">
        <w:start w:val="1"/>
        <w:numFmt w:val="bullet"/>
        <w:lvlText w:val="-"/>
        <w:lvlJc w:val="left"/>
        <w:pPr>
          <w:ind w:left="720" w:hanging="360"/>
        </w:pPr>
      </w:lvl>
    </w:lvlOverride>
  </w:num>
  <w:num w:numId="2" w16cid:durableId="1032533378">
    <w:abstractNumId w:val="24"/>
  </w:num>
  <w:num w:numId="3" w16cid:durableId="1746297487">
    <w:abstractNumId w:val="26"/>
  </w:num>
  <w:num w:numId="4" w16cid:durableId="504057053">
    <w:abstractNumId w:val="15"/>
  </w:num>
  <w:num w:numId="5" w16cid:durableId="1088114553">
    <w:abstractNumId w:val="22"/>
  </w:num>
  <w:num w:numId="6" w16cid:durableId="1695423699">
    <w:abstractNumId w:val="12"/>
  </w:num>
  <w:num w:numId="7" w16cid:durableId="808477048">
    <w:abstractNumId w:val="8"/>
  </w:num>
  <w:num w:numId="8" w16cid:durableId="494758785">
    <w:abstractNumId w:val="25"/>
  </w:num>
  <w:num w:numId="9" w16cid:durableId="1448155646">
    <w:abstractNumId w:val="5"/>
  </w:num>
  <w:num w:numId="10" w16cid:durableId="361591228">
    <w:abstractNumId w:val="14"/>
  </w:num>
  <w:num w:numId="11" w16cid:durableId="1672490861">
    <w:abstractNumId w:val="18"/>
  </w:num>
  <w:num w:numId="12" w16cid:durableId="1198543644">
    <w:abstractNumId w:val="6"/>
  </w:num>
  <w:num w:numId="13" w16cid:durableId="1552619540">
    <w:abstractNumId w:val="13"/>
  </w:num>
  <w:num w:numId="14" w16cid:durableId="1591894327">
    <w:abstractNumId w:val="23"/>
  </w:num>
  <w:num w:numId="15" w16cid:durableId="664018360">
    <w:abstractNumId w:val="4"/>
  </w:num>
  <w:num w:numId="16" w16cid:durableId="687558098">
    <w:abstractNumId w:val="7"/>
  </w:num>
  <w:num w:numId="17" w16cid:durableId="1165704547">
    <w:abstractNumId w:val="2"/>
  </w:num>
  <w:num w:numId="18" w16cid:durableId="821117793">
    <w:abstractNumId w:val="27"/>
  </w:num>
  <w:num w:numId="19" w16cid:durableId="1123034002">
    <w:abstractNumId w:val="3"/>
  </w:num>
  <w:num w:numId="20" w16cid:durableId="1493833827">
    <w:abstractNumId w:val="16"/>
  </w:num>
  <w:num w:numId="21" w16cid:durableId="1158113894">
    <w:abstractNumId w:val="29"/>
  </w:num>
  <w:num w:numId="22" w16cid:durableId="1539124492">
    <w:abstractNumId w:val="10"/>
  </w:num>
  <w:num w:numId="23" w16cid:durableId="2128616521">
    <w:abstractNumId w:val="17"/>
  </w:num>
  <w:num w:numId="24" w16cid:durableId="1258321021">
    <w:abstractNumId w:val="20"/>
  </w:num>
  <w:num w:numId="25" w16cid:durableId="1584410828">
    <w:abstractNumId w:val="9"/>
  </w:num>
  <w:num w:numId="26" w16cid:durableId="530727224">
    <w:abstractNumId w:val="1"/>
  </w:num>
  <w:num w:numId="27" w16cid:durableId="1482384024">
    <w:abstractNumId w:val="11"/>
  </w:num>
  <w:num w:numId="28" w16cid:durableId="1667399280">
    <w:abstractNumId w:val="28"/>
  </w:num>
  <w:num w:numId="29" w16cid:durableId="687831912">
    <w:abstractNumId w:val="19"/>
  </w:num>
  <w:num w:numId="30" w16cid:durableId="1902206148">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53ACC"/>
    <w:rsid w:val="0000151C"/>
    <w:rsid w:val="000028A2"/>
    <w:rsid w:val="000029BE"/>
    <w:rsid w:val="000050C0"/>
    <w:rsid w:val="00005712"/>
    <w:rsid w:val="000061C2"/>
    <w:rsid w:val="000064E6"/>
    <w:rsid w:val="00006875"/>
    <w:rsid w:val="00011389"/>
    <w:rsid w:val="00011C28"/>
    <w:rsid w:val="00011DAD"/>
    <w:rsid w:val="000122AD"/>
    <w:rsid w:val="000131C2"/>
    <w:rsid w:val="00015A09"/>
    <w:rsid w:val="00020A14"/>
    <w:rsid w:val="00022BAF"/>
    <w:rsid w:val="00023E50"/>
    <w:rsid w:val="00025253"/>
    <w:rsid w:val="00025305"/>
    <w:rsid w:val="0002583B"/>
    <w:rsid w:val="00026BF2"/>
    <w:rsid w:val="0002734C"/>
    <w:rsid w:val="0003204E"/>
    <w:rsid w:val="00035C97"/>
    <w:rsid w:val="0003629B"/>
    <w:rsid w:val="000425D4"/>
    <w:rsid w:val="00043573"/>
    <w:rsid w:val="00043B8F"/>
    <w:rsid w:val="000460C2"/>
    <w:rsid w:val="00053CAA"/>
    <w:rsid w:val="00054182"/>
    <w:rsid w:val="00054356"/>
    <w:rsid w:val="00054EA0"/>
    <w:rsid w:val="00057FCF"/>
    <w:rsid w:val="00061E2F"/>
    <w:rsid w:val="00062DC1"/>
    <w:rsid w:val="00063F3F"/>
    <w:rsid w:val="0006609E"/>
    <w:rsid w:val="00067850"/>
    <w:rsid w:val="00067B16"/>
    <w:rsid w:val="00067D17"/>
    <w:rsid w:val="000706A7"/>
    <w:rsid w:val="00071383"/>
    <w:rsid w:val="00071A63"/>
    <w:rsid w:val="00073795"/>
    <w:rsid w:val="00073D27"/>
    <w:rsid w:val="0007568D"/>
    <w:rsid w:val="00075A12"/>
    <w:rsid w:val="00083518"/>
    <w:rsid w:val="00083DC4"/>
    <w:rsid w:val="00083F57"/>
    <w:rsid w:val="000857C7"/>
    <w:rsid w:val="00086803"/>
    <w:rsid w:val="00090B3D"/>
    <w:rsid w:val="0009140C"/>
    <w:rsid w:val="00092F73"/>
    <w:rsid w:val="000940BD"/>
    <w:rsid w:val="00094362"/>
    <w:rsid w:val="00095230"/>
    <w:rsid w:val="000975F6"/>
    <w:rsid w:val="000A3D0E"/>
    <w:rsid w:val="000A65D7"/>
    <w:rsid w:val="000B05D6"/>
    <w:rsid w:val="000B0CBC"/>
    <w:rsid w:val="000B2EED"/>
    <w:rsid w:val="000B3B43"/>
    <w:rsid w:val="000B57B3"/>
    <w:rsid w:val="000C0548"/>
    <w:rsid w:val="000C1913"/>
    <w:rsid w:val="000C2E80"/>
    <w:rsid w:val="000C36CB"/>
    <w:rsid w:val="000C39C7"/>
    <w:rsid w:val="000D03F8"/>
    <w:rsid w:val="000D317A"/>
    <w:rsid w:val="000D600A"/>
    <w:rsid w:val="000D6EC3"/>
    <w:rsid w:val="000D77FF"/>
    <w:rsid w:val="000D7AA6"/>
    <w:rsid w:val="000E0072"/>
    <w:rsid w:val="000E2E32"/>
    <w:rsid w:val="000E3305"/>
    <w:rsid w:val="000E40DB"/>
    <w:rsid w:val="000E47D3"/>
    <w:rsid w:val="000E4E2C"/>
    <w:rsid w:val="000E528C"/>
    <w:rsid w:val="000F13B8"/>
    <w:rsid w:val="000F46F4"/>
    <w:rsid w:val="000F5DDE"/>
    <w:rsid w:val="000F74E7"/>
    <w:rsid w:val="001005B7"/>
    <w:rsid w:val="001017BD"/>
    <w:rsid w:val="0010285C"/>
    <w:rsid w:val="00103F78"/>
    <w:rsid w:val="001047DA"/>
    <w:rsid w:val="001054C8"/>
    <w:rsid w:val="00106C9B"/>
    <w:rsid w:val="00111417"/>
    <w:rsid w:val="00112051"/>
    <w:rsid w:val="001140DB"/>
    <w:rsid w:val="001140E8"/>
    <w:rsid w:val="00114140"/>
    <w:rsid w:val="0011468C"/>
    <w:rsid w:val="00121EB2"/>
    <w:rsid w:val="00123116"/>
    <w:rsid w:val="001233DC"/>
    <w:rsid w:val="001247C1"/>
    <w:rsid w:val="00125280"/>
    <w:rsid w:val="001253FE"/>
    <w:rsid w:val="00127982"/>
    <w:rsid w:val="00127B38"/>
    <w:rsid w:val="00133015"/>
    <w:rsid w:val="00134275"/>
    <w:rsid w:val="001401C8"/>
    <w:rsid w:val="0014049C"/>
    <w:rsid w:val="00140582"/>
    <w:rsid w:val="001475D7"/>
    <w:rsid w:val="001501FF"/>
    <w:rsid w:val="00150C3E"/>
    <w:rsid w:val="00152CC5"/>
    <w:rsid w:val="00152E50"/>
    <w:rsid w:val="00154FF4"/>
    <w:rsid w:val="00157895"/>
    <w:rsid w:val="0015796C"/>
    <w:rsid w:val="00161141"/>
    <w:rsid w:val="00164BFC"/>
    <w:rsid w:val="00164F56"/>
    <w:rsid w:val="001659FC"/>
    <w:rsid w:val="00166490"/>
    <w:rsid w:val="00167629"/>
    <w:rsid w:val="00167A3B"/>
    <w:rsid w:val="001700AF"/>
    <w:rsid w:val="001712AB"/>
    <w:rsid w:val="00172B50"/>
    <w:rsid w:val="00172F2E"/>
    <w:rsid w:val="0017366F"/>
    <w:rsid w:val="0017374F"/>
    <w:rsid w:val="00176885"/>
    <w:rsid w:val="00180EDC"/>
    <w:rsid w:val="001812FA"/>
    <w:rsid w:val="00185256"/>
    <w:rsid w:val="00186C1C"/>
    <w:rsid w:val="00191DA9"/>
    <w:rsid w:val="00193ED3"/>
    <w:rsid w:val="00196813"/>
    <w:rsid w:val="00196E90"/>
    <w:rsid w:val="00197B1F"/>
    <w:rsid w:val="00197D0B"/>
    <w:rsid w:val="001A0D7E"/>
    <w:rsid w:val="001A31DE"/>
    <w:rsid w:val="001A3BD8"/>
    <w:rsid w:val="001A549B"/>
    <w:rsid w:val="001A6667"/>
    <w:rsid w:val="001B560D"/>
    <w:rsid w:val="001B65D0"/>
    <w:rsid w:val="001B7372"/>
    <w:rsid w:val="001C375E"/>
    <w:rsid w:val="001C49B1"/>
    <w:rsid w:val="001C5D76"/>
    <w:rsid w:val="001C6592"/>
    <w:rsid w:val="001C7884"/>
    <w:rsid w:val="001C7A30"/>
    <w:rsid w:val="001D29E6"/>
    <w:rsid w:val="001D3D35"/>
    <w:rsid w:val="001D4098"/>
    <w:rsid w:val="001D6F5C"/>
    <w:rsid w:val="001D782D"/>
    <w:rsid w:val="001E0D4A"/>
    <w:rsid w:val="001E1621"/>
    <w:rsid w:val="001E3123"/>
    <w:rsid w:val="001E3BB2"/>
    <w:rsid w:val="001E4304"/>
    <w:rsid w:val="001E488D"/>
    <w:rsid w:val="001F3539"/>
    <w:rsid w:val="001F492D"/>
    <w:rsid w:val="001F4EEF"/>
    <w:rsid w:val="001F5D6D"/>
    <w:rsid w:val="001F680E"/>
    <w:rsid w:val="001F695E"/>
    <w:rsid w:val="00200B01"/>
    <w:rsid w:val="002018A5"/>
    <w:rsid w:val="00206DF0"/>
    <w:rsid w:val="002074BB"/>
    <w:rsid w:val="00210B67"/>
    <w:rsid w:val="00211B0F"/>
    <w:rsid w:val="00211F4D"/>
    <w:rsid w:val="0021240B"/>
    <w:rsid w:val="00214B78"/>
    <w:rsid w:val="00215C81"/>
    <w:rsid w:val="00216ACA"/>
    <w:rsid w:val="0021744C"/>
    <w:rsid w:val="002175C2"/>
    <w:rsid w:val="002271AC"/>
    <w:rsid w:val="0023078D"/>
    <w:rsid w:val="00230BD4"/>
    <w:rsid w:val="00231DB0"/>
    <w:rsid w:val="00231E4C"/>
    <w:rsid w:val="00232029"/>
    <w:rsid w:val="00233A1E"/>
    <w:rsid w:val="00234CCD"/>
    <w:rsid w:val="00236CCC"/>
    <w:rsid w:val="00242FBE"/>
    <w:rsid w:val="00243422"/>
    <w:rsid w:val="00246C7F"/>
    <w:rsid w:val="00247851"/>
    <w:rsid w:val="0025097F"/>
    <w:rsid w:val="00251790"/>
    <w:rsid w:val="0025349D"/>
    <w:rsid w:val="00253D0D"/>
    <w:rsid w:val="002541E4"/>
    <w:rsid w:val="00254A20"/>
    <w:rsid w:val="0025653F"/>
    <w:rsid w:val="00257B97"/>
    <w:rsid w:val="00257D2A"/>
    <w:rsid w:val="00262F38"/>
    <w:rsid w:val="002655DE"/>
    <w:rsid w:val="00266841"/>
    <w:rsid w:val="002669B4"/>
    <w:rsid w:val="00267942"/>
    <w:rsid w:val="00267F12"/>
    <w:rsid w:val="00275515"/>
    <w:rsid w:val="00276569"/>
    <w:rsid w:val="002767C9"/>
    <w:rsid w:val="00276FA4"/>
    <w:rsid w:val="002826DD"/>
    <w:rsid w:val="0028327C"/>
    <w:rsid w:val="002839CF"/>
    <w:rsid w:val="00286539"/>
    <w:rsid w:val="00287EFB"/>
    <w:rsid w:val="002920C3"/>
    <w:rsid w:val="0029215D"/>
    <w:rsid w:val="00292CA4"/>
    <w:rsid w:val="002952B6"/>
    <w:rsid w:val="00295BF7"/>
    <w:rsid w:val="0029721A"/>
    <w:rsid w:val="002A0256"/>
    <w:rsid w:val="002A16A2"/>
    <w:rsid w:val="002A2C9C"/>
    <w:rsid w:val="002A3518"/>
    <w:rsid w:val="002A3783"/>
    <w:rsid w:val="002A3FC0"/>
    <w:rsid w:val="002A5F1A"/>
    <w:rsid w:val="002B14E4"/>
    <w:rsid w:val="002B47F0"/>
    <w:rsid w:val="002B4806"/>
    <w:rsid w:val="002B57B9"/>
    <w:rsid w:val="002B7DC5"/>
    <w:rsid w:val="002B7F44"/>
    <w:rsid w:val="002C06EB"/>
    <w:rsid w:val="002C0DAF"/>
    <w:rsid w:val="002C1F54"/>
    <w:rsid w:val="002C4F32"/>
    <w:rsid w:val="002C5978"/>
    <w:rsid w:val="002C62BC"/>
    <w:rsid w:val="002C6A21"/>
    <w:rsid w:val="002D0721"/>
    <w:rsid w:val="002D0A8D"/>
    <w:rsid w:val="002D4E29"/>
    <w:rsid w:val="002D753D"/>
    <w:rsid w:val="002D77DB"/>
    <w:rsid w:val="002E0B3E"/>
    <w:rsid w:val="002E1FED"/>
    <w:rsid w:val="002E4181"/>
    <w:rsid w:val="002E79DF"/>
    <w:rsid w:val="002F20FB"/>
    <w:rsid w:val="002F7F01"/>
    <w:rsid w:val="00300CCC"/>
    <w:rsid w:val="00302038"/>
    <w:rsid w:val="00303190"/>
    <w:rsid w:val="0030336E"/>
    <w:rsid w:val="00303AF1"/>
    <w:rsid w:val="00303C6D"/>
    <w:rsid w:val="003053A2"/>
    <w:rsid w:val="0031220F"/>
    <w:rsid w:val="00314AD4"/>
    <w:rsid w:val="00315B8A"/>
    <w:rsid w:val="003208E0"/>
    <w:rsid w:val="00322C3F"/>
    <w:rsid w:val="00323321"/>
    <w:rsid w:val="0032338F"/>
    <w:rsid w:val="00323D69"/>
    <w:rsid w:val="00324A74"/>
    <w:rsid w:val="00327580"/>
    <w:rsid w:val="003302E9"/>
    <w:rsid w:val="0033348E"/>
    <w:rsid w:val="003336D8"/>
    <w:rsid w:val="0033501C"/>
    <w:rsid w:val="00335531"/>
    <w:rsid w:val="00337205"/>
    <w:rsid w:val="0034005B"/>
    <w:rsid w:val="00341809"/>
    <w:rsid w:val="00345F79"/>
    <w:rsid w:val="003461E8"/>
    <w:rsid w:val="003521B2"/>
    <w:rsid w:val="0035497D"/>
    <w:rsid w:val="00363DA1"/>
    <w:rsid w:val="00364B47"/>
    <w:rsid w:val="00366122"/>
    <w:rsid w:val="00366ABE"/>
    <w:rsid w:val="00370776"/>
    <w:rsid w:val="00371793"/>
    <w:rsid w:val="00372242"/>
    <w:rsid w:val="00375244"/>
    <w:rsid w:val="003752F0"/>
    <w:rsid w:val="00376813"/>
    <w:rsid w:val="00381014"/>
    <w:rsid w:val="00381D1D"/>
    <w:rsid w:val="00382406"/>
    <w:rsid w:val="00383E91"/>
    <w:rsid w:val="00384187"/>
    <w:rsid w:val="0038445A"/>
    <w:rsid w:val="00384FB3"/>
    <w:rsid w:val="00385478"/>
    <w:rsid w:val="00392965"/>
    <w:rsid w:val="003975A9"/>
    <w:rsid w:val="003A1208"/>
    <w:rsid w:val="003A1265"/>
    <w:rsid w:val="003A15E3"/>
    <w:rsid w:val="003A2C81"/>
    <w:rsid w:val="003A69B0"/>
    <w:rsid w:val="003A6CCB"/>
    <w:rsid w:val="003B0DF9"/>
    <w:rsid w:val="003B2393"/>
    <w:rsid w:val="003B23DC"/>
    <w:rsid w:val="003B279B"/>
    <w:rsid w:val="003B3D77"/>
    <w:rsid w:val="003B48B4"/>
    <w:rsid w:val="003B4D2C"/>
    <w:rsid w:val="003B5882"/>
    <w:rsid w:val="003B684C"/>
    <w:rsid w:val="003B76C4"/>
    <w:rsid w:val="003C00CD"/>
    <w:rsid w:val="003C00FC"/>
    <w:rsid w:val="003C25C0"/>
    <w:rsid w:val="003C3E50"/>
    <w:rsid w:val="003C44E8"/>
    <w:rsid w:val="003C5AA4"/>
    <w:rsid w:val="003C7B3B"/>
    <w:rsid w:val="003D0063"/>
    <w:rsid w:val="003D212C"/>
    <w:rsid w:val="003D248B"/>
    <w:rsid w:val="003D2F38"/>
    <w:rsid w:val="003D3B64"/>
    <w:rsid w:val="003D599D"/>
    <w:rsid w:val="003D6CB5"/>
    <w:rsid w:val="003E14B4"/>
    <w:rsid w:val="003E1737"/>
    <w:rsid w:val="003E1C1E"/>
    <w:rsid w:val="003E355A"/>
    <w:rsid w:val="003E373A"/>
    <w:rsid w:val="003E4580"/>
    <w:rsid w:val="003E6954"/>
    <w:rsid w:val="003E6CEE"/>
    <w:rsid w:val="003E75E4"/>
    <w:rsid w:val="003F30DF"/>
    <w:rsid w:val="003F36AC"/>
    <w:rsid w:val="003F4720"/>
    <w:rsid w:val="003F5EE8"/>
    <w:rsid w:val="003F62D6"/>
    <w:rsid w:val="00401BD4"/>
    <w:rsid w:val="004031C5"/>
    <w:rsid w:val="00403D0B"/>
    <w:rsid w:val="00407225"/>
    <w:rsid w:val="00407636"/>
    <w:rsid w:val="00407F1F"/>
    <w:rsid w:val="00411232"/>
    <w:rsid w:val="00414059"/>
    <w:rsid w:val="004144B8"/>
    <w:rsid w:val="00415992"/>
    <w:rsid w:val="004178B8"/>
    <w:rsid w:val="004207EF"/>
    <w:rsid w:val="00421A79"/>
    <w:rsid w:val="004227A2"/>
    <w:rsid w:val="00422C58"/>
    <w:rsid w:val="00425D71"/>
    <w:rsid w:val="00427458"/>
    <w:rsid w:val="00430D48"/>
    <w:rsid w:val="00433645"/>
    <w:rsid w:val="00434556"/>
    <w:rsid w:val="00434C31"/>
    <w:rsid w:val="00436249"/>
    <w:rsid w:val="004418A1"/>
    <w:rsid w:val="00441D4E"/>
    <w:rsid w:val="0044279E"/>
    <w:rsid w:val="00444452"/>
    <w:rsid w:val="00450173"/>
    <w:rsid w:val="00452114"/>
    <w:rsid w:val="00452124"/>
    <w:rsid w:val="004538B7"/>
    <w:rsid w:val="00453CBE"/>
    <w:rsid w:val="00453CFB"/>
    <w:rsid w:val="004556B3"/>
    <w:rsid w:val="00460B94"/>
    <w:rsid w:val="004625B7"/>
    <w:rsid w:val="004641A3"/>
    <w:rsid w:val="00464DE2"/>
    <w:rsid w:val="004655EE"/>
    <w:rsid w:val="0047131B"/>
    <w:rsid w:val="00472ACC"/>
    <w:rsid w:val="00480301"/>
    <w:rsid w:val="00482157"/>
    <w:rsid w:val="004853C0"/>
    <w:rsid w:val="00491504"/>
    <w:rsid w:val="004933A2"/>
    <w:rsid w:val="00493F8D"/>
    <w:rsid w:val="004947B7"/>
    <w:rsid w:val="004961AF"/>
    <w:rsid w:val="0049694A"/>
    <w:rsid w:val="004A0CBB"/>
    <w:rsid w:val="004A151F"/>
    <w:rsid w:val="004A1BCB"/>
    <w:rsid w:val="004A24EC"/>
    <w:rsid w:val="004A2EF7"/>
    <w:rsid w:val="004A36AD"/>
    <w:rsid w:val="004A49EF"/>
    <w:rsid w:val="004A5069"/>
    <w:rsid w:val="004A6E87"/>
    <w:rsid w:val="004A73C1"/>
    <w:rsid w:val="004A7620"/>
    <w:rsid w:val="004B213C"/>
    <w:rsid w:val="004B41BF"/>
    <w:rsid w:val="004B4AC3"/>
    <w:rsid w:val="004C00C1"/>
    <w:rsid w:val="004C0CD5"/>
    <w:rsid w:val="004C32DD"/>
    <w:rsid w:val="004C33C5"/>
    <w:rsid w:val="004C3FED"/>
    <w:rsid w:val="004C5295"/>
    <w:rsid w:val="004C582F"/>
    <w:rsid w:val="004C6DF1"/>
    <w:rsid w:val="004C70AF"/>
    <w:rsid w:val="004D2D48"/>
    <w:rsid w:val="004D6D93"/>
    <w:rsid w:val="004D6E1A"/>
    <w:rsid w:val="004D7D5C"/>
    <w:rsid w:val="004E038D"/>
    <w:rsid w:val="004E1C34"/>
    <w:rsid w:val="004E675C"/>
    <w:rsid w:val="004E78FA"/>
    <w:rsid w:val="004E7C2E"/>
    <w:rsid w:val="004F2BCA"/>
    <w:rsid w:val="004F32DF"/>
    <w:rsid w:val="004F661D"/>
    <w:rsid w:val="004F7263"/>
    <w:rsid w:val="00500B86"/>
    <w:rsid w:val="005022DB"/>
    <w:rsid w:val="00502C15"/>
    <w:rsid w:val="00502C40"/>
    <w:rsid w:val="00502FD6"/>
    <w:rsid w:val="00503099"/>
    <w:rsid w:val="00504475"/>
    <w:rsid w:val="00504AC5"/>
    <w:rsid w:val="00505DC0"/>
    <w:rsid w:val="00506F00"/>
    <w:rsid w:val="005076DA"/>
    <w:rsid w:val="00507FFC"/>
    <w:rsid w:val="005117AE"/>
    <w:rsid w:val="00514365"/>
    <w:rsid w:val="00515026"/>
    <w:rsid w:val="00515085"/>
    <w:rsid w:val="005160AA"/>
    <w:rsid w:val="00520257"/>
    <w:rsid w:val="0052154E"/>
    <w:rsid w:val="00521BED"/>
    <w:rsid w:val="00521F11"/>
    <w:rsid w:val="00522B21"/>
    <w:rsid w:val="0052369D"/>
    <w:rsid w:val="005257FD"/>
    <w:rsid w:val="005260D2"/>
    <w:rsid w:val="005302A5"/>
    <w:rsid w:val="0053204B"/>
    <w:rsid w:val="0053211C"/>
    <w:rsid w:val="005323A1"/>
    <w:rsid w:val="00532607"/>
    <w:rsid w:val="00532EFE"/>
    <w:rsid w:val="00533D45"/>
    <w:rsid w:val="00535D6D"/>
    <w:rsid w:val="00537CB7"/>
    <w:rsid w:val="005407A6"/>
    <w:rsid w:val="005407D5"/>
    <w:rsid w:val="005409B2"/>
    <w:rsid w:val="00540BA3"/>
    <w:rsid w:val="005430B1"/>
    <w:rsid w:val="00545C27"/>
    <w:rsid w:val="00546E2D"/>
    <w:rsid w:val="00547410"/>
    <w:rsid w:val="00547CF9"/>
    <w:rsid w:val="0055346C"/>
    <w:rsid w:val="005567D9"/>
    <w:rsid w:val="005571EB"/>
    <w:rsid w:val="00560C8D"/>
    <w:rsid w:val="00561554"/>
    <w:rsid w:val="005615ED"/>
    <w:rsid w:val="00564767"/>
    <w:rsid w:val="00565024"/>
    <w:rsid w:val="0056572F"/>
    <w:rsid w:val="0056769B"/>
    <w:rsid w:val="00567913"/>
    <w:rsid w:val="00570AA8"/>
    <w:rsid w:val="00572024"/>
    <w:rsid w:val="0057599C"/>
    <w:rsid w:val="00575E22"/>
    <w:rsid w:val="00584759"/>
    <w:rsid w:val="00584ACE"/>
    <w:rsid w:val="00585CCC"/>
    <w:rsid w:val="00587945"/>
    <w:rsid w:val="00587EAD"/>
    <w:rsid w:val="0059238F"/>
    <w:rsid w:val="005929C8"/>
    <w:rsid w:val="005946A3"/>
    <w:rsid w:val="0059608B"/>
    <w:rsid w:val="0059652A"/>
    <w:rsid w:val="00596FA0"/>
    <w:rsid w:val="005977B8"/>
    <w:rsid w:val="00597AC4"/>
    <w:rsid w:val="005A099B"/>
    <w:rsid w:val="005A2180"/>
    <w:rsid w:val="005A37FD"/>
    <w:rsid w:val="005A46D2"/>
    <w:rsid w:val="005A51FA"/>
    <w:rsid w:val="005A6954"/>
    <w:rsid w:val="005B0506"/>
    <w:rsid w:val="005B1568"/>
    <w:rsid w:val="005B17BE"/>
    <w:rsid w:val="005B2B72"/>
    <w:rsid w:val="005B37BE"/>
    <w:rsid w:val="005B37EF"/>
    <w:rsid w:val="005B3923"/>
    <w:rsid w:val="005B39F4"/>
    <w:rsid w:val="005B3A20"/>
    <w:rsid w:val="005B5A90"/>
    <w:rsid w:val="005B6011"/>
    <w:rsid w:val="005B7476"/>
    <w:rsid w:val="005C298D"/>
    <w:rsid w:val="005C4A10"/>
    <w:rsid w:val="005C71E4"/>
    <w:rsid w:val="005C7520"/>
    <w:rsid w:val="005D2940"/>
    <w:rsid w:val="005D386B"/>
    <w:rsid w:val="005D44C8"/>
    <w:rsid w:val="005D5343"/>
    <w:rsid w:val="005E0496"/>
    <w:rsid w:val="005E33AB"/>
    <w:rsid w:val="005E4264"/>
    <w:rsid w:val="005F01F1"/>
    <w:rsid w:val="005F1080"/>
    <w:rsid w:val="005F3E7B"/>
    <w:rsid w:val="005F5C3F"/>
    <w:rsid w:val="005F69C7"/>
    <w:rsid w:val="005F6C85"/>
    <w:rsid w:val="005F7B5B"/>
    <w:rsid w:val="00600FA3"/>
    <w:rsid w:val="00602F66"/>
    <w:rsid w:val="00603744"/>
    <w:rsid w:val="0060404C"/>
    <w:rsid w:val="00605938"/>
    <w:rsid w:val="00605C30"/>
    <w:rsid w:val="00607091"/>
    <w:rsid w:val="00610B88"/>
    <w:rsid w:val="00613DE5"/>
    <w:rsid w:val="00616BCA"/>
    <w:rsid w:val="00616C68"/>
    <w:rsid w:val="006200A7"/>
    <w:rsid w:val="00620521"/>
    <w:rsid w:val="00621BB7"/>
    <w:rsid w:val="00623D78"/>
    <w:rsid w:val="006244AF"/>
    <w:rsid w:val="00624DB0"/>
    <w:rsid w:val="00625012"/>
    <w:rsid w:val="00625675"/>
    <w:rsid w:val="006256C5"/>
    <w:rsid w:val="00626313"/>
    <w:rsid w:val="00627B6D"/>
    <w:rsid w:val="0063096E"/>
    <w:rsid w:val="00630E52"/>
    <w:rsid w:val="00632EF6"/>
    <w:rsid w:val="006348AB"/>
    <w:rsid w:val="00634BA2"/>
    <w:rsid w:val="006406B0"/>
    <w:rsid w:val="00642E0C"/>
    <w:rsid w:val="006443A5"/>
    <w:rsid w:val="00644A77"/>
    <w:rsid w:val="00646486"/>
    <w:rsid w:val="00646C52"/>
    <w:rsid w:val="00646D08"/>
    <w:rsid w:val="00651EBC"/>
    <w:rsid w:val="00652214"/>
    <w:rsid w:val="0065577F"/>
    <w:rsid w:val="00657214"/>
    <w:rsid w:val="0065726C"/>
    <w:rsid w:val="0066046D"/>
    <w:rsid w:val="00663C95"/>
    <w:rsid w:val="006646B8"/>
    <w:rsid w:val="00666238"/>
    <w:rsid w:val="006718F4"/>
    <w:rsid w:val="0067555B"/>
    <w:rsid w:val="0067777B"/>
    <w:rsid w:val="006804D4"/>
    <w:rsid w:val="00680D09"/>
    <w:rsid w:val="00681A4B"/>
    <w:rsid w:val="006820D6"/>
    <w:rsid w:val="00682883"/>
    <w:rsid w:val="0068598B"/>
    <w:rsid w:val="00686941"/>
    <w:rsid w:val="00692B80"/>
    <w:rsid w:val="0069484A"/>
    <w:rsid w:val="006956E6"/>
    <w:rsid w:val="00697DBA"/>
    <w:rsid w:val="006A0FA0"/>
    <w:rsid w:val="006A31BD"/>
    <w:rsid w:val="006A3441"/>
    <w:rsid w:val="006A5078"/>
    <w:rsid w:val="006A592F"/>
    <w:rsid w:val="006A7DB6"/>
    <w:rsid w:val="006B12A1"/>
    <w:rsid w:val="006B228C"/>
    <w:rsid w:val="006B4557"/>
    <w:rsid w:val="006B4A4A"/>
    <w:rsid w:val="006B56AE"/>
    <w:rsid w:val="006B572C"/>
    <w:rsid w:val="006B5BA7"/>
    <w:rsid w:val="006B5BEB"/>
    <w:rsid w:val="006B64C9"/>
    <w:rsid w:val="006B6B6A"/>
    <w:rsid w:val="006B764A"/>
    <w:rsid w:val="006C0982"/>
    <w:rsid w:val="006C0CCC"/>
    <w:rsid w:val="006C16E1"/>
    <w:rsid w:val="006C2C2E"/>
    <w:rsid w:val="006C4596"/>
    <w:rsid w:val="006C48F2"/>
    <w:rsid w:val="006C5957"/>
    <w:rsid w:val="006D04E7"/>
    <w:rsid w:val="006D12BB"/>
    <w:rsid w:val="006D6157"/>
    <w:rsid w:val="006D7345"/>
    <w:rsid w:val="006D7A8D"/>
    <w:rsid w:val="006D7B70"/>
    <w:rsid w:val="006D7ECD"/>
    <w:rsid w:val="006E2089"/>
    <w:rsid w:val="006E269B"/>
    <w:rsid w:val="006E68EC"/>
    <w:rsid w:val="006E7B87"/>
    <w:rsid w:val="006F1C17"/>
    <w:rsid w:val="006F289B"/>
    <w:rsid w:val="006F46A4"/>
    <w:rsid w:val="006F478D"/>
    <w:rsid w:val="00704544"/>
    <w:rsid w:val="007103FA"/>
    <w:rsid w:val="00710913"/>
    <w:rsid w:val="00711141"/>
    <w:rsid w:val="007126CC"/>
    <w:rsid w:val="00712779"/>
    <w:rsid w:val="007128C1"/>
    <w:rsid w:val="00713B52"/>
    <w:rsid w:val="00713CFE"/>
    <w:rsid w:val="0071414D"/>
    <w:rsid w:val="007149B8"/>
    <w:rsid w:val="0071549C"/>
    <w:rsid w:val="00721737"/>
    <w:rsid w:val="00721AED"/>
    <w:rsid w:val="00724D9E"/>
    <w:rsid w:val="0073003D"/>
    <w:rsid w:val="00730093"/>
    <w:rsid w:val="007304F5"/>
    <w:rsid w:val="00731EA7"/>
    <w:rsid w:val="007320DB"/>
    <w:rsid w:val="00732E5F"/>
    <w:rsid w:val="007349B2"/>
    <w:rsid w:val="007377E7"/>
    <w:rsid w:val="00743499"/>
    <w:rsid w:val="00743FD1"/>
    <w:rsid w:val="00746450"/>
    <w:rsid w:val="00746992"/>
    <w:rsid w:val="007469F9"/>
    <w:rsid w:val="00757486"/>
    <w:rsid w:val="00757684"/>
    <w:rsid w:val="00760459"/>
    <w:rsid w:val="00760A8E"/>
    <w:rsid w:val="0076253A"/>
    <w:rsid w:val="00763F4D"/>
    <w:rsid w:val="00766AF7"/>
    <w:rsid w:val="007710EC"/>
    <w:rsid w:val="00772669"/>
    <w:rsid w:val="00777769"/>
    <w:rsid w:val="00780E98"/>
    <w:rsid w:val="00782A35"/>
    <w:rsid w:val="00783F6B"/>
    <w:rsid w:val="00785464"/>
    <w:rsid w:val="007901AB"/>
    <w:rsid w:val="00790692"/>
    <w:rsid w:val="00792BB8"/>
    <w:rsid w:val="007934B5"/>
    <w:rsid w:val="00795D12"/>
    <w:rsid w:val="007962C4"/>
    <w:rsid w:val="007970C9"/>
    <w:rsid w:val="007A36B8"/>
    <w:rsid w:val="007A7026"/>
    <w:rsid w:val="007A74A1"/>
    <w:rsid w:val="007A7C28"/>
    <w:rsid w:val="007B016B"/>
    <w:rsid w:val="007B046B"/>
    <w:rsid w:val="007B1248"/>
    <w:rsid w:val="007B42D3"/>
    <w:rsid w:val="007B6828"/>
    <w:rsid w:val="007C1647"/>
    <w:rsid w:val="007C1CEF"/>
    <w:rsid w:val="007C2900"/>
    <w:rsid w:val="007C4FE2"/>
    <w:rsid w:val="007D1441"/>
    <w:rsid w:val="007D3315"/>
    <w:rsid w:val="007D348C"/>
    <w:rsid w:val="007D34E2"/>
    <w:rsid w:val="007D4EC1"/>
    <w:rsid w:val="007D5751"/>
    <w:rsid w:val="007D797A"/>
    <w:rsid w:val="007E0C35"/>
    <w:rsid w:val="007E16C9"/>
    <w:rsid w:val="007E61DD"/>
    <w:rsid w:val="007E6242"/>
    <w:rsid w:val="007E6AE3"/>
    <w:rsid w:val="007E6DB2"/>
    <w:rsid w:val="007E7FCF"/>
    <w:rsid w:val="007F0D0D"/>
    <w:rsid w:val="007F3307"/>
    <w:rsid w:val="007F60C2"/>
    <w:rsid w:val="007F71F9"/>
    <w:rsid w:val="007F7E38"/>
    <w:rsid w:val="00800479"/>
    <w:rsid w:val="00800DC9"/>
    <w:rsid w:val="00802BCA"/>
    <w:rsid w:val="008034FB"/>
    <w:rsid w:val="00803C18"/>
    <w:rsid w:val="00805B2B"/>
    <w:rsid w:val="00805FAA"/>
    <w:rsid w:val="00811409"/>
    <w:rsid w:val="00812E3A"/>
    <w:rsid w:val="00813560"/>
    <w:rsid w:val="008207DF"/>
    <w:rsid w:val="00821F34"/>
    <w:rsid w:val="008225EB"/>
    <w:rsid w:val="008227B7"/>
    <w:rsid w:val="00824055"/>
    <w:rsid w:val="00824A7F"/>
    <w:rsid w:val="00825CF6"/>
    <w:rsid w:val="00830F17"/>
    <w:rsid w:val="0084172C"/>
    <w:rsid w:val="0084213D"/>
    <w:rsid w:val="008421B6"/>
    <w:rsid w:val="00843F24"/>
    <w:rsid w:val="00850059"/>
    <w:rsid w:val="00852B36"/>
    <w:rsid w:val="00853276"/>
    <w:rsid w:val="0085593E"/>
    <w:rsid w:val="00855995"/>
    <w:rsid w:val="00861A8C"/>
    <w:rsid w:val="00861E50"/>
    <w:rsid w:val="00867172"/>
    <w:rsid w:val="00867A91"/>
    <w:rsid w:val="00870818"/>
    <w:rsid w:val="008732A2"/>
    <w:rsid w:val="008751AC"/>
    <w:rsid w:val="0087542F"/>
    <w:rsid w:val="008758AB"/>
    <w:rsid w:val="008807F8"/>
    <w:rsid w:val="00885E95"/>
    <w:rsid w:val="008861C2"/>
    <w:rsid w:val="008864B3"/>
    <w:rsid w:val="008866E5"/>
    <w:rsid w:val="00887CC8"/>
    <w:rsid w:val="00891D1A"/>
    <w:rsid w:val="0089383C"/>
    <w:rsid w:val="008953A2"/>
    <w:rsid w:val="008A1008"/>
    <w:rsid w:val="008A20F1"/>
    <w:rsid w:val="008A3967"/>
    <w:rsid w:val="008A3D6B"/>
    <w:rsid w:val="008B0349"/>
    <w:rsid w:val="008B24B1"/>
    <w:rsid w:val="008B4DE9"/>
    <w:rsid w:val="008B75E0"/>
    <w:rsid w:val="008B7F7F"/>
    <w:rsid w:val="008C24B6"/>
    <w:rsid w:val="008C341F"/>
    <w:rsid w:val="008C3DC6"/>
    <w:rsid w:val="008C3F34"/>
    <w:rsid w:val="008D273E"/>
    <w:rsid w:val="008D384B"/>
    <w:rsid w:val="008D5403"/>
    <w:rsid w:val="008D59A4"/>
    <w:rsid w:val="008D73DE"/>
    <w:rsid w:val="008E07D6"/>
    <w:rsid w:val="008E0953"/>
    <w:rsid w:val="008E57E5"/>
    <w:rsid w:val="008F149F"/>
    <w:rsid w:val="008F1513"/>
    <w:rsid w:val="008F1BEF"/>
    <w:rsid w:val="008F3815"/>
    <w:rsid w:val="008F3BE0"/>
    <w:rsid w:val="008F49A8"/>
    <w:rsid w:val="008F4CA8"/>
    <w:rsid w:val="008F4E71"/>
    <w:rsid w:val="008F6448"/>
    <w:rsid w:val="008F66A7"/>
    <w:rsid w:val="009000B0"/>
    <w:rsid w:val="009004CC"/>
    <w:rsid w:val="00900C17"/>
    <w:rsid w:val="009023C5"/>
    <w:rsid w:val="00903A0F"/>
    <w:rsid w:val="00903F87"/>
    <w:rsid w:val="00904B87"/>
    <w:rsid w:val="00906F84"/>
    <w:rsid w:val="00907FF4"/>
    <w:rsid w:val="0091367E"/>
    <w:rsid w:val="00913FD7"/>
    <w:rsid w:val="00916C3E"/>
    <w:rsid w:val="00917EB0"/>
    <w:rsid w:val="009223A7"/>
    <w:rsid w:val="009234D2"/>
    <w:rsid w:val="0092705D"/>
    <w:rsid w:val="00932F33"/>
    <w:rsid w:val="009376E0"/>
    <w:rsid w:val="00942844"/>
    <w:rsid w:val="00946E6A"/>
    <w:rsid w:val="0095002D"/>
    <w:rsid w:val="00952C33"/>
    <w:rsid w:val="00952DE9"/>
    <w:rsid w:val="0096048A"/>
    <w:rsid w:val="00962267"/>
    <w:rsid w:val="009623D3"/>
    <w:rsid w:val="009644B5"/>
    <w:rsid w:val="00967EE5"/>
    <w:rsid w:val="00971A9A"/>
    <w:rsid w:val="00973A5F"/>
    <w:rsid w:val="00976AE5"/>
    <w:rsid w:val="00977E62"/>
    <w:rsid w:val="00977EE2"/>
    <w:rsid w:val="00984DE0"/>
    <w:rsid w:val="00984F3F"/>
    <w:rsid w:val="00985C17"/>
    <w:rsid w:val="00985F07"/>
    <w:rsid w:val="0099472E"/>
    <w:rsid w:val="00994C75"/>
    <w:rsid w:val="0099573B"/>
    <w:rsid w:val="0099581A"/>
    <w:rsid w:val="009967EF"/>
    <w:rsid w:val="009A2416"/>
    <w:rsid w:val="009A2486"/>
    <w:rsid w:val="009A2594"/>
    <w:rsid w:val="009A3B45"/>
    <w:rsid w:val="009A635B"/>
    <w:rsid w:val="009A6442"/>
    <w:rsid w:val="009A771B"/>
    <w:rsid w:val="009B204D"/>
    <w:rsid w:val="009B4A29"/>
    <w:rsid w:val="009B63A6"/>
    <w:rsid w:val="009B7D4A"/>
    <w:rsid w:val="009C0122"/>
    <w:rsid w:val="009C2B9B"/>
    <w:rsid w:val="009C3E4B"/>
    <w:rsid w:val="009C552C"/>
    <w:rsid w:val="009C6AB4"/>
    <w:rsid w:val="009C6BFC"/>
    <w:rsid w:val="009D0F5B"/>
    <w:rsid w:val="009D3371"/>
    <w:rsid w:val="009D40CE"/>
    <w:rsid w:val="009D48FC"/>
    <w:rsid w:val="009D7EB5"/>
    <w:rsid w:val="009E146A"/>
    <w:rsid w:val="009E1751"/>
    <w:rsid w:val="009E1A22"/>
    <w:rsid w:val="009E2DC3"/>
    <w:rsid w:val="009E306A"/>
    <w:rsid w:val="009E4474"/>
    <w:rsid w:val="009E5494"/>
    <w:rsid w:val="009E58B6"/>
    <w:rsid w:val="009F063A"/>
    <w:rsid w:val="009F0DEE"/>
    <w:rsid w:val="009F2EF9"/>
    <w:rsid w:val="009F390E"/>
    <w:rsid w:val="009F4BA4"/>
    <w:rsid w:val="009F577E"/>
    <w:rsid w:val="009F7C5D"/>
    <w:rsid w:val="009F7F3E"/>
    <w:rsid w:val="00A00A9B"/>
    <w:rsid w:val="00A00FAC"/>
    <w:rsid w:val="00A0248D"/>
    <w:rsid w:val="00A06708"/>
    <w:rsid w:val="00A06A87"/>
    <w:rsid w:val="00A06EA8"/>
    <w:rsid w:val="00A14470"/>
    <w:rsid w:val="00A207A7"/>
    <w:rsid w:val="00A20993"/>
    <w:rsid w:val="00A26F79"/>
    <w:rsid w:val="00A27C86"/>
    <w:rsid w:val="00A30E55"/>
    <w:rsid w:val="00A328E2"/>
    <w:rsid w:val="00A329DF"/>
    <w:rsid w:val="00A333DA"/>
    <w:rsid w:val="00A3570D"/>
    <w:rsid w:val="00A359C3"/>
    <w:rsid w:val="00A37995"/>
    <w:rsid w:val="00A42219"/>
    <w:rsid w:val="00A42716"/>
    <w:rsid w:val="00A50657"/>
    <w:rsid w:val="00A54618"/>
    <w:rsid w:val="00A546A7"/>
    <w:rsid w:val="00A55989"/>
    <w:rsid w:val="00A55B3B"/>
    <w:rsid w:val="00A57054"/>
    <w:rsid w:val="00A57B91"/>
    <w:rsid w:val="00A60AB2"/>
    <w:rsid w:val="00A60F10"/>
    <w:rsid w:val="00A61D57"/>
    <w:rsid w:val="00A62132"/>
    <w:rsid w:val="00A62628"/>
    <w:rsid w:val="00A638A6"/>
    <w:rsid w:val="00A65806"/>
    <w:rsid w:val="00A66497"/>
    <w:rsid w:val="00A67705"/>
    <w:rsid w:val="00A70A18"/>
    <w:rsid w:val="00A73820"/>
    <w:rsid w:val="00A74D3C"/>
    <w:rsid w:val="00A758F9"/>
    <w:rsid w:val="00A75AF0"/>
    <w:rsid w:val="00A76921"/>
    <w:rsid w:val="00A77E2A"/>
    <w:rsid w:val="00A80A3A"/>
    <w:rsid w:val="00A80A55"/>
    <w:rsid w:val="00A82125"/>
    <w:rsid w:val="00A8279C"/>
    <w:rsid w:val="00A82E26"/>
    <w:rsid w:val="00A834A8"/>
    <w:rsid w:val="00A83C38"/>
    <w:rsid w:val="00A8603B"/>
    <w:rsid w:val="00A860AC"/>
    <w:rsid w:val="00A91886"/>
    <w:rsid w:val="00A97D06"/>
    <w:rsid w:val="00AA1BE1"/>
    <w:rsid w:val="00AA63E5"/>
    <w:rsid w:val="00AA74F4"/>
    <w:rsid w:val="00AB1C13"/>
    <w:rsid w:val="00AB2AF8"/>
    <w:rsid w:val="00AB37D5"/>
    <w:rsid w:val="00AB67A2"/>
    <w:rsid w:val="00AC1489"/>
    <w:rsid w:val="00AC2464"/>
    <w:rsid w:val="00AC3E02"/>
    <w:rsid w:val="00AC49DF"/>
    <w:rsid w:val="00AC7699"/>
    <w:rsid w:val="00AD0D31"/>
    <w:rsid w:val="00AD39CE"/>
    <w:rsid w:val="00AD3CE9"/>
    <w:rsid w:val="00AD496D"/>
    <w:rsid w:val="00AD6C39"/>
    <w:rsid w:val="00AD7539"/>
    <w:rsid w:val="00AD75A0"/>
    <w:rsid w:val="00AE06DD"/>
    <w:rsid w:val="00AE3F84"/>
    <w:rsid w:val="00AE3FF7"/>
    <w:rsid w:val="00AE4841"/>
    <w:rsid w:val="00AF0126"/>
    <w:rsid w:val="00AF0A54"/>
    <w:rsid w:val="00AF45D7"/>
    <w:rsid w:val="00AF48FD"/>
    <w:rsid w:val="00AF77FA"/>
    <w:rsid w:val="00B00B80"/>
    <w:rsid w:val="00B02B79"/>
    <w:rsid w:val="00B03C57"/>
    <w:rsid w:val="00B03EA4"/>
    <w:rsid w:val="00B10BBB"/>
    <w:rsid w:val="00B1206E"/>
    <w:rsid w:val="00B12410"/>
    <w:rsid w:val="00B13D8C"/>
    <w:rsid w:val="00B16385"/>
    <w:rsid w:val="00B20B8F"/>
    <w:rsid w:val="00B22DA5"/>
    <w:rsid w:val="00B26065"/>
    <w:rsid w:val="00B27BA9"/>
    <w:rsid w:val="00B3208E"/>
    <w:rsid w:val="00B3292E"/>
    <w:rsid w:val="00B33CCC"/>
    <w:rsid w:val="00B34016"/>
    <w:rsid w:val="00B37CA7"/>
    <w:rsid w:val="00B41BA2"/>
    <w:rsid w:val="00B42FC8"/>
    <w:rsid w:val="00B44245"/>
    <w:rsid w:val="00B4430A"/>
    <w:rsid w:val="00B4564B"/>
    <w:rsid w:val="00B47CC1"/>
    <w:rsid w:val="00B5079F"/>
    <w:rsid w:val="00B52851"/>
    <w:rsid w:val="00B53DC8"/>
    <w:rsid w:val="00B54AFE"/>
    <w:rsid w:val="00B6057D"/>
    <w:rsid w:val="00B661AC"/>
    <w:rsid w:val="00B66D5F"/>
    <w:rsid w:val="00B72DC9"/>
    <w:rsid w:val="00B73D58"/>
    <w:rsid w:val="00B73F87"/>
    <w:rsid w:val="00B752A9"/>
    <w:rsid w:val="00B76853"/>
    <w:rsid w:val="00B80338"/>
    <w:rsid w:val="00B80717"/>
    <w:rsid w:val="00B80759"/>
    <w:rsid w:val="00B81D5B"/>
    <w:rsid w:val="00B824F3"/>
    <w:rsid w:val="00B8256C"/>
    <w:rsid w:val="00B84AD8"/>
    <w:rsid w:val="00B87601"/>
    <w:rsid w:val="00B9112F"/>
    <w:rsid w:val="00B93404"/>
    <w:rsid w:val="00B94960"/>
    <w:rsid w:val="00B94E35"/>
    <w:rsid w:val="00B95B5D"/>
    <w:rsid w:val="00BA08EB"/>
    <w:rsid w:val="00BA103C"/>
    <w:rsid w:val="00BA53D0"/>
    <w:rsid w:val="00BA55D5"/>
    <w:rsid w:val="00BA7635"/>
    <w:rsid w:val="00BA7839"/>
    <w:rsid w:val="00BA7B89"/>
    <w:rsid w:val="00BA7F4C"/>
    <w:rsid w:val="00BB1979"/>
    <w:rsid w:val="00BB211D"/>
    <w:rsid w:val="00BB4C55"/>
    <w:rsid w:val="00BB4D05"/>
    <w:rsid w:val="00BB65D7"/>
    <w:rsid w:val="00BB7138"/>
    <w:rsid w:val="00BC09C9"/>
    <w:rsid w:val="00BC0DE9"/>
    <w:rsid w:val="00BC1CF4"/>
    <w:rsid w:val="00BC4050"/>
    <w:rsid w:val="00BC5184"/>
    <w:rsid w:val="00BC57C9"/>
    <w:rsid w:val="00BD0D2B"/>
    <w:rsid w:val="00BD1081"/>
    <w:rsid w:val="00BD7BC6"/>
    <w:rsid w:val="00BD7C5E"/>
    <w:rsid w:val="00BE0FF6"/>
    <w:rsid w:val="00BE157F"/>
    <w:rsid w:val="00BE24F0"/>
    <w:rsid w:val="00BF0426"/>
    <w:rsid w:val="00BF1C26"/>
    <w:rsid w:val="00BF3B3F"/>
    <w:rsid w:val="00BF460A"/>
    <w:rsid w:val="00BF6C12"/>
    <w:rsid w:val="00C014C0"/>
    <w:rsid w:val="00C02594"/>
    <w:rsid w:val="00C033E4"/>
    <w:rsid w:val="00C03D6E"/>
    <w:rsid w:val="00C05D4F"/>
    <w:rsid w:val="00C106A4"/>
    <w:rsid w:val="00C115EB"/>
    <w:rsid w:val="00C11B21"/>
    <w:rsid w:val="00C12EA6"/>
    <w:rsid w:val="00C13B09"/>
    <w:rsid w:val="00C13D67"/>
    <w:rsid w:val="00C147E2"/>
    <w:rsid w:val="00C252AC"/>
    <w:rsid w:val="00C27DFF"/>
    <w:rsid w:val="00C27EE0"/>
    <w:rsid w:val="00C30A5C"/>
    <w:rsid w:val="00C33676"/>
    <w:rsid w:val="00C33D5F"/>
    <w:rsid w:val="00C40D12"/>
    <w:rsid w:val="00C41FE7"/>
    <w:rsid w:val="00C43C95"/>
    <w:rsid w:val="00C44C19"/>
    <w:rsid w:val="00C45C2C"/>
    <w:rsid w:val="00C461D2"/>
    <w:rsid w:val="00C51F68"/>
    <w:rsid w:val="00C53ACC"/>
    <w:rsid w:val="00C54135"/>
    <w:rsid w:val="00C5518D"/>
    <w:rsid w:val="00C56AB5"/>
    <w:rsid w:val="00C612CD"/>
    <w:rsid w:val="00C6166B"/>
    <w:rsid w:val="00C62365"/>
    <w:rsid w:val="00C649E6"/>
    <w:rsid w:val="00C65671"/>
    <w:rsid w:val="00C664F4"/>
    <w:rsid w:val="00C70529"/>
    <w:rsid w:val="00C71694"/>
    <w:rsid w:val="00C722B9"/>
    <w:rsid w:val="00C72F9F"/>
    <w:rsid w:val="00C77688"/>
    <w:rsid w:val="00C815C0"/>
    <w:rsid w:val="00C83D43"/>
    <w:rsid w:val="00C903A1"/>
    <w:rsid w:val="00C9230B"/>
    <w:rsid w:val="00C937E7"/>
    <w:rsid w:val="00C945FE"/>
    <w:rsid w:val="00C95C3E"/>
    <w:rsid w:val="00C96834"/>
    <w:rsid w:val="00CA06A7"/>
    <w:rsid w:val="00CA50B2"/>
    <w:rsid w:val="00CA5188"/>
    <w:rsid w:val="00CA7A2F"/>
    <w:rsid w:val="00CB151C"/>
    <w:rsid w:val="00CB241E"/>
    <w:rsid w:val="00CB327B"/>
    <w:rsid w:val="00CB4722"/>
    <w:rsid w:val="00CC17D1"/>
    <w:rsid w:val="00CC1D61"/>
    <w:rsid w:val="00CC1DBF"/>
    <w:rsid w:val="00CC3041"/>
    <w:rsid w:val="00CC5BA1"/>
    <w:rsid w:val="00CC5CDA"/>
    <w:rsid w:val="00CC7459"/>
    <w:rsid w:val="00CC7918"/>
    <w:rsid w:val="00CD0BE1"/>
    <w:rsid w:val="00CD275F"/>
    <w:rsid w:val="00CD494C"/>
    <w:rsid w:val="00CD4B77"/>
    <w:rsid w:val="00CD5057"/>
    <w:rsid w:val="00CD50B5"/>
    <w:rsid w:val="00CD608A"/>
    <w:rsid w:val="00CD6CB9"/>
    <w:rsid w:val="00CD758F"/>
    <w:rsid w:val="00CD7C3F"/>
    <w:rsid w:val="00CE3DF7"/>
    <w:rsid w:val="00CE3F9D"/>
    <w:rsid w:val="00CE5696"/>
    <w:rsid w:val="00CE68CC"/>
    <w:rsid w:val="00CE6A20"/>
    <w:rsid w:val="00CF0EF4"/>
    <w:rsid w:val="00CF158A"/>
    <w:rsid w:val="00CF31BC"/>
    <w:rsid w:val="00CF47D1"/>
    <w:rsid w:val="00CF4F64"/>
    <w:rsid w:val="00CF6329"/>
    <w:rsid w:val="00D008FC"/>
    <w:rsid w:val="00D017B7"/>
    <w:rsid w:val="00D02BD3"/>
    <w:rsid w:val="00D03353"/>
    <w:rsid w:val="00D100C0"/>
    <w:rsid w:val="00D109C3"/>
    <w:rsid w:val="00D11E97"/>
    <w:rsid w:val="00D12AB0"/>
    <w:rsid w:val="00D13DA0"/>
    <w:rsid w:val="00D15C70"/>
    <w:rsid w:val="00D21155"/>
    <w:rsid w:val="00D231C5"/>
    <w:rsid w:val="00D23830"/>
    <w:rsid w:val="00D24C41"/>
    <w:rsid w:val="00D256EC"/>
    <w:rsid w:val="00D27F0F"/>
    <w:rsid w:val="00D30D5D"/>
    <w:rsid w:val="00D30F57"/>
    <w:rsid w:val="00D30FE0"/>
    <w:rsid w:val="00D3162E"/>
    <w:rsid w:val="00D32DA3"/>
    <w:rsid w:val="00D34395"/>
    <w:rsid w:val="00D37B85"/>
    <w:rsid w:val="00D40272"/>
    <w:rsid w:val="00D42C2B"/>
    <w:rsid w:val="00D4345C"/>
    <w:rsid w:val="00D43772"/>
    <w:rsid w:val="00D452CE"/>
    <w:rsid w:val="00D4609D"/>
    <w:rsid w:val="00D46EF5"/>
    <w:rsid w:val="00D514F8"/>
    <w:rsid w:val="00D520E6"/>
    <w:rsid w:val="00D52919"/>
    <w:rsid w:val="00D56643"/>
    <w:rsid w:val="00D56735"/>
    <w:rsid w:val="00D570BC"/>
    <w:rsid w:val="00D6026D"/>
    <w:rsid w:val="00D61164"/>
    <w:rsid w:val="00D715DF"/>
    <w:rsid w:val="00D720AA"/>
    <w:rsid w:val="00D73994"/>
    <w:rsid w:val="00D74541"/>
    <w:rsid w:val="00D748C6"/>
    <w:rsid w:val="00D80B2F"/>
    <w:rsid w:val="00D81A1F"/>
    <w:rsid w:val="00D825A0"/>
    <w:rsid w:val="00D851AF"/>
    <w:rsid w:val="00D86656"/>
    <w:rsid w:val="00D90680"/>
    <w:rsid w:val="00D92B33"/>
    <w:rsid w:val="00D93CFF"/>
    <w:rsid w:val="00D960C5"/>
    <w:rsid w:val="00D96A5A"/>
    <w:rsid w:val="00D9705B"/>
    <w:rsid w:val="00D97552"/>
    <w:rsid w:val="00DA1C2F"/>
    <w:rsid w:val="00DA21B9"/>
    <w:rsid w:val="00DA33D9"/>
    <w:rsid w:val="00DA4C75"/>
    <w:rsid w:val="00DA529D"/>
    <w:rsid w:val="00DA64A8"/>
    <w:rsid w:val="00DA6B48"/>
    <w:rsid w:val="00DA7F56"/>
    <w:rsid w:val="00DB1AD4"/>
    <w:rsid w:val="00DB3213"/>
    <w:rsid w:val="00DB3A64"/>
    <w:rsid w:val="00DB4264"/>
    <w:rsid w:val="00DB7DFB"/>
    <w:rsid w:val="00DC07A6"/>
    <w:rsid w:val="00DC1818"/>
    <w:rsid w:val="00DC2AAF"/>
    <w:rsid w:val="00DC2D03"/>
    <w:rsid w:val="00DC2D10"/>
    <w:rsid w:val="00DC5420"/>
    <w:rsid w:val="00DD0FB9"/>
    <w:rsid w:val="00DD472C"/>
    <w:rsid w:val="00DD49C5"/>
    <w:rsid w:val="00DD4F5C"/>
    <w:rsid w:val="00DD5AF7"/>
    <w:rsid w:val="00DD694D"/>
    <w:rsid w:val="00DD6BF5"/>
    <w:rsid w:val="00DD71C5"/>
    <w:rsid w:val="00DD7408"/>
    <w:rsid w:val="00DE008F"/>
    <w:rsid w:val="00DE0EF4"/>
    <w:rsid w:val="00DE1258"/>
    <w:rsid w:val="00DE228B"/>
    <w:rsid w:val="00DE234E"/>
    <w:rsid w:val="00DE2924"/>
    <w:rsid w:val="00DE63DB"/>
    <w:rsid w:val="00DE6F03"/>
    <w:rsid w:val="00DE79D2"/>
    <w:rsid w:val="00DE7C77"/>
    <w:rsid w:val="00DF3007"/>
    <w:rsid w:val="00DF5101"/>
    <w:rsid w:val="00DF61AC"/>
    <w:rsid w:val="00DF79C7"/>
    <w:rsid w:val="00E02092"/>
    <w:rsid w:val="00E029B7"/>
    <w:rsid w:val="00E02C2C"/>
    <w:rsid w:val="00E044A8"/>
    <w:rsid w:val="00E0714B"/>
    <w:rsid w:val="00E1195F"/>
    <w:rsid w:val="00E1227C"/>
    <w:rsid w:val="00E124E0"/>
    <w:rsid w:val="00E12707"/>
    <w:rsid w:val="00E1270C"/>
    <w:rsid w:val="00E12C94"/>
    <w:rsid w:val="00E1335F"/>
    <w:rsid w:val="00E1469C"/>
    <w:rsid w:val="00E153CE"/>
    <w:rsid w:val="00E15E23"/>
    <w:rsid w:val="00E172CF"/>
    <w:rsid w:val="00E17D4E"/>
    <w:rsid w:val="00E200EE"/>
    <w:rsid w:val="00E21F58"/>
    <w:rsid w:val="00E265A5"/>
    <w:rsid w:val="00E26E06"/>
    <w:rsid w:val="00E26EF1"/>
    <w:rsid w:val="00E309CC"/>
    <w:rsid w:val="00E32FDA"/>
    <w:rsid w:val="00E33F70"/>
    <w:rsid w:val="00E344C9"/>
    <w:rsid w:val="00E351F9"/>
    <w:rsid w:val="00E4029C"/>
    <w:rsid w:val="00E405E8"/>
    <w:rsid w:val="00E4065D"/>
    <w:rsid w:val="00E41710"/>
    <w:rsid w:val="00E4342F"/>
    <w:rsid w:val="00E43E06"/>
    <w:rsid w:val="00E45E23"/>
    <w:rsid w:val="00E46373"/>
    <w:rsid w:val="00E46860"/>
    <w:rsid w:val="00E50FFE"/>
    <w:rsid w:val="00E52D3D"/>
    <w:rsid w:val="00E53ED4"/>
    <w:rsid w:val="00E551D1"/>
    <w:rsid w:val="00E56BA4"/>
    <w:rsid w:val="00E62444"/>
    <w:rsid w:val="00E6360D"/>
    <w:rsid w:val="00E64E3C"/>
    <w:rsid w:val="00E64EF1"/>
    <w:rsid w:val="00E65B4A"/>
    <w:rsid w:val="00E70E83"/>
    <w:rsid w:val="00E71D4B"/>
    <w:rsid w:val="00E731A6"/>
    <w:rsid w:val="00E74980"/>
    <w:rsid w:val="00E779F6"/>
    <w:rsid w:val="00E81535"/>
    <w:rsid w:val="00E83E92"/>
    <w:rsid w:val="00E84681"/>
    <w:rsid w:val="00E86EAA"/>
    <w:rsid w:val="00E91BAE"/>
    <w:rsid w:val="00E92B8B"/>
    <w:rsid w:val="00E92E94"/>
    <w:rsid w:val="00E95F4A"/>
    <w:rsid w:val="00EA532B"/>
    <w:rsid w:val="00EA553E"/>
    <w:rsid w:val="00EA5B09"/>
    <w:rsid w:val="00EB47F1"/>
    <w:rsid w:val="00EB595B"/>
    <w:rsid w:val="00EC053D"/>
    <w:rsid w:val="00EC0EC2"/>
    <w:rsid w:val="00EC1F0C"/>
    <w:rsid w:val="00EC2421"/>
    <w:rsid w:val="00EC3702"/>
    <w:rsid w:val="00EC4C75"/>
    <w:rsid w:val="00EC5E2E"/>
    <w:rsid w:val="00EC71F6"/>
    <w:rsid w:val="00EC7D1E"/>
    <w:rsid w:val="00ED605B"/>
    <w:rsid w:val="00EE0685"/>
    <w:rsid w:val="00EE1400"/>
    <w:rsid w:val="00EE14C1"/>
    <w:rsid w:val="00EE33C0"/>
    <w:rsid w:val="00EE3E34"/>
    <w:rsid w:val="00EE59C0"/>
    <w:rsid w:val="00EE7E55"/>
    <w:rsid w:val="00EF03CE"/>
    <w:rsid w:val="00EF2DC4"/>
    <w:rsid w:val="00EF53AE"/>
    <w:rsid w:val="00EF5EEA"/>
    <w:rsid w:val="00F00386"/>
    <w:rsid w:val="00F00876"/>
    <w:rsid w:val="00F01179"/>
    <w:rsid w:val="00F01E00"/>
    <w:rsid w:val="00F029B6"/>
    <w:rsid w:val="00F03DE5"/>
    <w:rsid w:val="00F06553"/>
    <w:rsid w:val="00F070C8"/>
    <w:rsid w:val="00F076D7"/>
    <w:rsid w:val="00F07E7E"/>
    <w:rsid w:val="00F11495"/>
    <w:rsid w:val="00F116AE"/>
    <w:rsid w:val="00F11FE8"/>
    <w:rsid w:val="00F12063"/>
    <w:rsid w:val="00F135F4"/>
    <w:rsid w:val="00F150BE"/>
    <w:rsid w:val="00F206FC"/>
    <w:rsid w:val="00F22E4F"/>
    <w:rsid w:val="00F24493"/>
    <w:rsid w:val="00F264A0"/>
    <w:rsid w:val="00F26576"/>
    <w:rsid w:val="00F26F43"/>
    <w:rsid w:val="00F2739C"/>
    <w:rsid w:val="00F31C4C"/>
    <w:rsid w:val="00F31D5B"/>
    <w:rsid w:val="00F33284"/>
    <w:rsid w:val="00F34BAE"/>
    <w:rsid w:val="00F36B8A"/>
    <w:rsid w:val="00F408D6"/>
    <w:rsid w:val="00F40DA1"/>
    <w:rsid w:val="00F42CEA"/>
    <w:rsid w:val="00F433DC"/>
    <w:rsid w:val="00F43785"/>
    <w:rsid w:val="00F44D55"/>
    <w:rsid w:val="00F50996"/>
    <w:rsid w:val="00F50EBF"/>
    <w:rsid w:val="00F52648"/>
    <w:rsid w:val="00F52B86"/>
    <w:rsid w:val="00F5603B"/>
    <w:rsid w:val="00F60298"/>
    <w:rsid w:val="00F62922"/>
    <w:rsid w:val="00F63D30"/>
    <w:rsid w:val="00F64188"/>
    <w:rsid w:val="00F71B94"/>
    <w:rsid w:val="00F73582"/>
    <w:rsid w:val="00F76B2E"/>
    <w:rsid w:val="00F778FD"/>
    <w:rsid w:val="00F8025A"/>
    <w:rsid w:val="00F81F2F"/>
    <w:rsid w:val="00F82C07"/>
    <w:rsid w:val="00F84B63"/>
    <w:rsid w:val="00F87E05"/>
    <w:rsid w:val="00F91B85"/>
    <w:rsid w:val="00F9239A"/>
    <w:rsid w:val="00F9467A"/>
    <w:rsid w:val="00F96B2D"/>
    <w:rsid w:val="00FA062A"/>
    <w:rsid w:val="00FA5E6E"/>
    <w:rsid w:val="00FB050A"/>
    <w:rsid w:val="00FB1408"/>
    <w:rsid w:val="00FB1703"/>
    <w:rsid w:val="00FB257D"/>
    <w:rsid w:val="00FB33C5"/>
    <w:rsid w:val="00FB45E8"/>
    <w:rsid w:val="00FB6A1E"/>
    <w:rsid w:val="00FB7397"/>
    <w:rsid w:val="00FC3C3A"/>
    <w:rsid w:val="00FC3E90"/>
    <w:rsid w:val="00FD33B8"/>
    <w:rsid w:val="00FD4510"/>
    <w:rsid w:val="00FD6486"/>
    <w:rsid w:val="00FD7475"/>
    <w:rsid w:val="00FD761E"/>
    <w:rsid w:val="00FE6874"/>
    <w:rsid w:val="00FE703B"/>
    <w:rsid w:val="00FF1CA9"/>
    <w:rsid w:val="00FF4E81"/>
    <w:rsid w:val="00FF56C3"/>
    <w:rsid w:val="00FF5E84"/>
    <w:rsid w:val="00FF621A"/>
    <w:rsid w:val="00FF66CA"/>
    <w:rsid w:val="00FF7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03B9"/>
  <w15:docId w15:val="{FA854559-5858-4AF3-9D78-12FB13F7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eastAsia="en-US"/>
    </w:rPr>
  </w:style>
  <w:style w:type="paragraph" w:styleId="Ttulo1">
    <w:name w:val="heading 1"/>
    <w:basedOn w:val="Normal"/>
    <w:next w:val="Normal"/>
    <w:qFormat/>
    <w:pPr>
      <w:spacing w:before="240" w:after="120"/>
      <w:ind w:left="357" w:hanging="357"/>
      <w:outlineLvl w:val="0"/>
    </w:pPr>
    <w:rPr>
      <w:b/>
      <w:caps/>
      <w:sz w:val="26"/>
      <w:lang w:val="en-US"/>
    </w:rPr>
  </w:style>
  <w:style w:type="paragraph" w:styleId="Ttulo2">
    <w:name w:val="heading 2"/>
    <w:basedOn w:val="Normal"/>
    <w:next w:val="Normal"/>
    <w:qFormat/>
    <w:pPr>
      <w:keepNext/>
      <w:spacing w:before="240" w:after="60"/>
      <w:outlineLvl w:val="1"/>
    </w:pPr>
    <w:rPr>
      <w:rFonts w:ascii="Helvetica" w:hAnsi="Helvetica"/>
      <w:b/>
      <w:i/>
      <w:sz w:val="24"/>
    </w:rPr>
  </w:style>
  <w:style w:type="paragraph" w:styleId="Ttulo3">
    <w:name w:val="heading 3"/>
    <w:basedOn w:val="Normal"/>
    <w:next w:val="Normal"/>
    <w:qFormat/>
    <w:pPr>
      <w:keepNext/>
      <w:keepLines/>
      <w:spacing w:before="120" w:after="80"/>
      <w:outlineLvl w:val="2"/>
    </w:pPr>
    <w:rPr>
      <w:b/>
      <w:kern w:val="28"/>
      <w:sz w:val="24"/>
      <w:lang w:val="en-US"/>
    </w:rPr>
  </w:style>
  <w:style w:type="paragraph" w:styleId="Ttulo4">
    <w:name w:val="heading 4"/>
    <w:basedOn w:val="Normal"/>
    <w:next w:val="Normal"/>
    <w:qFormat/>
    <w:pPr>
      <w:keepNext/>
      <w:jc w:val="both"/>
      <w:outlineLvl w:val="3"/>
    </w:pPr>
    <w:rPr>
      <w:b/>
      <w:noProof/>
    </w:rPr>
  </w:style>
  <w:style w:type="paragraph" w:styleId="Ttulo5">
    <w:name w:val="heading 5"/>
    <w:basedOn w:val="Normal"/>
    <w:next w:val="Normal"/>
    <w:qFormat/>
    <w:pPr>
      <w:keepNext/>
      <w:jc w:val="both"/>
      <w:outlineLvl w:val="4"/>
    </w:pPr>
    <w:rPr>
      <w:noProof/>
    </w:rPr>
  </w:style>
  <w:style w:type="paragraph" w:styleId="Ttulo6">
    <w:name w:val="heading 6"/>
    <w:basedOn w:val="Normal"/>
    <w:next w:val="Normal"/>
    <w:qFormat/>
    <w:pPr>
      <w:keepNext/>
      <w:tabs>
        <w:tab w:val="left" w:pos="-720"/>
        <w:tab w:val="left" w:pos="4536"/>
      </w:tabs>
      <w:suppressAutoHyphens/>
      <w:outlineLvl w:val="5"/>
    </w:pPr>
    <w:rPr>
      <w:i/>
    </w:rPr>
  </w:style>
  <w:style w:type="paragraph" w:styleId="Ttulo7">
    <w:name w:val="heading 7"/>
    <w:basedOn w:val="Normal"/>
    <w:next w:val="Normal"/>
    <w:qFormat/>
    <w:pPr>
      <w:keepNext/>
      <w:tabs>
        <w:tab w:val="left" w:pos="-720"/>
        <w:tab w:val="left" w:pos="4536"/>
      </w:tabs>
      <w:suppressAutoHyphens/>
      <w:jc w:val="both"/>
      <w:outlineLvl w:val="6"/>
    </w:pPr>
    <w:rPr>
      <w:i/>
    </w:rPr>
  </w:style>
  <w:style w:type="paragraph" w:styleId="Ttulo8">
    <w:name w:val="heading 8"/>
    <w:basedOn w:val="Normal"/>
    <w:next w:val="Normal"/>
    <w:qFormat/>
    <w:pPr>
      <w:keepNext/>
      <w:ind w:left="567" w:hanging="567"/>
      <w:jc w:val="both"/>
      <w:outlineLvl w:val="7"/>
    </w:pPr>
    <w:rPr>
      <w:b/>
      <w:i/>
    </w:rPr>
  </w:style>
  <w:style w:type="paragraph" w:styleId="Ttulo9">
    <w:name w:val="heading 9"/>
    <w:basedOn w:val="Normal"/>
    <w:next w:val="Normal"/>
    <w:qFormat/>
    <w:pPr>
      <w:keepNext/>
      <w:jc w:val="both"/>
      <w:outlineLvl w:val="8"/>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spacing w:line="240" w:lineRule="auto"/>
    </w:pPr>
    <w:rPr>
      <w:rFonts w:ascii="Helvetica" w:hAnsi="Helvetica"/>
      <w:sz w:val="20"/>
    </w:rPr>
  </w:style>
  <w:style w:type="paragraph" w:styleId="Piedepgina">
    <w:name w:val="footer"/>
    <w:basedOn w:val="Normal"/>
    <w:pPr>
      <w:tabs>
        <w:tab w:val="center" w:pos="4536"/>
        <w:tab w:val="center" w:pos="8930"/>
      </w:tabs>
      <w:spacing w:line="240" w:lineRule="auto"/>
    </w:pPr>
    <w:rPr>
      <w:rFonts w:ascii="Helvetica" w:hAnsi="Helvetica"/>
      <w:sz w:val="16"/>
    </w:rPr>
  </w:style>
  <w:style w:type="character" w:styleId="Nmerodepgina">
    <w:name w:val="page number"/>
    <w:basedOn w:val="Fuentedeprrafopredeter"/>
  </w:style>
  <w:style w:type="paragraph" w:styleId="Sangradetextonormal">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Textoindependiente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Sangra2detindependiente">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Textoindependiente">
    <w:name w:val="Body Text"/>
    <w:basedOn w:val="Normal"/>
    <w:pPr>
      <w:tabs>
        <w:tab w:val="clear" w:pos="567"/>
      </w:tabs>
      <w:spacing w:line="240" w:lineRule="auto"/>
    </w:pPr>
    <w:rPr>
      <w:i/>
      <w:color w:val="008000"/>
    </w:rPr>
  </w:style>
  <w:style w:type="paragraph" w:styleId="Textoindependiente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Refdecomentario">
    <w:name w:val="annotation reference"/>
    <w:uiPriority w:val="99"/>
    <w:semiHidden/>
    <w:rPr>
      <w:sz w:val="16"/>
      <w:szCs w:val="16"/>
    </w:rPr>
  </w:style>
  <w:style w:type="paragraph" w:styleId="Textocomentario">
    <w:name w:val="annotation text"/>
    <w:aliases w:val=" Car17, Car17 Car, Char Char Char,Annotationtext,Car17,Car17 Car,Char,Char Char Char,Char Char1,Comment Text Char Char,Comment Text Char Char Char Char,Comment Text Char Char1,Comment Text Char1,Comment Text Char1 Char"/>
    <w:basedOn w:val="Normal"/>
    <w:link w:val="TextocomentarioCar"/>
    <w:uiPriority w:val="99"/>
    <w:qFormat/>
    <w:rsid w:val="00D100C0"/>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Mapadeldocumento">
    <w:name w:val="Document Map"/>
    <w:basedOn w:val="Normal"/>
    <w:semiHidden/>
    <w:pPr>
      <w:shd w:val="clear" w:color="auto" w:fill="000080"/>
    </w:pPr>
    <w:rPr>
      <w:rFonts w:ascii="Tahoma" w:hAnsi="Tahoma" w:cs="Tahoma"/>
    </w:rPr>
  </w:style>
  <w:style w:type="character" w:styleId="Hipervnculo">
    <w:name w:val="Hyperlink"/>
    <w:uiPriority w:val="99"/>
    <w:rPr>
      <w:color w:val="0000FF"/>
      <w:u w:val="single"/>
    </w:rPr>
  </w:style>
  <w:style w:type="paragraph" w:customStyle="1" w:styleId="AHeader1">
    <w:name w:val="AHeader 1"/>
    <w:basedOn w:val="Normal"/>
    <w:pPr>
      <w:numPr>
        <w:numId w:val="7"/>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Sangra3detindependiente">
    <w:name w:val="Body Text Indent 3"/>
    <w:basedOn w:val="Normal"/>
    <w:pPr>
      <w:tabs>
        <w:tab w:val="left" w:pos="1134"/>
      </w:tabs>
      <w:autoSpaceDE w:val="0"/>
      <w:autoSpaceDN w:val="0"/>
      <w:adjustRightInd w:val="0"/>
      <w:ind w:left="633"/>
      <w:jc w:val="both"/>
    </w:pPr>
    <w:rPr>
      <w:szCs w:val="21"/>
    </w:rPr>
  </w:style>
  <w:style w:type="character" w:styleId="Hipervnculovisitado">
    <w:name w:val="FollowedHyperlink"/>
    <w:rPr>
      <w:color w:val="800080"/>
      <w:u w:val="single"/>
    </w:rPr>
  </w:style>
  <w:style w:type="paragraph" w:customStyle="1" w:styleId="Default">
    <w:name w:val="Default"/>
    <w:pPr>
      <w:autoSpaceDE w:val="0"/>
      <w:autoSpaceDN w:val="0"/>
      <w:adjustRightInd w:val="0"/>
    </w:pPr>
    <w:rPr>
      <w:lang w:val="en-US" w:eastAsia="en-U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table" w:customStyle="1" w:styleId="TableNormal1">
    <w:name w:val="Table Normal1"/>
    <w:uiPriority w:val="2"/>
    <w:semiHidden/>
    <w:unhideWhenUsed/>
    <w:qFormat/>
    <w:rsid w:val="00824A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4A7F"/>
    <w:pPr>
      <w:widowControl w:val="0"/>
      <w:tabs>
        <w:tab w:val="clear" w:pos="567"/>
      </w:tabs>
      <w:autoSpaceDE w:val="0"/>
      <w:autoSpaceDN w:val="0"/>
      <w:spacing w:line="240" w:lineRule="auto"/>
      <w:ind w:left="107"/>
    </w:pPr>
    <w:rPr>
      <w:szCs w:val="22"/>
      <w:lang w:val="en-US"/>
    </w:rPr>
  </w:style>
  <w:style w:type="paragraph" w:styleId="Prrafodelista">
    <w:name w:val="List Paragraph"/>
    <w:basedOn w:val="Normal"/>
    <w:uiPriority w:val="34"/>
    <w:qFormat/>
    <w:rsid w:val="000B0CBC"/>
    <w:pPr>
      <w:ind w:left="720"/>
      <w:contextualSpacing/>
    </w:pPr>
  </w:style>
  <w:style w:type="paragraph" w:styleId="Revisin">
    <w:name w:val="Revision"/>
    <w:hidden/>
    <w:uiPriority w:val="99"/>
    <w:semiHidden/>
    <w:rsid w:val="00243422"/>
    <w:rPr>
      <w:sz w:val="22"/>
      <w:lang w:eastAsia="en-US"/>
    </w:rPr>
  </w:style>
  <w:style w:type="table" w:styleId="Tablaconcuadrcula">
    <w:name w:val="Table Grid"/>
    <w:basedOn w:val="Tablanormal"/>
    <w:uiPriority w:val="39"/>
    <w:rsid w:val="00AD6C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aliases w:val=" Car17 Car1, Car17 Car Car, Char Char Char Car,Annotationtext Car,Car17 Car1,Car17 Car Car,Char Car,Char Char Char Car,Char Char1 Car,Comment Text Char Char Car,Comment Text Char Char Char Char Car,Comment Text Char Char1 Car"/>
    <w:basedOn w:val="Fuentedeprrafopredeter"/>
    <w:link w:val="Textocomentario"/>
    <w:uiPriority w:val="99"/>
    <w:qFormat/>
    <w:rsid w:val="00AD6C39"/>
    <w:rPr>
      <w:lang w:eastAsia="en-US"/>
    </w:rPr>
  </w:style>
  <w:style w:type="paragraph" w:customStyle="1" w:styleId="pf0">
    <w:name w:val="pf0"/>
    <w:basedOn w:val="Normal"/>
    <w:rsid w:val="00210B67"/>
    <w:pPr>
      <w:tabs>
        <w:tab w:val="clear" w:pos="567"/>
      </w:tabs>
      <w:spacing w:before="100" w:beforeAutospacing="1" w:after="100" w:afterAutospacing="1" w:line="240" w:lineRule="auto"/>
    </w:pPr>
    <w:rPr>
      <w:sz w:val="24"/>
      <w:szCs w:val="24"/>
      <w:lang w:val="es-ES" w:eastAsia="es-ES"/>
    </w:rPr>
  </w:style>
  <w:style w:type="character" w:customStyle="1" w:styleId="cf01">
    <w:name w:val="cf01"/>
    <w:basedOn w:val="Fuentedeprrafopredeter"/>
    <w:rsid w:val="00210B67"/>
    <w:rPr>
      <w:rFonts w:ascii="Segoe UI" w:hAnsi="Segoe UI" w:cs="Segoe UI" w:hint="default"/>
      <w:i/>
      <w:iCs/>
      <w:sz w:val="18"/>
      <w:szCs w:val="18"/>
    </w:rPr>
  </w:style>
  <w:style w:type="character" w:customStyle="1" w:styleId="cf11">
    <w:name w:val="cf11"/>
    <w:basedOn w:val="Fuentedeprrafopredeter"/>
    <w:rsid w:val="00210B67"/>
    <w:rPr>
      <w:rFonts w:ascii="Segoe UI" w:hAnsi="Segoe UI" w:cs="Segoe UI" w:hint="default"/>
      <w:i/>
      <w:iCs/>
      <w:sz w:val="18"/>
      <w:szCs w:val="18"/>
    </w:rPr>
  </w:style>
  <w:style w:type="paragraph" w:styleId="NormalWeb">
    <w:name w:val="Normal (Web)"/>
    <w:basedOn w:val="Normal"/>
    <w:uiPriority w:val="99"/>
    <w:unhideWhenUsed/>
    <w:rsid w:val="0059238F"/>
    <w:pPr>
      <w:tabs>
        <w:tab w:val="clear" w:pos="567"/>
      </w:tabs>
      <w:spacing w:before="100" w:beforeAutospacing="1" w:after="100" w:afterAutospacing="1" w:line="240" w:lineRule="auto"/>
    </w:pPr>
    <w:rPr>
      <w:sz w:val="24"/>
      <w:szCs w:val="24"/>
      <w:lang w:val="es-ES" w:eastAsia="es-ES"/>
    </w:rPr>
  </w:style>
  <w:style w:type="character" w:customStyle="1" w:styleId="UnresolvedMention1">
    <w:name w:val="Unresolved Mention1"/>
    <w:basedOn w:val="Fuentedeprrafopredeter"/>
    <w:rsid w:val="00F00386"/>
    <w:rPr>
      <w:color w:val="605E5C"/>
      <w:shd w:val="clear" w:color="auto" w:fill="E1DFDD"/>
    </w:rPr>
  </w:style>
  <w:style w:type="character" w:styleId="nfasis">
    <w:name w:val="Emphasis"/>
    <w:basedOn w:val="Fuentedeprrafopredeter"/>
    <w:qFormat/>
    <w:rsid w:val="00D109C3"/>
    <w:rPr>
      <w:i/>
      <w:iCs/>
    </w:rPr>
  </w:style>
  <w:style w:type="character" w:customStyle="1" w:styleId="UnresolvedMention2">
    <w:name w:val="Unresolved Mention2"/>
    <w:basedOn w:val="Fuentedeprrafopredeter"/>
    <w:rsid w:val="00A82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medinfo@neuraxpharm.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www.ema.europa.eu"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4.jpeg"/><Relationship Id="rId22" Type="http://schemas.openxmlformats.org/officeDocument/2006/relationships/hyperlink" Target="http://www.ema.europa.eu" TargetMode="Externa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EMADOC-1700519818-2144302</_dlc_DocId>
    <_dlc_DocIdUrl xmlns="a034c160-bfb7-45f5-8632-2eb7e0508071">
      <Url>https://euema.sharepoint.com/sites/CRM/_layouts/15/DocIdRedir.aspx?ID=EMADOC-1700519818-2144302</Url>
      <Description>EMADOC-1700519818-2144302</Description>
    </_dlc_DocIdUrl>
  </documentManagement>
</p:properties>
</file>

<file path=customXml/itemProps1.xml><?xml version="1.0" encoding="utf-8"?>
<ds:datastoreItem xmlns:ds="http://schemas.openxmlformats.org/officeDocument/2006/customXml" ds:itemID="{58EAB57E-8274-49FD-B147-ED216C81CE8C}">
  <ds:schemaRefs>
    <ds:schemaRef ds:uri="http://schemas.openxmlformats.org/officeDocument/2006/bibliography"/>
  </ds:schemaRefs>
</ds:datastoreItem>
</file>

<file path=customXml/itemProps2.xml><?xml version="1.0" encoding="utf-8"?>
<ds:datastoreItem xmlns:ds="http://schemas.openxmlformats.org/officeDocument/2006/customXml" ds:itemID="{AF3C46DC-D851-4A2F-A2A3-995187177600}"/>
</file>

<file path=customXml/itemProps3.xml><?xml version="1.0" encoding="utf-8"?>
<ds:datastoreItem xmlns:ds="http://schemas.openxmlformats.org/officeDocument/2006/customXml" ds:itemID="{C887FCDF-E4FD-4BF8-AF0E-88C42B827FA7}"/>
</file>

<file path=customXml/itemProps4.xml><?xml version="1.0" encoding="utf-8"?>
<ds:datastoreItem xmlns:ds="http://schemas.openxmlformats.org/officeDocument/2006/customXml" ds:itemID="{2C2E2FD8-6DA3-46EC-9A00-31F8B1EDC224}"/>
</file>

<file path=customXml/itemProps5.xml><?xml version="1.0" encoding="utf-8"?>
<ds:datastoreItem xmlns:ds="http://schemas.openxmlformats.org/officeDocument/2006/customXml" ds:itemID="{7804B7C3-611F-43AF-91E0-4B36B660ADA3}"/>
</file>

<file path=docProps/app.xml><?xml version="1.0" encoding="utf-8"?>
<Properties xmlns="http://schemas.openxmlformats.org/officeDocument/2006/extended-properties" xmlns:vt="http://schemas.openxmlformats.org/officeDocument/2006/docPropsVTypes">
  <Template>Normal</Template>
  <TotalTime>44</TotalTime>
  <Pages>36</Pages>
  <Words>11863</Words>
  <Characters>65249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BUPRENORPHINE NEURAXPHARM: EPAR - Product information - tracked changes</vt:lpstr>
    </vt:vector>
  </TitlesOfParts>
  <Company/>
  <LinksUpToDate>false</LinksUpToDate>
  <CharactersWithSpaces>76959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BUPRENORPHINE NEURAXPHARM: EPAR - Product information - tracked changes</dc:title>
  <dc:subject>EPAR</dc:subject>
  <dc:creator>CHMP</dc:creator>
  <cp:keywords>"BUPRENORPHINE NEURAXPHARM, INN-buprenorphine"</cp:keywords>
  <cp:lastModifiedBy>Author</cp:lastModifiedBy>
  <cp:revision>16</cp:revision>
  <dcterms:created xsi:type="dcterms:W3CDTF">2024-11-11T17:48:00Z</dcterms:created>
  <dcterms:modified xsi:type="dcterms:W3CDTF">2025-04-10T12:31:00Z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fa50abbb-952d-4fcf-a062-95102d07a862</vt:lpwstr>
  </property>
</Properties>
</file>