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967EF" w:rsidRPr="00907DC1" w:rsidP="003967EF" w14:paraId="74EB2CD1" w14:textId="77777777">
      <w:pPr>
        <w:pBdr>
          <w:top w:val="single" w:sz="4" w:space="1" w:color="auto"/>
          <w:left w:val="single" w:sz="4" w:space="1" w:color="auto"/>
          <w:bottom w:val="single" w:sz="4" w:space="1" w:color="auto"/>
          <w:right w:val="single" w:sz="4" w:space="1" w:color="auto"/>
        </w:pBdr>
        <w:rPr>
          <w:ins w:id="0" w:author="Ségolène Saintpierre" w:date="2025-03-31T17:12:00Z"/>
          <w:lang w:eastAsia="zh-CN"/>
        </w:rPr>
      </w:pPr>
      <w:ins w:id="1" w:author="Ségolène Saintpierre" w:date="2025-03-31T17:12:00Z">
        <w:r w:rsidRPr="00907DC1">
          <w:t xml:space="preserve">This document is the approved product information for </w:t>
        </w:r>
      </w:ins>
      <w:ins w:id="2" w:author="Ségolène Saintpierre" w:date="2025-03-31T17:12:00Z">
        <w:r w:rsidRPr="00907DC1">
          <w:t>Bylvay</w:t>
        </w:r>
      </w:ins>
      <w:ins w:id="3" w:author="Ségolène Saintpierre" w:date="2025-03-31T17:12:00Z">
        <w:r w:rsidRPr="00907DC1">
          <w:t>, with the changes since the previous procedure affecting the product information (PSUSA/00010949/202401) tracked.</w:t>
        </w:r>
      </w:ins>
    </w:p>
    <w:p w:rsidR="003967EF" w:rsidRPr="00907DC1" w:rsidP="003967EF" w14:paraId="7D233DB7" w14:textId="77777777">
      <w:pPr>
        <w:pBdr>
          <w:top w:val="single" w:sz="4" w:space="1" w:color="auto"/>
          <w:left w:val="single" w:sz="4" w:space="1" w:color="auto"/>
          <w:bottom w:val="single" w:sz="4" w:space="1" w:color="auto"/>
          <w:right w:val="single" w:sz="4" w:space="1" w:color="auto"/>
        </w:pBdr>
        <w:rPr>
          <w:ins w:id="4" w:author="Ségolène Saintpierre" w:date="2025-03-31T17:12:00Z"/>
          <w14:ligatures w14:val="standardContextual"/>
        </w:rPr>
      </w:pPr>
    </w:p>
    <w:p w:rsidR="00812D16" w:rsidRPr="001B4589" w:rsidP="003967EF" w14:paraId="30865CE6" w14:textId="4C0395FB">
      <w:pPr>
        <w:pBdr>
          <w:top w:val="single" w:sz="4" w:space="1" w:color="auto"/>
          <w:left w:val="single" w:sz="4" w:space="1" w:color="auto"/>
          <w:bottom w:val="single" w:sz="4" w:space="1" w:color="auto"/>
          <w:right w:val="single" w:sz="4" w:space="1" w:color="auto"/>
        </w:pBdr>
      </w:pPr>
      <w:ins w:id="5" w:author="Ségolène Saintpierre" w:date="2025-03-31T17:12:00Z">
        <w:r w:rsidRPr="00907DC1">
          <w:t xml:space="preserve">For more information, see the European Medicines Agency’s website: </w:t>
        </w:r>
      </w:ins>
      <w:ins w:id="6" w:author="Ségolène Saintpierre" w:date="2025-03-31T17:12:00Z">
        <w:r w:rsidRPr="00907DC1">
          <w:t>https://www.ema.europa.eu/en/medicines/human/EPAR/bylvay</w:t>
        </w:r>
      </w:ins>
    </w:p>
    <w:p w:rsidR="00812D16" w:rsidRPr="003B1B1D" w:rsidP="008363F0" w14:paraId="30865CE7" w14:textId="77777777">
      <w:pPr>
        <w:spacing w:line="240" w:lineRule="auto"/>
        <w:rPr>
          <w:szCs w:val="22"/>
        </w:rPr>
      </w:pPr>
    </w:p>
    <w:p w:rsidR="00812D16" w:rsidRPr="003B1B1D" w:rsidP="008363F0" w14:paraId="30865CE8" w14:textId="77777777">
      <w:pPr>
        <w:spacing w:line="240" w:lineRule="auto"/>
        <w:rPr>
          <w:szCs w:val="22"/>
        </w:rPr>
      </w:pPr>
    </w:p>
    <w:p w:rsidR="00812D16" w:rsidRPr="003B1B1D" w:rsidP="008363F0" w14:paraId="30865CE9" w14:textId="77777777">
      <w:pPr>
        <w:spacing w:line="240" w:lineRule="auto"/>
        <w:rPr>
          <w:szCs w:val="22"/>
        </w:rPr>
      </w:pPr>
    </w:p>
    <w:p w:rsidR="00812D16" w:rsidRPr="003B1B1D" w:rsidP="008363F0" w14:paraId="30865CEA" w14:textId="77777777">
      <w:pPr>
        <w:spacing w:line="240" w:lineRule="auto"/>
        <w:rPr>
          <w:szCs w:val="22"/>
        </w:rPr>
      </w:pPr>
    </w:p>
    <w:p w:rsidR="00812D16" w:rsidRPr="003B1B1D" w:rsidP="008363F0" w14:paraId="30865CEB" w14:textId="77777777">
      <w:pPr>
        <w:spacing w:line="240" w:lineRule="auto"/>
        <w:rPr>
          <w:szCs w:val="22"/>
        </w:rPr>
      </w:pPr>
    </w:p>
    <w:p w:rsidR="00812D16" w:rsidRPr="003B1B1D" w:rsidP="008363F0" w14:paraId="30865CEC" w14:textId="77777777">
      <w:pPr>
        <w:spacing w:line="240" w:lineRule="auto"/>
        <w:rPr>
          <w:szCs w:val="22"/>
        </w:rPr>
      </w:pPr>
    </w:p>
    <w:p w:rsidR="00812D16" w:rsidRPr="003B1B1D" w:rsidP="008363F0" w14:paraId="30865CED" w14:textId="77777777">
      <w:pPr>
        <w:spacing w:line="240" w:lineRule="auto"/>
        <w:rPr>
          <w:szCs w:val="22"/>
        </w:rPr>
      </w:pPr>
    </w:p>
    <w:p w:rsidR="00812D16" w:rsidRPr="003B1B1D" w:rsidP="008363F0" w14:paraId="30865CEE" w14:textId="77777777">
      <w:pPr>
        <w:spacing w:line="240" w:lineRule="auto"/>
        <w:rPr>
          <w:szCs w:val="22"/>
        </w:rPr>
      </w:pPr>
    </w:p>
    <w:p w:rsidR="00812D16" w:rsidRPr="003B1B1D" w:rsidP="008363F0" w14:paraId="30865CEF" w14:textId="77777777">
      <w:pPr>
        <w:spacing w:line="240" w:lineRule="auto"/>
        <w:rPr>
          <w:szCs w:val="22"/>
        </w:rPr>
      </w:pPr>
    </w:p>
    <w:p w:rsidR="00812D16" w:rsidRPr="003B1B1D" w:rsidP="008363F0" w14:paraId="30865CF0" w14:textId="77777777">
      <w:pPr>
        <w:spacing w:line="240" w:lineRule="auto"/>
        <w:rPr>
          <w:szCs w:val="22"/>
        </w:rPr>
      </w:pPr>
    </w:p>
    <w:p w:rsidR="00812D16" w:rsidRPr="003B1B1D" w:rsidP="008363F0" w14:paraId="30865CF1" w14:textId="77777777">
      <w:pPr>
        <w:spacing w:line="240" w:lineRule="auto"/>
        <w:rPr>
          <w:szCs w:val="22"/>
        </w:rPr>
      </w:pPr>
    </w:p>
    <w:p w:rsidR="00812D16" w:rsidRPr="003B1B1D" w:rsidP="008363F0" w14:paraId="30865CF2" w14:textId="77777777">
      <w:pPr>
        <w:spacing w:line="240" w:lineRule="auto"/>
        <w:rPr>
          <w:szCs w:val="22"/>
        </w:rPr>
      </w:pPr>
    </w:p>
    <w:p w:rsidR="00812D16" w:rsidRPr="003B1B1D" w:rsidP="008363F0" w14:paraId="30865CF3" w14:textId="77777777">
      <w:pPr>
        <w:spacing w:line="240" w:lineRule="auto"/>
        <w:rPr>
          <w:szCs w:val="22"/>
        </w:rPr>
      </w:pPr>
    </w:p>
    <w:p w:rsidR="00812D16" w:rsidRPr="003B1B1D" w:rsidP="008363F0" w14:paraId="30865CF4" w14:textId="77777777">
      <w:pPr>
        <w:spacing w:line="240" w:lineRule="auto"/>
        <w:rPr>
          <w:szCs w:val="22"/>
        </w:rPr>
      </w:pPr>
    </w:p>
    <w:p w:rsidR="00812D16" w:rsidRPr="003B1B1D" w:rsidP="008363F0" w14:paraId="30865CF5" w14:textId="77777777">
      <w:pPr>
        <w:spacing w:line="240" w:lineRule="auto"/>
        <w:rPr>
          <w:szCs w:val="22"/>
        </w:rPr>
      </w:pPr>
    </w:p>
    <w:p w:rsidR="00812D16" w:rsidRPr="003B1B1D" w:rsidP="008363F0" w14:paraId="30865CF6" w14:textId="77777777">
      <w:pPr>
        <w:spacing w:line="240" w:lineRule="auto"/>
        <w:rPr>
          <w:szCs w:val="22"/>
        </w:rPr>
      </w:pPr>
    </w:p>
    <w:p w:rsidR="00812D16" w:rsidRPr="003B1B1D" w:rsidP="008363F0" w14:paraId="30865CF7" w14:textId="77777777">
      <w:pPr>
        <w:spacing w:line="240" w:lineRule="auto"/>
        <w:rPr>
          <w:szCs w:val="22"/>
        </w:rPr>
      </w:pPr>
    </w:p>
    <w:p w:rsidR="00812D16" w:rsidRPr="003B1B1D" w:rsidP="008363F0" w14:paraId="30865CF8" w14:textId="77777777">
      <w:pPr>
        <w:spacing w:line="240" w:lineRule="auto"/>
        <w:rPr>
          <w:szCs w:val="22"/>
        </w:rPr>
      </w:pPr>
    </w:p>
    <w:p w:rsidR="00812D16" w:rsidRPr="003B1B1D" w:rsidP="008363F0" w14:paraId="30865CF9" w14:textId="77777777">
      <w:pPr>
        <w:spacing w:line="240" w:lineRule="auto"/>
        <w:rPr>
          <w:szCs w:val="22"/>
        </w:rPr>
      </w:pPr>
    </w:p>
    <w:p w:rsidR="00812D16" w:rsidRPr="003B1B1D" w:rsidP="008363F0" w14:paraId="30865CFA" w14:textId="77777777">
      <w:pPr>
        <w:spacing w:line="240" w:lineRule="auto"/>
        <w:rPr>
          <w:szCs w:val="22"/>
        </w:rPr>
      </w:pPr>
    </w:p>
    <w:p w:rsidR="00F47428" w:rsidRPr="003B1B1D" w:rsidP="008363F0" w14:paraId="30865CFB" w14:textId="77777777">
      <w:pPr>
        <w:spacing w:line="240" w:lineRule="auto"/>
        <w:rPr>
          <w:szCs w:val="22"/>
        </w:rPr>
      </w:pPr>
    </w:p>
    <w:p w:rsidR="00812D16" w:rsidRPr="003B1B1D" w:rsidP="00204AAB" w14:paraId="30865CFC" w14:textId="77777777">
      <w:pPr>
        <w:spacing w:line="240" w:lineRule="auto"/>
        <w:jc w:val="center"/>
        <w:outlineLvl w:val="0"/>
      </w:pPr>
      <w:r w:rsidRPr="003B1B1D">
        <w:rPr>
          <w:b/>
        </w:rPr>
        <w:t>ANNEX I</w:t>
      </w:r>
    </w:p>
    <w:p w:rsidR="00812D16" w:rsidRPr="003B1B1D" w:rsidP="008363F0" w14:paraId="30865CFD" w14:textId="77777777">
      <w:pPr>
        <w:spacing w:line="240" w:lineRule="auto"/>
      </w:pPr>
    </w:p>
    <w:p w:rsidR="00812D16" w:rsidRPr="003B1B1D" w:rsidP="00204AAB" w14:paraId="30865CFE" w14:textId="77777777">
      <w:pPr>
        <w:spacing w:line="240" w:lineRule="auto"/>
        <w:jc w:val="center"/>
        <w:outlineLvl w:val="0"/>
      </w:pPr>
      <w:r w:rsidRPr="003B1B1D">
        <w:rPr>
          <w:b/>
          <w:bCs/>
        </w:rPr>
        <w:t>SUMMARY OF PRODUCT CHARACTERISTICS</w:t>
      </w:r>
    </w:p>
    <w:p w:rsidR="00033D26" w:rsidRPr="003B1B1D" w:rsidP="003C4530" w14:paraId="30865CFF" w14:textId="77777777">
      <w:pPr>
        <w:spacing w:line="240" w:lineRule="auto"/>
      </w:pPr>
      <w:r w:rsidRPr="03259783">
        <w:rPr>
          <w:color w:val="008000"/>
        </w:rPr>
        <w:br w:type="page"/>
      </w:r>
      <w:r w:rsidR="0C6001FA">
        <w:rPr>
          <w:noProof/>
          <w:lang w:val="de-DE" w:eastAsia="de-DE"/>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5881" name="Bild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22A7BA83">
        <w:t>This medicinal product is subject to additional monitoring. This will allow quick identification of new safety information. Healthcare professionals are asked to report any suspected adverse reactions</w:t>
      </w:r>
      <w:r w:rsidR="00D355F3">
        <w:t>.</w:t>
      </w:r>
      <w:r w:rsidR="22A7BA83">
        <w:t xml:space="preserve"> </w:t>
      </w:r>
      <w:r w:rsidR="00D355F3">
        <w:t>S</w:t>
      </w:r>
      <w:r w:rsidR="22A7BA83">
        <w:t>ee section</w:t>
      </w:r>
      <w:r w:rsidR="00A57F0E">
        <w:t> </w:t>
      </w:r>
      <w:r w:rsidR="22A7BA83">
        <w:t>4.8 for how to report adverse reactions.</w:t>
      </w:r>
    </w:p>
    <w:p w:rsidR="00033D26" w:rsidRPr="003B1B1D" w:rsidP="003C4530" w14:paraId="30865D00" w14:textId="77777777">
      <w:pPr>
        <w:spacing w:line="240" w:lineRule="auto"/>
        <w:rPr>
          <w:szCs w:val="22"/>
        </w:rPr>
      </w:pPr>
    </w:p>
    <w:p w:rsidR="00812D16" w:rsidRPr="003B1B1D" w:rsidP="003C4530" w14:paraId="30865D01" w14:textId="77777777">
      <w:pPr>
        <w:spacing w:line="240" w:lineRule="auto"/>
        <w:ind w:left="567" w:hanging="567"/>
        <w:outlineLvl w:val="0"/>
        <w:rPr>
          <w:szCs w:val="22"/>
        </w:rPr>
      </w:pPr>
      <w:r w:rsidRPr="003B1B1D">
        <w:rPr>
          <w:b/>
          <w:szCs w:val="22"/>
        </w:rPr>
        <w:t>1.</w:t>
      </w:r>
      <w:r w:rsidRPr="003B1B1D">
        <w:rPr>
          <w:b/>
          <w:szCs w:val="22"/>
        </w:rPr>
        <w:tab/>
      </w:r>
      <w:bookmarkStart w:id="7" w:name="_Hlk57732100"/>
      <w:r w:rsidRPr="003B1B1D">
        <w:rPr>
          <w:b/>
          <w:szCs w:val="22"/>
        </w:rPr>
        <w:t>NAME OF THE MEDICINAL PRODUCT</w:t>
      </w:r>
    </w:p>
    <w:p w:rsidR="00812D16" w:rsidRPr="003B1B1D" w:rsidP="003C4530" w14:paraId="30865D02" w14:textId="77777777">
      <w:pPr>
        <w:spacing w:line="240" w:lineRule="auto"/>
        <w:rPr>
          <w:iCs/>
          <w:szCs w:val="22"/>
        </w:rPr>
      </w:pPr>
    </w:p>
    <w:p w:rsidR="00393317" w:rsidRPr="003B1B1D" w:rsidP="003C4530" w14:paraId="30865D03" w14:textId="77777777">
      <w:pPr>
        <w:widowControl w:val="0"/>
        <w:spacing w:line="240" w:lineRule="auto"/>
      </w:pPr>
      <w:r w:rsidRPr="003B1B1D">
        <w:t>Bylvay 200</w:t>
      </w:r>
      <w:r w:rsidRPr="003B1B1D" w:rsidR="00E71258">
        <w:t> </w:t>
      </w:r>
      <w:r w:rsidRPr="003B1B1D" w:rsidR="008875AC">
        <w:t>microgram</w:t>
      </w:r>
      <w:r w:rsidRPr="003B1B1D" w:rsidR="00D0257D">
        <w:t>s</w:t>
      </w:r>
      <w:r w:rsidRPr="003B1B1D" w:rsidR="00011F94">
        <w:t xml:space="preserve"> </w:t>
      </w:r>
      <w:r>
        <w:t>hard capsules</w:t>
      </w:r>
    </w:p>
    <w:p w:rsidR="00393317" w:rsidRPr="003B1B1D" w:rsidP="003C4530" w14:paraId="30865D04" w14:textId="77777777">
      <w:pPr>
        <w:widowControl w:val="0"/>
        <w:spacing w:line="240" w:lineRule="auto"/>
      </w:pPr>
      <w:r w:rsidRPr="003B1B1D">
        <w:t>Bylvay 400</w:t>
      </w:r>
      <w:r w:rsidRPr="003B1B1D" w:rsidR="00E71258">
        <w:t> </w:t>
      </w:r>
      <w:r w:rsidRPr="003B1B1D" w:rsidR="008875AC">
        <w:t>microgram</w:t>
      </w:r>
      <w:r w:rsidRPr="003B1B1D" w:rsidR="00165B56">
        <w:t>s</w:t>
      </w:r>
      <w:r w:rsidRPr="003B1B1D">
        <w:t xml:space="preserve"> </w:t>
      </w:r>
      <w:r>
        <w:t>hard capsules</w:t>
      </w:r>
    </w:p>
    <w:p w:rsidR="00393317" w:rsidRPr="003B1B1D" w:rsidP="003C4530" w14:paraId="30865D05" w14:textId="77777777">
      <w:pPr>
        <w:widowControl w:val="0"/>
        <w:spacing w:line="240" w:lineRule="auto"/>
      </w:pPr>
      <w:r w:rsidRPr="003B1B1D">
        <w:t>Bylvay 600</w:t>
      </w:r>
      <w:r w:rsidRPr="003B1B1D" w:rsidR="00E71258">
        <w:t> </w:t>
      </w:r>
      <w:r w:rsidRPr="003B1B1D" w:rsidR="008875AC">
        <w:t>microgram</w:t>
      </w:r>
      <w:r w:rsidRPr="003B1B1D" w:rsidR="00165B56">
        <w:t>s</w:t>
      </w:r>
      <w:r w:rsidRPr="003B1B1D">
        <w:t xml:space="preserve"> </w:t>
      </w:r>
      <w:r>
        <w:t>hard capsules</w:t>
      </w:r>
    </w:p>
    <w:p w:rsidR="00393317" w:rsidRPr="003B1B1D" w:rsidP="003C4530" w14:paraId="30865D06" w14:textId="77777777">
      <w:pPr>
        <w:widowControl w:val="0"/>
        <w:spacing w:line="240" w:lineRule="auto"/>
      </w:pPr>
      <w:r w:rsidRPr="003B1B1D">
        <w:t>Bylvay 1</w:t>
      </w:r>
      <w:r w:rsidR="00B5722B">
        <w:t> </w:t>
      </w:r>
      <w:r w:rsidRPr="003B1B1D">
        <w:t>200</w:t>
      </w:r>
      <w:r w:rsidRPr="003B1B1D" w:rsidR="00E71258">
        <w:t> </w:t>
      </w:r>
      <w:r w:rsidRPr="003B1B1D" w:rsidR="008875AC">
        <w:t>microgram</w:t>
      </w:r>
      <w:r w:rsidRPr="003B1B1D" w:rsidR="00165B56">
        <w:t>s</w:t>
      </w:r>
      <w:r w:rsidRPr="003B1B1D">
        <w:t xml:space="preserve"> </w:t>
      </w:r>
      <w:r>
        <w:t>hard capsules</w:t>
      </w:r>
    </w:p>
    <w:p w:rsidR="00393317" w:rsidRPr="003B1B1D" w:rsidP="003C4530" w14:paraId="30865D07" w14:textId="77777777">
      <w:pPr>
        <w:widowControl w:val="0"/>
        <w:spacing w:line="240" w:lineRule="auto"/>
        <w:rPr>
          <w:szCs w:val="22"/>
        </w:rPr>
      </w:pPr>
    </w:p>
    <w:p w:rsidR="00812D16" w:rsidRPr="003B1B1D" w:rsidP="003C4530" w14:paraId="30865D08" w14:textId="77777777">
      <w:pPr>
        <w:spacing w:line="240" w:lineRule="auto"/>
        <w:rPr>
          <w:iCs/>
          <w:szCs w:val="22"/>
        </w:rPr>
      </w:pPr>
    </w:p>
    <w:p w:rsidR="00812D16" w:rsidRPr="003B1B1D" w:rsidP="003C4530" w14:paraId="30865D09" w14:textId="77777777">
      <w:pPr>
        <w:spacing w:line="240" w:lineRule="auto"/>
        <w:ind w:left="567" w:hanging="567"/>
        <w:outlineLvl w:val="0"/>
        <w:rPr>
          <w:szCs w:val="22"/>
        </w:rPr>
      </w:pPr>
      <w:r w:rsidRPr="003B1B1D">
        <w:rPr>
          <w:b/>
          <w:szCs w:val="22"/>
        </w:rPr>
        <w:t>2.</w:t>
      </w:r>
      <w:r w:rsidRPr="003B1B1D">
        <w:rPr>
          <w:b/>
          <w:szCs w:val="22"/>
        </w:rPr>
        <w:tab/>
        <w:t>QUALITATIVE AND QUANTITATIVE COMPOSITION</w:t>
      </w:r>
    </w:p>
    <w:p w:rsidR="00812D16" w:rsidRPr="003B1B1D" w:rsidP="003C4530" w14:paraId="30865D0A" w14:textId="77777777">
      <w:pPr>
        <w:spacing w:line="240" w:lineRule="auto"/>
        <w:rPr>
          <w:iCs/>
          <w:szCs w:val="22"/>
        </w:rPr>
      </w:pPr>
    </w:p>
    <w:p w:rsidR="00A17DB1" w:rsidRPr="004626AC" w:rsidP="00A17DB1" w14:paraId="30865D0B" w14:textId="77777777">
      <w:pPr>
        <w:widowControl w:val="0"/>
        <w:spacing w:line="240" w:lineRule="auto"/>
        <w:rPr>
          <w:u w:val="single"/>
        </w:rPr>
      </w:pPr>
      <w:r w:rsidRPr="004626AC">
        <w:rPr>
          <w:u w:val="single"/>
        </w:rPr>
        <w:t>Bylvay 200 </w:t>
      </w:r>
      <w:r w:rsidR="00B243F0">
        <w:rPr>
          <w:u w:val="single"/>
        </w:rPr>
        <w:t>mcg</w:t>
      </w:r>
      <w:r w:rsidRPr="004626AC">
        <w:rPr>
          <w:u w:val="single"/>
        </w:rPr>
        <w:t xml:space="preserve"> hard capsules</w:t>
      </w:r>
    </w:p>
    <w:p w:rsidR="00A17DB1" w:rsidP="003C4530" w14:paraId="30865D0C" w14:textId="77777777">
      <w:pPr>
        <w:spacing w:line="240" w:lineRule="auto"/>
        <w:rPr>
          <w:iCs/>
          <w:lang w:bidi="en-US"/>
        </w:rPr>
      </w:pPr>
    </w:p>
    <w:p w:rsidR="00E01793" w:rsidRPr="00F6676C" w:rsidP="003C4530" w14:paraId="30865D0D" w14:textId="77777777">
      <w:pPr>
        <w:spacing w:line="240" w:lineRule="auto"/>
        <w:rPr>
          <w:i/>
        </w:rPr>
      </w:pPr>
      <w:r w:rsidRPr="00B1412B">
        <w:rPr>
          <w:iCs/>
          <w:lang w:bidi="en-US"/>
        </w:rPr>
        <w:t>Each</w:t>
      </w:r>
      <w:r w:rsidR="00A17DB1">
        <w:rPr>
          <w:iCs/>
          <w:lang w:bidi="en-US"/>
        </w:rPr>
        <w:t xml:space="preserve"> </w:t>
      </w:r>
      <w:r w:rsidRPr="00A17DB1" w:rsidR="00A17DB1">
        <w:rPr>
          <w:iCs/>
          <w:lang w:bidi="en-US"/>
        </w:rPr>
        <w:t>hard</w:t>
      </w:r>
      <w:r w:rsidRPr="00B1412B">
        <w:rPr>
          <w:iCs/>
          <w:lang w:bidi="en-US"/>
        </w:rPr>
        <w:t xml:space="preserve"> </w:t>
      </w:r>
      <w:r w:rsidR="00E33AD8">
        <w:rPr>
          <w:iCs/>
          <w:lang w:bidi="en-US"/>
        </w:rPr>
        <w:t>capsule</w:t>
      </w:r>
      <w:r w:rsidRPr="00B1412B">
        <w:rPr>
          <w:iCs/>
          <w:lang w:bidi="en-US"/>
        </w:rPr>
        <w:t xml:space="preserve"> contains odevixibat sesquihydrate equivalent to 200</w:t>
      </w:r>
      <w:r w:rsidR="00EB1AC8">
        <w:rPr>
          <w:iCs/>
          <w:lang w:bidi="en-US"/>
        </w:rPr>
        <w:t> </w:t>
      </w:r>
      <w:r w:rsidRPr="00B1412B">
        <w:rPr>
          <w:iCs/>
          <w:lang w:bidi="en-US"/>
        </w:rPr>
        <w:t xml:space="preserve">micrograms </w:t>
      </w:r>
      <w:r w:rsidRPr="00B1412B">
        <w:rPr>
          <w:iCs/>
          <w:lang w:bidi="en-US"/>
        </w:rPr>
        <w:t>odevixibat</w:t>
      </w:r>
      <w:r>
        <w:rPr>
          <w:i/>
          <w:iCs/>
          <w:lang w:bidi="en-US"/>
        </w:rPr>
        <w:t xml:space="preserve"> </w:t>
      </w:r>
    </w:p>
    <w:p w:rsidR="00A17DB1" w:rsidP="003C4530" w14:paraId="30865D0E" w14:textId="77777777">
      <w:pPr>
        <w:spacing w:line="240" w:lineRule="auto"/>
        <w:rPr>
          <w:i/>
          <w:iCs/>
          <w:lang w:bidi="en-US"/>
        </w:rPr>
      </w:pPr>
    </w:p>
    <w:p w:rsidR="00A17DB1" w:rsidRPr="004626AC" w:rsidP="00A17DB1" w14:paraId="30865D0F" w14:textId="77777777">
      <w:pPr>
        <w:widowControl w:val="0"/>
        <w:spacing w:line="240" w:lineRule="auto"/>
        <w:rPr>
          <w:u w:val="single"/>
        </w:rPr>
      </w:pPr>
      <w:r w:rsidRPr="004626AC">
        <w:rPr>
          <w:u w:val="single"/>
        </w:rPr>
        <w:t>Bylvay 400 </w:t>
      </w:r>
      <w:r w:rsidR="00B243F0">
        <w:rPr>
          <w:u w:val="single"/>
        </w:rPr>
        <w:t>mcg</w:t>
      </w:r>
      <w:r w:rsidRPr="004626AC">
        <w:rPr>
          <w:u w:val="single"/>
        </w:rPr>
        <w:t xml:space="preserve"> hard capsules</w:t>
      </w:r>
    </w:p>
    <w:p w:rsidR="00A17DB1" w:rsidP="003C4530" w14:paraId="30865D10" w14:textId="77777777">
      <w:pPr>
        <w:spacing w:line="240" w:lineRule="auto"/>
      </w:pPr>
    </w:p>
    <w:p w:rsidR="00E01793" w:rsidP="003C4530" w14:paraId="30865D11" w14:textId="77777777">
      <w:pPr>
        <w:spacing w:line="240" w:lineRule="auto"/>
        <w:rPr>
          <w:i/>
          <w:iCs/>
          <w:lang w:bidi="en-US"/>
        </w:rPr>
      </w:pPr>
      <w:r w:rsidRPr="00AD5EF3">
        <w:rPr>
          <w:iCs/>
          <w:lang w:bidi="en-US"/>
        </w:rPr>
        <w:t xml:space="preserve">Each </w:t>
      </w:r>
      <w:r w:rsidR="00A17DB1">
        <w:rPr>
          <w:iCs/>
          <w:lang w:bidi="en-US"/>
        </w:rPr>
        <w:t xml:space="preserve">hard </w:t>
      </w:r>
      <w:r w:rsidR="007A1138">
        <w:rPr>
          <w:iCs/>
          <w:lang w:bidi="en-US"/>
        </w:rPr>
        <w:t>capsule</w:t>
      </w:r>
      <w:r w:rsidRPr="00AD5EF3">
        <w:rPr>
          <w:iCs/>
          <w:lang w:bidi="en-US"/>
        </w:rPr>
        <w:t xml:space="preserve"> contains odevixibat sesquihydrate equivalent to </w:t>
      </w:r>
      <w:r>
        <w:rPr>
          <w:iCs/>
          <w:lang w:bidi="en-US"/>
        </w:rPr>
        <w:t>4</w:t>
      </w:r>
      <w:r w:rsidRPr="00AD5EF3">
        <w:rPr>
          <w:iCs/>
          <w:lang w:bidi="en-US"/>
        </w:rPr>
        <w:t>00</w:t>
      </w:r>
      <w:r w:rsidR="00EB1AC8">
        <w:rPr>
          <w:iCs/>
          <w:lang w:bidi="en-US"/>
        </w:rPr>
        <w:t> </w:t>
      </w:r>
      <w:r w:rsidRPr="00AD5EF3">
        <w:rPr>
          <w:iCs/>
          <w:lang w:bidi="en-US"/>
        </w:rPr>
        <w:t xml:space="preserve">micrograms </w:t>
      </w:r>
      <w:r w:rsidRPr="00AD5EF3">
        <w:rPr>
          <w:iCs/>
          <w:lang w:bidi="en-US"/>
        </w:rPr>
        <w:t>odevixibat</w:t>
      </w:r>
      <w:r>
        <w:rPr>
          <w:i/>
          <w:iCs/>
          <w:lang w:bidi="en-US"/>
        </w:rPr>
        <w:t xml:space="preserve"> </w:t>
      </w:r>
    </w:p>
    <w:p w:rsidR="00A17DB1" w:rsidP="003C4530" w14:paraId="30865D12" w14:textId="77777777">
      <w:pPr>
        <w:spacing w:line="240" w:lineRule="auto"/>
        <w:rPr>
          <w:i/>
          <w:iCs/>
          <w:lang w:bidi="en-US"/>
        </w:rPr>
      </w:pPr>
    </w:p>
    <w:p w:rsidR="00A17DB1" w:rsidP="00A17DB1" w14:paraId="30865D13" w14:textId="77777777">
      <w:pPr>
        <w:widowControl w:val="0"/>
        <w:spacing w:line="240" w:lineRule="auto"/>
        <w:rPr>
          <w:u w:val="single"/>
        </w:rPr>
      </w:pPr>
      <w:r>
        <w:rPr>
          <w:u w:val="single"/>
        </w:rPr>
        <w:t>Bylvay 6</w:t>
      </w:r>
      <w:r w:rsidRPr="004F1611">
        <w:rPr>
          <w:u w:val="single"/>
        </w:rPr>
        <w:t>00 </w:t>
      </w:r>
      <w:r w:rsidR="00B243F0">
        <w:rPr>
          <w:u w:val="single"/>
        </w:rPr>
        <w:t>mcg</w:t>
      </w:r>
      <w:r w:rsidRPr="004F1611">
        <w:rPr>
          <w:u w:val="single"/>
        </w:rPr>
        <w:t xml:space="preserve"> hard capsules</w:t>
      </w:r>
    </w:p>
    <w:p w:rsidR="00A17DB1" w:rsidP="003C4530" w14:paraId="30865D14" w14:textId="77777777">
      <w:pPr>
        <w:spacing w:line="240" w:lineRule="auto"/>
        <w:rPr>
          <w:iCs/>
          <w:lang w:bidi="en-US"/>
        </w:rPr>
      </w:pPr>
    </w:p>
    <w:p w:rsidR="00E01793" w:rsidP="003C4530" w14:paraId="30865D15" w14:textId="77777777">
      <w:pPr>
        <w:spacing w:line="240" w:lineRule="auto"/>
        <w:rPr>
          <w:i/>
          <w:iCs/>
          <w:lang w:bidi="en-US"/>
        </w:rPr>
      </w:pPr>
      <w:r w:rsidRPr="00AD5EF3">
        <w:rPr>
          <w:iCs/>
          <w:lang w:bidi="en-US"/>
        </w:rPr>
        <w:t xml:space="preserve">Each </w:t>
      </w:r>
      <w:r w:rsidR="00A17DB1">
        <w:rPr>
          <w:iCs/>
          <w:lang w:bidi="en-US"/>
        </w:rPr>
        <w:t xml:space="preserve">hard </w:t>
      </w:r>
      <w:r w:rsidR="007A1138">
        <w:rPr>
          <w:iCs/>
          <w:lang w:bidi="en-US"/>
        </w:rPr>
        <w:t>capsule</w:t>
      </w:r>
      <w:r w:rsidRPr="00AD5EF3">
        <w:rPr>
          <w:iCs/>
          <w:lang w:bidi="en-US"/>
        </w:rPr>
        <w:t xml:space="preserve"> contains odevixibat sesquihydrate equivalent to </w:t>
      </w:r>
      <w:r>
        <w:rPr>
          <w:iCs/>
          <w:lang w:bidi="en-US"/>
        </w:rPr>
        <w:t>6</w:t>
      </w:r>
      <w:r w:rsidRPr="00AD5EF3">
        <w:rPr>
          <w:iCs/>
          <w:lang w:bidi="en-US"/>
        </w:rPr>
        <w:t>00</w:t>
      </w:r>
      <w:r w:rsidR="00EB1AC8">
        <w:rPr>
          <w:iCs/>
          <w:lang w:bidi="en-US"/>
        </w:rPr>
        <w:t> </w:t>
      </w:r>
      <w:r w:rsidRPr="00AD5EF3">
        <w:rPr>
          <w:iCs/>
          <w:lang w:bidi="en-US"/>
        </w:rPr>
        <w:t xml:space="preserve">micrograms </w:t>
      </w:r>
      <w:r w:rsidRPr="00AD5EF3">
        <w:rPr>
          <w:iCs/>
          <w:lang w:bidi="en-US"/>
        </w:rPr>
        <w:t>odevixibat</w:t>
      </w:r>
      <w:r>
        <w:rPr>
          <w:i/>
          <w:iCs/>
          <w:lang w:bidi="en-US"/>
        </w:rPr>
        <w:t xml:space="preserve"> </w:t>
      </w:r>
    </w:p>
    <w:p w:rsidR="00A17DB1" w:rsidP="003C4530" w14:paraId="30865D16" w14:textId="77777777">
      <w:pPr>
        <w:spacing w:line="240" w:lineRule="auto"/>
        <w:rPr>
          <w:i/>
          <w:iCs/>
          <w:lang w:bidi="en-US"/>
        </w:rPr>
      </w:pPr>
    </w:p>
    <w:p w:rsidR="00A17DB1" w:rsidRPr="004626AC" w:rsidP="00A17DB1" w14:paraId="30865D17" w14:textId="77777777">
      <w:pPr>
        <w:widowControl w:val="0"/>
        <w:spacing w:line="240" w:lineRule="auto"/>
        <w:rPr>
          <w:u w:val="single"/>
        </w:rPr>
      </w:pPr>
      <w:r w:rsidRPr="004626AC">
        <w:rPr>
          <w:u w:val="single"/>
        </w:rPr>
        <w:t>Bylvay 1 200 </w:t>
      </w:r>
      <w:r w:rsidR="00B243F0">
        <w:rPr>
          <w:u w:val="single"/>
        </w:rPr>
        <w:t>mcg</w:t>
      </w:r>
      <w:r w:rsidRPr="004626AC">
        <w:rPr>
          <w:u w:val="single"/>
        </w:rPr>
        <w:t xml:space="preserve"> hard capsules</w:t>
      </w:r>
    </w:p>
    <w:p w:rsidR="00A17DB1" w:rsidP="003C4530" w14:paraId="30865D18" w14:textId="77777777">
      <w:pPr>
        <w:spacing w:line="240" w:lineRule="auto"/>
        <w:rPr>
          <w:iCs/>
          <w:lang w:bidi="en-US"/>
        </w:rPr>
      </w:pPr>
    </w:p>
    <w:p w:rsidR="00002E55" w:rsidRPr="00F6676C" w:rsidP="003C4530" w14:paraId="30865D19" w14:textId="77777777">
      <w:pPr>
        <w:spacing w:line="240" w:lineRule="auto"/>
        <w:rPr>
          <w:i/>
        </w:rPr>
      </w:pPr>
      <w:r w:rsidRPr="00AD5EF3">
        <w:rPr>
          <w:iCs/>
          <w:lang w:bidi="en-US"/>
        </w:rPr>
        <w:t xml:space="preserve">Each </w:t>
      </w:r>
      <w:r w:rsidR="00A17DB1">
        <w:rPr>
          <w:iCs/>
          <w:lang w:bidi="en-US"/>
        </w:rPr>
        <w:t xml:space="preserve">hard </w:t>
      </w:r>
      <w:r w:rsidR="007A1138">
        <w:rPr>
          <w:iCs/>
          <w:lang w:bidi="en-US"/>
        </w:rPr>
        <w:t>capsule</w:t>
      </w:r>
      <w:r w:rsidRPr="00AD5EF3">
        <w:rPr>
          <w:iCs/>
          <w:lang w:bidi="en-US"/>
        </w:rPr>
        <w:t xml:space="preserve"> contains odevixibat sesquihydrate equivalent to </w:t>
      </w:r>
      <w:r w:rsidR="00E53B17">
        <w:rPr>
          <w:iCs/>
          <w:lang w:bidi="en-US"/>
        </w:rPr>
        <w:t>1 </w:t>
      </w:r>
      <w:r w:rsidRPr="00AD5EF3">
        <w:rPr>
          <w:iCs/>
          <w:lang w:bidi="en-US"/>
        </w:rPr>
        <w:t>200</w:t>
      </w:r>
      <w:r w:rsidR="00EB1AC8">
        <w:rPr>
          <w:iCs/>
          <w:lang w:bidi="en-US"/>
        </w:rPr>
        <w:t> </w:t>
      </w:r>
      <w:r w:rsidRPr="00AD5EF3">
        <w:rPr>
          <w:iCs/>
          <w:lang w:bidi="en-US"/>
        </w:rPr>
        <w:t xml:space="preserve">micrograms </w:t>
      </w:r>
      <w:r w:rsidRPr="00AD5EF3">
        <w:rPr>
          <w:iCs/>
          <w:lang w:bidi="en-US"/>
        </w:rPr>
        <w:t>odevixibat</w:t>
      </w:r>
      <w:r>
        <w:rPr>
          <w:i/>
          <w:iCs/>
          <w:lang w:bidi="en-US"/>
        </w:rPr>
        <w:t xml:space="preserve"> </w:t>
      </w:r>
    </w:p>
    <w:p w:rsidR="00A17DB1" w:rsidRPr="003B1B1D" w:rsidP="003C4530" w14:paraId="30865D1A" w14:textId="77777777">
      <w:pPr>
        <w:spacing w:line="240" w:lineRule="auto"/>
        <w:rPr>
          <w:iCs/>
          <w:szCs w:val="22"/>
        </w:rPr>
      </w:pPr>
    </w:p>
    <w:p w:rsidR="00812D16" w:rsidRPr="003B1B1D" w:rsidP="003C4530" w14:paraId="30865D1B" w14:textId="77777777">
      <w:pPr>
        <w:spacing w:line="240" w:lineRule="auto"/>
        <w:rPr>
          <w:szCs w:val="22"/>
        </w:rPr>
      </w:pPr>
      <w:r w:rsidRPr="003B1B1D">
        <w:rPr>
          <w:szCs w:val="22"/>
        </w:rPr>
        <w:t>For the full list of excipients</w:t>
      </w:r>
      <w:r w:rsidR="002F3EFB">
        <w:rPr>
          <w:szCs w:val="22"/>
        </w:rPr>
        <w:t>,</w:t>
      </w:r>
      <w:r w:rsidR="001E4FB1">
        <w:rPr>
          <w:szCs w:val="22"/>
        </w:rPr>
        <w:t xml:space="preserve"> </w:t>
      </w:r>
      <w:r w:rsidR="00D04608">
        <w:rPr>
          <w:szCs w:val="22"/>
        </w:rPr>
        <w:t>s</w:t>
      </w:r>
      <w:r w:rsidRPr="003B1B1D" w:rsidR="00D04608">
        <w:rPr>
          <w:szCs w:val="22"/>
        </w:rPr>
        <w:t xml:space="preserve">ee </w:t>
      </w:r>
      <w:r w:rsidRPr="003B1B1D">
        <w:rPr>
          <w:szCs w:val="22"/>
        </w:rPr>
        <w:t>section</w:t>
      </w:r>
      <w:r w:rsidR="00A57F0E">
        <w:rPr>
          <w:szCs w:val="22"/>
        </w:rPr>
        <w:t> </w:t>
      </w:r>
      <w:r w:rsidRPr="003B1B1D">
        <w:rPr>
          <w:szCs w:val="22"/>
        </w:rPr>
        <w:t>6.1.</w:t>
      </w:r>
    </w:p>
    <w:p w:rsidR="00812D16" w:rsidP="003C4530" w14:paraId="30865D1C" w14:textId="77777777">
      <w:pPr>
        <w:spacing w:line="240" w:lineRule="auto"/>
        <w:rPr>
          <w:szCs w:val="22"/>
        </w:rPr>
      </w:pPr>
    </w:p>
    <w:p w:rsidR="00812D16" w:rsidRPr="003B1B1D" w:rsidP="003C4530" w14:paraId="30865D1D" w14:textId="77777777">
      <w:pPr>
        <w:spacing w:line="240" w:lineRule="auto"/>
        <w:rPr>
          <w:szCs w:val="22"/>
        </w:rPr>
      </w:pPr>
    </w:p>
    <w:p w:rsidR="00812D16" w:rsidRPr="003B1B1D" w:rsidP="003C4530" w14:paraId="30865D1E" w14:textId="77777777">
      <w:pPr>
        <w:spacing w:line="240" w:lineRule="auto"/>
        <w:ind w:left="567" w:hanging="567"/>
        <w:outlineLvl w:val="0"/>
        <w:rPr>
          <w:b/>
          <w:bCs/>
        </w:rPr>
      </w:pPr>
      <w:r w:rsidRPr="003B1B1D">
        <w:rPr>
          <w:b/>
          <w:bCs/>
        </w:rPr>
        <w:t>3.</w:t>
      </w:r>
      <w:r w:rsidRPr="003B1B1D">
        <w:rPr>
          <w:b/>
          <w:szCs w:val="22"/>
        </w:rPr>
        <w:tab/>
      </w:r>
      <w:r w:rsidRPr="003B1B1D">
        <w:rPr>
          <w:b/>
          <w:bCs/>
        </w:rPr>
        <w:t xml:space="preserve">PHARMACEUTICAL </w:t>
      </w:r>
      <w:r w:rsidRPr="003B1B1D" w:rsidR="6C465562">
        <w:rPr>
          <w:b/>
          <w:bCs/>
        </w:rPr>
        <w:t>FORM</w:t>
      </w:r>
    </w:p>
    <w:p w:rsidR="00812D16" w:rsidRPr="003B1B1D" w:rsidP="003C4530" w14:paraId="30865D1F" w14:textId="77777777">
      <w:pPr>
        <w:spacing w:line="240" w:lineRule="auto"/>
        <w:rPr>
          <w:szCs w:val="22"/>
        </w:rPr>
      </w:pPr>
    </w:p>
    <w:p w:rsidR="00002E55" w:rsidRPr="003B1B1D" w:rsidP="003C4530" w14:paraId="30865D20" w14:textId="77777777">
      <w:pPr>
        <w:spacing w:line="240" w:lineRule="auto"/>
      </w:pPr>
      <w:r w:rsidRPr="003B1B1D">
        <w:t xml:space="preserve">Hard </w:t>
      </w:r>
      <w:r w:rsidRPr="003B1B1D" w:rsidR="006943EE">
        <w:t>c</w:t>
      </w:r>
      <w:r w:rsidRPr="003B1B1D">
        <w:t xml:space="preserve">apsule </w:t>
      </w:r>
    </w:p>
    <w:p w:rsidR="00002E55" w:rsidRPr="003B1B1D" w:rsidP="003C4530" w14:paraId="30865D21" w14:textId="77777777">
      <w:pPr>
        <w:spacing w:line="240" w:lineRule="auto"/>
        <w:rPr>
          <w:szCs w:val="22"/>
        </w:rPr>
      </w:pPr>
    </w:p>
    <w:p w:rsidR="00B458DD" w:rsidP="00B458DD" w14:paraId="30865D22" w14:textId="77777777">
      <w:pPr>
        <w:widowControl w:val="0"/>
        <w:spacing w:line="240" w:lineRule="auto"/>
        <w:rPr>
          <w:u w:val="single"/>
        </w:rPr>
      </w:pPr>
      <w:r w:rsidRPr="005E7BE2">
        <w:rPr>
          <w:u w:val="single"/>
        </w:rPr>
        <w:t>Bylvay 200 </w:t>
      </w:r>
      <w:r w:rsidR="00B243F0">
        <w:rPr>
          <w:u w:val="single"/>
        </w:rPr>
        <w:t>mcg</w:t>
      </w:r>
      <w:r w:rsidRPr="005E7BE2">
        <w:rPr>
          <w:u w:val="single"/>
        </w:rPr>
        <w:t xml:space="preserve"> hard capsules</w:t>
      </w:r>
    </w:p>
    <w:p w:rsidR="002A6FB1" w:rsidRPr="005E7BE2" w:rsidP="00B458DD" w14:paraId="30865D23" w14:textId="77777777">
      <w:pPr>
        <w:widowControl w:val="0"/>
        <w:spacing w:line="240" w:lineRule="auto"/>
        <w:rPr>
          <w:u w:val="single"/>
        </w:rPr>
      </w:pPr>
    </w:p>
    <w:p w:rsidR="00E55E65" w:rsidP="003C4530" w14:paraId="30865D24" w14:textId="77777777">
      <w:pPr>
        <w:spacing w:line="240" w:lineRule="auto"/>
        <w:rPr>
          <w:rFonts w:eastAsia="MS Mincho"/>
          <w:lang w:eastAsia="ja-JP"/>
        </w:rPr>
      </w:pPr>
      <w:r w:rsidRPr="003B1B1D">
        <w:rPr>
          <w:rFonts w:eastAsia="MS Mincho"/>
          <w:lang w:eastAsia="ja-JP"/>
        </w:rPr>
        <w:t>S</w:t>
      </w:r>
      <w:r w:rsidRPr="003B1B1D" w:rsidR="00937D3A">
        <w:rPr>
          <w:rFonts w:eastAsia="MS Mincho"/>
          <w:lang w:eastAsia="ja-JP"/>
        </w:rPr>
        <w:t>ize 0 capsule</w:t>
      </w:r>
      <w:r w:rsidR="00937D3A">
        <w:rPr>
          <w:rFonts w:eastAsia="MS Mincho"/>
          <w:lang w:eastAsia="ja-JP"/>
        </w:rPr>
        <w:t xml:space="preserve"> </w:t>
      </w:r>
      <w:r w:rsidRPr="00954316" w:rsidR="00937D3A">
        <w:rPr>
          <w:rFonts w:eastAsia="MS Mincho"/>
          <w:lang w:eastAsia="ja-JP"/>
        </w:rPr>
        <w:t>(21.7</w:t>
      </w:r>
      <w:r w:rsidR="00EB1AC8">
        <w:rPr>
          <w:rFonts w:eastAsia="MS Mincho"/>
          <w:lang w:eastAsia="ja-JP"/>
        </w:rPr>
        <w:t> </w:t>
      </w:r>
      <w:r w:rsidRPr="00954316" w:rsidR="00937D3A">
        <w:rPr>
          <w:rFonts w:eastAsia="MS Mincho"/>
          <w:lang w:eastAsia="ja-JP"/>
        </w:rPr>
        <w:t xml:space="preserve">mm </w:t>
      </w:r>
      <w:r w:rsidR="00EB1AC8">
        <w:rPr>
          <w:rFonts w:eastAsia="MS Mincho"/>
          <w:szCs w:val="22"/>
          <w:lang w:eastAsia="ja-JP"/>
        </w:rPr>
        <w:t>×</w:t>
      </w:r>
      <w:r w:rsidRPr="00954316" w:rsidR="00937D3A">
        <w:rPr>
          <w:rFonts w:eastAsia="MS Mincho"/>
          <w:lang w:eastAsia="ja-JP"/>
        </w:rPr>
        <w:t xml:space="preserve"> 7.64</w:t>
      </w:r>
      <w:r w:rsidR="00EB1AC8">
        <w:rPr>
          <w:rFonts w:eastAsia="MS Mincho"/>
          <w:lang w:eastAsia="ja-JP"/>
        </w:rPr>
        <w:t> </w:t>
      </w:r>
      <w:r w:rsidRPr="00954316" w:rsidR="00937D3A">
        <w:rPr>
          <w:rFonts w:eastAsia="MS Mincho"/>
          <w:lang w:eastAsia="ja-JP"/>
        </w:rPr>
        <w:t>mm)</w:t>
      </w:r>
      <w:r w:rsidR="00937D3A">
        <w:rPr>
          <w:rFonts w:eastAsia="MS Mincho"/>
          <w:lang w:eastAsia="ja-JP"/>
        </w:rPr>
        <w:t xml:space="preserve"> </w:t>
      </w:r>
      <w:r w:rsidRPr="003B1B1D" w:rsidR="00937D3A">
        <w:rPr>
          <w:rFonts w:eastAsia="MS Mincho"/>
          <w:lang w:eastAsia="ja-JP"/>
        </w:rPr>
        <w:t xml:space="preserve">with ivory opaque cap and white opaque body; imprinted “A200” </w:t>
      </w:r>
      <w:r w:rsidRPr="003B1B1D" w:rsidR="006943EE">
        <w:rPr>
          <w:rFonts w:eastAsia="MS Mincho"/>
          <w:lang w:eastAsia="ja-JP"/>
        </w:rPr>
        <w:t xml:space="preserve">with </w:t>
      </w:r>
      <w:r w:rsidRPr="003B1B1D" w:rsidR="00937D3A">
        <w:rPr>
          <w:rFonts w:eastAsia="MS Mincho"/>
          <w:lang w:eastAsia="ja-JP"/>
        </w:rPr>
        <w:t xml:space="preserve">black ink. </w:t>
      </w:r>
    </w:p>
    <w:p w:rsidR="002A6FB1" w:rsidP="003C4530" w14:paraId="30865D25" w14:textId="77777777">
      <w:pPr>
        <w:spacing w:line="240" w:lineRule="auto"/>
        <w:rPr>
          <w:rFonts w:eastAsia="MS Mincho"/>
          <w:lang w:eastAsia="ja-JP"/>
        </w:rPr>
      </w:pPr>
    </w:p>
    <w:p w:rsidR="002A6FB1" w:rsidP="002A6FB1" w14:paraId="30865D26" w14:textId="77777777">
      <w:pPr>
        <w:widowControl w:val="0"/>
        <w:spacing w:line="240" w:lineRule="auto"/>
        <w:rPr>
          <w:u w:val="single"/>
        </w:rPr>
      </w:pPr>
      <w:r w:rsidRPr="004F1611">
        <w:rPr>
          <w:u w:val="single"/>
        </w:rPr>
        <w:t xml:space="preserve">Bylvay </w:t>
      </w:r>
      <w:r>
        <w:rPr>
          <w:u w:val="single"/>
        </w:rPr>
        <w:t>4</w:t>
      </w:r>
      <w:r w:rsidRPr="004F1611">
        <w:rPr>
          <w:u w:val="single"/>
        </w:rPr>
        <w:t>00 </w:t>
      </w:r>
      <w:r w:rsidR="00B243F0">
        <w:rPr>
          <w:u w:val="single"/>
        </w:rPr>
        <w:t>mcg</w:t>
      </w:r>
      <w:r w:rsidRPr="004F1611">
        <w:rPr>
          <w:u w:val="single"/>
        </w:rPr>
        <w:t xml:space="preserve"> hard capsules</w:t>
      </w:r>
    </w:p>
    <w:p w:rsidR="002A6FB1" w:rsidRPr="004F1611" w:rsidP="002A6FB1" w14:paraId="30865D27" w14:textId="77777777">
      <w:pPr>
        <w:widowControl w:val="0"/>
        <w:spacing w:line="240" w:lineRule="auto"/>
        <w:rPr>
          <w:u w:val="single"/>
        </w:rPr>
      </w:pPr>
    </w:p>
    <w:p w:rsidR="00002E55" w:rsidP="003C4530" w14:paraId="30865D28" w14:textId="77777777">
      <w:pPr>
        <w:spacing w:line="240" w:lineRule="auto"/>
        <w:rPr>
          <w:rFonts w:eastAsia="MS Mincho"/>
          <w:lang w:eastAsia="ja-JP"/>
        </w:rPr>
      </w:pPr>
      <w:r w:rsidRPr="003B1B1D">
        <w:rPr>
          <w:rFonts w:eastAsia="MS Mincho"/>
          <w:lang w:eastAsia="ja-JP"/>
        </w:rPr>
        <w:t>S</w:t>
      </w:r>
      <w:r w:rsidRPr="003B1B1D" w:rsidR="00937D3A">
        <w:rPr>
          <w:rFonts w:eastAsia="MS Mincho"/>
          <w:lang w:eastAsia="ja-JP"/>
        </w:rPr>
        <w:t xml:space="preserve">ize 3 </w:t>
      </w:r>
      <w:r w:rsidRPr="00E7769E" w:rsidR="00937D3A">
        <w:rPr>
          <w:rFonts w:eastAsia="MS Mincho"/>
          <w:lang w:eastAsia="ja-JP"/>
        </w:rPr>
        <w:t xml:space="preserve">capsule </w:t>
      </w:r>
      <w:r w:rsidRPr="00954316" w:rsidR="00937D3A">
        <w:rPr>
          <w:rFonts w:eastAsia="MS Mincho"/>
          <w:lang w:eastAsia="ja-JP"/>
        </w:rPr>
        <w:t>(15.9</w:t>
      </w:r>
      <w:r w:rsidR="00EB1AC8">
        <w:rPr>
          <w:rFonts w:eastAsia="MS Mincho"/>
          <w:lang w:eastAsia="ja-JP"/>
        </w:rPr>
        <w:t> </w:t>
      </w:r>
      <w:r w:rsidRPr="00954316" w:rsidR="00937D3A">
        <w:rPr>
          <w:rFonts w:eastAsia="MS Mincho"/>
          <w:lang w:eastAsia="ja-JP"/>
        </w:rPr>
        <w:t xml:space="preserve">mm </w:t>
      </w:r>
      <w:r w:rsidR="00EB1AC8">
        <w:rPr>
          <w:rFonts w:eastAsia="MS Mincho"/>
          <w:szCs w:val="22"/>
          <w:lang w:eastAsia="ja-JP"/>
        </w:rPr>
        <w:t>×</w:t>
      </w:r>
      <w:r w:rsidRPr="00954316" w:rsidR="00937D3A">
        <w:rPr>
          <w:rFonts w:eastAsia="MS Mincho"/>
          <w:lang w:eastAsia="ja-JP"/>
        </w:rPr>
        <w:t xml:space="preserve"> 5.82</w:t>
      </w:r>
      <w:r w:rsidR="00EB1AC8">
        <w:rPr>
          <w:rFonts w:eastAsia="MS Mincho"/>
          <w:lang w:eastAsia="ja-JP"/>
        </w:rPr>
        <w:t> </w:t>
      </w:r>
      <w:r w:rsidRPr="00954316" w:rsidR="00937D3A">
        <w:rPr>
          <w:rFonts w:eastAsia="MS Mincho"/>
          <w:lang w:eastAsia="ja-JP"/>
        </w:rPr>
        <w:t>mm)</w:t>
      </w:r>
      <w:r w:rsidR="00937D3A">
        <w:rPr>
          <w:rFonts w:eastAsia="MS Mincho"/>
          <w:lang w:eastAsia="ja-JP"/>
        </w:rPr>
        <w:t xml:space="preserve"> </w:t>
      </w:r>
      <w:r w:rsidRPr="003B1B1D" w:rsidR="00937D3A">
        <w:rPr>
          <w:rFonts w:eastAsia="MS Mincho"/>
          <w:lang w:eastAsia="ja-JP"/>
        </w:rPr>
        <w:t xml:space="preserve">with orange opaque cap and white opaque body; imprinted “A400” </w:t>
      </w:r>
      <w:r w:rsidRPr="003B1B1D" w:rsidR="006943EE">
        <w:rPr>
          <w:rFonts w:eastAsia="MS Mincho"/>
          <w:lang w:eastAsia="ja-JP"/>
        </w:rPr>
        <w:t xml:space="preserve">with </w:t>
      </w:r>
      <w:r w:rsidRPr="003B1B1D" w:rsidR="00937D3A">
        <w:rPr>
          <w:rFonts w:eastAsia="MS Mincho"/>
          <w:lang w:eastAsia="ja-JP"/>
        </w:rPr>
        <w:t xml:space="preserve">black ink. </w:t>
      </w:r>
    </w:p>
    <w:p w:rsidR="002A6FB1" w:rsidP="003C4530" w14:paraId="30865D29" w14:textId="77777777">
      <w:pPr>
        <w:spacing w:line="240" w:lineRule="auto"/>
        <w:rPr>
          <w:rFonts w:eastAsia="MS Mincho"/>
          <w:lang w:eastAsia="ja-JP"/>
        </w:rPr>
      </w:pPr>
    </w:p>
    <w:p w:rsidR="002A6FB1" w:rsidP="002A6FB1" w14:paraId="30865D2A" w14:textId="77777777">
      <w:pPr>
        <w:widowControl w:val="0"/>
        <w:spacing w:line="240" w:lineRule="auto"/>
        <w:rPr>
          <w:u w:val="single"/>
        </w:rPr>
      </w:pPr>
      <w:r w:rsidRPr="004F1611">
        <w:rPr>
          <w:u w:val="single"/>
        </w:rPr>
        <w:t xml:space="preserve">Bylvay </w:t>
      </w:r>
      <w:r>
        <w:rPr>
          <w:u w:val="single"/>
        </w:rPr>
        <w:t>6</w:t>
      </w:r>
      <w:r w:rsidRPr="004F1611">
        <w:rPr>
          <w:u w:val="single"/>
        </w:rPr>
        <w:t>00 </w:t>
      </w:r>
      <w:r w:rsidR="00B243F0">
        <w:rPr>
          <w:u w:val="single"/>
        </w:rPr>
        <w:t>mcg</w:t>
      </w:r>
      <w:r w:rsidRPr="004F1611">
        <w:rPr>
          <w:u w:val="single"/>
        </w:rPr>
        <w:t xml:space="preserve"> hard capsules</w:t>
      </w:r>
    </w:p>
    <w:p w:rsidR="002A6FB1" w:rsidRPr="004F1611" w:rsidP="002A6FB1" w14:paraId="30865D2B" w14:textId="77777777">
      <w:pPr>
        <w:widowControl w:val="0"/>
        <w:spacing w:line="240" w:lineRule="auto"/>
        <w:rPr>
          <w:u w:val="single"/>
        </w:rPr>
      </w:pPr>
    </w:p>
    <w:p w:rsidR="002D0B2C" w:rsidP="003C4530" w14:paraId="30865D2C" w14:textId="77777777">
      <w:pPr>
        <w:spacing w:line="240" w:lineRule="auto"/>
        <w:rPr>
          <w:szCs w:val="24"/>
          <w:lang w:eastAsia="en-GB"/>
        </w:rPr>
      </w:pPr>
      <w:r w:rsidRPr="003B1B1D">
        <w:rPr>
          <w:rFonts w:eastAsia="MS Mincho"/>
          <w:lang w:eastAsia="ja-JP"/>
        </w:rPr>
        <w:t>S</w:t>
      </w:r>
      <w:r w:rsidRPr="003B1B1D" w:rsidR="00937D3A">
        <w:rPr>
          <w:rFonts w:eastAsia="MS Mincho"/>
          <w:lang w:eastAsia="ja-JP"/>
        </w:rPr>
        <w:t xml:space="preserve">ize 0 </w:t>
      </w:r>
      <w:r w:rsidRPr="00E7769E" w:rsidR="00937D3A">
        <w:rPr>
          <w:rFonts w:eastAsia="MS Mincho"/>
          <w:lang w:eastAsia="ja-JP"/>
        </w:rPr>
        <w:t>capsule</w:t>
      </w:r>
      <w:r w:rsidRPr="00954316" w:rsidR="00E33AD8">
        <w:rPr>
          <w:rFonts w:eastAsia="MS Mincho"/>
          <w:lang w:eastAsia="ja-JP"/>
        </w:rPr>
        <w:t xml:space="preserve"> </w:t>
      </w:r>
      <w:r w:rsidRPr="00954316" w:rsidR="00937D3A">
        <w:rPr>
          <w:rFonts w:eastAsia="MS Mincho"/>
          <w:lang w:eastAsia="ja-JP"/>
        </w:rPr>
        <w:t>(21.7</w:t>
      </w:r>
      <w:r w:rsidR="00EB1AC8">
        <w:rPr>
          <w:rFonts w:eastAsia="MS Mincho"/>
          <w:lang w:eastAsia="ja-JP"/>
        </w:rPr>
        <w:t> </w:t>
      </w:r>
      <w:r w:rsidRPr="00954316" w:rsidR="00937D3A">
        <w:rPr>
          <w:rFonts w:eastAsia="MS Mincho"/>
          <w:lang w:eastAsia="ja-JP"/>
        </w:rPr>
        <w:t xml:space="preserve">mm </w:t>
      </w:r>
      <w:r w:rsidR="00EB1AC8">
        <w:rPr>
          <w:rFonts w:eastAsia="MS Mincho"/>
          <w:szCs w:val="22"/>
          <w:lang w:eastAsia="ja-JP"/>
        </w:rPr>
        <w:t>×</w:t>
      </w:r>
      <w:r w:rsidRPr="00954316" w:rsidR="00937D3A">
        <w:rPr>
          <w:rFonts w:eastAsia="MS Mincho"/>
          <w:lang w:eastAsia="ja-JP"/>
        </w:rPr>
        <w:t xml:space="preserve"> 7.64</w:t>
      </w:r>
      <w:r w:rsidR="00EB1AC8">
        <w:rPr>
          <w:rFonts w:eastAsia="MS Mincho"/>
          <w:lang w:eastAsia="ja-JP"/>
        </w:rPr>
        <w:t> </w:t>
      </w:r>
      <w:r w:rsidRPr="00954316" w:rsidR="00937D3A">
        <w:rPr>
          <w:rFonts w:eastAsia="MS Mincho"/>
          <w:lang w:eastAsia="ja-JP"/>
        </w:rPr>
        <w:t>mm)</w:t>
      </w:r>
      <w:r w:rsidR="00937D3A">
        <w:rPr>
          <w:rFonts w:eastAsia="MS Mincho"/>
          <w:lang w:eastAsia="ja-JP"/>
        </w:rPr>
        <w:t xml:space="preserve"> </w:t>
      </w:r>
      <w:r w:rsidRPr="003B1B1D" w:rsidR="00937D3A">
        <w:rPr>
          <w:rFonts w:eastAsia="MS Mincho"/>
          <w:lang w:eastAsia="ja-JP"/>
        </w:rPr>
        <w:t xml:space="preserve">with ivory opaque cap and body; imprinted “A600” </w:t>
      </w:r>
      <w:r w:rsidRPr="003B1B1D" w:rsidR="006943EE">
        <w:rPr>
          <w:rFonts w:eastAsia="MS Mincho"/>
          <w:lang w:eastAsia="ja-JP"/>
        </w:rPr>
        <w:t xml:space="preserve">with </w:t>
      </w:r>
      <w:r w:rsidRPr="003B1B1D" w:rsidR="00937D3A">
        <w:rPr>
          <w:rFonts w:eastAsia="MS Mincho"/>
          <w:lang w:eastAsia="ja-JP"/>
        </w:rPr>
        <w:t>black ink</w:t>
      </w:r>
      <w:r w:rsidRPr="003B1B1D" w:rsidR="00C70A36">
        <w:rPr>
          <w:rFonts w:eastAsia="MS Mincho"/>
          <w:lang w:eastAsia="ja-JP"/>
        </w:rPr>
        <w:t>.</w:t>
      </w:r>
      <w:r w:rsidRPr="003B1B1D" w:rsidR="00937D3A">
        <w:rPr>
          <w:szCs w:val="24"/>
          <w:lang w:eastAsia="en-GB"/>
        </w:rPr>
        <w:t xml:space="preserve"> </w:t>
      </w:r>
    </w:p>
    <w:p w:rsidR="002A6FB1" w:rsidP="003C4530" w14:paraId="30865D2D" w14:textId="77777777">
      <w:pPr>
        <w:spacing w:line="240" w:lineRule="auto"/>
        <w:rPr>
          <w:szCs w:val="24"/>
          <w:lang w:eastAsia="en-GB"/>
        </w:rPr>
      </w:pPr>
    </w:p>
    <w:p w:rsidR="002A6FB1" w:rsidP="002A6FB1" w14:paraId="30865D2E" w14:textId="77777777">
      <w:pPr>
        <w:widowControl w:val="0"/>
        <w:spacing w:line="240" w:lineRule="auto"/>
        <w:rPr>
          <w:u w:val="single"/>
        </w:rPr>
      </w:pPr>
      <w:r w:rsidRPr="004F1611">
        <w:rPr>
          <w:u w:val="single"/>
        </w:rPr>
        <w:t xml:space="preserve">Bylvay </w:t>
      </w:r>
      <w:r w:rsidR="00E53B17">
        <w:rPr>
          <w:u w:val="single"/>
        </w:rPr>
        <w:t>1 </w:t>
      </w:r>
      <w:r>
        <w:rPr>
          <w:u w:val="single"/>
        </w:rPr>
        <w:t>2</w:t>
      </w:r>
      <w:r w:rsidRPr="004F1611">
        <w:rPr>
          <w:u w:val="single"/>
        </w:rPr>
        <w:t>00 </w:t>
      </w:r>
      <w:r w:rsidR="00B243F0">
        <w:rPr>
          <w:u w:val="single"/>
        </w:rPr>
        <w:t>mcg</w:t>
      </w:r>
      <w:r w:rsidRPr="004F1611">
        <w:rPr>
          <w:u w:val="single"/>
        </w:rPr>
        <w:t xml:space="preserve"> hard capsules</w:t>
      </w:r>
    </w:p>
    <w:p w:rsidR="002A6FB1" w:rsidP="003C4530" w14:paraId="30865D2F" w14:textId="77777777">
      <w:pPr>
        <w:spacing w:line="240" w:lineRule="auto"/>
        <w:rPr>
          <w:rFonts w:eastAsia="MS Mincho"/>
          <w:lang w:eastAsia="ja-JP"/>
        </w:rPr>
      </w:pPr>
    </w:p>
    <w:p w:rsidR="00002E55" w:rsidRPr="003B1B1D" w:rsidP="003C4530" w14:paraId="30865D30" w14:textId="77777777">
      <w:pPr>
        <w:spacing w:line="240" w:lineRule="auto"/>
        <w:rPr>
          <w:rFonts w:eastAsia="MS Mincho"/>
          <w:lang w:eastAsia="ja-JP"/>
        </w:rPr>
      </w:pPr>
      <w:r w:rsidRPr="003B1B1D">
        <w:rPr>
          <w:rFonts w:eastAsia="MS Mincho"/>
          <w:lang w:eastAsia="ja-JP"/>
        </w:rPr>
        <w:t>S</w:t>
      </w:r>
      <w:r w:rsidRPr="003B1B1D" w:rsidR="00B458DD">
        <w:rPr>
          <w:rFonts w:eastAsia="MS Mincho"/>
          <w:lang w:eastAsia="ja-JP"/>
        </w:rPr>
        <w:t xml:space="preserve">ize 3 </w:t>
      </w:r>
      <w:r w:rsidRPr="00E7769E" w:rsidR="00B458DD">
        <w:rPr>
          <w:rFonts w:eastAsia="MS Mincho"/>
          <w:lang w:eastAsia="ja-JP"/>
        </w:rPr>
        <w:t xml:space="preserve">capsule </w:t>
      </w:r>
      <w:r w:rsidRPr="00954316">
        <w:rPr>
          <w:rFonts w:eastAsia="MS Mincho"/>
          <w:lang w:eastAsia="ja-JP"/>
        </w:rPr>
        <w:t>(15.9</w:t>
      </w:r>
      <w:r w:rsidR="00EB1AC8">
        <w:rPr>
          <w:rFonts w:eastAsia="MS Mincho"/>
          <w:lang w:eastAsia="ja-JP"/>
        </w:rPr>
        <w:t> </w:t>
      </w:r>
      <w:r w:rsidRPr="00954316">
        <w:rPr>
          <w:rFonts w:eastAsia="MS Mincho"/>
          <w:lang w:eastAsia="ja-JP"/>
        </w:rPr>
        <w:t xml:space="preserve">mm </w:t>
      </w:r>
      <w:r w:rsidR="00EB1AC8">
        <w:rPr>
          <w:rFonts w:eastAsia="MS Mincho"/>
          <w:szCs w:val="22"/>
          <w:lang w:eastAsia="ja-JP"/>
        </w:rPr>
        <w:t>×</w:t>
      </w:r>
      <w:r w:rsidRPr="00954316">
        <w:rPr>
          <w:rFonts w:eastAsia="MS Mincho"/>
          <w:lang w:eastAsia="ja-JP"/>
        </w:rPr>
        <w:t xml:space="preserve"> 5.82</w:t>
      </w:r>
      <w:r w:rsidR="00EB1AC8">
        <w:rPr>
          <w:rFonts w:eastAsia="MS Mincho"/>
          <w:lang w:eastAsia="ja-JP"/>
        </w:rPr>
        <w:t> </w:t>
      </w:r>
      <w:r w:rsidRPr="00954316">
        <w:rPr>
          <w:rFonts w:eastAsia="MS Mincho"/>
          <w:lang w:eastAsia="ja-JP"/>
        </w:rPr>
        <w:t>mm)</w:t>
      </w:r>
      <w:r w:rsidRPr="00E7769E">
        <w:rPr>
          <w:rFonts w:eastAsia="MS Mincho"/>
          <w:lang w:eastAsia="ja-JP"/>
        </w:rPr>
        <w:t xml:space="preserve"> </w:t>
      </w:r>
      <w:r w:rsidRPr="00954316" w:rsidR="00B458DD">
        <w:rPr>
          <w:rFonts w:eastAsia="MS Mincho"/>
          <w:lang w:eastAsia="ja-JP"/>
        </w:rPr>
        <w:t xml:space="preserve">with orange opaque cap and body; imprinted “A1200” </w:t>
      </w:r>
      <w:r w:rsidRPr="00954316" w:rsidR="006943EE">
        <w:rPr>
          <w:rFonts w:eastAsia="MS Mincho"/>
          <w:lang w:eastAsia="ja-JP"/>
        </w:rPr>
        <w:t xml:space="preserve">with </w:t>
      </w:r>
      <w:r w:rsidRPr="00954316" w:rsidR="00B458DD">
        <w:rPr>
          <w:rFonts w:eastAsia="MS Mincho"/>
          <w:lang w:eastAsia="ja-JP"/>
        </w:rPr>
        <w:t>black ink.</w:t>
      </w:r>
      <w:r w:rsidRPr="003B1B1D" w:rsidR="00B458DD">
        <w:rPr>
          <w:rFonts w:eastAsia="MS Mincho"/>
          <w:lang w:eastAsia="ja-JP"/>
        </w:rPr>
        <w:t xml:space="preserve"> </w:t>
      </w:r>
    </w:p>
    <w:p w:rsidR="00812D16" w:rsidP="003C4530" w14:paraId="30865D31" w14:textId="77777777">
      <w:pPr>
        <w:spacing w:line="240" w:lineRule="auto"/>
        <w:ind w:left="567" w:hanging="567"/>
        <w:rPr>
          <w:bCs/>
        </w:rPr>
      </w:pPr>
    </w:p>
    <w:p w:rsidR="00954316" w:rsidRPr="003B1B1D" w:rsidP="003C4530" w14:paraId="30865D32" w14:textId="77777777">
      <w:pPr>
        <w:spacing w:line="240" w:lineRule="auto"/>
        <w:ind w:left="567" w:hanging="567"/>
        <w:rPr>
          <w:bCs/>
        </w:rPr>
      </w:pPr>
    </w:p>
    <w:p w:rsidR="00812D16" w:rsidRPr="003B1B1D" w:rsidP="008363F0" w14:paraId="30865D33" w14:textId="77777777">
      <w:pPr>
        <w:spacing w:line="240" w:lineRule="auto"/>
        <w:ind w:left="567" w:hanging="567"/>
        <w:outlineLvl w:val="0"/>
        <w:rPr>
          <w:b/>
          <w:bCs/>
        </w:rPr>
      </w:pPr>
      <w:r w:rsidRPr="003B1B1D">
        <w:rPr>
          <w:b/>
          <w:bCs/>
        </w:rPr>
        <w:t>4.</w:t>
      </w:r>
      <w:r w:rsidRPr="003B1B1D">
        <w:rPr>
          <w:b/>
          <w:caps/>
          <w:szCs w:val="22"/>
        </w:rPr>
        <w:tab/>
      </w:r>
      <w:r w:rsidRPr="003B1B1D">
        <w:rPr>
          <w:b/>
          <w:bCs/>
        </w:rPr>
        <w:t>C</w:t>
      </w:r>
      <w:r w:rsidRPr="003B1B1D" w:rsidR="6C465562">
        <w:rPr>
          <w:b/>
          <w:bCs/>
        </w:rPr>
        <w:t>LINICAL PARTICULARS</w:t>
      </w:r>
    </w:p>
    <w:p w:rsidR="00812D16" w:rsidRPr="003B1B1D" w:rsidP="003C4530" w14:paraId="30865D34" w14:textId="77777777">
      <w:pPr>
        <w:spacing w:line="240" w:lineRule="auto"/>
        <w:rPr>
          <w:szCs w:val="22"/>
        </w:rPr>
      </w:pPr>
    </w:p>
    <w:p w:rsidR="00812D16" w:rsidRPr="003B1B1D" w:rsidP="003C4530" w14:paraId="30865D35" w14:textId="77777777">
      <w:pPr>
        <w:spacing w:line="240" w:lineRule="auto"/>
        <w:ind w:left="567" w:hanging="567"/>
        <w:outlineLvl w:val="0"/>
        <w:rPr>
          <w:szCs w:val="22"/>
        </w:rPr>
      </w:pPr>
      <w:r w:rsidRPr="003B1B1D">
        <w:rPr>
          <w:b/>
          <w:szCs w:val="22"/>
        </w:rPr>
        <w:t>4.1</w:t>
      </w:r>
      <w:r w:rsidRPr="003B1B1D">
        <w:rPr>
          <w:b/>
          <w:szCs w:val="22"/>
        </w:rPr>
        <w:tab/>
        <w:t>Therapeutic indications</w:t>
      </w:r>
    </w:p>
    <w:p w:rsidR="00812D16" w:rsidRPr="003B1B1D" w:rsidP="003C4530" w14:paraId="30865D36" w14:textId="77777777">
      <w:pPr>
        <w:spacing w:line="240" w:lineRule="auto"/>
        <w:rPr>
          <w:szCs w:val="22"/>
        </w:rPr>
      </w:pPr>
    </w:p>
    <w:p w:rsidR="005F2315" w:rsidP="003C4530" w14:paraId="30865D37" w14:textId="77777777">
      <w:pPr>
        <w:spacing w:line="240" w:lineRule="auto"/>
        <w:rPr>
          <w:rFonts w:eastAsia="MS Mincho"/>
          <w:szCs w:val="22"/>
          <w:lang w:eastAsia="ja-JP"/>
        </w:rPr>
      </w:pPr>
      <w:r w:rsidRPr="003B1B1D">
        <w:rPr>
          <w:rFonts w:eastAsia="MS Mincho"/>
          <w:szCs w:val="22"/>
          <w:lang w:eastAsia="ja-JP"/>
        </w:rPr>
        <w:t>Bylvay is indicated for the treatment of progressive familial intrahepatic cholestasis (PFIC)</w:t>
      </w:r>
      <w:r w:rsidRPr="003B1B1D" w:rsidR="00D053EE">
        <w:rPr>
          <w:rFonts w:eastAsia="MS Mincho"/>
          <w:szCs w:val="22"/>
          <w:lang w:eastAsia="ja-JP"/>
        </w:rPr>
        <w:t xml:space="preserve"> in patients aged 6</w:t>
      </w:r>
      <w:r w:rsidR="00EF6A6D">
        <w:rPr>
          <w:rFonts w:eastAsia="MS Mincho"/>
          <w:szCs w:val="22"/>
          <w:lang w:eastAsia="ja-JP"/>
        </w:rPr>
        <w:t> </w:t>
      </w:r>
      <w:r w:rsidRPr="003B1B1D" w:rsidR="00D053EE">
        <w:rPr>
          <w:rFonts w:eastAsia="MS Mincho"/>
          <w:szCs w:val="22"/>
          <w:lang w:eastAsia="ja-JP"/>
        </w:rPr>
        <w:t>months or older</w:t>
      </w:r>
      <w:r w:rsidR="001E4FB1">
        <w:rPr>
          <w:rFonts w:eastAsia="MS Mincho"/>
          <w:szCs w:val="22"/>
          <w:lang w:eastAsia="ja-JP"/>
        </w:rPr>
        <w:t xml:space="preserve"> </w:t>
      </w:r>
      <w:r w:rsidR="00B243F0">
        <w:rPr>
          <w:rFonts w:eastAsia="MS Mincho"/>
          <w:szCs w:val="22"/>
          <w:lang w:eastAsia="ja-JP"/>
        </w:rPr>
        <w:t>(s</w:t>
      </w:r>
      <w:r w:rsidR="007D0804">
        <w:rPr>
          <w:rFonts w:eastAsia="MS Mincho"/>
          <w:szCs w:val="22"/>
          <w:lang w:eastAsia="ja-JP"/>
        </w:rPr>
        <w:t>ee sections</w:t>
      </w:r>
      <w:r w:rsidR="005B0E80">
        <w:rPr>
          <w:rFonts w:eastAsia="MS Mincho"/>
          <w:szCs w:val="22"/>
          <w:lang w:eastAsia="ja-JP"/>
        </w:rPr>
        <w:t> </w:t>
      </w:r>
      <w:r w:rsidR="007D0804">
        <w:rPr>
          <w:rFonts w:eastAsia="MS Mincho"/>
          <w:szCs w:val="22"/>
          <w:lang w:eastAsia="ja-JP"/>
        </w:rPr>
        <w:t>4.4 and 5.1</w:t>
      </w:r>
      <w:r w:rsidR="00B243F0">
        <w:rPr>
          <w:rFonts w:eastAsia="MS Mincho"/>
          <w:szCs w:val="22"/>
          <w:lang w:eastAsia="ja-JP"/>
        </w:rPr>
        <w:t>)</w:t>
      </w:r>
      <w:r w:rsidR="00D31EE1">
        <w:rPr>
          <w:rFonts w:eastAsia="MS Mincho"/>
          <w:szCs w:val="22"/>
          <w:lang w:eastAsia="ja-JP"/>
        </w:rPr>
        <w:t>.</w:t>
      </w:r>
    </w:p>
    <w:p w:rsidR="000B2BA0" w:rsidRPr="00F6676C" w:rsidP="003C4530" w14:paraId="30865D38" w14:textId="77777777">
      <w:pPr>
        <w:spacing w:line="240" w:lineRule="auto"/>
        <w:rPr>
          <w:rFonts w:eastAsia="MS Mincho"/>
        </w:rPr>
      </w:pPr>
    </w:p>
    <w:p w:rsidR="00812D16" w:rsidP="003C4530" w14:paraId="30865D39" w14:textId="77777777">
      <w:pPr>
        <w:spacing w:line="240" w:lineRule="auto"/>
        <w:outlineLvl w:val="0"/>
        <w:rPr>
          <w:b/>
          <w:szCs w:val="22"/>
        </w:rPr>
      </w:pPr>
      <w:r w:rsidRPr="003B1B1D">
        <w:rPr>
          <w:b/>
          <w:szCs w:val="22"/>
        </w:rPr>
        <w:t>4.2</w:t>
      </w:r>
      <w:r w:rsidRPr="003B1B1D">
        <w:rPr>
          <w:b/>
          <w:szCs w:val="22"/>
        </w:rPr>
        <w:tab/>
        <w:t>Posology and method of administration</w:t>
      </w:r>
    </w:p>
    <w:p w:rsidR="00812D16" w:rsidRPr="003B1B1D" w:rsidP="003C4530" w14:paraId="30865D3A" w14:textId="77777777">
      <w:pPr>
        <w:spacing w:line="240" w:lineRule="auto"/>
        <w:rPr>
          <w:szCs w:val="22"/>
        </w:rPr>
      </w:pPr>
    </w:p>
    <w:p w:rsidR="007A1DAF" w:rsidRPr="003B1B1D" w:rsidP="007A1DAF" w14:paraId="30865D3B" w14:textId="77777777">
      <w:pPr>
        <w:spacing w:line="240" w:lineRule="auto"/>
        <w:rPr>
          <w:szCs w:val="22"/>
        </w:rPr>
      </w:pPr>
      <w:r w:rsidRPr="003B1B1D">
        <w:rPr>
          <w:szCs w:val="22"/>
        </w:rPr>
        <w:t>Treatment must be initiated and supervised by physicians experienced in the management of PFIC.</w:t>
      </w:r>
    </w:p>
    <w:p w:rsidR="007A1DAF" w:rsidRPr="003B1B1D" w:rsidP="007A1DAF" w14:paraId="30865D3C" w14:textId="77777777">
      <w:pPr>
        <w:spacing w:line="240" w:lineRule="auto"/>
        <w:rPr>
          <w:szCs w:val="22"/>
        </w:rPr>
      </w:pPr>
    </w:p>
    <w:p w:rsidR="007A1DAF" w:rsidP="007A1DAF" w14:paraId="30865D3D" w14:textId="77777777">
      <w:pPr>
        <w:spacing w:line="240" w:lineRule="auto"/>
        <w:rPr>
          <w:szCs w:val="22"/>
          <w:u w:val="single"/>
        </w:rPr>
      </w:pPr>
      <w:r w:rsidRPr="003B1B1D">
        <w:rPr>
          <w:szCs w:val="22"/>
          <w:u w:val="single"/>
        </w:rPr>
        <w:t>Posology</w:t>
      </w:r>
    </w:p>
    <w:p w:rsidR="007A1DAF" w:rsidRPr="003B1B1D" w:rsidP="007A1DAF" w14:paraId="30865D3E" w14:textId="77777777">
      <w:pPr>
        <w:spacing w:line="240" w:lineRule="auto"/>
        <w:rPr>
          <w:szCs w:val="22"/>
          <w:u w:val="single"/>
        </w:rPr>
      </w:pPr>
    </w:p>
    <w:p w:rsidR="007A1DAF" w:rsidRPr="003B1B1D" w:rsidP="007A1DAF" w14:paraId="30865D3F" w14:textId="77777777">
      <w:pPr>
        <w:spacing w:line="240" w:lineRule="auto"/>
        <w:rPr>
          <w:b/>
          <w:bCs/>
          <w:szCs w:val="22"/>
        </w:rPr>
      </w:pPr>
      <w:r w:rsidRPr="003B1B1D">
        <w:rPr>
          <w:szCs w:val="22"/>
        </w:rPr>
        <w:t xml:space="preserve">The recommended dose of </w:t>
      </w:r>
      <w:r w:rsidRPr="003B1B1D">
        <w:rPr>
          <w:iCs/>
          <w:szCs w:val="22"/>
        </w:rPr>
        <w:t>odevixibat</w:t>
      </w:r>
      <w:r w:rsidRPr="003B1B1D">
        <w:rPr>
          <w:szCs w:val="22"/>
        </w:rPr>
        <w:t xml:space="preserve"> is </w:t>
      </w:r>
      <w:r>
        <w:rPr>
          <w:szCs w:val="22"/>
        </w:rPr>
        <w:t>4</w:t>
      </w:r>
      <w:r w:rsidRPr="003B1B1D">
        <w:rPr>
          <w:szCs w:val="22"/>
        </w:rPr>
        <w:t>0 </w:t>
      </w:r>
      <w:r w:rsidR="00B243F0">
        <w:rPr>
          <w:szCs w:val="22"/>
        </w:rPr>
        <w:t>mcg</w:t>
      </w:r>
      <w:r w:rsidRPr="003B1B1D">
        <w:rPr>
          <w:szCs w:val="22"/>
        </w:rPr>
        <w:t>/kg administered orally once daily in the mornin</w:t>
      </w:r>
      <w:r>
        <w:rPr>
          <w:szCs w:val="22"/>
        </w:rPr>
        <w:t>g. Odevixibat can be taken with or without food.</w:t>
      </w:r>
    </w:p>
    <w:p w:rsidR="007A1DAF" w:rsidRPr="003B1B1D" w:rsidP="007A1DAF" w14:paraId="30865D40" w14:textId="77777777">
      <w:pPr>
        <w:spacing w:line="240" w:lineRule="auto"/>
        <w:rPr>
          <w:szCs w:val="22"/>
        </w:rPr>
      </w:pPr>
    </w:p>
    <w:p w:rsidR="007A1DAF" w:rsidRPr="003B1B1D" w:rsidP="007A1DAF" w14:paraId="30865D41" w14:textId="77777777">
      <w:pPr>
        <w:spacing w:line="240" w:lineRule="auto"/>
        <w:rPr>
          <w:szCs w:val="22"/>
        </w:rPr>
      </w:pPr>
      <w:r w:rsidRPr="003B1B1D">
        <w:rPr>
          <w:szCs w:val="22"/>
        </w:rPr>
        <w:t>Table</w:t>
      </w:r>
      <w:r w:rsidR="005B0E80">
        <w:rPr>
          <w:szCs w:val="22"/>
        </w:rPr>
        <w:t> </w:t>
      </w:r>
      <w:r>
        <w:rPr>
          <w:szCs w:val="22"/>
        </w:rPr>
        <w:t>1</w:t>
      </w:r>
      <w:r w:rsidRPr="003B1B1D">
        <w:rPr>
          <w:szCs w:val="22"/>
        </w:rPr>
        <w:t xml:space="preserve"> show</w:t>
      </w:r>
      <w:r>
        <w:rPr>
          <w:szCs w:val="22"/>
        </w:rPr>
        <w:t>s</w:t>
      </w:r>
      <w:r w:rsidRPr="003B1B1D">
        <w:rPr>
          <w:szCs w:val="22"/>
        </w:rPr>
        <w:t xml:space="preserve"> the strength and number of capsules that should be administered daily based on body weight to approximate a 40 </w:t>
      </w:r>
      <w:r w:rsidR="00B243F0">
        <w:rPr>
          <w:szCs w:val="22"/>
        </w:rPr>
        <w:t>mcg</w:t>
      </w:r>
      <w:r w:rsidRPr="003B1B1D">
        <w:rPr>
          <w:szCs w:val="22"/>
        </w:rPr>
        <w:t>/kg/day dose.</w:t>
      </w:r>
    </w:p>
    <w:p w:rsidR="007A1DAF" w:rsidRPr="003B1B1D" w:rsidP="007A1DAF" w14:paraId="30865D42" w14:textId="77777777">
      <w:pPr>
        <w:spacing w:line="240" w:lineRule="auto"/>
      </w:pPr>
    </w:p>
    <w:p w:rsidR="007A1DAF" w:rsidP="007A1DAF" w14:paraId="30865D43" w14:textId="77777777">
      <w:pPr>
        <w:spacing w:line="240" w:lineRule="auto"/>
        <w:ind w:left="851" w:hanging="851"/>
        <w:outlineLvl w:val="0"/>
        <w:rPr>
          <w:rFonts w:cs="Arial"/>
          <w:b/>
          <w:bCs/>
          <w:szCs w:val="22"/>
        </w:rPr>
      </w:pPr>
      <w:r w:rsidRPr="003B1B1D">
        <w:rPr>
          <w:rFonts w:cs="Arial"/>
          <w:b/>
          <w:bCs/>
          <w:szCs w:val="22"/>
        </w:rPr>
        <w:t>Table 1:</w:t>
      </w:r>
      <w:r w:rsidRPr="003B1B1D">
        <w:rPr>
          <w:rFonts w:cs="Arial"/>
          <w:b/>
          <w:bCs/>
          <w:szCs w:val="22"/>
        </w:rPr>
        <w:tab/>
      </w:r>
      <w:r>
        <w:rPr>
          <w:rFonts w:cs="Arial"/>
          <w:b/>
          <w:bCs/>
          <w:szCs w:val="22"/>
        </w:rPr>
        <w:t>N</w:t>
      </w:r>
      <w:r w:rsidRPr="003B1B1D">
        <w:rPr>
          <w:rFonts w:cs="Arial"/>
          <w:b/>
          <w:bCs/>
          <w:szCs w:val="22"/>
        </w:rPr>
        <w:t xml:space="preserve">umber of Bylvay capsules needed to achieve </w:t>
      </w:r>
      <w:r>
        <w:rPr>
          <w:rFonts w:cs="Arial"/>
          <w:b/>
          <w:bCs/>
          <w:szCs w:val="22"/>
        </w:rPr>
        <w:t xml:space="preserve">the nominal </w:t>
      </w:r>
      <w:r w:rsidRPr="003B1B1D">
        <w:rPr>
          <w:rFonts w:cs="Arial"/>
          <w:b/>
          <w:bCs/>
          <w:szCs w:val="22"/>
        </w:rPr>
        <w:t xml:space="preserve">dose of </w:t>
      </w:r>
      <w:r>
        <w:rPr>
          <w:b/>
          <w:szCs w:val="22"/>
        </w:rPr>
        <w:t>4</w:t>
      </w:r>
      <w:r w:rsidRPr="003B1B1D">
        <w:rPr>
          <w:b/>
          <w:szCs w:val="22"/>
        </w:rPr>
        <w:t>0 </w:t>
      </w:r>
      <w:r w:rsidR="00B243F0">
        <w:rPr>
          <w:rFonts w:cs="Arial"/>
          <w:b/>
          <w:bCs/>
          <w:szCs w:val="22"/>
        </w:rPr>
        <w:t>mcg</w:t>
      </w:r>
      <w:r w:rsidRPr="003B1B1D">
        <w:rPr>
          <w:rFonts w:cs="Arial"/>
          <w:b/>
          <w:bCs/>
          <w:szCs w:val="22"/>
        </w:rPr>
        <w:t>/kg/</w:t>
      </w:r>
      <w:r w:rsidRPr="003B1B1D">
        <w:rPr>
          <w:rFonts w:cs="Arial"/>
          <w:b/>
          <w:bCs/>
          <w:szCs w:val="22"/>
        </w:rPr>
        <w:t>day</w:t>
      </w:r>
      <w:r w:rsidRPr="003B1B1D">
        <w:rPr>
          <w:rFonts w:cs="Arial"/>
          <w:b/>
          <w:bCs/>
          <w:szCs w:val="22"/>
        </w:rPr>
        <w:t xml:space="preserve"> </w:t>
      </w:r>
    </w:p>
    <w:tbl>
      <w:tblPr>
        <w:tblStyle w:val="TableGrid"/>
        <w:tblW w:w="9209" w:type="dxa"/>
        <w:tblLayout w:type="fixed"/>
        <w:tblLook w:val="04A0"/>
      </w:tblPr>
      <w:tblGrid>
        <w:gridCol w:w="2689"/>
        <w:gridCol w:w="2976"/>
        <w:gridCol w:w="567"/>
        <w:gridCol w:w="2977"/>
      </w:tblGrid>
      <w:tr w14:paraId="30865D48" w14:textId="77777777" w:rsidTr="03259783">
        <w:tblPrEx>
          <w:tblW w:w="9209" w:type="dxa"/>
          <w:tblLayout w:type="fixed"/>
          <w:tblLook w:val="04A0"/>
        </w:tblPrEx>
        <w:tc>
          <w:tcPr>
            <w:tcW w:w="2689" w:type="dxa"/>
          </w:tcPr>
          <w:p w:rsidR="007A1DAF" w:rsidRPr="0011087E" w:rsidP="00DF316C" w14:paraId="30865D44" w14:textId="77777777">
            <w:pPr>
              <w:spacing w:line="240" w:lineRule="auto"/>
              <w:jc w:val="center"/>
              <w:rPr>
                <w:b/>
                <w:bCs/>
                <w:szCs w:val="22"/>
              </w:rPr>
            </w:pPr>
            <w:r w:rsidRPr="0011087E">
              <w:rPr>
                <w:b/>
                <w:bCs/>
                <w:szCs w:val="22"/>
              </w:rPr>
              <w:t>Body weight (kg)</w:t>
            </w:r>
          </w:p>
        </w:tc>
        <w:tc>
          <w:tcPr>
            <w:tcW w:w="2976" w:type="dxa"/>
          </w:tcPr>
          <w:p w:rsidR="007A1DAF" w:rsidRPr="00F6676C" w:rsidP="00DF316C" w14:paraId="30865D45" w14:textId="77777777">
            <w:pPr>
              <w:spacing w:line="240" w:lineRule="auto"/>
              <w:jc w:val="center"/>
            </w:pPr>
            <w:r w:rsidRPr="03259783">
              <w:rPr>
                <w:b/>
                <w:bCs/>
              </w:rPr>
              <w:t>Number of 200 </w:t>
            </w:r>
            <w:r w:rsidR="00B243F0">
              <w:rPr>
                <w:b/>
                <w:bCs/>
              </w:rPr>
              <w:t>mcg</w:t>
            </w:r>
            <w:r w:rsidRPr="03259783">
              <w:rPr>
                <w:b/>
                <w:bCs/>
              </w:rPr>
              <w:t xml:space="preserve"> capsules</w:t>
            </w:r>
          </w:p>
        </w:tc>
        <w:tc>
          <w:tcPr>
            <w:tcW w:w="567" w:type="dxa"/>
          </w:tcPr>
          <w:p w:rsidR="007A1DAF" w:rsidRPr="0011087E" w:rsidP="00DF316C" w14:paraId="30865D46" w14:textId="77777777">
            <w:pPr>
              <w:spacing w:line="240" w:lineRule="auto"/>
              <w:jc w:val="center"/>
              <w:rPr>
                <w:b/>
                <w:bCs/>
                <w:szCs w:val="22"/>
              </w:rPr>
            </w:pPr>
          </w:p>
        </w:tc>
        <w:tc>
          <w:tcPr>
            <w:tcW w:w="2977" w:type="dxa"/>
          </w:tcPr>
          <w:p w:rsidR="007A1DAF" w:rsidRPr="00F6676C" w:rsidP="00DF316C" w14:paraId="30865D47" w14:textId="77777777">
            <w:pPr>
              <w:spacing w:line="240" w:lineRule="auto"/>
              <w:jc w:val="center"/>
            </w:pPr>
            <w:r w:rsidRPr="03259783">
              <w:rPr>
                <w:b/>
                <w:bCs/>
              </w:rPr>
              <w:t>Number of 400 </w:t>
            </w:r>
            <w:r w:rsidR="00B243F0">
              <w:rPr>
                <w:b/>
                <w:bCs/>
              </w:rPr>
              <w:t>mcg</w:t>
            </w:r>
            <w:r w:rsidRPr="03259783">
              <w:rPr>
                <w:b/>
                <w:bCs/>
              </w:rPr>
              <w:t xml:space="preserve"> capsules</w:t>
            </w:r>
          </w:p>
        </w:tc>
      </w:tr>
      <w:tr w14:paraId="30865D4D" w14:textId="77777777" w:rsidTr="03259783">
        <w:tblPrEx>
          <w:tblW w:w="9209" w:type="dxa"/>
          <w:tblLayout w:type="fixed"/>
          <w:tblLook w:val="04A0"/>
        </w:tblPrEx>
        <w:tc>
          <w:tcPr>
            <w:tcW w:w="2689" w:type="dxa"/>
          </w:tcPr>
          <w:p w:rsidR="007A1DAF" w:rsidRPr="0011087E" w:rsidP="00DF316C" w14:paraId="30865D49" w14:textId="77777777">
            <w:pPr>
              <w:spacing w:line="240" w:lineRule="auto"/>
              <w:jc w:val="center"/>
              <w:rPr>
                <w:bCs/>
                <w:szCs w:val="22"/>
              </w:rPr>
            </w:pPr>
            <w:r w:rsidRPr="0011087E">
              <w:rPr>
                <w:bCs/>
                <w:szCs w:val="22"/>
              </w:rPr>
              <w:t>4 to &lt; 7.5</w:t>
            </w:r>
          </w:p>
        </w:tc>
        <w:tc>
          <w:tcPr>
            <w:tcW w:w="2976" w:type="dxa"/>
          </w:tcPr>
          <w:p w:rsidR="007A1DAF" w:rsidRPr="0011087E" w:rsidP="00DF316C" w14:paraId="30865D4A" w14:textId="77777777">
            <w:pPr>
              <w:spacing w:line="240" w:lineRule="auto"/>
              <w:jc w:val="center"/>
              <w:rPr>
                <w:b/>
                <w:szCs w:val="22"/>
              </w:rPr>
            </w:pPr>
            <w:r w:rsidRPr="0011087E">
              <w:rPr>
                <w:b/>
                <w:szCs w:val="22"/>
              </w:rPr>
              <w:t>1</w:t>
            </w:r>
          </w:p>
        </w:tc>
        <w:tc>
          <w:tcPr>
            <w:tcW w:w="567" w:type="dxa"/>
          </w:tcPr>
          <w:p w:rsidR="007A1DAF" w:rsidRPr="0011087E" w:rsidP="00DF316C" w14:paraId="30865D4B" w14:textId="77777777">
            <w:pPr>
              <w:spacing w:line="240" w:lineRule="auto"/>
              <w:jc w:val="center"/>
              <w:rPr>
                <w:bCs/>
                <w:szCs w:val="22"/>
              </w:rPr>
            </w:pPr>
            <w:r w:rsidRPr="0011087E">
              <w:rPr>
                <w:bCs/>
                <w:szCs w:val="22"/>
              </w:rPr>
              <w:t>or</w:t>
            </w:r>
          </w:p>
        </w:tc>
        <w:tc>
          <w:tcPr>
            <w:tcW w:w="2977" w:type="dxa"/>
            <w:shd w:val="clear" w:color="auto" w:fill="FFFFFF" w:themeFill="background1"/>
          </w:tcPr>
          <w:p w:rsidR="007A1DAF" w:rsidRPr="0011087E" w14:paraId="30865D4C" w14:textId="77777777">
            <w:pPr>
              <w:spacing w:line="240" w:lineRule="auto"/>
              <w:jc w:val="center"/>
              <w:rPr>
                <w:szCs w:val="22"/>
              </w:rPr>
            </w:pPr>
            <w:r>
              <w:t>N/A</w:t>
            </w:r>
          </w:p>
        </w:tc>
      </w:tr>
      <w:tr w14:paraId="30865D52" w14:textId="77777777" w:rsidTr="03259783">
        <w:tblPrEx>
          <w:tblW w:w="9209" w:type="dxa"/>
          <w:tblLayout w:type="fixed"/>
          <w:tblLook w:val="04A0"/>
        </w:tblPrEx>
        <w:tc>
          <w:tcPr>
            <w:tcW w:w="2689" w:type="dxa"/>
          </w:tcPr>
          <w:p w:rsidR="007A1DAF" w:rsidRPr="0011087E" w:rsidP="00DF316C" w14:paraId="30865D4E" w14:textId="77777777">
            <w:pPr>
              <w:spacing w:line="240" w:lineRule="auto"/>
              <w:jc w:val="center"/>
              <w:rPr>
                <w:bCs/>
                <w:szCs w:val="22"/>
              </w:rPr>
            </w:pPr>
            <w:r w:rsidRPr="0011087E">
              <w:rPr>
                <w:bCs/>
                <w:szCs w:val="22"/>
              </w:rPr>
              <w:t>7.5 to &lt; 12.5</w:t>
            </w:r>
          </w:p>
        </w:tc>
        <w:tc>
          <w:tcPr>
            <w:tcW w:w="2976" w:type="dxa"/>
          </w:tcPr>
          <w:p w:rsidR="007A1DAF" w:rsidRPr="0011087E" w:rsidP="00DF316C" w14:paraId="30865D4F" w14:textId="77777777">
            <w:pPr>
              <w:spacing w:line="240" w:lineRule="auto"/>
              <w:jc w:val="center"/>
              <w:rPr>
                <w:b/>
                <w:szCs w:val="22"/>
              </w:rPr>
            </w:pPr>
            <w:r w:rsidRPr="0011087E">
              <w:rPr>
                <w:b/>
                <w:szCs w:val="22"/>
              </w:rPr>
              <w:t>2</w:t>
            </w:r>
          </w:p>
        </w:tc>
        <w:tc>
          <w:tcPr>
            <w:tcW w:w="567" w:type="dxa"/>
          </w:tcPr>
          <w:p w:rsidR="007A1DAF" w:rsidRPr="0011087E" w:rsidP="00DF316C" w14:paraId="30865D50" w14:textId="77777777">
            <w:pPr>
              <w:spacing w:line="240" w:lineRule="auto"/>
              <w:jc w:val="center"/>
              <w:rPr>
                <w:bCs/>
                <w:szCs w:val="22"/>
              </w:rPr>
            </w:pPr>
            <w:r w:rsidRPr="0011087E">
              <w:rPr>
                <w:bCs/>
                <w:szCs w:val="22"/>
              </w:rPr>
              <w:t>or</w:t>
            </w:r>
          </w:p>
        </w:tc>
        <w:tc>
          <w:tcPr>
            <w:tcW w:w="2977" w:type="dxa"/>
            <w:shd w:val="clear" w:color="auto" w:fill="FFFFFF" w:themeFill="background1"/>
          </w:tcPr>
          <w:p w:rsidR="007A1DAF" w:rsidRPr="0011087E" w:rsidP="00DF316C" w14:paraId="30865D51" w14:textId="77777777">
            <w:pPr>
              <w:spacing w:line="240" w:lineRule="auto"/>
              <w:jc w:val="center"/>
              <w:rPr>
                <w:bCs/>
                <w:szCs w:val="22"/>
              </w:rPr>
            </w:pPr>
            <w:r w:rsidRPr="0011087E">
              <w:rPr>
                <w:bCs/>
                <w:szCs w:val="22"/>
              </w:rPr>
              <w:t>1</w:t>
            </w:r>
          </w:p>
        </w:tc>
      </w:tr>
      <w:tr w14:paraId="30865D57" w14:textId="77777777" w:rsidTr="03259783">
        <w:tblPrEx>
          <w:tblW w:w="9209" w:type="dxa"/>
          <w:tblLayout w:type="fixed"/>
          <w:tblLook w:val="04A0"/>
        </w:tblPrEx>
        <w:tc>
          <w:tcPr>
            <w:tcW w:w="2689" w:type="dxa"/>
          </w:tcPr>
          <w:p w:rsidR="007A1DAF" w:rsidRPr="0011087E" w:rsidP="00DF316C" w14:paraId="30865D53" w14:textId="77777777">
            <w:pPr>
              <w:spacing w:line="240" w:lineRule="auto"/>
              <w:jc w:val="center"/>
              <w:rPr>
                <w:bCs/>
                <w:szCs w:val="22"/>
              </w:rPr>
            </w:pPr>
            <w:r w:rsidRPr="0011087E">
              <w:rPr>
                <w:bCs/>
                <w:szCs w:val="22"/>
              </w:rPr>
              <w:t>12.5 to &lt; 17.5</w:t>
            </w:r>
          </w:p>
        </w:tc>
        <w:tc>
          <w:tcPr>
            <w:tcW w:w="2976" w:type="dxa"/>
          </w:tcPr>
          <w:p w:rsidR="007A1DAF" w:rsidRPr="0011087E" w:rsidP="00DF316C" w14:paraId="30865D54" w14:textId="77777777">
            <w:pPr>
              <w:spacing w:line="240" w:lineRule="auto"/>
              <w:jc w:val="center"/>
              <w:rPr>
                <w:b/>
                <w:szCs w:val="22"/>
              </w:rPr>
            </w:pPr>
            <w:r w:rsidRPr="0011087E">
              <w:rPr>
                <w:b/>
                <w:szCs w:val="22"/>
              </w:rPr>
              <w:t>3</w:t>
            </w:r>
          </w:p>
        </w:tc>
        <w:tc>
          <w:tcPr>
            <w:tcW w:w="567" w:type="dxa"/>
          </w:tcPr>
          <w:p w:rsidR="007A1DAF" w:rsidRPr="0011087E" w:rsidP="00DF316C" w14:paraId="30865D55" w14:textId="77777777">
            <w:pPr>
              <w:spacing w:line="240" w:lineRule="auto"/>
              <w:jc w:val="center"/>
              <w:rPr>
                <w:bCs/>
                <w:szCs w:val="22"/>
              </w:rPr>
            </w:pPr>
            <w:r w:rsidRPr="0011087E">
              <w:rPr>
                <w:bCs/>
                <w:szCs w:val="22"/>
              </w:rPr>
              <w:t>or</w:t>
            </w:r>
          </w:p>
        </w:tc>
        <w:tc>
          <w:tcPr>
            <w:tcW w:w="2977" w:type="dxa"/>
            <w:shd w:val="clear" w:color="auto" w:fill="FFFFFF" w:themeFill="background1"/>
          </w:tcPr>
          <w:p w:rsidR="007A1DAF" w:rsidRPr="0011087E" w:rsidP="00DF316C" w14:paraId="30865D56" w14:textId="77777777">
            <w:pPr>
              <w:spacing w:line="240" w:lineRule="auto"/>
              <w:jc w:val="center"/>
              <w:rPr>
                <w:bCs/>
                <w:szCs w:val="22"/>
              </w:rPr>
            </w:pPr>
            <w:r w:rsidRPr="0011087E">
              <w:rPr>
                <w:bCs/>
                <w:szCs w:val="22"/>
              </w:rPr>
              <w:t>N/A</w:t>
            </w:r>
          </w:p>
        </w:tc>
      </w:tr>
      <w:tr w14:paraId="30865D5C" w14:textId="77777777" w:rsidTr="03259783">
        <w:tblPrEx>
          <w:tblW w:w="9209" w:type="dxa"/>
          <w:tblLayout w:type="fixed"/>
          <w:tblLook w:val="04A0"/>
        </w:tblPrEx>
        <w:tc>
          <w:tcPr>
            <w:tcW w:w="2689" w:type="dxa"/>
          </w:tcPr>
          <w:p w:rsidR="007A1DAF" w:rsidRPr="0011087E" w:rsidP="00DF316C" w14:paraId="30865D58" w14:textId="77777777">
            <w:pPr>
              <w:spacing w:line="240" w:lineRule="auto"/>
              <w:jc w:val="center"/>
              <w:rPr>
                <w:bCs/>
                <w:szCs w:val="22"/>
              </w:rPr>
            </w:pPr>
            <w:r w:rsidRPr="0011087E">
              <w:rPr>
                <w:bCs/>
                <w:szCs w:val="22"/>
              </w:rPr>
              <w:t>17.5 to &lt; 25.5</w:t>
            </w:r>
          </w:p>
        </w:tc>
        <w:tc>
          <w:tcPr>
            <w:tcW w:w="2976" w:type="dxa"/>
          </w:tcPr>
          <w:p w:rsidR="007A1DAF" w:rsidRPr="0011087E" w:rsidP="00DF316C" w14:paraId="30865D59" w14:textId="77777777">
            <w:pPr>
              <w:spacing w:line="240" w:lineRule="auto"/>
              <w:jc w:val="center"/>
              <w:rPr>
                <w:b/>
                <w:szCs w:val="22"/>
              </w:rPr>
            </w:pPr>
            <w:r w:rsidRPr="0011087E">
              <w:rPr>
                <w:b/>
                <w:szCs w:val="22"/>
              </w:rPr>
              <w:t>4</w:t>
            </w:r>
          </w:p>
        </w:tc>
        <w:tc>
          <w:tcPr>
            <w:tcW w:w="567" w:type="dxa"/>
          </w:tcPr>
          <w:p w:rsidR="007A1DAF" w:rsidRPr="0011087E" w:rsidP="00DF316C" w14:paraId="30865D5A" w14:textId="77777777">
            <w:pPr>
              <w:spacing w:line="240" w:lineRule="auto"/>
              <w:jc w:val="center"/>
              <w:rPr>
                <w:bCs/>
                <w:szCs w:val="22"/>
              </w:rPr>
            </w:pPr>
            <w:r w:rsidRPr="0011087E">
              <w:rPr>
                <w:bCs/>
                <w:szCs w:val="22"/>
              </w:rPr>
              <w:t>or</w:t>
            </w:r>
          </w:p>
        </w:tc>
        <w:tc>
          <w:tcPr>
            <w:tcW w:w="2977" w:type="dxa"/>
            <w:shd w:val="clear" w:color="auto" w:fill="FFFFFF" w:themeFill="background1"/>
          </w:tcPr>
          <w:p w:rsidR="007A1DAF" w:rsidRPr="0011087E" w:rsidP="00DF316C" w14:paraId="30865D5B" w14:textId="77777777">
            <w:pPr>
              <w:spacing w:line="240" w:lineRule="auto"/>
              <w:jc w:val="center"/>
              <w:rPr>
                <w:bCs/>
                <w:szCs w:val="22"/>
              </w:rPr>
            </w:pPr>
            <w:r w:rsidRPr="0011087E">
              <w:rPr>
                <w:bCs/>
                <w:szCs w:val="22"/>
              </w:rPr>
              <w:t>2</w:t>
            </w:r>
          </w:p>
        </w:tc>
      </w:tr>
      <w:tr w14:paraId="30865D61" w14:textId="77777777" w:rsidTr="03259783">
        <w:tblPrEx>
          <w:tblW w:w="9209" w:type="dxa"/>
          <w:tblLayout w:type="fixed"/>
          <w:tblLook w:val="04A0"/>
        </w:tblPrEx>
        <w:tc>
          <w:tcPr>
            <w:tcW w:w="2689" w:type="dxa"/>
          </w:tcPr>
          <w:p w:rsidR="007A1DAF" w:rsidRPr="0011087E" w:rsidP="00DF316C" w14:paraId="30865D5D" w14:textId="77777777">
            <w:pPr>
              <w:spacing w:line="240" w:lineRule="auto"/>
              <w:jc w:val="center"/>
              <w:rPr>
                <w:bCs/>
                <w:szCs w:val="22"/>
              </w:rPr>
            </w:pPr>
            <w:r w:rsidRPr="0011087E">
              <w:rPr>
                <w:bCs/>
                <w:szCs w:val="22"/>
              </w:rPr>
              <w:t>25.5 to &lt; 35.5</w:t>
            </w:r>
          </w:p>
        </w:tc>
        <w:tc>
          <w:tcPr>
            <w:tcW w:w="2976" w:type="dxa"/>
          </w:tcPr>
          <w:p w:rsidR="007A1DAF" w:rsidRPr="0011087E" w:rsidP="00DF316C" w14:paraId="30865D5E" w14:textId="77777777">
            <w:pPr>
              <w:spacing w:line="240" w:lineRule="auto"/>
              <w:jc w:val="center"/>
              <w:rPr>
                <w:b/>
                <w:szCs w:val="22"/>
              </w:rPr>
            </w:pPr>
            <w:r w:rsidRPr="0011087E">
              <w:rPr>
                <w:bCs/>
                <w:szCs w:val="22"/>
              </w:rPr>
              <w:t>6</w:t>
            </w:r>
          </w:p>
        </w:tc>
        <w:tc>
          <w:tcPr>
            <w:tcW w:w="567" w:type="dxa"/>
          </w:tcPr>
          <w:p w:rsidR="007A1DAF" w:rsidRPr="0011087E" w:rsidP="00DF316C" w14:paraId="30865D5F" w14:textId="77777777">
            <w:pPr>
              <w:spacing w:line="240" w:lineRule="auto"/>
              <w:jc w:val="center"/>
              <w:rPr>
                <w:bCs/>
                <w:szCs w:val="22"/>
              </w:rPr>
            </w:pPr>
            <w:r w:rsidRPr="0011087E">
              <w:rPr>
                <w:szCs w:val="22"/>
              </w:rPr>
              <w:t>or</w:t>
            </w:r>
          </w:p>
        </w:tc>
        <w:tc>
          <w:tcPr>
            <w:tcW w:w="2977" w:type="dxa"/>
            <w:shd w:val="clear" w:color="auto" w:fill="FFFFFF" w:themeFill="background1"/>
          </w:tcPr>
          <w:p w:rsidR="007A1DAF" w:rsidRPr="0011087E" w:rsidP="00DF316C" w14:paraId="30865D60" w14:textId="77777777">
            <w:pPr>
              <w:spacing w:line="240" w:lineRule="auto"/>
              <w:jc w:val="center"/>
              <w:rPr>
                <w:bCs/>
                <w:szCs w:val="22"/>
              </w:rPr>
            </w:pPr>
            <w:r w:rsidRPr="0011087E">
              <w:rPr>
                <w:b/>
                <w:szCs w:val="22"/>
              </w:rPr>
              <w:t>3</w:t>
            </w:r>
          </w:p>
        </w:tc>
      </w:tr>
      <w:tr w14:paraId="30865D66" w14:textId="77777777" w:rsidTr="03259783">
        <w:tblPrEx>
          <w:tblW w:w="9209" w:type="dxa"/>
          <w:tblLayout w:type="fixed"/>
          <w:tblLook w:val="04A0"/>
        </w:tblPrEx>
        <w:tc>
          <w:tcPr>
            <w:tcW w:w="2689" w:type="dxa"/>
          </w:tcPr>
          <w:p w:rsidR="007A1DAF" w:rsidRPr="0011087E" w:rsidP="00DF316C" w14:paraId="30865D62" w14:textId="77777777">
            <w:pPr>
              <w:spacing w:line="240" w:lineRule="auto"/>
              <w:jc w:val="center"/>
              <w:rPr>
                <w:bCs/>
                <w:szCs w:val="22"/>
              </w:rPr>
            </w:pPr>
            <w:r w:rsidRPr="0011087E">
              <w:rPr>
                <w:bCs/>
                <w:szCs w:val="22"/>
              </w:rPr>
              <w:t>35.5 to &lt; 45.5</w:t>
            </w:r>
          </w:p>
        </w:tc>
        <w:tc>
          <w:tcPr>
            <w:tcW w:w="2976" w:type="dxa"/>
          </w:tcPr>
          <w:p w:rsidR="007A1DAF" w:rsidRPr="0011087E" w:rsidP="00DF316C" w14:paraId="30865D63" w14:textId="77777777">
            <w:pPr>
              <w:spacing w:line="240" w:lineRule="auto"/>
              <w:jc w:val="center"/>
              <w:rPr>
                <w:b/>
                <w:szCs w:val="22"/>
              </w:rPr>
            </w:pPr>
            <w:r w:rsidRPr="0011087E">
              <w:rPr>
                <w:bCs/>
                <w:szCs w:val="22"/>
              </w:rPr>
              <w:t>8</w:t>
            </w:r>
          </w:p>
        </w:tc>
        <w:tc>
          <w:tcPr>
            <w:tcW w:w="567" w:type="dxa"/>
          </w:tcPr>
          <w:p w:rsidR="007A1DAF" w:rsidRPr="0011087E" w:rsidP="00DF316C" w14:paraId="30865D64" w14:textId="77777777">
            <w:pPr>
              <w:spacing w:line="240" w:lineRule="auto"/>
              <w:jc w:val="center"/>
              <w:rPr>
                <w:bCs/>
                <w:szCs w:val="22"/>
              </w:rPr>
            </w:pPr>
            <w:r w:rsidRPr="0011087E">
              <w:rPr>
                <w:szCs w:val="22"/>
              </w:rPr>
              <w:t>or</w:t>
            </w:r>
          </w:p>
        </w:tc>
        <w:tc>
          <w:tcPr>
            <w:tcW w:w="2977" w:type="dxa"/>
            <w:shd w:val="clear" w:color="auto" w:fill="FFFFFF" w:themeFill="background1"/>
          </w:tcPr>
          <w:p w:rsidR="007A1DAF" w:rsidRPr="0011087E" w:rsidP="00DF316C" w14:paraId="30865D65" w14:textId="77777777">
            <w:pPr>
              <w:spacing w:line="240" w:lineRule="auto"/>
              <w:jc w:val="center"/>
              <w:rPr>
                <w:bCs/>
                <w:szCs w:val="22"/>
              </w:rPr>
            </w:pPr>
            <w:r w:rsidRPr="0011087E">
              <w:rPr>
                <w:b/>
                <w:szCs w:val="22"/>
              </w:rPr>
              <w:t>4</w:t>
            </w:r>
          </w:p>
        </w:tc>
      </w:tr>
      <w:tr w14:paraId="30865D6B" w14:textId="77777777" w:rsidTr="03259783">
        <w:tblPrEx>
          <w:tblW w:w="9209" w:type="dxa"/>
          <w:tblLayout w:type="fixed"/>
          <w:tblLook w:val="04A0"/>
        </w:tblPrEx>
        <w:tc>
          <w:tcPr>
            <w:tcW w:w="2689" w:type="dxa"/>
          </w:tcPr>
          <w:p w:rsidR="007A1DAF" w:rsidRPr="0011087E" w:rsidP="00DF316C" w14:paraId="30865D67" w14:textId="77777777">
            <w:pPr>
              <w:spacing w:line="240" w:lineRule="auto"/>
              <w:jc w:val="center"/>
              <w:rPr>
                <w:bCs/>
                <w:szCs w:val="22"/>
              </w:rPr>
            </w:pPr>
            <w:r w:rsidRPr="0011087E">
              <w:rPr>
                <w:bCs/>
                <w:szCs w:val="22"/>
              </w:rPr>
              <w:t>45.5 to &lt; 55.5</w:t>
            </w:r>
          </w:p>
        </w:tc>
        <w:tc>
          <w:tcPr>
            <w:tcW w:w="2976" w:type="dxa"/>
          </w:tcPr>
          <w:p w:rsidR="007A1DAF" w:rsidRPr="0011087E" w:rsidP="00DF316C" w14:paraId="30865D68" w14:textId="77777777">
            <w:pPr>
              <w:spacing w:line="240" w:lineRule="auto"/>
              <w:jc w:val="center"/>
              <w:rPr>
                <w:b/>
                <w:szCs w:val="22"/>
              </w:rPr>
            </w:pPr>
            <w:r w:rsidRPr="0011087E">
              <w:rPr>
                <w:bCs/>
                <w:szCs w:val="22"/>
              </w:rPr>
              <w:t>10</w:t>
            </w:r>
          </w:p>
        </w:tc>
        <w:tc>
          <w:tcPr>
            <w:tcW w:w="567" w:type="dxa"/>
          </w:tcPr>
          <w:p w:rsidR="007A1DAF" w:rsidRPr="0011087E" w:rsidP="00DF316C" w14:paraId="30865D69" w14:textId="77777777">
            <w:pPr>
              <w:spacing w:line="240" w:lineRule="auto"/>
              <w:jc w:val="center"/>
              <w:rPr>
                <w:bCs/>
                <w:szCs w:val="22"/>
              </w:rPr>
            </w:pPr>
            <w:r w:rsidRPr="0011087E">
              <w:rPr>
                <w:szCs w:val="22"/>
              </w:rPr>
              <w:t>or</w:t>
            </w:r>
          </w:p>
        </w:tc>
        <w:tc>
          <w:tcPr>
            <w:tcW w:w="2977" w:type="dxa"/>
            <w:shd w:val="clear" w:color="auto" w:fill="FFFFFF" w:themeFill="background1"/>
          </w:tcPr>
          <w:p w:rsidR="007A1DAF" w:rsidRPr="0011087E" w:rsidP="00DF316C" w14:paraId="30865D6A" w14:textId="77777777">
            <w:pPr>
              <w:spacing w:line="240" w:lineRule="auto"/>
              <w:jc w:val="center"/>
              <w:rPr>
                <w:bCs/>
                <w:szCs w:val="22"/>
              </w:rPr>
            </w:pPr>
            <w:r w:rsidRPr="0011087E">
              <w:rPr>
                <w:b/>
                <w:szCs w:val="22"/>
              </w:rPr>
              <w:t>5</w:t>
            </w:r>
          </w:p>
        </w:tc>
      </w:tr>
      <w:tr w14:paraId="30865D70" w14:textId="77777777" w:rsidTr="03259783">
        <w:tblPrEx>
          <w:tblW w:w="9209" w:type="dxa"/>
          <w:tblLayout w:type="fixed"/>
          <w:tblLook w:val="04A0"/>
        </w:tblPrEx>
        <w:tc>
          <w:tcPr>
            <w:tcW w:w="2689" w:type="dxa"/>
          </w:tcPr>
          <w:p w:rsidR="007A1DAF" w:rsidRPr="0011087E" w:rsidP="00DF316C" w14:paraId="30865D6C" w14:textId="77777777">
            <w:pPr>
              <w:spacing w:line="240" w:lineRule="auto"/>
              <w:jc w:val="center"/>
              <w:rPr>
                <w:bCs/>
                <w:szCs w:val="22"/>
              </w:rPr>
            </w:pPr>
            <w:r w:rsidRPr="0011087E">
              <w:rPr>
                <w:bCs/>
                <w:szCs w:val="22"/>
              </w:rPr>
              <w:t>≥ 55.5</w:t>
            </w:r>
          </w:p>
        </w:tc>
        <w:tc>
          <w:tcPr>
            <w:tcW w:w="2976" w:type="dxa"/>
          </w:tcPr>
          <w:p w:rsidR="007A1DAF" w:rsidRPr="0011087E" w:rsidP="00DF316C" w14:paraId="30865D6D" w14:textId="77777777">
            <w:pPr>
              <w:spacing w:line="240" w:lineRule="auto"/>
              <w:jc w:val="center"/>
              <w:rPr>
                <w:b/>
                <w:szCs w:val="22"/>
              </w:rPr>
            </w:pPr>
            <w:r w:rsidRPr="0011087E">
              <w:rPr>
                <w:bCs/>
                <w:szCs w:val="22"/>
              </w:rPr>
              <w:t>12</w:t>
            </w:r>
          </w:p>
        </w:tc>
        <w:tc>
          <w:tcPr>
            <w:tcW w:w="567" w:type="dxa"/>
          </w:tcPr>
          <w:p w:rsidR="007A1DAF" w:rsidRPr="0011087E" w:rsidP="00DF316C" w14:paraId="30865D6E" w14:textId="77777777">
            <w:pPr>
              <w:spacing w:line="240" w:lineRule="auto"/>
              <w:jc w:val="center"/>
              <w:rPr>
                <w:bCs/>
                <w:szCs w:val="22"/>
              </w:rPr>
            </w:pPr>
            <w:r w:rsidRPr="0011087E">
              <w:rPr>
                <w:szCs w:val="22"/>
              </w:rPr>
              <w:t>or</w:t>
            </w:r>
          </w:p>
        </w:tc>
        <w:tc>
          <w:tcPr>
            <w:tcW w:w="2977" w:type="dxa"/>
            <w:shd w:val="clear" w:color="auto" w:fill="FFFFFF" w:themeFill="background1"/>
          </w:tcPr>
          <w:p w:rsidR="007A1DAF" w:rsidRPr="0011087E" w:rsidP="00DF316C" w14:paraId="30865D6F" w14:textId="77777777">
            <w:pPr>
              <w:spacing w:line="240" w:lineRule="auto"/>
              <w:jc w:val="center"/>
              <w:rPr>
                <w:bCs/>
                <w:szCs w:val="22"/>
              </w:rPr>
            </w:pPr>
            <w:r w:rsidRPr="0011087E">
              <w:rPr>
                <w:b/>
                <w:szCs w:val="22"/>
              </w:rPr>
              <w:t>6</w:t>
            </w:r>
          </w:p>
        </w:tc>
      </w:tr>
    </w:tbl>
    <w:p w:rsidR="007A1DAF" w:rsidRPr="00A17DB1" w:rsidP="007A1DAF" w14:paraId="30865D71" w14:textId="77777777">
      <w:pPr>
        <w:spacing w:line="240" w:lineRule="auto"/>
        <w:rPr>
          <w:color w:val="000000" w:themeColor="text1"/>
          <w:sz w:val="20"/>
        </w:rPr>
      </w:pPr>
      <w:r w:rsidRPr="00B243F0">
        <w:rPr>
          <w:bCs/>
          <w:sz w:val="20"/>
        </w:rPr>
        <w:t>Capsule strength/number in</w:t>
      </w:r>
      <w:r w:rsidRPr="03259783">
        <w:rPr>
          <w:rFonts w:cs="Arial"/>
          <w:b/>
          <w:bCs/>
          <w:sz w:val="20"/>
        </w:rPr>
        <w:t xml:space="preserve"> bold </w:t>
      </w:r>
      <w:r w:rsidRPr="00F6676C">
        <w:rPr>
          <w:sz w:val="20"/>
        </w:rPr>
        <w:t>is recommended based on predicted ease of administration.</w:t>
      </w:r>
    </w:p>
    <w:p w:rsidR="03259783" w:rsidRPr="00F6676C" w:rsidP="03259783" w14:paraId="30865D72" w14:textId="77777777">
      <w:pPr>
        <w:spacing w:line="240" w:lineRule="auto"/>
      </w:pPr>
    </w:p>
    <w:p w:rsidR="007A1DAF" w:rsidRPr="003B1B1D" w:rsidP="03259783" w14:paraId="30865D73" w14:textId="77777777">
      <w:pPr>
        <w:spacing w:line="240" w:lineRule="auto"/>
        <w:rPr>
          <w:i/>
          <w:iCs/>
        </w:rPr>
      </w:pPr>
      <w:r w:rsidRPr="03259783">
        <w:rPr>
          <w:i/>
          <w:iCs/>
        </w:rPr>
        <w:t xml:space="preserve">Dose </w:t>
      </w:r>
      <w:r w:rsidRPr="03259783">
        <w:rPr>
          <w:i/>
          <w:iCs/>
        </w:rPr>
        <w:t>escalation</w:t>
      </w:r>
    </w:p>
    <w:p w:rsidR="007A1DAF" w:rsidP="007A1DAF" w14:paraId="30865D74" w14:textId="77777777">
      <w:pPr>
        <w:spacing w:line="240" w:lineRule="auto"/>
        <w:rPr>
          <w:szCs w:val="22"/>
        </w:rPr>
      </w:pPr>
      <w:r>
        <w:rPr>
          <w:szCs w:val="22"/>
        </w:rPr>
        <w:t xml:space="preserve">Improvement in pruritus and reduction of serum bile acid levels </w:t>
      </w:r>
      <w:r w:rsidR="00795D93">
        <w:rPr>
          <w:szCs w:val="22"/>
        </w:rPr>
        <w:t xml:space="preserve">may </w:t>
      </w:r>
      <w:r>
        <w:rPr>
          <w:szCs w:val="22"/>
        </w:rPr>
        <w:t>occur gradually in some patients after initiating odevixibat therapy. If an adequate clinical response has not been achieved after 3</w:t>
      </w:r>
      <w:r w:rsidR="00EB1AC8">
        <w:rPr>
          <w:szCs w:val="22"/>
        </w:rPr>
        <w:t> </w:t>
      </w:r>
      <w:r>
        <w:rPr>
          <w:szCs w:val="22"/>
        </w:rPr>
        <w:t>months of continuous therapy, the dose may be increased to 120</w:t>
      </w:r>
      <w:r w:rsidR="00EB1AC8">
        <w:rPr>
          <w:szCs w:val="22"/>
        </w:rPr>
        <w:t> </w:t>
      </w:r>
      <w:r w:rsidR="00B243F0">
        <w:rPr>
          <w:szCs w:val="22"/>
        </w:rPr>
        <w:t>mcg</w:t>
      </w:r>
      <w:r>
        <w:rPr>
          <w:szCs w:val="22"/>
        </w:rPr>
        <w:t>/kg/day</w:t>
      </w:r>
      <w:r w:rsidR="007D0804">
        <w:rPr>
          <w:szCs w:val="22"/>
        </w:rPr>
        <w:t xml:space="preserve"> </w:t>
      </w:r>
      <w:r w:rsidR="00B243F0">
        <w:rPr>
          <w:szCs w:val="22"/>
        </w:rPr>
        <w:t>(s</w:t>
      </w:r>
      <w:r w:rsidR="007D0804">
        <w:rPr>
          <w:szCs w:val="22"/>
        </w:rPr>
        <w:t>ee section</w:t>
      </w:r>
      <w:r w:rsidR="005B0E80">
        <w:rPr>
          <w:szCs w:val="22"/>
        </w:rPr>
        <w:t> </w:t>
      </w:r>
      <w:r w:rsidR="007D0804">
        <w:rPr>
          <w:szCs w:val="22"/>
        </w:rPr>
        <w:t>4.4</w:t>
      </w:r>
      <w:r>
        <w:rPr>
          <w:szCs w:val="22"/>
        </w:rPr>
        <w:t>.</w:t>
      </w:r>
      <w:r w:rsidR="00B243F0">
        <w:rPr>
          <w:szCs w:val="22"/>
        </w:rPr>
        <w:t>)</w:t>
      </w:r>
      <w:r w:rsidR="00D31EE1">
        <w:rPr>
          <w:szCs w:val="22"/>
        </w:rPr>
        <w:t>.</w:t>
      </w:r>
      <w:r>
        <w:rPr>
          <w:szCs w:val="22"/>
        </w:rPr>
        <w:t xml:space="preserve"> </w:t>
      </w:r>
    </w:p>
    <w:p w:rsidR="00862027" w:rsidP="00862027" w14:paraId="30865D75" w14:textId="77777777">
      <w:pPr>
        <w:spacing w:line="240" w:lineRule="auto"/>
        <w:rPr>
          <w:rFonts w:eastAsia="MS Mincho"/>
          <w:szCs w:val="22"/>
          <w:lang w:eastAsia="ja-JP"/>
        </w:rPr>
      </w:pPr>
    </w:p>
    <w:p w:rsidR="007A1DAF" w:rsidRPr="003B1B1D" w:rsidP="007A1DAF" w14:paraId="30865D76" w14:textId="77777777">
      <w:pPr>
        <w:spacing w:line="240" w:lineRule="auto"/>
      </w:pPr>
      <w:r w:rsidRPr="003B1B1D">
        <w:rPr>
          <w:szCs w:val="22"/>
        </w:rPr>
        <w:t>Table</w:t>
      </w:r>
      <w:r w:rsidR="005B0E80">
        <w:rPr>
          <w:szCs w:val="22"/>
        </w:rPr>
        <w:t> </w:t>
      </w:r>
      <w:r>
        <w:rPr>
          <w:szCs w:val="22"/>
        </w:rPr>
        <w:t>2</w:t>
      </w:r>
      <w:r w:rsidRPr="003B1B1D">
        <w:rPr>
          <w:szCs w:val="22"/>
        </w:rPr>
        <w:t xml:space="preserve"> show</w:t>
      </w:r>
      <w:r>
        <w:rPr>
          <w:szCs w:val="22"/>
        </w:rPr>
        <w:t>s</w:t>
      </w:r>
      <w:r w:rsidRPr="003B1B1D">
        <w:rPr>
          <w:szCs w:val="22"/>
        </w:rPr>
        <w:t xml:space="preserve"> the strength and number of capsules that should be administered daily based on body weight to approximate a 120</w:t>
      </w:r>
      <w:bookmarkStart w:id="8" w:name="_Hlk53242788"/>
      <w:r w:rsidRPr="003B1B1D">
        <w:rPr>
          <w:szCs w:val="22"/>
        </w:rPr>
        <w:t> </w:t>
      </w:r>
      <w:bookmarkEnd w:id="8"/>
      <w:r w:rsidR="00B243F0">
        <w:rPr>
          <w:szCs w:val="22"/>
        </w:rPr>
        <w:t>mcg</w:t>
      </w:r>
      <w:r w:rsidRPr="003B1B1D">
        <w:rPr>
          <w:szCs w:val="22"/>
        </w:rPr>
        <w:t>/kg/day dose, with a maximum daily dose of 7</w:t>
      </w:r>
      <w:r w:rsidR="00D22A70">
        <w:rPr>
          <w:szCs w:val="22"/>
        </w:rPr>
        <w:t> </w:t>
      </w:r>
      <w:r w:rsidRPr="003B1B1D">
        <w:rPr>
          <w:szCs w:val="22"/>
        </w:rPr>
        <w:t>200 </w:t>
      </w:r>
      <w:r w:rsidR="00B243F0">
        <w:rPr>
          <w:szCs w:val="22"/>
        </w:rPr>
        <w:t>mcg</w:t>
      </w:r>
      <w:r w:rsidRPr="003B1B1D">
        <w:rPr>
          <w:szCs w:val="22"/>
        </w:rPr>
        <w:t xml:space="preserve"> per day</w:t>
      </w:r>
      <w:r>
        <w:rPr>
          <w:szCs w:val="22"/>
        </w:rPr>
        <w:t>.</w:t>
      </w:r>
    </w:p>
    <w:p w:rsidR="007A1DAF" w:rsidRPr="003B1B1D" w:rsidP="007A1DAF" w14:paraId="30865D77" w14:textId="77777777">
      <w:pPr>
        <w:spacing w:line="240" w:lineRule="auto"/>
        <w:rPr>
          <w:szCs w:val="22"/>
        </w:rPr>
      </w:pPr>
    </w:p>
    <w:p w:rsidR="007A1DAF" w:rsidP="007A1DAF" w14:paraId="30865D78" w14:textId="77777777">
      <w:pPr>
        <w:spacing w:line="240" w:lineRule="auto"/>
        <w:ind w:left="851" w:hanging="851"/>
        <w:outlineLvl w:val="0"/>
        <w:rPr>
          <w:b/>
          <w:bCs/>
          <w:szCs w:val="22"/>
        </w:rPr>
      </w:pPr>
      <w:r w:rsidRPr="003B1B1D">
        <w:rPr>
          <w:b/>
          <w:bCs/>
          <w:szCs w:val="22"/>
        </w:rPr>
        <w:t xml:space="preserve">Table </w:t>
      </w:r>
      <w:r>
        <w:rPr>
          <w:b/>
          <w:bCs/>
          <w:szCs w:val="22"/>
        </w:rPr>
        <w:t>2</w:t>
      </w:r>
      <w:r w:rsidRPr="003B1B1D">
        <w:rPr>
          <w:b/>
          <w:bCs/>
          <w:szCs w:val="22"/>
        </w:rPr>
        <w:t>:</w:t>
      </w:r>
      <w:r w:rsidRPr="003B1B1D">
        <w:rPr>
          <w:b/>
          <w:bCs/>
          <w:szCs w:val="22"/>
        </w:rPr>
        <w:tab/>
      </w:r>
      <w:r>
        <w:rPr>
          <w:b/>
          <w:szCs w:val="22"/>
        </w:rPr>
        <w:t>N</w:t>
      </w:r>
      <w:r w:rsidRPr="003B1B1D">
        <w:rPr>
          <w:b/>
          <w:bCs/>
          <w:szCs w:val="22"/>
        </w:rPr>
        <w:t xml:space="preserve">umber of Bylvay capsules needed to achieve </w:t>
      </w:r>
      <w:r>
        <w:rPr>
          <w:b/>
          <w:bCs/>
          <w:szCs w:val="22"/>
        </w:rPr>
        <w:t>the nominal</w:t>
      </w:r>
      <w:r w:rsidRPr="003B1B1D">
        <w:rPr>
          <w:b/>
          <w:bCs/>
          <w:szCs w:val="22"/>
        </w:rPr>
        <w:t xml:space="preserve"> dose of </w:t>
      </w:r>
      <w:r>
        <w:rPr>
          <w:b/>
          <w:bCs/>
          <w:szCs w:val="22"/>
        </w:rPr>
        <w:t>12</w:t>
      </w:r>
      <w:r w:rsidRPr="003B1B1D">
        <w:rPr>
          <w:b/>
          <w:bCs/>
          <w:szCs w:val="22"/>
        </w:rPr>
        <w:t>0 </w:t>
      </w:r>
      <w:r w:rsidR="00B243F0">
        <w:rPr>
          <w:b/>
          <w:bCs/>
          <w:szCs w:val="22"/>
        </w:rPr>
        <w:t>mcg</w:t>
      </w:r>
      <w:r w:rsidRPr="003B1B1D">
        <w:rPr>
          <w:b/>
          <w:bCs/>
          <w:szCs w:val="22"/>
        </w:rPr>
        <w:t>/kg/</w:t>
      </w:r>
      <w:r w:rsidRPr="003B1B1D">
        <w:rPr>
          <w:b/>
          <w:bCs/>
          <w:szCs w:val="22"/>
        </w:rPr>
        <w:t>day</w:t>
      </w:r>
      <w:r w:rsidRPr="003B1B1D">
        <w:rPr>
          <w:b/>
          <w:bCs/>
          <w:szCs w:val="22"/>
        </w:rPr>
        <w:t xml:space="preserve"> </w:t>
      </w:r>
    </w:p>
    <w:tbl>
      <w:tblPr>
        <w:tblStyle w:val="TableGrid"/>
        <w:tblW w:w="9294" w:type="dxa"/>
        <w:tblLayout w:type="fixed"/>
        <w:tblLook w:val="04A0"/>
      </w:tblPr>
      <w:tblGrid>
        <w:gridCol w:w="2689"/>
        <w:gridCol w:w="2976"/>
        <w:gridCol w:w="567"/>
        <w:gridCol w:w="3062"/>
      </w:tblGrid>
      <w:tr w14:paraId="30865D7D" w14:textId="77777777" w:rsidTr="03259783">
        <w:tblPrEx>
          <w:tblW w:w="9294" w:type="dxa"/>
          <w:tblLayout w:type="fixed"/>
          <w:tblLook w:val="04A0"/>
        </w:tblPrEx>
        <w:tc>
          <w:tcPr>
            <w:tcW w:w="2689" w:type="dxa"/>
          </w:tcPr>
          <w:p w:rsidR="007A1DAF" w:rsidRPr="003B1B1D" w:rsidP="00DF316C" w14:paraId="30865D79" w14:textId="77777777">
            <w:pPr>
              <w:spacing w:line="240" w:lineRule="auto"/>
              <w:jc w:val="center"/>
              <w:rPr>
                <w:rFonts w:cs="Arial"/>
                <w:b/>
                <w:bCs/>
                <w:szCs w:val="22"/>
              </w:rPr>
            </w:pPr>
            <w:r w:rsidRPr="003B1B1D">
              <w:rPr>
                <w:rFonts w:cs="Arial"/>
                <w:b/>
                <w:bCs/>
                <w:szCs w:val="22"/>
              </w:rPr>
              <w:t>Body weight (kg)</w:t>
            </w:r>
          </w:p>
        </w:tc>
        <w:tc>
          <w:tcPr>
            <w:tcW w:w="2976" w:type="dxa"/>
          </w:tcPr>
          <w:p w:rsidR="007A1DAF" w:rsidRPr="00F6676C" w:rsidP="03259783" w14:paraId="30865D7A" w14:textId="77777777">
            <w:pPr>
              <w:spacing w:line="240" w:lineRule="auto"/>
              <w:jc w:val="center"/>
              <w:rPr>
                <w:sz w:val="20"/>
              </w:rPr>
            </w:pPr>
            <w:r w:rsidRPr="03259783">
              <w:rPr>
                <w:rFonts w:cs="Arial"/>
                <w:b/>
                <w:bCs/>
              </w:rPr>
              <w:t>Number of 600 </w:t>
            </w:r>
            <w:r w:rsidR="00B243F0">
              <w:rPr>
                <w:rFonts w:cs="Arial"/>
                <w:b/>
                <w:bCs/>
              </w:rPr>
              <w:t>mcg</w:t>
            </w:r>
            <w:r w:rsidRPr="03259783">
              <w:rPr>
                <w:rFonts w:cs="Arial"/>
                <w:b/>
                <w:bCs/>
              </w:rPr>
              <w:t xml:space="preserve"> capsules</w:t>
            </w:r>
          </w:p>
        </w:tc>
        <w:tc>
          <w:tcPr>
            <w:tcW w:w="567" w:type="dxa"/>
          </w:tcPr>
          <w:p w:rsidR="007A1DAF" w:rsidRPr="00564DEF" w:rsidP="00DF316C" w14:paraId="30865D7B" w14:textId="77777777">
            <w:pPr>
              <w:spacing w:line="240" w:lineRule="auto"/>
              <w:jc w:val="center"/>
              <w:rPr>
                <w:rFonts w:cs="Arial"/>
                <w:b/>
                <w:bCs/>
                <w:szCs w:val="22"/>
              </w:rPr>
            </w:pPr>
          </w:p>
        </w:tc>
        <w:tc>
          <w:tcPr>
            <w:tcW w:w="3062" w:type="dxa"/>
          </w:tcPr>
          <w:p w:rsidR="007A1DAF" w:rsidRPr="00F6676C" w:rsidP="03259783" w14:paraId="30865D7C" w14:textId="77777777">
            <w:pPr>
              <w:spacing w:line="240" w:lineRule="auto"/>
              <w:jc w:val="center"/>
              <w:rPr>
                <w:sz w:val="20"/>
              </w:rPr>
            </w:pPr>
            <w:r w:rsidRPr="03259783">
              <w:rPr>
                <w:rFonts w:cs="Arial"/>
                <w:b/>
                <w:bCs/>
              </w:rPr>
              <w:t>Number of 1</w:t>
            </w:r>
            <w:r w:rsidRPr="03259783" w:rsidR="002F497B">
              <w:rPr>
                <w:rFonts w:cs="Arial"/>
                <w:b/>
                <w:bCs/>
              </w:rPr>
              <w:t xml:space="preserve"> </w:t>
            </w:r>
            <w:r w:rsidRPr="03259783">
              <w:rPr>
                <w:rFonts w:cs="Arial"/>
                <w:b/>
                <w:bCs/>
              </w:rPr>
              <w:t>200</w:t>
            </w:r>
            <w:r w:rsidRPr="03259783" w:rsidR="00EB1AC8">
              <w:rPr>
                <w:rFonts w:cs="Arial"/>
                <w:b/>
                <w:bCs/>
              </w:rPr>
              <w:t> </w:t>
            </w:r>
            <w:r w:rsidR="00B243F0">
              <w:rPr>
                <w:rFonts w:cs="Arial"/>
                <w:b/>
                <w:bCs/>
              </w:rPr>
              <w:t>mcg</w:t>
            </w:r>
            <w:r w:rsidRPr="03259783">
              <w:rPr>
                <w:rFonts w:cs="Arial"/>
                <w:b/>
                <w:bCs/>
              </w:rPr>
              <w:t xml:space="preserve"> capsules</w:t>
            </w:r>
          </w:p>
        </w:tc>
      </w:tr>
      <w:tr w14:paraId="30865D82" w14:textId="77777777" w:rsidTr="03259783">
        <w:tblPrEx>
          <w:tblW w:w="9294" w:type="dxa"/>
          <w:tblLayout w:type="fixed"/>
          <w:tblLook w:val="04A0"/>
        </w:tblPrEx>
        <w:tc>
          <w:tcPr>
            <w:tcW w:w="2689" w:type="dxa"/>
          </w:tcPr>
          <w:p w:rsidR="007A1DAF" w:rsidRPr="00A362E3" w:rsidP="00DF316C" w14:paraId="30865D7E" w14:textId="77777777">
            <w:pPr>
              <w:spacing w:line="240" w:lineRule="auto"/>
              <w:jc w:val="center"/>
              <w:rPr>
                <w:rFonts w:cs="Arial"/>
                <w:bCs/>
                <w:szCs w:val="22"/>
              </w:rPr>
            </w:pPr>
            <w:r w:rsidRPr="00A362E3">
              <w:rPr>
                <w:rFonts w:cs="Arial"/>
                <w:bCs/>
                <w:szCs w:val="22"/>
              </w:rPr>
              <w:t>4 to &lt;</w:t>
            </w:r>
            <w:r w:rsidRPr="003B1B1D">
              <w:rPr>
                <w:rFonts w:cs="Arial"/>
                <w:bCs/>
                <w:szCs w:val="22"/>
              </w:rPr>
              <w:t> </w:t>
            </w:r>
            <w:r w:rsidRPr="00A362E3">
              <w:rPr>
                <w:rFonts w:cs="Arial"/>
                <w:bCs/>
                <w:szCs w:val="22"/>
              </w:rPr>
              <w:t>7.5</w:t>
            </w:r>
          </w:p>
        </w:tc>
        <w:tc>
          <w:tcPr>
            <w:tcW w:w="2976" w:type="dxa"/>
          </w:tcPr>
          <w:p w:rsidR="007A1DAF" w:rsidRPr="0011087E" w:rsidP="00DF316C" w14:paraId="30865D7F" w14:textId="77777777">
            <w:pPr>
              <w:spacing w:line="240" w:lineRule="auto"/>
              <w:jc w:val="center"/>
              <w:rPr>
                <w:rFonts w:cs="Arial"/>
                <w:b/>
                <w:szCs w:val="22"/>
              </w:rPr>
            </w:pPr>
            <w:r w:rsidRPr="0011087E">
              <w:rPr>
                <w:rFonts w:cs="Arial"/>
                <w:b/>
                <w:szCs w:val="22"/>
              </w:rPr>
              <w:t>1</w:t>
            </w:r>
          </w:p>
        </w:tc>
        <w:tc>
          <w:tcPr>
            <w:tcW w:w="567" w:type="dxa"/>
          </w:tcPr>
          <w:p w:rsidR="007A1DAF" w:rsidP="00DF316C" w14:paraId="30865D80" w14:textId="77777777">
            <w:pPr>
              <w:spacing w:line="240" w:lineRule="auto"/>
              <w:jc w:val="center"/>
              <w:rPr>
                <w:rFonts w:cs="Arial"/>
                <w:bCs/>
                <w:szCs w:val="22"/>
              </w:rPr>
            </w:pPr>
            <w:r>
              <w:rPr>
                <w:rFonts w:cs="Arial"/>
                <w:bCs/>
                <w:szCs w:val="22"/>
              </w:rPr>
              <w:t>or</w:t>
            </w:r>
          </w:p>
        </w:tc>
        <w:tc>
          <w:tcPr>
            <w:tcW w:w="3062" w:type="dxa"/>
          </w:tcPr>
          <w:p w:rsidR="007A1DAF" w:rsidRPr="00A362E3" w:rsidP="03259783" w14:paraId="30865D81" w14:textId="77777777">
            <w:pPr>
              <w:spacing w:line="240" w:lineRule="auto"/>
              <w:jc w:val="center"/>
              <w:rPr>
                <w:rFonts w:cs="Arial"/>
              </w:rPr>
            </w:pPr>
            <w:r w:rsidRPr="03259783">
              <w:rPr>
                <w:rFonts w:cs="Arial"/>
              </w:rPr>
              <w:t>N/A</w:t>
            </w:r>
          </w:p>
        </w:tc>
      </w:tr>
      <w:tr w14:paraId="30865D87" w14:textId="77777777" w:rsidTr="03259783">
        <w:tblPrEx>
          <w:tblW w:w="9294" w:type="dxa"/>
          <w:tblLayout w:type="fixed"/>
          <w:tblLook w:val="04A0"/>
        </w:tblPrEx>
        <w:tc>
          <w:tcPr>
            <w:tcW w:w="2689" w:type="dxa"/>
          </w:tcPr>
          <w:p w:rsidR="007A1DAF" w:rsidRPr="00A362E3" w:rsidP="00DF316C" w14:paraId="30865D83" w14:textId="77777777">
            <w:pPr>
              <w:spacing w:line="240" w:lineRule="auto"/>
              <w:jc w:val="center"/>
              <w:rPr>
                <w:rFonts w:cs="Arial"/>
                <w:bCs/>
                <w:szCs w:val="22"/>
              </w:rPr>
            </w:pPr>
            <w:r w:rsidRPr="00A362E3">
              <w:rPr>
                <w:rFonts w:cs="Arial"/>
                <w:bCs/>
                <w:szCs w:val="22"/>
              </w:rPr>
              <w:t>7.5 to &lt;</w:t>
            </w:r>
            <w:r w:rsidRPr="003B1B1D">
              <w:rPr>
                <w:rFonts w:cs="Arial"/>
                <w:bCs/>
                <w:szCs w:val="22"/>
              </w:rPr>
              <w:t> </w:t>
            </w:r>
            <w:r w:rsidRPr="00A362E3">
              <w:rPr>
                <w:rFonts w:cs="Arial"/>
                <w:bCs/>
                <w:szCs w:val="22"/>
              </w:rPr>
              <w:t>12.5</w:t>
            </w:r>
          </w:p>
        </w:tc>
        <w:tc>
          <w:tcPr>
            <w:tcW w:w="2976" w:type="dxa"/>
          </w:tcPr>
          <w:p w:rsidR="007A1DAF" w:rsidRPr="0011087E" w:rsidP="00DF316C" w14:paraId="30865D84" w14:textId="77777777">
            <w:pPr>
              <w:spacing w:line="240" w:lineRule="auto"/>
              <w:jc w:val="center"/>
              <w:rPr>
                <w:rFonts w:cs="Arial"/>
                <w:b/>
                <w:szCs w:val="22"/>
              </w:rPr>
            </w:pPr>
            <w:r w:rsidRPr="0011087E">
              <w:rPr>
                <w:rFonts w:cs="Arial"/>
                <w:b/>
                <w:szCs w:val="22"/>
              </w:rPr>
              <w:t>2</w:t>
            </w:r>
          </w:p>
        </w:tc>
        <w:tc>
          <w:tcPr>
            <w:tcW w:w="567" w:type="dxa"/>
          </w:tcPr>
          <w:p w:rsidR="007A1DAF" w:rsidP="00DF316C" w14:paraId="30865D85" w14:textId="77777777">
            <w:pPr>
              <w:spacing w:line="240" w:lineRule="auto"/>
              <w:jc w:val="center"/>
              <w:rPr>
                <w:rFonts w:cs="Arial"/>
                <w:bCs/>
                <w:szCs w:val="22"/>
              </w:rPr>
            </w:pPr>
            <w:r>
              <w:rPr>
                <w:rFonts w:cs="Arial"/>
                <w:bCs/>
                <w:szCs w:val="22"/>
              </w:rPr>
              <w:t>or</w:t>
            </w:r>
          </w:p>
        </w:tc>
        <w:tc>
          <w:tcPr>
            <w:tcW w:w="3062" w:type="dxa"/>
          </w:tcPr>
          <w:p w:rsidR="007A1DAF" w:rsidRPr="00A362E3" w:rsidP="00DF316C" w14:paraId="30865D86" w14:textId="77777777">
            <w:pPr>
              <w:spacing w:line="240" w:lineRule="auto"/>
              <w:jc w:val="center"/>
              <w:rPr>
                <w:rFonts w:cs="Arial"/>
                <w:bCs/>
                <w:szCs w:val="22"/>
              </w:rPr>
            </w:pPr>
            <w:r>
              <w:rPr>
                <w:rFonts w:cs="Arial"/>
                <w:bCs/>
                <w:szCs w:val="22"/>
              </w:rPr>
              <w:t>1</w:t>
            </w:r>
          </w:p>
        </w:tc>
      </w:tr>
      <w:tr w14:paraId="30865D8C" w14:textId="77777777" w:rsidTr="03259783">
        <w:tblPrEx>
          <w:tblW w:w="9294" w:type="dxa"/>
          <w:tblLayout w:type="fixed"/>
          <w:tblLook w:val="04A0"/>
        </w:tblPrEx>
        <w:tc>
          <w:tcPr>
            <w:tcW w:w="2689" w:type="dxa"/>
          </w:tcPr>
          <w:p w:rsidR="007A1DAF" w:rsidRPr="00A362E3" w:rsidP="00DF316C" w14:paraId="30865D88" w14:textId="77777777">
            <w:pPr>
              <w:spacing w:line="240" w:lineRule="auto"/>
              <w:jc w:val="center"/>
              <w:rPr>
                <w:rFonts w:cs="Arial"/>
                <w:bCs/>
                <w:szCs w:val="22"/>
              </w:rPr>
            </w:pPr>
            <w:r w:rsidRPr="00A362E3">
              <w:rPr>
                <w:rFonts w:cs="Arial"/>
                <w:bCs/>
                <w:szCs w:val="22"/>
              </w:rPr>
              <w:t>12.5 to &lt;</w:t>
            </w:r>
            <w:r w:rsidRPr="003B1B1D">
              <w:rPr>
                <w:rFonts w:cs="Arial"/>
                <w:bCs/>
                <w:szCs w:val="22"/>
              </w:rPr>
              <w:t> </w:t>
            </w:r>
            <w:r w:rsidRPr="00A362E3">
              <w:rPr>
                <w:rFonts w:cs="Arial"/>
                <w:bCs/>
                <w:szCs w:val="22"/>
              </w:rPr>
              <w:t>17.5</w:t>
            </w:r>
          </w:p>
        </w:tc>
        <w:tc>
          <w:tcPr>
            <w:tcW w:w="2976" w:type="dxa"/>
          </w:tcPr>
          <w:p w:rsidR="007A1DAF" w:rsidRPr="0011087E" w:rsidP="00DF316C" w14:paraId="30865D89" w14:textId="77777777">
            <w:pPr>
              <w:spacing w:line="240" w:lineRule="auto"/>
              <w:jc w:val="center"/>
              <w:rPr>
                <w:rFonts w:cs="Arial"/>
                <w:b/>
                <w:szCs w:val="22"/>
              </w:rPr>
            </w:pPr>
            <w:r w:rsidRPr="0011087E">
              <w:rPr>
                <w:rFonts w:cs="Arial"/>
                <w:b/>
                <w:szCs w:val="22"/>
              </w:rPr>
              <w:t>3</w:t>
            </w:r>
          </w:p>
        </w:tc>
        <w:tc>
          <w:tcPr>
            <w:tcW w:w="567" w:type="dxa"/>
          </w:tcPr>
          <w:p w:rsidR="007A1DAF" w:rsidP="00DF316C" w14:paraId="30865D8A" w14:textId="77777777">
            <w:pPr>
              <w:spacing w:line="240" w:lineRule="auto"/>
              <w:jc w:val="center"/>
              <w:rPr>
                <w:rFonts w:cs="Arial"/>
                <w:bCs/>
                <w:szCs w:val="22"/>
              </w:rPr>
            </w:pPr>
            <w:r>
              <w:rPr>
                <w:rFonts w:cs="Arial"/>
                <w:bCs/>
                <w:szCs w:val="22"/>
              </w:rPr>
              <w:t>or</w:t>
            </w:r>
          </w:p>
        </w:tc>
        <w:tc>
          <w:tcPr>
            <w:tcW w:w="3062" w:type="dxa"/>
          </w:tcPr>
          <w:p w:rsidR="007A1DAF" w:rsidRPr="00A362E3" w:rsidP="00DF316C" w14:paraId="30865D8B" w14:textId="77777777">
            <w:pPr>
              <w:spacing w:line="240" w:lineRule="auto"/>
              <w:jc w:val="center"/>
              <w:rPr>
                <w:rFonts w:cs="Arial"/>
                <w:bCs/>
                <w:szCs w:val="22"/>
              </w:rPr>
            </w:pPr>
            <w:r>
              <w:rPr>
                <w:rFonts w:cs="Arial"/>
                <w:bCs/>
                <w:szCs w:val="22"/>
              </w:rPr>
              <w:t>N/A</w:t>
            </w:r>
          </w:p>
        </w:tc>
      </w:tr>
      <w:tr w14:paraId="30865D91" w14:textId="77777777" w:rsidTr="03259783">
        <w:tblPrEx>
          <w:tblW w:w="9294" w:type="dxa"/>
          <w:tblLayout w:type="fixed"/>
          <w:tblLook w:val="04A0"/>
        </w:tblPrEx>
        <w:tc>
          <w:tcPr>
            <w:tcW w:w="2689" w:type="dxa"/>
          </w:tcPr>
          <w:p w:rsidR="007A1DAF" w:rsidRPr="00A362E3" w:rsidP="00DF316C" w14:paraId="30865D8D" w14:textId="77777777">
            <w:pPr>
              <w:spacing w:line="240" w:lineRule="auto"/>
              <w:jc w:val="center"/>
              <w:rPr>
                <w:rFonts w:cs="Arial"/>
                <w:bCs/>
                <w:szCs w:val="22"/>
              </w:rPr>
            </w:pPr>
            <w:r w:rsidRPr="00A362E3">
              <w:rPr>
                <w:rFonts w:cs="Arial"/>
                <w:bCs/>
                <w:szCs w:val="22"/>
              </w:rPr>
              <w:t>17.5 to &lt;</w:t>
            </w:r>
            <w:r w:rsidRPr="003B1B1D">
              <w:rPr>
                <w:rFonts w:cs="Arial"/>
                <w:bCs/>
                <w:szCs w:val="22"/>
              </w:rPr>
              <w:t> </w:t>
            </w:r>
            <w:r>
              <w:rPr>
                <w:rFonts w:cs="Arial"/>
                <w:bCs/>
                <w:szCs w:val="22"/>
              </w:rPr>
              <w:t>25</w:t>
            </w:r>
            <w:r w:rsidRPr="00A362E3">
              <w:rPr>
                <w:rFonts w:cs="Arial"/>
                <w:bCs/>
                <w:szCs w:val="22"/>
              </w:rPr>
              <w:t>.5</w:t>
            </w:r>
          </w:p>
        </w:tc>
        <w:tc>
          <w:tcPr>
            <w:tcW w:w="2976" w:type="dxa"/>
          </w:tcPr>
          <w:p w:rsidR="007A1DAF" w:rsidRPr="0011087E" w:rsidP="00DF316C" w14:paraId="30865D8E" w14:textId="77777777">
            <w:pPr>
              <w:spacing w:line="240" w:lineRule="auto"/>
              <w:jc w:val="center"/>
              <w:rPr>
                <w:rFonts w:cs="Arial"/>
                <w:b/>
                <w:szCs w:val="22"/>
              </w:rPr>
            </w:pPr>
            <w:r w:rsidRPr="0011087E">
              <w:rPr>
                <w:rFonts w:cs="Arial"/>
                <w:b/>
                <w:szCs w:val="22"/>
              </w:rPr>
              <w:t>4</w:t>
            </w:r>
          </w:p>
        </w:tc>
        <w:tc>
          <w:tcPr>
            <w:tcW w:w="567" w:type="dxa"/>
          </w:tcPr>
          <w:p w:rsidR="007A1DAF" w:rsidP="00DF316C" w14:paraId="30865D8F" w14:textId="77777777">
            <w:pPr>
              <w:spacing w:line="240" w:lineRule="auto"/>
              <w:jc w:val="center"/>
              <w:rPr>
                <w:rFonts w:cs="Arial"/>
                <w:bCs/>
                <w:szCs w:val="22"/>
              </w:rPr>
            </w:pPr>
            <w:r>
              <w:rPr>
                <w:rFonts w:cs="Arial"/>
                <w:bCs/>
                <w:szCs w:val="22"/>
              </w:rPr>
              <w:t>or</w:t>
            </w:r>
          </w:p>
        </w:tc>
        <w:tc>
          <w:tcPr>
            <w:tcW w:w="3062" w:type="dxa"/>
          </w:tcPr>
          <w:p w:rsidR="007A1DAF" w:rsidRPr="00A362E3" w:rsidP="00DF316C" w14:paraId="30865D90" w14:textId="77777777">
            <w:pPr>
              <w:spacing w:line="240" w:lineRule="auto"/>
              <w:jc w:val="center"/>
              <w:rPr>
                <w:rFonts w:cs="Arial"/>
                <w:bCs/>
                <w:szCs w:val="22"/>
              </w:rPr>
            </w:pPr>
            <w:r>
              <w:rPr>
                <w:rFonts w:cs="Arial"/>
                <w:bCs/>
                <w:szCs w:val="22"/>
              </w:rPr>
              <w:t>2</w:t>
            </w:r>
          </w:p>
        </w:tc>
      </w:tr>
      <w:tr w14:paraId="30865D96" w14:textId="77777777" w:rsidTr="03259783">
        <w:tblPrEx>
          <w:tblW w:w="9294" w:type="dxa"/>
          <w:tblLayout w:type="fixed"/>
          <w:tblLook w:val="04A0"/>
        </w:tblPrEx>
        <w:tc>
          <w:tcPr>
            <w:tcW w:w="2689" w:type="dxa"/>
          </w:tcPr>
          <w:p w:rsidR="007A1DAF" w:rsidRPr="00A362E3" w:rsidP="00DF316C" w14:paraId="30865D92" w14:textId="77777777">
            <w:pPr>
              <w:spacing w:line="240" w:lineRule="auto"/>
              <w:jc w:val="center"/>
              <w:rPr>
                <w:rFonts w:cs="Arial"/>
                <w:bCs/>
                <w:szCs w:val="22"/>
              </w:rPr>
            </w:pPr>
            <w:r w:rsidRPr="00A362E3">
              <w:rPr>
                <w:rFonts w:cs="Arial"/>
                <w:bCs/>
                <w:szCs w:val="22"/>
              </w:rPr>
              <w:t>25.5 to &lt;</w:t>
            </w:r>
            <w:r w:rsidRPr="003B1B1D">
              <w:rPr>
                <w:rFonts w:cs="Arial"/>
                <w:bCs/>
                <w:szCs w:val="22"/>
              </w:rPr>
              <w:t> </w:t>
            </w:r>
            <w:r w:rsidRPr="00A362E3">
              <w:rPr>
                <w:rFonts w:cs="Arial"/>
                <w:bCs/>
                <w:szCs w:val="22"/>
              </w:rPr>
              <w:t>35.5</w:t>
            </w:r>
          </w:p>
        </w:tc>
        <w:tc>
          <w:tcPr>
            <w:tcW w:w="2976" w:type="dxa"/>
          </w:tcPr>
          <w:p w:rsidR="007A1DAF" w:rsidRPr="00A362E3" w:rsidP="00DF316C" w14:paraId="30865D93" w14:textId="77777777">
            <w:pPr>
              <w:spacing w:line="240" w:lineRule="auto"/>
              <w:jc w:val="center"/>
              <w:rPr>
                <w:rFonts w:cs="Arial"/>
                <w:bCs/>
                <w:szCs w:val="22"/>
              </w:rPr>
            </w:pPr>
            <w:r>
              <w:rPr>
                <w:rFonts w:cs="Arial"/>
                <w:bCs/>
                <w:szCs w:val="22"/>
              </w:rPr>
              <w:t>6</w:t>
            </w:r>
          </w:p>
        </w:tc>
        <w:tc>
          <w:tcPr>
            <w:tcW w:w="567" w:type="dxa"/>
          </w:tcPr>
          <w:p w:rsidR="007A1DAF" w:rsidP="00DF316C" w14:paraId="30865D94" w14:textId="77777777">
            <w:pPr>
              <w:spacing w:line="240" w:lineRule="auto"/>
              <w:jc w:val="center"/>
              <w:rPr>
                <w:rFonts w:cs="Arial"/>
                <w:bCs/>
                <w:szCs w:val="22"/>
              </w:rPr>
            </w:pPr>
            <w:r>
              <w:rPr>
                <w:rFonts w:cs="Arial"/>
                <w:bCs/>
                <w:szCs w:val="22"/>
              </w:rPr>
              <w:t>or</w:t>
            </w:r>
          </w:p>
        </w:tc>
        <w:tc>
          <w:tcPr>
            <w:tcW w:w="3062" w:type="dxa"/>
          </w:tcPr>
          <w:p w:rsidR="007A1DAF" w:rsidRPr="0011087E" w:rsidP="00DF316C" w14:paraId="30865D95" w14:textId="77777777">
            <w:pPr>
              <w:spacing w:line="240" w:lineRule="auto"/>
              <w:jc w:val="center"/>
              <w:rPr>
                <w:rFonts w:cs="Arial"/>
                <w:b/>
                <w:szCs w:val="22"/>
              </w:rPr>
            </w:pPr>
            <w:r w:rsidRPr="0011087E">
              <w:rPr>
                <w:rFonts w:cs="Arial"/>
                <w:b/>
                <w:szCs w:val="22"/>
              </w:rPr>
              <w:t>3</w:t>
            </w:r>
          </w:p>
        </w:tc>
      </w:tr>
      <w:tr w14:paraId="30865D9B" w14:textId="77777777" w:rsidTr="03259783">
        <w:tblPrEx>
          <w:tblW w:w="9294" w:type="dxa"/>
          <w:tblLayout w:type="fixed"/>
          <w:tblLook w:val="04A0"/>
        </w:tblPrEx>
        <w:tc>
          <w:tcPr>
            <w:tcW w:w="2689" w:type="dxa"/>
          </w:tcPr>
          <w:p w:rsidR="007A1DAF" w:rsidRPr="00A362E3" w:rsidP="00DF316C" w14:paraId="30865D97" w14:textId="77777777">
            <w:pPr>
              <w:spacing w:line="240" w:lineRule="auto"/>
              <w:jc w:val="center"/>
              <w:rPr>
                <w:rFonts w:cs="Arial"/>
                <w:bCs/>
                <w:szCs w:val="22"/>
              </w:rPr>
            </w:pPr>
            <w:r w:rsidRPr="00A362E3">
              <w:rPr>
                <w:rFonts w:cs="Arial"/>
                <w:bCs/>
                <w:szCs w:val="22"/>
              </w:rPr>
              <w:t>35.5 to &lt;</w:t>
            </w:r>
            <w:r w:rsidRPr="003B1B1D">
              <w:rPr>
                <w:rFonts w:cs="Arial"/>
                <w:bCs/>
                <w:szCs w:val="22"/>
              </w:rPr>
              <w:t> </w:t>
            </w:r>
            <w:r w:rsidRPr="00A362E3">
              <w:rPr>
                <w:rFonts w:cs="Arial"/>
                <w:bCs/>
                <w:szCs w:val="22"/>
              </w:rPr>
              <w:t>45.</w:t>
            </w:r>
            <w:r w:rsidR="001A4428">
              <w:rPr>
                <w:rFonts w:cs="Arial"/>
                <w:bCs/>
                <w:szCs w:val="22"/>
              </w:rPr>
              <w:t>5</w:t>
            </w:r>
          </w:p>
        </w:tc>
        <w:tc>
          <w:tcPr>
            <w:tcW w:w="2976" w:type="dxa"/>
          </w:tcPr>
          <w:p w:rsidR="007A1DAF" w:rsidRPr="00A362E3" w:rsidP="00DF316C" w14:paraId="30865D98" w14:textId="77777777">
            <w:pPr>
              <w:spacing w:line="240" w:lineRule="auto"/>
              <w:jc w:val="center"/>
              <w:rPr>
                <w:rFonts w:cs="Arial"/>
                <w:bCs/>
                <w:szCs w:val="22"/>
              </w:rPr>
            </w:pPr>
            <w:r>
              <w:rPr>
                <w:rFonts w:cs="Arial"/>
                <w:bCs/>
                <w:szCs w:val="22"/>
              </w:rPr>
              <w:t>8</w:t>
            </w:r>
          </w:p>
        </w:tc>
        <w:tc>
          <w:tcPr>
            <w:tcW w:w="567" w:type="dxa"/>
          </w:tcPr>
          <w:p w:rsidR="007A1DAF" w:rsidP="00DF316C" w14:paraId="30865D99" w14:textId="77777777">
            <w:pPr>
              <w:spacing w:line="240" w:lineRule="auto"/>
              <w:jc w:val="center"/>
              <w:rPr>
                <w:rFonts w:cs="Arial"/>
                <w:bCs/>
                <w:szCs w:val="22"/>
              </w:rPr>
            </w:pPr>
            <w:r>
              <w:rPr>
                <w:rFonts w:cs="Arial"/>
                <w:bCs/>
                <w:szCs w:val="22"/>
              </w:rPr>
              <w:t>or</w:t>
            </w:r>
          </w:p>
        </w:tc>
        <w:tc>
          <w:tcPr>
            <w:tcW w:w="3062" w:type="dxa"/>
          </w:tcPr>
          <w:p w:rsidR="007A1DAF" w:rsidRPr="0011087E" w:rsidP="00DF316C" w14:paraId="30865D9A" w14:textId="77777777">
            <w:pPr>
              <w:spacing w:line="240" w:lineRule="auto"/>
              <w:jc w:val="center"/>
              <w:rPr>
                <w:rFonts w:cs="Arial"/>
                <w:b/>
                <w:szCs w:val="22"/>
              </w:rPr>
            </w:pPr>
            <w:r w:rsidRPr="0011087E">
              <w:rPr>
                <w:rFonts w:cs="Arial"/>
                <w:b/>
                <w:szCs w:val="22"/>
              </w:rPr>
              <w:t>4</w:t>
            </w:r>
          </w:p>
        </w:tc>
      </w:tr>
      <w:tr w14:paraId="30865DA0" w14:textId="77777777" w:rsidTr="03259783">
        <w:tblPrEx>
          <w:tblW w:w="9294" w:type="dxa"/>
          <w:tblLayout w:type="fixed"/>
          <w:tblLook w:val="04A0"/>
        </w:tblPrEx>
        <w:tc>
          <w:tcPr>
            <w:tcW w:w="2689" w:type="dxa"/>
          </w:tcPr>
          <w:p w:rsidR="007A1DAF" w:rsidRPr="00A362E3" w:rsidP="00DF316C" w14:paraId="30865D9C" w14:textId="77777777">
            <w:pPr>
              <w:spacing w:line="240" w:lineRule="auto"/>
              <w:jc w:val="center"/>
              <w:rPr>
                <w:rFonts w:cs="Arial"/>
                <w:bCs/>
                <w:szCs w:val="22"/>
              </w:rPr>
            </w:pPr>
            <w:r w:rsidRPr="00A362E3">
              <w:rPr>
                <w:rFonts w:cs="Arial"/>
                <w:bCs/>
                <w:szCs w:val="22"/>
              </w:rPr>
              <w:t>45.5 to &lt;</w:t>
            </w:r>
            <w:r w:rsidRPr="003B1B1D">
              <w:rPr>
                <w:rFonts w:cs="Arial"/>
                <w:bCs/>
                <w:szCs w:val="22"/>
              </w:rPr>
              <w:t> </w:t>
            </w:r>
            <w:r w:rsidRPr="00A362E3">
              <w:rPr>
                <w:rFonts w:cs="Arial"/>
                <w:bCs/>
                <w:szCs w:val="22"/>
              </w:rPr>
              <w:t>55.5</w:t>
            </w:r>
          </w:p>
        </w:tc>
        <w:tc>
          <w:tcPr>
            <w:tcW w:w="2976" w:type="dxa"/>
          </w:tcPr>
          <w:p w:rsidR="007A1DAF" w:rsidRPr="00A362E3" w:rsidP="00DF316C" w14:paraId="30865D9D" w14:textId="77777777">
            <w:pPr>
              <w:spacing w:line="240" w:lineRule="auto"/>
              <w:jc w:val="center"/>
              <w:rPr>
                <w:rFonts w:cs="Arial"/>
                <w:bCs/>
                <w:szCs w:val="22"/>
              </w:rPr>
            </w:pPr>
            <w:r>
              <w:rPr>
                <w:rFonts w:cs="Arial"/>
                <w:bCs/>
                <w:szCs w:val="22"/>
              </w:rPr>
              <w:t>10</w:t>
            </w:r>
          </w:p>
        </w:tc>
        <w:tc>
          <w:tcPr>
            <w:tcW w:w="567" w:type="dxa"/>
          </w:tcPr>
          <w:p w:rsidR="007A1DAF" w:rsidP="00DF316C" w14:paraId="30865D9E" w14:textId="77777777">
            <w:pPr>
              <w:spacing w:line="240" w:lineRule="auto"/>
              <w:jc w:val="center"/>
              <w:rPr>
                <w:rFonts w:cs="Arial"/>
                <w:bCs/>
                <w:szCs w:val="22"/>
              </w:rPr>
            </w:pPr>
            <w:r>
              <w:rPr>
                <w:rFonts w:cs="Arial"/>
                <w:bCs/>
                <w:szCs w:val="22"/>
              </w:rPr>
              <w:t>or</w:t>
            </w:r>
          </w:p>
        </w:tc>
        <w:tc>
          <w:tcPr>
            <w:tcW w:w="3062" w:type="dxa"/>
          </w:tcPr>
          <w:p w:rsidR="007A1DAF" w:rsidRPr="0011087E" w:rsidP="00DF316C" w14:paraId="30865D9F" w14:textId="77777777">
            <w:pPr>
              <w:spacing w:line="240" w:lineRule="auto"/>
              <w:jc w:val="center"/>
              <w:rPr>
                <w:rFonts w:cs="Arial"/>
                <w:b/>
                <w:szCs w:val="22"/>
              </w:rPr>
            </w:pPr>
            <w:r w:rsidRPr="0011087E">
              <w:rPr>
                <w:rFonts w:cs="Arial"/>
                <w:b/>
                <w:szCs w:val="22"/>
              </w:rPr>
              <w:t>5</w:t>
            </w:r>
          </w:p>
        </w:tc>
      </w:tr>
      <w:tr w14:paraId="30865DA5" w14:textId="77777777" w:rsidTr="03259783">
        <w:tblPrEx>
          <w:tblW w:w="9294" w:type="dxa"/>
          <w:tblLayout w:type="fixed"/>
          <w:tblLook w:val="04A0"/>
        </w:tblPrEx>
        <w:tc>
          <w:tcPr>
            <w:tcW w:w="2689" w:type="dxa"/>
          </w:tcPr>
          <w:p w:rsidR="007A1DAF" w:rsidRPr="00A362E3" w:rsidP="00DF316C" w14:paraId="30865DA1" w14:textId="77777777">
            <w:pPr>
              <w:spacing w:line="240" w:lineRule="auto"/>
              <w:jc w:val="center"/>
              <w:rPr>
                <w:rFonts w:cs="Arial"/>
                <w:bCs/>
                <w:szCs w:val="22"/>
              </w:rPr>
            </w:pPr>
            <w:r w:rsidRPr="00A362E3">
              <w:rPr>
                <w:rFonts w:cs="Arial"/>
                <w:bCs/>
                <w:szCs w:val="22"/>
              </w:rPr>
              <w:t>≥</w:t>
            </w:r>
            <w:r w:rsidRPr="003B1B1D">
              <w:rPr>
                <w:rFonts w:cs="Arial"/>
                <w:bCs/>
                <w:szCs w:val="22"/>
              </w:rPr>
              <w:t> </w:t>
            </w:r>
            <w:r w:rsidRPr="00A362E3">
              <w:rPr>
                <w:rFonts w:cs="Arial"/>
                <w:bCs/>
                <w:szCs w:val="22"/>
              </w:rPr>
              <w:t>55.5</w:t>
            </w:r>
          </w:p>
        </w:tc>
        <w:tc>
          <w:tcPr>
            <w:tcW w:w="2976" w:type="dxa"/>
          </w:tcPr>
          <w:p w:rsidR="007A1DAF" w:rsidRPr="00A362E3" w:rsidP="00DF316C" w14:paraId="30865DA2" w14:textId="77777777">
            <w:pPr>
              <w:spacing w:line="240" w:lineRule="auto"/>
              <w:jc w:val="center"/>
              <w:rPr>
                <w:rFonts w:cs="Arial"/>
                <w:bCs/>
                <w:szCs w:val="22"/>
              </w:rPr>
            </w:pPr>
            <w:r>
              <w:rPr>
                <w:rFonts w:cs="Arial"/>
                <w:bCs/>
                <w:szCs w:val="22"/>
              </w:rPr>
              <w:t>12</w:t>
            </w:r>
          </w:p>
        </w:tc>
        <w:tc>
          <w:tcPr>
            <w:tcW w:w="567" w:type="dxa"/>
          </w:tcPr>
          <w:p w:rsidR="007A1DAF" w:rsidP="00DF316C" w14:paraId="30865DA3" w14:textId="77777777">
            <w:pPr>
              <w:spacing w:line="240" w:lineRule="auto"/>
              <w:jc w:val="center"/>
              <w:rPr>
                <w:rFonts w:cs="Arial"/>
                <w:bCs/>
                <w:szCs w:val="22"/>
              </w:rPr>
            </w:pPr>
            <w:r>
              <w:rPr>
                <w:rFonts w:cs="Arial"/>
                <w:bCs/>
                <w:szCs w:val="22"/>
              </w:rPr>
              <w:t>or</w:t>
            </w:r>
          </w:p>
        </w:tc>
        <w:tc>
          <w:tcPr>
            <w:tcW w:w="3062" w:type="dxa"/>
          </w:tcPr>
          <w:p w:rsidR="007A1DAF" w:rsidRPr="0011087E" w:rsidP="00DF316C" w14:paraId="30865DA4" w14:textId="77777777">
            <w:pPr>
              <w:spacing w:line="240" w:lineRule="auto"/>
              <w:jc w:val="center"/>
              <w:rPr>
                <w:rFonts w:cs="Arial"/>
                <w:b/>
                <w:szCs w:val="22"/>
              </w:rPr>
            </w:pPr>
            <w:r w:rsidRPr="0011087E">
              <w:rPr>
                <w:rFonts w:cs="Arial"/>
                <w:b/>
                <w:szCs w:val="22"/>
              </w:rPr>
              <w:t>6</w:t>
            </w:r>
          </w:p>
        </w:tc>
      </w:tr>
    </w:tbl>
    <w:p w:rsidR="007A1DAF" w:rsidRPr="00795D93" w:rsidP="007A1DAF" w14:paraId="30865DA6" w14:textId="77777777">
      <w:pPr>
        <w:spacing w:line="240" w:lineRule="auto"/>
        <w:rPr>
          <w:color w:val="000000" w:themeColor="text1"/>
          <w:sz w:val="20"/>
        </w:rPr>
      </w:pPr>
      <w:r w:rsidRPr="00B243F0">
        <w:rPr>
          <w:bCs/>
          <w:sz w:val="20"/>
        </w:rPr>
        <w:t>Capsule strength/number in</w:t>
      </w:r>
      <w:r w:rsidRPr="004C0C96">
        <w:rPr>
          <w:rFonts w:cs="Arial"/>
          <w:b/>
          <w:bCs/>
          <w:sz w:val="20"/>
        </w:rPr>
        <w:t xml:space="preserve"> bold</w:t>
      </w:r>
      <w:r w:rsidRPr="03259783">
        <w:rPr>
          <w:rFonts w:cs="Arial"/>
          <w:b/>
          <w:bCs/>
          <w:sz w:val="20"/>
        </w:rPr>
        <w:t xml:space="preserve"> </w:t>
      </w:r>
      <w:r w:rsidRPr="00F6676C">
        <w:rPr>
          <w:sz w:val="20"/>
        </w:rPr>
        <w:t>is recommended based on predicted ease of administration.</w:t>
      </w:r>
    </w:p>
    <w:p w:rsidR="00B243F0" w:rsidP="00B243F0" w14:paraId="30865DA7" w14:textId="77777777">
      <w:pPr>
        <w:spacing w:line="240" w:lineRule="auto"/>
      </w:pPr>
      <w:bookmarkStart w:id="9" w:name="_Hlk47968973"/>
      <w:bookmarkEnd w:id="9"/>
    </w:p>
    <w:p w:rsidR="00B243F0" w:rsidP="00B243F0" w14:paraId="30865DA8" w14:textId="77777777">
      <w:pPr>
        <w:spacing w:line="240" w:lineRule="auto"/>
      </w:pPr>
      <w:r>
        <w:t>Alternative treatment should be considered in patients for whom no treatment benefit can be established following 6 months of continuous daily treatment with odevixibat.</w:t>
      </w:r>
    </w:p>
    <w:p w:rsidR="00644FBF" w:rsidP="003C4530" w14:paraId="30865DA9" w14:textId="77777777">
      <w:pPr>
        <w:spacing w:line="240" w:lineRule="auto"/>
        <w:rPr>
          <w:szCs w:val="22"/>
        </w:rPr>
      </w:pPr>
    </w:p>
    <w:p w:rsidR="00795D93" w:rsidRPr="0079534B" w:rsidP="00795D93" w14:paraId="30865DAA" w14:textId="77777777">
      <w:pPr>
        <w:spacing w:line="240" w:lineRule="auto"/>
        <w:rPr>
          <w:i/>
          <w:iCs/>
          <w:szCs w:val="22"/>
        </w:rPr>
      </w:pPr>
      <w:r w:rsidRPr="0079534B">
        <w:rPr>
          <w:i/>
          <w:szCs w:val="22"/>
        </w:rPr>
        <w:t xml:space="preserve">Missed </w:t>
      </w:r>
      <w:r w:rsidRPr="0079534B">
        <w:rPr>
          <w:i/>
          <w:szCs w:val="22"/>
        </w:rPr>
        <w:t>doses</w:t>
      </w:r>
    </w:p>
    <w:p w:rsidR="00795D93" w:rsidRPr="0079534B" w:rsidP="00795D93" w14:paraId="30865DAB" w14:textId="77777777">
      <w:pPr>
        <w:spacing w:line="240" w:lineRule="auto"/>
        <w:rPr>
          <w:szCs w:val="22"/>
        </w:rPr>
      </w:pPr>
      <w:r w:rsidRPr="0079534B">
        <w:rPr>
          <w:szCs w:val="22"/>
        </w:rPr>
        <w:t xml:space="preserve">If a dose of </w:t>
      </w:r>
      <w:r>
        <w:rPr>
          <w:szCs w:val="22"/>
        </w:rPr>
        <w:t>odevixibat</w:t>
      </w:r>
      <w:r w:rsidRPr="0079534B">
        <w:rPr>
          <w:szCs w:val="22"/>
        </w:rPr>
        <w:t xml:space="preserve"> is missed, the patient should take the forgotten dose as soon as possible without exceeding one dose per day.</w:t>
      </w:r>
    </w:p>
    <w:p w:rsidR="00D813AD" w:rsidRPr="00F6676C" w:rsidP="003C4530" w14:paraId="30865DAC" w14:textId="77777777">
      <w:pPr>
        <w:spacing w:line="240" w:lineRule="auto"/>
        <w:rPr>
          <w:i/>
        </w:rPr>
      </w:pPr>
    </w:p>
    <w:p w:rsidR="009D56EE" w:rsidRPr="005E7BE2" w:rsidP="003C4530" w14:paraId="30865DAD" w14:textId="77777777">
      <w:pPr>
        <w:spacing w:line="240" w:lineRule="auto"/>
        <w:rPr>
          <w:i/>
          <w:iCs/>
          <w:szCs w:val="22"/>
        </w:rPr>
      </w:pPr>
      <w:r w:rsidRPr="005E7BE2">
        <w:rPr>
          <w:i/>
          <w:iCs/>
          <w:szCs w:val="22"/>
        </w:rPr>
        <w:t>Special populations</w:t>
      </w:r>
    </w:p>
    <w:p w:rsidR="00EB4540" w:rsidP="00DB7BFC" w14:paraId="30865DAE" w14:textId="77777777">
      <w:pPr>
        <w:keepNext/>
        <w:keepLines/>
        <w:spacing w:line="240" w:lineRule="auto"/>
        <w:rPr>
          <w:i/>
          <w:iCs/>
          <w:szCs w:val="22"/>
          <w:u w:val="single"/>
        </w:rPr>
      </w:pPr>
      <w:r w:rsidRPr="00937D3A">
        <w:rPr>
          <w:i/>
          <w:iCs/>
          <w:szCs w:val="22"/>
          <w:u w:val="single"/>
        </w:rPr>
        <w:t>Renal impairment</w:t>
      </w:r>
    </w:p>
    <w:p w:rsidR="00B65898" w:rsidP="003C4530" w14:paraId="506240E7" w14:textId="77777777">
      <w:pPr>
        <w:spacing w:line="240" w:lineRule="auto"/>
        <w:rPr>
          <w:del w:id="10" w:author="Ipsen" w:date="2025-03-19T14:54:00Z"/>
          <w:szCs w:val="22"/>
        </w:rPr>
      </w:pPr>
      <w:del w:id="11" w:author="Ipsen" w:date="2025-03-19T14:54:00Z">
        <w:r w:rsidRPr="003B1B1D">
          <w:rPr>
            <w:szCs w:val="22"/>
          </w:rPr>
          <w:delText>No dose adjustment is required for patients with mild</w:delText>
        </w:r>
      </w:del>
      <w:del w:id="12" w:author="Ipsen" w:date="2025-03-19T14:54:00Z">
        <w:r w:rsidRPr="003B1B1D" w:rsidR="00165B56">
          <w:rPr>
            <w:szCs w:val="22"/>
          </w:rPr>
          <w:delText xml:space="preserve"> or</w:delText>
        </w:r>
      </w:del>
      <w:del w:id="13" w:author="Ipsen" w:date="2025-03-19T14:54:00Z">
        <w:r w:rsidRPr="003B1B1D">
          <w:rPr>
            <w:szCs w:val="22"/>
          </w:rPr>
          <w:delText xml:space="preserve"> moderate renal impairment. </w:delText>
        </w:r>
      </w:del>
    </w:p>
    <w:p w:rsidR="00E34E8C" w:rsidP="003967EF" w14:paraId="30865DAF" w14:textId="77777777">
      <w:pPr>
        <w:spacing w:line="240" w:lineRule="auto"/>
        <w:rPr>
          <w:szCs w:val="22"/>
          <w:lang w:val="en-IE"/>
        </w:rPr>
      </w:pPr>
      <w:r w:rsidRPr="0065768C">
        <w:rPr>
          <w:szCs w:val="22"/>
          <w:lang w:val="en-IE"/>
        </w:rPr>
        <w:t xml:space="preserve">There are no available clinical data for the use of odevixibat patients with </w:t>
      </w:r>
      <w:r w:rsidR="009107C9">
        <w:rPr>
          <w:szCs w:val="22"/>
          <w:lang w:val="en-IE"/>
        </w:rPr>
        <w:t xml:space="preserve">moderate or </w:t>
      </w:r>
      <w:r w:rsidRPr="0065768C">
        <w:rPr>
          <w:szCs w:val="22"/>
          <w:lang w:val="en-IE"/>
        </w:rPr>
        <w:t xml:space="preserve">severe renal impairment </w:t>
      </w:r>
      <w:r w:rsidR="00857F55">
        <w:rPr>
          <w:szCs w:val="22"/>
          <w:lang w:val="en-IE"/>
        </w:rPr>
        <w:t xml:space="preserve">or </w:t>
      </w:r>
      <w:r w:rsidRPr="0065768C">
        <w:rPr>
          <w:szCs w:val="22"/>
          <w:lang w:val="en-IE"/>
        </w:rPr>
        <w:t>end</w:t>
      </w:r>
      <w:r w:rsidR="0078457A">
        <w:rPr>
          <w:szCs w:val="22"/>
          <w:lang w:val="en-IE"/>
        </w:rPr>
        <w:t>-</w:t>
      </w:r>
      <w:r w:rsidRPr="0065768C">
        <w:rPr>
          <w:szCs w:val="22"/>
          <w:lang w:val="en-IE"/>
        </w:rPr>
        <w:t>stage renal disease (ESRD) requiring haemodialysis</w:t>
      </w:r>
      <w:r w:rsidR="0065768C">
        <w:rPr>
          <w:szCs w:val="22"/>
          <w:lang w:val="en-IE"/>
        </w:rPr>
        <w:t xml:space="preserve"> </w:t>
      </w:r>
      <w:r w:rsidR="00B243F0">
        <w:rPr>
          <w:szCs w:val="22"/>
          <w:lang w:val="en-IE"/>
        </w:rPr>
        <w:t>(s</w:t>
      </w:r>
      <w:r w:rsidR="007D0804">
        <w:rPr>
          <w:szCs w:val="22"/>
          <w:lang w:val="en-IE"/>
        </w:rPr>
        <w:t xml:space="preserve">ee </w:t>
      </w:r>
      <w:r w:rsidR="00E53B17">
        <w:rPr>
          <w:szCs w:val="22"/>
          <w:lang w:val="en-IE"/>
        </w:rPr>
        <w:t>section </w:t>
      </w:r>
      <w:r w:rsidR="007D0804">
        <w:rPr>
          <w:szCs w:val="22"/>
          <w:lang w:val="en-IE"/>
        </w:rPr>
        <w:t>5.2</w:t>
      </w:r>
      <w:r w:rsidR="00B243F0">
        <w:rPr>
          <w:szCs w:val="22"/>
          <w:lang w:val="en-IE"/>
        </w:rPr>
        <w:t>)</w:t>
      </w:r>
      <w:r w:rsidRPr="0065768C" w:rsidR="00C00C02">
        <w:rPr>
          <w:szCs w:val="22"/>
          <w:lang w:val="en-IE"/>
        </w:rPr>
        <w:t>.</w:t>
      </w:r>
      <w:ins w:id="14" w:author="Ipsen" w:date="2025-03-19T14:54:00Z">
        <w:r w:rsidR="00F0568B">
          <w:rPr>
            <w:szCs w:val="22"/>
            <w:lang w:val="en-IE"/>
          </w:rPr>
          <w:t xml:space="preserve"> </w:t>
        </w:r>
      </w:ins>
      <w:ins w:id="15" w:author="Ipsen" w:date="2025-03-19T14:54:00Z">
        <w:r w:rsidRPr="00F0568B" w:rsidR="00F0568B">
          <w:rPr>
            <w:szCs w:val="22"/>
            <w:lang w:val="en-IE"/>
          </w:rPr>
          <w:t xml:space="preserve">However, due to the negligible renal excretion, no dose adjustment is required for </w:t>
        </w:r>
      </w:ins>
      <w:ins w:id="16" w:author="Ipsen" w:date="2025-03-19T14:54:00Z">
        <w:r w:rsidR="00922964">
          <w:rPr>
            <w:szCs w:val="22"/>
            <w:lang w:val="en-IE"/>
          </w:rPr>
          <w:t xml:space="preserve">patients with </w:t>
        </w:r>
      </w:ins>
      <w:ins w:id="17" w:author="Ipsen" w:date="2025-03-19T14:54:00Z">
        <w:r w:rsidR="009E7B94">
          <w:rPr>
            <w:szCs w:val="22"/>
            <w:lang w:val="en-IE"/>
          </w:rPr>
          <w:t xml:space="preserve">mild or moderate </w:t>
        </w:r>
      </w:ins>
      <w:ins w:id="18" w:author="Ipsen" w:date="2025-03-19T14:54:00Z">
        <w:r w:rsidR="00922964">
          <w:rPr>
            <w:szCs w:val="22"/>
            <w:lang w:val="en-IE"/>
          </w:rPr>
          <w:t>renal impairment</w:t>
        </w:r>
      </w:ins>
      <w:ins w:id="19" w:author="Ipsen" w:date="2025-03-19T14:54:00Z">
        <w:r w:rsidRPr="00F0568B" w:rsidR="00F0568B">
          <w:rPr>
            <w:szCs w:val="22"/>
            <w:lang w:val="en-IE"/>
          </w:rPr>
          <w:t>.</w:t>
        </w:r>
      </w:ins>
    </w:p>
    <w:p w:rsidR="005C5442" w:rsidP="00AE693A" w14:paraId="30865DB0" w14:textId="77777777">
      <w:pPr>
        <w:spacing w:line="240" w:lineRule="auto"/>
        <w:rPr>
          <w:u w:val="single"/>
        </w:rPr>
      </w:pPr>
    </w:p>
    <w:p w:rsidR="00EB4540" w:rsidRPr="00937D3A" w:rsidP="00AE693A" w14:paraId="30865DB1" w14:textId="77777777">
      <w:pPr>
        <w:spacing w:line="240" w:lineRule="auto"/>
        <w:rPr>
          <w:i/>
          <w:iCs/>
          <w:szCs w:val="22"/>
          <w:u w:val="single"/>
        </w:rPr>
      </w:pPr>
      <w:r w:rsidRPr="00937D3A">
        <w:rPr>
          <w:i/>
          <w:iCs/>
          <w:szCs w:val="22"/>
          <w:u w:val="single"/>
        </w:rPr>
        <w:t>Hepatic impairment</w:t>
      </w:r>
    </w:p>
    <w:p w:rsidR="55C9AEC0" w:rsidRPr="008B23F1" w:rsidP="003C4530" w14:paraId="6460CDDC" w14:textId="77777777">
      <w:pPr>
        <w:spacing w:line="240" w:lineRule="auto"/>
        <w:rPr>
          <w:del w:id="20" w:author="Ipsen" w:date="2025-03-19T14:54:00Z"/>
          <w:szCs w:val="22"/>
        </w:rPr>
      </w:pPr>
      <w:r>
        <w:t xml:space="preserve">No dose adjustment is required for patients with mild or moderate hepatic impairment </w:t>
      </w:r>
      <w:r w:rsidR="00B243F0">
        <w:t>(s</w:t>
      </w:r>
      <w:r>
        <w:t xml:space="preserve">ee </w:t>
      </w:r>
      <w:r w:rsidR="00E53B17">
        <w:t>sections </w:t>
      </w:r>
      <w:r w:rsidR="00D92809">
        <w:t>5.1 and</w:t>
      </w:r>
      <w:r>
        <w:t xml:space="preserve"> 5.2</w:t>
      </w:r>
      <w:r w:rsidR="00B243F0">
        <w:t>)</w:t>
      </w:r>
      <w:r w:rsidR="00116BB6">
        <w:t>.</w:t>
      </w:r>
    </w:p>
    <w:p w:rsidR="58944682" w:rsidRPr="003B1B1D" w:rsidP="003C4530" w14:paraId="70C658FF" w14:textId="77777777">
      <w:pPr>
        <w:spacing w:line="240" w:lineRule="auto"/>
        <w:rPr>
          <w:del w:id="21" w:author="Ipsen" w:date="2025-03-19T14:54:00Z"/>
          <w:szCs w:val="22"/>
          <w:u w:val="single"/>
        </w:rPr>
      </w:pPr>
    </w:p>
    <w:p w:rsidR="55C9AEC0" w:rsidRPr="008B23F1" w:rsidP="003C4530" w14:paraId="30865DB2" w14:textId="678BA501">
      <w:pPr>
        <w:spacing w:line="240" w:lineRule="auto"/>
      </w:pPr>
      <w:bookmarkStart w:id="22" w:name="_Hlk57722754"/>
      <w:del w:id="23" w:author="Ipsen" w:date="2025-03-19T14:54:00Z">
        <w:r w:rsidRPr="003B1B1D">
          <w:rPr>
            <w:szCs w:val="22"/>
          </w:rPr>
          <w:delText>No data are available for PFIC</w:delText>
        </w:r>
      </w:del>
      <w:ins w:id="24" w:author="Ipsen" w:date="2025-03-19T14:54:00Z">
        <w:r w:rsidR="00F0568B">
          <w:t xml:space="preserve"> </w:t>
        </w:r>
      </w:ins>
      <w:ins w:id="25" w:author="Ipsen" w:date="2025-03-19T14:54:00Z">
        <w:r w:rsidR="00F0568B">
          <w:t>Odevixibat</w:t>
        </w:r>
      </w:ins>
      <w:ins w:id="26" w:author="Ipsen" w:date="2025-03-19T14:54:00Z">
        <w:r w:rsidR="00F0568B">
          <w:t xml:space="preserve"> has not been sufficiently studied in</w:t>
        </w:r>
      </w:ins>
      <w:r w:rsidR="00F0568B">
        <w:t xml:space="preserve"> patients with severe hepatic impairment (Child Pugh C). </w:t>
      </w:r>
      <w:del w:id="27" w:author="Ipsen" w:date="2025-03-19T14:54:00Z">
        <w:r w:rsidRPr="000B740D" w:rsidR="00A517F5">
          <w:rPr>
            <w:szCs w:val="22"/>
          </w:rPr>
          <w:delText>Additional</w:delText>
        </w:r>
      </w:del>
      <w:ins w:id="28" w:author="Ipsen" w:date="2025-03-19T14:54:00Z">
        <w:r w:rsidR="00F0568B">
          <w:t>Due to minimal absorption, no dose adjustment is required, however</w:t>
        </w:r>
      </w:ins>
      <w:ins w:id="29" w:author="Ipsen" w:date="2025-03-19T14:54:00Z">
        <w:r w:rsidR="0020357A">
          <w:t>,</w:t>
        </w:r>
      </w:ins>
      <w:ins w:id="30" w:author="Ipsen" w:date="2025-03-19T14:54:00Z">
        <w:r w:rsidR="00F0568B">
          <w:t xml:space="preserve"> additional</w:t>
        </w:r>
      </w:ins>
      <w:r w:rsidR="00F0568B">
        <w:t xml:space="preserve"> monitoring for adverse reactions may be warranted in these patients when odevixibat is administered (see section</w:t>
      </w:r>
      <w:del w:id="31" w:author="Ipsen" w:date="2025-03-19T14:54:00Z">
        <w:r w:rsidR="00E53B17">
          <w:rPr>
            <w:szCs w:val="22"/>
          </w:rPr>
          <w:delText> </w:delText>
        </w:r>
      </w:del>
      <w:ins w:id="32" w:author="Ipsen" w:date="2025-03-19T14:54:00Z">
        <w:r w:rsidR="00F0568B">
          <w:t xml:space="preserve"> </w:t>
        </w:r>
      </w:ins>
      <w:r w:rsidR="00F0568B">
        <w:t>4.4).</w:t>
      </w:r>
      <w:del w:id="33" w:author="Ipsen" w:date="2025-03-19T14:54:00Z">
        <w:r w:rsidR="001A22E1">
          <w:rPr>
            <w:szCs w:val="22"/>
          </w:rPr>
          <w:delText xml:space="preserve"> </w:delText>
        </w:r>
      </w:del>
    </w:p>
    <w:bookmarkEnd w:id="22"/>
    <w:p w:rsidR="58944682" w:rsidRPr="003B1B1D" w:rsidP="003C4530" w14:paraId="30865DB3" w14:textId="77777777">
      <w:pPr>
        <w:spacing w:line="240" w:lineRule="auto"/>
        <w:rPr>
          <w:szCs w:val="22"/>
          <w:u w:val="single"/>
        </w:rPr>
      </w:pPr>
    </w:p>
    <w:p w:rsidR="000F7536" w:rsidP="000F7536" w14:paraId="30865DB4" w14:textId="77777777">
      <w:pPr>
        <w:spacing w:line="240" w:lineRule="auto"/>
        <w:rPr>
          <w:bCs/>
          <w:i/>
          <w:iCs/>
          <w:szCs w:val="22"/>
          <w:u w:val="single"/>
        </w:rPr>
      </w:pPr>
      <w:r w:rsidRPr="004F1611">
        <w:rPr>
          <w:bCs/>
          <w:i/>
          <w:iCs/>
          <w:szCs w:val="22"/>
          <w:u w:val="single"/>
        </w:rPr>
        <w:t>Paediatric population</w:t>
      </w:r>
    </w:p>
    <w:p w:rsidR="00937D3A" w:rsidRPr="003B1B1D" w:rsidP="000F7536" w14:paraId="30865DB5" w14:textId="77777777">
      <w:pPr>
        <w:autoSpaceDE w:val="0"/>
        <w:autoSpaceDN w:val="0"/>
        <w:adjustRightInd w:val="0"/>
        <w:spacing w:line="240" w:lineRule="auto"/>
        <w:rPr>
          <w:szCs w:val="22"/>
        </w:rPr>
      </w:pPr>
      <w:r w:rsidRPr="003B1B1D">
        <w:rPr>
          <w:szCs w:val="22"/>
        </w:rPr>
        <w:t>The safety and efficacy of odevixibat</w:t>
      </w:r>
      <w:r w:rsidRPr="003B1B1D">
        <w:rPr>
          <w:color w:val="00B050"/>
          <w:szCs w:val="22"/>
        </w:rPr>
        <w:t xml:space="preserve"> </w:t>
      </w:r>
      <w:r w:rsidRPr="003B1B1D">
        <w:rPr>
          <w:szCs w:val="22"/>
        </w:rPr>
        <w:t xml:space="preserve">in children aged </w:t>
      </w:r>
      <w:r>
        <w:rPr>
          <w:szCs w:val="22"/>
        </w:rPr>
        <w:t xml:space="preserve">less than </w:t>
      </w:r>
      <w:r w:rsidRPr="003B1B1D">
        <w:rPr>
          <w:szCs w:val="22"/>
        </w:rPr>
        <w:t>6</w:t>
      </w:r>
      <w:r>
        <w:rPr>
          <w:szCs w:val="22"/>
        </w:rPr>
        <w:t> </w:t>
      </w:r>
      <w:r w:rsidRPr="003B1B1D">
        <w:rPr>
          <w:szCs w:val="22"/>
        </w:rPr>
        <w:t xml:space="preserve">months </w:t>
      </w:r>
      <w:r>
        <w:rPr>
          <w:szCs w:val="22"/>
        </w:rPr>
        <w:t xml:space="preserve">has not been established. </w:t>
      </w:r>
      <w:r>
        <w:rPr>
          <w:color w:val="231F20"/>
        </w:rPr>
        <w:t>No data are available.</w:t>
      </w:r>
    </w:p>
    <w:p w:rsidR="000F7536" w:rsidRPr="003B1B1D" w:rsidP="003C4530" w14:paraId="30865DB6" w14:textId="77777777">
      <w:pPr>
        <w:spacing w:line="240" w:lineRule="auto"/>
        <w:rPr>
          <w:szCs w:val="22"/>
          <w:u w:val="single"/>
        </w:rPr>
      </w:pPr>
    </w:p>
    <w:p w:rsidR="00812D16" w:rsidP="00090773" w14:paraId="30865DB7" w14:textId="77777777">
      <w:pPr>
        <w:keepNext/>
        <w:spacing w:line="240" w:lineRule="auto"/>
        <w:rPr>
          <w:szCs w:val="22"/>
          <w:u w:val="single"/>
        </w:rPr>
      </w:pPr>
      <w:r w:rsidRPr="003B1B1D">
        <w:rPr>
          <w:szCs w:val="22"/>
          <w:u w:val="single"/>
        </w:rPr>
        <w:t xml:space="preserve">Method of administration </w:t>
      </w:r>
    </w:p>
    <w:p w:rsidR="0029666F" w:rsidP="003C4530" w14:paraId="30865DB8" w14:textId="77777777">
      <w:pPr>
        <w:spacing w:line="240" w:lineRule="auto"/>
        <w:rPr>
          <w:szCs w:val="22"/>
          <w:u w:val="single"/>
        </w:rPr>
      </w:pPr>
    </w:p>
    <w:p w:rsidR="0029666F" w:rsidP="0029666F" w14:paraId="30865DB9" w14:textId="77777777">
      <w:pPr>
        <w:spacing w:line="240" w:lineRule="auto"/>
        <w:rPr>
          <w:szCs w:val="22"/>
        </w:rPr>
      </w:pPr>
      <w:r w:rsidRPr="001E14D0">
        <w:t>Bylvay</w:t>
      </w:r>
      <w:r w:rsidR="007C0595">
        <w:rPr>
          <w:u w:val="single"/>
        </w:rPr>
        <w:t xml:space="preserve"> </w:t>
      </w:r>
      <w:r>
        <w:t xml:space="preserve">is for oral use. </w:t>
      </w:r>
      <w:r w:rsidR="00710A7E">
        <w:t>To be t</w:t>
      </w:r>
      <w:r>
        <w:rPr>
          <w:szCs w:val="22"/>
        </w:rPr>
        <w:t>ake</w:t>
      </w:r>
      <w:r w:rsidR="00710A7E">
        <w:rPr>
          <w:szCs w:val="22"/>
        </w:rPr>
        <w:t>n</w:t>
      </w:r>
      <w:r>
        <w:rPr>
          <w:szCs w:val="22"/>
        </w:rPr>
        <w:t xml:space="preserve"> with </w:t>
      </w:r>
      <w:r w:rsidR="00A517F5">
        <w:rPr>
          <w:szCs w:val="22"/>
        </w:rPr>
        <w:t>or without food</w:t>
      </w:r>
      <w:r w:rsidRPr="003B1B1D">
        <w:rPr>
          <w:szCs w:val="22"/>
        </w:rPr>
        <w:t xml:space="preserve"> in the morning</w:t>
      </w:r>
      <w:r w:rsidR="005E31CB">
        <w:rPr>
          <w:szCs w:val="22"/>
        </w:rPr>
        <w:t xml:space="preserve"> </w:t>
      </w:r>
      <w:r w:rsidR="00B243F0">
        <w:rPr>
          <w:szCs w:val="22"/>
        </w:rPr>
        <w:t>(s</w:t>
      </w:r>
      <w:r w:rsidR="005E31CB">
        <w:rPr>
          <w:szCs w:val="22"/>
        </w:rPr>
        <w:t xml:space="preserve">ee </w:t>
      </w:r>
      <w:r w:rsidR="00E53B17">
        <w:rPr>
          <w:szCs w:val="22"/>
        </w:rPr>
        <w:t>section </w:t>
      </w:r>
      <w:r w:rsidR="005E31CB">
        <w:rPr>
          <w:szCs w:val="22"/>
        </w:rPr>
        <w:t>5.2</w:t>
      </w:r>
      <w:r w:rsidR="00B243F0">
        <w:rPr>
          <w:szCs w:val="22"/>
        </w:rPr>
        <w:t>).</w:t>
      </w:r>
      <w:r w:rsidRPr="003B1B1D">
        <w:rPr>
          <w:szCs w:val="22"/>
        </w:rPr>
        <w:t xml:space="preserve"> </w:t>
      </w:r>
    </w:p>
    <w:p w:rsidR="00A037CF" w:rsidP="0029666F" w14:paraId="30865DBA" w14:textId="77777777">
      <w:pPr>
        <w:spacing w:line="240" w:lineRule="auto"/>
        <w:rPr>
          <w:szCs w:val="22"/>
        </w:rPr>
      </w:pPr>
    </w:p>
    <w:p w:rsidR="00DC7946" w:rsidP="00DC7946" w14:paraId="30865DBB" w14:textId="77777777">
      <w:pPr>
        <w:spacing w:line="240" w:lineRule="auto"/>
      </w:pPr>
      <w:r>
        <w:t>The larger 200</w:t>
      </w:r>
      <w:r w:rsidRPr="003B1B1D">
        <w:rPr>
          <w:szCs w:val="22"/>
        </w:rPr>
        <w:t> </w:t>
      </w:r>
      <w:r w:rsidR="00B243F0">
        <w:t>mcg</w:t>
      </w:r>
      <w:r>
        <w:t xml:space="preserve"> and 600</w:t>
      </w:r>
      <w:r w:rsidRPr="003B1B1D">
        <w:rPr>
          <w:szCs w:val="22"/>
        </w:rPr>
        <w:t> </w:t>
      </w:r>
      <w:r w:rsidR="00B243F0">
        <w:t>mcg</w:t>
      </w:r>
      <w:r>
        <w:t xml:space="preserve"> capsules are intended to be opened and sprinkled on food </w:t>
      </w:r>
      <w:r w:rsidR="003868A4">
        <w:t xml:space="preserve">or in a liquid </w:t>
      </w:r>
      <w:r>
        <w:t>but may be swallowed whole.</w:t>
      </w:r>
    </w:p>
    <w:p w:rsidR="007849E5" w:rsidRPr="00DC7946" w:rsidP="00DC7946" w14:paraId="30865DBC" w14:textId="77777777">
      <w:pPr>
        <w:spacing w:line="240" w:lineRule="auto"/>
      </w:pPr>
    </w:p>
    <w:p w:rsidR="000C4150" w:rsidP="00DC7946" w14:paraId="30865DBD" w14:textId="77777777">
      <w:pPr>
        <w:spacing w:line="240" w:lineRule="auto"/>
      </w:pPr>
      <w:r>
        <w:t>The s</w:t>
      </w:r>
      <w:r w:rsidR="00DC7946">
        <w:t>maller 400</w:t>
      </w:r>
      <w:r w:rsidRPr="003B1B1D" w:rsidR="00DC7946">
        <w:rPr>
          <w:szCs w:val="22"/>
        </w:rPr>
        <w:t> </w:t>
      </w:r>
      <w:r w:rsidR="00B243F0">
        <w:t>mcg</w:t>
      </w:r>
      <w:r w:rsidR="00DC7946">
        <w:t xml:space="preserve"> and 1</w:t>
      </w:r>
      <w:r w:rsidRPr="003B1B1D" w:rsidR="00DC7946">
        <w:rPr>
          <w:szCs w:val="22"/>
        </w:rPr>
        <w:t> </w:t>
      </w:r>
      <w:r w:rsidR="00DC7946">
        <w:t>200</w:t>
      </w:r>
      <w:r w:rsidRPr="003B1B1D" w:rsidR="00DC7946">
        <w:rPr>
          <w:szCs w:val="22"/>
        </w:rPr>
        <w:t> </w:t>
      </w:r>
      <w:r w:rsidR="00B243F0">
        <w:t>mcg</w:t>
      </w:r>
      <w:r w:rsidR="00DC7946">
        <w:t xml:space="preserve"> capsules are intended to be swallowed whole but may be opened and sprinkled on food</w:t>
      </w:r>
      <w:r w:rsidR="003868A4">
        <w:t xml:space="preserve"> or in a liquid</w:t>
      </w:r>
      <w:r>
        <w:t>.</w:t>
      </w:r>
    </w:p>
    <w:p w:rsidR="007849E5" w:rsidRPr="00F6676C" w:rsidP="00DC7946" w14:paraId="30865DBE" w14:textId="77777777">
      <w:pPr>
        <w:spacing w:line="240" w:lineRule="auto"/>
      </w:pPr>
    </w:p>
    <w:p w:rsidR="00875009" w:rsidP="00F6676C" w14:paraId="30865DBF" w14:textId="77777777">
      <w:pPr>
        <w:spacing w:line="240" w:lineRule="auto"/>
      </w:pPr>
      <w:r w:rsidRPr="00C16E8B">
        <w:t>If the capsule is to be swallowed whole</w:t>
      </w:r>
      <w:r w:rsidRPr="00F6676C" w:rsidR="00950432">
        <w:t xml:space="preserve">, </w:t>
      </w:r>
      <w:r w:rsidRPr="00C16E8B" w:rsidR="00950432">
        <w:t xml:space="preserve">the patient </w:t>
      </w:r>
      <w:r w:rsidR="005E31CB">
        <w:rPr>
          <w:szCs w:val="22"/>
        </w:rPr>
        <w:t xml:space="preserve">should be instructed </w:t>
      </w:r>
      <w:r w:rsidRPr="00C16E8B" w:rsidR="00950432">
        <w:t>to</w:t>
      </w:r>
      <w:r w:rsidRPr="00F6676C">
        <w:t xml:space="preserve"> take </w:t>
      </w:r>
      <w:r w:rsidR="005E31CB">
        <w:rPr>
          <w:szCs w:val="22"/>
        </w:rPr>
        <w:t xml:space="preserve">it </w:t>
      </w:r>
      <w:r w:rsidRPr="00C16E8B">
        <w:t>with a glass of water in the morning</w:t>
      </w:r>
      <w:r w:rsidRPr="00F6676C" w:rsidR="00950432">
        <w:t>.</w:t>
      </w:r>
    </w:p>
    <w:p w:rsidR="00AE693A" w:rsidRPr="00F6676C" w:rsidP="00F6676C" w14:paraId="30865DC0" w14:textId="77777777">
      <w:pPr>
        <w:spacing w:line="240" w:lineRule="auto"/>
        <w:rPr>
          <w:ins w:id="34" w:author="Ipsen" w:date="2025-03-19T14:54:00Z"/>
        </w:rPr>
      </w:pPr>
    </w:p>
    <w:p w:rsidR="007849E5" w:rsidRPr="003F4156" w:rsidP="007849E5" w14:paraId="30865DC1" w14:textId="77777777">
      <w:pPr>
        <w:rPr>
          <w:i/>
          <w:iCs/>
          <w:u w:val="single"/>
        </w:rPr>
      </w:pPr>
      <w:r>
        <w:rPr>
          <w:i/>
          <w:iCs/>
          <w:u w:val="single"/>
        </w:rPr>
        <w:t>Administration in s</w:t>
      </w:r>
      <w:r w:rsidRPr="003F4156">
        <w:rPr>
          <w:i/>
          <w:iCs/>
          <w:u w:val="single"/>
        </w:rPr>
        <w:t>oft foods</w:t>
      </w:r>
    </w:p>
    <w:p w:rsidR="00875009" w:rsidRPr="00F6676C" w:rsidP="00F6676C" w14:paraId="30865DC2" w14:textId="77777777">
      <w:r w:rsidRPr="00C16E8B">
        <w:t>For capsules to be opened</w:t>
      </w:r>
      <w:r w:rsidR="007849E5">
        <w:t xml:space="preserve"> and sprinkled on soft food</w:t>
      </w:r>
      <w:r w:rsidR="00B05D6B">
        <w:rPr>
          <w:szCs w:val="22"/>
        </w:rPr>
        <w:t>,</w:t>
      </w:r>
      <w:r w:rsidRPr="00C16E8B" w:rsidR="00B05D6B">
        <w:t xml:space="preserve"> t</w:t>
      </w:r>
      <w:r w:rsidRPr="00F6676C" w:rsidR="00950432">
        <w:t xml:space="preserve">he patient </w:t>
      </w:r>
      <w:r w:rsidRPr="00B05D6B" w:rsidR="005E31CB">
        <w:rPr>
          <w:szCs w:val="22"/>
        </w:rPr>
        <w:t xml:space="preserve">should be instructed </w:t>
      </w:r>
      <w:r w:rsidRPr="00C16E8B" w:rsidR="00950432">
        <w:t>to:</w:t>
      </w:r>
    </w:p>
    <w:p w:rsidR="00D053EE" w:rsidRPr="003B1B1D" w:rsidP="00F6676C" w14:paraId="30865DC3" w14:textId="77777777">
      <w:pPr>
        <w:pStyle w:val="ListParagraph"/>
        <w:numPr>
          <w:ilvl w:val="0"/>
          <w:numId w:val="40"/>
        </w:numPr>
        <w:ind w:left="567" w:hanging="567"/>
        <w:rPr>
          <w:rFonts w:ascii="Times New Roman" w:hAnsi="Times New Roman"/>
          <w:sz w:val="22"/>
          <w:szCs w:val="22"/>
          <w:lang w:val="en-GB"/>
        </w:rPr>
      </w:pPr>
      <w:r>
        <w:rPr>
          <w:rFonts w:ascii="Times New Roman" w:hAnsi="Times New Roman"/>
          <w:sz w:val="22"/>
          <w:szCs w:val="22"/>
          <w:lang w:val="en-GB"/>
        </w:rPr>
        <w:t>p</w:t>
      </w:r>
      <w:r w:rsidRPr="003B1B1D" w:rsidR="00937D3A">
        <w:rPr>
          <w:rFonts w:ascii="Times New Roman" w:hAnsi="Times New Roman"/>
          <w:sz w:val="22"/>
          <w:szCs w:val="22"/>
          <w:lang w:val="en-GB"/>
        </w:rPr>
        <w:t xml:space="preserve">lace a small </w:t>
      </w:r>
      <w:r w:rsidRPr="003B1B1D" w:rsidR="6255D70A">
        <w:rPr>
          <w:rFonts w:ascii="Times New Roman" w:hAnsi="Times New Roman"/>
          <w:sz w:val="22"/>
          <w:szCs w:val="22"/>
          <w:lang w:val="en-GB"/>
        </w:rPr>
        <w:t>quantity (</w:t>
      </w:r>
      <w:r w:rsidRPr="003B1B1D" w:rsidR="00937D3A">
        <w:rPr>
          <w:rFonts w:ascii="Times New Roman" w:hAnsi="Times New Roman"/>
          <w:sz w:val="22"/>
          <w:szCs w:val="22"/>
          <w:lang w:val="en-GB"/>
        </w:rPr>
        <w:t>30 mL</w:t>
      </w:r>
      <w:r w:rsidRPr="003B1B1D" w:rsidR="60D6DBB6">
        <w:rPr>
          <w:rFonts w:ascii="Times New Roman" w:hAnsi="Times New Roman"/>
          <w:sz w:val="22"/>
          <w:szCs w:val="22"/>
          <w:lang w:val="en-GB"/>
        </w:rPr>
        <w:t>/</w:t>
      </w:r>
      <w:r w:rsidRPr="003B1B1D" w:rsidR="00937D3A">
        <w:rPr>
          <w:rFonts w:ascii="Times New Roman" w:hAnsi="Times New Roman"/>
          <w:sz w:val="22"/>
          <w:szCs w:val="22"/>
          <w:lang w:val="en-GB"/>
        </w:rPr>
        <w:t>2 tablespoons</w:t>
      </w:r>
      <w:r w:rsidRPr="003B1B1D" w:rsidR="625CA32B">
        <w:rPr>
          <w:rFonts w:ascii="Times New Roman" w:hAnsi="Times New Roman"/>
          <w:sz w:val="22"/>
          <w:szCs w:val="22"/>
          <w:lang w:val="en-GB"/>
        </w:rPr>
        <w:t>)</w:t>
      </w:r>
      <w:r w:rsidRPr="003B1B1D" w:rsidR="4FFFCEFC">
        <w:rPr>
          <w:rFonts w:ascii="Times New Roman" w:hAnsi="Times New Roman"/>
          <w:sz w:val="22"/>
          <w:szCs w:val="22"/>
          <w:lang w:val="en-GB"/>
        </w:rPr>
        <w:t xml:space="preserve"> of</w:t>
      </w:r>
      <w:r w:rsidRPr="003B1B1D" w:rsidR="00C41691">
        <w:rPr>
          <w:rFonts w:ascii="Times New Roman" w:hAnsi="Times New Roman"/>
          <w:sz w:val="22"/>
          <w:szCs w:val="22"/>
          <w:lang w:val="en-GB"/>
        </w:rPr>
        <w:t xml:space="preserve"> </w:t>
      </w:r>
      <w:r w:rsidRPr="003B1B1D" w:rsidR="4FFFCEFC">
        <w:rPr>
          <w:rFonts w:ascii="Times New Roman" w:hAnsi="Times New Roman"/>
          <w:sz w:val="22"/>
          <w:szCs w:val="22"/>
          <w:lang w:val="en-GB"/>
        </w:rPr>
        <w:t xml:space="preserve">soft food </w:t>
      </w:r>
      <w:r w:rsidRPr="00AB2D19" w:rsidR="69798EEC">
        <w:rPr>
          <w:rFonts w:ascii="Times New Roman" w:hAnsi="Times New Roman"/>
          <w:sz w:val="22"/>
          <w:szCs w:val="22"/>
          <w:lang w:val="en-GB"/>
        </w:rPr>
        <w:t>(</w:t>
      </w:r>
      <w:r w:rsidRPr="00AB2D19" w:rsidR="00937D3A">
        <w:rPr>
          <w:rFonts w:ascii="Times New Roman" w:hAnsi="Times New Roman"/>
          <w:sz w:val="22"/>
          <w:szCs w:val="22"/>
          <w:lang w:val="en-GB"/>
        </w:rPr>
        <w:t>yoghurt</w:t>
      </w:r>
      <w:r w:rsidRPr="003B1B1D" w:rsidR="00937D3A">
        <w:rPr>
          <w:rFonts w:ascii="Times New Roman" w:hAnsi="Times New Roman"/>
          <w:sz w:val="22"/>
          <w:szCs w:val="22"/>
          <w:lang w:val="en-GB"/>
        </w:rPr>
        <w:t>, apple sauce,</w:t>
      </w:r>
      <w:r w:rsidRPr="003B1B1D" w:rsidR="00C41691">
        <w:rPr>
          <w:rFonts w:ascii="Times New Roman" w:hAnsi="Times New Roman"/>
          <w:sz w:val="22"/>
          <w:szCs w:val="22"/>
          <w:lang w:val="en-GB"/>
        </w:rPr>
        <w:t xml:space="preserve"> </w:t>
      </w:r>
      <w:r w:rsidRPr="003B1B1D" w:rsidR="00937D3A">
        <w:rPr>
          <w:rFonts w:ascii="Times New Roman" w:hAnsi="Times New Roman"/>
          <w:sz w:val="22"/>
          <w:szCs w:val="22"/>
          <w:lang w:val="en-GB"/>
        </w:rPr>
        <w:t>oatmeal porridge, banana</w:t>
      </w:r>
      <w:r w:rsidRPr="003B1B1D" w:rsidR="625CA32B">
        <w:rPr>
          <w:rFonts w:ascii="Times New Roman" w:hAnsi="Times New Roman"/>
          <w:sz w:val="22"/>
          <w:szCs w:val="22"/>
          <w:lang w:val="en-GB"/>
        </w:rPr>
        <w:t xml:space="preserve"> puree</w:t>
      </w:r>
      <w:r w:rsidRPr="003B1B1D" w:rsidR="006340FF">
        <w:rPr>
          <w:rFonts w:ascii="Times New Roman" w:hAnsi="Times New Roman"/>
          <w:sz w:val="22"/>
          <w:szCs w:val="22"/>
          <w:lang w:val="en-GB"/>
        </w:rPr>
        <w:t>,</w:t>
      </w:r>
      <w:r w:rsidRPr="003B1B1D" w:rsidR="00937D3A">
        <w:rPr>
          <w:rFonts w:ascii="Times New Roman" w:hAnsi="Times New Roman"/>
          <w:sz w:val="22"/>
          <w:szCs w:val="22"/>
          <w:lang w:val="en-GB"/>
        </w:rPr>
        <w:t xml:space="preserve"> carrot</w:t>
      </w:r>
      <w:r w:rsidRPr="003B1B1D" w:rsidR="006340FF">
        <w:rPr>
          <w:rFonts w:ascii="Times New Roman" w:hAnsi="Times New Roman"/>
          <w:sz w:val="22"/>
          <w:szCs w:val="22"/>
          <w:lang w:val="en-GB"/>
        </w:rPr>
        <w:t xml:space="preserve"> </w:t>
      </w:r>
      <w:r w:rsidRPr="003B1B1D" w:rsidR="00937D3A">
        <w:rPr>
          <w:rFonts w:ascii="Times New Roman" w:hAnsi="Times New Roman"/>
          <w:sz w:val="22"/>
          <w:szCs w:val="22"/>
          <w:lang w:val="en-GB"/>
        </w:rPr>
        <w:t xml:space="preserve">puree, chocolate-flavoured </w:t>
      </w:r>
      <w:r w:rsidRPr="003B1B1D" w:rsidR="00937D3A">
        <w:rPr>
          <w:rFonts w:ascii="Times New Roman" w:hAnsi="Times New Roman"/>
          <w:sz w:val="22"/>
          <w:szCs w:val="22"/>
          <w:lang w:val="en-GB"/>
        </w:rPr>
        <w:t>pudding</w:t>
      </w:r>
      <w:r w:rsidRPr="003B1B1D" w:rsidR="00937D3A">
        <w:rPr>
          <w:rFonts w:ascii="Times New Roman" w:hAnsi="Times New Roman"/>
          <w:sz w:val="22"/>
          <w:szCs w:val="22"/>
          <w:lang w:val="en-GB"/>
        </w:rPr>
        <w:t xml:space="preserve"> or</w:t>
      </w:r>
      <w:r w:rsidRPr="003B1B1D" w:rsidR="00C41691">
        <w:rPr>
          <w:rFonts w:ascii="Times New Roman" w:hAnsi="Times New Roman"/>
          <w:sz w:val="22"/>
          <w:szCs w:val="22"/>
          <w:lang w:val="en-GB"/>
        </w:rPr>
        <w:t xml:space="preserve"> </w:t>
      </w:r>
      <w:r w:rsidRPr="003B1B1D" w:rsidR="00937D3A">
        <w:rPr>
          <w:rFonts w:ascii="Times New Roman" w:hAnsi="Times New Roman"/>
          <w:sz w:val="22"/>
          <w:szCs w:val="22"/>
          <w:lang w:val="en-GB"/>
        </w:rPr>
        <w:t>rice pudding</w:t>
      </w:r>
      <w:r w:rsidRPr="003B1B1D" w:rsidR="33D3A147">
        <w:rPr>
          <w:rFonts w:ascii="Times New Roman" w:hAnsi="Times New Roman"/>
          <w:sz w:val="22"/>
          <w:szCs w:val="22"/>
          <w:lang w:val="en-GB"/>
        </w:rPr>
        <w:t>)</w:t>
      </w:r>
      <w:r w:rsidRPr="003B1B1D" w:rsidR="00937D3A">
        <w:rPr>
          <w:rFonts w:ascii="Times New Roman" w:hAnsi="Times New Roman"/>
          <w:sz w:val="22"/>
          <w:szCs w:val="22"/>
          <w:lang w:val="en-GB"/>
        </w:rPr>
        <w:t xml:space="preserve"> in a bowl</w:t>
      </w:r>
      <w:r w:rsidRPr="003B1B1D" w:rsidR="2D2151F1">
        <w:rPr>
          <w:rFonts w:ascii="Times New Roman" w:hAnsi="Times New Roman"/>
          <w:sz w:val="22"/>
          <w:szCs w:val="22"/>
          <w:lang w:val="en-GB"/>
        </w:rPr>
        <w:t>.</w:t>
      </w:r>
      <w:r w:rsidRPr="003B1B1D" w:rsidR="398E6AA4">
        <w:rPr>
          <w:rFonts w:ascii="Times New Roman" w:hAnsi="Times New Roman"/>
          <w:sz w:val="22"/>
          <w:szCs w:val="22"/>
          <w:lang w:val="en-GB"/>
        </w:rPr>
        <w:t xml:space="preserve"> </w:t>
      </w:r>
      <w:r>
        <w:rPr>
          <w:rFonts w:ascii="Times New Roman" w:hAnsi="Times New Roman"/>
          <w:sz w:val="22"/>
          <w:szCs w:val="22"/>
          <w:lang w:val="en-GB"/>
        </w:rPr>
        <w:t>The f</w:t>
      </w:r>
      <w:r w:rsidRPr="003B1B1D" w:rsidR="2D2151F1">
        <w:rPr>
          <w:rFonts w:ascii="Times New Roman" w:hAnsi="Times New Roman"/>
          <w:sz w:val="22"/>
          <w:szCs w:val="22"/>
          <w:lang w:val="en-GB"/>
        </w:rPr>
        <w:t>ood should be at</w:t>
      </w:r>
      <w:r w:rsidRPr="003B1B1D" w:rsidR="003C4530">
        <w:rPr>
          <w:rFonts w:ascii="Times New Roman" w:hAnsi="Times New Roman"/>
          <w:sz w:val="22"/>
          <w:szCs w:val="22"/>
          <w:lang w:val="en-GB"/>
        </w:rPr>
        <w:t xml:space="preserve"> </w:t>
      </w:r>
      <w:r w:rsidRPr="003B1B1D" w:rsidR="2D2151F1">
        <w:rPr>
          <w:rFonts w:ascii="Times New Roman" w:hAnsi="Times New Roman"/>
          <w:sz w:val="22"/>
          <w:szCs w:val="22"/>
          <w:lang w:val="en-GB"/>
        </w:rPr>
        <w:t>or below</w:t>
      </w:r>
      <w:r w:rsidRPr="003B1B1D" w:rsidR="003C4530">
        <w:rPr>
          <w:rFonts w:ascii="Times New Roman" w:hAnsi="Times New Roman"/>
          <w:sz w:val="22"/>
          <w:szCs w:val="22"/>
          <w:lang w:val="en-GB"/>
        </w:rPr>
        <w:t xml:space="preserve"> </w:t>
      </w:r>
      <w:r w:rsidRPr="003B1B1D" w:rsidR="2D2151F1">
        <w:rPr>
          <w:rFonts w:ascii="Times New Roman" w:hAnsi="Times New Roman"/>
          <w:sz w:val="22"/>
          <w:szCs w:val="22"/>
          <w:lang w:val="en-GB"/>
        </w:rPr>
        <w:t>room temperature</w:t>
      </w:r>
      <w:r w:rsidR="00710A7E">
        <w:rPr>
          <w:rFonts w:ascii="Times New Roman" w:hAnsi="Times New Roman"/>
          <w:sz w:val="22"/>
          <w:szCs w:val="22"/>
          <w:lang w:val="en-GB"/>
        </w:rPr>
        <w:t>.</w:t>
      </w:r>
    </w:p>
    <w:p w:rsidR="00DD6755" w:rsidP="00F6676C" w14:paraId="30865DC4" w14:textId="77777777">
      <w:pPr>
        <w:pStyle w:val="ListParagraph"/>
        <w:numPr>
          <w:ilvl w:val="0"/>
          <w:numId w:val="40"/>
        </w:numPr>
        <w:ind w:left="567" w:hanging="567"/>
        <w:rPr>
          <w:rFonts w:ascii="Times New Roman" w:hAnsi="Times New Roman"/>
          <w:sz w:val="22"/>
          <w:szCs w:val="22"/>
          <w:lang w:val="en-GB"/>
        </w:rPr>
      </w:pPr>
      <w:bookmarkStart w:id="35" w:name="_Hlk47968643"/>
      <w:r>
        <w:rPr>
          <w:rFonts w:ascii="Times New Roman" w:hAnsi="Times New Roman"/>
          <w:sz w:val="22"/>
          <w:szCs w:val="22"/>
          <w:lang w:val="en-GB"/>
        </w:rPr>
        <w:t>h</w:t>
      </w:r>
      <w:r w:rsidRPr="00A362E3" w:rsidR="00937D3A">
        <w:rPr>
          <w:rFonts w:ascii="Times New Roman" w:hAnsi="Times New Roman"/>
          <w:sz w:val="22"/>
          <w:szCs w:val="22"/>
          <w:lang w:val="en-GB"/>
        </w:rPr>
        <w:t xml:space="preserve">old the capsule horizontally </w:t>
      </w:r>
      <w:r w:rsidR="00493D08">
        <w:rPr>
          <w:rFonts w:ascii="Times New Roman" w:hAnsi="Times New Roman"/>
          <w:sz w:val="22"/>
          <w:szCs w:val="22"/>
          <w:lang w:val="en-GB"/>
        </w:rPr>
        <w:t>at</w:t>
      </w:r>
      <w:r w:rsidRPr="00A362E3" w:rsidR="00493D08">
        <w:rPr>
          <w:rFonts w:ascii="Times New Roman" w:hAnsi="Times New Roman"/>
          <w:sz w:val="22"/>
          <w:szCs w:val="22"/>
          <w:lang w:val="en-GB"/>
        </w:rPr>
        <w:t xml:space="preserve"> </w:t>
      </w:r>
      <w:r w:rsidRPr="00A362E3" w:rsidR="00937D3A">
        <w:rPr>
          <w:rFonts w:ascii="Times New Roman" w:hAnsi="Times New Roman"/>
          <w:sz w:val="22"/>
          <w:szCs w:val="22"/>
          <w:lang w:val="en-GB"/>
        </w:rPr>
        <w:t>both ends, twist in opposite direction</w:t>
      </w:r>
      <w:r w:rsidRPr="00A362E3" w:rsidR="7AB6DF3E">
        <w:rPr>
          <w:rFonts w:ascii="Times New Roman" w:hAnsi="Times New Roman"/>
          <w:sz w:val="22"/>
          <w:szCs w:val="22"/>
          <w:lang w:val="en-GB"/>
        </w:rPr>
        <w:t>s</w:t>
      </w:r>
      <w:r w:rsidRPr="00A362E3" w:rsidR="00937D3A">
        <w:rPr>
          <w:rFonts w:ascii="Times New Roman" w:hAnsi="Times New Roman"/>
          <w:sz w:val="22"/>
          <w:szCs w:val="22"/>
          <w:lang w:val="en-GB"/>
        </w:rPr>
        <w:t xml:space="preserve"> and pull apart to empty the pellets into the bowl of soft food. </w:t>
      </w:r>
      <w:r w:rsidR="005E31CB">
        <w:rPr>
          <w:rFonts w:ascii="Times New Roman" w:hAnsi="Times New Roman"/>
          <w:sz w:val="22"/>
          <w:szCs w:val="22"/>
          <w:lang w:val="en-GB"/>
        </w:rPr>
        <w:t>The capsule should be gently</w:t>
      </w:r>
      <w:r w:rsidRPr="00A362E3" w:rsidR="005E31CB">
        <w:rPr>
          <w:rFonts w:ascii="Times New Roman" w:hAnsi="Times New Roman"/>
          <w:sz w:val="22"/>
          <w:szCs w:val="22"/>
          <w:lang w:val="en-GB"/>
        </w:rPr>
        <w:t xml:space="preserve"> </w:t>
      </w:r>
      <w:r w:rsidRPr="00A362E3" w:rsidR="4408BA14">
        <w:rPr>
          <w:rFonts w:ascii="Times New Roman" w:hAnsi="Times New Roman"/>
          <w:sz w:val="22"/>
          <w:szCs w:val="22"/>
          <w:lang w:val="en-GB"/>
        </w:rPr>
        <w:t>tap</w:t>
      </w:r>
      <w:r w:rsidR="005E31CB">
        <w:rPr>
          <w:rFonts w:ascii="Times New Roman" w:hAnsi="Times New Roman"/>
          <w:sz w:val="22"/>
          <w:szCs w:val="22"/>
          <w:lang w:val="en-GB"/>
        </w:rPr>
        <w:t>ped</w:t>
      </w:r>
      <w:r w:rsidRPr="00A362E3" w:rsidR="4F8A04F5">
        <w:rPr>
          <w:rFonts w:ascii="Times New Roman" w:hAnsi="Times New Roman"/>
          <w:sz w:val="22"/>
          <w:szCs w:val="22"/>
          <w:lang w:val="en-GB"/>
        </w:rPr>
        <w:t xml:space="preserve"> to ensure that all pellets will come out</w:t>
      </w:r>
      <w:r w:rsidR="00710A7E">
        <w:rPr>
          <w:rFonts w:ascii="Times New Roman" w:hAnsi="Times New Roman"/>
          <w:sz w:val="22"/>
          <w:szCs w:val="22"/>
          <w:lang w:val="en-GB"/>
        </w:rPr>
        <w:t>.</w:t>
      </w:r>
    </w:p>
    <w:p w:rsidR="006050DF" w:rsidRPr="003B1B1D" w:rsidP="00F6676C" w14:paraId="30865DC5" w14:textId="77777777">
      <w:pPr>
        <w:pStyle w:val="ListParagraph"/>
        <w:numPr>
          <w:ilvl w:val="0"/>
          <w:numId w:val="40"/>
        </w:numPr>
        <w:ind w:left="567" w:hanging="567"/>
        <w:rPr>
          <w:rFonts w:ascii="Times New Roman" w:hAnsi="Times New Roman"/>
          <w:sz w:val="22"/>
          <w:szCs w:val="22"/>
          <w:lang w:val="en-GB"/>
        </w:rPr>
      </w:pPr>
      <w:r w:rsidRPr="003B1B1D">
        <w:rPr>
          <w:rFonts w:ascii="Times New Roman" w:hAnsi="Times New Roman"/>
          <w:sz w:val="22"/>
          <w:szCs w:val="22"/>
          <w:lang w:val="en-GB"/>
        </w:rPr>
        <w:t xml:space="preserve">repeat </w:t>
      </w:r>
      <w:r>
        <w:rPr>
          <w:rFonts w:ascii="Times New Roman" w:hAnsi="Times New Roman"/>
          <w:sz w:val="22"/>
          <w:szCs w:val="22"/>
          <w:lang w:val="en-GB"/>
        </w:rPr>
        <w:t xml:space="preserve">the previous </w:t>
      </w:r>
      <w:r w:rsidRPr="003B1B1D">
        <w:rPr>
          <w:rFonts w:ascii="Times New Roman" w:hAnsi="Times New Roman"/>
          <w:sz w:val="22"/>
          <w:szCs w:val="22"/>
          <w:lang w:val="en-GB"/>
        </w:rPr>
        <w:t>step</w:t>
      </w:r>
      <w:r>
        <w:rPr>
          <w:rFonts w:ascii="Times New Roman" w:hAnsi="Times New Roman"/>
          <w:sz w:val="22"/>
          <w:szCs w:val="22"/>
          <w:lang w:val="en-GB"/>
        </w:rPr>
        <w:t xml:space="preserve"> i</w:t>
      </w:r>
      <w:r w:rsidRPr="003B1B1D" w:rsidR="00937D3A">
        <w:rPr>
          <w:rFonts w:ascii="Times New Roman" w:hAnsi="Times New Roman"/>
          <w:sz w:val="22"/>
          <w:szCs w:val="22"/>
          <w:lang w:val="en-GB"/>
        </w:rPr>
        <w:t>f the dose requires more than one capsule</w:t>
      </w:r>
      <w:r w:rsidR="00D31EE1">
        <w:rPr>
          <w:rFonts w:ascii="Times New Roman" w:hAnsi="Times New Roman"/>
          <w:sz w:val="22"/>
          <w:szCs w:val="22"/>
          <w:lang w:val="en-GB"/>
        </w:rPr>
        <w:t>.</w:t>
      </w:r>
    </w:p>
    <w:p w:rsidR="00B407D6" w:rsidRPr="003B1B1D" w:rsidP="00F6676C" w14:paraId="30865DC6" w14:textId="77777777">
      <w:pPr>
        <w:pStyle w:val="ListParagraph"/>
        <w:numPr>
          <w:ilvl w:val="0"/>
          <w:numId w:val="40"/>
        </w:numPr>
        <w:ind w:left="567" w:hanging="567"/>
        <w:rPr>
          <w:rFonts w:ascii="Times New Roman" w:hAnsi="Times New Roman"/>
          <w:sz w:val="22"/>
          <w:szCs w:val="22"/>
          <w:lang w:val="en-GB"/>
        </w:rPr>
      </w:pPr>
      <w:r>
        <w:rPr>
          <w:rFonts w:ascii="Times New Roman" w:hAnsi="Times New Roman"/>
          <w:sz w:val="22"/>
          <w:szCs w:val="22"/>
          <w:lang w:val="en-GB"/>
        </w:rPr>
        <w:t>g</w:t>
      </w:r>
      <w:r w:rsidRPr="003B1B1D" w:rsidR="00937D3A">
        <w:rPr>
          <w:rFonts w:ascii="Times New Roman" w:hAnsi="Times New Roman"/>
          <w:sz w:val="22"/>
          <w:szCs w:val="22"/>
          <w:lang w:val="en-GB"/>
        </w:rPr>
        <w:t>ently mix the pellets with a spoon into the soft food</w:t>
      </w:r>
      <w:r w:rsidR="00D31EE1">
        <w:rPr>
          <w:rFonts w:ascii="Times New Roman" w:hAnsi="Times New Roman"/>
          <w:sz w:val="22"/>
          <w:szCs w:val="22"/>
          <w:lang w:val="en-GB"/>
        </w:rPr>
        <w:t>.</w:t>
      </w:r>
    </w:p>
    <w:p w:rsidR="00D053EE" w:rsidRPr="003B1B1D" w:rsidP="00F6676C" w14:paraId="30865DC7" w14:textId="77777777">
      <w:pPr>
        <w:pStyle w:val="ListParagraph"/>
        <w:numPr>
          <w:ilvl w:val="0"/>
          <w:numId w:val="40"/>
        </w:numPr>
        <w:ind w:left="567" w:hanging="567"/>
        <w:rPr>
          <w:rFonts w:ascii="Times New Roman" w:hAnsi="Times New Roman"/>
          <w:sz w:val="22"/>
          <w:szCs w:val="22"/>
          <w:lang w:val="en-GB"/>
        </w:rPr>
      </w:pPr>
      <w:r>
        <w:rPr>
          <w:rFonts w:ascii="Times New Roman" w:hAnsi="Times New Roman"/>
          <w:sz w:val="22"/>
          <w:szCs w:val="22"/>
          <w:lang w:val="en-GB"/>
        </w:rPr>
        <w:t>a</w:t>
      </w:r>
      <w:r w:rsidRPr="003B1B1D" w:rsidR="00937D3A">
        <w:rPr>
          <w:rFonts w:ascii="Times New Roman" w:hAnsi="Times New Roman"/>
          <w:sz w:val="22"/>
          <w:szCs w:val="22"/>
          <w:lang w:val="en-GB"/>
        </w:rPr>
        <w:t>d</w:t>
      </w:r>
      <w:r w:rsidRPr="003B1B1D" w:rsidR="3BD396FE">
        <w:rPr>
          <w:rFonts w:ascii="Times New Roman" w:hAnsi="Times New Roman"/>
          <w:sz w:val="22"/>
          <w:szCs w:val="22"/>
          <w:lang w:val="en-GB"/>
        </w:rPr>
        <w:t>minister the entire dose immediately after mixing. Do not store the mixture for future use</w:t>
      </w:r>
      <w:r w:rsidR="00710A7E">
        <w:rPr>
          <w:rFonts w:ascii="Times New Roman" w:hAnsi="Times New Roman"/>
          <w:sz w:val="22"/>
          <w:szCs w:val="22"/>
          <w:lang w:val="en-GB"/>
        </w:rPr>
        <w:t>.</w:t>
      </w:r>
    </w:p>
    <w:p w:rsidR="006050DF" w:rsidRPr="003B1B1D" w:rsidP="00F6676C" w14:paraId="30865DC8" w14:textId="77777777">
      <w:pPr>
        <w:pStyle w:val="ListParagraph"/>
        <w:numPr>
          <w:ilvl w:val="0"/>
          <w:numId w:val="40"/>
        </w:numPr>
        <w:ind w:left="567" w:hanging="567"/>
        <w:rPr>
          <w:rFonts w:ascii="Times New Roman" w:hAnsi="Times New Roman"/>
          <w:sz w:val="22"/>
          <w:szCs w:val="22"/>
          <w:lang w:val="en-GB"/>
        </w:rPr>
      </w:pPr>
      <w:r>
        <w:rPr>
          <w:rFonts w:ascii="Times New Roman" w:hAnsi="Times New Roman"/>
          <w:sz w:val="22"/>
          <w:szCs w:val="22"/>
          <w:lang w:val="en-GB"/>
        </w:rPr>
        <w:t>drink a glass of water f</w:t>
      </w:r>
      <w:r w:rsidRPr="003B1B1D" w:rsidR="00937D3A">
        <w:rPr>
          <w:rFonts w:ascii="Times New Roman" w:hAnsi="Times New Roman"/>
          <w:sz w:val="22"/>
          <w:szCs w:val="22"/>
          <w:lang w:val="en-GB"/>
        </w:rPr>
        <w:t>ollow</w:t>
      </w:r>
      <w:r>
        <w:rPr>
          <w:rFonts w:ascii="Times New Roman" w:hAnsi="Times New Roman"/>
          <w:sz w:val="22"/>
          <w:szCs w:val="22"/>
          <w:lang w:val="en-GB"/>
        </w:rPr>
        <w:t>ing</w:t>
      </w:r>
      <w:r w:rsidRPr="003B1B1D" w:rsidR="00937D3A">
        <w:rPr>
          <w:rFonts w:ascii="Times New Roman" w:hAnsi="Times New Roman"/>
          <w:sz w:val="22"/>
          <w:szCs w:val="22"/>
          <w:lang w:val="en-GB"/>
        </w:rPr>
        <w:t xml:space="preserve"> the dose</w:t>
      </w:r>
      <w:r w:rsidR="00D31EE1">
        <w:rPr>
          <w:rFonts w:ascii="Times New Roman" w:hAnsi="Times New Roman"/>
          <w:sz w:val="22"/>
          <w:szCs w:val="22"/>
          <w:lang w:val="en-GB"/>
        </w:rPr>
        <w:t>.</w:t>
      </w:r>
    </w:p>
    <w:p w:rsidR="00353CA0" w:rsidP="00353CA0" w14:paraId="30865DC9" w14:textId="77777777">
      <w:pPr>
        <w:pStyle w:val="ListParagraph"/>
        <w:numPr>
          <w:ilvl w:val="0"/>
          <w:numId w:val="40"/>
        </w:numPr>
        <w:ind w:left="567" w:hanging="567"/>
        <w:rPr>
          <w:rFonts w:ascii="Times New Roman" w:hAnsi="Times New Roman"/>
          <w:sz w:val="22"/>
          <w:szCs w:val="22"/>
          <w:lang w:val="en-GB"/>
        </w:rPr>
      </w:pPr>
      <w:r w:rsidRPr="003B1B1D">
        <w:rPr>
          <w:rFonts w:ascii="Times New Roman" w:hAnsi="Times New Roman"/>
          <w:sz w:val="22"/>
          <w:szCs w:val="22"/>
          <w:lang w:val="en-GB"/>
        </w:rPr>
        <w:t xml:space="preserve">dispose </w:t>
      </w:r>
      <w:r w:rsidR="007849E5">
        <w:rPr>
          <w:rFonts w:ascii="Times New Roman" w:hAnsi="Times New Roman"/>
          <w:sz w:val="22"/>
          <w:szCs w:val="22"/>
          <w:lang w:val="en-GB"/>
        </w:rPr>
        <w:t xml:space="preserve">of </w:t>
      </w:r>
      <w:r w:rsidR="00950432">
        <w:rPr>
          <w:rFonts w:ascii="Times New Roman" w:hAnsi="Times New Roman"/>
          <w:sz w:val="22"/>
          <w:szCs w:val="22"/>
          <w:lang w:val="en-GB"/>
        </w:rPr>
        <w:t>all</w:t>
      </w:r>
      <w:r w:rsidRPr="003B1B1D">
        <w:rPr>
          <w:rFonts w:ascii="Times New Roman" w:hAnsi="Times New Roman"/>
          <w:sz w:val="22"/>
          <w:szCs w:val="22"/>
          <w:lang w:val="en-GB"/>
        </w:rPr>
        <w:t xml:space="preserve"> empty capsule shells</w:t>
      </w:r>
      <w:r w:rsidR="00D86967">
        <w:rPr>
          <w:rFonts w:ascii="Times New Roman" w:hAnsi="Times New Roman"/>
          <w:sz w:val="22"/>
          <w:szCs w:val="22"/>
          <w:lang w:val="en-GB"/>
        </w:rPr>
        <w:t>.</w:t>
      </w:r>
    </w:p>
    <w:bookmarkEnd w:id="35"/>
    <w:p w:rsidR="00261D18" w:rsidP="00964B0B" w14:paraId="30865DCA" w14:textId="77777777">
      <w:pPr>
        <w:spacing w:line="240" w:lineRule="auto"/>
        <w:rPr>
          <w:szCs w:val="22"/>
        </w:rPr>
      </w:pPr>
    </w:p>
    <w:p w:rsidR="007849E5" w:rsidRPr="003F4156" w:rsidP="007849E5" w14:paraId="30865DCB" w14:textId="77777777">
      <w:pPr>
        <w:spacing w:line="240" w:lineRule="auto"/>
        <w:rPr>
          <w:i/>
          <w:u w:val="single"/>
        </w:rPr>
      </w:pPr>
      <w:r w:rsidRPr="4A0B1272">
        <w:rPr>
          <w:i/>
          <w:u w:val="single"/>
        </w:rPr>
        <w:t>Administration in liquids (requires use of an oral syringe)</w:t>
      </w:r>
    </w:p>
    <w:p w:rsidR="007849E5" w:rsidP="007849E5" w14:paraId="30865DCC" w14:textId="77777777">
      <w:pPr>
        <w:spacing w:line="240" w:lineRule="auto"/>
        <w:rPr>
          <w:szCs w:val="22"/>
        </w:rPr>
      </w:pPr>
      <w:r>
        <w:rPr>
          <w:szCs w:val="22"/>
        </w:rPr>
        <w:t>For capsules to be opened and sprinkled in a liquid, the caregiver should be instructed to:</w:t>
      </w:r>
    </w:p>
    <w:p w:rsidR="007849E5" w:rsidRPr="00282A06" w:rsidP="007849E5" w14:paraId="30865DCD" w14:textId="77777777">
      <w:pPr>
        <w:pStyle w:val="ListParagraph"/>
        <w:numPr>
          <w:ilvl w:val="0"/>
          <w:numId w:val="40"/>
        </w:numPr>
        <w:ind w:left="567" w:hanging="567"/>
        <w:rPr>
          <w:rFonts w:ascii="Times New Roman" w:hAnsi="Times New Roman"/>
          <w:sz w:val="22"/>
          <w:szCs w:val="22"/>
          <w:lang w:val="en-GB"/>
        </w:rPr>
      </w:pPr>
      <w:r w:rsidRPr="00282A06">
        <w:rPr>
          <w:rFonts w:ascii="Times New Roman" w:hAnsi="Times New Roman"/>
          <w:sz w:val="22"/>
          <w:szCs w:val="22"/>
          <w:lang w:val="en-GB"/>
        </w:rPr>
        <w:t xml:space="preserve">hold the capsule horizontally at both ends, twist in opposite directions and pull apart to empty the pellets into </w:t>
      </w:r>
      <w:r>
        <w:rPr>
          <w:rFonts w:ascii="Times New Roman" w:hAnsi="Times New Roman"/>
          <w:sz w:val="22"/>
          <w:szCs w:val="22"/>
          <w:lang w:val="en-GB"/>
        </w:rPr>
        <w:t>a small mixing cup</w:t>
      </w:r>
      <w:r w:rsidRPr="00282A06">
        <w:rPr>
          <w:rFonts w:ascii="Times New Roman" w:hAnsi="Times New Roman"/>
          <w:sz w:val="22"/>
          <w:szCs w:val="22"/>
          <w:lang w:val="en-GB"/>
        </w:rPr>
        <w:t>. The capsule should be gently tapped to ensure that all pellets will come out.</w:t>
      </w:r>
    </w:p>
    <w:p w:rsidR="007849E5" w:rsidRPr="00467679" w:rsidP="007849E5" w14:paraId="30865DCE" w14:textId="77777777">
      <w:pPr>
        <w:pStyle w:val="ListParagraph"/>
        <w:numPr>
          <w:ilvl w:val="0"/>
          <w:numId w:val="40"/>
        </w:numPr>
        <w:ind w:left="567" w:hanging="567"/>
        <w:rPr>
          <w:rFonts w:ascii="Times New Roman" w:hAnsi="Times New Roman"/>
          <w:sz w:val="22"/>
          <w:szCs w:val="22"/>
          <w:lang w:val="en-GB"/>
        </w:rPr>
      </w:pPr>
      <w:r w:rsidRPr="00282A06">
        <w:rPr>
          <w:rFonts w:ascii="Times New Roman" w:hAnsi="Times New Roman"/>
          <w:sz w:val="22"/>
          <w:szCs w:val="22"/>
          <w:lang w:val="en-GB"/>
        </w:rPr>
        <w:t>repeat the previous step if the dose requires more than one capsule.</w:t>
      </w:r>
    </w:p>
    <w:p w:rsidR="007849E5" w:rsidRPr="00467679" w:rsidP="007849E5" w14:paraId="30865DCF" w14:textId="77777777">
      <w:pPr>
        <w:pStyle w:val="ListParagraph"/>
        <w:numPr>
          <w:ilvl w:val="0"/>
          <w:numId w:val="40"/>
        </w:numPr>
        <w:ind w:left="567" w:hanging="567"/>
        <w:rPr>
          <w:rFonts w:ascii="Times New Roman" w:hAnsi="Times New Roman"/>
          <w:sz w:val="22"/>
          <w:szCs w:val="22"/>
          <w:lang w:val="en-GB"/>
        </w:rPr>
      </w:pPr>
      <w:r w:rsidRPr="00467679">
        <w:rPr>
          <w:rFonts w:ascii="Times New Roman" w:hAnsi="Times New Roman"/>
          <w:sz w:val="22"/>
          <w:szCs w:val="22"/>
          <w:lang w:val="en-GB"/>
        </w:rPr>
        <w:t>add 1 teaspoon (5 mL) of an age-appropriate liquid (for example, breast milk, infant formula, or water). Let the pellets sit in the liquid for approximately 5 minutes to allow complete wetting</w:t>
      </w:r>
      <w:r>
        <w:rPr>
          <w:rFonts w:ascii="Times New Roman" w:hAnsi="Times New Roman"/>
          <w:sz w:val="22"/>
          <w:szCs w:val="22"/>
          <w:lang w:val="en-GB"/>
        </w:rPr>
        <w:t xml:space="preserve"> (pellets will not dissolve)</w:t>
      </w:r>
      <w:r w:rsidRPr="00467679">
        <w:rPr>
          <w:rFonts w:ascii="Times New Roman" w:hAnsi="Times New Roman"/>
          <w:sz w:val="22"/>
          <w:szCs w:val="22"/>
          <w:lang w:val="en-GB"/>
        </w:rPr>
        <w:t>.</w:t>
      </w:r>
    </w:p>
    <w:p w:rsidR="007849E5" w:rsidRPr="00467679" w:rsidP="007849E5" w14:paraId="30865DD0" w14:textId="77777777">
      <w:pPr>
        <w:pStyle w:val="ListParagraph"/>
        <w:numPr>
          <w:ilvl w:val="0"/>
          <w:numId w:val="40"/>
        </w:numPr>
        <w:ind w:left="567" w:hanging="567"/>
        <w:rPr>
          <w:rFonts w:ascii="Times New Roman" w:hAnsi="Times New Roman"/>
          <w:sz w:val="22"/>
          <w:szCs w:val="22"/>
          <w:lang w:val="en-GB"/>
        </w:rPr>
      </w:pPr>
      <w:r w:rsidRPr="00467679">
        <w:rPr>
          <w:rFonts w:ascii="Times New Roman" w:hAnsi="Times New Roman"/>
          <w:sz w:val="22"/>
          <w:szCs w:val="22"/>
          <w:lang w:val="en-GB"/>
        </w:rPr>
        <w:t xml:space="preserve">after 5 minutes, place the tip of the oral syringe completely into the mixing cup. Pull the plunger of the syringe up slowly to withdraw the liquid/pellet mixture into the syringe. Gently push the plunger down again to expel the liquid/pellet mixture back into the mixing cup. </w:t>
      </w:r>
      <w:r>
        <w:rPr>
          <w:rFonts w:ascii="Times New Roman" w:hAnsi="Times New Roman"/>
          <w:sz w:val="22"/>
          <w:szCs w:val="22"/>
          <w:lang w:val="en-GB"/>
        </w:rPr>
        <w:t xml:space="preserve">Repeat </w:t>
      </w:r>
      <w:r>
        <w:rPr>
          <w:rFonts w:ascii="Times New Roman" w:hAnsi="Times New Roman"/>
          <w:sz w:val="22"/>
          <w:szCs w:val="22"/>
          <w:lang w:val="en-GB"/>
        </w:rPr>
        <w:t>this</w:t>
      </w:r>
      <w:r w:rsidRPr="00467679">
        <w:rPr>
          <w:rFonts w:ascii="Times New Roman" w:hAnsi="Times New Roman"/>
          <w:sz w:val="22"/>
          <w:szCs w:val="22"/>
          <w:lang w:val="en-GB"/>
        </w:rPr>
        <w:t xml:space="preserve"> 2 to 3 times</w:t>
      </w:r>
      <w:r w:rsidRPr="00467679">
        <w:rPr>
          <w:rFonts w:ascii="Times New Roman" w:hAnsi="Times New Roman"/>
          <w:sz w:val="22"/>
          <w:szCs w:val="22"/>
          <w:lang w:val="en-GB"/>
        </w:rPr>
        <w:t xml:space="preserve"> to ensure complete mixing of the pellets into the liquid</w:t>
      </w:r>
      <w:r>
        <w:rPr>
          <w:rFonts w:ascii="Times New Roman" w:hAnsi="Times New Roman"/>
          <w:sz w:val="22"/>
          <w:szCs w:val="22"/>
          <w:lang w:val="en-GB"/>
        </w:rPr>
        <w:t xml:space="preserve"> (pellets will not dissolve)</w:t>
      </w:r>
      <w:r w:rsidRPr="00467679">
        <w:rPr>
          <w:rFonts w:ascii="Times New Roman" w:hAnsi="Times New Roman"/>
          <w:sz w:val="22"/>
          <w:szCs w:val="22"/>
          <w:lang w:val="en-GB"/>
        </w:rPr>
        <w:t>.</w:t>
      </w:r>
    </w:p>
    <w:p w:rsidR="007849E5" w:rsidRPr="009D2DCC" w:rsidP="009D2DCC" w14:paraId="30865DD1" w14:textId="77777777">
      <w:pPr>
        <w:pStyle w:val="ListParagraph"/>
        <w:numPr>
          <w:ilvl w:val="0"/>
          <w:numId w:val="40"/>
        </w:numPr>
        <w:ind w:left="567" w:hanging="567"/>
        <w:rPr>
          <w:rFonts w:ascii="Times New Roman" w:hAnsi="Times New Roman"/>
          <w:sz w:val="22"/>
          <w:szCs w:val="22"/>
          <w:lang w:val="en-GB"/>
        </w:rPr>
      </w:pPr>
      <w:r w:rsidRPr="009D2DCC">
        <w:rPr>
          <w:rFonts w:ascii="Times New Roman" w:hAnsi="Times New Roman"/>
          <w:sz w:val="22"/>
          <w:szCs w:val="22"/>
          <w:lang w:val="en-GB"/>
        </w:rPr>
        <w:t>withdraw the entire contents into the syringe by pulling the plunger on the end of the syringe.</w:t>
      </w:r>
    </w:p>
    <w:p w:rsidR="009D2DCC" w:rsidRPr="0007060A" w:rsidP="009D2DCC" w14:paraId="30865DD2" w14:textId="77777777">
      <w:pPr>
        <w:pStyle w:val="ListParagraph"/>
        <w:numPr>
          <w:ilvl w:val="0"/>
          <w:numId w:val="40"/>
        </w:numPr>
        <w:ind w:left="567" w:hanging="567"/>
        <w:rPr>
          <w:rFonts w:ascii="Times New Roman" w:hAnsi="Times New Roman"/>
          <w:sz w:val="22"/>
          <w:szCs w:val="22"/>
          <w:lang w:val="en-GB"/>
        </w:rPr>
      </w:pPr>
      <w:r w:rsidRPr="0007060A">
        <w:rPr>
          <w:rFonts w:ascii="Times New Roman" w:hAnsi="Times New Roman"/>
          <w:sz w:val="22"/>
          <w:szCs w:val="22"/>
          <w:lang w:val="en-GB"/>
        </w:rPr>
        <w:t xml:space="preserve">place the tip of the syringe into the front of the child’s mouth between the tongue and the side of the mouth, and then gently push the plunger down to squirt the liquid/pellet mixture between the child's tongue and the side of the mouth. </w:t>
      </w:r>
      <w:r>
        <w:rPr>
          <w:rFonts w:ascii="Times New Roman" w:hAnsi="Times New Roman"/>
          <w:sz w:val="22"/>
          <w:szCs w:val="22"/>
          <w:lang w:val="en-GB"/>
        </w:rPr>
        <w:t>Do not</w:t>
      </w:r>
      <w:r w:rsidRPr="0007060A">
        <w:rPr>
          <w:rFonts w:ascii="Times New Roman" w:hAnsi="Times New Roman"/>
          <w:sz w:val="22"/>
          <w:szCs w:val="22"/>
          <w:lang w:val="en-GB"/>
        </w:rPr>
        <w:t xml:space="preserve"> squirt</w:t>
      </w:r>
      <w:r>
        <w:rPr>
          <w:rFonts w:ascii="Times New Roman" w:hAnsi="Times New Roman"/>
          <w:sz w:val="22"/>
          <w:szCs w:val="22"/>
          <w:lang w:val="en-GB"/>
        </w:rPr>
        <w:t xml:space="preserve"> liquid/pellet</w:t>
      </w:r>
      <w:r w:rsidRPr="0007060A">
        <w:rPr>
          <w:rFonts w:ascii="Times New Roman" w:hAnsi="Times New Roman"/>
          <w:sz w:val="22"/>
          <w:szCs w:val="22"/>
          <w:lang w:val="en-GB"/>
        </w:rPr>
        <w:t xml:space="preserve"> in the back of the child's throat because this could cause gagging or choking.</w:t>
      </w:r>
    </w:p>
    <w:p w:rsidR="009D2DCC" w:rsidRPr="00516A5E" w:rsidP="009D2DCC" w14:paraId="30865DD3" w14:textId="77777777">
      <w:pPr>
        <w:pStyle w:val="ListParagraph"/>
        <w:numPr>
          <w:ilvl w:val="0"/>
          <w:numId w:val="40"/>
        </w:numPr>
        <w:ind w:left="567" w:hanging="567"/>
        <w:rPr>
          <w:rFonts w:ascii="Times New Roman" w:hAnsi="Times New Roman"/>
          <w:sz w:val="22"/>
          <w:szCs w:val="22"/>
          <w:lang w:val="en-GB"/>
        </w:rPr>
      </w:pPr>
      <w:r w:rsidRPr="00516A5E">
        <w:rPr>
          <w:rFonts w:ascii="Times New Roman" w:hAnsi="Times New Roman"/>
          <w:sz w:val="22"/>
          <w:szCs w:val="22"/>
          <w:lang w:val="en-GB"/>
        </w:rPr>
        <w:t>if any pellet/liquid mixture remains in the mixing cup, repeat the previous step until the entire dose has been administered. The mixture is not to be stored for future use.</w:t>
      </w:r>
    </w:p>
    <w:p w:rsidR="009D2DCC" w:rsidRPr="00DC0229" w:rsidP="009D2DCC" w14:paraId="30865DD4" w14:textId="77777777">
      <w:pPr>
        <w:pStyle w:val="ListParagraph"/>
        <w:numPr>
          <w:ilvl w:val="0"/>
          <w:numId w:val="40"/>
        </w:numPr>
        <w:ind w:left="567" w:hanging="567"/>
        <w:rPr>
          <w:rFonts w:ascii="Times New Roman" w:hAnsi="Times New Roman"/>
          <w:sz w:val="22"/>
          <w:szCs w:val="22"/>
          <w:lang w:val="en-GB"/>
        </w:rPr>
      </w:pPr>
      <w:r w:rsidRPr="00DC0229">
        <w:rPr>
          <w:rFonts w:ascii="Times New Roman" w:hAnsi="Times New Roman"/>
          <w:sz w:val="22"/>
          <w:szCs w:val="22"/>
          <w:lang w:val="en-GB"/>
        </w:rPr>
        <w:t xml:space="preserve">follow the dose with breast milk, infant </w:t>
      </w:r>
      <w:r w:rsidRPr="00DC0229">
        <w:rPr>
          <w:rFonts w:ascii="Times New Roman" w:hAnsi="Times New Roman"/>
          <w:sz w:val="22"/>
          <w:szCs w:val="22"/>
          <w:lang w:val="en-GB"/>
        </w:rPr>
        <w:t>formula</w:t>
      </w:r>
      <w:r w:rsidRPr="00DC0229">
        <w:rPr>
          <w:rFonts w:ascii="Times New Roman" w:hAnsi="Times New Roman"/>
          <w:sz w:val="22"/>
          <w:szCs w:val="22"/>
          <w:lang w:val="en-GB"/>
        </w:rPr>
        <w:t xml:space="preserve"> or other age-appropriate liquid.</w:t>
      </w:r>
    </w:p>
    <w:p w:rsidR="009D2DCC" w:rsidRPr="009D2DCC" w:rsidP="009D2DCC" w14:paraId="30865DD5" w14:textId="77777777">
      <w:pPr>
        <w:pStyle w:val="ListParagraph"/>
        <w:numPr>
          <w:ilvl w:val="0"/>
          <w:numId w:val="40"/>
        </w:numPr>
        <w:ind w:left="567" w:hanging="567"/>
        <w:rPr>
          <w:rFonts w:ascii="Times New Roman" w:hAnsi="Times New Roman"/>
          <w:sz w:val="22"/>
          <w:szCs w:val="22"/>
          <w:lang w:val="en-GB"/>
        </w:rPr>
      </w:pPr>
      <w:r w:rsidRPr="00282A06">
        <w:rPr>
          <w:rFonts w:ascii="Times New Roman" w:hAnsi="Times New Roman"/>
          <w:sz w:val="22"/>
          <w:szCs w:val="22"/>
          <w:lang w:val="en-GB"/>
        </w:rPr>
        <w:t xml:space="preserve">dispose </w:t>
      </w:r>
      <w:r>
        <w:rPr>
          <w:rFonts w:ascii="Times New Roman" w:hAnsi="Times New Roman"/>
          <w:sz w:val="22"/>
          <w:szCs w:val="22"/>
          <w:lang w:val="en-GB"/>
        </w:rPr>
        <w:t>of all empty capsule shells.</w:t>
      </w:r>
    </w:p>
    <w:p w:rsidR="007849E5" w:rsidRPr="0063022F" w:rsidP="00964B0B" w14:paraId="30865DD6" w14:textId="77777777">
      <w:pPr>
        <w:spacing w:line="240" w:lineRule="auto"/>
        <w:rPr>
          <w:szCs w:val="22"/>
        </w:rPr>
      </w:pPr>
    </w:p>
    <w:p w:rsidR="00812D16" w:rsidRPr="003B1B1D" w:rsidP="003C4530" w14:paraId="30865DD7" w14:textId="77777777">
      <w:pPr>
        <w:spacing w:line="240" w:lineRule="auto"/>
        <w:ind w:left="567" w:hanging="567"/>
        <w:outlineLvl w:val="0"/>
        <w:rPr>
          <w:szCs w:val="22"/>
        </w:rPr>
      </w:pPr>
      <w:r w:rsidRPr="003B1B1D">
        <w:rPr>
          <w:b/>
          <w:szCs w:val="22"/>
        </w:rPr>
        <w:t>4.3</w:t>
      </w:r>
      <w:r w:rsidRPr="003B1B1D">
        <w:rPr>
          <w:b/>
          <w:szCs w:val="22"/>
        </w:rPr>
        <w:tab/>
        <w:t>Contraindications</w:t>
      </w:r>
    </w:p>
    <w:p w:rsidR="00812D16" w:rsidRPr="003B1B1D" w:rsidP="003C4530" w14:paraId="30865DD8" w14:textId="77777777">
      <w:pPr>
        <w:spacing w:line="240" w:lineRule="auto"/>
        <w:rPr>
          <w:szCs w:val="22"/>
        </w:rPr>
      </w:pPr>
    </w:p>
    <w:p w:rsidR="00812D16" w:rsidP="003C4530" w14:paraId="30865DD9" w14:textId="77777777">
      <w:pPr>
        <w:spacing w:line="240" w:lineRule="auto"/>
        <w:rPr>
          <w:szCs w:val="22"/>
        </w:rPr>
      </w:pPr>
      <w:r w:rsidRPr="003B1B1D">
        <w:rPr>
          <w:szCs w:val="22"/>
        </w:rPr>
        <w:t>Hypersensitivity to the active substance or to any of the excipients listed in section</w:t>
      </w:r>
      <w:r w:rsidR="005B0E80">
        <w:rPr>
          <w:szCs w:val="22"/>
        </w:rPr>
        <w:t> </w:t>
      </w:r>
      <w:r w:rsidRPr="003B1B1D">
        <w:rPr>
          <w:szCs w:val="22"/>
        </w:rPr>
        <w:t>6.1</w:t>
      </w:r>
      <w:r w:rsidR="00D02175">
        <w:rPr>
          <w:szCs w:val="22"/>
        </w:rPr>
        <w:t>.</w:t>
      </w:r>
    </w:p>
    <w:p w:rsidR="00812D16" w:rsidRPr="003B1B1D" w:rsidP="003C4530" w14:paraId="30865DDA" w14:textId="77777777">
      <w:pPr>
        <w:spacing w:line="240" w:lineRule="auto"/>
        <w:rPr>
          <w:szCs w:val="22"/>
        </w:rPr>
      </w:pPr>
    </w:p>
    <w:p w:rsidR="00812D16" w:rsidRPr="003B1B1D" w:rsidP="00125A64" w14:paraId="30865DDB" w14:textId="77777777">
      <w:pPr>
        <w:keepNext/>
        <w:keepLines/>
        <w:spacing w:line="240" w:lineRule="auto"/>
        <w:ind w:left="567" w:hanging="567"/>
        <w:outlineLvl w:val="0"/>
        <w:rPr>
          <w:b/>
          <w:szCs w:val="22"/>
        </w:rPr>
      </w:pPr>
      <w:r w:rsidRPr="003B1B1D">
        <w:rPr>
          <w:b/>
          <w:szCs w:val="22"/>
        </w:rPr>
        <w:t>4.4</w:t>
      </w:r>
      <w:r w:rsidRPr="003B1B1D">
        <w:rPr>
          <w:b/>
          <w:szCs w:val="22"/>
        </w:rPr>
        <w:tab/>
        <w:t>Special warnings and precautions for use</w:t>
      </w:r>
    </w:p>
    <w:p w:rsidR="002E5816" w:rsidP="00F16E17" w14:paraId="30865DDC" w14:textId="77777777">
      <w:pPr>
        <w:spacing w:line="240" w:lineRule="auto"/>
      </w:pPr>
    </w:p>
    <w:p w:rsidR="000012EB" w:rsidRPr="000012EB" w:rsidP="00F16E17" w14:paraId="30865DDD" w14:textId="77777777">
      <w:pPr>
        <w:spacing w:line="240" w:lineRule="auto"/>
        <w:rPr>
          <w:ins w:id="36" w:author="Ipsen" w:date="2025-03-19T14:54:00Z"/>
          <w:u w:val="single"/>
        </w:rPr>
      </w:pPr>
      <w:ins w:id="37" w:author="Ipsen" w:date="2025-03-19T14:54:00Z">
        <w:r w:rsidRPr="000012EB">
          <w:rPr>
            <w:u w:val="single"/>
          </w:rPr>
          <w:t>Enterohepatic circulation</w:t>
        </w:r>
      </w:ins>
    </w:p>
    <w:p w:rsidR="007D0E69" w:rsidP="002E5816" w14:paraId="30865DDE" w14:textId="77777777">
      <w:pPr>
        <w:spacing w:line="240" w:lineRule="auto"/>
        <w:rPr>
          <w:szCs w:val="22"/>
        </w:rPr>
      </w:pPr>
      <w:r w:rsidRPr="005E00CE">
        <w:rPr>
          <w:szCs w:val="22"/>
        </w:rPr>
        <w:t xml:space="preserve">The mechanism of action of odevixibat requires that the enterohepatic circulation of bile acids and bile salt transport into biliary canaliculi is preserved. Conditions, </w:t>
      </w:r>
      <w:r w:rsidRPr="005E00CE">
        <w:rPr>
          <w:szCs w:val="22"/>
        </w:rPr>
        <w:t>medications</w:t>
      </w:r>
      <w:r w:rsidRPr="005E00CE">
        <w:rPr>
          <w:szCs w:val="22"/>
        </w:rPr>
        <w:t xml:space="preserve"> or surgical procedures that impair either gastrointestinal motility, or enterohepatic circulation of bile acids, including bile salt transport to biliary canaliculi have the potential to reduce the efficacy of odevixibat. For this reason</w:t>
      </w:r>
      <w:r w:rsidR="00341442">
        <w:rPr>
          <w:szCs w:val="22"/>
        </w:rPr>
        <w:t>,</w:t>
      </w:r>
      <w:r w:rsidRPr="005E00CE">
        <w:rPr>
          <w:szCs w:val="22"/>
        </w:rPr>
        <w:t xml:space="preserve"> e.g. patients with PFIC2 who have a complete absence or lack of function of Bile Salt Export Pump (BSEP) protein (i.e. patients with BSEP3 subtype of PFIC2) will not respond to odevixibat.</w:t>
      </w:r>
    </w:p>
    <w:p w:rsidR="00D51F3B" w:rsidRPr="005E00CE" w:rsidP="002E5816" w14:paraId="30865DDF" w14:textId="77777777">
      <w:pPr>
        <w:spacing w:line="240" w:lineRule="auto"/>
        <w:rPr>
          <w:szCs w:val="22"/>
        </w:rPr>
      </w:pPr>
    </w:p>
    <w:p w:rsidR="00D51F3B" w:rsidP="003C4530" w14:paraId="30865DE0" w14:textId="734607C1">
      <w:pPr>
        <w:spacing w:line="240" w:lineRule="auto"/>
      </w:pPr>
      <w:r w:rsidRPr="000B740D">
        <w:t>There are limited</w:t>
      </w:r>
      <w:r w:rsidR="00901425">
        <w:t xml:space="preserve"> </w:t>
      </w:r>
      <w:del w:id="38" w:author="Ipsen" w:date="2025-03-19T14:54:00Z">
        <w:r w:rsidR="00901425">
          <w:delText>or no</w:delText>
        </w:r>
      </w:del>
      <w:del w:id="39" w:author="Ipsen" w:date="2025-03-19T14:54:00Z">
        <w:r w:rsidRPr="000B740D" w:rsidR="00825A8A">
          <w:delText xml:space="preserve"> </w:delText>
        </w:r>
      </w:del>
      <w:r w:rsidRPr="000B740D">
        <w:t xml:space="preserve">clinical data </w:t>
      </w:r>
      <w:r w:rsidRPr="000B740D" w:rsidR="00031A5E">
        <w:t xml:space="preserve">with </w:t>
      </w:r>
      <w:r w:rsidRPr="000B740D" w:rsidR="00031A5E">
        <w:t>odevixibat</w:t>
      </w:r>
      <w:r w:rsidRPr="000B740D" w:rsidR="00031A5E">
        <w:t xml:space="preserve"> </w:t>
      </w:r>
      <w:r w:rsidRPr="000B740D">
        <w:t xml:space="preserve">in PFIC subtypes other than 1 </w:t>
      </w:r>
      <w:r w:rsidR="0003533E">
        <w:t>and</w:t>
      </w:r>
      <w:r w:rsidRPr="000B740D">
        <w:t xml:space="preserve"> 2</w:t>
      </w:r>
      <w:r w:rsidRPr="000B740D" w:rsidR="00031A5E">
        <w:t>.</w:t>
      </w:r>
    </w:p>
    <w:p w:rsidR="000012EB" w:rsidP="003C4530" w14:paraId="30865DE1" w14:textId="77777777">
      <w:pPr>
        <w:spacing w:line="240" w:lineRule="auto"/>
      </w:pPr>
    </w:p>
    <w:p w:rsidR="005E0197" w:rsidRPr="000B740D" w:rsidP="000B740D" w14:paraId="60A462A2" w14:textId="77777777">
      <w:pPr>
        <w:spacing w:line="240" w:lineRule="auto"/>
        <w:rPr>
          <w:del w:id="40" w:author="Ipsen" w:date="2025-03-19T14:54:00Z"/>
        </w:rPr>
      </w:pPr>
      <w:del w:id="41" w:author="Ipsen" w:date="2025-03-19T14:54:00Z">
        <w:r w:rsidRPr="000B740D">
          <w:delText>Patients with severe hepatic impairment (Child-Pugh C) have not been studied (see section</w:delText>
        </w:r>
      </w:del>
      <w:del w:id="42" w:author="Ipsen" w:date="2025-03-19T14:54:00Z">
        <w:r w:rsidR="005B0E80">
          <w:delText> </w:delText>
        </w:r>
      </w:del>
      <w:del w:id="43" w:author="Ipsen" w:date="2025-03-19T14:54:00Z">
        <w:r w:rsidRPr="000B740D">
          <w:delText>5.2). Periodic liver function tests should be considered for patients with severe hepatic impairment</w:delText>
        </w:r>
      </w:del>
      <w:del w:id="44" w:author="Ipsen" w:date="2025-03-19T14:54:00Z">
        <w:r w:rsidRPr="000B740D" w:rsidR="003C6991">
          <w:delText>.</w:delText>
        </w:r>
      </w:del>
    </w:p>
    <w:p w:rsidR="005E0197" w:rsidRPr="000B740D" w:rsidP="003C4530" w14:paraId="1D68D3DE" w14:textId="77777777">
      <w:pPr>
        <w:spacing w:line="240" w:lineRule="auto"/>
        <w:rPr>
          <w:del w:id="45" w:author="Ipsen" w:date="2025-03-19T14:54:00Z"/>
        </w:rPr>
      </w:pPr>
    </w:p>
    <w:p w:rsidR="000012EB" w:rsidRPr="000012EB" w:rsidP="000012EB" w14:paraId="30865DE2" w14:textId="77777777">
      <w:pPr>
        <w:spacing w:line="240" w:lineRule="auto"/>
        <w:rPr>
          <w:ins w:id="46" w:author="Ipsen" w:date="2025-03-19T14:54:00Z"/>
          <w:u w:val="single"/>
        </w:rPr>
      </w:pPr>
      <w:ins w:id="47" w:author="Ipsen" w:date="2025-03-19T14:54:00Z">
        <w:r w:rsidRPr="000012EB">
          <w:rPr>
            <w:u w:val="single"/>
          </w:rPr>
          <w:t>Diarrhoea</w:t>
        </w:r>
      </w:ins>
    </w:p>
    <w:p w:rsidR="000012EB" w:rsidP="000012EB" w14:paraId="30865DE3" w14:textId="5994BE85">
      <w:pPr>
        <w:spacing w:line="240" w:lineRule="auto"/>
      </w:pPr>
      <w:r>
        <w:t>Diarrhoea has been reported as a common adverse reaction when taking odevixibat. Diarrhoea may lead to dehydration. Patients should be monitored regularly to ensure adequate hydration during episodes of diarrhoea (see section</w:t>
      </w:r>
      <w:del w:id="48" w:author="Ipsen" w:date="2025-03-19T14:54:00Z">
        <w:r w:rsidR="005B0E80">
          <w:delText> </w:delText>
        </w:r>
      </w:del>
      <w:del w:id="49" w:author="Ipsen" w:date="2025-03-19T14:54:00Z">
        <w:r w:rsidR="00825A8A">
          <w:delText>4.8</w:delText>
        </w:r>
      </w:del>
      <w:del w:id="50" w:author="Ipsen" w:date="2025-03-19T14:54:00Z">
        <w:r w:rsidR="00B243F0">
          <w:delText>)</w:delText>
        </w:r>
      </w:del>
      <w:del w:id="51" w:author="Ipsen" w:date="2025-03-19T14:54:00Z">
        <w:r w:rsidR="00493D08">
          <w:delText>.</w:delText>
        </w:r>
      </w:del>
      <w:ins w:id="52" w:author="Ipsen" w:date="2025-03-19T14:54:00Z">
        <w:r>
          <w:t xml:space="preserve"> 4.8).</w:t>
        </w:r>
      </w:ins>
      <w:ins w:id="53" w:author="Ipsen" w:date="2025-03-19T14:54:00Z">
        <w:r w:rsidR="00D57DCC">
          <w:t xml:space="preserve"> </w:t>
        </w:r>
      </w:ins>
      <w:ins w:id="54" w:author="Ipsen" w:date="2025-03-19T14:54:00Z">
        <w:r w:rsidRPr="00D57DCC" w:rsidR="00D57DCC">
          <w:t>Treatment interruption or discontinuation may be required for persistent diarrhoea.</w:t>
        </w:r>
      </w:ins>
    </w:p>
    <w:p w:rsidR="00921BC2" w:rsidP="003C4530" w14:paraId="30865DE4" w14:textId="77777777">
      <w:pPr>
        <w:spacing w:line="240" w:lineRule="auto"/>
      </w:pPr>
    </w:p>
    <w:p w:rsidR="000012EB" w:rsidRPr="000012EB" w:rsidP="003C4530" w14:paraId="30865DE5" w14:textId="3A5DCA1C">
      <w:pPr>
        <w:spacing w:line="240" w:lineRule="auto"/>
        <w:rPr>
          <w:ins w:id="55" w:author="Ipsen" w:date="2025-03-19T14:54:00Z"/>
          <w:u w:val="single"/>
        </w:rPr>
      </w:pPr>
      <w:del w:id="56" w:author="Ipsen" w:date="2025-03-19T14:54:00Z">
        <w:r w:rsidRPr="004A0709">
          <w:delText>ALT</w:delText>
        </w:r>
      </w:del>
      <w:ins w:id="57" w:author="Ipsen" w:date="2025-03-19T14:54:00Z">
        <w:r w:rsidRPr="000012EB" w:rsidR="00D364E6">
          <w:rPr>
            <w:u w:val="single"/>
          </w:rPr>
          <w:t>Liver monitoring</w:t>
        </w:r>
      </w:ins>
    </w:p>
    <w:p w:rsidR="00896B3D" w:rsidRPr="00710A7E" w:rsidP="00710A7E" w14:paraId="1AE421D0" w14:textId="77777777">
      <w:pPr>
        <w:spacing w:line="240" w:lineRule="auto"/>
        <w:rPr>
          <w:del w:id="58" w:author="Ipsen" w:date="2025-03-19T14:54:00Z"/>
        </w:rPr>
      </w:pPr>
      <w:ins w:id="59" w:author="Ipsen" w:date="2025-03-19T14:54:00Z">
        <w:r>
          <w:t>Elevations in liver enzymes</w:t>
        </w:r>
      </w:ins>
      <w:r>
        <w:t xml:space="preserve"> and </w:t>
      </w:r>
      <w:del w:id="60" w:author="Ipsen" w:date="2025-03-19T14:54:00Z">
        <w:r w:rsidRPr="004A0709" w:rsidR="00825A8A">
          <w:delText>AST elevation</w:delText>
        </w:r>
      </w:del>
      <w:del w:id="61" w:author="Ipsen" w:date="2025-03-19T14:54:00Z">
        <w:r w:rsidR="00BC5A35">
          <w:delText>s</w:delText>
        </w:r>
      </w:del>
      <w:del w:id="62" w:author="Ipsen" w:date="2025-03-19T14:54:00Z">
        <w:r w:rsidRPr="004A0709" w:rsidR="00825A8A">
          <w:delText xml:space="preserve"> were</w:delText>
        </w:r>
      </w:del>
      <w:ins w:id="63" w:author="Ipsen" w:date="2025-03-19T14:54:00Z">
        <w:r>
          <w:t>bilirubin levels have been</w:t>
        </w:r>
      </w:ins>
      <w:r>
        <w:t xml:space="preserve"> </w:t>
      </w:r>
      <w:r w:rsidR="00D03EC5">
        <w:t>observed</w:t>
      </w:r>
      <w:r>
        <w:t xml:space="preserve"> in patients </w:t>
      </w:r>
      <w:del w:id="64" w:author="Ipsen" w:date="2025-03-19T14:54:00Z">
        <w:r w:rsidRPr="004A0709" w:rsidR="00825A8A">
          <w:delText>receiving</w:delText>
        </w:r>
      </w:del>
      <w:ins w:id="65" w:author="Ipsen" w:date="2025-03-19T14:54:00Z">
        <w:r>
          <w:t>treated with</w:t>
        </w:r>
      </w:ins>
      <w:r>
        <w:t xml:space="preserve"> </w:t>
      </w:r>
      <w:r>
        <w:t>odevixibat</w:t>
      </w:r>
      <w:del w:id="66" w:author="Ipsen" w:date="2025-03-19T14:54:00Z">
        <w:r w:rsidRPr="004A0709" w:rsidR="00825A8A">
          <w:delText xml:space="preserve"> (see section 4.8). Liver</w:delText>
        </w:r>
      </w:del>
      <w:ins w:id="67" w:author="Ipsen" w:date="2025-03-19T14:54:00Z">
        <w:r>
          <w:t>. Assessment of liver</w:t>
        </w:r>
      </w:ins>
      <w:r>
        <w:t xml:space="preserve"> function tests </w:t>
      </w:r>
      <w:del w:id="68" w:author="Ipsen" w:date="2025-03-19T14:54:00Z">
        <w:r w:rsidRPr="004A0709" w:rsidR="00825A8A">
          <w:delText>should be monitored in</w:delText>
        </w:r>
      </w:del>
      <w:ins w:id="69" w:author="Ipsen" w:date="2025-03-19T14:54:00Z">
        <w:r>
          <w:t>is recommended for all</w:t>
        </w:r>
      </w:ins>
      <w:r>
        <w:t xml:space="preserve"> patients prior to </w:t>
      </w:r>
      <w:del w:id="70" w:author="Ipsen" w:date="2025-03-19T14:54:00Z">
        <w:r w:rsidRPr="004A0709" w:rsidR="00825A8A">
          <w:delText xml:space="preserve">start and during treatment with </w:delText>
        </w:r>
      </w:del>
      <w:ins w:id="71" w:author="Ipsen" w:date="2025-03-19T14:54:00Z">
        <w:r>
          <w:t xml:space="preserve">initiating </w:t>
        </w:r>
      </w:ins>
      <w:r w:rsidR="0055072B">
        <w:t>odevixibat</w:t>
      </w:r>
      <w:del w:id="72" w:author="Ipsen" w:date="2025-03-19T14:54:00Z">
        <w:r w:rsidRPr="00710A7E" w:rsidR="00DC0826">
          <w:delText>. </w:delText>
        </w:r>
      </w:del>
    </w:p>
    <w:p w:rsidR="00B243F0" w:rsidP="00710A7E" w14:paraId="3CF1F4D7" w14:textId="77777777">
      <w:pPr>
        <w:spacing w:line="240" w:lineRule="auto"/>
        <w:rPr>
          <w:del w:id="73" w:author="Ipsen" w:date="2025-03-19T14:54:00Z"/>
        </w:rPr>
      </w:pPr>
    </w:p>
    <w:p w:rsidR="00FC69C6" w:rsidRPr="000B740D" w:rsidP="000B740D" w14:paraId="30865DE6" w14:textId="12B80AEA">
      <w:pPr>
        <w:spacing w:line="240" w:lineRule="auto"/>
      </w:pPr>
      <w:ins w:id="74" w:author="Ipsen" w:date="2025-03-19T14:54:00Z">
        <w:r>
          <w:t>, with monitoring per standard clinical practice</w:t>
        </w:r>
      </w:ins>
      <w:ins w:id="75" w:author="Ipsen" w:date="2025-03-19T14:54:00Z">
        <w:r w:rsidR="00A05177">
          <w:t>.</w:t>
        </w:r>
      </w:ins>
      <w:ins w:id="76" w:author="Ipsen" w:date="2025-03-19T14:54:00Z">
        <w:r w:rsidR="003D033A">
          <w:t xml:space="preserve"> </w:t>
        </w:r>
      </w:ins>
      <w:r w:rsidRPr="00A2772C">
        <w:t>For patients with liver function test elevations</w:t>
      </w:r>
      <w:del w:id="77" w:author="Ipsen" w:date="2025-03-19T14:54:00Z">
        <w:r w:rsidRPr="00710A7E" w:rsidR="00825A8A">
          <w:delText>,</w:delText>
        </w:r>
      </w:del>
      <w:ins w:id="78" w:author="Ipsen" w:date="2025-03-19T14:54:00Z">
        <w:r w:rsidRPr="00A2772C">
          <w:t xml:space="preserve"> and severe hepatic impairment (Child-Pugh C),</w:t>
        </w:r>
      </w:ins>
      <w:r w:rsidRPr="00A2772C">
        <w:t xml:space="preserve"> more frequent monitoring </w:t>
      </w:r>
      <w:del w:id="79" w:author="Ipsen" w:date="2025-03-19T14:54:00Z">
        <w:r w:rsidRPr="00710A7E" w:rsidR="00825A8A">
          <w:delText>should</w:delText>
        </w:r>
      </w:del>
      <w:ins w:id="80" w:author="Ipsen" w:date="2025-03-19T14:54:00Z">
        <w:r w:rsidRPr="00A2772C">
          <w:t>is to</w:t>
        </w:r>
      </w:ins>
      <w:r w:rsidRPr="00A2772C">
        <w:t xml:space="preserve"> be considered.</w:t>
      </w:r>
    </w:p>
    <w:p w:rsidR="00AB2D19" w:rsidP="00710A7E" w14:paraId="39877000" w14:textId="77777777">
      <w:pPr>
        <w:spacing w:line="240" w:lineRule="auto"/>
        <w:rPr>
          <w:del w:id="81" w:author="Ipsen" w:date="2025-03-19T14:54:00Z"/>
        </w:rPr>
      </w:pPr>
    </w:p>
    <w:p w:rsidR="005E0197" w:rsidRPr="000B740D" w:rsidP="003C4530" w14:paraId="30865DE7" w14:textId="77777777">
      <w:pPr>
        <w:spacing w:line="240" w:lineRule="auto"/>
        <w:rPr>
          <w:ins w:id="82" w:author="Ipsen" w:date="2025-03-19T14:54:00Z"/>
        </w:rPr>
      </w:pPr>
    </w:p>
    <w:p w:rsidR="00725A38" w:rsidRPr="00725A38" w:rsidP="00710A7E" w14:paraId="30865DE8" w14:textId="77777777">
      <w:pPr>
        <w:spacing w:line="240" w:lineRule="auto"/>
        <w:rPr>
          <w:ins w:id="83" w:author="Ipsen" w:date="2025-03-19T14:54:00Z"/>
          <w:u w:val="single"/>
        </w:rPr>
      </w:pPr>
      <w:ins w:id="84" w:author="Ipsen" w:date="2025-03-19T14:54:00Z">
        <w:r w:rsidRPr="00725A38">
          <w:rPr>
            <w:u w:val="single"/>
          </w:rPr>
          <w:t>Fat-soluble vitamin absorption</w:t>
        </w:r>
      </w:ins>
    </w:p>
    <w:p w:rsidR="00031A5E" w:rsidP="008C6A96" w14:paraId="30865DE9" w14:textId="1BE0844C">
      <w:pPr>
        <w:keepNext/>
        <w:keepLines/>
        <w:spacing w:line="240" w:lineRule="auto"/>
      </w:pPr>
      <w:r w:rsidRPr="00710A7E">
        <w:t>Assessment of fat-soluble vitamin</w:t>
      </w:r>
      <w:ins w:id="85" w:author="Ipsen" w:date="2025-03-19T14:54:00Z">
        <w:r w:rsidRPr="00710A7E">
          <w:t xml:space="preserve"> </w:t>
        </w:r>
      </w:ins>
      <w:ins w:id="86" w:author="Ipsen" w:date="2025-03-19T14:54:00Z">
        <w:r w:rsidR="00725A38">
          <w:t>(FSV)</w:t>
        </w:r>
      </w:ins>
      <w:r w:rsidR="00725A38">
        <w:t xml:space="preserve"> </w:t>
      </w:r>
      <w:r w:rsidRPr="00710A7E">
        <w:t>levels (Vitamin</w:t>
      </w:r>
      <w:r>
        <w:t>s</w:t>
      </w:r>
      <w:r w:rsidRPr="00710A7E">
        <w:t xml:space="preserve"> A, D</w:t>
      </w:r>
      <w:r>
        <w:t>,</w:t>
      </w:r>
      <w:r w:rsidRPr="00710A7E">
        <w:t xml:space="preserve"> E) and </w:t>
      </w:r>
      <w:r w:rsidRPr="000902FE">
        <w:t xml:space="preserve">international normalised ratio </w:t>
      </w:r>
      <w:r>
        <w:t>(</w:t>
      </w:r>
      <w:r w:rsidRPr="00710A7E">
        <w:t>INR</w:t>
      </w:r>
      <w:r>
        <w:t>)</w:t>
      </w:r>
      <w:r w:rsidRPr="00710A7E">
        <w:t xml:space="preserve"> are recommended for all patients prior to initiating</w:t>
      </w:r>
      <w:r>
        <w:t xml:space="preserve"> </w:t>
      </w:r>
      <w:del w:id="87" w:author="Ipsen" w:date="2025-03-19T14:54:00Z">
        <w:r w:rsidRPr="00710A7E" w:rsidR="00825A8A">
          <w:delText>Bylvay</w:delText>
        </w:r>
      </w:del>
      <w:ins w:id="88" w:author="Ipsen" w:date="2025-03-19T14:54:00Z">
        <w:r w:rsidR="0055072B">
          <w:t>odevixibat</w:t>
        </w:r>
      </w:ins>
      <w:r>
        <w:t>, with</w:t>
      </w:r>
      <w:r w:rsidRPr="00710A7E">
        <w:t xml:space="preserve"> monitor</w:t>
      </w:r>
      <w:r>
        <w:t xml:space="preserve">ing </w:t>
      </w:r>
      <w:r w:rsidRPr="00710A7E">
        <w:t>per standard clinical</w:t>
      </w:r>
      <w:r>
        <w:t xml:space="preserve"> </w:t>
      </w:r>
      <w:r w:rsidRPr="00710A7E">
        <w:t>practice</w:t>
      </w:r>
      <w:ins w:id="89" w:author="Ipsen" w:date="2025-03-19T14:54:00Z">
        <w:r w:rsidRPr="00710A7E">
          <w:t>.</w:t>
        </w:r>
      </w:ins>
      <w:ins w:id="90" w:author="Ipsen" w:date="2025-03-19T14:54:00Z">
        <w:r w:rsidR="00725A38">
          <w:t xml:space="preserve"> </w:t>
        </w:r>
      </w:ins>
      <w:ins w:id="91" w:author="Ipsen" w:date="2025-03-19T14:54:00Z">
        <w:r w:rsidRPr="00725A38" w:rsidR="00725A38">
          <w:t>If FSV deficiency is diagnosed, supplemental therapy should be prescribed</w:t>
        </w:r>
      </w:ins>
      <w:r w:rsidRPr="00725A38" w:rsidR="00725A38">
        <w:t>.</w:t>
      </w:r>
    </w:p>
    <w:p w:rsidR="00031A5E" w:rsidRPr="00D570DD" w:rsidP="00F6676C" w14:paraId="0F40185A" w14:textId="77777777">
      <w:pPr>
        <w:rPr>
          <w:del w:id="92" w:author="Ipsen" w:date="2025-03-19T14:54:00Z"/>
        </w:rPr>
      </w:pPr>
    </w:p>
    <w:p w:rsidR="003C6991" w:rsidP="003C6991" w14:paraId="28F2E5C6" w14:textId="77777777">
      <w:pPr>
        <w:rPr>
          <w:del w:id="93" w:author="Ipsen" w:date="2025-03-19T14:54:00Z"/>
        </w:rPr>
      </w:pPr>
      <w:del w:id="94" w:author="Ipsen" w:date="2025-03-19T14:54:00Z">
        <w:r w:rsidRPr="00710A7E">
          <w:delText>Treatment with odevixibat may impact the absorption of fat</w:delText>
        </w:r>
      </w:del>
      <w:del w:id="95" w:author="Ipsen" w:date="2025-03-19T14:54:00Z">
        <w:r w:rsidRPr="00710A7E" w:rsidR="008B257E">
          <w:delText>-</w:delText>
        </w:r>
      </w:del>
      <w:del w:id="96" w:author="Ipsen" w:date="2025-03-19T14:54:00Z">
        <w:r w:rsidRPr="00710A7E">
          <w:delText xml:space="preserve">soluble </w:delText>
        </w:r>
      </w:del>
      <w:del w:id="97" w:author="Ipsen" w:date="2025-03-19T14:54:00Z">
        <w:r w:rsidR="007737BD">
          <w:delText xml:space="preserve">medicinal products </w:delText>
        </w:r>
      </w:del>
      <w:del w:id="98" w:author="Ipsen" w:date="2025-03-19T14:54:00Z">
        <w:r w:rsidR="00B243F0">
          <w:delText>(s</w:delText>
        </w:r>
      </w:del>
      <w:del w:id="99" w:author="Ipsen" w:date="2025-03-19T14:54:00Z">
        <w:r w:rsidR="007737BD">
          <w:delText>ee section</w:delText>
        </w:r>
      </w:del>
      <w:del w:id="100" w:author="Ipsen" w:date="2025-03-19T14:54:00Z">
        <w:r w:rsidR="005B0E80">
          <w:delText> </w:delText>
        </w:r>
      </w:del>
      <w:del w:id="101" w:author="Ipsen" w:date="2025-03-19T14:54:00Z">
        <w:r w:rsidR="007737BD">
          <w:delText>4.5</w:delText>
        </w:r>
      </w:del>
      <w:del w:id="102" w:author="Ipsen" w:date="2025-03-19T14:54:00Z">
        <w:r w:rsidR="00B243F0">
          <w:delText>)</w:delText>
        </w:r>
      </w:del>
      <w:del w:id="103" w:author="Ipsen" w:date="2025-03-19T14:54:00Z">
        <w:r w:rsidR="003E5768">
          <w:delText>.</w:delText>
        </w:r>
      </w:del>
    </w:p>
    <w:p w:rsidR="009C04BC" w:rsidP="002B3F0F" w14:paraId="30865DEA" w14:textId="77777777">
      <w:pPr>
        <w:spacing w:line="240" w:lineRule="auto"/>
        <w:rPr>
          <w:rFonts w:eastAsia="MS Mincho"/>
          <w:szCs w:val="22"/>
          <w:lang w:eastAsia="ja-JP"/>
        </w:rPr>
      </w:pPr>
    </w:p>
    <w:p w:rsidR="00812D16" w:rsidRPr="003B1B1D" w:rsidP="003C4530" w14:paraId="30865DEB" w14:textId="77777777">
      <w:pPr>
        <w:keepNext/>
        <w:keepLines/>
        <w:spacing w:line="240" w:lineRule="auto"/>
        <w:ind w:left="567" w:hanging="567"/>
        <w:outlineLvl w:val="0"/>
        <w:rPr>
          <w:szCs w:val="22"/>
        </w:rPr>
      </w:pPr>
      <w:r w:rsidRPr="003B1B1D">
        <w:rPr>
          <w:b/>
          <w:szCs w:val="22"/>
        </w:rPr>
        <w:t>4.5</w:t>
      </w:r>
      <w:r w:rsidRPr="003B1B1D">
        <w:rPr>
          <w:b/>
          <w:szCs w:val="22"/>
        </w:rPr>
        <w:tab/>
        <w:t>Interaction with other medicinal products and other forms of interaction</w:t>
      </w:r>
    </w:p>
    <w:p w:rsidR="00812D16" w:rsidRPr="003B1B1D" w:rsidP="003C4530" w14:paraId="30865DEC" w14:textId="77777777">
      <w:pPr>
        <w:keepNext/>
        <w:keepLines/>
        <w:spacing w:line="240" w:lineRule="auto"/>
        <w:rPr>
          <w:szCs w:val="22"/>
        </w:rPr>
      </w:pPr>
    </w:p>
    <w:p w:rsidR="00C903A6" w:rsidP="003C4530" w14:paraId="30865DED" w14:textId="77777777">
      <w:pPr>
        <w:keepNext/>
        <w:keepLines/>
        <w:spacing w:line="240" w:lineRule="auto"/>
        <w:rPr>
          <w:iCs/>
          <w:szCs w:val="22"/>
          <w:u w:val="single"/>
        </w:rPr>
      </w:pPr>
      <w:r w:rsidRPr="00A362E3">
        <w:rPr>
          <w:iCs/>
          <w:szCs w:val="22"/>
          <w:u w:val="single"/>
        </w:rPr>
        <w:t>Transporter-mediated interactions</w:t>
      </w:r>
    </w:p>
    <w:p w:rsidR="007E48ED" w:rsidRPr="00A362E3" w:rsidP="003C4530" w14:paraId="30865DEE" w14:textId="77777777">
      <w:pPr>
        <w:keepNext/>
        <w:keepLines/>
        <w:spacing w:line="240" w:lineRule="auto"/>
        <w:rPr>
          <w:iCs/>
          <w:szCs w:val="22"/>
          <w:u w:val="single"/>
        </w:rPr>
      </w:pPr>
    </w:p>
    <w:p w:rsidR="00C903A6" w:rsidRPr="00964B0B" w:rsidP="003C4530" w14:paraId="30865DEF" w14:textId="77777777">
      <w:pPr>
        <w:keepNext/>
        <w:keepLines/>
        <w:spacing w:line="240" w:lineRule="auto"/>
        <w:rPr>
          <w:rStyle w:val="normaltextrun"/>
          <w:color w:val="000000"/>
          <w:szCs w:val="22"/>
          <w:shd w:val="clear" w:color="auto" w:fill="FFFFFF"/>
        </w:rPr>
      </w:pPr>
      <w:r w:rsidRPr="003B1B1D">
        <w:rPr>
          <w:rStyle w:val="normaltextrun"/>
          <w:color w:val="000000"/>
          <w:szCs w:val="22"/>
          <w:shd w:val="clear" w:color="auto" w:fill="FFFFFF"/>
        </w:rPr>
        <w:t xml:space="preserve">Odevixibat is a substrate for the efflux transporter </w:t>
      </w:r>
      <w:r w:rsidR="00AD3100">
        <w:rPr>
          <w:rStyle w:val="normaltextrun"/>
          <w:color w:val="000000"/>
          <w:szCs w:val="22"/>
          <w:shd w:val="clear" w:color="auto" w:fill="FFFFFF"/>
        </w:rPr>
        <w:t>P-glycoprotein (</w:t>
      </w:r>
      <w:r w:rsidRPr="003B1B1D">
        <w:rPr>
          <w:rStyle w:val="normaltextrun"/>
          <w:color w:val="000000"/>
          <w:szCs w:val="22"/>
          <w:shd w:val="clear" w:color="auto" w:fill="FFFFFF"/>
        </w:rPr>
        <w:t>P-gp</w:t>
      </w:r>
      <w:r w:rsidR="00AD3100">
        <w:rPr>
          <w:rStyle w:val="normaltextrun"/>
          <w:color w:val="000000"/>
          <w:szCs w:val="22"/>
          <w:shd w:val="clear" w:color="auto" w:fill="FFFFFF"/>
        </w:rPr>
        <w:t>)</w:t>
      </w:r>
      <w:r w:rsidRPr="003B1B1D">
        <w:rPr>
          <w:rStyle w:val="normaltextrun"/>
          <w:color w:val="000000"/>
          <w:szCs w:val="22"/>
          <w:shd w:val="clear" w:color="auto" w:fill="FFFFFF"/>
        </w:rPr>
        <w:t>. In adult healthy subjects, co</w:t>
      </w:r>
      <w:r w:rsidRPr="003B1B1D" w:rsidR="00034ED7">
        <w:rPr>
          <w:rStyle w:val="normaltextrun"/>
          <w:color w:val="000000"/>
          <w:szCs w:val="22"/>
          <w:shd w:val="clear" w:color="auto" w:fill="FFFFFF"/>
        </w:rPr>
        <w:t>-</w:t>
      </w:r>
      <w:r w:rsidRPr="003B1B1D">
        <w:rPr>
          <w:rStyle w:val="normaltextrun"/>
          <w:color w:val="000000"/>
          <w:szCs w:val="22"/>
          <w:shd w:val="clear" w:color="auto" w:fill="FFFFFF"/>
        </w:rPr>
        <w:t>administration of the strong P-gp inhibitor itraconazole increased the plasma exposure of a single dose of odevixibat 7</w:t>
      </w:r>
      <w:r w:rsidR="00D22A70">
        <w:rPr>
          <w:rStyle w:val="normaltextrun"/>
          <w:color w:val="000000"/>
          <w:szCs w:val="22"/>
          <w:shd w:val="clear" w:color="auto" w:fill="FFFFFF"/>
        </w:rPr>
        <w:t> </w:t>
      </w:r>
      <w:r w:rsidRPr="003B1B1D">
        <w:rPr>
          <w:rStyle w:val="normaltextrun"/>
          <w:color w:val="000000"/>
          <w:szCs w:val="22"/>
          <w:shd w:val="clear" w:color="auto" w:fill="FFFFFF"/>
        </w:rPr>
        <w:t>2</w:t>
      </w:r>
      <w:r w:rsidRPr="003B1B1D" w:rsidR="00FE7495">
        <w:rPr>
          <w:rStyle w:val="normaltextrun"/>
          <w:color w:val="000000"/>
          <w:szCs w:val="22"/>
          <w:shd w:val="clear" w:color="auto" w:fill="FFFFFF"/>
        </w:rPr>
        <w:t>00</w:t>
      </w:r>
      <w:r w:rsidRPr="003B1B1D" w:rsidR="00154205">
        <w:rPr>
          <w:rStyle w:val="normaltextrun"/>
          <w:color w:val="000000"/>
          <w:szCs w:val="22"/>
          <w:shd w:val="clear" w:color="auto" w:fill="FFFFFF"/>
        </w:rPr>
        <w:t> </w:t>
      </w:r>
      <w:r w:rsidR="00B243F0">
        <w:rPr>
          <w:rStyle w:val="normaltextrun"/>
          <w:color w:val="000000"/>
          <w:szCs w:val="22"/>
          <w:shd w:val="clear" w:color="auto" w:fill="FFFFFF"/>
        </w:rPr>
        <w:t>mcg</w:t>
      </w:r>
      <w:r w:rsidRPr="003B1B1D">
        <w:rPr>
          <w:rStyle w:val="normaltextrun"/>
          <w:color w:val="000000"/>
          <w:szCs w:val="22"/>
          <w:shd w:val="clear" w:color="auto" w:fill="FFFFFF"/>
        </w:rPr>
        <w:t xml:space="preserve"> by approximately</w:t>
      </w:r>
      <w:r w:rsidRPr="003B1B1D" w:rsidR="2B441786">
        <w:rPr>
          <w:rStyle w:val="normaltextrun"/>
          <w:color w:val="000000"/>
          <w:szCs w:val="22"/>
          <w:shd w:val="clear" w:color="auto" w:fill="FFFFFF"/>
        </w:rPr>
        <w:t xml:space="preserve"> </w:t>
      </w:r>
      <w:r w:rsidRPr="00B407D6" w:rsidR="00B407D6">
        <w:rPr>
          <w:rStyle w:val="normaltextrun"/>
          <w:color w:val="000000"/>
          <w:szCs w:val="22"/>
          <w:shd w:val="clear" w:color="auto" w:fill="FFFFFF"/>
        </w:rPr>
        <w:t>50-60</w:t>
      </w:r>
      <w:r w:rsidRPr="003B1B1D" w:rsidR="2B441786">
        <w:rPr>
          <w:rStyle w:val="normaltextrun"/>
          <w:color w:val="000000"/>
          <w:szCs w:val="22"/>
          <w:shd w:val="clear" w:color="auto" w:fill="FFFFFF"/>
        </w:rPr>
        <w:t>%.</w:t>
      </w:r>
      <w:r w:rsidRPr="003B1B1D">
        <w:rPr>
          <w:rStyle w:val="normaltextrun"/>
          <w:color w:val="000000"/>
          <w:szCs w:val="22"/>
          <w:shd w:val="clear" w:color="auto" w:fill="FFFFFF"/>
        </w:rPr>
        <w:t xml:space="preserve"> This increase is not considered clinically relevant.</w:t>
      </w:r>
      <w:r w:rsidR="0051670D">
        <w:rPr>
          <w:rStyle w:val="normaltextrun"/>
          <w:color w:val="000000"/>
          <w:szCs w:val="22"/>
          <w:shd w:val="clear" w:color="auto" w:fill="FFFFFF"/>
        </w:rPr>
        <w:t xml:space="preserve"> N</w:t>
      </w:r>
      <w:r w:rsidRPr="41D53ACA" w:rsidR="0051670D">
        <w:rPr>
          <w:rStyle w:val="normaltextrun"/>
        </w:rPr>
        <w:t xml:space="preserve">o other potentially </w:t>
      </w:r>
      <w:r w:rsidRPr="00964B0B" w:rsidR="0051670D">
        <w:rPr>
          <w:rStyle w:val="normaltextrun"/>
        </w:rPr>
        <w:t>relevant t</w:t>
      </w:r>
      <w:r w:rsidRPr="00964B0B" w:rsidR="0051670D">
        <w:t xml:space="preserve">ransporter-mediated interactions were identified </w:t>
      </w:r>
      <w:r w:rsidRPr="00964B0B" w:rsidR="0051670D">
        <w:rPr>
          <w:i/>
          <w:iCs/>
        </w:rPr>
        <w:t xml:space="preserve">in </w:t>
      </w:r>
      <w:r w:rsidRPr="00964B0B" w:rsidR="0051670D">
        <w:rPr>
          <w:rStyle w:val="normaltextrun"/>
          <w:i/>
          <w:iCs/>
        </w:rPr>
        <w:t>vitro</w:t>
      </w:r>
      <w:r w:rsidR="001E4FB1">
        <w:rPr>
          <w:rStyle w:val="normaltextrun"/>
          <w:i/>
          <w:iCs/>
        </w:rPr>
        <w:t xml:space="preserve"> </w:t>
      </w:r>
      <w:r w:rsidRPr="00B243F0" w:rsidR="00B243F0">
        <w:rPr>
          <w:rStyle w:val="normaltextrun"/>
        </w:rPr>
        <w:t>(s</w:t>
      </w:r>
      <w:r w:rsidRPr="00B243F0" w:rsidR="0051670D">
        <w:rPr>
          <w:rStyle w:val="normaltextrun"/>
        </w:rPr>
        <w:t>ee</w:t>
      </w:r>
      <w:r w:rsidRPr="00964B0B" w:rsidR="0051670D">
        <w:rPr>
          <w:rStyle w:val="normaltextrun"/>
        </w:rPr>
        <w:t xml:space="preserve"> section</w:t>
      </w:r>
      <w:r w:rsidR="005B0E80">
        <w:rPr>
          <w:rStyle w:val="normaltextrun"/>
        </w:rPr>
        <w:t> </w:t>
      </w:r>
      <w:r w:rsidRPr="00964B0B" w:rsidR="0051670D">
        <w:rPr>
          <w:rStyle w:val="normaltextrun"/>
        </w:rPr>
        <w:t>5.2</w:t>
      </w:r>
      <w:r w:rsidR="00B243F0">
        <w:rPr>
          <w:rStyle w:val="normaltextrun"/>
        </w:rPr>
        <w:t>)</w:t>
      </w:r>
      <w:r w:rsidRPr="00F6676C" w:rsidR="00964B0B">
        <w:rPr>
          <w:rStyle w:val="normaltextrun"/>
        </w:rPr>
        <w:t>.</w:t>
      </w:r>
    </w:p>
    <w:p w:rsidR="00C75EC5" w:rsidP="003C4530" w14:paraId="30865DF0" w14:textId="77777777">
      <w:pPr>
        <w:spacing w:line="240" w:lineRule="auto"/>
        <w:rPr>
          <w:iCs/>
          <w:szCs w:val="22"/>
          <w:u w:val="single"/>
        </w:rPr>
      </w:pPr>
    </w:p>
    <w:p w:rsidR="00C903A6" w:rsidP="003C4530" w14:paraId="30865DF1" w14:textId="77777777">
      <w:pPr>
        <w:spacing w:line="240" w:lineRule="auto"/>
        <w:rPr>
          <w:iCs/>
          <w:szCs w:val="22"/>
          <w:u w:val="single"/>
        </w:rPr>
      </w:pPr>
      <w:r w:rsidRPr="00A362E3">
        <w:rPr>
          <w:iCs/>
          <w:szCs w:val="22"/>
          <w:u w:val="single"/>
        </w:rPr>
        <w:t>Cytochrome P450-mediated interactions</w:t>
      </w:r>
    </w:p>
    <w:p w:rsidR="007E48ED" w:rsidRPr="00A362E3" w:rsidP="003C4530" w14:paraId="30865DF2" w14:textId="77777777">
      <w:pPr>
        <w:spacing w:line="240" w:lineRule="auto"/>
        <w:rPr>
          <w:szCs w:val="22"/>
          <w:u w:val="single"/>
        </w:rPr>
      </w:pPr>
    </w:p>
    <w:p w:rsidR="0051670D" w:rsidP="003C4530" w14:paraId="30865DF3" w14:textId="77777777">
      <w:pPr>
        <w:pStyle w:val="paragraph"/>
        <w:shd w:val="clear" w:color="auto" w:fill="FFFFFF" w:themeFill="background1"/>
        <w:spacing w:before="0" w:beforeAutospacing="0" w:after="0" w:afterAutospacing="0"/>
        <w:textAlignment w:val="baseline"/>
        <w:rPr>
          <w:rStyle w:val="normaltextrun"/>
          <w:sz w:val="22"/>
          <w:szCs w:val="22"/>
        </w:rPr>
      </w:pPr>
      <w:r w:rsidRPr="00A362E3">
        <w:rPr>
          <w:rStyle w:val="normaltextrun"/>
          <w:i/>
          <w:sz w:val="22"/>
          <w:szCs w:val="22"/>
        </w:rPr>
        <w:t>In vitro</w:t>
      </w:r>
      <w:r w:rsidRPr="003B1B1D">
        <w:rPr>
          <w:rStyle w:val="normaltextrun"/>
          <w:sz w:val="22"/>
          <w:szCs w:val="22"/>
        </w:rPr>
        <w:t>, odevixibat did not induce CYP enzym</w:t>
      </w:r>
      <w:r>
        <w:rPr>
          <w:rStyle w:val="normaltextrun"/>
          <w:sz w:val="22"/>
          <w:szCs w:val="22"/>
        </w:rPr>
        <w:t>es</w:t>
      </w:r>
      <w:r w:rsidR="001E4FB1">
        <w:rPr>
          <w:rStyle w:val="normaltextrun"/>
          <w:sz w:val="22"/>
          <w:szCs w:val="22"/>
        </w:rPr>
        <w:t xml:space="preserve"> </w:t>
      </w:r>
      <w:r w:rsidR="00B243F0">
        <w:rPr>
          <w:rStyle w:val="normaltextrun"/>
          <w:sz w:val="22"/>
          <w:szCs w:val="22"/>
        </w:rPr>
        <w:t>(</w:t>
      </w:r>
      <w:r w:rsidR="007B0AA1">
        <w:rPr>
          <w:rStyle w:val="normaltextrun"/>
          <w:sz w:val="22"/>
          <w:szCs w:val="22"/>
        </w:rPr>
        <w:t>s</w:t>
      </w:r>
      <w:r>
        <w:rPr>
          <w:rStyle w:val="normaltextrun"/>
          <w:sz w:val="22"/>
          <w:szCs w:val="22"/>
        </w:rPr>
        <w:t>ee section</w:t>
      </w:r>
      <w:r w:rsidR="005B0E80">
        <w:rPr>
          <w:rStyle w:val="normaltextrun"/>
          <w:sz w:val="22"/>
          <w:szCs w:val="22"/>
        </w:rPr>
        <w:t> </w:t>
      </w:r>
      <w:r>
        <w:rPr>
          <w:rStyle w:val="normaltextrun"/>
          <w:sz w:val="22"/>
          <w:szCs w:val="22"/>
        </w:rPr>
        <w:t>5.2</w:t>
      </w:r>
      <w:r w:rsidR="00B243F0">
        <w:rPr>
          <w:rStyle w:val="normaltextrun"/>
          <w:sz w:val="22"/>
          <w:szCs w:val="22"/>
        </w:rPr>
        <w:t>)</w:t>
      </w:r>
      <w:r>
        <w:rPr>
          <w:rStyle w:val="normaltextrun"/>
          <w:sz w:val="22"/>
          <w:szCs w:val="22"/>
        </w:rPr>
        <w:t>.</w:t>
      </w:r>
    </w:p>
    <w:p w:rsidR="41D53ACA" w:rsidRPr="00F6676C" w:rsidP="00F6676C" w14:paraId="30865DF4" w14:textId="77777777">
      <w:pPr>
        <w:pStyle w:val="paragraph"/>
        <w:spacing w:before="0" w:beforeAutospacing="0" w:after="0" w:afterAutospacing="0"/>
        <w:rPr>
          <w:rStyle w:val="normaltextrun"/>
          <w:b/>
        </w:rPr>
      </w:pPr>
    </w:p>
    <w:p w:rsidR="00C903A6" w:rsidRPr="003B1B1D" w:rsidP="003C4530" w14:paraId="30865DF5" w14:textId="77777777">
      <w:pPr>
        <w:pStyle w:val="paragraph"/>
        <w:shd w:val="clear" w:color="auto" w:fill="FFFFFF" w:themeFill="background1"/>
        <w:spacing w:before="0" w:beforeAutospacing="0" w:after="0" w:afterAutospacing="0"/>
        <w:textAlignment w:val="baseline"/>
        <w:rPr>
          <w:rStyle w:val="normaltextrun"/>
          <w:sz w:val="22"/>
          <w:szCs w:val="22"/>
        </w:rPr>
      </w:pPr>
      <w:r w:rsidRPr="003B1B1D">
        <w:rPr>
          <w:rStyle w:val="normaltextrun"/>
          <w:sz w:val="22"/>
          <w:szCs w:val="22"/>
        </w:rPr>
        <w:t>In</w:t>
      </w:r>
      <w:r w:rsidRPr="003B1B1D">
        <w:rPr>
          <w:rStyle w:val="normaltextrun"/>
          <w:i/>
          <w:iCs/>
          <w:sz w:val="22"/>
          <w:szCs w:val="22"/>
        </w:rPr>
        <w:t xml:space="preserve"> in vitro</w:t>
      </w:r>
      <w:r w:rsidRPr="003B1B1D">
        <w:rPr>
          <w:rStyle w:val="normaltextrun"/>
          <w:sz w:val="22"/>
          <w:szCs w:val="22"/>
        </w:rPr>
        <w:t xml:space="preserve"> studies, odevixibat was shown to be an inhibitor of </w:t>
      </w:r>
      <w:r w:rsidRPr="003B1B1D">
        <w:rPr>
          <w:rFonts w:eastAsia="MS Mincho"/>
          <w:sz w:val="22"/>
          <w:szCs w:val="22"/>
        </w:rPr>
        <w:t>CYP3A4</w:t>
      </w:r>
      <w:r w:rsidRPr="003B1B1D" w:rsidR="3638EC5F">
        <w:rPr>
          <w:rFonts w:eastAsia="MS Mincho"/>
          <w:sz w:val="22"/>
          <w:szCs w:val="22"/>
        </w:rPr>
        <w:t>/5</w:t>
      </w:r>
      <w:r w:rsidR="001E4FB1">
        <w:rPr>
          <w:rFonts w:eastAsia="MS Mincho"/>
          <w:sz w:val="22"/>
          <w:szCs w:val="22"/>
        </w:rPr>
        <w:t xml:space="preserve"> </w:t>
      </w:r>
      <w:r w:rsidR="00B243F0">
        <w:rPr>
          <w:rFonts w:eastAsia="MS Mincho"/>
          <w:sz w:val="22"/>
          <w:szCs w:val="22"/>
        </w:rPr>
        <w:t>(</w:t>
      </w:r>
      <w:r w:rsidR="00AB2D19">
        <w:rPr>
          <w:rFonts w:eastAsia="MS Mincho"/>
          <w:sz w:val="22"/>
          <w:szCs w:val="22"/>
        </w:rPr>
        <w:t>s</w:t>
      </w:r>
      <w:r w:rsidR="00682142">
        <w:rPr>
          <w:rFonts w:eastAsia="MS Mincho"/>
          <w:sz w:val="22"/>
          <w:szCs w:val="22"/>
        </w:rPr>
        <w:t>ee section</w:t>
      </w:r>
      <w:r w:rsidR="005B0E80">
        <w:rPr>
          <w:rFonts w:eastAsia="MS Mincho"/>
          <w:sz w:val="22"/>
          <w:szCs w:val="22"/>
        </w:rPr>
        <w:t> </w:t>
      </w:r>
      <w:r w:rsidR="00682142">
        <w:rPr>
          <w:rFonts w:eastAsia="MS Mincho"/>
          <w:sz w:val="22"/>
          <w:szCs w:val="22"/>
        </w:rPr>
        <w:t>5.2</w:t>
      </w:r>
      <w:r w:rsidR="00B243F0">
        <w:rPr>
          <w:rFonts w:eastAsia="MS Mincho"/>
          <w:sz w:val="22"/>
          <w:szCs w:val="22"/>
        </w:rPr>
        <w:t>)</w:t>
      </w:r>
      <w:r w:rsidRPr="003B1B1D">
        <w:rPr>
          <w:rStyle w:val="normaltextrun"/>
          <w:sz w:val="22"/>
          <w:szCs w:val="22"/>
        </w:rPr>
        <w:t>.</w:t>
      </w:r>
      <w:r w:rsidRPr="003B1B1D" w:rsidR="3638EC5F">
        <w:rPr>
          <w:rStyle w:val="normaltextrun"/>
          <w:sz w:val="22"/>
          <w:szCs w:val="22"/>
        </w:rPr>
        <w:t xml:space="preserve"> </w:t>
      </w:r>
    </w:p>
    <w:p w:rsidR="00B26381" w:rsidRPr="00F6676C" w:rsidP="00F6676C" w14:paraId="30865DF6" w14:textId="77777777">
      <w:pPr>
        <w:pStyle w:val="paragraph"/>
        <w:shd w:val="clear" w:color="auto" w:fill="FFFFFF" w:themeFill="background1"/>
        <w:spacing w:before="0" w:beforeAutospacing="0" w:after="0" w:afterAutospacing="0"/>
        <w:textAlignment w:val="baseline"/>
        <w:rPr>
          <w:rStyle w:val="normaltextrun"/>
          <w:sz w:val="22"/>
        </w:rPr>
      </w:pPr>
    </w:p>
    <w:p w:rsidR="00E0565A" w:rsidP="00755495" w14:paraId="30865DF7" w14:textId="77777777">
      <w:pPr>
        <w:spacing w:line="240" w:lineRule="auto"/>
        <w:rPr>
          <w:rStyle w:val="normaltextrun"/>
          <w:szCs w:val="22"/>
          <w:shd w:val="clear" w:color="auto" w:fill="FFFFFF"/>
        </w:rPr>
      </w:pPr>
      <w:r w:rsidRPr="00626472">
        <w:rPr>
          <w:rStyle w:val="normaltextrun"/>
          <w:szCs w:val="22"/>
        </w:rPr>
        <w:t xml:space="preserve">In adult healthy subjects, concomitant use of odevixibat decreased the </w:t>
      </w:r>
      <w:r w:rsidRPr="00626472" w:rsidR="004C0721">
        <w:rPr>
          <w:rStyle w:val="normaltextrun"/>
          <w:szCs w:val="22"/>
        </w:rPr>
        <w:t>area under the curve (</w:t>
      </w:r>
      <w:r w:rsidRPr="00626472">
        <w:rPr>
          <w:rStyle w:val="normaltextrun"/>
          <w:szCs w:val="22"/>
        </w:rPr>
        <w:t>AUC</w:t>
      </w:r>
      <w:r w:rsidRPr="00626472" w:rsidR="004C0721">
        <w:rPr>
          <w:rStyle w:val="normaltextrun"/>
          <w:szCs w:val="22"/>
        </w:rPr>
        <w:t>)</w:t>
      </w:r>
      <w:r w:rsidRPr="00626472">
        <w:rPr>
          <w:rStyle w:val="normaltextrun"/>
          <w:szCs w:val="22"/>
        </w:rPr>
        <w:t xml:space="preserve"> of oral midazolam</w:t>
      </w:r>
      <w:r w:rsidRPr="00626472" w:rsidR="605A1025">
        <w:rPr>
          <w:rStyle w:val="normaltextrun"/>
          <w:szCs w:val="22"/>
        </w:rPr>
        <w:t xml:space="preserve"> (a CYP3A4 </w:t>
      </w:r>
      <w:r w:rsidRPr="00626472" w:rsidR="0A92A0E8">
        <w:rPr>
          <w:rStyle w:val="normaltextrun"/>
          <w:szCs w:val="22"/>
        </w:rPr>
        <w:t>substrate</w:t>
      </w:r>
      <w:r w:rsidRPr="00626472" w:rsidR="605A1025">
        <w:rPr>
          <w:rStyle w:val="normaltextrun"/>
          <w:szCs w:val="22"/>
        </w:rPr>
        <w:t>)</w:t>
      </w:r>
      <w:r w:rsidRPr="00626472">
        <w:rPr>
          <w:rStyle w:val="normaltextrun"/>
          <w:szCs w:val="22"/>
        </w:rPr>
        <w:t xml:space="preserve"> by </w:t>
      </w:r>
      <w:r w:rsidRPr="00626472" w:rsidR="00B407D6">
        <w:rPr>
          <w:rStyle w:val="normaltextrun"/>
          <w:szCs w:val="22"/>
        </w:rPr>
        <w:t>30</w:t>
      </w:r>
      <w:r w:rsidRPr="00626472">
        <w:rPr>
          <w:rStyle w:val="normaltextrun"/>
          <w:szCs w:val="22"/>
        </w:rPr>
        <w:t>%</w:t>
      </w:r>
      <w:r w:rsidRPr="00626472">
        <w:rPr>
          <w:rStyle w:val="eop"/>
          <w:szCs w:val="22"/>
        </w:rPr>
        <w:t xml:space="preserve"> and 1-OH-midazolam exposure by less than 20%</w:t>
      </w:r>
      <w:r w:rsidRPr="00626472" w:rsidR="0A92A0E8">
        <w:rPr>
          <w:rStyle w:val="eop"/>
          <w:szCs w:val="22"/>
        </w:rPr>
        <w:t>, which is</w:t>
      </w:r>
      <w:r w:rsidRPr="00626472">
        <w:rPr>
          <w:rStyle w:val="normaltextrun"/>
          <w:szCs w:val="22"/>
          <w:shd w:val="clear" w:color="auto" w:fill="FFFFFF"/>
        </w:rPr>
        <w:t xml:space="preserve"> not considered clinically relevant.</w:t>
      </w:r>
      <w:r>
        <w:rPr>
          <w:rStyle w:val="normaltextrun"/>
          <w:szCs w:val="22"/>
          <w:shd w:val="clear" w:color="auto" w:fill="FFFFFF"/>
        </w:rPr>
        <w:t xml:space="preserve"> </w:t>
      </w:r>
    </w:p>
    <w:p w:rsidR="00E0565A" w:rsidP="00755495" w14:paraId="30865DF8" w14:textId="77777777">
      <w:pPr>
        <w:spacing w:line="240" w:lineRule="auto"/>
        <w:rPr>
          <w:rStyle w:val="normaltextrun"/>
          <w:szCs w:val="22"/>
          <w:shd w:val="clear" w:color="auto" w:fill="FFFFFF"/>
        </w:rPr>
      </w:pPr>
    </w:p>
    <w:p w:rsidR="005D5F6B" w:rsidP="003C4530" w14:paraId="30865DF9" w14:textId="77777777">
      <w:pPr>
        <w:pStyle w:val="paragraph"/>
        <w:shd w:val="clear" w:color="auto" w:fill="FFFFFF" w:themeFill="background1"/>
        <w:spacing w:before="0" w:beforeAutospacing="0" w:after="0" w:afterAutospacing="0"/>
        <w:textAlignment w:val="baseline"/>
        <w:rPr>
          <w:sz w:val="22"/>
          <w:szCs w:val="22"/>
        </w:rPr>
      </w:pPr>
      <w:r w:rsidRPr="003B1B1D">
        <w:rPr>
          <w:sz w:val="22"/>
          <w:szCs w:val="22"/>
        </w:rPr>
        <w:t>No interaction studies have been conducted with UDCA and rifampicin</w:t>
      </w:r>
      <w:r w:rsidRPr="003B1B1D" w:rsidR="00B42222">
        <w:rPr>
          <w:sz w:val="22"/>
          <w:szCs w:val="22"/>
        </w:rPr>
        <w:t>.</w:t>
      </w:r>
    </w:p>
    <w:p w:rsidR="00964B0B" w:rsidP="003C4530" w14:paraId="30865DFA" w14:textId="77777777">
      <w:pPr>
        <w:pStyle w:val="paragraph"/>
        <w:shd w:val="clear" w:color="auto" w:fill="FFFFFF" w:themeFill="background1"/>
        <w:spacing w:before="0" w:beforeAutospacing="0" w:after="0" w:afterAutospacing="0"/>
        <w:textAlignment w:val="baseline"/>
        <w:rPr>
          <w:sz w:val="22"/>
          <w:szCs w:val="22"/>
        </w:rPr>
      </w:pPr>
    </w:p>
    <w:p w:rsidR="00710A7E" w:rsidP="003C4530" w14:paraId="30865DFB" w14:textId="77777777">
      <w:pPr>
        <w:pStyle w:val="paragraph"/>
        <w:shd w:val="clear" w:color="auto" w:fill="FFFFFF" w:themeFill="background1"/>
        <w:spacing w:before="0" w:beforeAutospacing="0" w:after="0" w:afterAutospacing="0"/>
        <w:textAlignment w:val="baseline"/>
        <w:rPr>
          <w:sz w:val="22"/>
          <w:szCs w:val="22"/>
        </w:rPr>
      </w:pPr>
      <w:bookmarkStart w:id="104" w:name="_Hlk47972339"/>
      <w:bookmarkEnd w:id="104"/>
      <w:r w:rsidRPr="00F46DB0">
        <w:rPr>
          <w:sz w:val="22"/>
          <w:szCs w:val="22"/>
        </w:rPr>
        <w:t>In an interaction study with a lipophilic combination oral contraceptive containing ethinyl estradiol (EE) (0.03 mg) and levonorgestrel (LVN) (0.15 mg) conducted in adult healthy females, concomitant use of odevixibat had no impact on the AUC of LVN and decreased the AUC of EE by 17%, which is not considered clinically relevant.</w:t>
      </w:r>
      <w:r w:rsidR="000F15BF">
        <w:rPr>
          <w:sz w:val="22"/>
          <w:szCs w:val="22"/>
        </w:rPr>
        <w:t xml:space="preserve"> I</w:t>
      </w:r>
      <w:r w:rsidRPr="00EC2EC1" w:rsidR="009905CC">
        <w:rPr>
          <w:sz w:val="22"/>
          <w:szCs w:val="22"/>
        </w:rPr>
        <w:t xml:space="preserve">nteraction studies </w:t>
      </w:r>
      <w:r w:rsidR="000F15BF">
        <w:rPr>
          <w:sz w:val="22"/>
          <w:szCs w:val="22"/>
        </w:rPr>
        <w:t xml:space="preserve">with other </w:t>
      </w:r>
      <w:r w:rsidR="00962A69">
        <w:rPr>
          <w:sz w:val="22"/>
          <w:szCs w:val="22"/>
        </w:rPr>
        <w:t xml:space="preserve">lipophilic medicinal products have not been </w:t>
      </w:r>
      <w:r w:rsidR="00416D48">
        <w:rPr>
          <w:sz w:val="22"/>
          <w:szCs w:val="22"/>
        </w:rPr>
        <w:t>performed</w:t>
      </w:r>
      <w:r w:rsidR="00A32426">
        <w:rPr>
          <w:sz w:val="22"/>
          <w:szCs w:val="22"/>
        </w:rPr>
        <w:t>, therefore,</w:t>
      </w:r>
      <w:r w:rsidR="0066108C">
        <w:rPr>
          <w:sz w:val="22"/>
          <w:szCs w:val="22"/>
        </w:rPr>
        <w:t xml:space="preserve"> an</w:t>
      </w:r>
      <w:r w:rsidR="00A32426">
        <w:rPr>
          <w:sz w:val="22"/>
          <w:szCs w:val="22"/>
        </w:rPr>
        <w:t xml:space="preserve"> effect on </w:t>
      </w:r>
      <w:r w:rsidR="00172ACD">
        <w:rPr>
          <w:sz w:val="22"/>
          <w:szCs w:val="22"/>
        </w:rPr>
        <w:t xml:space="preserve">the </w:t>
      </w:r>
      <w:r w:rsidRPr="00A32426" w:rsidR="00A32426">
        <w:rPr>
          <w:sz w:val="22"/>
          <w:szCs w:val="22"/>
        </w:rPr>
        <w:t xml:space="preserve">absorption of </w:t>
      </w:r>
      <w:r w:rsidR="00A32426">
        <w:rPr>
          <w:sz w:val="22"/>
          <w:szCs w:val="22"/>
        </w:rPr>
        <w:t xml:space="preserve">other </w:t>
      </w:r>
      <w:r w:rsidRPr="00A32426" w:rsidR="00A32426">
        <w:rPr>
          <w:sz w:val="22"/>
          <w:szCs w:val="22"/>
        </w:rPr>
        <w:t xml:space="preserve">fat-soluble medicinal products </w:t>
      </w:r>
      <w:r w:rsidR="00A32426">
        <w:rPr>
          <w:sz w:val="22"/>
          <w:szCs w:val="22"/>
        </w:rPr>
        <w:t>cannot be excluded</w:t>
      </w:r>
      <w:r w:rsidR="00175BFC">
        <w:rPr>
          <w:sz w:val="22"/>
          <w:szCs w:val="22"/>
        </w:rPr>
        <w:t>.</w:t>
      </w:r>
    </w:p>
    <w:p w:rsidR="00710A7E" w:rsidP="003C4530" w14:paraId="30865DFC" w14:textId="77777777">
      <w:pPr>
        <w:pStyle w:val="paragraph"/>
        <w:shd w:val="clear" w:color="auto" w:fill="FFFFFF" w:themeFill="background1"/>
        <w:spacing w:before="0" w:beforeAutospacing="0" w:after="0" w:afterAutospacing="0"/>
        <w:textAlignment w:val="baseline"/>
        <w:rPr>
          <w:sz w:val="22"/>
          <w:szCs w:val="22"/>
        </w:rPr>
      </w:pPr>
    </w:p>
    <w:p w:rsidR="00EC2EC1" w:rsidP="003C4530" w14:paraId="30865DFD" w14:textId="77777777">
      <w:pPr>
        <w:pStyle w:val="paragraph"/>
        <w:shd w:val="clear" w:color="auto" w:fill="FFFFFF" w:themeFill="background1"/>
        <w:spacing w:before="0" w:beforeAutospacing="0" w:after="0" w:afterAutospacing="0"/>
        <w:textAlignment w:val="baseline"/>
        <w:rPr>
          <w:sz w:val="22"/>
          <w:szCs w:val="22"/>
        </w:rPr>
      </w:pPr>
      <w:r w:rsidRPr="00710A7E">
        <w:rPr>
          <w:sz w:val="22"/>
          <w:szCs w:val="22"/>
        </w:rPr>
        <w:t xml:space="preserve">In clinical </w:t>
      </w:r>
      <w:r w:rsidR="00A62457">
        <w:rPr>
          <w:sz w:val="22"/>
          <w:szCs w:val="22"/>
        </w:rPr>
        <w:t>trials</w:t>
      </w:r>
      <w:r w:rsidR="002A5030">
        <w:rPr>
          <w:sz w:val="22"/>
          <w:szCs w:val="22"/>
        </w:rPr>
        <w:t>,</w:t>
      </w:r>
      <w:r w:rsidRPr="00710A7E">
        <w:rPr>
          <w:sz w:val="22"/>
          <w:szCs w:val="22"/>
        </w:rPr>
        <w:t xml:space="preserve"> decreased levels of fat-soluble vitamins were observed in some patient</w:t>
      </w:r>
      <w:r w:rsidR="00F0132C">
        <w:rPr>
          <w:sz w:val="22"/>
          <w:szCs w:val="22"/>
        </w:rPr>
        <w:t>s</w:t>
      </w:r>
      <w:r w:rsidRPr="00710A7E">
        <w:rPr>
          <w:sz w:val="22"/>
          <w:szCs w:val="22"/>
        </w:rPr>
        <w:t xml:space="preserve"> receiving odevixibat. Levels of fat-soluble vitamins should be monitored</w:t>
      </w:r>
      <w:r w:rsidR="007B0AA1">
        <w:rPr>
          <w:sz w:val="22"/>
          <w:szCs w:val="22"/>
        </w:rPr>
        <w:t xml:space="preserve"> (see section</w:t>
      </w:r>
      <w:r w:rsidR="00AB2D19">
        <w:rPr>
          <w:szCs w:val="22"/>
        </w:rPr>
        <w:t> </w:t>
      </w:r>
      <w:r w:rsidR="007B0AA1">
        <w:rPr>
          <w:sz w:val="22"/>
          <w:szCs w:val="22"/>
        </w:rPr>
        <w:t>4.4).</w:t>
      </w:r>
    </w:p>
    <w:p w:rsidR="005707DE" w:rsidRPr="00C16E8B" w:rsidP="00F6676C" w14:paraId="30865DFE" w14:textId="77777777">
      <w:pPr>
        <w:spacing w:line="240" w:lineRule="auto"/>
        <w:rPr>
          <w:rFonts w:eastAsia="MS Mincho"/>
        </w:rPr>
      </w:pPr>
    </w:p>
    <w:p w:rsidR="00812D16" w:rsidP="00F6676C" w14:paraId="30865DFF" w14:textId="77777777">
      <w:pPr>
        <w:keepNext/>
        <w:keepLines/>
        <w:spacing w:line="240" w:lineRule="auto"/>
        <w:rPr>
          <w:szCs w:val="22"/>
          <w:u w:val="single"/>
        </w:rPr>
      </w:pPr>
      <w:r w:rsidRPr="003B1B1D">
        <w:rPr>
          <w:szCs w:val="22"/>
          <w:u w:val="single"/>
        </w:rPr>
        <w:t>Paediatric population</w:t>
      </w:r>
    </w:p>
    <w:p w:rsidR="00CD3EEE" w:rsidRPr="003B1B1D" w:rsidP="00F6676C" w14:paraId="30865E00" w14:textId="77777777">
      <w:pPr>
        <w:keepNext/>
        <w:keepLines/>
        <w:spacing w:line="240" w:lineRule="auto"/>
        <w:rPr>
          <w:i/>
          <w:iCs/>
          <w:szCs w:val="22"/>
        </w:rPr>
      </w:pPr>
    </w:p>
    <w:p w:rsidR="00812D16" w:rsidP="00F6676C" w14:paraId="30865E01" w14:textId="77777777">
      <w:pPr>
        <w:keepNext/>
        <w:keepLines/>
        <w:spacing w:line="240" w:lineRule="auto"/>
        <w:rPr>
          <w:szCs w:val="22"/>
        </w:rPr>
      </w:pPr>
      <w:r w:rsidRPr="003B1B1D">
        <w:rPr>
          <w:szCs w:val="22"/>
        </w:rPr>
        <w:t xml:space="preserve">No </w:t>
      </w:r>
      <w:r w:rsidRPr="003B1B1D" w:rsidR="001C6D95">
        <w:rPr>
          <w:szCs w:val="22"/>
        </w:rPr>
        <w:t>i</w:t>
      </w:r>
      <w:r w:rsidRPr="003B1B1D">
        <w:rPr>
          <w:szCs w:val="22"/>
        </w:rPr>
        <w:t>nteraction studies have been performed in paediatric patients.</w:t>
      </w:r>
      <w:r w:rsidRPr="003B1B1D" w:rsidR="00DD1EAB">
        <w:rPr>
          <w:szCs w:val="22"/>
        </w:rPr>
        <w:t xml:space="preserve"> No differences are expected between the adult and paediatric populations.</w:t>
      </w:r>
    </w:p>
    <w:p w:rsidR="00710A7E" w:rsidP="003C4530" w14:paraId="30865E02" w14:textId="77777777">
      <w:pPr>
        <w:spacing w:line="240" w:lineRule="auto"/>
        <w:rPr>
          <w:szCs w:val="22"/>
        </w:rPr>
      </w:pPr>
    </w:p>
    <w:p w:rsidR="00812D16" w:rsidRPr="003B1B1D" w:rsidP="001E14D0" w14:paraId="30865E03" w14:textId="77777777">
      <w:pPr>
        <w:keepNext/>
        <w:keepLines/>
        <w:spacing w:line="240" w:lineRule="auto"/>
        <w:ind w:left="567" w:hanging="567"/>
        <w:outlineLvl w:val="0"/>
        <w:rPr>
          <w:szCs w:val="22"/>
        </w:rPr>
      </w:pPr>
      <w:r w:rsidRPr="003B1B1D">
        <w:rPr>
          <w:b/>
          <w:szCs w:val="22"/>
        </w:rPr>
        <w:t>4.6</w:t>
      </w:r>
      <w:r w:rsidRPr="003B1B1D">
        <w:rPr>
          <w:b/>
          <w:szCs w:val="22"/>
        </w:rPr>
        <w:tab/>
      </w:r>
      <w:r w:rsidRPr="003B1B1D">
        <w:rPr>
          <w:b/>
          <w:bCs/>
          <w:szCs w:val="22"/>
        </w:rPr>
        <w:t xml:space="preserve">Fertility, </w:t>
      </w:r>
      <w:r w:rsidRPr="003B1B1D">
        <w:rPr>
          <w:b/>
          <w:bCs/>
          <w:szCs w:val="22"/>
        </w:rPr>
        <w:t>p</w:t>
      </w:r>
      <w:r w:rsidRPr="003B1B1D">
        <w:rPr>
          <w:b/>
          <w:szCs w:val="22"/>
        </w:rPr>
        <w:t>regnancy</w:t>
      </w:r>
      <w:r w:rsidRPr="003B1B1D">
        <w:rPr>
          <w:b/>
          <w:szCs w:val="22"/>
        </w:rPr>
        <w:t xml:space="preserve"> and lactation</w:t>
      </w:r>
    </w:p>
    <w:p w:rsidR="00812D16" w:rsidRPr="003B1B1D" w:rsidP="001E14D0" w14:paraId="30865E04" w14:textId="77777777">
      <w:pPr>
        <w:keepNext/>
        <w:keepLines/>
        <w:spacing w:line="240" w:lineRule="auto"/>
        <w:rPr>
          <w:szCs w:val="22"/>
        </w:rPr>
      </w:pPr>
    </w:p>
    <w:p w:rsidR="00FE0922" w:rsidP="001E14D0" w14:paraId="30865E05" w14:textId="77777777">
      <w:pPr>
        <w:keepNext/>
        <w:keepLines/>
        <w:spacing w:line="240" w:lineRule="auto"/>
        <w:rPr>
          <w:szCs w:val="22"/>
          <w:u w:val="single"/>
        </w:rPr>
      </w:pPr>
      <w:r w:rsidRPr="00964B0B">
        <w:rPr>
          <w:szCs w:val="22"/>
          <w:u w:val="single"/>
        </w:rPr>
        <w:t>Women of childbearing potential</w:t>
      </w:r>
    </w:p>
    <w:p w:rsidR="00964B0B" w:rsidRPr="00964B0B" w:rsidP="001E14D0" w14:paraId="30865E06" w14:textId="77777777">
      <w:pPr>
        <w:keepNext/>
        <w:keepLines/>
        <w:spacing w:line="240" w:lineRule="auto"/>
        <w:rPr>
          <w:szCs w:val="22"/>
          <w:u w:val="single"/>
        </w:rPr>
      </w:pPr>
    </w:p>
    <w:p w:rsidR="00FE0922" w:rsidRPr="00964B0B" w:rsidP="001E14D0" w14:paraId="30865E07" w14:textId="0965B5CC">
      <w:pPr>
        <w:keepNext/>
        <w:keepLines/>
        <w:spacing w:line="240" w:lineRule="auto"/>
        <w:rPr>
          <w:szCs w:val="22"/>
        </w:rPr>
      </w:pPr>
      <w:r w:rsidRPr="00964B0B">
        <w:rPr>
          <w:szCs w:val="22"/>
        </w:rPr>
        <w:t xml:space="preserve">Women of childbearing potential should </w:t>
      </w:r>
      <w:r w:rsidRPr="00964B0B" w:rsidR="004B2F20">
        <w:rPr>
          <w:szCs w:val="22"/>
        </w:rPr>
        <w:t xml:space="preserve">use an effective </w:t>
      </w:r>
      <w:r w:rsidRPr="00964B0B" w:rsidR="00F23061">
        <w:rPr>
          <w:szCs w:val="22"/>
        </w:rPr>
        <w:t xml:space="preserve">method of contraception </w:t>
      </w:r>
      <w:r w:rsidRPr="00964B0B" w:rsidR="00291DEE">
        <w:rPr>
          <w:szCs w:val="22"/>
        </w:rPr>
        <w:t xml:space="preserve">when treated with </w:t>
      </w:r>
      <w:del w:id="105" w:author="Ipsen" w:date="2025-03-19T14:54:00Z">
        <w:r w:rsidRPr="00964B0B" w:rsidR="001A0F9D">
          <w:rPr>
            <w:szCs w:val="22"/>
          </w:rPr>
          <w:delText>Bylvay</w:delText>
        </w:r>
      </w:del>
      <w:ins w:id="106" w:author="Ipsen" w:date="2025-03-19T14:54:00Z">
        <w:r w:rsidR="00246A1A">
          <w:rPr>
            <w:szCs w:val="22"/>
          </w:rPr>
          <w:t>odevixibat</w:t>
        </w:r>
      </w:ins>
      <w:r w:rsidRPr="00964B0B" w:rsidR="0087718A">
        <w:rPr>
          <w:szCs w:val="22"/>
        </w:rPr>
        <w:t>.</w:t>
      </w:r>
    </w:p>
    <w:p w:rsidR="00FE0922" w:rsidP="001E14D0" w14:paraId="30865E08" w14:textId="77777777">
      <w:pPr>
        <w:keepNext/>
        <w:keepLines/>
        <w:spacing w:line="240" w:lineRule="auto"/>
        <w:rPr>
          <w:szCs w:val="22"/>
          <w:u w:val="single"/>
        </w:rPr>
      </w:pPr>
    </w:p>
    <w:p w:rsidR="00812D16" w:rsidP="001E14D0" w14:paraId="30865E09" w14:textId="77777777">
      <w:pPr>
        <w:keepNext/>
        <w:keepLines/>
        <w:spacing w:line="240" w:lineRule="auto"/>
        <w:rPr>
          <w:szCs w:val="22"/>
          <w:u w:val="single"/>
        </w:rPr>
      </w:pPr>
      <w:r w:rsidRPr="003B1B1D">
        <w:rPr>
          <w:szCs w:val="22"/>
          <w:u w:val="single"/>
        </w:rPr>
        <w:t>Pregnancy</w:t>
      </w:r>
    </w:p>
    <w:p w:rsidR="00CD3EEE" w:rsidRPr="003B1B1D" w:rsidP="001E14D0" w14:paraId="30865E0A" w14:textId="77777777">
      <w:pPr>
        <w:keepNext/>
        <w:keepLines/>
        <w:spacing w:line="240" w:lineRule="auto"/>
        <w:rPr>
          <w:szCs w:val="22"/>
        </w:rPr>
      </w:pPr>
    </w:p>
    <w:p w:rsidR="00DD1EAB" w:rsidRPr="00964B0B" w:rsidP="001E14D0" w14:paraId="30865E0B" w14:textId="1DFC16EC">
      <w:pPr>
        <w:keepNext/>
        <w:keepLines/>
        <w:spacing w:line="240" w:lineRule="auto"/>
        <w:rPr>
          <w:szCs w:val="22"/>
        </w:rPr>
      </w:pPr>
      <w:bookmarkStart w:id="107" w:name="_Hlk61018891"/>
      <w:r w:rsidRPr="003B1B1D">
        <w:rPr>
          <w:szCs w:val="22"/>
        </w:rPr>
        <w:t xml:space="preserve">There are no or limited data from the use of </w:t>
      </w:r>
      <w:r w:rsidRPr="003B1B1D" w:rsidR="7CA30B49">
        <w:rPr>
          <w:szCs w:val="22"/>
        </w:rPr>
        <w:t>odevixibat</w:t>
      </w:r>
      <w:r w:rsidRPr="003B1B1D">
        <w:rPr>
          <w:szCs w:val="22"/>
        </w:rPr>
        <w:t xml:space="preserve"> in pregnant women. </w:t>
      </w:r>
      <w:r w:rsidRPr="00964B0B" w:rsidR="00F56BC7">
        <w:rPr>
          <w:szCs w:val="22"/>
        </w:rPr>
        <w:t>Animal studies have shown reproductive toxicity</w:t>
      </w:r>
      <w:r w:rsidR="001E4FB1">
        <w:rPr>
          <w:szCs w:val="22"/>
        </w:rPr>
        <w:t xml:space="preserve"> </w:t>
      </w:r>
      <w:r w:rsidR="00B243F0">
        <w:rPr>
          <w:szCs w:val="22"/>
        </w:rPr>
        <w:t>(</w:t>
      </w:r>
      <w:r w:rsidR="007B0AA1">
        <w:rPr>
          <w:szCs w:val="22"/>
        </w:rPr>
        <w:t>s</w:t>
      </w:r>
      <w:r w:rsidRPr="003B1B1D">
        <w:rPr>
          <w:szCs w:val="22"/>
        </w:rPr>
        <w:t>ee section</w:t>
      </w:r>
      <w:r w:rsidR="005B0E80">
        <w:rPr>
          <w:szCs w:val="22"/>
        </w:rPr>
        <w:t> </w:t>
      </w:r>
      <w:r w:rsidRPr="003B1B1D">
        <w:rPr>
          <w:szCs w:val="22"/>
        </w:rPr>
        <w:t>5.3</w:t>
      </w:r>
      <w:r w:rsidR="00B243F0">
        <w:rPr>
          <w:szCs w:val="22"/>
        </w:rPr>
        <w:t>)</w:t>
      </w:r>
      <w:r w:rsidRPr="003B1B1D" w:rsidR="68205E11">
        <w:rPr>
          <w:szCs w:val="22"/>
        </w:rPr>
        <w:t xml:space="preserve">. </w:t>
      </w:r>
      <w:del w:id="108" w:author="Ipsen" w:date="2025-03-19T14:54:00Z">
        <w:r w:rsidRPr="003B1B1D" w:rsidR="4689675B">
          <w:rPr>
            <w:szCs w:val="22"/>
          </w:rPr>
          <w:delText>Bylvay</w:delText>
        </w:r>
      </w:del>
      <w:ins w:id="109" w:author="Ipsen" w:date="2025-03-19T14:54:00Z">
        <w:r w:rsidR="00246A1A">
          <w:rPr>
            <w:szCs w:val="22"/>
          </w:rPr>
          <w:t>Odevixibat</w:t>
        </w:r>
      </w:ins>
      <w:r w:rsidRPr="003B1B1D" w:rsidR="00246A1A">
        <w:rPr>
          <w:szCs w:val="22"/>
        </w:rPr>
        <w:t xml:space="preserve"> </w:t>
      </w:r>
      <w:r w:rsidRPr="003B1B1D">
        <w:rPr>
          <w:szCs w:val="22"/>
        </w:rPr>
        <w:t>is not recommended during pregnancy</w:t>
      </w:r>
      <w:r w:rsidRPr="003B1B1D" w:rsidR="6E6564CD">
        <w:rPr>
          <w:szCs w:val="22"/>
        </w:rPr>
        <w:t xml:space="preserve"> </w:t>
      </w:r>
      <w:r w:rsidRPr="003B1B1D" w:rsidR="08A89DCB">
        <w:rPr>
          <w:szCs w:val="22"/>
        </w:rPr>
        <w:t>a</w:t>
      </w:r>
      <w:r w:rsidRPr="003B1B1D">
        <w:rPr>
          <w:szCs w:val="22"/>
        </w:rPr>
        <w:t xml:space="preserve">nd in women of childbearing potential not using </w:t>
      </w:r>
      <w:r w:rsidRPr="00C62510">
        <w:rPr>
          <w:szCs w:val="22"/>
        </w:rPr>
        <w:t>contraception</w:t>
      </w:r>
      <w:r w:rsidRPr="00C62510" w:rsidR="00351F00">
        <w:rPr>
          <w:szCs w:val="22"/>
        </w:rPr>
        <w:t>.</w:t>
      </w:r>
      <w:r w:rsidRPr="00493D08" w:rsidR="008F290B">
        <w:rPr>
          <w:szCs w:val="22"/>
        </w:rPr>
        <w:t xml:space="preserve"> </w:t>
      </w:r>
    </w:p>
    <w:bookmarkEnd w:id="107"/>
    <w:p w:rsidR="00EC3F63" w:rsidRPr="003B1B1D" w:rsidP="003C4530" w14:paraId="30865E0C" w14:textId="77777777">
      <w:pPr>
        <w:spacing w:line="240" w:lineRule="auto"/>
        <w:rPr>
          <w:szCs w:val="22"/>
        </w:rPr>
      </w:pPr>
    </w:p>
    <w:p w:rsidR="00812D16" w:rsidP="003C4530" w14:paraId="30865E0D" w14:textId="77777777">
      <w:pPr>
        <w:spacing w:line="240" w:lineRule="auto"/>
        <w:rPr>
          <w:szCs w:val="22"/>
          <w:u w:val="single"/>
        </w:rPr>
      </w:pPr>
      <w:r w:rsidRPr="003B1B1D">
        <w:rPr>
          <w:szCs w:val="22"/>
          <w:u w:val="single"/>
        </w:rPr>
        <w:t>Breast-feeding</w:t>
      </w:r>
    </w:p>
    <w:p w:rsidR="00F54ED3" w:rsidRPr="003B1B1D" w:rsidP="003C4530" w14:paraId="30865E0E" w14:textId="77777777">
      <w:pPr>
        <w:spacing w:line="240" w:lineRule="auto"/>
        <w:rPr>
          <w:szCs w:val="22"/>
        </w:rPr>
      </w:pPr>
    </w:p>
    <w:p w:rsidR="00E27ED0" w:rsidRPr="00D83B7B" w:rsidP="00F6676C" w14:paraId="30865E0F" w14:textId="77777777">
      <w:pPr>
        <w:rPr>
          <w:strike/>
        </w:rPr>
      </w:pPr>
      <w:r>
        <w:t xml:space="preserve">It is unknown whether </w:t>
      </w:r>
      <w:r w:rsidR="748E2E8F">
        <w:t xml:space="preserve">odevixibat or its </w:t>
      </w:r>
      <w:r>
        <w:t>metabolites are excreted in human milk.</w:t>
      </w:r>
      <w:r w:rsidR="00336BB6">
        <w:t xml:space="preserve"> </w:t>
      </w:r>
      <w:r>
        <w:t>There is insufficient information on the excretion of odevixibat in animal milk</w:t>
      </w:r>
      <w:r w:rsidRPr="00272F76">
        <w:t xml:space="preserve"> </w:t>
      </w:r>
      <w:r w:rsidR="00B243F0">
        <w:t>(</w:t>
      </w:r>
      <w:r w:rsidR="007B0AA1">
        <w:t>s</w:t>
      </w:r>
      <w:r w:rsidRPr="00272F76" w:rsidR="007966F0">
        <w:rPr>
          <w:szCs w:val="22"/>
        </w:rPr>
        <w:t>ee section 5.3</w:t>
      </w:r>
      <w:r w:rsidR="00B243F0">
        <w:rPr>
          <w:szCs w:val="22"/>
        </w:rPr>
        <w:t>)</w:t>
      </w:r>
      <w:r w:rsidR="007B0AA1">
        <w:rPr>
          <w:szCs w:val="22"/>
        </w:rPr>
        <w:t>.</w:t>
      </w:r>
      <w:r w:rsidRPr="00D83B7B" w:rsidR="00B243F0">
        <w:rPr>
          <w:strike/>
        </w:rPr>
        <w:t xml:space="preserve"> </w:t>
      </w:r>
    </w:p>
    <w:p w:rsidR="00A40735" w:rsidRPr="00E27ED0" w:rsidP="00E27ED0" w14:paraId="30865E10" w14:textId="77777777">
      <w:pPr>
        <w:spacing w:line="240" w:lineRule="auto"/>
        <w:rPr>
          <w:szCs w:val="22"/>
        </w:rPr>
      </w:pPr>
    </w:p>
    <w:p w:rsidR="00EC3F63" w:rsidP="003C4530" w14:paraId="30865E11" w14:textId="6B081DF8">
      <w:pPr>
        <w:spacing w:line="240" w:lineRule="auto"/>
        <w:rPr>
          <w:szCs w:val="22"/>
        </w:rPr>
      </w:pPr>
      <w:r w:rsidRPr="00100075">
        <w:rPr>
          <w:szCs w:val="22"/>
        </w:rPr>
        <w:t>A risk to newborns/infants cannot be excluded.</w:t>
      </w:r>
      <w:r>
        <w:rPr>
          <w:szCs w:val="22"/>
        </w:rPr>
        <w:t xml:space="preserve"> </w:t>
      </w:r>
      <w:r w:rsidRPr="003B1B1D" w:rsidR="00B458DD">
        <w:rPr>
          <w:szCs w:val="22"/>
        </w:rPr>
        <w:t xml:space="preserve">A decision </w:t>
      </w:r>
      <w:r w:rsidRPr="00100075">
        <w:rPr>
          <w:szCs w:val="22"/>
        </w:rPr>
        <w:t xml:space="preserve">must </w:t>
      </w:r>
      <w:r w:rsidRPr="003B1B1D" w:rsidR="00B458DD">
        <w:rPr>
          <w:szCs w:val="22"/>
        </w:rPr>
        <w:t>be made whether to discontinue</w:t>
      </w:r>
      <w:r w:rsidRPr="003B1B1D" w:rsidR="266681FB">
        <w:rPr>
          <w:szCs w:val="22"/>
        </w:rPr>
        <w:t xml:space="preserve"> </w:t>
      </w:r>
      <w:r w:rsidRPr="003B1B1D" w:rsidR="00B458DD">
        <w:rPr>
          <w:szCs w:val="22"/>
        </w:rPr>
        <w:t xml:space="preserve">breast-feeding or to discontinue/abstain from </w:t>
      </w:r>
      <w:del w:id="110" w:author="Ipsen" w:date="2025-03-19T14:54:00Z">
        <w:r w:rsidRPr="00100075" w:rsidR="00F33BF8">
          <w:rPr>
            <w:szCs w:val="22"/>
          </w:rPr>
          <w:delText>Bylvay</w:delText>
        </w:r>
      </w:del>
      <w:ins w:id="111" w:author="Ipsen" w:date="2025-03-19T14:54:00Z">
        <w:r w:rsidR="00246A1A">
          <w:rPr>
            <w:szCs w:val="22"/>
          </w:rPr>
          <w:t>odevixibat</w:t>
        </w:r>
      </w:ins>
      <w:r w:rsidRPr="003B1B1D" w:rsidR="00246A1A">
        <w:rPr>
          <w:szCs w:val="22"/>
        </w:rPr>
        <w:t xml:space="preserve"> </w:t>
      </w:r>
      <w:r w:rsidRPr="003B1B1D" w:rsidR="00B458DD">
        <w:rPr>
          <w:szCs w:val="22"/>
        </w:rPr>
        <w:t>therapy</w:t>
      </w:r>
      <w:r w:rsidR="007E40A6">
        <w:rPr>
          <w:szCs w:val="22"/>
        </w:rPr>
        <w:t>,</w:t>
      </w:r>
      <w:r w:rsidRPr="003B1B1D" w:rsidR="00B458DD">
        <w:rPr>
          <w:szCs w:val="22"/>
        </w:rPr>
        <w:t xml:space="preserve"> </w:t>
      </w:r>
      <w:r w:rsidRPr="003B1B1D" w:rsidR="00B458DD">
        <w:rPr>
          <w:szCs w:val="22"/>
        </w:rPr>
        <w:t>taking into account</w:t>
      </w:r>
      <w:r w:rsidRPr="003B1B1D" w:rsidR="00B458DD">
        <w:rPr>
          <w:szCs w:val="22"/>
        </w:rPr>
        <w:t xml:space="preserve"> the benefit</w:t>
      </w:r>
      <w:r w:rsidRPr="003B1B1D" w:rsidR="266681FB">
        <w:rPr>
          <w:szCs w:val="22"/>
        </w:rPr>
        <w:t xml:space="preserve"> </w:t>
      </w:r>
      <w:r w:rsidRPr="003B1B1D" w:rsidR="00B458DD">
        <w:rPr>
          <w:szCs w:val="22"/>
        </w:rPr>
        <w:t xml:space="preserve">of breast-feeding for the child and the benefit of therapy for the </w:t>
      </w:r>
      <w:r w:rsidRPr="003B1B1D" w:rsidR="266681FB">
        <w:rPr>
          <w:szCs w:val="22"/>
        </w:rPr>
        <w:t>mother</w:t>
      </w:r>
      <w:r w:rsidR="00272F76">
        <w:rPr>
          <w:szCs w:val="22"/>
        </w:rPr>
        <w:t>.</w:t>
      </w:r>
    </w:p>
    <w:p w:rsidR="00272F76" w:rsidRPr="003B1B1D" w:rsidP="003C4530" w14:paraId="30865E12" w14:textId="77777777">
      <w:pPr>
        <w:spacing w:line="240" w:lineRule="auto"/>
        <w:rPr>
          <w:szCs w:val="22"/>
        </w:rPr>
      </w:pPr>
    </w:p>
    <w:p w:rsidR="00812D16" w:rsidP="003C4530" w14:paraId="30865E13" w14:textId="77777777">
      <w:pPr>
        <w:spacing w:line="240" w:lineRule="auto"/>
        <w:rPr>
          <w:szCs w:val="22"/>
          <w:u w:val="single"/>
        </w:rPr>
      </w:pPr>
      <w:r w:rsidRPr="003B1B1D">
        <w:rPr>
          <w:szCs w:val="22"/>
          <w:u w:val="single"/>
        </w:rPr>
        <w:t>Fertility</w:t>
      </w:r>
    </w:p>
    <w:p w:rsidR="00334001" w:rsidRPr="003B1B1D" w:rsidP="003C4530" w14:paraId="30865E14" w14:textId="77777777">
      <w:pPr>
        <w:spacing w:line="240" w:lineRule="auto"/>
        <w:rPr>
          <w:szCs w:val="22"/>
        </w:rPr>
      </w:pPr>
    </w:p>
    <w:p w:rsidR="00EC3F63" w:rsidP="003C4530" w14:paraId="30865E15" w14:textId="77777777">
      <w:pPr>
        <w:spacing w:line="240" w:lineRule="auto"/>
        <w:rPr>
          <w:szCs w:val="22"/>
        </w:rPr>
      </w:pPr>
      <w:r w:rsidRPr="003B1B1D">
        <w:rPr>
          <w:szCs w:val="22"/>
        </w:rPr>
        <w:t xml:space="preserve">No fertility data </w:t>
      </w:r>
      <w:r w:rsidRPr="003B1B1D" w:rsidR="00316640">
        <w:rPr>
          <w:szCs w:val="22"/>
        </w:rPr>
        <w:t xml:space="preserve">are </w:t>
      </w:r>
      <w:r w:rsidRPr="003B1B1D">
        <w:rPr>
          <w:szCs w:val="22"/>
        </w:rPr>
        <w:t>available in humans. Animal studies do not indicate any direct or indirect effects</w:t>
      </w:r>
      <w:r w:rsidRPr="003B1B1D" w:rsidR="00154205">
        <w:rPr>
          <w:szCs w:val="22"/>
        </w:rPr>
        <w:t xml:space="preserve"> </w:t>
      </w:r>
      <w:r w:rsidRPr="003B1B1D">
        <w:rPr>
          <w:szCs w:val="22"/>
        </w:rPr>
        <w:t>on fertility or reproduction</w:t>
      </w:r>
      <w:r w:rsidR="001E4FB1">
        <w:rPr>
          <w:szCs w:val="22"/>
        </w:rPr>
        <w:t xml:space="preserve"> </w:t>
      </w:r>
      <w:r w:rsidR="00B243F0">
        <w:rPr>
          <w:szCs w:val="22"/>
        </w:rPr>
        <w:t>(</w:t>
      </w:r>
      <w:r w:rsidR="007B0AA1">
        <w:rPr>
          <w:szCs w:val="22"/>
        </w:rPr>
        <w:t>s</w:t>
      </w:r>
      <w:r w:rsidRPr="003B1B1D" w:rsidR="007B0AA1">
        <w:rPr>
          <w:szCs w:val="22"/>
        </w:rPr>
        <w:t xml:space="preserve">ee </w:t>
      </w:r>
      <w:r w:rsidRPr="003B1B1D">
        <w:rPr>
          <w:szCs w:val="22"/>
        </w:rPr>
        <w:t>section</w:t>
      </w:r>
      <w:r w:rsidR="005B0E80">
        <w:rPr>
          <w:szCs w:val="22"/>
        </w:rPr>
        <w:t> </w:t>
      </w:r>
      <w:r w:rsidRPr="003B1B1D">
        <w:rPr>
          <w:szCs w:val="22"/>
        </w:rPr>
        <w:t>5.3</w:t>
      </w:r>
      <w:r w:rsidR="00B243F0">
        <w:rPr>
          <w:szCs w:val="22"/>
        </w:rPr>
        <w:t>)</w:t>
      </w:r>
      <w:r w:rsidRPr="003B1B1D">
        <w:rPr>
          <w:szCs w:val="22"/>
        </w:rPr>
        <w:t>.</w:t>
      </w:r>
    </w:p>
    <w:p w:rsidR="00C27DA6" w:rsidRPr="00F6676C" w:rsidP="003C4530" w14:paraId="30865E16" w14:textId="77777777">
      <w:pPr>
        <w:spacing w:line="240" w:lineRule="auto"/>
      </w:pPr>
    </w:p>
    <w:p w:rsidR="00812D16" w:rsidRPr="003B1B1D" w:rsidP="003C4530" w14:paraId="30865E17" w14:textId="77777777">
      <w:pPr>
        <w:spacing w:line="240" w:lineRule="auto"/>
        <w:ind w:left="567" w:hanging="567"/>
        <w:outlineLvl w:val="0"/>
        <w:rPr>
          <w:szCs w:val="22"/>
        </w:rPr>
      </w:pPr>
      <w:r w:rsidRPr="003B1B1D">
        <w:rPr>
          <w:b/>
          <w:bCs/>
          <w:szCs w:val="22"/>
        </w:rPr>
        <w:t>4.7</w:t>
      </w:r>
      <w:r w:rsidRPr="003B1B1D">
        <w:rPr>
          <w:b/>
          <w:szCs w:val="22"/>
        </w:rPr>
        <w:tab/>
      </w:r>
      <w:r w:rsidRPr="003B1B1D">
        <w:rPr>
          <w:b/>
          <w:bCs/>
          <w:szCs w:val="22"/>
        </w:rPr>
        <w:t xml:space="preserve">Effects on ability to drive and use </w:t>
      </w:r>
      <w:r w:rsidRPr="003B1B1D">
        <w:rPr>
          <w:b/>
          <w:bCs/>
          <w:szCs w:val="22"/>
        </w:rPr>
        <w:t>machines</w:t>
      </w:r>
    </w:p>
    <w:p w:rsidR="00812D16" w:rsidRPr="003B1B1D" w:rsidP="003C4530" w14:paraId="30865E18" w14:textId="77777777">
      <w:pPr>
        <w:spacing w:line="240" w:lineRule="auto"/>
        <w:rPr>
          <w:szCs w:val="22"/>
        </w:rPr>
      </w:pPr>
    </w:p>
    <w:p w:rsidR="00812D16" w:rsidRPr="003B1B1D" w:rsidP="003C4530" w14:paraId="30865E19" w14:textId="3172A2D0">
      <w:pPr>
        <w:spacing w:line="240" w:lineRule="auto"/>
        <w:rPr>
          <w:szCs w:val="22"/>
        </w:rPr>
      </w:pPr>
      <w:del w:id="112" w:author="Ipsen" w:date="2025-03-19T14:54:00Z">
        <w:r w:rsidRPr="003B1B1D">
          <w:rPr>
            <w:szCs w:val="22"/>
          </w:rPr>
          <w:delText>Byl</w:delText>
        </w:r>
      </w:del>
      <w:del w:id="113" w:author="Ipsen" w:date="2025-03-19T14:54:00Z">
        <w:r w:rsidRPr="003B1B1D" w:rsidR="003F3870">
          <w:rPr>
            <w:szCs w:val="22"/>
          </w:rPr>
          <w:delText>v</w:delText>
        </w:r>
      </w:del>
      <w:del w:id="114" w:author="Ipsen" w:date="2025-03-19T14:54:00Z">
        <w:r w:rsidRPr="003B1B1D">
          <w:rPr>
            <w:szCs w:val="22"/>
          </w:rPr>
          <w:delText>ay</w:delText>
        </w:r>
      </w:del>
      <w:ins w:id="115" w:author="Ipsen" w:date="2025-03-19T14:54:00Z">
        <w:r w:rsidR="00D364E6">
          <w:rPr>
            <w:szCs w:val="22"/>
          </w:rPr>
          <w:t>Odevixibat</w:t>
        </w:r>
      </w:ins>
      <w:r w:rsidRPr="003B1B1D" w:rsidR="00D364E6">
        <w:rPr>
          <w:szCs w:val="22"/>
        </w:rPr>
        <w:t xml:space="preserve"> </w:t>
      </w:r>
      <w:r w:rsidRPr="003B1B1D" w:rsidR="0086523E">
        <w:rPr>
          <w:szCs w:val="22"/>
        </w:rPr>
        <w:t>has no or negligible influence on the ability to drive and use machines.</w:t>
      </w:r>
    </w:p>
    <w:p w:rsidR="00FB7F3B" w:rsidRPr="003B1B1D" w:rsidP="003C4530" w14:paraId="30865E1A" w14:textId="77777777">
      <w:pPr>
        <w:spacing w:line="240" w:lineRule="auto"/>
        <w:rPr>
          <w:szCs w:val="22"/>
        </w:rPr>
      </w:pPr>
    </w:p>
    <w:p w:rsidR="00812D16" w:rsidRPr="003B1B1D" w:rsidP="003C4530" w14:paraId="30865E1B" w14:textId="77777777">
      <w:pPr>
        <w:spacing w:line="240" w:lineRule="auto"/>
        <w:outlineLvl w:val="0"/>
        <w:rPr>
          <w:b/>
          <w:szCs w:val="22"/>
        </w:rPr>
      </w:pPr>
      <w:r w:rsidRPr="003B1B1D">
        <w:rPr>
          <w:b/>
          <w:szCs w:val="22"/>
        </w:rPr>
        <w:t>4.8</w:t>
      </w:r>
      <w:r w:rsidRPr="003B1B1D">
        <w:rPr>
          <w:b/>
          <w:szCs w:val="22"/>
        </w:rPr>
        <w:tab/>
        <w:t>Undesirable effects</w:t>
      </w:r>
    </w:p>
    <w:p w:rsidR="00812D16" w:rsidRPr="003B1B1D" w:rsidP="003C4530" w14:paraId="30865E1C" w14:textId="77777777">
      <w:pPr>
        <w:autoSpaceDE w:val="0"/>
        <w:autoSpaceDN w:val="0"/>
        <w:adjustRightInd w:val="0"/>
        <w:spacing w:line="240" w:lineRule="auto"/>
        <w:jc w:val="both"/>
        <w:rPr>
          <w:szCs w:val="22"/>
        </w:rPr>
      </w:pPr>
    </w:p>
    <w:p w:rsidR="009514CA" w:rsidP="003C4530" w14:paraId="30865E1D" w14:textId="77777777">
      <w:pPr>
        <w:autoSpaceDE w:val="0"/>
        <w:autoSpaceDN w:val="0"/>
        <w:adjustRightInd w:val="0"/>
        <w:spacing w:line="240" w:lineRule="auto"/>
        <w:jc w:val="both"/>
        <w:rPr>
          <w:szCs w:val="22"/>
          <w:u w:val="single"/>
        </w:rPr>
      </w:pPr>
      <w:r w:rsidRPr="003B1B1D">
        <w:rPr>
          <w:szCs w:val="22"/>
          <w:u w:val="single"/>
        </w:rPr>
        <w:t>Summary of the safety profile</w:t>
      </w:r>
    </w:p>
    <w:p w:rsidR="005A730C" w:rsidP="003C4530" w14:paraId="30865E1E" w14:textId="77777777">
      <w:pPr>
        <w:autoSpaceDE w:val="0"/>
        <w:autoSpaceDN w:val="0"/>
        <w:adjustRightInd w:val="0"/>
        <w:spacing w:line="240" w:lineRule="auto"/>
        <w:jc w:val="both"/>
        <w:rPr>
          <w:szCs w:val="22"/>
          <w:u w:val="single"/>
        </w:rPr>
      </w:pPr>
    </w:p>
    <w:p w:rsidR="00156DFE" w:rsidP="004A236F" w14:paraId="30865E1F" w14:textId="15DCD8D0">
      <w:pPr>
        <w:autoSpaceDE w:val="0"/>
        <w:autoSpaceDN w:val="0"/>
        <w:adjustRightInd w:val="0"/>
        <w:spacing w:line="240" w:lineRule="auto"/>
        <w:jc w:val="both"/>
      </w:pPr>
      <w:r>
        <w:t xml:space="preserve">The </w:t>
      </w:r>
      <w:r>
        <w:t>most commonly reported</w:t>
      </w:r>
      <w:r>
        <w:t xml:space="preserve"> adverse reaction was diarrhoea </w:t>
      </w:r>
      <w:del w:id="116" w:author="Ipsen" w:date="2025-03-19T14:54:00Z">
        <w:r w:rsidR="001B5BA1">
          <w:delText xml:space="preserve">reported in </w:delText>
        </w:r>
      </w:del>
      <w:del w:id="117" w:author="Ipsen" w:date="2025-03-19T14:54:00Z">
        <w:r w:rsidR="00825A8A">
          <w:delText>(</w:delText>
        </w:r>
      </w:del>
      <w:del w:id="118" w:author="Ipsen" w:date="2025-03-19T14:54:00Z">
        <w:r w:rsidR="674777A4">
          <w:delText>7</w:delText>
        </w:r>
      </w:del>
      <w:del w:id="119" w:author="Ipsen" w:date="2025-03-19T14:54:00Z">
        <w:r w:rsidR="00825A8A">
          <w:delText>%)</w:delText>
        </w:r>
      </w:del>
      <w:del w:id="120" w:author="Ipsen" w:date="2025-03-19T14:54:00Z">
        <w:r w:rsidR="001B5BA1">
          <w:delText xml:space="preserve"> of patients</w:delText>
        </w:r>
      </w:del>
      <w:del w:id="121" w:author="Ipsen" w:date="2025-03-19T14:54:00Z">
        <w:r w:rsidR="00825A8A">
          <w:delText>.</w:delText>
        </w:r>
      </w:del>
      <w:del w:id="122" w:author="Ipsen" w:date="2025-03-19T14:54:00Z">
        <w:r w:rsidR="7D2C6F1E">
          <w:delText xml:space="preserve"> </w:delText>
        </w:r>
      </w:del>
      <w:ins w:id="123" w:author="Ipsen" w:date="2025-03-19T14:54:00Z">
        <w:r>
          <w:t xml:space="preserve">(32.2%). </w:t>
        </w:r>
      </w:ins>
      <w:ins w:id="124" w:author="Ipsen" w:date="2025-03-19T14:54:00Z">
        <w:r w:rsidRPr="00725A38">
          <w:t xml:space="preserve">Other reported adverse reactions were </w:t>
        </w:r>
      </w:ins>
      <w:ins w:id="125" w:author="Ipsen" w:date="2025-03-19T14:54:00Z">
        <w:r>
          <w:t xml:space="preserve">mild to moderate increases in blood bilirubin (24.8%), ALT (14%) and AST (9.1%), </w:t>
        </w:r>
      </w:ins>
      <w:ins w:id="126" w:author="Ipsen" w:date="2025-03-19T14:54:00Z">
        <w:r w:rsidRPr="00725A38">
          <w:t xml:space="preserve">vomiting </w:t>
        </w:r>
      </w:ins>
      <w:ins w:id="127" w:author="Ipsen" w:date="2025-03-19T14:54:00Z">
        <w:r>
          <w:t xml:space="preserve">(16.5%), </w:t>
        </w:r>
      </w:ins>
      <w:ins w:id="128" w:author="Ipsen" w:date="2025-03-19T14:54:00Z">
        <w:r w:rsidRPr="00725A38">
          <w:t>stomach pain</w:t>
        </w:r>
      </w:ins>
      <w:ins w:id="129" w:author="Ipsen" w:date="2025-03-19T14:54:00Z">
        <w:r>
          <w:t xml:space="preserve"> (11.6%)</w:t>
        </w:r>
      </w:ins>
      <w:ins w:id="130" w:author="Ipsen" w:date="2025-03-19T14:54:00Z">
        <w:r w:rsidRPr="00725A38">
          <w:t>, and decreases in Vitamin</w:t>
        </w:r>
      </w:ins>
      <w:ins w:id="131" w:author="Ipsen" w:date="2025-03-19T14:54:00Z">
        <w:r>
          <w:t> </w:t>
        </w:r>
      </w:ins>
      <w:ins w:id="132" w:author="Ipsen" w:date="2025-03-19T14:54:00Z">
        <w:r w:rsidRPr="00725A38">
          <w:t xml:space="preserve">D </w:t>
        </w:r>
      </w:ins>
      <w:ins w:id="133" w:author="Ipsen" w:date="2025-03-19T14:54:00Z">
        <w:r>
          <w:t xml:space="preserve">(11%) </w:t>
        </w:r>
      </w:ins>
      <w:ins w:id="134" w:author="Ipsen" w:date="2025-03-19T14:54:00Z">
        <w:r w:rsidRPr="00725A38">
          <w:t>and E levels</w:t>
        </w:r>
      </w:ins>
      <w:ins w:id="135" w:author="Ipsen" w:date="2025-03-19T14:54:00Z">
        <w:r>
          <w:t xml:space="preserve"> (5%)</w:t>
        </w:r>
      </w:ins>
      <w:ins w:id="136" w:author="Ipsen" w:date="2025-03-19T14:54:00Z">
        <w:r w:rsidRPr="00725A38">
          <w:t>.</w:t>
        </w:r>
      </w:ins>
    </w:p>
    <w:p w:rsidR="00DB7BFC" w:rsidRPr="00021966" w:rsidP="004A236F" w14:paraId="30865E20" w14:textId="77777777">
      <w:pPr>
        <w:autoSpaceDE w:val="0"/>
        <w:autoSpaceDN w:val="0"/>
        <w:adjustRightInd w:val="0"/>
        <w:spacing w:line="240" w:lineRule="auto"/>
        <w:jc w:val="both"/>
        <w:rPr>
          <w:szCs w:val="22"/>
        </w:rPr>
      </w:pPr>
    </w:p>
    <w:p w:rsidR="009514CA" w:rsidP="003C4530" w14:paraId="30865E21" w14:textId="77777777">
      <w:pPr>
        <w:autoSpaceDE w:val="0"/>
        <w:autoSpaceDN w:val="0"/>
        <w:adjustRightInd w:val="0"/>
        <w:spacing w:line="240" w:lineRule="auto"/>
        <w:jc w:val="both"/>
        <w:rPr>
          <w:szCs w:val="22"/>
          <w:u w:val="single"/>
        </w:rPr>
      </w:pPr>
      <w:r w:rsidRPr="00A362E3">
        <w:rPr>
          <w:szCs w:val="22"/>
          <w:u w:val="single"/>
        </w:rPr>
        <w:t>Tabulated list of adverse reactions</w:t>
      </w:r>
    </w:p>
    <w:p w:rsidR="005B0D93" w:rsidRPr="00A362E3" w:rsidP="003C4530" w14:paraId="30865E22" w14:textId="77777777">
      <w:pPr>
        <w:autoSpaceDE w:val="0"/>
        <w:autoSpaceDN w:val="0"/>
        <w:adjustRightInd w:val="0"/>
        <w:spacing w:line="240" w:lineRule="auto"/>
        <w:jc w:val="both"/>
        <w:rPr>
          <w:szCs w:val="22"/>
          <w:u w:val="single"/>
        </w:rPr>
      </w:pPr>
    </w:p>
    <w:p w:rsidR="00A40735" w:rsidP="00A362E3" w14:paraId="30865E23" w14:textId="77777777">
      <w:pPr>
        <w:autoSpaceDE w:val="0"/>
        <w:autoSpaceDN w:val="0"/>
        <w:adjustRightInd w:val="0"/>
        <w:spacing w:line="240" w:lineRule="auto"/>
      </w:pPr>
      <w:r w:rsidRPr="00B22042">
        <w:t xml:space="preserve">The table lists adverse reactions identified in clinical </w:t>
      </w:r>
      <w:r w:rsidR="00A62457">
        <w:t>trials</w:t>
      </w:r>
      <w:r w:rsidRPr="00B22042" w:rsidR="00A62457">
        <w:t xml:space="preserve"> </w:t>
      </w:r>
      <w:r>
        <w:t>in patients with PFIC</w:t>
      </w:r>
      <w:r w:rsidRPr="00B22042">
        <w:t xml:space="preserve"> </w:t>
      </w:r>
      <w:r w:rsidRPr="00710A7E">
        <w:t xml:space="preserve">aged between </w:t>
      </w:r>
      <w:r w:rsidRPr="00710A7E" w:rsidR="009F7F13">
        <w:t>4</w:t>
      </w:r>
      <w:r w:rsidR="00EB1AC8">
        <w:t> </w:t>
      </w:r>
      <w:r w:rsidRPr="00710A7E">
        <w:t xml:space="preserve">months </w:t>
      </w:r>
      <w:r w:rsidRPr="00710A7E" w:rsidR="009F7F13">
        <w:t>to 25</w:t>
      </w:r>
      <w:r w:rsidR="00EB1AC8">
        <w:t> </w:t>
      </w:r>
      <w:r w:rsidRPr="00710A7E">
        <w:t>years of age</w:t>
      </w:r>
      <w:r w:rsidRPr="00710A7E" w:rsidR="009F7F13">
        <w:t xml:space="preserve"> </w:t>
      </w:r>
      <w:r>
        <w:t>(</w:t>
      </w:r>
      <w:r w:rsidRPr="00710A7E" w:rsidR="009F7F13">
        <w:t xml:space="preserve">median </w:t>
      </w:r>
      <w:r w:rsidR="009F7F13">
        <w:t>3</w:t>
      </w:r>
      <w:r w:rsidR="00EB1AC8">
        <w:t> </w:t>
      </w:r>
      <w:r w:rsidR="009F7F13">
        <w:t>years 7</w:t>
      </w:r>
      <w:r w:rsidR="00EB1AC8">
        <w:t> </w:t>
      </w:r>
      <w:r w:rsidR="009F7F13">
        <w:t>months</w:t>
      </w:r>
      <w:r w:rsidRPr="00710A7E" w:rsidR="009F7F13">
        <w:t>)</w:t>
      </w:r>
      <w:r w:rsidRPr="00710A7E">
        <w:t>.</w:t>
      </w:r>
    </w:p>
    <w:p w:rsidR="00B22042" w:rsidP="00A362E3" w14:paraId="30865E24" w14:textId="77777777">
      <w:pPr>
        <w:autoSpaceDE w:val="0"/>
        <w:autoSpaceDN w:val="0"/>
        <w:adjustRightInd w:val="0"/>
        <w:spacing w:line="240" w:lineRule="auto"/>
        <w:rPr>
          <w:szCs w:val="22"/>
        </w:rPr>
      </w:pPr>
    </w:p>
    <w:p w:rsidR="009514CA" w:rsidRPr="003B1B1D" w:rsidP="00A362E3" w14:paraId="30865E25" w14:textId="77777777">
      <w:pPr>
        <w:autoSpaceDE w:val="0"/>
        <w:autoSpaceDN w:val="0"/>
        <w:adjustRightInd w:val="0"/>
        <w:spacing w:line="240" w:lineRule="auto"/>
        <w:rPr>
          <w:szCs w:val="22"/>
        </w:rPr>
      </w:pPr>
      <w:r w:rsidRPr="003B1B1D">
        <w:rPr>
          <w:szCs w:val="22"/>
        </w:rPr>
        <w:t>Adverse reactions are ranked according to system organ class, using the following convention: very</w:t>
      </w:r>
      <w:r w:rsidR="00C0612D">
        <w:rPr>
          <w:szCs w:val="22"/>
        </w:rPr>
        <w:t xml:space="preserve"> </w:t>
      </w:r>
      <w:r w:rsidRPr="003B1B1D">
        <w:rPr>
          <w:szCs w:val="22"/>
        </w:rPr>
        <w:t>common (≥</w:t>
      </w:r>
      <w:r w:rsidRPr="003B1B1D" w:rsidR="000707BF">
        <w:rPr>
          <w:szCs w:val="22"/>
        </w:rPr>
        <w:t> </w:t>
      </w:r>
      <w:r w:rsidRPr="003B1B1D">
        <w:rPr>
          <w:szCs w:val="22"/>
        </w:rPr>
        <w:t>1/10), common (≥</w:t>
      </w:r>
      <w:r w:rsidRPr="003B1B1D" w:rsidR="000707BF">
        <w:rPr>
          <w:szCs w:val="22"/>
        </w:rPr>
        <w:t> </w:t>
      </w:r>
      <w:r w:rsidRPr="003B1B1D">
        <w:rPr>
          <w:szCs w:val="22"/>
        </w:rPr>
        <w:t>1/100 to &lt;</w:t>
      </w:r>
      <w:r w:rsidRPr="003B1B1D" w:rsidR="000707BF">
        <w:rPr>
          <w:szCs w:val="22"/>
        </w:rPr>
        <w:t> </w:t>
      </w:r>
      <w:r w:rsidRPr="003B1B1D">
        <w:rPr>
          <w:szCs w:val="22"/>
        </w:rPr>
        <w:t>1/10), uncommon (≥</w:t>
      </w:r>
      <w:r w:rsidRPr="003B1B1D" w:rsidR="000707BF">
        <w:rPr>
          <w:szCs w:val="22"/>
        </w:rPr>
        <w:t> </w:t>
      </w:r>
      <w:r w:rsidRPr="003B1B1D">
        <w:rPr>
          <w:szCs w:val="22"/>
        </w:rPr>
        <w:t>1/1</w:t>
      </w:r>
      <w:r w:rsidR="00156A21">
        <w:rPr>
          <w:szCs w:val="22"/>
        </w:rPr>
        <w:t> </w:t>
      </w:r>
      <w:r w:rsidRPr="003B1B1D">
        <w:rPr>
          <w:szCs w:val="22"/>
        </w:rPr>
        <w:t>000 to &lt;</w:t>
      </w:r>
      <w:r w:rsidRPr="003B1B1D" w:rsidR="000707BF">
        <w:rPr>
          <w:szCs w:val="22"/>
        </w:rPr>
        <w:t> </w:t>
      </w:r>
      <w:r w:rsidRPr="003B1B1D">
        <w:rPr>
          <w:szCs w:val="22"/>
        </w:rPr>
        <w:t>1/100), rare (≥</w:t>
      </w:r>
      <w:r w:rsidRPr="003B1B1D" w:rsidR="000707BF">
        <w:rPr>
          <w:szCs w:val="22"/>
        </w:rPr>
        <w:t> </w:t>
      </w:r>
      <w:r w:rsidRPr="003B1B1D">
        <w:rPr>
          <w:szCs w:val="22"/>
        </w:rPr>
        <w:t>1/10</w:t>
      </w:r>
      <w:r w:rsidR="00156A21">
        <w:rPr>
          <w:szCs w:val="22"/>
        </w:rPr>
        <w:t> </w:t>
      </w:r>
      <w:r w:rsidRPr="003B1B1D">
        <w:rPr>
          <w:szCs w:val="22"/>
        </w:rPr>
        <w:t>000 to</w:t>
      </w:r>
      <w:r w:rsidR="00C0612D">
        <w:rPr>
          <w:szCs w:val="22"/>
        </w:rPr>
        <w:t xml:space="preserve"> </w:t>
      </w:r>
      <w:r w:rsidRPr="003B1B1D">
        <w:rPr>
          <w:szCs w:val="22"/>
        </w:rPr>
        <w:t>&lt;</w:t>
      </w:r>
      <w:r w:rsidRPr="003B1B1D" w:rsidR="000707BF">
        <w:rPr>
          <w:szCs w:val="22"/>
        </w:rPr>
        <w:t> </w:t>
      </w:r>
      <w:r w:rsidRPr="003B1B1D">
        <w:rPr>
          <w:szCs w:val="22"/>
        </w:rPr>
        <w:t>1/1</w:t>
      </w:r>
      <w:r w:rsidR="00156A21">
        <w:rPr>
          <w:szCs w:val="22"/>
        </w:rPr>
        <w:t> </w:t>
      </w:r>
      <w:r w:rsidRPr="003B1B1D">
        <w:rPr>
          <w:szCs w:val="22"/>
        </w:rPr>
        <w:t>000), very rare (&lt;</w:t>
      </w:r>
      <w:r w:rsidRPr="003B1B1D" w:rsidR="000707BF">
        <w:rPr>
          <w:szCs w:val="22"/>
        </w:rPr>
        <w:t> </w:t>
      </w:r>
      <w:r w:rsidRPr="003B1B1D">
        <w:rPr>
          <w:szCs w:val="22"/>
        </w:rPr>
        <w:t>1/10</w:t>
      </w:r>
      <w:r w:rsidR="00156A21">
        <w:rPr>
          <w:szCs w:val="22"/>
        </w:rPr>
        <w:t> </w:t>
      </w:r>
      <w:r w:rsidRPr="003B1B1D">
        <w:rPr>
          <w:szCs w:val="22"/>
        </w:rPr>
        <w:t>000) and not known (cannot be estimated from the available data).</w:t>
      </w:r>
    </w:p>
    <w:p w:rsidR="009514CA" w:rsidRPr="003B1B1D" w:rsidP="003C4530" w14:paraId="30865E26" w14:textId="77777777">
      <w:pPr>
        <w:autoSpaceDE w:val="0"/>
        <w:autoSpaceDN w:val="0"/>
        <w:adjustRightInd w:val="0"/>
        <w:spacing w:line="240" w:lineRule="auto"/>
        <w:jc w:val="both"/>
        <w:rPr>
          <w:szCs w:val="22"/>
        </w:rPr>
      </w:pPr>
    </w:p>
    <w:p w:rsidR="00017D4B" w:rsidRPr="003B1B1D" w:rsidP="00F6676C" w14:paraId="30865E27" w14:textId="77777777">
      <w:pPr>
        <w:keepNext/>
        <w:keepLines/>
        <w:spacing w:line="240" w:lineRule="auto"/>
        <w:ind w:left="851" w:hanging="851"/>
        <w:outlineLvl w:val="0"/>
        <w:rPr>
          <w:b/>
          <w:szCs w:val="22"/>
        </w:rPr>
      </w:pPr>
      <w:r w:rsidRPr="003B1B1D">
        <w:rPr>
          <w:b/>
          <w:szCs w:val="22"/>
        </w:rPr>
        <w:t xml:space="preserve">Table </w:t>
      </w:r>
      <w:r w:rsidR="00DF316C">
        <w:rPr>
          <w:b/>
          <w:szCs w:val="22"/>
        </w:rPr>
        <w:t>3</w:t>
      </w:r>
      <w:r w:rsidRPr="003B1B1D">
        <w:rPr>
          <w:b/>
          <w:szCs w:val="22"/>
        </w:rPr>
        <w:t>:</w:t>
      </w:r>
      <w:r w:rsidRPr="003B1B1D" w:rsidR="0045031D">
        <w:rPr>
          <w:b/>
          <w:szCs w:val="22"/>
        </w:rPr>
        <w:tab/>
      </w:r>
      <w:r w:rsidRPr="003B1B1D">
        <w:rPr>
          <w:b/>
          <w:szCs w:val="22"/>
        </w:rPr>
        <w:t>Frequency of adverse reactions in PFIC patients</w:t>
      </w:r>
    </w:p>
    <w:tbl>
      <w:tblPr>
        <w:tblStyle w:val="TableGrid"/>
        <w:tblW w:w="5000" w:type="pct"/>
        <w:tblLook w:val="04A0"/>
      </w:tblPr>
      <w:tblGrid>
        <w:gridCol w:w="3024"/>
        <w:gridCol w:w="2981"/>
        <w:gridCol w:w="3056"/>
      </w:tblGrid>
      <w:tr w14:paraId="30865E2B" w14:textId="77777777" w:rsidTr="00725A38">
        <w:tblPrEx>
          <w:tblW w:w="5000" w:type="pct"/>
          <w:tblLook w:val="04A0"/>
        </w:tblPrEx>
        <w:tc>
          <w:tcPr>
            <w:tcW w:w="3024" w:type="dxa"/>
          </w:tcPr>
          <w:p w:rsidR="00725A38" w:rsidRPr="003B1B1D" w:rsidP="00F6676C" w14:paraId="30865E28" w14:textId="77777777">
            <w:pPr>
              <w:keepNext/>
              <w:keepLines/>
              <w:autoSpaceDE w:val="0"/>
              <w:autoSpaceDN w:val="0"/>
              <w:adjustRightInd w:val="0"/>
              <w:spacing w:line="240" w:lineRule="auto"/>
              <w:rPr>
                <w:b/>
              </w:rPr>
            </w:pPr>
            <w:r w:rsidRPr="003B1B1D">
              <w:rPr>
                <w:b/>
              </w:rPr>
              <w:t>MedDRA system organ class</w:t>
            </w:r>
          </w:p>
        </w:tc>
        <w:tc>
          <w:tcPr>
            <w:tcW w:w="2981" w:type="dxa"/>
          </w:tcPr>
          <w:p w:rsidR="00725A38" w:rsidRPr="003B1B1D" w:rsidP="00F6676C" w14:paraId="30865E29" w14:textId="77777777">
            <w:pPr>
              <w:keepNext/>
              <w:keepLines/>
              <w:autoSpaceDE w:val="0"/>
              <w:autoSpaceDN w:val="0"/>
              <w:adjustRightInd w:val="0"/>
              <w:spacing w:line="240" w:lineRule="auto"/>
              <w:jc w:val="both"/>
              <w:rPr>
                <w:b/>
                <w:szCs w:val="22"/>
              </w:rPr>
            </w:pPr>
            <w:r>
              <w:rPr>
                <w:b/>
                <w:szCs w:val="22"/>
              </w:rPr>
              <w:t>Frequency</w:t>
            </w:r>
          </w:p>
        </w:tc>
        <w:tc>
          <w:tcPr>
            <w:tcW w:w="3056" w:type="dxa"/>
          </w:tcPr>
          <w:p w:rsidR="00725A38" w:rsidRPr="003B1B1D" w:rsidP="003967EF" w14:paraId="30865E2A" w14:textId="77777777">
            <w:pPr>
              <w:keepNext/>
              <w:keepLines/>
              <w:autoSpaceDE w:val="0"/>
              <w:autoSpaceDN w:val="0"/>
              <w:adjustRightInd w:val="0"/>
              <w:spacing w:line="240" w:lineRule="auto"/>
              <w:rPr>
                <w:b/>
              </w:rPr>
            </w:pPr>
            <w:r w:rsidRPr="6F2A19EC">
              <w:rPr>
                <w:b/>
              </w:rPr>
              <w:t xml:space="preserve">Adverse </w:t>
            </w:r>
            <w:r w:rsidRPr="6F2A19EC" w:rsidR="6790029D">
              <w:rPr>
                <w:b/>
                <w:bCs/>
              </w:rPr>
              <w:t xml:space="preserve">drug </w:t>
            </w:r>
            <w:r w:rsidRPr="6F2A19EC">
              <w:rPr>
                <w:b/>
              </w:rPr>
              <w:t xml:space="preserve">reaction </w:t>
            </w:r>
          </w:p>
        </w:tc>
      </w:tr>
      <w:tr w14:paraId="30865E31" w14:textId="77777777" w:rsidTr="00725A38">
        <w:tblPrEx>
          <w:tblW w:w="5000" w:type="pct"/>
          <w:tblLook w:val="04A0"/>
        </w:tblPrEx>
        <w:tc>
          <w:tcPr>
            <w:tcW w:w="3024" w:type="dxa"/>
          </w:tcPr>
          <w:p w:rsidR="00725A38" w:rsidRPr="003B1B1D" w:rsidP="00F6676C" w14:paraId="30865E2C" w14:textId="77777777">
            <w:pPr>
              <w:keepNext/>
              <w:keepLines/>
              <w:autoSpaceDE w:val="0"/>
              <w:autoSpaceDN w:val="0"/>
              <w:adjustRightInd w:val="0"/>
              <w:spacing w:line="240" w:lineRule="auto"/>
              <w:jc w:val="both"/>
              <w:rPr>
                <w:rFonts w:ascii="Symbol" w:eastAsia="SimSun" w:hAnsi="Symbol" w:cs="Symbol" w:hint="eastAsia"/>
                <w:szCs w:val="22"/>
                <w:lang w:eastAsia="en-GB"/>
              </w:rPr>
            </w:pPr>
            <w:r w:rsidRPr="003B1B1D">
              <w:rPr>
                <w:rFonts w:eastAsia="SimSun"/>
                <w:szCs w:val="22"/>
                <w:lang w:eastAsia="en-GB"/>
              </w:rPr>
              <w:t>Gastrointestinal disorders</w:t>
            </w:r>
          </w:p>
        </w:tc>
        <w:tc>
          <w:tcPr>
            <w:tcW w:w="2981" w:type="dxa"/>
          </w:tcPr>
          <w:p w:rsidR="00725A38" w:rsidP="00156A21" w14:paraId="30865E2D" w14:textId="54764F78">
            <w:pPr>
              <w:keepNext/>
              <w:keepLines/>
              <w:autoSpaceDE w:val="0"/>
              <w:autoSpaceDN w:val="0"/>
              <w:adjustRightInd w:val="0"/>
              <w:spacing w:line="240" w:lineRule="auto"/>
              <w:jc w:val="both"/>
            </w:pPr>
            <w:del w:id="137" w:author="Ipsen" w:date="2025-03-19T14:54:00Z">
              <w:r>
                <w:delText>Common</w:delText>
              </w:r>
            </w:del>
            <w:ins w:id="138" w:author="Ipsen" w:date="2025-03-19T14:54:00Z">
              <w:r w:rsidR="00D364E6">
                <w:t>Very common</w:t>
              </w:r>
            </w:ins>
          </w:p>
        </w:tc>
        <w:tc>
          <w:tcPr>
            <w:tcW w:w="3056" w:type="dxa"/>
          </w:tcPr>
          <w:p w:rsidR="004A0709" w:rsidRPr="003B1B1D" w:rsidP="00156A21" w14:paraId="59D3995E" w14:textId="77777777">
            <w:pPr>
              <w:keepNext/>
              <w:keepLines/>
              <w:autoSpaceDE w:val="0"/>
              <w:autoSpaceDN w:val="0"/>
              <w:adjustRightInd w:val="0"/>
              <w:spacing w:line="240" w:lineRule="auto"/>
              <w:jc w:val="both"/>
              <w:rPr>
                <w:del w:id="139" w:author="Ipsen" w:date="2025-03-19T14:54:00Z"/>
              </w:rPr>
            </w:pPr>
            <w:del w:id="140" w:author="Ipsen" w:date="2025-03-19T14:54:00Z">
              <w:r>
                <w:delText>d</w:delText>
              </w:r>
            </w:del>
            <w:del w:id="141" w:author="Ipsen" w:date="2025-03-19T14:54:00Z">
              <w:r w:rsidRPr="003B1B1D">
                <w:delText>iarrhoea,</w:delText>
              </w:r>
            </w:del>
          </w:p>
          <w:p w:rsidR="00725A38" w:rsidP="0058163E" w14:paraId="30865E2E" w14:textId="77777777">
            <w:pPr>
              <w:keepNext/>
              <w:keepLines/>
              <w:autoSpaceDE w:val="0"/>
              <w:autoSpaceDN w:val="0"/>
              <w:adjustRightInd w:val="0"/>
              <w:spacing w:line="240" w:lineRule="auto"/>
              <w:rPr>
                <w:ins w:id="142" w:author="Ipsen" w:date="2025-03-19T14:54:00Z"/>
              </w:rPr>
            </w:pPr>
            <w:ins w:id="143" w:author="Ipsen" w:date="2025-03-19T14:54:00Z">
              <w:r>
                <w:t>d</w:t>
              </w:r>
            </w:ins>
            <w:ins w:id="144" w:author="Ipsen" w:date="2025-03-19T14:54:00Z">
              <w:r w:rsidRPr="003B1B1D">
                <w:t>iarrhoea</w:t>
              </w:r>
            </w:ins>
            <w:ins w:id="145" w:author="Ipsen" w:date="2025-03-19T14:54:00Z">
              <w:r w:rsidRPr="006563B9" w:rsidR="006563B9">
                <w:rPr>
                  <w:vertAlign w:val="superscript"/>
                </w:rPr>
                <w:t>a</w:t>
              </w:r>
            </w:ins>
            <w:ins w:id="146" w:author="Ipsen" w:date="2025-03-19T14:54:00Z">
              <w:r w:rsidRPr="003B1B1D">
                <w:t>,</w:t>
              </w:r>
            </w:ins>
          </w:p>
          <w:p w:rsidR="006563B9" w:rsidRPr="003B1B1D" w:rsidP="0058163E" w14:paraId="30865E2F" w14:textId="77777777">
            <w:pPr>
              <w:keepNext/>
              <w:keepLines/>
              <w:autoSpaceDE w:val="0"/>
              <w:autoSpaceDN w:val="0"/>
              <w:adjustRightInd w:val="0"/>
              <w:spacing w:line="240" w:lineRule="auto"/>
              <w:rPr>
                <w:ins w:id="147" w:author="Ipsen" w:date="2025-03-19T14:54:00Z"/>
              </w:rPr>
            </w:pPr>
            <w:ins w:id="148" w:author="Ipsen" w:date="2025-03-19T14:54:00Z">
              <w:r>
                <w:t>vomiting</w:t>
              </w:r>
            </w:ins>
          </w:p>
          <w:p w:rsidR="004A0709" w:rsidP="00F6676C" w14:paraId="25AF7EC5" w14:textId="77777777">
            <w:pPr>
              <w:keepNext/>
              <w:keepLines/>
              <w:autoSpaceDE w:val="0"/>
              <w:autoSpaceDN w:val="0"/>
              <w:adjustRightInd w:val="0"/>
              <w:spacing w:line="240" w:lineRule="auto"/>
              <w:jc w:val="both"/>
              <w:rPr>
                <w:del w:id="149" w:author="Ipsen" w:date="2025-03-19T14:54:00Z"/>
              </w:rPr>
            </w:pPr>
            <w:r>
              <w:t>a</w:t>
            </w:r>
            <w:r w:rsidRPr="003B1B1D">
              <w:t xml:space="preserve">bdominal </w:t>
            </w:r>
            <w:del w:id="150" w:author="Ipsen" w:date="2025-03-19T14:54:00Z">
              <w:r w:rsidRPr="003B1B1D" w:rsidR="00825A8A">
                <w:delText>pain</w:delText>
              </w:r>
            </w:del>
            <w:del w:id="151" w:author="Ipsen" w:date="2025-03-19T14:54:00Z">
              <w:r w:rsidR="00825A8A">
                <w:rPr>
                  <w:vertAlign w:val="superscript"/>
                </w:rPr>
                <w:delText>a</w:delText>
              </w:r>
            </w:del>
            <w:del w:id="152" w:author="Ipsen" w:date="2025-03-19T14:54:00Z">
              <w:r w:rsidRPr="003B1B1D" w:rsidR="00825A8A">
                <w:delText>,</w:delText>
              </w:r>
            </w:del>
          </w:p>
          <w:p w:rsidR="004A0709" w:rsidRPr="003B1B1D" w:rsidP="00F6676C" w14:paraId="589F1A51" w14:textId="77777777">
            <w:pPr>
              <w:keepNext/>
              <w:keepLines/>
              <w:autoSpaceDE w:val="0"/>
              <w:autoSpaceDN w:val="0"/>
              <w:adjustRightInd w:val="0"/>
              <w:spacing w:line="240" w:lineRule="auto"/>
              <w:jc w:val="both"/>
              <w:rPr>
                <w:del w:id="153" w:author="Ipsen" w:date="2025-03-19T14:54:00Z"/>
              </w:rPr>
            </w:pPr>
            <w:del w:id="154" w:author="Ipsen" w:date="2025-03-19T14:54:00Z">
              <w:r>
                <w:delText>diarrhoea haemorrhagic,</w:delText>
              </w:r>
            </w:del>
          </w:p>
          <w:p w:rsidR="00725A38" w:rsidRPr="005366B8" w:rsidP="003967EF" w14:paraId="30865E30" w14:textId="6AC16B97">
            <w:pPr>
              <w:keepNext/>
              <w:keepLines/>
              <w:autoSpaceDE w:val="0"/>
              <w:autoSpaceDN w:val="0"/>
              <w:adjustRightInd w:val="0"/>
              <w:spacing w:line="240" w:lineRule="auto"/>
            </w:pPr>
            <w:del w:id="155" w:author="Ipsen" w:date="2025-03-19T14:54:00Z">
              <w:r>
                <w:delText>f</w:delText>
              </w:r>
            </w:del>
            <w:del w:id="156" w:author="Ipsen" w:date="2025-03-19T14:54:00Z">
              <w:r w:rsidRPr="003B1B1D">
                <w:delText>aeces soft</w:delText>
              </w:r>
            </w:del>
            <w:ins w:id="157" w:author="Ipsen" w:date="2025-03-19T14:54:00Z">
              <w:r w:rsidRPr="003B1B1D" w:rsidR="006563B9">
                <w:t>pain</w:t>
              </w:r>
            </w:ins>
            <w:ins w:id="158" w:author="Ipsen" w:date="2025-03-19T14:54:00Z">
              <w:r w:rsidR="006563B9">
                <w:rPr>
                  <w:vertAlign w:val="superscript"/>
                </w:rPr>
                <w:t>b</w:t>
              </w:r>
            </w:ins>
          </w:p>
        </w:tc>
      </w:tr>
      <w:bookmarkEnd w:id="7"/>
      <w:tr w14:paraId="30865E36" w14:textId="77777777" w:rsidTr="00725A38">
        <w:tblPrEx>
          <w:tblW w:w="5000" w:type="pct"/>
          <w:tblLook w:val="04A0"/>
        </w:tblPrEx>
        <w:tc>
          <w:tcPr>
            <w:tcW w:w="3024" w:type="dxa"/>
            <w:vMerge w:val="restart"/>
          </w:tcPr>
          <w:p w:rsidR="0058163E" w:rsidRPr="003B1B1D" w:rsidP="004C7398" w14:paraId="30865E32" w14:textId="77777777">
            <w:pPr>
              <w:autoSpaceDE w:val="0"/>
              <w:autoSpaceDN w:val="0"/>
              <w:adjustRightInd w:val="0"/>
              <w:spacing w:line="240" w:lineRule="auto"/>
              <w:jc w:val="both"/>
              <w:rPr>
                <w:rFonts w:ascii="Symbol" w:eastAsia="SimSun" w:hAnsi="Symbol" w:cs="Symbol" w:hint="eastAsia"/>
                <w:szCs w:val="22"/>
                <w:lang w:eastAsia="en-GB"/>
              </w:rPr>
            </w:pPr>
            <w:r w:rsidRPr="003B1B1D">
              <w:rPr>
                <w:rFonts w:eastAsia="SimSun"/>
                <w:szCs w:val="22"/>
                <w:lang w:eastAsia="en-GB"/>
              </w:rPr>
              <w:t>Hepatobiliary disorders</w:t>
            </w:r>
          </w:p>
        </w:tc>
        <w:tc>
          <w:tcPr>
            <w:tcW w:w="2981" w:type="dxa"/>
          </w:tcPr>
          <w:p w:rsidR="0058163E" w:rsidP="00F6676C" w14:paraId="30865E33" w14:textId="77777777">
            <w:pPr>
              <w:autoSpaceDE w:val="0"/>
              <w:autoSpaceDN w:val="0"/>
              <w:adjustRightInd w:val="0"/>
              <w:spacing w:line="240" w:lineRule="auto"/>
              <w:jc w:val="both"/>
            </w:pPr>
            <w:r>
              <w:t>Very common</w:t>
            </w:r>
          </w:p>
        </w:tc>
        <w:tc>
          <w:tcPr>
            <w:tcW w:w="3056" w:type="dxa"/>
          </w:tcPr>
          <w:p w:rsidR="0058163E" w:rsidP="0058163E" w14:paraId="30865E34" w14:textId="77777777">
            <w:pPr>
              <w:autoSpaceDE w:val="0"/>
              <w:autoSpaceDN w:val="0"/>
              <w:adjustRightInd w:val="0"/>
              <w:spacing w:line="240" w:lineRule="auto"/>
              <w:rPr>
                <w:ins w:id="159" w:author="Ipsen" w:date="2025-03-19T14:54:00Z"/>
              </w:rPr>
            </w:pPr>
            <w:ins w:id="160" w:author="Ipsen" w:date="2025-03-19T14:54:00Z">
              <w:r>
                <w:t>blood bilirubin increased,</w:t>
              </w:r>
            </w:ins>
          </w:p>
          <w:p w:rsidR="0058163E" w:rsidRPr="003B1B1D" w:rsidP="003967EF" w14:paraId="30865E35" w14:textId="77777777">
            <w:pPr>
              <w:autoSpaceDE w:val="0"/>
              <w:autoSpaceDN w:val="0"/>
              <w:adjustRightInd w:val="0"/>
              <w:spacing w:line="240" w:lineRule="auto"/>
            </w:pPr>
            <w:r>
              <w:t>ALT increased</w:t>
            </w:r>
          </w:p>
        </w:tc>
      </w:tr>
      <w:tr w14:paraId="30865E3B" w14:textId="77777777" w:rsidTr="00725A38">
        <w:tblPrEx>
          <w:tblW w:w="5000" w:type="pct"/>
          <w:tblLook w:val="04A0"/>
        </w:tblPrEx>
        <w:tc>
          <w:tcPr>
            <w:tcW w:w="3024" w:type="dxa"/>
            <w:vMerge/>
          </w:tcPr>
          <w:p w:rsidR="0058163E" w:rsidRPr="003B1B1D" w:rsidP="004C7398" w14:paraId="30865E37" w14:textId="77777777">
            <w:pPr>
              <w:autoSpaceDE w:val="0"/>
              <w:autoSpaceDN w:val="0"/>
              <w:adjustRightInd w:val="0"/>
              <w:spacing w:line="240" w:lineRule="auto"/>
              <w:jc w:val="both"/>
              <w:rPr>
                <w:rFonts w:eastAsia="SimSun"/>
                <w:szCs w:val="22"/>
                <w:lang w:eastAsia="en-GB"/>
              </w:rPr>
            </w:pPr>
          </w:p>
        </w:tc>
        <w:tc>
          <w:tcPr>
            <w:tcW w:w="2981" w:type="dxa"/>
          </w:tcPr>
          <w:p w:rsidR="0058163E" w:rsidP="00F6676C" w14:paraId="30865E38" w14:textId="77777777">
            <w:pPr>
              <w:autoSpaceDE w:val="0"/>
              <w:autoSpaceDN w:val="0"/>
              <w:adjustRightInd w:val="0"/>
              <w:spacing w:line="240" w:lineRule="auto"/>
              <w:jc w:val="both"/>
            </w:pPr>
            <w:r>
              <w:t>Common</w:t>
            </w:r>
          </w:p>
        </w:tc>
        <w:tc>
          <w:tcPr>
            <w:tcW w:w="3056" w:type="dxa"/>
          </w:tcPr>
          <w:p w:rsidR="0058163E" w:rsidP="003967EF" w14:paraId="30865E39" w14:textId="77777777">
            <w:pPr>
              <w:autoSpaceDE w:val="0"/>
              <w:autoSpaceDN w:val="0"/>
              <w:adjustRightInd w:val="0"/>
              <w:spacing w:line="240" w:lineRule="auto"/>
            </w:pPr>
            <w:r>
              <w:t>h</w:t>
            </w:r>
            <w:r w:rsidRPr="003B1B1D">
              <w:t>epatomegaly</w:t>
            </w:r>
            <w:ins w:id="161" w:author="Ipsen" w:date="2025-03-19T14:54:00Z">
              <w:r>
                <w:t>,</w:t>
              </w:r>
            </w:ins>
          </w:p>
          <w:p w:rsidR="0058163E" w:rsidP="003967EF" w14:paraId="30865E3A" w14:textId="77777777">
            <w:pPr>
              <w:autoSpaceDE w:val="0"/>
              <w:autoSpaceDN w:val="0"/>
              <w:adjustRightInd w:val="0"/>
              <w:spacing w:line="240" w:lineRule="auto"/>
            </w:pPr>
            <w:r>
              <w:t>AST increased</w:t>
            </w:r>
          </w:p>
        </w:tc>
      </w:tr>
      <w:tr w14:paraId="30865E3F" w14:textId="77777777" w:rsidTr="00725A38">
        <w:tblPrEx>
          <w:tblW w:w="5000" w:type="pct"/>
          <w:tblLook w:val="04A0"/>
        </w:tblPrEx>
        <w:trPr>
          <w:ins w:id="162" w:author="Ipsen" w:date="2025-03-19T14:54:00Z"/>
        </w:trPr>
        <w:tc>
          <w:tcPr>
            <w:tcW w:w="3024" w:type="dxa"/>
            <w:vMerge w:val="restart"/>
          </w:tcPr>
          <w:p w:rsidR="0058163E" w:rsidRPr="003B1B1D" w:rsidP="003663E2" w14:paraId="30865E3C" w14:textId="77777777">
            <w:pPr>
              <w:autoSpaceDE w:val="0"/>
              <w:autoSpaceDN w:val="0"/>
              <w:adjustRightInd w:val="0"/>
              <w:spacing w:line="240" w:lineRule="auto"/>
              <w:rPr>
                <w:ins w:id="163" w:author="Ipsen" w:date="2025-03-19T14:54:00Z"/>
                <w:rFonts w:eastAsia="SimSun"/>
                <w:szCs w:val="22"/>
                <w:lang w:eastAsia="en-GB"/>
              </w:rPr>
            </w:pPr>
            <w:ins w:id="164" w:author="Ipsen" w:date="2025-03-19T14:54:00Z">
              <w:r w:rsidRPr="0058163E">
                <w:rPr>
                  <w:rFonts w:eastAsia="SimSun"/>
                  <w:szCs w:val="22"/>
                  <w:lang w:eastAsia="en-GB"/>
                </w:rPr>
                <w:t xml:space="preserve">Metabolism and nutrition </w:t>
              </w:r>
            </w:ins>
            <w:ins w:id="165" w:author="Ipsen" w:date="2025-03-19T14:54:00Z">
              <w:r w:rsidRPr="003663E2">
                <w:rPr>
                  <w:rFonts w:eastAsia="SimSun"/>
                  <w:strike/>
                  <w:szCs w:val="22"/>
                  <w:lang w:eastAsia="en-GB"/>
                </w:rPr>
                <w:t>site</w:t>
              </w:r>
            </w:ins>
            <w:ins w:id="166" w:author="Ipsen" w:date="2025-03-19T14:54:00Z">
              <w:r w:rsidRPr="0058163E">
                <w:rPr>
                  <w:rFonts w:eastAsia="SimSun"/>
                  <w:szCs w:val="22"/>
                  <w:lang w:eastAsia="en-GB"/>
                </w:rPr>
                <w:t xml:space="preserve"> disorders</w:t>
              </w:r>
            </w:ins>
          </w:p>
        </w:tc>
        <w:tc>
          <w:tcPr>
            <w:tcW w:w="2981" w:type="dxa"/>
          </w:tcPr>
          <w:p w:rsidR="0058163E" w:rsidP="00F6676C" w14:paraId="30865E3D" w14:textId="77777777">
            <w:pPr>
              <w:autoSpaceDE w:val="0"/>
              <w:autoSpaceDN w:val="0"/>
              <w:adjustRightInd w:val="0"/>
              <w:spacing w:line="240" w:lineRule="auto"/>
              <w:jc w:val="both"/>
              <w:rPr>
                <w:ins w:id="167" w:author="Ipsen" w:date="2025-03-19T14:54:00Z"/>
              </w:rPr>
            </w:pPr>
            <w:ins w:id="168" w:author="Ipsen" w:date="2025-03-19T14:54:00Z">
              <w:r>
                <w:t>Very common</w:t>
              </w:r>
            </w:ins>
          </w:p>
        </w:tc>
        <w:tc>
          <w:tcPr>
            <w:tcW w:w="3056" w:type="dxa"/>
          </w:tcPr>
          <w:p w:rsidR="0058163E" w:rsidP="0058163E" w14:paraId="30865E3E" w14:textId="77777777">
            <w:pPr>
              <w:autoSpaceDE w:val="0"/>
              <w:autoSpaceDN w:val="0"/>
              <w:adjustRightInd w:val="0"/>
              <w:spacing w:line="240" w:lineRule="auto"/>
              <w:rPr>
                <w:ins w:id="169" w:author="Ipsen" w:date="2025-03-19T14:54:00Z"/>
              </w:rPr>
            </w:pPr>
            <w:ins w:id="170" w:author="Ipsen" w:date="2025-03-19T14:54:00Z">
              <w:r>
                <w:rPr>
                  <w:bCs/>
                  <w:szCs w:val="22"/>
                </w:rPr>
                <w:t>vitamin D deficiency</w:t>
              </w:r>
            </w:ins>
          </w:p>
        </w:tc>
      </w:tr>
      <w:tr w14:paraId="30865E43" w14:textId="77777777" w:rsidTr="00725A38">
        <w:tblPrEx>
          <w:tblW w:w="5000" w:type="pct"/>
          <w:tblLook w:val="04A0"/>
        </w:tblPrEx>
        <w:trPr>
          <w:ins w:id="171" w:author="Ipsen" w:date="2025-03-19T14:54:00Z"/>
        </w:trPr>
        <w:tc>
          <w:tcPr>
            <w:tcW w:w="3024" w:type="dxa"/>
            <w:vMerge/>
          </w:tcPr>
          <w:p w:rsidR="0058163E" w:rsidRPr="003B1B1D" w:rsidP="004C7398" w14:paraId="30865E40" w14:textId="77777777">
            <w:pPr>
              <w:autoSpaceDE w:val="0"/>
              <w:autoSpaceDN w:val="0"/>
              <w:adjustRightInd w:val="0"/>
              <w:spacing w:line="240" w:lineRule="auto"/>
              <w:jc w:val="both"/>
              <w:rPr>
                <w:ins w:id="172" w:author="Ipsen" w:date="2025-03-19T14:54:00Z"/>
                <w:rFonts w:eastAsia="SimSun"/>
                <w:szCs w:val="22"/>
                <w:lang w:eastAsia="en-GB"/>
              </w:rPr>
            </w:pPr>
          </w:p>
        </w:tc>
        <w:tc>
          <w:tcPr>
            <w:tcW w:w="2981" w:type="dxa"/>
          </w:tcPr>
          <w:p w:rsidR="0058163E" w:rsidP="00F6676C" w14:paraId="30865E41" w14:textId="77777777">
            <w:pPr>
              <w:autoSpaceDE w:val="0"/>
              <w:autoSpaceDN w:val="0"/>
              <w:adjustRightInd w:val="0"/>
              <w:spacing w:line="240" w:lineRule="auto"/>
              <w:jc w:val="both"/>
              <w:rPr>
                <w:ins w:id="173" w:author="Ipsen" w:date="2025-03-19T14:54:00Z"/>
              </w:rPr>
            </w:pPr>
            <w:ins w:id="174" w:author="Ipsen" w:date="2025-03-19T14:54:00Z">
              <w:r>
                <w:t>Common</w:t>
              </w:r>
            </w:ins>
          </w:p>
        </w:tc>
        <w:tc>
          <w:tcPr>
            <w:tcW w:w="3056" w:type="dxa"/>
          </w:tcPr>
          <w:p w:rsidR="0058163E" w:rsidP="0058163E" w14:paraId="30865E42" w14:textId="77777777">
            <w:pPr>
              <w:autoSpaceDE w:val="0"/>
              <w:autoSpaceDN w:val="0"/>
              <w:adjustRightInd w:val="0"/>
              <w:spacing w:line="240" w:lineRule="auto"/>
              <w:rPr>
                <w:ins w:id="175" w:author="Ipsen" w:date="2025-03-19T14:54:00Z"/>
              </w:rPr>
            </w:pPr>
            <w:ins w:id="176" w:author="Ipsen" w:date="2025-03-19T14:54:00Z">
              <w:r w:rsidRPr="0058163E">
                <w:t>vitamin E deficiency</w:t>
              </w:r>
            </w:ins>
          </w:p>
        </w:tc>
      </w:tr>
    </w:tbl>
    <w:p w:rsidR="000500F3" w:rsidP="03259783" w14:paraId="30865E44" w14:textId="19497BB7">
      <w:pPr>
        <w:pStyle w:val="BodyText"/>
        <w:ind w:left="284" w:hanging="284"/>
        <w:rPr>
          <w:ins w:id="177" w:author="Ipsen" w:date="2025-03-19T14:54:00Z"/>
          <w:i w:val="0"/>
          <w:color w:val="auto"/>
          <w:sz w:val="20"/>
        </w:rPr>
      </w:pPr>
      <w:del w:id="178" w:author="Ipsen" w:date="2025-03-19T14:54:00Z">
        <w:r w:rsidRPr="001B5BA1">
          <w:rPr>
            <w:i w:val="0"/>
            <w:color w:val="auto"/>
            <w:sz w:val="20"/>
            <w:vertAlign w:val="superscript"/>
          </w:rPr>
          <w:delText>a</w:delText>
        </w:r>
      </w:del>
      <w:del w:id="179" w:author="Ipsen" w:date="2025-03-19T14:54:00Z">
        <w:r w:rsidRPr="03259783">
          <w:rPr>
            <w:i w:val="0"/>
            <w:color w:val="auto"/>
            <w:sz w:val="20"/>
          </w:rPr>
          <w:delText>Includes</w:delText>
        </w:r>
      </w:del>
      <w:ins w:id="180" w:author="Ipsen" w:date="2025-03-19T14:54:00Z">
        <w:r w:rsidRPr="001B5BA1" w:rsidR="00D364E6">
          <w:rPr>
            <w:i w:val="0"/>
            <w:color w:val="auto"/>
            <w:sz w:val="20"/>
            <w:vertAlign w:val="superscript"/>
          </w:rPr>
          <w:t>a</w:t>
        </w:r>
      </w:ins>
      <w:ins w:id="181" w:author="Ipsen" w:date="2025-03-19T14:54:00Z">
        <w:r w:rsidRPr="004E387C" w:rsidR="004E387C">
          <w:t xml:space="preserve"> </w:t>
        </w:r>
      </w:ins>
      <w:ins w:id="182" w:author="Ipsen" w:date="2025-03-19T14:54:00Z">
        <w:r w:rsidRPr="004E387C" w:rsidR="004E387C">
          <w:rPr>
            <w:i w:val="0"/>
            <w:color w:val="auto"/>
            <w:sz w:val="20"/>
          </w:rPr>
          <w:t>Based on the combined frequency of diarrhoea, diarrhoea haemorrhagic and faeces soft</w:t>
        </w:r>
      </w:ins>
    </w:p>
    <w:p w:rsidR="004E387C" w:rsidRPr="000500F3" w:rsidP="03259783" w14:paraId="30865E45" w14:textId="77777777">
      <w:pPr>
        <w:pStyle w:val="BodyText"/>
        <w:ind w:left="284" w:hanging="284"/>
        <w:rPr>
          <w:i w:val="0"/>
          <w:color w:val="auto"/>
          <w:sz w:val="20"/>
        </w:rPr>
      </w:pPr>
      <w:ins w:id="183" w:author="Ipsen" w:date="2025-03-19T14:54:00Z">
        <w:r w:rsidRPr="004E387C">
          <w:rPr>
            <w:i w:val="0"/>
            <w:color w:val="auto"/>
            <w:sz w:val="20"/>
            <w:vertAlign w:val="superscript"/>
          </w:rPr>
          <w:t>b</w:t>
        </w:r>
      </w:ins>
      <w:ins w:id="184" w:author="Ipsen" w:date="2025-03-19T14:54:00Z">
        <w:r w:rsidRPr="004E387C">
          <w:rPr>
            <w:i w:val="0"/>
            <w:color w:val="auto"/>
            <w:sz w:val="20"/>
          </w:rPr>
          <w:t xml:space="preserve"> Includes</w:t>
        </w:r>
      </w:ins>
      <w:r w:rsidRPr="004E387C">
        <w:rPr>
          <w:i w:val="0"/>
          <w:color w:val="auto"/>
          <w:sz w:val="20"/>
        </w:rPr>
        <w:t xml:space="preserve"> abdominal pain upper</w:t>
      </w:r>
      <w:ins w:id="185" w:author="Ipsen" w:date="2025-03-19T14:54:00Z">
        <w:r w:rsidRPr="004E387C">
          <w:rPr>
            <w:i w:val="0"/>
            <w:color w:val="auto"/>
            <w:sz w:val="20"/>
          </w:rPr>
          <w:t xml:space="preserve"> and abdominal pain lower</w:t>
        </w:r>
      </w:ins>
    </w:p>
    <w:p w:rsidR="00147665" w:rsidRPr="00147665" w:rsidP="00147665" w14:paraId="30865E46" w14:textId="77777777">
      <w:pPr>
        <w:pStyle w:val="BodyText"/>
        <w:ind w:left="284" w:hanging="284"/>
        <w:rPr>
          <w:i w:val="0"/>
          <w:iCs/>
          <w:color w:val="auto"/>
          <w:sz w:val="20"/>
        </w:rPr>
      </w:pPr>
      <w:r w:rsidRPr="00147665">
        <w:rPr>
          <w:i w:val="0"/>
          <w:iCs/>
          <w:color w:val="auto"/>
          <w:sz w:val="20"/>
        </w:rPr>
        <w:t>ALT = alanine aminotransferase</w:t>
      </w:r>
    </w:p>
    <w:p w:rsidR="000500F3" w:rsidP="00147665" w14:paraId="30865E47" w14:textId="77777777">
      <w:pPr>
        <w:pStyle w:val="BodyText"/>
        <w:ind w:left="284" w:hanging="284"/>
        <w:rPr>
          <w:i w:val="0"/>
          <w:iCs/>
          <w:color w:val="auto"/>
          <w:sz w:val="20"/>
        </w:rPr>
      </w:pPr>
      <w:r w:rsidRPr="00147665">
        <w:rPr>
          <w:i w:val="0"/>
          <w:iCs/>
          <w:color w:val="auto"/>
          <w:sz w:val="20"/>
        </w:rPr>
        <w:t>AST = aspartate aminotransferase</w:t>
      </w:r>
    </w:p>
    <w:p w:rsidR="00147665" w:rsidRPr="003967EF" w:rsidP="00147665" w14:paraId="30865E48" w14:textId="77777777">
      <w:pPr>
        <w:pStyle w:val="BodyText"/>
        <w:ind w:left="284" w:hanging="284"/>
        <w:rPr>
          <w:i w:val="0"/>
          <w:color w:val="auto"/>
        </w:rPr>
      </w:pPr>
    </w:p>
    <w:p w:rsidR="003B57B9" w:rsidP="003C4530" w14:paraId="30865E49" w14:textId="77777777">
      <w:pPr>
        <w:autoSpaceDE w:val="0"/>
        <w:autoSpaceDN w:val="0"/>
        <w:adjustRightInd w:val="0"/>
        <w:spacing w:line="240" w:lineRule="auto"/>
        <w:jc w:val="both"/>
        <w:rPr>
          <w:u w:val="single"/>
        </w:rPr>
      </w:pPr>
      <w:r w:rsidRPr="00A362E3">
        <w:rPr>
          <w:u w:val="single"/>
        </w:rPr>
        <w:t>Description of selected adverse reactions</w:t>
      </w:r>
    </w:p>
    <w:p w:rsidR="001B5BA1" w:rsidP="003C4530" w14:paraId="30865E4A" w14:textId="77777777">
      <w:pPr>
        <w:autoSpaceDE w:val="0"/>
        <w:autoSpaceDN w:val="0"/>
        <w:adjustRightInd w:val="0"/>
        <w:spacing w:line="240" w:lineRule="auto"/>
        <w:jc w:val="both"/>
        <w:rPr>
          <w:u w:val="single"/>
        </w:rPr>
      </w:pPr>
    </w:p>
    <w:p w:rsidR="009514CA" w:rsidRPr="00A362E3" w:rsidP="003C4530" w14:paraId="30865E4B" w14:textId="77777777">
      <w:pPr>
        <w:spacing w:line="240" w:lineRule="auto"/>
        <w:jc w:val="both"/>
        <w:rPr>
          <w:i/>
          <w:szCs w:val="22"/>
        </w:rPr>
      </w:pPr>
      <w:r w:rsidRPr="00A362E3">
        <w:rPr>
          <w:i/>
          <w:szCs w:val="22"/>
        </w:rPr>
        <w:t xml:space="preserve">Gastrointestinal </w:t>
      </w:r>
      <w:r w:rsidRPr="003B1B1D" w:rsidR="002839AA">
        <w:rPr>
          <w:i/>
          <w:szCs w:val="22"/>
        </w:rPr>
        <w:t>a</w:t>
      </w:r>
      <w:r w:rsidRPr="00A362E3">
        <w:rPr>
          <w:i/>
          <w:szCs w:val="22"/>
        </w:rPr>
        <w:t xml:space="preserve">dverse </w:t>
      </w:r>
      <w:r w:rsidRPr="003B1B1D" w:rsidR="002839AA">
        <w:rPr>
          <w:i/>
          <w:szCs w:val="22"/>
        </w:rPr>
        <w:t>r</w:t>
      </w:r>
      <w:r w:rsidRPr="00A362E3">
        <w:rPr>
          <w:i/>
          <w:szCs w:val="22"/>
        </w:rPr>
        <w:t>eactions</w:t>
      </w:r>
    </w:p>
    <w:p w:rsidR="00147665" w:rsidRPr="00147665" w:rsidP="3BE61726" w14:paraId="30865E4C" w14:textId="3D29B76A">
      <w:pPr>
        <w:spacing w:line="240" w:lineRule="auto"/>
        <w:rPr>
          <w:ins w:id="186" w:author="Ipsen" w:date="2025-03-19T14:54:00Z"/>
          <w:rStyle w:val="normaltextrun"/>
          <w:color w:val="000000"/>
          <w:shd w:val="clear" w:color="auto" w:fill="FFFFFF"/>
        </w:rPr>
      </w:pPr>
      <w:del w:id="187" w:author="Ipsen" w:date="2025-03-19T14:54:00Z">
        <w:r w:rsidRPr="00B979C3">
          <w:rPr>
            <w:rStyle w:val="normaltextrun"/>
            <w:color w:val="000000"/>
            <w:szCs w:val="22"/>
            <w:shd w:val="clear" w:color="auto" w:fill="FFFFFF"/>
          </w:rPr>
          <w:delText>Gastrointestinal</w:delText>
        </w:r>
      </w:del>
      <w:ins w:id="188" w:author="Ipsen" w:date="2025-03-19T14:54:00Z">
        <w:r w:rsidRPr="3BE61726" w:rsidR="00D364E6">
          <w:rPr>
            <w:rStyle w:val="normaltextrun"/>
            <w:color w:val="000000" w:themeColor="text1"/>
          </w:rPr>
          <w:t xml:space="preserve">In clinical </w:t>
        </w:r>
      </w:ins>
      <w:ins w:id="189" w:author="Ipsen" w:date="2025-03-19T14:54:00Z">
        <w:r w:rsidRPr="004F2BEE" w:rsidR="00D364E6">
          <w:rPr>
            <w:rStyle w:val="normaltextrun"/>
          </w:rPr>
          <w:t>trials</w:t>
        </w:r>
      </w:ins>
      <w:ins w:id="190" w:author="Ipsen" w:date="2025-03-19T14:54:00Z">
        <w:r w:rsidRPr="004F2BEE" w:rsidR="009D688B">
          <w:rPr>
            <w:rStyle w:val="normaltextrun"/>
          </w:rPr>
          <w:t>,</w:t>
        </w:r>
      </w:ins>
      <w:ins w:id="191" w:author="Ipsen" w:date="2025-03-19T14:54:00Z">
        <w:r w:rsidRPr="001E0EFA" w:rsidR="572F648D">
          <w:rPr>
            <w:szCs w:val="22"/>
            <w:lang w:val="en-US"/>
          </w:rPr>
          <w:t xml:space="preserve"> </w:t>
        </w:r>
      </w:ins>
      <w:ins w:id="192" w:author="Ipsen" w:date="2025-03-19T14:54:00Z">
        <w:r w:rsidRPr="001E0EFA" w:rsidR="572F648D">
          <w:rPr>
            <w:szCs w:val="22"/>
            <w:lang w:val="en-US"/>
          </w:rPr>
          <w:t>diarrhoea</w:t>
        </w:r>
      </w:ins>
      <w:ins w:id="193" w:author="Ipsen" w:date="2025-03-19T14:54:00Z">
        <w:r w:rsidRPr="004F2BEE" w:rsidR="572F648D">
          <w:rPr>
            <w:szCs w:val="22"/>
            <w:lang w:val="en-US"/>
          </w:rPr>
          <w:t xml:space="preserve"> </w:t>
        </w:r>
      </w:ins>
      <w:ins w:id="194" w:author="Ipsen" w:date="2025-03-19T14:54:00Z">
        <w:r w:rsidRPr="00770C78" w:rsidR="572F648D">
          <w:rPr>
            <w:szCs w:val="22"/>
            <w:lang w:val="en-US"/>
          </w:rPr>
          <w:t>was the most common gastrointestinal</w:t>
        </w:r>
      </w:ins>
      <w:r w:rsidRPr="003967EF" w:rsidR="572F648D">
        <w:rPr>
          <w:lang w:val="en-US"/>
        </w:rPr>
        <w:t xml:space="preserve"> adverse </w:t>
      </w:r>
      <w:del w:id="195" w:author="Ipsen" w:date="2025-03-19T14:54:00Z">
        <w:r w:rsidRPr="00B979C3">
          <w:rPr>
            <w:rStyle w:val="normaltextrun"/>
            <w:color w:val="000000"/>
            <w:szCs w:val="22"/>
            <w:shd w:val="clear" w:color="auto" w:fill="FFFFFF"/>
          </w:rPr>
          <w:delText>reactions occurred at a frequency of 11% in patients treated with Bylvay.</w:delText>
        </w:r>
      </w:del>
      <w:ins w:id="196" w:author="Ipsen" w:date="2025-03-19T14:54:00Z">
        <w:r w:rsidRPr="00770C78" w:rsidR="572F648D">
          <w:rPr>
            <w:szCs w:val="22"/>
            <w:lang w:val="en-US"/>
          </w:rPr>
          <w:t>drug reaction</w:t>
        </w:r>
      </w:ins>
      <w:ins w:id="197" w:author="Ipsen" w:date="2025-03-19T14:54:00Z">
        <w:r w:rsidRPr="00770C78" w:rsidR="000316D2">
          <w:rPr>
            <w:szCs w:val="22"/>
            <w:lang w:val="en-US"/>
          </w:rPr>
          <w:t>.</w:t>
        </w:r>
      </w:ins>
      <w:r w:rsidRPr="003967EF" w:rsidR="00D364E6">
        <w:rPr>
          <w:rStyle w:val="normaltextrun"/>
        </w:rPr>
        <w:t xml:space="preserve"> </w:t>
      </w:r>
      <w:r w:rsidRPr="003967EF" w:rsidR="00D364E6">
        <w:rPr>
          <w:rStyle w:val="normaltextrun"/>
          <w:shd w:val="clear" w:color="auto" w:fill="FFFFFF"/>
        </w:rPr>
        <w:t xml:space="preserve">Adverse </w:t>
      </w:r>
      <w:r w:rsidRPr="3BE61726" w:rsidR="00D364E6">
        <w:rPr>
          <w:rStyle w:val="normaltextrun"/>
          <w:color w:val="000000"/>
          <w:shd w:val="clear" w:color="auto" w:fill="FFFFFF"/>
        </w:rPr>
        <w:t xml:space="preserve">reactions of diarrhoea, </w:t>
      </w:r>
      <w:del w:id="198" w:author="Ipsen" w:date="2025-03-19T14:54:00Z">
        <w:r w:rsidRPr="00B979C3">
          <w:rPr>
            <w:rStyle w:val="normaltextrun"/>
            <w:color w:val="000000"/>
            <w:szCs w:val="22"/>
            <w:shd w:val="clear" w:color="auto" w:fill="FFFFFF"/>
          </w:rPr>
          <w:delText>abdominal</w:delText>
        </w:r>
      </w:del>
      <w:del w:id="199" w:author="Ipsen" w:date="2025-03-19T14:54:00Z">
        <w:r w:rsidR="00E2344C">
          <w:rPr>
            <w:rStyle w:val="normaltextrun"/>
            <w:color w:val="000000"/>
            <w:szCs w:val="22"/>
            <w:shd w:val="clear" w:color="auto" w:fill="FFFFFF"/>
          </w:rPr>
          <w:delText xml:space="preserve"> pain</w:delText>
        </w:r>
      </w:del>
      <w:ins w:id="200" w:author="Ipsen" w:date="2025-03-19T14:54:00Z">
        <w:r w:rsidRPr="3BE61726" w:rsidR="00D364E6">
          <w:rPr>
            <w:rStyle w:val="normaltextrun"/>
            <w:color w:val="000000" w:themeColor="text1"/>
          </w:rPr>
          <w:t>diarrhoea haemorrhagic</w:t>
        </w:r>
      </w:ins>
      <w:r w:rsidRPr="3BE61726" w:rsidR="00D364E6">
        <w:rPr>
          <w:rStyle w:val="normaltextrun"/>
          <w:color w:val="000000"/>
          <w:shd w:val="clear" w:color="auto" w:fill="FFFFFF"/>
        </w:rPr>
        <w:t xml:space="preserve"> </w:t>
      </w:r>
      <w:r w:rsidRPr="3BE61726" w:rsidR="00E2344C">
        <w:rPr>
          <w:rStyle w:val="normaltextrun"/>
          <w:color w:val="000000"/>
          <w:shd w:val="clear" w:color="auto" w:fill="FFFFFF"/>
        </w:rPr>
        <w:t>and</w:t>
      </w:r>
      <w:r w:rsidR="003663E2">
        <w:rPr>
          <w:rStyle w:val="normaltextrun"/>
          <w:color w:val="000000"/>
          <w:shd w:val="clear" w:color="auto" w:fill="FFFFFF"/>
        </w:rPr>
        <w:t xml:space="preserve"> </w:t>
      </w:r>
      <w:ins w:id="201" w:author="Ipsen" w:date="2025-03-19T14:54:00Z">
        <w:r w:rsidR="003663E2">
          <w:rPr>
            <w:rStyle w:val="normaltextrun"/>
            <w:color w:val="000000"/>
            <w:shd w:val="clear" w:color="auto" w:fill="FFFFFF"/>
          </w:rPr>
          <w:t xml:space="preserve">soft </w:t>
        </w:r>
      </w:ins>
      <w:r w:rsidRPr="3BE61726" w:rsidR="00D364E6">
        <w:rPr>
          <w:rStyle w:val="normaltextrun"/>
          <w:color w:val="000000"/>
          <w:shd w:val="clear" w:color="auto" w:fill="FFFFFF"/>
        </w:rPr>
        <w:t>faeces</w:t>
      </w:r>
      <w:r w:rsidRPr="3BE61726" w:rsidR="00C16E55">
        <w:rPr>
          <w:rStyle w:val="normaltextrun"/>
          <w:color w:val="000000"/>
          <w:shd w:val="clear" w:color="auto" w:fill="FFFFFF"/>
        </w:rPr>
        <w:t xml:space="preserve"> </w:t>
      </w:r>
      <w:del w:id="202" w:author="Ipsen" w:date="2025-03-19T14:54:00Z">
        <w:r w:rsidR="00C16E55">
          <w:rPr>
            <w:rStyle w:val="normaltextrun"/>
            <w:color w:val="000000"/>
            <w:szCs w:val="22"/>
            <w:shd w:val="clear" w:color="auto" w:fill="FFFFFF"/>
          </w:rPr>
          <w:delText xml:space="preserve">soft </w:delText>
        </w:r>
      </w:del>
      <w:r w:rsidRPr="3BE61726" w:rsidR="00D364E6">
        <w:rPr>
          <w:rStyle w:val="normaltextrun"/>
          <w:color w:val="000000"/>
          <w:shd w:val="clear" w:color="auto" w:fill="FFFFFF"/>
        </w:rPr>
        <w:t xml:space="preserve">were of short duration with most events </w:t>
      </w:r>
      <w:r w:rsidRPr="3BE61726" w:rsidR="00563AB9">
        <w:rPr>
          <w:rStyle w:val="normaltextrun"/>
          <w:color w:val="000000"/>
          <w:shd w:val="clear" w:color="auto" w:fill="FFFFFF"/>
        </w:rPr>
        <w:t>≤ </w:t>
      </w:r>
      <w:r w:rsidRPr="3BE61726" w:rsidR="00530ECE">
        <w:rPr>
          <w:rStyle w:val="normaltextrun"/>
          <w:color w:val="000000"/>
          <w:shd w:val="clear" w:color="auto" w:fill="FFFFFF"/>
        </w:rPr>
        <w:t>5</w:t>
      </w:r>
      <w:r w:rsidRPr="3BE61726" w:rsidR="00125A64">
        <w:rPr>
          <w:rStyle w:val="normaltextrun"/>
          <w:color w:val="000000"/>
          <w:shd w:val="clear" w:color="auto" w:fill="FFFFFF"/>
        </w:rPr>
        <w:t> </w:t>
      </w:r>
      <w:r w:rsidRPr="3BE61726" w:rsidR="00D364E6">
        <w:rPr>
          <w:rStyle w:val="normaltextrun"/>
          <w:color w:val="000000"/>
          <w:shd w:val="clear" w:color="auto" w:fill="FFFFFF"/>
        </w:rPr>
        <w:t>days</w:t>
      </w:r>
      <w:r w:rsidRPr="3BE61726" w:rsidR="00563AB9">
        <w:rPr>
          <w:rStyle w:val="normaltextrun"/>
          <w:color w:val="000000"/>
          <w:shd w:val="clear" w:color="auto" w:fill="FFFFFF"/>
        </w:rPr>
        <w:t xml:space="preserve"> in duration</w:t>
      </w:r>
      <w:del w:id="203" w:author="Ipsen" w:date="2025-03-19T14:54:00Z">
        <w:r w:rsidRPr="00B979C3">
          <w:rPr>
            <w:rStyle w:val="normaltextrun"/>
            <w:color w:val="000000"/>
            <w:szCs w:val="22"/>
            <w:shd w:val="clear" w:color="auto" w:fill="FFFFFF"/>
          </w:rPr>
          <w:delText xml:space="preserve">; median time to </w:delText>
        </w:r>
      </w:del>
      <w:del w:id="204" w:author="Ipsen" w:date="2025-03-19T14:54:00Z">
        <w:r w:rsidR="00D85FBC">
          <w:rPr>
            <w:rStyle w:val="normaltextrun"/>
            <w:color w:val="000000"/>
            <w:szCs w:val="22"/>
            <w:shd w:val="clear" w:color="auto" w:fill="FFFFFF"/>
          </w:rPr>
          <w:delText xml:space="preserve">first </w:delText>
        </w:r>
      </w:del>
      <w:del w:id="205" w:author="Ipsen" w:date="2025-03-19T14:54:00Z">
        <w:r w:rsidRPr="00B979C3">
          <w:rPr>
            <w:rStyle w:val="normaltextrun"/>
            <w:color w:val="000000"/>
            <w:szCs w:val="22"/>
            <w:shd w:val="clear" w:color="auto" w:fill="FFFFFF"/>
          </w:rPr>
          <w:delText xml:space="preserve">onset was </w:delText>
        </w:r>
      </w:del>
      <w:del w:id="206" w:author="Ipsen" w:date="2025-03-19T14:54:00Z">
        <w:r w:rsidR="00F407FB">
          <w:rPr>
            <w:rStyle w:val="normaltextrun"/>
            <w:color w:val="000000"/>
            <w:szCs w:val="22"/>
            <w:shd w:val="clear" w:color="auto" w:fill="FFFFFF"/>
          </w:rPr>
          <w:delText>16</w:delText>
        </w:r>
      </w:del>
      <w:del w:id="207" w:author="Ipsen" w:date="2025-03-19T14:54:00Z">
        <w:r w:rsidR="00EB1AC8">
          <w:rPr>
            <w:rStyle w:val="normaltextrun"/>
            <w:color w:val="000000"/>
            <w:szCs w:val="22"/>
            <w:shd w:val="clear" w:color="auto" w:fill="FFFFFF"/>
          </w:rPr>
          <w:delText> </w:delText>
        </w:r>
      </w:del>
      <w:del w:id="208" w:author="Ipsen" w:date="2025-03-19T14:54:00Z">
        <w:r w:rsidRPr="00B979C3">
          <w:rPr>
            <w:rStyle w:val="normaltextrun"/>
            <w:color w:val="000000"/>
            <w:szCs w:val="22"/>
            <w:shd w:val="clear" w:color="auto" w:fill="FFFFFF"/>
          </w:rPr>
          <w:delText>days. All reports</w:delText>
        </w:r>
      </w:del>
      <w:ins w:id="209" w:author="Ipsen" w:date="2025-03-19T14:54:00Z">
        <w:r w:rsidRPr="3BE61726" w:rsidR="00D364E6">
          <w:rPr>
            <w:rStyle w:val="normaltextrun"/>
            <w:color w:val="000000" w:themeColor="text1"/>
          </w:rPr>
          <w:t>. Most cases of diarrhoea</w:t>
        </w:r>
      </w:ins>
      <w:r w:rsidRPr="3BE61726" w:rsidR="00D364E6">
        <w:rPr>
          <w:rStyle w:val="normaltextrun"/>
          <w:color w:val="000000"/>
          <w:shd w:val="clear" w:color="auto" w:fill="FFFFFF"/>
        </w:rPr>
        <w:t xml:space="preserve"> were mild to moderate in </w:t>
      </w:r>
      <w:del w:id="210" w:author="Ipsen" w:date="2025-03-19T14:54:00Z">
        <w:r w:rsidRPr="00B979C3">
          <w:rPr>
            <w:rStyle w:val="normaltextrun"/>
            <w:color w:val="000000"/>
            <w:szCs w:val="22"/>
            <w:shd w:val="clear" w:color="auto" w:fill="FFFFFF"/>
          </w:rPr>
          <w:delText>severity</w:delText>
        </w:r>
      </w:del>
      <w:ins w:id="211" w:author="Ipsen" w:date="2025-03-19T14:54:00Z">
        <w:r w:rsidRPr="3BE61726" w:rsidR="00D364E6">
          <w:rPr>
            <w:rStyle w:val="normaltextrun"/>
            <w:color w:val="000000" w:themeColor="text1"/>
          </w:rPr>
          <w:t>intensity</w:t>
        </w:r>
      </w:ins>
      <w:r w:rsidRPr="003967EF" w:rsidR="00D364E6">
        <w:rPr>
          <w:rStyle w:val="normaltextrun"/>
          <w:color w:val="000000" w:themeColor="text1"/>
        </w:rPr>
        <w:t xml:space="preserve"> </w:t>
      </w:r>
      <w:r w:rsidRPr="3BE61726" w:rsidR="00D364E6">
        <w:rPr>
          <w:rStyle w:val="normaltextrun"/>
          <w:color w:val="000000"/>
          <w:shd w:val="clear" w:color="auto" w:fill="FFFFFF"/>
        </w:rPr>
        <w:t>and non</w:t>
      </w:r>
      <w:r w:rsidR="006D1262">
        <w:rPr>
          <w:rStyle w:val="normaltextrun"/>
          <w:color w:val="000000"/>
          <w:szCs w:val="22"/>
          <w:shd w:val="clear" w:color="auto" w:fill="FFFFFF"/>
        </w:rPr>
        <w:noBreakHyphen/>
      </w:r>
      <w:r w:rsidRPr="3BE61726" w:rsidR="00D364E6">
        <w:rPr>
          <w:rStyle w:val="normaltextrun"/>
          <w:color w:val="000000"/>
          <w:shd w:val="clear" w:color="auto" w:fill="FFFFFF"/>
        </w:rPr>
        <w:t xml:space="preserve">serious. </w:t>
      </w:r>
      <w:del w:id="212" w:author="Ipsen" w:date="2025-03-19T14:54:00Z">
        <w:r w:rsidRPr="00B979C3">
          <w:rPr>
            <w:rStyle w:val="normaltextrun"/>
            <w:color w:val="000000"/>
            <w:szCs w:val="22"/>
            <w:shd w:val="clear" w:color="auto" w:fill="FFFFFF"/>
          </w:rPr>
          <w:delText xml:space="preserve">Two patients experienced an adverse reaction of clinically significant diarrhoea defined as diarrhoea that persisted for 21 or more days without any other aetiology, </w:delText>
        </w:r>
      </w:del>
      <w:del w:id="213" w:author="Ipsen" w:date="2025-03-19T14:54:00Z">
        <w:r w:rsidR="007F4131">
          <w:rPr>
            <w:rStyle w:val="normaltextrun"/>
            <w:color w:val="000000"/>
            <w:szCs w:val="22"/>
            <w:shd w:val="clear" w:color="auto" w:fill="FFFFFF"/>
          </w:rPr>
          <w:delText xml:space="preserve">was </w:delText>
        </w:r>
      </w:del>
      <w:del w:id="214" w:author="Ipsen" w:date="2025-03-19T14:54:00Z">
        <w:r w:rsidRPr="00B979C3">
          <w:rPr>
            <w:rStyle w:val="normaltextrun"/>
            <w:color w:val="000000"/>
            <w:szCs w:val="22"/>
            <w:shd w:val="clear" w:color="auto" w:fill="FFFFFF"/>
          </w:rPr>
          <w:delText xml:space="preserve">severe in intensity, required hospitalisation or </w:delText>
        </w:r>
      </w:del>
      <w:del w:id="215" w:author="Ipsen" w:date="2025-03-19T14:54:00Z">
        <w:r w:rsidR="00772908">
          <w:rPr>
            <w:rStyle w:val="normaltextrun"/>
            <w:color w:val="000000"/>
            <w:szCs w:val="22"/>
            <w:shd w:val="clear" w:color="auto" w:fill="FFFFFF"/>
          </w:rPr>
          <w:delText xml:space="preserve">was </w:delText>
        </w:r>
      </w:del>
      <w:del w:id="216" w:author="Ipsen" w:date="2025-03-19T14:54:00Z">
        <w:r w:rsidRPr="00B979C3">
          <w:rPr>
            <w:rStyle w:val="normaltextrun"/>
            <w:color w:val="000000"/>
            <w:szCs w:val="22"/>
            <w:shd w:val="clear" w:color="auto" w:fill="FFFFFF"/>
          </w:rPr>
          <w:delText xml:space="preserve">considered an important medical event, or presented with concurrent dehydration requiring </w:delText>
        </w:r>
      </w:del>
      <w:ins w:id="217" w:author="Ipsen" w:date="2025-03-19T14:54:00Z">
        <w:r w:rsidRPr="3BE61726" w:rsidR="00D364E6">
          <w:rPr>
            <w:rStyle w:val="normaltextrun"/>
            <w:color w:val="000000" w:themeColor="text1"/>
          </w:rPr>
          <w:t xml:space="preserve">Dose reduction, </w:t>
        </w:r>
      </w:ins>
      <w:r w:rsidRPr="003967EF" w:rsidR="00D364E6">
        <w:rPr>
          <w:rStyle w:val="normaltextrun"/>
          <w:color w:val="000000" w:themeColor="text1"/>
        </w:rPr>
        <w:t xml:space="preserve">treatment </w:t>
      </w:r>
      <w:del w:id="218" w:author="Ipsen" w:date="2025-03-19T14:54:00Z">
        <w:r w:rsidRPr="00B979C3">
          <w:rPr>
            <w:rStyle w:val="normaltextrun"/>
            <w:color w:val="000000"/>
            <w:szCs w:val="22"/>
            <w:shd w:val="clear" w:color="auto" w:fill="FFFFFF"/>
          </w:rPr>
          <w:delText>with oral or intravenous rehydration and/or other treatment intervention</w:delText>
        </w:r>
      </w:del>
      <w:del w:id="219" w:author="Ipsen" w:date="2025-03-19T14:54:00Z">
        <w:r w:rsidR="003B0BE1">
          <w:rPr>
            <w:rStyle w:val="normaltextrun"/>
            <w:color w:val="000000"/>
            <w:szCs w:val="22"/>
            <w:shd w:val="clear" w:color="auto" w:fill="FFFFFF"/>
          </w:rPr>
          <w:delText xml:space="preserve"> (see section</w:delText>
        </w:r>
      </w:del>
      <w:del w:id="220" w:author="Ipsen" w:date="2025-03-19T14:54:00Z">
        <w:r w:rsidR="00644A2C">
          <w:rPr>
            <w:rStyle w:val="normaltextrun"/>
            <w:color w:val="000000"/>
            <w:szCs w:val="22"/>
            <w:shd w:val="clear" w:color="auto" w:fill="FFFFFF"/>
          </w:rPr>
          <w:delText> </w:delText>
        </w:r>
      </w:del>
      <w:del w:id="221" w:author="Ipsen" w:date="2025-03-19T14:54:00Z">
        <w:r w:rsidR="003B0BE1">
          <w:rPr>
            <w:rStyle w:val="normaltextrun"/>
            <w:color w:val="000000"/>
            <w:szCs w:val="22"/>
            <w:shd w:val="clear" w:color="auto" w:fill="FFFFFF"/>
          </w:rPr>
          <w:delText>4.4)</w:delText>
        </w:r>
      </w:del>
      <w:del w:id="222" w:author="Ipsen" w:date="2025-03-19T14:54:00Z">
        <w:r w:rsidRPr="00B979C3">
          <w:rPr>
            <w:rStyle w:val="normaltextrun"/>
            <w:color w:val="000000"/>
            <w:szCs w:val="22"/>
            <w:shd w:val="clear" w:color="auto" w:fill="FFFFFF"/>
          </w:rPr>
          <w:delText xml:space="preserve">. Treatment interruption was reported for diarrhoea in 4% of patients and </w:delText>
        </w:r>
      </w:del>
      <w:ins w:id="223" w:author="Ipsen" w:date="2025-03-19T14:54:00Z">
        <w:r w:rsidRPr="3BE61726" w:rsidR="00D364E6">
          <w:rPr>
            <w:rStyle w:val="normaltextrun"/>
            <w:color w:val="000000" w:themeColor="text1"/>
          </w:rPr>
          <w:t xml:space="preserve">interruption and </w:t>
        </w:r>
      </w:ins>
      <w:r w:rsidRPr="003967EF" w:rsidR="00D364E6">
        <w:rPr>
          <w:rStyle w:val="normaltextrun"/>
          <w:color w:val="000000" w:themeColor="text1"/>
        </w:rPr>
        <w:t xml:space="preserve">discontinuation </w:t>
      </w:r>
      <w:del w:id="224" w:author="Ipsen" w:date="2025-03-19T14:54:00Z">
        <w:r w:rsidRPr="00B979C3">
          <w:rPr>
            <w:rStyle w:val="normaltextrun"/>
            <w:color w:val="000000"/>
            <w:szCs w:val="22"/>
            <w:shd w:val="clear" w:color="auto" w:fill="FFFFFF"/>
          </w:rPr>
          <w:delText>of Bylvay</w:delText>
        </w:r>
      </w:del>
      <w:ins w:id="225" w:author="Ipsen" w:date="2025-03-19T14:54:00Z">
        <w:r w:rsidRPr="3BE61726" w:rsidR="00D364E6">
          <w:rPr>
            <w:rStyle w:val="normaltextrun"/>
            <w:color w:val="000000" w:themeColor="text1"/>
          </w:rPr>
          <w:t>due to diarrhoea was reported with few patients requiring intravenous or oral hydration</w:t>
        </w:r>
      </w:ins>
      <w:r w:rsidRPr="003967EF" w:rsidR="00D364E6">
        <w:rPr>
          <w:rStyle w:val="normaltextrun"/>
          <w:color w:val="000000" w:themeColor="text1"/>
        </w:rPr>
        <w:t xml:space="preserve"> due to diarrhoea </w:t>
      </w:r>
      <w:del w:id="226" w:author="Ipsen" w:date="2025-03-19T14:54:00Z">
        <w:r w:rsidRPr="00B979C3">
          <w:rPr>
            <w:rStyle w:val="normaltextrun"/>
            <w:color w:val="000000"/>
            <w:szCs w:val="22"/>
            <w:shd w:val="clear" w:color="auto" w:fill="FFFFFF"/>
          </w:rPr>
          <w:delText xml:space="preserve">was reported </w:delText>
        </w:r>
      </w:del>
      <w:ins w:id="227" w:author="Ipsen" w:date="2025-03-19T14:54:00Z">
        <w:r w:rsidRPr="3BE61726" w:rsidR="00D364E6">
          <w:rPr>
            <w:rStyle w:val="normaltextrun"/>
            <w:color w:val="000000" w:themeColor="text1"/>
          </w:rPr>
          <w:t>(see section 4.4).</w:t>
        </w:r>
      </w:ins>
    </w:p>
    <w:p w:rsidR="00147665" w:rsidP="00147665" w14:paraId="30865E4D" w14:textId="77777777">
      <w:pPr>
        <w:spacing w:line="240" w:lineRule="auto"/>
        <w:rPr>
          <w:ins w:id="228" w:author="Ipsen" w:date="2025-03-19T14:54:00Z"/>
          <w:rStyle w:val="normaltextrun"/>
          <w:color w:val="000000"/>
          <w:szCs w:val="22"/>
          <w:shd w:val="clear" w:color="auto" w:fill="FFFFFF"/>
        </w:rPr>
      </w:pPr>
      <w:ins w:id="229" w:author="Ipsen" w:date="2025-03-19T14:54:00Z">
        <w:r w:rsidRPr="00147665">
          <w:rPr>
            <w:rStyle w:val="normaltextrun"/>
            <w:color w:val="000000"/>
            <w:szCs w:val="22"/>
            <w:shd w:val="clear" w:color="auto" w:fill="FFFFFF"/>
          </w:rPr>
          <w:t xml:space="preserve">Other commonly reported gastrointestinal disorders were vomiting and abdominal pain (including </w:t>
        </w:r>
      </w:ins>
      <w:ins w:id="230" w:author="Ipsen" w:date="2025-03-19T14:54:00Z">
        <w:r w:rsidRPr="00147665" w:rsidR="0050354E">
          <w:rPr>
            <w:rStyle w:val="normaltextrun"/>
            <w:color w:val="000000"/>
            <w:szCs w:val="22"/>
            <w:shd w:val="clear" w:color="auto" w:fill="FFFFFF"/>
          </w:rPr>
          <w:t>upper and lower</w:t>
        </w:r>
      </w:ins>
      <w:ins w:id="231" w:author="Ipsen" w:date="2025-03-19T14:54:00Z">
        <w:r w:rsidR="0050354E">
          <w:rPr>
            <w:rStyle w:val="normaltextrun"/>
            <w:color w:val="000000"/>
            <w:szCs w:val="22"/>
            <w:shd w:val="clear" w:color="auto" w:fill="FFFFFF"/>
          </w:rPr>
          <w:t xml:space="preserve"> </w:t>
        </w:r>
      </w:ins>
      <w:ins w:id="232" w:author="Ipsen" w:date="2025-03-19T14:54:00Z">
        <w:r w:rsidRPr="00147665">
          <w:rPr>
            <w:rStyle w:val="normaltextrun"/>
            <w:color w:val="000000"/>
            <w:szCs w:val="22"/>
            <w:shd w:val="clear" w:color="auto" w:fill="FFFFFF"/>
          </w:rPr>
          <w:t>abdominal pain), all non</w:t>
        </w:r>
      </w:ins>
      <w:ins w:id="233" w:author="Ipsen" w:date="2025-03-19T14:54:00Z">
        <w:r w:rsidR="003663E2">
          <w:rPr>
            <w:rStyle w:val="normaltextrun"/>
            <w:color w:val="000000"/>
            <w:szCs w:val="22"/>
            <w:shd w:val="clear" w:color="auto" w:fill="FFFFFF"/>
          </w:rPr>
          <w:t>-</w:t>
        </w:r>
      </w:ins>
      <w:ins w:id="234" w:author="Ipsen" w:date="2025-03-19T14:54:00Z">
        <w:r w:rsidRPr="00147665">
          <w:rPr>
            <w:rStyle w:val="normaltextrun"/>
            <w:color w:val="000000"/>
            <w:szCs w:val="22"/>
            <w:shd w:val="clear" w:color="auto" w:fill="FFFFFF"/>
          </w:rPr>
          <w:t xml:space="preserve">serious, mild to moderate and in general not </w:t>
        </w:r>
      </w:ins>
      <w:ins w:id="235" w:author="Ipsen" w:date="2025-03-19T14:54:00Z">
        <w:r w:rsidR="003663E2">
          <w:rPr>
            <w:rStyle w:val="normaltextrun"/>
            <w:color w:val="000000"/>
            <w:szCs w:val="22"/>
            <w:shd w:val="clear" w:color="auto" w:fill="FFFFFF"/>
          </w:rPr>
          <w:t>requiring dose adaption</w:t>
        </w:r>
      </w:ins>
      <w:ins w:id="236" w:author="Ipsen" w:date="2025-03-19T14:54:00Z">
        <w:r w:rsidRPr="00147665">
          <w:rPr>
            <w:rStyle w:val="normaltextrun"/>
            <w:color w:val="000000"/>
            <w:szCs w:val="22"/>
            <w:shd w:val="clear" w:color="auto" w:fill="FFFFFF"/>
          </w:rPr>
          <w:t>.</w:t>
        </w:r>
      </w:ins>
    </w:p>
    <w:p w:rsidR="00147665" w:rsidRPr="00147665" w:rsidP="00695E8B" w14:paraId="30865E4E" w14:textId="77777777">
      <w:pPr>
        <w:keepNext/>
        <w:spacing w:line="240" w:lineRule="auto"/>
        <w:rPr>
          <w:ins w:id="237" w:author="Ipsen" w:date="2025-03-19T14:54:00Z"/>
          <w:rStyle w:val="normaltextrun"/>
          <w:i/>
          <w:iCs/>
          <w:color w:val="000000"/>
          <w:szCs w:val="22"/>
          <w:shd w:val="clear" w:color="auto" w:fill="FFFFFF"/>
        </w:rPr>
      </w:pPr>
      <w:bookmarkStart w:id="238" w:name="_Hlk185333931"/>
      <w:ins w:id="239" w:author="Ipsen" w:date="2025-03-19T14:54:00Z">
        <w:r w:rsidRPr="00147665">
          <w:rPr>
            <w:rStyle w:val="normaltextrun"/>
            <w:i/>
            <w:iCs/>
            <w:color w:val="000000"/>
            <w:szCs w:val="22"/>
            <w:shd w:val="clear" w:color="auto" w:fill="FFFFFF"/>
          </w:rPr>
          <w:t>Hepatobiliary disorders</w:t>
        </w:r>
      </w:ins>
    </w:p>
    <w:p w:rsidR="00147665" w:rsidP="00147665" w14:paraId="30865E4F" w14:textId="046E369A">
      <w:pPr>
        <w:spacing w:line="240" w:lineRule="auto"/>
        <w:rPr>
          <w:rStyle w:val="normaltextrun"/>
          <w:color w:val="000000"/>
          <w:szCs w:val="22"/>
          <w:shd w:val="clear" w:color="auto" w:fill="FFFFFF"/>
        </w:rPr>
      </w:pPr>
      <w:ins w:id="240" w:author="Ipsen" w:date="2025-03-19T14:54:00Z">
        <w:r w:rsidRPr="00147665">
          <w:rPr>
            <w:rStyle w:val="normaltextrun"/>
            <w:color w:val="000000"/>
            <w:szCs w:val="22"/>
            <w:shd w:val="clear" w:color="auto" w:fill="FFFFFF"/>
          </w:rPr>
          <w:t xml:space="preserve">The most common hepatic adverse reactions were increases in blood bilirubin, </w:t>
        </w:r>
      </w:ins>
      <w:ins w:id="241" w:author="Ipsen" w:date="2025-03-19T14:54:00Z">
        <w:r w:rsidRPr="00147665">
          <w:rPr>
            <w:rStyle w:val="normaltextrun"/>
            <w:color w:val="000000"/>
            <w:szCs w:val="22"/>
            <w:shd w:val="clear" w:color="auto" w:fill="FFFFFF"/>
          </w:rPr>
          <w:t>AST</w:t>
        </w:r>
      </w:ins>
      <w:ins w:id="242" w:author="Ipsen" w:date="2025-03-19T14:54:00Z">
        <w:r w:rsidRPr="00147665">
          <w:rPr>
            <w:rStyle w:val="normaltextrun"/>
            <w:color w:val="000000"/>
            <w:szCs w:val="22"/>
            <w:shd w:val="clear" w:color="auto" w:fill="FFFFFF"/>
          </w:rPr>
          <w:t xml:space="preserve"> and ALT. </w:t>
        </w:r>
      </w:ins>
      <w:ins w:id="243" w:author="Ipsen" w:date="2025-03-19T14:54:00Z">
        <w:r w:rsidR="00483CDD">
          <w:rPr>
            <w:rStyle w:val="normaltextrun"/>
            <w:color w:val="000000"/>
            <w:szCs w:val="22"/>
            <w:shd w:val="clear" w:color="auto" w:fill="FFFFFF"/>
          </w:rPr>
          <w:t>The m</w:t>
        </w:r>
      </w:ins>
      <w:ins w:id="244" w:author="Ipsen" w:date="2025-03-19T14:54:00Z">
        <w:r w:rsidRPr="00147665">
          <w:rPr>
            <w:rStyle w:val="normaltextrun"/>
            <w:color w:val="000000"/>
            <w:szCs w:val="22"/>
            <w:shd w:val="clear" w:color="auto" w:fill="FFFFFF"/>
          </w:rPr>
          <w:t>ajority of these were mild</w:t>
        </w:r>
      </w:ins>
      <w:bookmarkEnd w:id="238"/>
      <w:ins w:id="245" w:author="Ipsen" w:date="2025-03-19T14:54:00Z">
        <w:r w:rsidRPr="00147665">
          <w:rPr>
            <w:rStyle w:val="normaltextrun"/>
            <w:color w:val="000000"/>
            <w:szCs w:val="22"/>
            <w:shd w:val="clear" w:color="auto" w:fill="FFFFFF"/>
          </w:rPr>
          <w:t xml:space="preserve"> </w:t>
        </w:r>
      </w:ins>
      <w:bookmarkStart w:id="246" w:name="_Hlk185334078"/>
      <w:ins w:id="247" w:author="Ipsen" w:date="2025-03-19T14:54:00Z">
        <w:r w:rsidRPr="00147665">
          <w:rPr>
            <w:rStyle w:val="normaltextrun"/>
            <w:color w:val="000000"/>
            <w:szCs w:val="22"/>
            <w:shd w:val="clear" w:color="auto" w:fill="FFFFFF"/>
          </w:rPr>
          <w:t>to moderate in severity.</w:t>
        </w:r>
      </w:ins>
      <w:bookmarkEnd w:id="246"/>
      <w:ins w:id="248" w:author="Ipsen" w:date="2025-03-19T14:54:00Z">
        <w:r w:rsidRPr="00147665">
          <w:rPr>
            <w:rStyle w:val="normaltextrun"/>
            <w:color w:val="000000"/>
            <w:szCs w:val="22"/>
            <w:shd w:val="clear" w:color="auto" w:fill="FFFFFF"/>
          </w:rPr>
          <w:t xml:space="preserve"> Treatment interruption due to increases </w:t>
        </w:r>
      </w:ins>
      <w:r w:rsidRPr="00147665">
        <w:rPr>
          <w:rStyle w:val="normaltextrun"/>
          <w:color w:val="000000"/>
          <w:szCs w:val="22"/>
          <w:shd w:val="clear" w:color="auto" w:fill="FFFFFF"/>
        </w:rPr>
        <w:t xml:space="preserve">in </w:t>
      </w:r>
      <w:del w:id="249" w:author="Ipsen" w:date="2025-03-19T14:54:00Z">
        <w:r w:rsidRPr="00B979C3" w:rsidR="00825A8A">
          <w:rPr>
            <w:rStyle w:val="normaltextrun"/>
            <w:color w:val="000000"/>
            <w:szCs w:val="22"/>
            <w:shd w:val="clear" w:color="auto" w:fill="FFFFFF"/>
          </w:rPr>
          <w:delText>1%.</w:delText>
        </w:r>
      </w:del>
      <w:ins w:id="250" w:author="Ipsen" w:date="2025-03-19T14:54:00Z">
        <w:r w:rsidRPr="00147665">
          <w:rPr>
            <w:rStyle w:val="normaltextrun"/>
            <w:color w:val="000000"/>
            <w:szCs w:val="22"/>
            <w:shd w:val="clear" w:color="auto" w:fill="FFFFFF"/>
          </w:rPr>
          <w:t xml:space="preserve">liver function tests </w:t>
        </w:r>
      </w:ins>
      <w:ins w:id="251" w:author="Ipsen" w:date="2025-03-19T14:54:00Z">
        <w:r w:rsidR="00AC0211">
          <w:rPr>
            <w:rStyle w:val="normaltextrun"/>
            <w:color w:val="000000"/>
            <w:szCs w:val="22"/>
            <w:shd w:val="clear" w:color="auto" w:fill="FFFFFF"/>
          </w:rPr>
          <w:t>were noted</w:t>
        </w:r>
      </w:ins>
      <w:ins w:id="252" w:author="Ipsen" w:date="2025-03-19T14:54:00Z">
        <w:r w:rsidRPr="00147665">
          <w:rPr>
            <w:rStyle w:val="normaltextrun"/>
            <w:color w:val="000000"/>
            <w:szCs w:val="22"/>
            <w:shd w:val="clear" w:color="auto" w:fill="FFFFFF"/>
          </w:rPr>
          <w:t xml:space="preserve"> in patients with PFIC treated with </w:t>
        </w:r>
      </w:ins>
      <w:ins w:id="253" w:author="Ipsen" w:date="2025-03-19T14:54:00Z">
        <w:r w:rsidRPr="00147665">
          <w:rPr>
            <w:rStyle w:val="normaltextrun"/>
            <w:color w:val="000000"/>
            <w:szCs w:val="22"/>
            <w:shd w:val="clear" w:color="auto" w:fill="FFFFFF"/>
          </w:rPr>
          <w:t>odevixibat</w:t>
        </w:r>
      </w:ins>
      <w:ins w:id="254" w:author="Ipsen" w:date="2025-03-19T14:54:00Z">
        <w:r w:rsidRPr="00147665">
          <w:rPr>
            <w:rStyle w:val="normaltextrun"/>
            <w:color w:val="000000"/>
            <w:szCs w:val="22"/>
            <w:shd w:val="clear" w:color="auto" w:fill="FFFFFF"/>
          </w:rPr>
          <w:t xml:space="preserve">. Most excursions in ALT, AST, and bilirubin values were also </w:t>
        </w:r>
      </w:ins>
      <w:ins w:id="255" w:author="Ipsen" w:date="2025-03-19T14:54:00Z">
        <w:r w:rsidR="00AC0211">
          <w:rPr>
            <w:rStyle w:val="normaltextrun"/>
            <w:color w:val="000000"/>
            <w:szCs w:val="22"/>
            <w:shd w:val="clear" w:color="auto" w:fill="FFFFFF"/>
          </w:rPr>
          <w:t>due</w:t>
        </w:r>
      </w:ins>
      <w:ins w:id="256" w:author="Ipsen" w:date="2025-03-19T14:54:00Z">
        <w:r w:rsidRPr="00147665">
          <w:rPr>
            <w:rStyle w:val="normaltextrun"/>
            <w:color w:val="000000"/>
            <w:szCs w:val="22"/>
            <w:shd w:val="clear" w:color="auto" w:fill="FFFFFF"/>
          </w:rPr>
          <w:t xml:space="preserve"> to the underlying disease, as well as to intermittent concomitant viral or infectious illnesses, which are common at the age of the patients, hence, monitoring of liver function tests is recommended (see section 4.4).</w:t>
        </w:r>
      </w:ins>
    </w:p>
    <w:p w:rsidR="003E59F9" w:rsidP="00147665" w14:paraId="30865E50" w14:textId="77777777">
      <w:pPr>
        <w:spacing w:line="240" w:lineRule="auto"/>
        <w:rPr>
          <w:ins w:id="257" w:author="Ipsen" w:date="2025-03-19T14:54:00Z"/>
          <w:rStyle w:val="normaltextrun"/>
          <w:color w:val="000000"/>
          <w:szCs w:val="22"/>
          <w:shd w:val="clear" w:color="auto" w:fill="FFFFFF"/>
        </w:rPr>
      </w:pPr>
    </w:p>
    <w:p w:rsidR="003E59F9" w:rsidRPr="003E59F9" w:rsidP="003E59F9" w14:paraId="30865E51" w14:textId="77777777">
      <w:pPr>
        <w:spacing w:line="240" w:lineRule="auto"/>
        <w:rPr>
          <w:ins w:id="258" w:author="Ipsen" w:date="2025-03-19T14:54:00Z"/>
          <w:rStyle w:val="normaltextrun"/>
          <w:i/>
          <w:iCs/>
          <w:color w:val="000000"/>
          <w:szCs w:val="22"/>
          <w:shd w:val="clear" w:color="auto" w:fill="FFFFFF"/>
        </w:rPr>
      </w:pPr>
      <w:ins w:id="259" w:author="Ipsen" w:date="2025-03-19T14:54:00Z">
        <w:r w:rsidRPr="003E59F9">
          <w:rPr>
            <w:rStyle w:val="normaltextrun"/>
            <w:i/>
            <w:iCs/>
            <w:color w:val="000000"/>
            <w:szCs w:val="22"/>
            <w:shd w:val="clear" w:color="auto" w:fill="FFFFFF"/>
          </w:rPr>
          <w:t>Metabolism and nutrition disorders</w:t>
        </w:r>
      </w:ins>
    </w:p>
    <w:p w:rsidR="003E59F9" w:rsidP="003E59F9" w14:paraId="30865E52" w14:textId="77777777">
      <w:pPr>
        <w:spacing w:line="240" w:lineRule="auto"/>
        <w:rPr>
          <w:ins w:id="260" w:author="Ipsen" w:date="2025-03-19T14:54:00Z"/>
          <w:rStyle w:val="normaltextrun"/>
          <w:color w:val="000000"/>
          <w:szCs w:val="22"/>
          <w:shd w:val="clear" w:color="auto" w:fill="FFFFFF"/>
        </w:rPr>
      </w:pPr>
      <w:ins w:id="261" w:author="Ipsen" w:date="2025-03-19T14:54:00Z">
        <w:r w:rsidRPr="003E59F9">
          <w:rPr>
            <w:rStyle w:val="normaltextrun"/>
            <w:color w:val="000000"/>
            <w:szCs w:val="22"/>
            <w:shd w:val="clear" w:color="auto" w:fill="FFFFFF"/>
          </w:rPr>
          <w:t xml:space="preserve">Due to decreased release of bile acids into the intestine and malabsorption, patients with PFIC are at risk for fat-soluble vitamin deficiency (see section 4.4). Reductions in vitamin levels were observed during long-term treatment with </w:t>
        </w:r>
      </w:ins>
      <w:ins w:id="262" w:author="Ipsen" w:date="2025-03-19T14:54:00Z">
        <w:r w:rsidRPr="003E59F9">
          <w:rPr>
            <w:rStyle w:val="normaltextrun"/>
            <w:color w:val="000000"/>
            <w:szCs w:val="22"/>
            <w:shd w:val="clear" w:color="auto" w:fill="FFFFFF"/>
          </w:rPr>
          <w:t>odevixibat</w:t>
        </w:r>
      </w:ins>
      <w:ins w:id="263" w:author="Ipsen" w:date="2025-03-19T14:54:00Z">
        <w:r w:rsidRPr="003E59F9">
          <w:rPr>
            <w:rStyle w:val="normaltextrun"/>
            <w:color w:val="000000"/>
            <w:szCs w:val="22"/>
            <w:shd w:val="clear" w:color="auto" w:fill="FFFFFF"/>
          </w:rPr>
          <w:t xml:space="preserve">; </w:t>
        </w:r>
      </w:ins>
      <w:ins w:id="264" w:author="Ipsen" w:date="2025-03-19T14:54:00Z">
        <w:r w:rsidRPr="003E59F9">
          <w:rPr>
            <w:rStyle w:val="normaltextrun"/>
            <w:color w:val="000000"/>
            <w:szCs w:val="22"/>
            <w:shd w:val="clear" w:color="auto" w:fill="FFFFFF"/>
          </w:rPr>
          <w:t>the majority of</w:t>
        </w:r>
      </w:ins>
      <w:ins w:id="265" w:author="Ipsen" w:date="2025-03-19T14:54:00Z">
        <w:r w:rsidRPr="003E59F9">
          <w:rPr>
            <w:rStyle w:val="normaltextrun"/>
            <w:color w:val="000000"/>
            <w:szCs w:val="22"/>
            <w:shd w:val="clear" w:color="auto" w:fill="FFFFFF"/>
          </w:rPr>
          <w:t xml:space="preserve"> these patients responded to appropriate vitamin supplementation.  These events were mild in intensity and did not lead to discontinuation of </w:t>
        </w:r>
      </w:ins>
      <w:ins w:id="266" w:author="Ipsen" w:date="2025-03-19T14:54:00Z">
        <w:r w:rsidRPr="003E59F9">
          <w:rPr>
            <w:rStyle w:val="normaltextrun"/>
            <w:color w:val="000000"/>
            <w:szCs w:val="22"/>
            <w:shd w:val="clear" w:color="auto" w:fill="FFFFFF"/>
          </w:rPr>
          <w:t>odevixibat</w:t>
        </w:r>
      </w:ins>
      <w:ins w:id="267" w:author="Ipsen" w:date="2025-03-19T14:54:00Z">
        <w:r w:rsidRPr="003E59F9">
          <w:rPr>
            <w:rStyle w:val="normaltextrun"/>
            <w:color w:val="000000"/>
            <w:szCs w:val="22"/>
            <w:shd w:val="clear" w:color="auto" w:fill="FFFFFF"/>
          </w:rPr>
          <w:t>.</w:t>
        </w:r>
      </w:ins>
    </w:p>
    <w:p w:rsidR="00F77349" w:rsidRPr="00F6676C" w:rsidP="00F77349" w14:paraId="30865E53" w14:textId="77777777">
      <w:pPr>
        <w:spacing w:line="240" w:lineRule="auto"/>
        <w:rPr>
          <w:rFonts w:eastAsia="MS Mincho"/>
        </w:rPr>
      </w:pPr>
    </w:p>
    <w:p w:rsidR="00033D26" w:rsidP="003C4530" w14:paraId="30865E54" w14:textId="77777777">
      <w:pPr>
        <w:autoSpaceDE w:val="0"/>
        <w:autoSpaceDN w:val="0"/>
        <w:adjustRightInd w:val="0"/>
        <w:spacing w:line="240" w:lineRule="auto"/>
        <w:jc w:val="both"/>
        <w:rPr>
          <w:szCs w:val="22"/>
          <w:u w:val="single"/>
        </w:rPr>
      </w:pPr>
      <w:r w:rsidRPr="003B1B1D">
        <w:rPr>
          <w:szCs w:val="22"/>
          <w:u w:val="single"/>
        </w:rPr>
        <w:t>Reporting of suspected adverse reactions</w:t>
      </w:r>
    </w:p>
    <w:p w:rsidR="00AB4FC2" w:rsidRPr="003B1B1D" w:rsidP="003C4530" w14:paraId="30865E55" w14:textId="77777777">
      <w:pPr>
        <w:autoSpaceDE w:val="0"/>
        <w:autoSpaceDN w:val="0"/>
        <w:adjustRightInd w:val="0"/>
        <w:spacing w:line="240" w:lineRule="auto"/>
        <w:jc w:val="both"/>
        <w:rPr>
          <w:szCs w:val="22"/>
          <w:u w:val="single"/>
        </w:rPr>
      </w:pPr>
    </w:p>
    <w:p w:rsidR="00033D26" w:rsidRPr="003B1B1D" w:rsidP="003C4530" w14:paraId="30865E56" w14:textId="77777777">
      <w:pPr>
        <w:autoSpaceDE w:val="0"/>
        <w:autoSpaceDN w:val="0"/>
        <w:adjustRightInd w:val="0"/>
        <w:spacing w:line="240" w:lineRule="auto"/>
        <w:rPr>
          <w:szCs w:val="22"/>
        </w:rPr>
      </w:pPr>
      <w:r w:rsidRPr="003B1B1D">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B1B1D" w:rsidR="0064630E">
        <w:rPr>
          <w:szCs w:val="22"/>
          <w:highlight w:val="lightGray"/>
        </w:rPr>
        <w:t xml:space="preserve">the national reporting system listed in </w:t>
      </w:r>
      <w:hyperlink r:id="rId11" w:history="1">
        <w:r w:rsidRPr="003B1B1D" w:rsidR="0064630E">
          <w:rPr>
            <w:rStyle w:val="Hyperlink"/>
            <w:szCs w:val="22"/>
            <w:highlight w:val="lightGray"/>
          </w:rPr>
          <w:t>Appendix V</w:t>
        </w:r>
      </w:hyperlink>
      <w:r w:rsidRPr="003B1B1D" w:rsidR="00F05B66">
        <w:rPr>
          <w:szCs w:val="22"/>
        </w:rPr>
        <w:t>.</w:t>
      </w:r>
    </w:p>
    <w:p w:rsidR="00F43F35" w:rsidRPr="003B1B1D" w:rsidP="003C4530" w14:paraId="30865E57" w14:textId="77777777">
      <w:pPr>
        <w:autoSpaceDE w:val="0"/>
        <w:autoSpaceDN w:val="0"/>
        <w:adjustRightInd w:val="0"/>
        <w:spacing w:line="240" w:lineRule="auto"/>
        <w:rPr>
          <w:szCs w:val="22"/>
        </w:rPr>
      </w:pPr>
    </w:p>
    <w:p w:rsidR="00812D16" w:rsidRPr="003B1B1D" w:rsidP="003C4530" w14:paraId="30865E58" w14:textId="77777777">
      <w:pPr>
        <w:spacing w:line="240" w:lineRule="auto"/>
        <w:ind w:left="567" w:hanging="567"/>
        <w:outlineLvl w:val="0"/>
        <w:rPr>
          <w:szCs w:val="22"/>
        </w:rPr>
      </w:pPr>
      <w:bookmarkStart w:id="268" w:name="_Hlk57732156"/>
      <w:r w:rsidRPr="003B1B1D">
        <w:rPr>
          <w:b/>
          <w:szCs w:val="22"/>
        </w:rPr>
        <w:t>4.9</w:t>
      </w:r>
      <w:r w:rsidRPr="003B1B1D">
        <w:rPr>
          <w:b/>
          <w:szCs w:val="22"/>
        </w:rPr>
        <w:tab/>
        <w:t>Overdose</w:t>
      </w:r>
    </w:p>
    <w:p w:rsidR="00812D16" w:rsidRPr="003B1B1D" w:rsidP="003C4530" w14:paraId="30865E59" w14:textId="77777777">
      <w:pPr>
        <w:spacing w:line="240" w:lineRule="auto"/>
        <w:rPr>
          <w:szCs w:val="22"/>
        </w:rPr>
      </w:pPr>
    </w:p>
    <w:p w:rsidR="00755F6D" w:rsidRPr="003B1B1D" w:rsidP="003C4530" w14:paraId="30865E5A" w14:textId="77777777">
      <w:pPr>
        <w:spacing w:line="240" w:lineRule="auto"/>
        <w:rPr>
          <w:szCs w:val="22"/>
        </w:rPr>
      </w:pPr>
      <w:r w:rsidRPr="003B1B1D">
        <w:rPr>
          <w:szCs w:val="22"/>
        </w:rPr>
        <w:t>An overdose may result in symptoms resulting from an exaggeration of the known pharmacodynamic effects of the medicinal product, mainly</w:t>
      </w:r>
      <w:r w:rsidRPr="003B1B1D" w:rsidR="00316640">
        <w:rPr>
          <w:szCs w:val="22"/>
        </w:rPr>
        <w:t xml:space="preserve"> diarrhoea an</w:t>
      </w:r>
      <w:r w:rsidRPr="003B1B1D" w:rsidR="00424F48">
        <w:rPr>
          <w:szCs w:val="22"/>
        </w:rPr>
        <w:t>d</w:t>
      </w:r>
      <w:r w:rsidRPr="003B1B1D" w:rsidR="00316640">
        <w:rPr>
          <w:szCs w:val="22"/>
        </w:rPr>
        <w:t xml:space="preserve"> </w:t>
      </w:r>
      <w:r w:rsidRPr="003B1B1D" w:rsidR="00823E51">
        <w:rPr>
          <w:szCs w:val="22"/>
        </w:rPr>
        <w:t>gastro</w:t>
      </w:r>
      <w:r w:rsidRPr="003B1B1D" w:rsidR="00316640">
        <w:rPr>
          <w:szCs w:val="22"/>
        </w:rPr>
        <w:t xml:space="preserve">intestinal </w:t>
      </w:r>
      <w:r w:rsidRPr="003B1B1D" w:rsidR="00823E51">
        <w:rPr>
          <w:szCs w:val="22"/>
        </w:rPr>
        <w:t>effects</w:t>
      </w:r>
      <w:r w:rsidRPr="003B1B1D">
        <w:rPr>
          <w:szCs w:val="22"/>
        </w:rPr>
        <w:t xml:space="preserve">. </w:t>
      </w:r>
    </w:p>
    <w:p w:rsidR="00522BC8" w:rsidRPr="003B1B1D" w:rsidP="003C4530" w14:paraId="30865E5B" w14:textId="77777777">
      <w:pPr>
        <w:spacing w:line="240" w:lineRule="auto"/>
        <w:rPr>
          <w:szCs w:val="22"/>
        </w:rPr>
      </w:pPr>
    </w:p>
    <w:p w:rsidR="00755F6D" w:rsidRPr="003B1B1D" w:rsidP="003C4530" w14:paraId="30865E5C" w14:textId="77777777">
      <w:pPr>
        <w:spacing w:line="240" w:lineRule="auto"/>
        <w:rPr>
          <w:szCs w:val="22"/>
        </w:rPr>
      </w:pPr>
      <w:r w:rsidRPr="003B1B1D">
        <w:rPr>
          <w:szCs w:val="22"/>
        </w:rPr>
        <w:t xml:space="preserve">The maximum dose administered to </w:t>
      </w:r>
      <w:r w:rsidRPr="003B1B1D" w:rsidR="00522BC8">
        <w:rPr>
          <w:szCs w:val="22"/>
        </w:rPr>
        <w:t xml:space="preserve">healthy </w:t>
      </w:r>
      <w:r w:rsidRPr="003B1B1D">
        <w:rPr>
          <w:szCs w:val="22"/>
        </w:rPr>
        <w:t xml:space="preserve">subjects </w:t>
      </w:r>
      <w:r w:rsidRPr="003B1B1D" w:rsidR="00522BC8">
        <w:rPr>
          <w:szCs w:val="22"/>
        </w:rPr>
        <w:t xml:space="preserve">in clinical </w:t>
      </w:r>
      <w:r w:rsidR="00A62457">
        <w:rPr>
          <w:szCs w:val="22"/>
        </w:rPr>
        <w:t>trials</w:t>
      </w:r>
      <w:r w:rsidRPr="003B1B1D" w:rsidR="00A62457">
        <w:rPr>
          <w:szCs w:val="22"/>
        </w:rPr>
        <w:t xml:space="preserve"> </w:t>
      </w:r>
      <w:r w:rsidRPr="003B1B1D">
        <w:rPr>
          <w:szCs w:val="22"/>
        </w:rPr>
        <w:t xml:space="preserve">was </w:t>
      </w:r>
      <w:r w:rsidRPr="003B1B1D" w:rsidR="00522BC8">
        <w:rPr>
          <w:szCs w:val="22"/>
        </w:rPr>
        <w:t xml:space="preserve">odevixibat </w:t>
      </w:r>
      <w:r w:rsidRPr="003B1B1D">
        <w:rPr>
          <w:szCs w:val="22"/>
        </w:rPr>
        <w:t>10</w:t>
      </w:r>
      <w:r w:rsidR="00644A2C">
        <w:rPr>
          <w:szCs w:val="22"/>
        </w:rPr>
        <w:t> </w:t>
      </w:r>
      <w:r w:rsidRPr="003B1B1D" w:rsidR="00FE7495">
        <w:rPr>
          <w:szCs w:val="22"/>
        </w:rPr>
        <w:t>000</w:t>
      </w:r>
      <w:r w:rsidR="000F1C27">
        <w:rPr>
          <w:szCs w:val="22"/>
        </w:rPr>
        <w:t> </w:t>
      </w:r>
      <w:r w:rsidR="00B243F0">
        <w:rPr>
          <w:szCs w:val="22"/>
        </w:rPr>
        <w:t>mcg</w:t>
      </w:r>
      <w:r w:rsidRPr="003B1B1D">
        <w:rPr>
          <w:szCs w:val="22"/>
        </w:rPr>
        <w:t xml:space="preserve"> as a single dose, without any adverse consequences. </w:t>
      </w:r>
    </w:p>
    <w:p w:rsidR="00755F6D" w:rsidRPr="003B1B1D" w:rsidP="003C4530" w14:paraId="30865E5D" w14:textId="77777777">
      <w:pPr>
        <w:spacing w:line="240" w:lineRule="auto"/>
        <w:rPr>
          <w:szCs w:val="22"/>
        </w:rPr>
      </w:pPr>
    </w:p>
    <w:p w:rsidR="00755F6D" w:rsidRPr="003B1B1D" w:rsidP="003C4530" w14:paraId="30865E5E" w14:textId="77777777">
      <w:pPr>
        <w:spacing w:line="240" w:lineRule="auto"/>
        <w:rPr>
          <w:szCs w:val="22"/>
        </w:rPr>
      </w:pPr>
      <w:r w:rsidRPr="003B1B1D">
        <w:rPr>
          <w:szCs w:val="22"/>
        </w:rPr>
        <w:t xml:space="preserve">In the event of an overdose, the patient should be treated </w:t>
      </w:r>
      <w:r w:rsidRPr="003B1B1D" w:rsidR="006F68FC">
        <w:rPr>
          <w:szCs w:val="22"/>
        </w:rPr>
        <w:t>symptomatically</w:t>
      </w:r>
      <w:r w:rsidRPr="003B1B1D">
        <w:rPr>
          <w:szCs w:val="22"/>
        </w:rPr>
        <w:t xml:space="preserve"> and supportive measures instituted as required.</w:t>
      </w:r>
    </w:p>
    <w:p w:rsidR="00674492" w:rsidRPr="003B1B1D" w:rsidP="003C4530" w14:paraId="30865E5F" w14:textId="77777777">
      <w:pPr>
        <w:spacing w:line="240" w:lineRule="auto"/>
        <w:rPr>
          <w:szCs w:val="22"/>
        </w:rPr>
      </w:pPr>
    </w:p>
    <w:p w:rsidR="00FE1BD0" w:rsidRPr="003B1B1D" w:rsidP="003C4530" w14:paraId="30865E60" w14:textId="77777777">
      <w:pPr>
        <w:spacing w:line="240" w:lineRule="auto"/>
        <w:rPr>
          <w:szCs w:val="22"/>
        </w:rPr>
      </w:pPr>
    </w:p>
    <w:p w:rsidR="00812D16" w:rsidRPr="003B1B1D" w:rsidP="003C4530" w14:paraId="30865E61" w14:textId="77777777">
      <w:pPr>
        <w:spacing w:line="240" w:lineRule="auto"/>
        <w:ind w:left="567" w:hanging="567"/>
        <w:outlineLvl w:val="0"/>
        <w:rPr>
          <w:szCs w:val="22"/>
        </w:rPr>
      </w:pPr>
      <w:r w:rsidRPr="003B1B1D">
        <w:rPr>
          <w:b/>
          <w:szCs w:val="22"/>
        </w:rPr>
        <w:t>5.</w:t>
      </w:r>
      <w:r w:rsidRPr="003B1B1D">
        <w:rPr>
          <w:b/>
          <w:szCs w:val="22"/>
        </w:rPr>
        <w:tab/>
        <w:t>PHARMACOLOGICAL PROPERTIES</w:t>
      </w:r>
    </w:p>
    <w:p w:rsidR="00812D16" w:rsidRPr="003B1B1D" w:rsidP="003C4530" w14:paraId="30865E62" w14:textId="77777777">
      <w:pPr>
        <w:spacing w:line="240" w:lineRule="auto"/>
        <w:rPr>
          <w:szCs w:val="22"/>
        </w:rPr>
      </w:pPr>
    </w:p>
    <w:p w:rsidR="00812D16" w:rsidRPr="003B1B1D" w:rsidP="003C4530" w14:paraId="30865E63" w14:textId="77777777">
      <w:pPr>
        <w:spacing w:line="240" w:lineRule="auto"/>
        <w:ind w:left="567" w:hanging="567"/>
        <w:outlineLvl w:val="0"/>
        <w:rPr>
          <w:szCs w:val="22"/>
        </w:rPr>
      </w:pPr>
      <w:r w:rsidRPr="003B1B1D">
        <w:rPr>
          <w:b/>
          <w:szCs w:val="22"/>
        </w:rPr>
        <w:t>5.1</w:t>
      </w:r>
      <w:r w:rsidRPr="003B1B1D">
        <w:rPr>
          <w:b/>
          <w:szCs w:val="22"/>
        </w:rPr>
        <w:tab/>
        <w:t>Pharmacodynamic properties</w:t>
      </w:r>
    </w:p>
    <w:p w:rsidR="00812D16" w:rsidRPr="003B1B1D" w:rsidP="003C4530" w14:paraId="30865E64" w14:textId="77777777">
      <w:pPr>
        <w:spacing w:line="240" w:lineRule="auto"/>
        <w:rPr>
          <w:szCs w:val="22"/>
        </w:rPr>
      </w:pPr>
    </w:p>
    <w:p w:rsidR="00812D16" w:rsidRPr="003B1B1D" w:rsidP="003C4530" w14:paraId="30865E65" w14:textId="77777777">
      <w:pPr>
        <w:autoSpaceDE w:val="0"/>
        <w:autoSpaceDN w:val="0"/>
        <w:adjustRightInd w:val="0"/>
        <w:spacing w:line="240" w:lineRule="auto"/>
        <w:rPr>
          <w:szCs w:val="22"/>
        </w:rPr>
      </w:pPr>
      <w:r w:rsidRPr="002625F1">
        <w:rPr>
          <w:szCs w:val="22"/>
        </w:rPr>
        <w:t xml:space="preserve">Pharmacotherapeutic group: </w:t>
      </w:r>
      <w:r w:rsidRPr="002625F1" w:rsidR="003C11B3">
        <w:rPr>
          <w:szCs w:val="22"/>
        </w:rPr>
        <w:t>Bile and liver therapy, o</w:t>
      </w:r>
      <w:r w:rsidRPr="002625F1" w:rsidR="00563D6E">
        <w:rPr>
          <w:szCs w:val="22"/>
        </w:rPr>
        <w:t>ther drugs for bile therapy</w:t>
      </w:r>
      <w:r w:rsidRPr="002625F1">
        <w:rPr>
          <w:szCs w:val="22"/>
        </w:rPr>
        <w:t xml:space="preserve">, ATC code: </w:t>
      </w:r>
      <w:r w:rsidRPr="002625F1" w:rsidR="00013F42">
        <w:rPr>
          <w:szCs w:val="22"/>
        </w:rPr>
        <w:t>A05AX05</w:t>
      </w:r>
    </w:p>
    <w:p w:rsidR="00812D16" w:rsidRPr="003B1B1D" w:rsidP="003C4530" w14:paraId="30865E66" w14:textId="77777777">
      <w:pPr>
        <w:spacing w:line="240" w:lineRule="auto"/>
        <w:rPr>
          <w:szCs w:val="22"/>
        </w:rPr>
      </w:pPr>
    </w:p>
    <w:p w:rsidR="00812D16" w:rsidP="003C4530" w14:paraId="30865E67" w14:textId="77777777">
      <w:pPr>
        <w:autoSpaceDE w:val="0"/>
        <w:autoSpaceDN w:val="0"/>
        <w:adjustRightInd w:val="0"/>
        <w:spacing w:line="240" w:lineRule="auto"/>
        <w:rPr>
          <w:szCs w:val="22"/>
          <w:u w:val="single"/>
        </w:rPr>
      </w:pPr>
      <w:r w:rsidRPr="003B1B1D">
        <w:rPr>
          <w:szCs w:val="22"/>
          <w:u w:val="single"/>
        </w:rPr>
        <w:t>Mechanism of action</w:t>
      </w:r>
    </w:p>
    <w:p w:rsidR="00AB4FC2" w:rsidRPr="003B1B1D" w:rsidP="003C4530" w14:paraId="30865E68" w14:textId="77777777">
      <w:pPr>
        <w:autoSpaceDE w:val="0"/>
        <w:autoSpaceDN w:val="0"/>
        <w:adjustRightInd w:val="0"/>
        <w:spacing w:line="240" w:lineRule="auto"/>
        <w:rPr>
          <w:szCs w:val="22"/>
        </w:rPr>
      </w:pPr>
    </w:p>
    <w:p w:rsidR="007C669D" w:rsidRPr="003B1B1D" w:rsidP="003C4530" w14:paraId="30865E69" w14:textId="77777777">
      <w:pPr>
        <w:autoSpaceDE w:val="0"/>
        <w:autoSpaceDN w:val="0"/>
        <w:adjustRightInd w:val="0"/>
        <w:spacing w:line="240" w:lineRule="auto"/>
        <w:rPr>
          <w:szCs w:val="22"/>
        </w:rPr>
      </w:pPr>
      <w:r w:rsidRPr="003B1B1D">
        <w:rPr>
          <w:szCs w:val="22"/>
        </w:rPr>
        <w:t>Odevixibat is a reversible</w:t>
      </w:r>
      <w:r w:rsidR="001B412A">
        <w:rPr>
          <w:szCs w:val="22"/>
        </w:rPr>
        <w:t>,</w:t>
      </w:r>
      <w:r w:rsidRPr="003B1B1D">
        <w:rPr>
          <w:szCs w:val="22"/>
        </w:rPr>
        <w:t xml:space="preserve"> potent</w:t>
      </w:r>
      <w:r w:rsidR="001B412A">
        <w:rPr>
          <w:szCs w:val="22"/>
        </w:rPr>
        <w:t>,</w:t>
      </w:r>
      <w:r w:rsidRPr="003B1B1D">
        <w:rPr>
          <w:szCs w:val="22"/>
        </w:rPr>
        <w:t xml:space="preserve"> selective inhibitor of the ileal bile acid transporter (IBAT). </w:t>
      </w:r>
    </w:p>
    <w:p w:rsidR="004236F2" w:rsidRPr="003B1B1D" w:rsidP="003C4530" w14:paraId="30865E6A" w14:textId="77777777">
      <w:pPr>
        <w:autoSpaceDE w:val="0"/>
        <w:autoSpaceDN w:val="0"/>
        <w:adjustRightInd w:val="0"/>
        <w:spacing w:line="240" w:lineRule="auto"/>
        <w:rPr>
          <w:szCs w:val="22"/>
        </w:rPr>
      </w:pPr>
    </w:p>
    <w:p w:rsidR="00812D16" w:rsidP="001E14D0" w14:paraId="30865E6B" w14:textId="77777777">
      <w:pPr>
        <w:keepNext/>
        <w:keepLines/>
        <w:autoSpaceDE w:val="0"/>
        <w:autoSpaceDN w:val="0"/>
        <w:adjustRightInd w:val="0"/>
        <w:spacing w:line="240" w:lineRule="auto"/>
        <w:rPr>
          <w:szCs w:val="22"/>
          <w:u w:val="single"/>
        </w:rPr>
      </w:pPr>
      <w:r w:rsidRPr="003B1B1D">
        <w:rPr>
          <w:szCs w:val="22"/>
          <w:u w:val="single"/>
        </w:rPr>
        <w:t>Pharmacodynamic effects</w:t>
      </w:r>
    </w:p>
    <w:bookmarkEnd w:id="268"/>
    <w:p w:rsidR="00AB4FC2" w:rsidRPr="003B1B1D" w:rsidP="001E14D0" w14:paraId="30865E6C" w14:textId="77777777">
      <w:pPr>
        <w:keepNext/>
        <w:keepLines/>
        <w:autoSpaceDE w:val="0"/>
        <w:autoSpaceDN w:val="0"/>
        <w:adjustRightInd w:val="0"/>
        <w:spacing w:line="240" w:lineRule="auto"/>
        <w:rPr>
          <w:szCs w:val="22"/>
        </w:rPr>
      </w:pPr>
    </w:p>
    <w:p w:rsidR="005F7CDB" w:rsidP="001E14D0" w14:paraId="30865E6D" w14:textId="77777777">
      <w:pPr>
        <w:keepNext/>
        <w:keepLines/>
        <w:autoSpaceDE w:val="0"/>
        <w:autoSpaceDN w:val="0"/>
        <w:adjustRightInd w:val="0"/>
        <w:spacing w:line="240" w:lineRule="auto"/>
      </w:pPr>
      <w:r>
        <w:rPr>
          <w:szCs w:val="22"/>
        </w:rPr>
        <w:t xml:space="preserve">Odevixibat </w:t>
      </w:r>
      <w:r w:rsidRPr="003B1B1D" w:rsidR="008F4E6D">
        <w:rPr>
          <w:szCs w:val="22"/>
        </w:rPr>
        <w:t>acts locally in the distal ileum to decrease the reuptake of bile acids and increase the clearance of bile acids through the colon</w:t>
      </w:r>
      <w:r w:rsidR="008F4E6D">
        <w:rPr>
          <w:szCs w:val="22"/>
        </w:rPr>
        <w:t>, reducing the concentration of bile acids in the serum</w:t>
      </w:r>
      <w:r>
        <w:rPr>
          <w:szCs w:val="22"/>
        </w:rPr>
        <w:t>.</w:t>
      </w:r>
      <w:r w:rsidR="006D1262">
        <w:rPr>
          <w:szCs w:val="22"/>
        </w:rPr>
        <w:t xml:space="preserve"> </w:t>
      </w:r>
      <w:r>
        <w:rPr>
          <w:szCs w:val="22"/>
        </w:rPr>
        <w:t>T</w:t>
      </w:r>
      <w:r w:rsidRPr="003B1B1D" w:rsidR="00937D3A">
        <w:rPr>
          <w:szCs w:val="22"/>
        </w:rPr>
        <w:t>he extent of reduction of serum bile acids does not correlate with systemic PK.</w:t>
      </w:r>
    </w:p>
    <w:p w:rsidR="00806717" w:rsidRPr="009C2DD9" w:rsidP="003C4530" w14:paraId="30865E6E" w14:textId="77777777">
      <w:pPr>
        <w:autoSpaceDE w:val="0"/>
        <w:autoSpaceDN w:val="0"/>
        <w:adjustRightInd w:val="0"/>
        <w:spacing w:line="240" w:lineRule="auto"/>
        <w:rPr>
          <w:szCs w:val="22"/>
        </w:rPr>
      </w:pPr>
    </w:p>
    <w:p w:rsidR="00D12E22" w:rsidP="003967EF" w14:paraId="30865E6F" w14:textId="77777777">
      <w:pPr>
        <w:keepNext/>
        <w:autoSpaceDE w:val="0"/>
        <w:autoSpaceDN w:val="0"/>
        <w:adjustRightInd w:val="0"/>
        <w:spacing w:line="240" w:lineRule="auto"/>
        <w:rPr>
          <w:szCs w:val="22"/>
          <w:u w:val="single"/>
        </w:rPr>
      </w:pPr>
      <w:r w:rsidRPr="003B1B1D">
        <w:rPr>
          <w:szCs w:val="22"/>
          <w:u w:val="single"/>
        </w:rPr>
        <w:t>Clinical efficacy</w:t>
      </w:r>
    </w:p>
    <w:p w:rsidR="00AB4FC2" w:rsidRPr="003B1B1D" w:rsidP="003967EF" w14:paraId="30865E70" w14:textId="77777777">
      <w:pPr>
        <w:keepNext/>
        <w:autoSpaceDE w:val="0"/>
        <w:autoSpaceDN w:val="0"/>
        <w:adjustRightInd w:val="0"/>
        <w:spacing w:line="240" w:lineRule="auto"/>
        <w:rPr>
          <w:szCs w:val="22"/>
        </w:rPr>
      </w:pPr>
    </w:p>
    <w:p w:rsidR="00896B3D" w:rsidRPr="00F6676C" w:rsidP="003967EF" w14:paraId="30865E71" w14:textId="43EBE3AB">
      <w:pPr>
        <w:pStyle w:val="paragraph"/>
        <w:keepNext/>
        <w:spacing w:before="0" w:beforeAutospacing="0" w:after="0" w:afterAutospacing="0"/>
        <w:textAlignment w:val="baseline"/>
        <w:rPr>
          <w:rStyle w:val="eop"/>
          <w:sz w:val="22"/>
          <w:szCs w:val="22"/>
          <w:lang w:eastAsia="en-US"/>
        </w:rPr>
      </w:pPr>
      <w:r>
        <w:rPr>
          <w:rStyle w:val="normaltextrun"/>
          <w:sz w:val="22"/>
          <w:szCs w:val="22"/>
        </w:rPr>
        <w:t>The efficacy of </w:t>
      </w:r>
      <w:r w:rsidRPr="3BE61726">
        <w:rPr>
          <w:rStyle w:val="normaltextrun"/>
          <w:sz w:val="22"/>
          <w:szCs w:val="22"/>
        </w:rPr>
        <w:t>Bylvay</w:t>
      </w:r>
      <w:r w:rsidR="00EB1AC8">
        <w:rPr>
          <w:rStyle w:val="normaltextrun"/>
          <w:sz w:val="22"/>
          <w:szCs w:val="22"/>
        </w:rPr>
        <w:t xml:space="preserve"> </w:t>
      </w:r>
      <w:r>
        <w:rPr>
          <w:rStyle w:val="normaltextrun"/>
          <w:sz w:val="22"/>
          <w:szCs w:val="22"/>
        </w:rPr>
        <w:t>in patients with PFIC was evaluated in two</w:t>
      </w:r>
      <w:r w:rsidR="00EB1AC8">
        <w:rPr>
          <w:rStyle w:val="normaltextrun"/>
          <w:sz w:val="22"/>
          <w:szCs w:val="22"/>
        </w:rPr>
        <w:t xml:space="preserve"> </w:t>
      </w:r>
      <w:r>
        <w:rPr>
          <w:rStyle w:val="normaltextrun"/>
          <w:sz w:val="22"/>
          <w:szCs w:val="22"/>
        </w:rPr>
        <w:t>phase</w:t>
      </w:r>
      <w:r w:rsidR="006662BA">
        <w:rPr>
          <w:rStyle w:val="normaltextrun"/>
          <w:sz w:val="22"/>
          <w:szCs w:val="22"/>
        </w:rPr>
        <w:t> </w:t>
      </w:r>
      <w:r>
        <w:rPr>
          <w:rStyle w:val="normaltextrun"/>
          <w:sz w:val="22"/>
          <w:szCs w:val="22"/>
        </w:rPr>
        <w:t xml:space="preserve">3 </w:t>
      </w:r>
      <w:r w:rsidRPr="008C6A96">
        <w:rPr>
          <w:rStyle w:val="normaltextrun"/>
          <w:sz w:val="22"/>
          <w:szCs w:val="22"/>
        </w:rPr>
        <w:t>trials</w:t>
      </w:r>
      <w:del w:id="269" w:author="Ipsen" w:date="2025-03-19T14:54:00Z">
        <w:r w:rsidR="00825A8A">
          <w:rPr>
            <w:rStyle w:val="normaltextrun"/>
            <w:sz w:val="22"/>
            <w:szCs w:val="22"/>
          </w:rPr>
          <w:delText xml:space="preserve">. </w:delText>
        </w:r>
      </w:del>
      <w:del w:id="270" w:author="Ipsen" w:date="2025-03-19T14:54:00Z">
        <w:r w:rsidR="005D0D24">
          <w:rPr>
            <w:rStyle w:val="normaltextrun"/>
            <w:sz w:val="22"/>
            <w:szCs w:val="22"/>
          </w:rPr>
          <w:delText>Trial </w:delText>
        </w:r>
      </w:del>
      <w:del w:id="271" w:author="Ipsen" w:date="2025-03-19T14:54:00Z">
        <w:r w:rsidR="00825A8A">
          <w:rPr>
            <w:rStyle w:val="normaltextrun"/>
            <w:sz w:val="22"/>
            <w:szCs w:val="22"/>
          </w:rPr>
          <w:delText>1</w:delText>
        </w:r>
      </w:del>
      <w:ins w:id="272" w:author="Ipsen" w:date="2025-03-19T14:54:00Z">
        <w:r w:rsidRPr="008C6A96" w:rsidR="006822BB">
          <w:rPr>
            <w:rStyle w:val="normaltextrun"/>
            <w:sz w:val="22"/>
            <w:szCs w:val="22"/>
          </w:rPr>
          <w:t xml:space="preserve"> and in a Phase 2 dose-finding study (A4250-003) in paediatric patients with cholestatic liver disease, including PFIC</w:t>
        </w:r>
      </w:ins>
      <w:ins w:id="273" w:author="Ipsen" w:date="2025-03-19T14:54:00Z">
        <w:r w:rsidRPr="008C6A96">
          <w:rPr>
            <w:rStyle w:val="normaltextrun"/>
            <w:sz w:val="22"/>
            <w:szCs w:val="22"/>
          </w:rPr>
          <w:t xml:space="preserve">. </w:t>
        </w:r>
      </w:ins>
      <w:ins w:id="274" w:author="Ipsen" w:date="2025-03-19T14:54:00Z">
        <w:r w:rsidRPr="008C6A96" w:rsidR="66CA9E54">
          <w:rPr>
            <w:sz w:val="22"/>
            <w:szCs w:val="22"/>
          </w:rPr>
          <w:t xml:space="preserve">Study </w:t>
        </w:r>
      </w:ins>
      <w:ins w:id="275" w:author="Ipsen" w:date="2025-03-19T14:54:00Z">
        <w:r w:rsidRPr="008C6A96" w:rsidR="66CA9E54">
          <w:rPr>
            <w:sz w:val="22"/>
            <w:szCs w:val="22"/>
            <w:lang w:val="en-US"/>
          </w:rPr>
          <w:t>A4250-005</w:t>
        </w:r>
      </w:ins>
      <w:r w:rsidRPr="003967EF" w:rsidR="66CA9E54">
        <w:t xml:space="preserve"> </w:t>
      </w:r>
      <w:r w:rsidRPr="008C6A96">
        <w:rPr>
          <w:rStyle w:val="normaltextrun"/>
          <w:sz w:val="22"/>
          <w:szCs w:val="22"/>
        </w:rPr>
        <w:t>was a 24</w:t>
      </w:r>
      <w:r w:rsidRPr="008C6A96" w:rsidR="00EB1AC8">
        <w:rPr>
          <w:rStyle w:val="normaltextrun"/>
          <w:sz w:val="22"/>
          <w:szCs w:val="22"/>
        </w:rPr>
        <w:noBreakHyphen/>
      </w:r>
      <w:r w:rsidRPr="008C6A96">
        <w:rPr>
          <w:rStyle w:val="normaltextrun"/>
          <w:sz w:val="22"/>
          <w:szCs w:val="22"/>
        </w:rPr>
        <w:t>week, randomised, double-blind, placebo-controlled trial conducted in</w:t>
      </w:r>
      <w:r>
        <w:rPr>
          <w:rStyle w:val="normaltextrun"/>
          <w:sz w:val="22"/>
          <w:szCs w:val="22"/>
        </w:rPr>
        <w:t xml:space="preserve"> 62</w:t>
      </w:r>
      <w:r w:rsidR="00EB1AC8">
        <w:rPr>
          <w:rStyle w:val="normaltextrun"/>
          <w:sz w:val="22"/>
          <w:szCs w:val="22"/>
        </w:rPr>
        <w:t> </w:t>
      </w:r>
      <w:r>
        <w:rPr>
          <w:rStyle w:val="normaltextrun"/>
          <w:sz w:val="22"/>
          <w:szCs w:val="22"/>
        </w:rPr>
        <w:t>patients</w:t>
      </w:r>
      <w:r w:rsidR="00EB1AC8">
        <w:rPr>
          <w:rStyle w:val="normaltextrun"/>
          <w:sz w:val="22"/>
          <w:szCs w:val="22"/>
        </w:rPr>
        <w:t xml:space="preserve"> </w:t>
      </w:r>
      <w:r>
        <w:rPr>
          <w:rStyle w:val="normaltextrun"/>
          <w:sz w:val="22"/>
          <w:szCs w:val="22"/>
        </w:rPr>
        <w:t>with a confirmed diagnosis of PFIC Type</w:t>
      </w:r>
      <w:r w:rsidR="009D4350">
        <w:rPr>
          <w:rStyle w:val="normaltextrun"/>
          <w:sz w:val="22"/>
          <w:szCs w:val="22"/>
        </w:rPr>
        <w:t> </w:t>
      </w:r>
      <w:r>
        <w:rPr>
          <w:rStyle w:val="normaltextrun"/>
          <w:sz w:val="22"/>
          <w:szCs w:val="22"/>
        </w:rPr>
        <w:t>1 or Type</w:t>
      </w:r>
      <w:r w:rsidR="009D4350">
        <w:rPr>
          <w:rStyle w:val="normaltextrun"/>
          <w:sz w:val="22"/>
          <w:szCs w:val="22"/>
        </w:rPr>
        <w:t> </w:t>
      </w:r>
      <w:r>
        <w:rPr>
          <w:rStyle w:val="normaltextrun"/>
          <w:sz w:val="22"/>
          <w:szCs w:val="22"/>
        </w:rPr>
        <w:t>2.</w:t>
      </w:r>
      <w:r w:rsidR="00EB1AC8">
        <w:rPr>
          <w:rStyle w:val="normaltextrun"/>
          <w:sz w:val="22"/>
          <w:szCs w:val="22"/>
        </w:rPr>
        <w:t xml:space="preserve"> </w:t>
      </w:r>
      <w:r>
        <w:rPr>
          <w:rStyle w:val="normaltextrun"/>
          <w:sz w:val="22"/>
          <w:szCs w:val="22"/>
        </w:rPr>
        <w:t>Patients were randomised 1:1:1 to placebo, or 40 or 120</w:t>
      </w:r>
      <w:r w:rsidR="00EB1AC8">
        <w:rPr>
          <w:rStyle w:val="normaltextrun"/>
          <w:sz w:val="22"/>
          <w:szCs w:val="22"/>
        </w:rPr>
        <w:t> </w:t>
      </w:r>
      <w:r w:rsidR="00B243F0">
        <w:rPr>
          <w:rStyle w:val="normaltextrun"/>
          <w:color w:val="000000"/>
          <w:sz w:val="22"/>
          <w:szCs w:val="22"/>
        </w:rPr>
        <w:t>mcg</w:t>
      </w:r>
      <w:r>
        <w:rPr>
          <w:rStyle w:val="normaltextrun"/>
          <w:sz w:val="22"/>
          <w:szCs w:val="22"/>
        </w:rPr>
        <w:t>/kg</w:t>
      </w:r>
      <w:r w:rsidR="00FD21F0">
        <w:rPr>
          <w:rStyle w:val="normaltextrun"/>
          <w:sz w:val="22"/>
          <w:szCs w:val="22"/>
        </w:rPr>
        <w:t>/day</w:t>
      </w:r>
      <w:r w:rsidR="00760775">
        <w:rPr>
          <w:rStyle w:val="normaltextrun"/>
          <w:sz w:val="22"/>
          <w:szCs w:val="22"/>
        </w:rPr>
        <w:t xml:space="preserve"> </w:t>
      </w:r>
      <w:r>
        <w:rPr>
          <w:rStyle w:val="normaltextrun"/>
          <w:color w:val="000000"/>
          <w:sz w:val="22"/>
          <w:szCs w:val="22"/>
        </w:rPr>
        <w:t>odevixibat</w:t>
      </w:r>
      <w:r w:rsidR="00760775">
        <w:rPr>
          <w:rStyle w:val="normaltextrun"/>
          <w:color w:val="000000"/>
          <w:sz w:val="22"/>
          <w:szCs w:val="22"/>
        </w:rPr>
        <w:t xml:space="preserve"> </w:t>
      </w:r>
      <w:r>
        <w:rPr>
          <w:rStyle w:val="normaltextrun"/>
          <w:sz w:val="22"/>
          <w:szCs w:val="22"/>
        </w:rPr>
        <w:t>and stratified by PFIC Type (1 or 2) and age (6</w:t>
      </w:r>
      <w:r w:rsidR="00EB1AC8">
        <w:rPr>
          <w:rStyle w:val="normaltextrun"/>
          <w:sz w:val="22"/>
          <w:szCs w:val="22"/>
        </w:rPr>
        <w:t> </w:t>
      </w:r>
      <w:r>
        <w:rPr>
          <w:rStyle w:val="normaltextrun"/>
          <w:sz w:val="22"/>
          <w:szCs w:val="22"/>
        </w:rPr>
        <w:t>months to 5</w:t>
      </w:r>
      <w:r w:rsidR="00EB1AC8">
        <w:rPr>
          <w:rStyle w:val="normaltextrun"/>
          <w:sz w:val="22"/>
          <w:szCs w:val="22"/>
        </w:rPr>
        <w:t> </w:t>
      </w:r>
      <w:r>
        <w:rPr>
          <w:rStyle w:val="normaltextrun"/>
          <w:sz w:val="22"/>
          <w:szCs w:val="22"/>
        </w:rPr>
        <w:t>years, 6 to 12</w:t>
      </w:r>
      <w:r w:rsidR="00EB1AC8">
        <w:rPr>
          <w:rStyle w:val="normaltextrun"/>
          <w:sz w:val="22"/>
          <w:szCs w:val="22"/>
        </w:rPr>
        <w:t> </w:t>
      </w:r>
      <w:r>
        <w:rPr>
          <w:rStyle w:val="normaltextrun"/>
          <w:sz w:val="22"/>
          <w:szCs w:val="22"/>
        </w:rPr>
        <w:t>years, and 13 to ≤</w:t>
      </w:r>
      <w:r w:rsidR="00EB1AC8">
        <w:rPr>
          <w:rStyle w:val="normaltextrun"/>
          <w:sz w:val="22"/>
          <w:szCs w:val="22"/>
        </w:rPr>
        <w:t> </w:t>
      </w:r>
      <w:r>
        <w:rPr>
          <w:rStyle w:val="normaltextrun"/>
          <w:sz w:val="22"/>
          <w:szCs w:val="22"/>
        </w:rPr>
        <w:t>18</w:t>
      </w:r>
      <w:r w:rsidR="009D4350">
        <w:rPr>
          <w:rStyle w:val="normaltextrun"/>
          <w:sz w:val="22"/>
          <w:szCs w:val="22"/>
        </w:rPr>
        <w:t> </w:t>
      </w:r>
      <w:r>
        <w:rPr>
          <w:rStyle w:val="normaltextrun"/>
          <w:sz w:val="22"/>
          <w:szCs w:val="22"/>
        </w:rPr>
        <w:t>years). Patients with pathologic variations of the ABCB11 gene that predict complete absence of the BSEP protein and those with ALT &gt;</w:t>
      </w:r>
      <w:r w:rsidR="00EB1AC8">
        <w:rPr>
          <w:rStyle w:val="normaltextrun"/>
          <w:sz w:val="22"/>
          <w:szCs w:val="22"/>
        </w:rPr>
        <w:t> </w:t>
      </w:r>
      <w:r>
        <w:rPr>
          <w:rStyle w:val="normaltextrun"/>
          <w:sz w:val="22"/>
          <w:szCs w:val="22"/>
        </w:rPr>
        <w:t>10</w:t>
      </w:r>
      <w:r w:rsidR="009D4350">
        <w:rPr>
          <w:rStyle w:val="normaltextrun"/>
          <w:sz w:val="22"/>
          <w:szCs w:val="22"/>
        </w:rPr>
        <w:t> </w:t>
      </w:r>
      <w:r>
        <w:rPr>
          <w:rStyle w:val="normaltextrun"/>
          <w:sz w:val="22"/>
          <w:szCs w:val="22"/>
        </w:rPr>
        <w:t>×</w:t>
      </w:r>
      <w:r w:rsidR="00FE503D">
        <w:rPr>
          <w:rStyle w:val="normaltextrun"/>
          <w:sz w:val="22"/>
          <w:szCs w:val="22"/>
        </w:rPr>
        <w:t> </w:t>
      </w:r>
      <w:r>
        <w:rPr>
          <w:rStyle w:val="normaltextrun"/>
          <w:sz w:val="22"/>
          <w:szCs w:val="22"/>
        </w:rPr>
        <w:t>ULN</w:t>
      </w:r>
      <w:r w:rsidR="00FE503D">
        <w:rPr>
          <w:rStyle w:val="normaltextrun"/>
          <w:sz w:val="22"/>
          <w:szCs w:val="22"/>
        </w:rPr>
        <w:t xml:space="preserve"> </w:t>
      </w:r>
      <w:r>
        <w:rPr>
          <w:rStyle w:val="normaltextrun"/>
          <w:sz w:val="22"/>
          <w:szCs w:val="22"/>
        </w:rPr>
        <w:t>or bilirubin &gt;</w:t>
      </w:r>
      <w:r w:rsidR="00EB1AC8">
        <w:rPr>
          <w:rStyle w:val="normaltextrun"/>
          <w:sz w:val="22"/>
          <w:szCs w:val="22"/>
        </w:rPr>
        <w:t> </w:t>
      </w:r>
      <w:r>
        <w:rPr>
          <w:rStyle w:val="normaltextrun"/>
          <w:sz w:val="22"/>
          <w:szCs w:val="22"/>
        </w:rPr>
        <w:t>10 ×</w:t>
      </w:r>
      <w:r w:rsidR="00FE503D">
        <w:rPr>
          <w:rStyle w:val="normaltextrun"/>
          <w:sz w:val="22"/>
          <w:szCs w:val="22"/>
        </w:rPr>
        <w:t> </w:t>
      </w:r>
      <w:r>
        <w:rPr>
          <w:rStyle w:val="normaltextrun"/>
          <w:sz w:val="22"/>
          <w:szCs w:val="22"/>
        </w:rPr>
        <w:t>ULN</w:t>
      </w:r>
      <w:r w:rsidR="00EB1AC8">
        <w:rPr>
          <w:rStyle w:val="normaltextrun"/>
          <w:sz w:val="22"/>
          <w:szCs w:val="22"/>
        </w:rPr>
        <w:t xml:space="preserve"> </w:t>
      </w:r>
      <w:r>
        <w:rPr>
          <w:rStyle w:val="normaltextrun"/>
          <w:sz w:val="22"/>
          <w:szCs w:val="22"/>
        </w:rPr>
        <w:t>were excluded.</w:t>
      </w:r>
      <w:r w:rsidR="00EB1AC8">
        <w:rPr>
          <w:rStyle w:val="normaltextrun"/>
          <w:sz w:val="22"/>
          <w:szCs w:val="22"/>
        </w:rPr>
        <w:t xml:space="preserve"> </w:t>
      </w:r>
      <w:r>
        <w:rPr>
          <w:rStyle w:val="normaltextrun"/>
          <w:sz w:val="22"/>
          <w:szCs w:val="22"/>
        </w:rPr>
        <w:t>13% of the patients had prior biliary diversion surgery.</w:t>
      </w:r>
      <w:r w:rsidR="006D1262">
        <w:rPr>
          <w:rStyle w:val="eop"/>
          <w:sz w:val="22"/>
          <w:szCs w:val="22"/>
        </w:rPr>
        <w:t xml:space="preserve"> </w:t>
      </w:r>
      <w:r>
        <w:rPr>
          <w:rStyle w:val="normaltextrun"/>
          <w:sz w:val="22"/>
          <w:szCs w:val="22"/>
        </w:rPr>
        <w:t>Patients</w:t>
      </w:r>
      <w:r w:rsidR="006D1262">
        <w:rPr>
          <w:rStyle w:val="normaltextrun"/>
          <w:sz w:val="22"/>
          <w:szCs w:val="22"/>
        </w:rPr>
        <w:t xml:space="preserve"> </w:t>
      </w:r>
      <w:r>
        <w:rPr>
          <w:rStyle w:val="normaltextrun"/>
          <w:sz w:val="22"/>
          <w:szCs w:val="22"/>
        </w:rPr>
        <w:t>completing</w:t>
      </w:r>
      <w:r w:rsidR="006D1262">
        <w:rPr>
          <w:rStyle w:val="normaltextrun"/>
          <w:sz w:val="22"/>
          <w:szCs w:val="22"/>
        </w:rPr>
        <w:t xml:space="preserve"> </w:t>
      </w:r>
      <w:del w:id="276" w:author="Ipsen" w:date="2025-03-19T14:54:00Z">
        <w:r w:rsidR="00825A8A">
          <w:rPr>
            <w:rStyle w:val="normaltextrun"/>
            <w:sz w:val="22"/>
            <w:szCs w:val="22"/>
          </w:rPr>
          <w:delText>Trial</w:delText>
        </w:r>
      </w:del>
      <w:del w:id="277" w:author="Ipsen" w:date="2025-03-19T14:54:00Z">
        <w:r w:rsidR="009D4350">
          <w:rPr>
            <w:rStyle w:val="normaltextrun"/>
            <w:sz w:val="22"/>
            <w:szCs w:val="22"/>
          </w:rPr>
          <w:delText> </w:delText>
        </w:r>
      </w:del>
      <w:del w:id="278" w:author="Ipsen" w:date="2025-03-19T14:54:00Z">
        <w:r w:rsidR="00825A8A">
          <w:rPr>
            <w:rStyle w:val="normaltextrun"/>
            <w:sz w:val="22"/>
            <w:szCs w:val="22"/>
          </w:rPr>
          <w:delText>1</w:delText>
        </w:r>
      </w:del>
      <w:ins w:id="279" w:author="Ipsen" w:date="2025-03-19T14:54:00Z">
        <w:r w:rsidRPr="00227398" w:rsidR="007A1ADF">
          <w:rPr>
            <w:sz w:val="22"/>
            <w:szCs w:val="22"/>
          </w:rPr>
          <w:t xml:space="preserve">Study </w:t>
        </w:r>
      </w:ins>
      <w:ins w:id="280" w:author="Ipsen" w:date="2025-03-19T14:54:00Z">
        <w:r w:rsidRPr="00227398" w:rsidR="007A1ADF">
          <w:rPr>
            <w:sz w:val="22"/>
            <w:szCs w:val="22"/>
            <w:lang w:val="en-US"/>
          </w:rPr>
          <w:t>A4250-005</w:t>
        </w:r>
      </w:ins>
      <w:r>
        <w:rPr>
          <w:rStyle w:val="normaltextrun"/>
          <w:sz w:val="22"/>
          <w:szCs w:val="22"/>
        </w:rPr>
        <w:t xml:space="preserve"> were eligible to</w:t>
      </w:r>
      <w:r w:rsidR="00EB1AC8">
        <w:rPr>
          <w:rStyle w:val="normaltextrun"/>
          <w:sz w:val="22"/>
          <w:szCs w:val="22"/>
        </w:rPr>
        <w:t xml:space="preserve"> </w:t>
      </w:r>
      <w:r>
        <w:rPr>
          <w:rStyle w:val="normaltextrun"/>
          <w:sz w:val="22"/>
          <w:szCs w:val="22"/>
        </w:rPr>
        <w:t>enrol</w:t>
      </w:r>
      <w:r w:rsidR="00EB1AC8">
        <w:rPr>
          <w:rStyle w:val="normaltextrun"/>
          <w:sz w:val="22"/>
          <w:szCs w:val="22"/>
        </w:rPr>
        <w:t xml:space="preserve"> </w:t>
      </w:r>
      <w:r>
        <w:rPr>
          <w:rStyle w:val="normaltextrun"/>
          <w:sz w:val="22"/>
          <w:szCs w:val="22"/>
        </w:rPr>
        <w:t>in</w:t>
      </w:r>
      <w:r w:rsidR="00EB1AC8">
        <w:rPr>
          <w:rStyle w:val="normaltextrun"/>
          <w:sz w:val="22"/>
          <w:szCs w:val="22"/>
        </w:rPr>
        <w:t xml:space="preserve"> </w:t>
      </w:r>
      <w:del w:id="281" w:author="Ipsen" w:date="2025-03-19T14:54:00Z">
        <w:r w:rsidR="005D0D24">
          <w:rPr>
            <w:rStyle w:val="normaltextrun"/>
            <w:sz w:val="22"/>
            <w:szCs w:val="22"/>
          </w:rPr>
          <w:delText>Trial 2</w:delText>
        </w:r>
      </w:del>
      <w:ins w:id="282" w:author="Ipsen" w:date="2025-03-19T14:54:00Z">
        <w:r w:rsidRPr="00227398" w:rsidR="238E22F1">
          <w:rPr>
            <w:sz w:val="22"/>
            <w:szCs w:val="22"/>
          </w:rPr>
          <w:t xml:space="preserve">Study </w:t>
        </w:r>
      </w:ins>
      <w:ins w:id="283" w:author="Ipsen" w:date="2025-03-19T14:54:00Z">
        <w:r w:rsidRPr="00227398" w:rsidR="238E22F1">
          <w:rPr>
            <w:sz w:val="22"/>
            <w:szCs w:val="22"/>
            <w:lang w:val="en-US"/>
          </w:rPr>
          <w:t>A4250-008</w:t>
        </w:r>
      </w:ins>
      <w:r>
        <w:rPr>
          <w:rStyle w:val="normaltextrun"/>
          <w:sz w:val="22"/>
          <w:szCs w:val="22"/>
        </w:rPr>
        <w:t>, a 72</w:t>
      </w:r>
      <w:r w:rsidR="00EB1AC8">
        <w:rPr>
          <w:rStyle w:val="normaltextrun"/>
          <w:sz w:val="22"/>
          <w:szCs w:val="22"/>
        </w:rPr>
        <w:noBreakHyphen/>
      </w:r>
      <w:r>
        <w:rPr>
          <w:rStyle w:val="normaltextrun"/>
          <w:sz w:val="22"/>
          <w:szCs w:val="22"/>
        </w:rPr>
        <w:t>week open-label extension trial.</w:t>
      </w:r>
      <w:r w:rsidR="006D1262">
        <w:rPr>
          <w:rStyle w:val="eop"/>
          <w:sz w:val="22"/>
          <w:szCs w:val="22"/>
        </w:rPr>
        <w:t xml:space="preserve"> </w:t>
      </w:r>
      <w:ins w:id="284" w:author="Ipsen" w:date="2025-03-19T14:54:00Z">
        <w:r w:rsidRPr="3BE61726" w:rsidR="003E59F9">
          <w:rPr>
            <w:rStyle w:val="eop"/>
            <w:sz w:val="22"/>
            <w:szCs w:val="22"/>
          </w:rPr>
          <w:t xml:space="preserve">In total, 116 patients were enrolled in </w:t>
        </w:r>
      </w:ins>
      <w:ins w:id="285" w:author="Ipsen" w:date="2025-03-19T14:54:00Z">
        <w:r w:rsidR="007A1ADF">
          <w:rPr>
            <w:rStyle w:val="eop"/>
            <w:sz w:val="22"/>
            <w:szCs w:val="22"/>
          </w:rPr>
          <w:t>Study A4250-008</w:t>
        </w:r>
      </w:ins>
      <w:ins w:id="286" w:author="Ipsen" w:date="2025-03-19T14:54:00Z">
        <w:r w:rsidRPr="3BE61726" w:rsidR="003E59F9">
          <w:rPr>
            <w:rStyle w:val="eop"/>
            <w:sz w:val="22"/>
            <w:szCs w:val="22"/>
          </w:rPr>
          <w:t xml:space="preserve">, including 37 patients who received </w:t>
        </w:r>
      </w:ins>
      <w:ins w:id="287" w:author="Ipsen" w:date="2025-03-19T14:54:00Z">
        <w:r w:rsidRPr="3BE61726" w:rsidR="003E59F9">
          <w:rPr>
            <w:rStyle w:val="eop"/>
            <w:sz w:val="22"/>
            <w:szCs w:val="22"/>
          </w:rPr>
          <w:t>odevixibat</w:t>
        </w:r>
      </w:ins>
      <w:ins w:id="288" w:author="Ipsen" w:date="2025-03-19T14:54:00Z">
        <w:r w:rsidRPr="3BE61726" w:rsidR="003E59F9">
          <w:rPr>
            <w:rStyle w:val="eop"/>
            <w:sz w:val="22"/>
            <w:szCs w:val="22"/>
          </w:rPr>
          <w:t xml:space="preserve"> in </w:t>
        </w:r>
      </w:ins>
      <w:ins w:id="289" w:author="Ipsen" w:date="2025-03-19T14:54:00Z">
        <w:r w:rsidR="007A1ADF">
          <w:rPr>
            <w:rStyle w:val="eop"/>
            <w:sz w:val="22"/>
            <w:szCs w:val="22"/>
          </w:rPr>
          <w:t>Study A4250-005</w:t>
        </w:r>
      </w:ins>
      <w:ins w:id="290" w:author="Ipsen" w:date="2025-03-19T14:54:00Z">
        <w:r w:rsidRPr="3BE61726" w:rsidR="003E59F9">
          <w:rPr>
            <w:rStyle w:val="eop"/>
            <w:sz w:val="22"/>
            <w:szCs w:val="22"/>
          </w:rPr>
          <w:t xml:space="preserve"> and 79 patients who were treatment naïve. Results were analysed for </w:t>
        </w:r>
      </w:ins>
      <w:ins w:id="291" w:author="Ipsen" w:date="2025-03-19T14:54:00Z">
        <w:r w:rsidR="007A1ADF">
          <w:rPr>
            <w:rStyle w:val="eop"/>
            <w:sz w:val="22"/>
            <w:szCs w:val="22"/>
          </w:rPr>
          <w:t>Study A4250-005</w:t>
        </w:r>
      </w:ins>
      <w:ins w:id="292" w:author="Ipsen" w:date="2025-03-19T14:54:00Z">
        <w:r w:rsidRPr="3BE61726" w:rsidR="003E59F9">
          <w:rPr>
            <w:rStyle w:val="eop"/>
            <w:sz w:val="22"/>
            <w:szCs w:val="22"/>
          </w:rPr>
          <w:t xml:space="preserve"> and pooled for </w:t>
        </w:r>
      </w:ins>
      <w:ins w:id="293" w:author="Ipsen" w:date="2025-03-19T14:54:00Z">
        <w:r w:rsidR="007A1ADF">
          <w:rPr>
            <w:rStyle w:val="eop"/>
            <w:sz w:val="22"/>
            <w:szCs w:val="22"/>
          </w:rPr>
          <w:t xml:space="preserve">Studies </w:t>
        </w:r>
      </w:ins>
      <w:ins w:id="294" w:author="Ipsen" w:date="2025-03-19T14:54:00Z">
        <w:r w:rsidRPr="00227398" w:rsidR="007A1ADF">
          <w:rPr>
            <w:sz w:val="22"/>
            <w:szCs w:val="22"/>
            <w:lang w:val="en-US"/>
          </w:rPr>
          <w:t>A4250-005</w:t>
        </w:r>
      </w:ins>
      <w:ins w:id="295" w:author="Ipsen" w:date="2025-03-19T14:54:00Z">
        <w:r w:rsidRPr="3BE61726" w:rsidR="003E59F9">
          <w:rPr>
            <w:rStyle w:val="eop"/>
            <w:sz w:val="22"/>
            <w:szCs w:val="22"/>
          </w:rPr>
          <w:t xml:space="preserve"> and</w:t>
        </w:r>
      </w:ins>
      <w:ins w:id="296" w:author="Ipsen" w:date="2025-03-19T14:54:00Z">
        <w:r w:rsidR="007A1ADF">
          <w:rPr>
            <w:rStyle w:val="eop"/>
            <w:sz w:val="22"/>
            <w:szCs w:val="22"/>
          </w:rPr>
          <w:t xml:space="preserve"> </w:t>
        </w:r>
      </w:ins>
      <w:ins w:id="297" w:author="Ipsen" w:date="2025-03-19T14:54:00Z">
        <w:r w:rsidRPr="00227398" w:rsidR="007A1ADF">
          <w:rPr>
            <w:sz w:val="22"/>
            <w:szCs w:val="22"/>
            <w:lang w:val="en-US"/>
          </w:rPr>
          <w:t>A4250-00</w:t>
        </w:r>
      </w:ins>
      <w:ins w:id="298" w:author="Ipsen" w:date="2025-03-19T14:54:00Z">
        <w:r w:rsidR="007A1ADF">
          <w:rPr>
            <w:sz w:val="22"/>
            <w:szCs w:val="22"/>
            <w:lang w:val="en-US"/>
          </w:rPr>
          <w:t>8</w:t>
        </w:r>
      </w:ins>
      <w:ins w:id="299" w:author="Ipsen" w:date="2025-03-19T14:54:00Z">
        <w:r w:rsidRPr="3BE61726" w:rsidR="003E59F9">
          <w:rPr>
            <w:rStyle w:val="eop"/>
            <w:sz w:val="22"/>
            <w:szCs w:val="22"/>
          </w:rPr>
          <w:t xml:space="preserve">, representing 96 weeks of treatment for patients that completed treatment with </w:t>
        </w:r>
      </w:ins>
      <w:ins w:id="300" w:author="Ipsen" w:date="2025-03-19T14:54:00Z">
        <w:r w:rsidRPr="3BE61726" w:rsidR="003E59F9">
          <w:rPr>
            <w:rStyle w:val="eop"/>
            <w:sz w:val="22"/>
            <w:szCs w:val="22"/>
          </w:rPr>
          <w:t>odevixibat</w:t>
        </w:r>
      </w:ins>
      <w:ins w:id="301" w:author="Ipsen" w:date="2025-03-19T14:54:00Z">
        <w:r w:rsidRPr="3BE61726" w:rsidR="003E59F9">
          <w:rPr>
            <w:rStyle w:val="eop"/>
            <w:sz w:val="22"/>
            <w:szCs w:val="22"/>
          </w:rPr>
          <w:t xml:space="preserve"> in both trials. </w:t>
        </w:r>
      </w:ins>
      <w:r>
        <w:rPr>
          <w:rStyle w:val="normaltextrun"/>
          <w:sz w:val="22"/>
          <w:szCs w:val="22"/>
        </w:rPr>
        <w:t xml:space="preserve">The primary endpoint in </w:t>
      </w:r>
      <w:del w:id="302" w:author="Ipsen" w:date="2025-03-19T14:54:00Z">
        <w:r w:rsidR="00825A8A">
          <w:rPr>
            <w:rStyle w:val="normaltextrun"/>
            <w:sz w:val="22"/>
            <w:szCs w:val="22"/>
          </w:rPr>
          <w:delText>Trial</w:delText>
        </w:r>
      </w:del>
      <w:del w:id="303" w:author="Ipsen" w:date="2025-03-19T14:54:00Z">
        <w:r w:rsidR="009D4350">
          <w:rPr>
            <w:rStyle w:val="normaltextrun"/>
            <w:sz w:val="22"/>
            <w:szCs w:val="22"/>
          </w:rPr>
          <w:delText> </w:delText>
        </w:r>
      </w:del>
      <w:del w:id="304" w:author="Ipsen" w:date="2025-03-19T14:54:00Z">
        <w:r w:rsidR="00825A8A">
          <w:rPr>
            <w:rStyle w:val="normaltextrun"/>
            <w:sz w:val="22"/>
            <w:szCs w:val="22"/>
          </w:rPr>
          <w:delText>1</w:delText>
        </w:r>
      </w:del>
      <w:ins w:id="305" w:author="Ipsen" w:date="2025-03-19T14:54:00Z">
        <w:r w:rsidR="007A1ADF">
          <w:rPr>
            <w:rStyle w:val="normaltextrun"/>
            <w:sz w:val="22"/>
            <w:szCs w:val="22"/>
          </w:rPr>
          <w:t>Studies A4250-005</w:t>
        </w:r>
      </w:ins>
      <w:ins w:id="306" w:author="Ipsen" w:date="2025-03-19T14:54:00Z">
        <w:r w:rsidR="009D4350">
          <w:rPr>
            <w:rStyle w:val="normaltextrun"/>
            <w:sz w:val="22"/>
            <w:szCs w:val="22"/>
          </w:rPr>
          <w:t xml:space="preserve"> </w:t>
        </w:r>
      </w:ins>
      <w:ins w:id="307" w:author="Ipsen" w:date="2025-03-19T14:54:00Z">
        <w:r w:rsidRPr="3BE61726" w:rsidR="003E59F9">
          <w:rPr>
            <w:rStyle w:val="normaltextrun"/>
            <w:sz w:val="22"/>
            <w:szCs w:val="22"/>
          </w:rPr>
          <w:t xml:space="preserve">and </w:t>
        </w:r>
      </w:ins>
      <w:ins w:id="308" w:author="Ipsen" w:date="2025-03-19T14:54:00Z">
        <w:r w:rsidR="007A1ADF">
          <w:rPr>
            <w:rStyle w:val="normaltextrun"/>
            <w:sz w:val="22"/>
            <w:szCs w:val="22"/>
          </w:rPr>
          <w:t>A4250-008</w:t>
        </w:r>
      </w:ins>
      <w:r w:rsidRPr="3BE61726" w:rsidR="003E59F9">
        <w:rPr>
          <w:rStyle w:val="normaltextrun"/>
          <w:sz w:val="22"/>
          <w:szCs w:val="22"/>
        </w:rPr>
        <w:t xml:space="preserve"> </w:t>
      </w:r>
      <w:r>
        <w:rPr>
          <w:rStyle w:val="normaltextrun"/>
          <w:sz w:val="22"/>
          <w:szCs w:val="22"/>
        </w:rPr>
        <w:t>was the proportion of patients with at least a 70% reduction in fasting serum bile acid levels or who achieved a level ≤</w:t>
      </w:r>
      <w:r w:rsidR="00EB1AC8">
        <w:rPr>
          <w:rStyle w:val="normaltextrun"/>
          <w:sz w:val="22"/>
          <w:szCs w:val="22"/>
        </w:rPr>
        <w:t> </w:t>
      </w:r>
      <w:r>
        <w:rPr>
          <w:rStyle w:val="normaltextrun"/>
          <w:sz w:val="22"/>
          <w:szCs w:val="22"/>
        </w:rPr>
        <w:t>70</w:t>
      </w:r>
      <w:r w:rsidR="009D4350">
        <w:rPr>
          <w:rStyle w:val="normaltextrun"/>
          <w:sz w:val="22"/>
          <w:szCs w:val="22"/>
        </w:rPr>
        <w:t> </w:t>
      </w:r>
      <w:r>
        <w:rPr>
          <w:rStyle w:val="normaltextrun"/>
          <w:sz w:val="22"/>
          <w:szCs w:val="22"/>
        </w:rPr>
        <w:t xml:space="preserve">µmol/L at </w:t>
      </w:r>
      <w:r w:rsidR="00351F00">
        <w:rPr>
          <w:rStyle w:val="normaltextrun"/>
          <w:sz w:val="22"/>
          <w:szCs w:val="22"/>
        </w:rPr>
        <w:t>week 24</w:t>
      </w:r>
      <w:r>
        <w:rPr>
          <w:rStyle w:val="normaltextrun"/>
          <w:sz w:val="22"/>
          <w:szCs w:val="22"/>
        </w:rPr>
        <w:t>.</w:t>
      </w:r>
      <w:r>
        <w:rPr>
          <w:rStyle w:val="eop"/>
          <w:sz w:val="22"/>
          <w:szCs w:val="22"/>
        </w:rPr>
        <w:t> </w:t>
      </w:r>
    </w:p>
    <w:p w:rsidR="00896B3D" w:rsidRPr="00C2141F" w:rsidP="00C2141F" w14:paraId="30865E72" w14:textId="77777777">
      <w:pPr>
        <w:autoSpaceDE w:val="0"/>
        <w:autoSpaceDN w:val="0"/>
        <w:adjustRightInd w:val="0"/>
        <w:spacing w:line="240" w:lineRule="auto"/>
        <w:rPr>
          <w:szCs w:val="22"/>
        </w:rPr>
      </w:pPr>
      <w:r w:rsidRPr="00C2141F">
        <w:t> </w:t>
      </w:r>
    </w:p>
    <w:p w:rsidR="00896B3D" w:rsidP="00896B3D" w14:paraId="30865E73" w14:textId="77777777">
      <w:pPr>
        <w:pStyle w:val="paragraph"/>
        <w:spacing w:before="0" w:beforeAutospacing="0" w:after="0" w:afterAutospacing="0"/>
        <w:textAlignment w:val="baseline"/>
        <w:rPr>
          <w:rStyle w:val="eop"/>
          <w:sz w:val="22"/>
          <w:szCs w:val="22"/>
        </w:rPr>
      </w:pPr>
      <w:r>
        <w:rPr>
          <w:rStyle w:val="normaltextrun"/>
          <w:sz w:val="22"/>
          <w:szCs w:val="22"/>
        </w:rPr>
        <w:t>The proportion of positive pruritus assessments at the patient level over the 24-week treatment period based on an observer-reported outcome (ObsRO) instrument was a secondary endpoint.</w:t>
      </w:r>
      <w:r w:rsidR="00FE503D">
        <w:rPr>
          <w:rStyle w:val="normaltextrun"/>
          <w:sz w:val="22"/>
          <w:szCs w:val="22"/>
        </w:rPr>
        <w:t xml:space="preserve"> </w:t>
      </w:r>
      <w:r>
        <w:rPr>
          <w:rStyle w:val="normaltextrun"/>
          <w:sz w:val="22"/>
          <w:szCs w:val="22"/>
        </w:rPr>
        <w:t>A positive pruritus assessment was a score</w:t>
      </w:r>
      <w:r w:rsidR="006D1262">
        <w:rPr>
          <w:rStyle w:val="normaltextrun"/>
          <w:sz w:val="22"/>
          <w:szCs w:val="22"/>
        </w:rPr>
        <w:t xml:space="preserve"> </w:t>
      </w:r>
      <w:r>
        <w:rPr>
          <w:rStyle w:val="normaltextrun"/>
          <w:sz w:val="22"/>
          <w:szCs w:val="22"/>
        </w:rPr>
        <w:t>of</w:t>
      </w:r>
      <w:r w:rsidR="006D1262">
        <w:rPr>
          <w:rStyle w:val="normaltextrun"/>
          <w:sz w:val="22"/>
          <w:szCs w:val="22"/>
        </w:rPr>
        <w:t xml:space="preserve"> </w:t>
      </w:r>
      <w:r>
        <w:rPr>
          <w:rStyle w:val="normaltextrun"/>
          <w:sz w:val="22"/>
          <w:szCs w:val="22"/>
        </w:rPr>
        <w:t>≤</w:t>
      </w:r>
      <w:r w:rsidR="006D1262">
        <w:rPr>
          <w:rStyle w:val="normaltextrun"/>
          <w:sz w:val="22"/>
          <w:szCs w:val="22"/>
        </w:rPr>
        <w:t> </w:t>
      </w:r>
      <w:r>
        <w:rPr>
          <w:rStyle w:val="normaltextrun"/>
          <w:sz w:val="22"/>
          <w:szCs w:val="22"/>
        </w:rPr>
        <w:t>1 or at least 1-point improvement from baseline. Pruritus assessments were conducted in the morning and evening using a 5-point scale (0-4). Additional secondary endpoints included changes from baseline to end of treatment in growth, sleep parameters (per</w:t>
      </w:r>
      <w:r w:rsidR="006D1262">
        <w:rPr>
          <w:rStyle w:val="normaltextrun"/>
          <w:sz w:val="22"/>
          <w:szCs w:val="22"/>
        </w:rPr>
        <w:t xml:space="preserve"> </w:t>
      </w:r>
      <w:r>
        <w:rPr>
          <w:rStyle w:val="normaltextrun"/>
          <w:sz w:val="22"/>
          <w:szCs w:val="22"/>
        </w:rPr>
        <w:t>ObsRO) and ALT.</w:t>
      </w:r>
      <w:r>
        <w:rPr>
          <w:rStyle w:val="eop"/>
          <w:sz w:val="22"/>
          <w:szCs w:val="22"/>
        </w:rPr>
        <w:t> </w:t>
      </w:r>
    </w:p>
    <w:p w:rsidR="009D2DB1" w:rsidRPr="00F6676C" w:rsidP="00F6676C" w14:paraId="30865E74" w14:textId="77777777">
      <w:pPr>
        <w:autoSpaceDE w:val="0"/>
        <w:autoSpaceDN w:val="0"/>
        <w:adjustRightInd w:val="0"/>
        <w:spacing w:line="240" w:lineRule="auto"/>
      </w:pPr>
    </w:p>
    <w:p w:rsidR="00896B3D" w:rsidRPr="003967EF" w:rsidP="00896B3D" w14:paraId="30865E75" w14:textId="05FC3E65">
      <w:pPr>
        <w:pStyle w:val="paragraph"/>
        <w:spacing w:before="0" w:beforeAutospacing="0" w:after="0" w:afterAutospacing="0"/>
        <w:textAlignment w:val="baseline"/>
        <w:rPr>
          <w:rFonts w:ascii="Segoe UI" w:hAnsi="Segoe UI"/>
          <w:sz w:val="22"/>
        </w:rPr>
      </w:pPr>
      <w:r>
        <w:rPr>
          <w:rStyle w:val="normaltextrun"/>
          <w:sz w:val="22"/>
          <w:szCs w:val="22"/>
        </w:rPr>
        <w:t xml:space="preserve">Median (range) age of patients in </w:t>
      </w:r>
      <w:del w:id="309" w:author="Ipsen" w:date="2025-03-19T14:54:00Z">
        <w:r w:rsidR="00A5216B">
          <w:rPr>
            <w:rStyle w:val="normaltextrun"/>
            <w:sz w:val="22"/>
            <w:szCs w:val="22"/>
          </w:rPr>
          <w:delText>Trial </w:delText>
        </w:r>
      </w:del>
      <w:del w:id="310" w:author="Ipsen" w:date="2025-03-19T14:54:00Z">
        <w:r w:rsidR="00825A8A">
          <w:rPr>
            <w:rStyle w:val="normaltextrun"/>
            <w:sz w:val="22"/>
            <w:szCs w:val="22"/>
          </w:rPr>
          <w:delText>1</w:delText>
        </w:r>
      </w:del>
      <w:ins w:id="311" w:author="Ipsen" w:date="2025-03-19T14:54:00Z">
        <w:r w:rsidR="007A1ADF">
          <w:rPr>
            <w:rStyle w:val="normaltextrun"/>
            <w:sz w:val="22"/>
            <w:szCs w:val="22"/>
          </w:rPr>
          <w:t>Study A4250-005</w:t>
        </w:r>
      </w:ins>
      <w:r>
        <w:rPr>
          <w:rStyle w:val="normaltextrun"/>
          <w:sz w:val="22"/>
          <w:szCs w:val="22"/>
        </w:rPr>
        <w:t xml:space="preserve"> was 3.</w:t>
      </w:r>
      <w:r w:rsidR="002A7475">
        <w:rPr>
          <w:rStyle w:val="normaltextrun"/>
          <w:sz w:val="22"/>
          <w:szCs w:val="22"/>
        </w:rPr>
        <w:t>2 </w:t>
      </w:r>
      <w:r>
        <w:rPr>
          <w:rStyle w:val="normaltextrun"/>
          <w:sz w:val="22"/>
          <w:szCs w:val="22"/>
        </w:rPr>
        <w:t>(0.5 to 15.9)</w:t>
      </w:r>
      <w:r w:rsidR="009D4350">
        <w:rPr>
          <w:rStyle w:val="normaltextrun"/>
          <w:sz w:val="22"/>
          <w:szCs w:val="22"/>
        </w:rPr>
        <w:t xml:space="preserve"> </w:t>
      </w:r>
      <w:r>
        <w:rPr>
          <w:rStyle w:val="normaltextrun"/>
          <w:sz w:val="22"/>
          <w:szCs w:val="22"/>
        </w:rPr>
        <w:t xml:space="preserve">years; 50% were male and 84% were white. 27% of patients had PFIC </w:t>
      </w:r>
      <w:r w:rsidR="00A5216B">
        <w:rPr>
          <w:rStyle w:val="normaltextrun"/>
          <w:sz w:val="22"/>
          <w:szCs w:val="22"/>
        </w:rPr>
        <w:t>Type </w:t>
      </w:r>
      <w:r>
        <w:rPr>
          <w:rStyle w:val="normaltextrun"/>
          <w:sz w:val="22"/>
          <w:szCs w:val="22"/>
        </w:rPr>
        <w:t xml:space="preserve">1 and 73% had PFIC </w:t>
      </w:r>
      <w:r w:rsidR="00A5216B">
        <w:rPr>
          <w:rStyle w:val="normaltextrun"/>
          <w:sz w:val="22"/>
          <w:szCs w:val="22"/>
        </w:rPr>
        <w:t>Type </w:t>
      </w:r>
      <w:r>
        <w:rPr>
          <w:rStyle w:val="normaltextrun"/>
          <w:sz w:val="22"/>
          <w:szCs w:val="22"/>
        </w:rPr>
        <w:t>2. At baseline, 81% of patients were treated with UDCA, 66% with rifampicin, and 89% with UDCA and/or rifampicin. Baseline hepatic impairment per Child-Pugh classification was mild in 66% and moderate in</w:t>
      </w:r>
      <w:r w:rsidR="006D1262">
        <w:rPr>
          <w:rStyle w:val="normaltextrun"/>
          <w:sz w:val="22"/>
          <w:szCs w:val="22"/>
        </w:rPr>
        <w:t xml:space="preserve"> </w:t>
      </w:r>
      <w:r>
        <w:rPr>
          <w:rStyle w:val="normaltextrun"/>
          <w:sz w:val="22"/>
          <w:szCs w:val="22"/>
        </w:rPr>
        <w:t>34% of patients.</w:t>
      </w:r>
      <w:r w:rsidR="00FE503D">
        <w:rPr>
          <w:rStyle w:val="normaltextrun"/>
          <w:sz w:val="22"/>
          <w:szCs w:val="22"/>
        </w:rPr>
        <w:t> </w:t>
      </w:r>
      <w:r>
        <w:rPr>
          <w:rStyle w:val="normaltextrun"/>
          <w:sz w:val="22"/>
          <w:szCs w:val="22"/>
        </w:rPr>
        <w:t>Baseline mean</w:t>
      </w:r>
      <w:r w:rsidR="006D1262">
        <w:rPr>
          <w:rStyle w:val="normaltextrun"/>
          <w:sz w:val="22"/>
          <w:szCs w:val="22"/>
        </w:rPr>
        <w:t xml:space="preserve"> </w:t>
      </w:r>
      <w:r>
        <w:rPr>
          <w:rStyle w:val="normaltextrun"/>
          <w:sz w:val="22"/>
          <w:szCs w:val="22"/>
        </w:rPr>
        <w:t>(SD)</w:t>
      </w:r>
      <w:r w:rsidR="006D1262">
        <w:rPr>
          <w:rStyle w:val="normaltextrun"/>
          <w:sz w:val="22"/>
          <w:szCs w:val="22"/>
        </w:rPr>
        <w:t xml:space="preserve"> </w:t>
      </w:r>
      <w:r>
        <w:rPr>
          <w:rStyle w:val="normaltextrun"/>
          <w:sz w:val="22"/>
          <w:szCs w:val="22"/>
        </w:rPr>
        <w:t>eGFR was 164</w:t>
      </w:r>
      <w:r w:rsidR="00FE503D">
        <w:rPr>
          <w:rStyle w:val="normaltextrun"/>
          <w:sz w:val="22"/>
          <w:szCs w:val="22"/>
        </w:rPr>
        <w:t> </w:t>
      </w:r>
      <w:r>
        <w:rPr>
          <w:rStyle w:val="normaltextrun"/>
          <w:sz w:val="22"/>
          <w:szCs w:val="22"/>
        </w:rPr>
        <w:t>(30.6) mL/min/1.73</w:t>
      </w:r>
      <w:r w:rsidR="006D1262">
        <w:rPr>
          <w:rStyle w:val="normaltextrun"/>
          <w:sz w:val="22"/>
          <w:szCs w:val="22"/>
        </w:rPr>
        <w:t> </w:t>
      </w:r>
      <w:r>
        <w:rPr>
          <w:rStyle w:val="normaltextrun"/>
          <w:sz w:val="22"/>
          <w:szCs w:val="22"/>
        </w:rPr>
        <w:t>m². Baseline mean</w:t>
      </w:r>
      <w:r w:rsidR="006D1262">
        <w:rPr>
          <w:rStyle w:val="normaltextrun"/>
          <w:sz w:val="22"/>
          <w:szCs w:val="22"/>
        </w:rPr>
        <w:t xml:space="preserve"> </w:t>
      </w:r>
      <w:r>
        <w:rPr>
          <w:rStyle w:val="normaltextrun"/>
          <w:sz w:val="22"/>
          <w:szCs w:val="22"/>
        </w:rPr>
        <w:t>(SD)</w:t>
      </w:r>
      <w:r w:rsidR="006D1262">
        <w:rPr>
          <w:rStyle w:val="normaltextrun"/>
          <w:sz w:val="22"/>
          <w:szCs w:val="22"/>
        </w:rPr>
        <w:t xml:space="preserve"> </w:t>
      </w:r>
      <w:r>
        <w:rPr>
          <w:rStyle w:val="normaltextrun"/>
          <w:sz w:val="22"/>
          <w:szCs w:val="22"/>
        </w:rPr>
        <w:t>ALT, AST and bilirubin levels were</w:t>
      </w:r>
      <w:r w:rsidR="006D1262">
        <w:rPr>
          <w:rStyle w:val="normaltextrun"/>
          <w:sz w:val="22"/>
          <w:szCs w:val="22"/>
        </w:rPr>
        <w:t xml:space="preserve"> </w:t>
      </w:r>
      <w:r>
        <w:rPr>
          <w:rStyle w:val="normaltextrun"/>
          <w:sz w:val="22"/>
          <w:szCs w:val="22"/>
        </w:rPr>
        <w:t>99</w:t>
      </w:r>
      <w:r w:rsidR="00FE503D">
        <w:rPr>
          <w:rStyle w:val="normaltextrun"/>
          <w:sz w:val="22"/>
          <w:szCs w:val="22"/>
        </w:rPr>
        <w:t> </w:t>
      </w:r>
      <w:r>
        <w:rPr>
          <w:rStyle w:val="normaltextrun"/>
          <w:sz w:val="22"/>
          <w:szCs w:val="22"/>
        </w:rPr>
        <w:t>(116.8) U/L,</w:t>
      </w:r>
      <w:r w:rsidR="006D1262">
        <w:rPr>
          <w:rStyle w:val="normaltextrun"/>
          <w:sz w:val="22"/>
          <w:szCs w:val="22"/>
        </w:rPr>
        <w:t xml:space="preserve"> </w:t>
      </w:r>
      <w:r>
        <w:rPr>
          <w:rStyle w:val="normaltextrun"/>
          <w:sz w:val="22"/>
          <w:szCs w:val="22"/>
        </w:rPr>
        <w:t>101</w:t>
      </w:r>
      <w:r w:rsidR="006D1262">
        <w:rPr>
          <w:rStyle w:val="normaltextrun"/>
          <w:sz w:val="22"/>
          <w:szCs w:val="22"/>
        </w:rPr>
        <w:t> </w:t>
      </w:r>
      <w:r>
        <w:rPr>
          <w:rStyle w:val="normaltextrun"/>
          <w:sz w:val="22"/>
          <w:szCs w:val="22"/>
        </w:rPr>
        <w:t>(69.8) U/L, and</w:t>
      </w:r>
      <w:r w:rsidR="006D1262">
        <w:rPr>
          <w:rStyle w:val="normaltextrun"/>
          <w:sz w:val="22"/>
          <w:szCs w:val="22"/>
        </w:rPr>
        <w:t xml:space="preserve"> </w:t>
      </w:r>
      <w:r>
        <w:rPr>
          <w:rStyle w:val="normaltextrun"/>
          <w:sz w:val="22"/>
          <w:szCs w:val="22"/>
        </w:rPr>
        <w:t>3.2</w:t>
      </w:r>
      <w:r w:rsidR="006D1262">
        <w:rPr>
          <w:rStyle w:val="normaltextrun"/>
          <w:sz w:val="22"/>
          <w:szCs w:val="22"/>
        </w:rPr>
        <w:t> </w:t>
      </w:r>
      <w:r>
        <w:rPr>
          <w:rStyle w:val="normaltextrun"/>
          <w:sz w:val="22"/>
          <w:szCs w:val="22"/>
        </w:rPr>
        <w:t>(3.57) mg/dL, respectively.</w:t>
      </w:r>
      <w:r w:rsidR="006D1262">
        <w:rPr>
          <w:rStyle w:val="normaltextrun"/>
          <w:sz w:val="22"/>
          <w:szCs w:val="22"/>
        </w:rPr>
        <w:t xml:space="preserve"> </w:t>
      </w:r>
      <w:r>
        <w:rPr>
          <w:rStyle w:val="normaltextrun"/>
          <w:sz w:val="22"/>
          <w:szCs w:val="22"/>
        </w:rPr>
        <w:t>Baseline mean</w:t>
      </w:r>
      <w:r w:rsidR="006D1262">
        <w:rPr>
          <w:rStyle w:val="normaltextrun"/>
          <w:sz w:val="22"/>
          <w:szCs w:val="22"/>
        </w:rPr>
        <w:t xml:space="preserve"> </w:t>
      </w:r>
      <w:r>
        <w:rPr>
          <w:rStyle w:val="normaltextrun"/>
          <w:sz w:val="22"/>
          <w:szCs w:val="22"/>
        </w:rPr>
        <w:t>(SD)</w:t>
      </w:r>
      <w:r w:rsidR="006D1262">
        <w:rPr>
          <w:rStyle w:val="normaltextrun"/>
          <w:sz w:val="22"/>
          <w:szCs w:val="22"/>
        </w:rPr>
        <w:t xml:space="preserve"> </w:t>
      </w:r>
      <w:r>
        <w:rPr>
          <w:rStyle w:val="normaltextrun"/>
          <w:sz w:val="22"/>
          <w:szCs w:val="22"/>
        </w:rPr>
        <w:t>pruritus score (range: 0-4) and</w:t>
      </w:r>
      <w:r w:rsidR="00FE503D">
        <w:rPr>
          <w:rStyle w:val="normaltextrun"/>
          <w:sz w:val="22"/>
          <w:szCs w:val="22"/>
        </w:rPr>
        <w:t xml:space="preserve"> </w:t>
      </w:r>
      <w:r>
        <w:rPr>
          <w:rStyle w:val="normaltextrun"/>
          <w:sz w:val="22"/>
          <w:szCs w:val="22"/>
        </w:rPr>
        <w:t>serum bile acids levels were similar in</w:t>
      </w:r>
      <w:r w:rsidR="006D1262">
        <w:rPr>
          <w:rStyle w:val="normaltextrun"/>
          <w:sz w:val="22"/>
          <w:szCs w:val="22"/>
        </w:rPr>
        <w:t xml:space="preserve"> </w:t>
      </w:r>
      <w:r>
        <w:rPr>
          <w:rStyle w:val="normaltextrun"/>
          <w:sz w:val="22"/>
          <w:szCs w:val="22"/>
        </w:rPr>
        <w:t>odevixibat-treated patients (2.9</w:t>
      </w:r>
      <w:r w:rsidR="00AB1508">
        <w:rPr>
          <w:rStyle w:val="normaltextrun"/>
          <w:sz w:val="22"/>
          <w:szCs w:val="22"/>
        </w:rPr>
        <w:t> </w:t>
      </w:r>
      <w:r>
        <w:rPr>
          <w:rStyle w:val="normaltextrun"/>
          <w:sz w:val="22"/>
          <w:szCs w:val="22"/>
        </w:rPr>
        <w:t>[0.089]</w:t>
      </w:r>
      <w:r w:rsidR="006D1262">
        <w:rPr>
          <w:rStyle w:val="normaltextrun"/>
          <w:sz w:val="22"/>
          <w:szCs w:val="22"/>
        </w:rPr>
        <w:t xml:space="preserve"> </w:t>
      </w:r>
      <w:r>
        <w:rPr>
          <w:rStyle w:val="normaltextrun"/>
          <w:sz w:val="22"/>
          <w:szCs w:val="22"/>
        </w:rPr>
        <w:t>and</w:t>
      </w:r>
      <w:r w:rsidR="006D1262">
        <w:rPr>
          <w:rStyle w:val="normaltextrun"/>
          <w:sz w:val="22"/>
          <w:szCs w:val="22"/>
        </w:rPr>
        <w:t xml:space="preserve"> </w:t>
      </w:r>
      <w:r>
        <w:rPr>
          <w:rStyle w:val="normaltextrun"/>
          <w:sz w:val="22"/>
          <w:szCs w:val="22"/>
        </w:rPr>
        <w:t>252.1</w:t>
      </w:r>
      <w:r w:rsidR="009D4350">
        <w:rPr>
          <w:rStyle w:val="normaltextrun"/>
          <w:sz w:val="22"/>
          <w:szCs w:val="22"/>
        </w:rPr>
        <w:t> </w:t>
      </w:r>
      <w:r>
        <w:rPr>
          <w:rStyle w:val="normaltextrun"/>
          <w:sz w:val="22"/>
          <w:szCs w:val="22"/>
        </w:rPr>
        <w:t>[103.0] </w:t>
      </w:r>
      <w:bookmarkStart w:id="312" w:name="_Hlk53243947"/>
      <w:r>
        <w:rPr>
          <w:rStyle w:val="normaltextrun"/>
          <w:sz w:val="22"/>
          <w:szCs w:val="22"/>
        </w:rPr>
        <w:t>µmol/L</w:t>
      </w:r>
      <w:bookmarkEnd w:id="312"/>
      <w:r>
        <w:rPr>
          <w:rStyle w:val="normaltextrun"/>
          <w:sz w:val="22"/>
          <w:szCs w:val="22"/>
        </w:rPr>
        <w:t>,</w:t>
      </w:r>
      <w:r w:rsidR="006D1262">
        <w:rPr>
          <w:rStyle w:val="normaltextrun"/>
          <w:sz w:val="22"/>
          <w:szCs w:val="22"/>
        </w:rPr>
        <w:t xml:space="preserve"> </w:t>
      </w:r>
      <w:r>
        <w:rPr>
          <w:rStyle w:val="normaltextrun"/>
          <w:sz w:val="22"/>
          <w:szCs w:val="22"/>
        </w:rPr>
        <w:t xml:space="preserve">respectively) and placebo-treated </w:t>
      </w:r>
      <w:r w:rsidR="006B4299">
        <w:rPr>
          <w:rStyle w:val="normaltextrun"/>
          <w:sz w:val="22"/>
          <w:szCs w:val="22"/>
        </w:rPr>
        <w:t xml:space="preserve">patients </w:t>
      </w:r>
      <w:r>
        <w:rPr>
          <w:rStyle w:val="normaltextrun"/>
          <w:sz w:val="22"/>
          <w:szCs w:val="22"/>
        </w:rPr>
        <w:t>(3.0</w:t>
      </w:r>
      <w:r w:rsidR="006D1262">
        <w:rPr>
          <w:rStyle w:val="normaltextrun"/>
          <w:sz w:val="22"/>
          <w:szCs w:val="22"/>
        </w:rPr>
        <w:t> </w:t>
      </w:r>
      <w:r>
        <w:rPr>
          <w:rStyle w:val="normaltextrun"/>
          <w:sz w:val="22"/>
          <w:szCs w:val="22"/>
        </w:rPr>
        <w:t>[0.143]</w:t>
      </w:r>
      <w:r w:rsidR="006D1262">
        <w:rPr>
          <w:rStyle w:val="normaltextrun"/>
          <w:sz w:val="22"/>
          <w:szCs w:val="22"/>
        </w:rPr>
        <w:t xml:space="preserve"> </w:t>
      </w:r>
      <w:r>
        <w:rPr>
          <w:rStyle w:val="normaltextrun"/>
          <w:sz w:val="22"/>
          <w:szCs w:val="22"/>
        </w:rPr>
        <w:t>and</w:t>
      </w:r>
      <w:r w:rsidR="006D1262">
        <w:rPr>
          <w:rStyle w:val="normaltextrun"/>
          <w:sz w:val="22"/>
          <w:szCs w:val="22"/>
        </w:rPr>
        <w:t xml:space="preserve"> </w:t>
      </w:r>
      <w:r>
        <w:rPr>
          <w:rStyle w:val="normaltextrun"/>
          <w:sz w:val="22"/>
          <w:szCs w:val="22"/>
        </w:rPr>
        <w:t>247.5</w:t>
      </w:r>
      <w:r w:rsidR="006D1262">
        <w:rPr>
          <w:rStyle w:val="normaltextrun"/>
          <w:sz w:val="22"/>
          <w:szCs w:val="22"/>
        </w:rPr>
        <w:t> </w:t>
      </w:r>
      <w:r>
        <w:rPr>
          <w:rStyle w:val="normaltextrun"/>
          <w:sz w:val="22"/>
          <w:szCs w:val="22"/>
        </w:rPr>
        <w:t>[101.1] µmol/L, respectively).</w:t>
      </w:r>
      <w:del w:id="313" w:author="Ipsen" w:date="2025-03-19T14:54:00Z">
        <w:r w:rsidR="00825A8A">
          <w:rPr>
            <w:rStyle w:val="eop"/>
            <w:sz w:val="22"/>
            <w:szCs w:val="22"/>
          </w:rPr>
          <w:delText> </w:delText>
        </w:r>
      </w:del>
      <w:ins w:id="314" w:author="Ipsen" w:date="2025-03-19T14:54:00Z">
        <w:r w:rsidR="00F9000E">
          <w:rPr>
            <w:rStyle w:val="normaltextrun"/>
            <w:sz w:val="22"/>
            <w:szCs w:val="22"/>
          </w:rPr>
          <w:t xml:space="preserve"> </w:t>
        </w:r>
      </w:ins>
      <w:ins w:id="315" w:author="Ipsen" w:date="2025-03-19T14:54:00Z">
        <w:r w:rsidRPr="00F9000E" w:rsidR="00F9000E">
          <w:rPr>
            <w:rStyle w:val="normaltextrun"/>
            <w:sz w:val="22"/>
            <w:szCs w:val="22"/>
          </w:rPr>
          <w:t xml:space="preserve">Demographic and baseline characteristics of the pooled phase 3 population were generally consistent with the </w:t>
        </w:r>
      </w:ins>
      <w:ins w:id="316" w:author="Ipsen" w:date="2025-03-19T14:54:00Z">
        <w:r w:rsidR="007A1ADF">
          <w:rPr>
            <w:rStyle w:val="normaltextrun"/>
            <w:sz w:val="22"/>
            <w:szCs w:val="22"/>
          </w:rPr>
          <w:t>Study A4250-005</w:t>
        </w:r>
      </w:ins>
      <w:ins w:id="317" w:author="Ipsen" w:date="2025-03-19T14:54:00Z">
        <w:r w:rsidRPr="00F9000E" w:rsidR="00F9000E">
          <w:rPr>
            <w:rStyle w:val="normaltextrun"/>
            <w:sz w:val="22"/>
            <w:szCs w:val="22"/>
          </w:rPr>
          <w:t xml:space="preserve"> population. 36 (30%) of patients had PFIC Type</w:t>
        </w:r>
      </w:ins>
      <w:ins w:id="318" w:author="Ipsen" w:date="2025-03-19T14:54:00Z">
        <w:r w:rsidR="00F9000E">
          <w:rPr>
            <w:rStyle w:val="normaltextrun"/>
            <w:sz w:val="22"/>
            <w:szCs w:val="22"/>
          </w:rPr>
          <w:t> </w:t>
        </w:r>
      </w:ins>
      <w:ins w:id="319" w:author="Ipsen" w:date="2025-03-19T14:54:00Z">
        <w:r w:rsidRPr="00F9000E" w:rsidR="00F9000E">
          <w:rPr>
            <w:rStyle w:val="normaltextrun"/>
            <w:sz w:val="22"/>
            <w:szCs w:val="22"/>
          </w:rPr>
          <w:t xml:space="preserve">1, 70 </w:t>
        </w:r>
      </w:ins>
      <w:ins w:id="320" w:author="Ipsen" w:date="2025-03-19T14:54:00Z">
        <w:r w:rsidR="00C90768">
          <w:rPr>
            <w:rStyle w:val="normaltextrun"/>
            <w:sz w:val="22"/>
            <w:szCs w:val="22"/>
          </w:rPr>
          <w:t>(</w:t>
        </w:r>
      </w:ins>
      <w:ins w:id="321" w:author="Ipsen" w:date="2025-03-19T14:54:00Z">
        <w:r w:rsidRPr="00F9000E" w:rsidR="00F9000E">
          <w:rPr>
            <w:rStyle w:val="normaltextrun"/>
            <w:sz w:val="22"/>
            <w:szCs w:val="22"/>
          </w:rPr>
          <w:t>58%) had PFIC Type</w:t>
        </w:r>
      </w:ins>
      <w:ins w:id="322" w:author="Ipsen" w:date="2025-03-19T14:54:00Z">
        <w:r w:rsidR="00F9000E">
          <w:rPr>
            <w:rStyle w:val="normaltextrun"/>
            <w:sz w:val="22"/>
            <w:szCs w:val="22"/>
          </w:rPr>
          <w:t> </w:t>
        </w:r>
      </w:ins>
      <w:ins w:id="323" w:author="Ipsen" w:date="2025-03-19T14:54:00Z">
        <w:r w:rsidRPr="00F9000E" w:rsidR="00F9000E">
          <w:rPr>
            <w:rStyle w:val="normaltextrun"/>
            <w:sz w:val="22"/>
            <w:szCs w:val="22"/>
          </w:rPr>
          <w:t>2</w:t>
        </w:r>
      </w:ins>
      <w:ins w:id="324" w:author="Ipsen" w:date="2025-03-19T14:54:00Z">
        <w:r w:rsidR="00C90768">
          <w:rPr>
            <w:rStyle w:val="normaltextrun"/>
            <w:sz w:val="22"/>
            <w:szCs w:val="22"/>
          </w:rPr>
          <w:t>,</w:t>
        </w:r>
      </w:ins>
      <w:ins w:id="325" w:author="Ipsen" w:date="2025-03-19T14:54:00Z">
        <w:r w:rsidRPr="00F9000E" w:rsidR="00F9000E">
          <w:rPr>
            <w:rStyle w:val="normaltextrun"/>
            <w:sz w:val="22"/>
            <w:szCs w:val="22"/>
          </w:rPr>
          <w:t xml:space="preserve"> 7 (6%) had PFIC Type</w:t>
        </w:r>
      </w:ins>
      <w:ins w:id="326" w:author="Ipsen" w:date="2025-03-19T14:54:00Z">
        <w:r w:rsidR="00F9000E">
          <w:rPr>
            <w:rStyle w:val="normaltextrun"/>
            <w:sz w:val="22"/>
            <w:szCs w:val="22"/>
          </w:rPr>
          <w:t> </w:t>
        </w:r>
      </w:ins>
      <w:ins w:id="327" w:author="Ipsen" w:date="2025-03-19T14:54:00Z">
        <w:r w:rsidRPr="00F9000E" w:rsidR="00F9000E">
          <w:rPr>
            <w:rStyle w:val="normaltextrun"/>
            <w:sz w:val="22"/>
            <w:szCs w:val="22"/>
          </w:rPr>
          <w:t>3, 4 (3%) had the episodic form of PFIC, and 2 (2%) each had PFIC Type</w:t>
        </w:r>
      </w:ins>
      <w:ins w:id="328" w:author="Ipsen" w:date="2025-03-19T14:54:00Z">
        <w:r w:rsidR="00F9000E">
          <w:rPr>
            <w:rStyle w:val="normaltextrun"/>
            <w:sz w:val="22"/>
            <w:szCs w:val="22"/>
          </w:rPr>
          <w:t> </w:t>
        </w:r>
      </w:ins>
      <w:ins w:id="329" w:author="Ipsen" w:date="2025-03-19T14:54:00Z">
        <w:r w:rsidRPr="00F9000E" w:rsidR="00F9000E">
          <w:rPr>
            <w:rStyle w:val="normaltextrun"/>
            <w:sz w:val="22"/>
            <w:szCs w:val="22"/>
          </w:rPr>
          <w:t>4 and PFIC Type</w:t>
        </w:r>
      </w:ins>
      <w:ins w:id="330" w:author="Ipsen" w:date="2025-03-19T14:54:00Z">
        <w:r w:rsidR="00F9000E">
          <w:rPr>
            <w:rStyle w:val="normaltextrun"/>
            <w:sz w:val="22"/>
            <w:szCs w:val="22"/>
          </w:rPr>
          <w:t> </w:t>
        </w:r>
      </w:ins>
      <w:ins w:id="331" w:author="Ipsen" w:date="2025-03-19T14:54:00Z">
        <w:r w:rsidRPr="00F9000E" w:rsidR="00F9000E">
          <w:rPr>
            <w:rStyle w:val="normaltextrun"/>
            <w:sz w:val="22"/>
            <w:szCs w:val="22"/>
          </w:rPr>
          <w:t>6.</w:t>
        </w:r>
      </w:ins>
    </w:p>
    <w:p w:rsidR="00E574E3" w:rsidRPr="00F6676C" w:rsidP="00F6676C" w14:paraId="30865E76" w14:textId="77777777">
      <w:pPr>
        <w:autoSpaceDE w:val="0"/>
        <w:autoSpaceDN w:val="0"/>
        <w:adjustRightInd w:val="0"/>
        <w:spacing w:line="240" w:lineRule="auto"/>
      </w:pPr>
    </w:p>
    <w:p w:rsidR="00E574E3" w:rsidRPr="00F6676C" w:rsidP="003C4530" w14:paraId="30865E77" w14:textId="38F26D7A">
      <w:pPr>
        <w:pStyle w:val="paragraph"/>
        <w:spacing w:before="0" w:beforeAutospacing="0" w:after="0" w:afterAutospacing="0"/>
        <w:textAlignment w:val="baseline"/>
        <w:rPr>
          <w:rStyle w:val="normaltextrun"/>
          <w:sz w:val="22"/>
        </w:rPr>
      </w:pPr>
      <w:r w:rsidRPr="003B1B1D">
        <w:rPr>
          <w:rStyle w:val="normaltextrun"/>
          <w:sz w:val="22"/>
          <w:szCs w:val="22"/>
        </w:rPr>
        <w:t>Table</w:t>
      </w:r>
      <w:r w:rsidR="00AB1508">
        <w:rPr>
          <w:rStyle w:val="normaltextrun"/>
          <w:sz w:val="22"/>
          <w:szCs w:val="22"/>
        </w:rPr>
        <w:t> </w:t>
      </w:r>
      <w:r w:rsidR="00DF316C">
        <w:rPr>
          <w:rStyle w:val="normaltextrun"/>
          <w:sz w:val="22"/>
          <w:szCs w:val="22"/>
        </w:rPr>
        <w:t>4</w:t>
      </w:r>
      <w:r w:rsidRPr="003B1B1D" w:rsidR="00DF316C">
        <w:rPr>
          <w:rStyle w:val="normaltextrun"/>
          <w:sz w:val="22"/>
          <w:szCs w:val="22"/>
        </w:rPr>
        <w:t xml:space="preserve"> </w:t>
      </w:r>
      <w:r w:rsidRPr="003B1B1D">
        <w:rPr>
          <w:rStyle w:val="normaltextrun"/>
          <w:sz w:val="22"/>
          <w:szCs w:val="22"/>
        </w:rPr>
        <w:t xml:space="preserve">presents the results of the comparison of the key efficacy results in </w:t>
      </w:r>
      <w:del w:id="332" w:author="Ipsen" w:date="2025-03-19T14:54:00Z">
        <w:r w:rsidRPr="003B1B1D" w:rsidR="002A7475">
          <w:rPr>
            <w:rStyle w:val="normaltextrun"/>
            <w:sz w:val="22"/>
            <w:szCs w:val="22"/>
          </w:rPr>
          <w:delText>Trial</w:delText>
        </w:r>
      </w:del>
      <w:del w:id="333" w:author="Ipsen" w:date="2025-03-19T14:54:00Z">
        <w:r w:rsidR="002A7475">
          <w:rPr>
            <w:rStyle w:val="normaltextrun"/>
            <w:sz w:val="22"/>
            <w:szCs w:val="22"/>
          </w:rPr>
          <w:delText> </w:delText>
        </w:r>
      </w:del>
      <w:del w:id="334" w:author="Ipsen" w:date="2025-03-19T14:54:00Z">
        <w:r w:rsidRPr="003B1B1D" w:rsidR="00825A8A">
          <w:rPr>
            <w:rStyle w:val="normaltextrun"/>
            <w:sz w:val="22"/>
            <w:szCs w:val="22"/>
          </w:rPr>
          <w:delText>1</w:delText>
        </w:r>
      </w:del>
      <w:ins w:id="335" w:author="Ipsen" w:date="2025-03-19T14:54:00Z">
        <w:r w:rsidR="007A1ADF">
          <w:rPr>
            <w:rStyle w:val="normaltextrun"/>
            <w:sz w:val="22"/>
            <w:szCs w:val="22"/>
          </w:rPr>
          <w:t>Study A4250-005</w:t>
        </w:r>
      </w:ins>
      <w:r w:rsidRPr="003B1B1D" w:rsidR="010A5E00">
        <w:rPr>
          <w:rStyle w:val="normaltextrun"/>
          <w:sz w:val="22"/>
          <w:szCs w:val="22"/>
        </w:rPr>
        <w:t xml:space="preserve"> </w:t>
      </w:r>
      <w:r w:rsidRPr="003B1B1D">
        <w:rPr>
          <w:rStyle w:val="normaltextrun"/>
          <w:sz w:val="22"/>
          <w:szCs w:val="22"/>
        </w:rPr>
        <w:t>between</w:t>
      </w:r>
      <w:r w:rsidRPr="003B1B1D" w:rsidR="00813FFB">
        <w:rPr>
          <w:rStyle w:val="normaltextrun"/>
          <w:sz w:val="22"/>
          <w:szCs w:val="22"/>
        </w:rPr>
        <w:t xml:space="preserve"> </w:t>
      </w:r>
      <w:r w:rsidRPr="003B1B1D">
        <w:rPr>
          <w:rStyle w:val="normaltextrun"/>
          <w:sz w:val="22"/>
          <w:szCs w:val="22"/>
        </w:rPr>
        <w:t>odevixibat</w:t>
      </w:r>
      <w:r w:rsidRPr="003B1B1D" w:rsidR="00813FFB">
        <w:rPr>
          <w:rStyle w:val="normaltextrun"/>
          <w:sz w:val="22"/>
          <w:szCs w:val="22"/>
        </w:rPr>
        <w:t xml:space="preserve"> </w:t>
      </w:r>
      <w:r w:rsidRPr="003B1B1D">
        <w:rPr>
          <w:rStyle w:val="normaltextrun"/>
          <w:sz w:val="22"/>
          <w:szCs w:val="22"/>
        </w:rPr>
        <w:t>and placebo. These data are displayed graphically over the 24-week treatment period in</w:t>
      </w:r>
      <w:r w:rsidRPr="003B1B1D" w:rsidR="00813FFB">
        <w:rPr>
          <w:rStyle w:val="normaltextrun"/>
          <w:sz w:val="22"/>
          <w:szCs w:val="22"/>
        </w:rPr>
        <w:t xml:space="preserve"> </w:t>
      </w:r>
      <w:r w:rsidRPr="003B1B1D">
        <w:rPr>
          <w:rStyle w:val="normaltextrun"/>
          <w:sz w:val="22"/>
          <w:szCs w:val="22"/>
        </w:rPr>
        <w:t>Figure</w:t>
      </w:r>
      <w:r w:rsidR="00AB1508">
        <w:rPr>
          <w:rStyle w:val="normaltextrun"/>
          <w:sz w:val="22"/>
          <w:szCs w:val="22"/>
        </w:rPr>
        <w:t> </w:t>
      </w:r>
      <w:r w:rsidRPr="003B1B1D">
        <w:rPr>
          <w:rStyle w:val="normaltextrun"/>
          <w:sz w:val="22"/>
          <w:szCs w:val="22"/>
        </w:rPr>
        <w:t>1 (serum bile acids) and Figure</w:t>
      </w:r>
      <w:r w:rsidR="00AB1508">
        <w:rPr>
          <w:rStyle w:val="normaltextrun"/>
          <w:sz w:val="22"/>
          <w:szCs w:val="22"/>
        </w:rPr>
        <w:t> </w:t>
      </w:r>
      <w:r w:rsidRPr="003B1B1D">
        <w:rPr>
          <w:rStyle w:val="normaltextrun"/>
          <w:sz w:val="22"/>
          <w:szCs w:val="22"/>
        </w:rPr>
        <w:t>2</w:t>
      </w:r>
      <w:r w:rsidRPr="003B1B1D" w:rsidR="00813FFB">
        <w:rPr>
          <w:rStyle w:val="normaltextrun"/>
          <w:sz w:val="22"/>
          <w:szCs w:val="22"/>
        </w:rPr>
        <w:t xml:space="preserve"> </w:t>
      </w:r>
      <w:r w:rsidRPr="003B1B1D">
        <w:rPr>
          <w:rStyle w:val="normaltextrun"/>
          <w:sz w:val="22"/>
          <w:szCs w:val="22"/>
        </w:rPr>
        <w:t>(scratching scores).</w:t>
      </w:r>
      <w:r w:rsidRPr="003B1B1D" w:rsidR="00813FFB">
        <w:rPr>
          <w:rStyle w:val="normaltextrun"/>
          <w:sz w:val="22"/>
          <w:szCs w:val="22"/>
        </w:rPr>
        <w:t xml:space="preserve"> </w:t>
      </w:r>
    </w:p>
    <w:p w:rsidR="002F062F" w:rsidRPr="0069313F" w:rsidP="0069313F" w14:paraId="30865E78" w14:textId="77777777">
      <w:pPr>
        <w:pStyle w:val="paragraph"/>
        <w:spacing w:before="0" w:beforeAutospacing="0" w:after="0" w:afterAutospacing="0"/>
        <w:textAlignment w:val="baseline"/>
        <w:rPr>
          <w:szCs w:val="22"/>
        </w:rPr>
      </w:pPr>
    </w:p>
    <w:p w:rsidR="00684310" w:rsidRPr="0069313F" w:rsidP="0069313F" w14:paraId="30865E79" w14:textId="475EB16B">
      <w:pPr>
        <w:keepNext/>
        <w:keepLines/>
        <w:spacing w:line="240" w:lineRule="auto"/>
        <w:ind w:left="851" w:hanging="851"/>
        <w:outlineLvl w:val="0"/>
        <w:rPr>
          <w:szCs w:val="22"/>
        </w:rPr>
      </w:pPr>
      <w:r w:rsidRPr="0069313F">
        <w:rPr>
          <w:b/>
          <w:szCs w:val="22"/>
        </w:rPr>
        <w:t>Table</w:t>
      </w:r>
      <w:r w:rsidR="0001581E">
        <w:rPr>
          <w:b/>
          <w:szCs w:val="22"/>
        </w:rPr>
        <w:t> </w:t>
      </w:r>
      <w:r w:rsidRPr="0069313F" w:rsidR="00DF316C">
        <w:rPr>
          <w:b/>
          <w:szCs w:val="22"/>
        </w:rPr>
        <w:t>4</w:t>
      </w:r>
      <w:r w:rsidRPr="0069313F">
        <w:rPr>
          <w:b/>
          <w:szCs w:val="22"/>
        </w:rPr>
        <w:t>:</w:t>
      </w:r>
      <w:r w:rsidRPr="0069313F" w:rsidR="0045031D">
        <w:rPr>
          <w:b/>
          <w:szCs w:val="22"/>
        </w:rPr>
        <w:tab/>
      </w:r>
      <w:r w:rsidRPr="0069313F">
        <w:rPr>
          <w:b/>
          <w:szCs w:val="22"/>
        </w:rPr>
        <w:t xml:space="preserve">Comparison of </w:t>
      </w:r>
      <w:r w:rsidRPr="0069313F" w:rsidR="000D5F45">
        <w:rPr>
          <w:b/>
          <w:szCs w:val="22"/>
        </w:rPr>
        <w:t>k</w:t>
      </w:r>
      <w:r w:rsidRPr="0069313F">
        <w:rPr>
          <w:b/>
          <w:szCs w:val="22"/>
        </w:rPr>
        <w:t xml:space="preserve">ey </w:t>
      </w:r>
      <w:r w:rsidRPr="0069313F" w:rsidR="000D5F45">
        <w:rPr>
          <w:b/>
          <w:szCs w:val="22"/>
        </w:rPr>
        <w:t>e</w:t>
      </w:r>
      <w:r w:rsidRPr="0069313F">
        <w:rPr>
          <w:b/>
          <w:szCs w:val="22"/>
        </w:rPr>
        <w:t xml:space="preserve">fficacy </w:t>
      </w:r>
      <w:r w:rsidRPr="0069313F" w:rsidR="000D5F45">
        <w:rPr>
          <w:b/>
          <w:szCs w:val="22"/>
        </w:rPr>
        <w:t>r</w:t>
      </w:r>
      <w:r w:rsidRPr="0069313F">
        <w:rPr>
          <w:b/>
          <w:szCs w:val="22"/>
        </w:rPr>
        <w:t xml:space="preserve">esults for </w:t>
      </w:r>
      <w:r w:rsidRPr="0069313F" w:rsidR="00B76D47">
        <w:rPr>
          <w:b/>
          <w:szCs w:val="22"/>
        </w:rPr>
        <w:t>odevixibat</w:t>
      </w:r>
      <w:r w:rsidRPr="0069313F">
        <w:rPr>
          <w:b/>
          <w:szCs w:val="22"/>
        </w:rPr>
        <w:t xml:space="preserve"> vs</w:t>
      </w:r>
      <w:r w:rsidRPr="0069313F" w:rsidR="0045031D">
        <w:rPr>
          <w:b/>
          <w:szCs w:val="22"/>
        </w:rPr>
        <w:t>.</w:t>
      </w:r>
      <w:r w:rsidRPr="0069313F">
        <w:rPr>
          <w:b/>
          <w:szCs w:val="22"/>
        </w:rPr>
        <w:t xml:space="preserve"> </w:t>
      </w:r>
      <w:r w:rsidRPr="0069313F" w:rsidR="000D5F45">
        <w:rPr>
          <w:b/>
          <w:szCs w:val="22"/>
        </w:rPr>
        <w:t>p</w:t>
      </w:r>
      <w:r w:rsidRPr="0069313F">
        <w:rPr>
          <w:b/>
          <w:szCs w:val="22"/>
        </w:rPr>
        <w:t xml:space="preserve">lacebo </w:t>
      </w:r>
      <w:r w:rsidRPr="0069313F" w:rsidR="000D5F45">
        <w:rPr>
          <w:b/>
          <w:szCs w:val="22"/>
        </w:rPr>
        <w:t>o</w:t>
      </w:r>
      <w:r w:rsidRPr="0069313F">
        <w:rPr>
          <w:b/>
          <w:szCs w:val="22"/>
        </w:rPr>
        <w:t>ver the 24-</w:t>
      </w:r>
      <w:r w:rsidRPr="0069313F" w:rsidR="000D5F45">
        <w:rPr>
          <w:b/>
          <w:szCs w:val="22"/>
        </w:rPr>
        <w:t>w</w:t>
      </w:r>
      <w:r w:rsidRPr="0069313F">
        <w:rPr>
          <w:b/>
          <w:bCs/>
          <w:szCs w:val="22"/>
        </w:rPr>
        <w:t>eek</w:t>
      </w:r>
      <w:r w:rsidRPr="0069313F">
        <w:rPr>
          <w:b/>
          <w:szCs w:val="22"/>
        </w:rPr>
        <w:t xml:space="preserve"> </w:t>
      </w:r>
      <w:r w:rsidRPr="0069313F" w:rsidR="000D5F45">
        <w:rPr>
          <w:b/>
          <w:szCs w:val="22"/>
        </w:rPr>
        <w:t>t</w:t>
      </w:r>
      <w:r w:rsidRPr="0069313F">
        <w:rPr>
          <w:b/>
          <w:szCs w:val="22"/>
        </w:rPr>
        <w:t xml:space="preserve">reatment </w:t>
      </w:r>
      <w:r w:rsidRPr="0069313F" w:rsidR="000D5F45">
        <w:rPr>
          <w:b/>
          <w:szCs w:val="22"/>
        </w:rPr>
        <w:t>p</w:t>
      </w:r>
      <w:r w:rsidRPr="0069313F">
        <w:rPr>
          <w:b/>
          <w:szCs w:val="22"/>
        </w:rPr>
        <w:t xml:space="preserve">eriod in </w:t>
      </w:r>
      <w:r w:rsidRPr="0069313F" w:rsidR="000D5F45">
        <w:rPr>
          <w:b/>
          <w:szCs w:val="22"/>
        </w:rPr>
        <w:t>p</w:t>
      </w:r>
      <w:r w:rsidRPr="0069313F">
        <w:rPr>
          <w:b/>
          <w:szCs w:val="22"/>
        </w:rPr>
        <w:t xml:space="preserve">atients with PFIC in </w:t>
      </w:r>
      <w:del w:id="336" w:author="Ipsen" w:date="2025-03-19T14:54:00Z">
        <w:r w:rsidRPr="0069313F" w:rsidR="002A7475">
          <w:rPr>
            <w:b/>
            <w:szCs w:val="22"/>
          </w:rPr>
          <w:delText>trial</w:delText>
        </w:r>
      </w:del>
      <w:del w:id="337" w:author="Ipsen" w:date="2025-03-19T14:54:00Z">
        <w:r w:rsidR="002A7475">
          <w:rPr>
            <w:b/>
            <w:szCs w:val="22"/>
          </w:rPr>
          <w:delText> </w:delText>
        </w:r>
      </w:del>
      <w:del w:id="338" w:author="Ipsen" w:date="2025-03-19T14:54:00Z">
        <w:r w:rsidRPr="0069313F" w:rsidR="00825A8A">
          <w:rPr>
            <w:b/>
            <w:szCs w:val="22"/>
          </w:rPr>
          <w:delText>1</w:delText>
        </w:r>
      </w:del>
      <w:ins w:id="339" w:author="Ipsen" w:date="2025-03-19T14:54:00Z">
        <w:r w:rsidR="007A1ADF">
          <w:rPr>
            <w:b/>
            <w:szCs w:val="22"/>
          </w:rPr>
          <w:t>Study A4250-005</w:t>
        </w:r>
      </w:ins>
    </w:p>
    <w:tbl>
      <w:tblPr>
        <w:tblStyle w:val="TableGrid"/>
        <w:tblW w:w="0" w:type="auto"/>
        <w:tblLook w:val="04A0"/>
      </w:tblPr>
      <w:tblGrid>
        <w:gridCol w:w="2373"/>
        <w:gridCol w:w="1648"/>
        <w:gridCol w:w="1696"/>
        <w:gridCol w:w="1696"/>
        <w:gridCol w:w="1648"/>
      </w:tblGrid>
      <w:tr w14:paraId="30865E7E" w14:textId="77777777" w:rsidTr="03259783">
        <w:tblPrEx>
          <w:tblW w:w="0" w:type="auto"/>
          <w:tblLook w:val="04A0"/>
        </w:tblPrEx>
        <w:tc>
          <w:tcPr>
            <w:tcW w:w="2373" w:type="dxa"/>
            <w:vMerge w:val="restart"/>
            <w:vAlign w:val="bottom"/>
          </w:tcPr>
          <w:p w:rsidR="00684310" w:rsidRPr="0069313F" w:rsidP="0069313F" w14:paraId="30865E7A" w14:textId="77777777">
            <w:pPr>
              <w:keepNext/>
              <w:keepLines/>
              <w:rPr>
                <w:b/>
                <w:bCs/>
                <w:szCs w:val="22"/>
              </w:rPr>
            </w:pPr>
            <w:r w:rsidRPr="0069313F">
              <w:rPr>
                <w:b/>
                <w:bCs/>
                <w:szCs w:val="22"/>
              </w:rPr>
              <w:t xml:space="preserve">Efficacy </w:t>
            </w:r>
            <w:r w:rsidRPr="0069313F" w:rsidR="000D5F45">
              <w:rPr>
                <w:b/>
                <w:bCs/>
                <w:szCs w:val="22"/>
              </w:rPr>
              <w:t>e</w:t>
            </w:r>
            <w:r w:rsidRPr="0069313F">
              <w:rPr>
                <w:b/>
                <w:bCs/>
                <w:szCs w:val="22"/>
              </w:rPr>
              <w:t>ndpoint</w:t>
            </w:r>
          </w:p>
        </w:tc>
        <w:tc>
          <w:tcPr>
            <w:tcW w:w="1648" w:type="dxa"/>
            <w:vMerge w:val="restart"/>
            <w:vAlign w:val="bottom"/>
          </w:tcPr>
          <w:p w:rsidR="00EF6A6D" w:rsidRPr="0069313F" w:rsidP="0069313F" w14:paraId="30865E7B" w14:textId="77777777">
            <w:pPr>
              <w:keepNext/>
              <w:keepLines/>
              <w:jc w:val="center"/>
              <w:rPr>
                <w:b/>
                <w:bCs/>
                <w:szCs w:val="22"/>
              </w:rPr>
            </w:pPr>
            <w:r w:rsidRPr="0069313F">
              <w:rPr>
                <w:b/>
                <w:bCs/>
                <w:szCs w:val="22"/>
              </w:rPr>
              <w:t>Placebo</w:t>
            </w:r>
          </w:p>
          <w:p w:rsidR="00684310" w:rsidRPr="0069313F" w:rsidP="0069313F" w14:paraId="30865E7C" w14:textId="77777777">
            <w:pPr>
              <w:keepNext/>
              <w:keepLines/>
              <w:jc w:val="center"/>
              <w:rPr>
                <w:b/>
                <w:bCs/>
              </w:rPr>
            </w:pPr>
            <w:r w:rsidRPr="0069313F">
              <w:rPr>
                <w:b/>
                <w:bCs/>
              </w:rPr>
              <w:t>(</w:t>
            </w:r>
            <w:r w:rsidRPr="0069313F" w:rsidR="6A80C794">
              <w:rPr>
                <w:b/>
                <w:bCs/>
              </w:rPr>
              <w:t>N</w:t>
            </w:r>
            <w:r w:rsidRPr="0069313F">
              <w:rPr>
                <w:b/>
                <w:bCs/>
              </w:rPr>
              <w:t>=20)</w:t>
            </w:r>
          </w:p>
        </w:tc>
        <w:tc>
          <w:tcPr>
            <w:tcW w:w="5040" w:type="dxa"/>
            <w:gridSpan w:val="3"/>
            <w:vAlign w:val="bottom"/>
          </w:tcPr>
          <w:p w:rsidR="00684310" w:rsidRPr="0069313F" w:rsidP="0069313F" w14:paraId="30865E7D" w14:textId="77777777">
            <w:pPr>
              <w:keepNext/>
              <w:keepLines/>
              <w:jc w:val="center"/>
              <w:rPr>
                <w:b/>
                <w:bCs/>
                <w:szCs w:val="22"/>
              </w:rPr>
            </w:pPr>
            <w:r w:rsidRPr="0069313F">
              <w:rPr>
                <w:b/>
                <w:bCs/>
                <w:szCs w:val="22"/>
              </w:rPr>
              <w:t>Odevixibat</w:t>
            </w:r>
          </w:p>
        </w:tc>
      </w:tr>
      <w:tr w14:paraId="30865E87" w14:textId="77777777" w:rsidTr="03259783">
        <w:tblPrEx>
          <w:tblW w:w="0" w:type="auto"/>
          <w:tblLook w:val="04A0"/>
        </w:tblPrEx>
        <w:tc>
          <w:tcPr>
            <w:tcW w:w="2373" w:type="dxa"/>
            <w:vMerge/>
          </w:tcPr>
          <w:p w:rsidR="00684310" w:rsidRPr="0069313F" w:rsidP="0069313F" w14:paraId="30865E7F" w14:textId="77777777">
            <w:pPr>
              <w:keepNext/>
              <w:keepLines/>
              <w:rPr>
                <w:b/>
                <w:szCs w:val="22"/>
              </w:rPr>
            </w:pPr>
          </w:p>
        </w:tc>
        <w:tc>
          <w:tcPr>
            <w:tcW w:w="1648" w:type="dxa"/>
            <w:vMerge/>
            <w:vAlign w:val="bottom"/>
          </w:tcPr>
          <w:p w:rsidR="00684310" w:rsidRPr="0069313F" w:rsidP="0069313F" w14:paraId="30865E80" w14:textId="77777777">
            <w:pPr>
              <w:keepNext/>
              <w:keepLines/>
              <w:rPr>
                <w:b/>
                <w:szCs w:val="22"/>
              </w:rPr>
            </w:pPr>
          </w:p>
        </w:tc>
        <w:tc>
          <w:tcPr>
            <w:tcW w:w="1696" w:type="dxa"/>
            <w:vAlign w:val="bottom"/>
          </w:tcPr>
          <w:p w:rsidR="00EF6A6D" w:rsidRPr="0069313F" w:rsidP="0069313F" w14:paraId="30865E81" w14:textId="77777777">
            <w:pPr>
              <w:keepNext/>
              <w:keepLines/>
              <w:jc w:val="center"/>
              <w:rPr>
                <w:b/>
                <w:bCs/>
                <w:szCs w:val="22"/>
              </w:rPr>
            </w:pPr>
            <w:r w:rsidRPr="0069313F">
              <w:rPr>
                <w:b/>
                <w:bCs/>
                <w:szCs w:val="22"/>
              </w:rPr>
              <w:t>40</w:t>
            </w:r>
            <w:r w:rsidRPr="0069313F" w:rsidR="009611C1">
              <w:rPr>
                <w:b/>
                <w:bCs/>
                <w:szCs w:val="22"/>
              </w:rPr>
              <w:t> </w:t>
            </w:r>
            <w:r w:rsidR="00B243F0">
              <w:rPr>
                <w:b/>
                <w:bCs/>
                <w:szCs w:val="22"/>
              </w:rPr>
              <w:t>mcg</w:t>
            </w:r>
            <w:r w:rsidRPr="0069313F">
              <w:rPr>
                <w:b/>
                <w:bCs/>
                <w:szCs w:val="22"/>
              </w:rPr>
              <w:t>/kg</w:t>
            </w:r>
            <w:r w:rsidRPr="0069313F" w:rsidR="6026B319">
              <w:rPr>
                <w:b/>
                <w:bCs/>
                <w:szCs w:val="22"/>
              </w:rPr>
              <w:t>/day</w:t>
            </w:r>
          </w:p>
          <w:p w:rsidR="00684310" w:rsidRPr="0069313F" w:rsidP="0069313F" w14:paraId="30865E82" w14:textId="77777777">
            <w:pPr>
              <w:keepNext/>
              <w:keepLines/>
              <w:jc w:val="center"/>
              <w:rPr>
                <w:b/>
                <w:bCs/>
              </w:rPr>
            </w:pPr>
            <w:r w:rsidRPr="0069313F">
              <w:rPr>
                <w:b/>
                <w:bCs/>
              </w:rPr>
              <w:t>(</w:t>
            </w:r>
            <w:r w:rsidRPr="0069313F" w:rsidR="51AF5CA0">
              <w:rPr>
                <w:b/>
                <w:bCs/>
              </w:rPr>
              <w:t>N</w:t>
            </w:r>
            <w:r w:rsidRPr="0069313F">
              <w:rPr>
                <w:b/>
                <w:bCs/>
              </w:rPr>
              <w:t>=23)</w:t>
            </w:r>
          </w:p>
        </w:tc>
        <w:tc>
          <w:tcPr>
            <w:tcW w:w="1696" w:type="dxa"/>
            <w:vAlign w:val="bottom"/>
          </w:tcPr>
          <w:p w:rsidR="00EF6A6D" w:rsidRPr="0069313F" w:rsidP="0069313F" w14:paraId="30865E83" w14:textId="77777777">
            <w:pPr>
              <w:keepNext/>
              <w:keepLines/>
              <w:jc w:val="center"/>
              <w:rPr>
                <w:b/>
                <w:bCs/>
                <w:szCs w:val="22"/>
              </w:rPr>
            </w:pPr>
            <w:r w:rsidRPr="0069313F">
              <w:rPr>
                <w:b/>
                <w:bCs/>
                <w:szCs w:val="22"/>
              </w:rPr>
              <w:t>1</w:t>
            </w:r>
            <w:r w:rsidRPr="0069313F" w:rsidR="009611C1">
              <w:rPr>
                <w:b/>
                <w:bCs/>
                <w:szCs w:val="22"/>
              </w:rPr>
              <w:t>20 </w:t>
            </w:r>
            <w:r w:rsidR="00B243F0">
              <w:rPr>
                <w:b/>
                <w:bCs/>
                <w:szCs w:val="22"/>
              </w:rPr>
              <w:t>mcg</w:t>
            </w:r>
            <w:r w:rsidRPr="0069313F">
              <w:rPr>
                <w:b/>
                <w:bCs/>
                <w:szCs w:val="22"/>
              </w:rPr>
              <w:t>/kg</w:t>
            </w:r>
            <w:r w:rsidRPr="0069313F" w:rsidR="6026B319">
              <w:rPr>
                <w:b/>
                <w:bCs/>
                <w:szCs w:val="22"/>
              </w:rPr>
              <w:t>/day</w:t>
            </w:r>
          </w:p>
          <w:p w:rsidR="00684310" w:rsidRPr="0069313F" w:rsidP="0069313F" w14:paraId="30865E84" w14:textId="77777777">
            <w:pPr>
              <w:keepNext/>
              <w:keepLines/>
              <w:jc w:val="center"/>
              <w:rPr>
                <w:b/>
                <w:bCs/>
              </w:rPr>
            </w:pPr>
            <w:r w:rsidRPr="0069313F">
              <w:rPr>
                <w:b/>
                <w:bCs/>
              </w:rPr>
              <w:t>(</w:t>
            </w:r>
            <w:r w:rsidRPr="0069313F" w:rsidR="158B9E8C">
              <w:rPr>
                <w:b/>
                <w:bCs/>
              </w:rPr>
              <w:t>N</w:t>
            </w:r>
            <w:r w:rsidRPr="0069313F">
              <w:rPr>
                <w:b/>
                <w:bCs/>
              </w:rPr>
              <w:t>=19)</w:t>
            </w:r>
          </w:p>
        </w:tc>
        <w:tc>
          <w:tcPr>
            <w:tcW w:w="1648" w:type="dxa"/>
            <w:vAlign w:val="bottom"/>
          </w:tcPr>
          <w:p w:rsidR="00EF6A6D" w:rsidRPr="0069313F" w:rsidP="0069313F" w14:paraId="30865E85" w14:textId="77777777">
            <w:pPr>
              <w:keepNext/>
              <w:keepLines/>
              <w:jc w:val="center"/>
              <w:rPr>
                <w:b/>
                <w:bCs/>
                <w:szCs w:val="22"/>
              </w:rPr>
            </w:pPr>
            <w:r w:rsidRPr="0069313F">
              <w:rPr>
                <w:b/>
                <w:bCs/>
                <w:szCs w:val="22"/>
              </w:rPr>
              <w:t>Total</w:t>
            </w:r>
          </w:p>
          <w:p w:rsidR="00684310" w:rsidRPr="0069313F" w:rsidP="0069313F" w14:paraId="30865E86" w14:textId="77777777">
            <w:pPr>
              <w:keepNext/>
              <w:keepLines/>
              <w:jc w:val="center"/>
              <w:rPr>
                <w:b/>
                <w:bCs/>
                <w:szCs w:val="22"/>
              </w:rPr>
            </w:pPr>
            <w:r w:rsidRPr="0069313F">
              <w:rPr>
                <w:b/>
                <w:bCs/>
                <w:szCs w:val="22"/>
              </w:rPr>
              <w:t>(N=42)</w:t>
            </w:r>
          </w:p>
        </w:tc>
      </w:tr>
      <w:tr w14:paraId="30865E89" w14:textId="77777777" w:rsidTr="03259783">
        <w:tblPrEx>
          <w:tblW w:w="0" w:type="auto"/>
          <w:tblLook w:val="04A0"/>
        </w:tblPrEx>
        <w:tc>
          <w:tcPr>
            <w:tcW w:w="9061" w:type="dxa"/>
            <w:gridSpan w:val="5"/>
          </w:tcPr>
          <w:p w:rsidR="00F02A9C" w:rsidRPr="0069313F" w:rsidP="0069313F" w14:paraId="30865E88" w14:textId="77777777">
            <w:pPr>
              <w:keepNext/>
              <w:keepLines/>
              <w:rPr>
                <w:b/>
                <w:bCs/>
                <w:szCs w:val="22"/>
              </w:rPr>
            </w:pPr>
            <w:r w:rsidRPr="0069313F">
              <w:rPr>
                <w:b/>
                <w:bCs/>
                <w:szCs w:val="22"/>
              </w:rPr>
              <w:t xml:space="preserve">Proportion of </w:t>
            </w:r>
            <w:r w:rsidRPr="0069313F" w:rsidR="000D5F45">
              <w:rPr>
                <w:b/>
                <w:bCs/>
                <w:szCs w:val="22"/>
              </w:rPr>
              <w:t>p</w:t>
            </w:r>
            <w:r w:rsidRPr="0069313F">
              <w:rPr>
                <w:b/>
                <w:bCs/>
                <w:szCs w:val="22"/>
              </w:rPr>
              <w:t xml:space="preserve">atients with </w:t>
            </w:r>
            <w:r w:rsidRPr="0069313F" w:rsidR="000D5F45">
              <w:rPr>
                <w:b/>
                <w:bCs/>
                <w:szCs w:val="22"/>
              </w:rPr>
              <w:t>r</w:t>
            </w:r>
            <w:r w:rsidRPr="0069313F">
              <w:rPr>
                <w:b/>
                <w:bCs/>
                <w:szCs w:val="22"/>
              </w:rPr>
              <w:t xml:space="preserve">eduction in </w:t>
            </w:r>
            <w:r w:rsidRPr="0069313F" w:rsidR="000D5F45">
              <w:rPr>
                <w:b/>
                <w:bCs/>
                <w:szCs w:val="22"/>
              </w:rPr>
              <w:t>s</w:t>
            </w:r>
            <w:r w:rsidRPr="0069313F">
              <w:rPr>
                <w:b/>
                <w:bCs/>
                <w:szCs w:val="22"/>
              </w:rPr>
              <w:t xml:space="preserve">erum </w:t>
            </w:r>
            <w:r w:rsidRPr="0069313F" w:rsidR="000D5F45">
              <w:rPr>
                <w:b/>
                <w:bCs/>
                <w:szCs w:val="22"/>
              </w:rPr>
              <w:t>b</w:t>
            </w:r>
            <w:r w:rsidRPr="0069313F">
              <w:rPr>
                <w:b/>
                <w:bCs/>
                <w:szCs w:val="22"/>
              </w:rPr>
              <w:t xml:space="preserve">ile </w:t>
            </w:r>
            <w:r w:rsidRPr="0069313F" w:rsidR="000D5F45">
              <w:rPr>
                <w:b/>
                <w:bCs/>
                <w:szCs w:val="22"/>
              </w:rPr>
              <w:t>a</w:t>
            </w:r>
            <w:r w:rsidRPr="0069313F">
              <w:rPr>
                <w:b/>
                <w:bCs/>
                <w:szCs w:val="22"/>
              </w:rPr>
              <w:t xml:space="preserve">cids at </w:t>
            </w:r>
            <w:r w:rsidRPr="0069313F" w:rsidR="000D5F45">
              <w:rPr>
                <w:b/>
                <w:bCs/>
                <w:szCs w:val="22"/>
              </w:rPr>
              <w:t>e</w:t>
            </w:r>
            <w:r w:rsidRPr="0069313F">
              <w:rPr>
                <w:b/>
                <w:bCs/>
                <w:szCs w:val="22"/>
              </w:rPr>
              <w:t xml:space="preserve">nd of </w:t>
            </w:r>
            <w:r w:rsidRPr="0069313F" w:rsidR="000D5F45">
              <w:rPr>
                <w:b/>
                <w:bCs/>
                <w:szCs w:val="22"/>
              </w:rPr>
              <w:t>t</w:t>
            </w:r>
            <w:r w:rsidRPr="0069313F">
              <w:rPr>
                <w:b/>
                <w:bCs/>
                <w:szCs w:val="22"/>
              </w:rPr>
              <w:t>reatment</w:t>
            </w:r>
            <w:ins w:id="340" w:author="Ipsen" w:date="2025-03-19T14:54:00Z">
              <w:r w:rsidR="00BC6A48">
                <w:rPr>
                  <w:b/>
                  <w:bCs/>
                  <w:szCs w:val="22"/>
                </w:rPr>
                <w:t xml:space="preserve"> (</w:t>
              </w:r>
            </w:ins>
            <w:ins w:id="341" w:author="Ipsen" w:date="2025-03-19T14:54:00Z">
              <w:r w:rsidR="00BC6A48">
                <w:rPr>
                  <w:b/>
                  <w:bCs/>
                  <w:szCs w:val="22"/>
                </w:rPr>
                <w:t>responders</w:t>
              </w:r>
            </w:ins>
            <w:ins w:id="342" w:author="Ipsen" w:date="2025-03-19T14:54:00Z">
              <w:r w:rsidRPr="00BC6A48" w:rsidR="00BC6A48">
                <w:rPr>
                  <w:b/>
                  <w:bCs/>
                  <w:szCs w:val="22"/>
                  <w:vertAlign w:val="superscript"/>
                </w:rPr>
                <w:t>a</w:t>
              </w:r>
            </w:ins>
            <w:ins w:id="343" w:author="Ipsen" w:date="2025-03-19T14:54:00Z">
              <w:r w:rsidR="00BC6A48">
                <w:rPr>
                  <w:b/>
                  <w:bCs/>
                  <w:szCs w:val="22"/>
                </w:rPr>
                <w:t>)</w:t>
              </w:r>
            </w:ins>
          </w:p>
        </w:tc>
      </w:tr>
      <w:tr w14:paraId="30865E94" w14:textId="77777777" w:rsidTr="03259783">
        <w:tblPrEx>
          <w:tblW w:w="0" w:type="auto"/>
          <w:tblLook w:val="04A0"/>
        </w:tblPrEx>
        <w:tc>
          <w:tcPr>
            <w:tcW w:w="2373" w:type="dxa"/>
          </w:tcPr>
          <w:p w:rsidR="00813FFB" w:rsidRPr="0069313F" w:rsidP="0069313F" w14:paraId="30865E8A" w14:textId="77777777">
            <w:pPr>
              <w:keepNext/>
              <w:keepLines/>
            </w:pPr>
            <w:r w:rsidRPr="0069313F">
              <w:t>n (</w:t>
            </w:r>
            <w:r w:rsidRPr="0069313F" w:rsidR="00F02A9C">
              <w:t>%</w:t>
            </w:r>
            <w:r w:rsidRPr="0069313F">
              <w:t>)</w:t>
            </w:r>
          </w:p>
          <w:p w:rsidR="00F02A9C" w:rsidRPr="0069313F" w:rsidP="0069313F" w14:paraId="30865E8B" w14:textId="77777777">
            <w:pPr>
              <w:keepNext/>
              <w:keepLines/>
              <w:rPr>
                <w:szCs w:val="22"/>
              </w:rPr>
            </w:pPr>
            <w:r w:rsidRPr="0069313F">
              <w:rPr>
                <w:szCs w:val="22"/>
              </w:rPr>
              <w:t>(95% CI)</w:t>
            </w:r>
          </w:p>
        </w:tc>
        <w:tc>
          <w:tcPr>
            <w:tcW w:w="1648" w:type="dxa"/>
          </w:tcPr>
          <w:p w:rsidR="00813FFB" w:rsidRPr="0069313F" w:rsidP="0069313F" w14:paraId="30865E8C" w14:textId="77777777">
            <w:pPr>
              <w:keepNext/>
              <w:keepLines/>
              <w:jc w:val="center"/>
              <w:rPr>
                <w:szCs w:val="22"/>
              </w:rPr>
            </w:pPr>
            <w:r w:rsidRPr="0069313F">
              <w:rPr>
                <w:szCs w:val="22"/>
              </w:rPr>
              <w:t>0</w:t>
            </w:r>
          </w:p>
          <w:p w:rsidR="00F02A9C" w:rsidRPr="0069313F" w:rsidP="0069313F" w14:paraId="30865E8D" w14:textId="77777777">
            <w:pPr>
              <w:keepNext/>
              <w:keepLines/>
              <w:jc w:val="center"/>
              <w:rPr>
                <w:szCs w:val="22"/>
              </w:rPr>
            </w:pPr>
            <w:r w:rsidRPr="0069313F">
              <w:rPr>
                <w:szCs w:val="22"/>
              </w:rPr>
              <w:t>(0.00, 16.84)</w:t>
            </w:r>
          </w:p>
        </w:tc>
        <w:tc>
          <w:tcPr>
            <w:tcW w:w="1696" w:type="dxa"/>
          </w:tcPr>
          <w:p w:rsidR="00813FFB" w:rsidRPr="0069313F" w:rsidP="0069313F" w14:paraId="30865E8E" w14:textId="77777777">
            <w:pPr>
              <w:keepNext/>
              <w:keepLines/>
              <w:jc w:val="center"/>
              <w:rPr>
                <w:szCs w:val="22"/>
              </w:rPr>
            </w:pPr>
            <w:r w:rsidRPr="0069313F">
              <w:rPr>
                <w:szCs w:val="22"/>
              </w:rPr>
              <w:t>10 (43.5)</w:t>
            </w:r>
          </w:p>
          <w:p w:rsidR="00F02A9C" w:rsidRPr="0069313F" w:rsidP="0069313F" w14:paraId="30865E8F" w14:textId="77777777">
            <w:pPr>
              <w:keepNext/>
              <w:keepLines/>
              <w:jc w:val="center"/>
              <w:rPr>
                <w:szCs w:val="22"/>
              </w:rPr>
            </w:pPr>
            <w:r w:rsidRPr="0069313F">
              <w:rPr>
                <w:szCs w:val="22"/>
              </w:rPr>
              <w:t>(23.19, 65.51)</w:t>
            </w:r>
          </w:p>
        </w:tc>
        <w:tc>
          <w:tcPr>
            <w:tcW w:w="1696" w:type="dxa"/>
          </w:tcPr>
          <w:p w:rsidR="00813FFB" w:rsidRPr="0069313F" w:rsidP="0069313F" w14:paraId="30865E90" w14:textId="77777777">
            <w:pPr>
              <w:keepNext/>
              <w:keepLines/>
              <w:jc w:val="center"/>
              <w:rPr>
                <w:szCs w:val="22"/>
              </w:rPr>
            </w:pPr>
            <w:r w:rsidRPr="0069313F">
              <w:rPr>
                <w:szCs w:val="22"/>
              </w:rPr>
              <w:t>4 (21.1)</w:t>
            </w:r>
          </w:p>
          <w:p w:rsidR="00F02A9C" w:rsidRPr="0069313F" w:rsidP="0069313F" w14:paraId="30865E91" w14:textId="77777777">
            <w:pPr>
              <w:keepNext/>
              <w:keepLines/>
              <w:jc w:val="center"/>
              <w:rPr>
                <w:szCs w:val="22"/>
              </w:rPr>
            </w:pPr>
            <w:r w:rsidRPr="0069313F">
              <w:rPr>
                <w:szCs w:val="22"/>
              </w:rPr>
              <w:t>(6.05, 45.57)</w:t>
            </w:r>
          </w:p>
        </w:tc>
        <w:tc>
          <w:tcPr>
            <w:tcW w:w="1648" w:type="dxa"/>
          </w:tcPr>
          <w:p w:rsidR="00813FFB" w:rsidRPr="0069313F" w:rsidP="0069313F" w14:paraId="30865E92" w14:textId="77777777">
            <w:pPr>
              <w:keepNext/>
              <w:keepLines/>
              <w:jc w:val="center"/>
              <w:rPr>
                <w:szCs w:val="22"/>
              </w:rPr>
            </w:pPr>
            <w:r w:rsidRPr="0069313F">
              <w:rPr>
                <w:szCs w:val="22"/>
              </w:rPr>
              <w:t>14 (33.3)</w:t>
            </w:r>
          </w:p>
          <w:p w:rsidR="00F02A9C" w:rsidRPr="0069313F" w:rsidP="0069313F" w14:paraId="30865E93" w14:textId="77777777">
            <w:pPr>
              <w:keepNext/>
              <w:keepLines/>
              <w:jc w:val="center"/>
              <w:rPr>
                <w:szCs w:val="22"/>
              </w:rPr>
            </w:pPr>
            <w:r w:rsidRPr="0069313F">
              <w:rPr>
                <w:szCs w:val="22"/>
              </w:rPr>
              <w:t>(19.57, 49.55)</w:t>
            </w:r>
          </w:p>
        </w:tc>
      </w:tr>
      <w:tr w14:paraId="30865E9E" w14:textId="77777777" w:rsidTr="03259783">
        <w:tblPrEx>
          <w:tblW w:w="0" w:type="auto"/>
          <w:tblLook w:val="04A0"/>
        </w:tblPrEx>
        <w:tc>
          <w:tcPr>
            <w:tcW w:w="2373" w:type="dxa"/>
          </w:tcPr>
          <w:p w:rsidR="00813FFB" w:rsidRPr="0069313F" w:rsidP="0069313F" w14:paraId="30865E95" w14:textId="77777777">
            <w:pPr>
              <w:keepNext/>
              <w:keepLines/>
              <w:ind w:right="-140"/>
              <w:rPr>
                <w:szCs w:val="22"/>
              </w:rPr>
            </w:pPr>
            <w:r w:rsidRPr="0069313F">
              <w:rPr>
                <w:szCs w:val="22"/>
              </w:rPr>
              <w:t xml:space="preserve">Difference </w:t>
            </w:r>
            <w:r w:rsidR="00151B32">
              <w:rPr>
                <w:szCs w:val="22"/>
              </w:rPr>
              <w:t xml:space="preserve">in proportion </w:t>
            </w:r>
            <w:r w:rsidRPr="0069313F">
              <w:rPr>
                <w:szCs w:val="22"/>
              </w:rPr>
              <w:t>vs</w:t>
            </w:r>
            <w:r w:rsidRPr="0069313F" w:rsidR="00B76D47">
              <w:rPr>
                <w:szCs w:val="22"/>
              </w:rPr>
              <w:t>.</w:t>
            </w:r>
            <w:r w:rsidRPr="0069313F">
              <w:rPr>
                <w:szCs w:val="22"/>
              </w:rPr>
              <w:t xml:space="preserve"> </w:t>
            </w:r>
            <w:r w:rsidRPr="0069313F" w:rsidR="00AB4FC2">
              <w:rPr>
                <w:szCs w:val="22"/>
              </w:rPr>
              <w:t>p</w:t>
            </w:r>
            <w:r w:rsidRPr="0069313F">
              <w:rPr>
                <w:szCs w:val="22"/>
              </w:rPr>
              <w:t>lacebo</w:t>
            </w:r>
          </w:p>
          <w:p w:rsidR="00F02A9C" w:rsidRPr="0069313F" w:rsidP="0069313F" w14:paraId="30865E96" w14:textId="77777777">
            <w:pPr>
              <w:keepNext/>
              <w:keepLines/>
              <w:rPr>
                <w:szCs w:val="22"/>
              </w:rPr>
            </w:pPr>
            <w:r w:rsidRPr="0069313F">
              <w:rPr>
                <w:szCs w:val="22"/>
              </w:rPr>
              <w:t>(95% CI)</w:t>
            </w:r>
          </w:p>
        </w:tc>
        <w:tc>
          <w:tcPr>
            <w:tcW w:w="1648" w:type="dxa"/>
            <w:vAlign w:val="center"/>
          </w:tcPr>
          <w:p w:rsidR="00F02A9C" w:rsidRPr="0069313F" w:rsidP="0069313F" w14:paraId="30865E97" w14:textId="77777777">
            <w:pPr>
              <w:keepNext/>
              <w:keepLines/>
              <w:jc w:val="center"/>
              <w:rPr>
                <w:szCs w:val="22"/>
              </w:rPr>
            </w:pPr>
          </w:p>
        </w:tc>
        <w:tc>
          <w:tcPr>
            <w:tcW w:w="1696" w:type="dxa"/>
            <w:vAlign w:val="center"/>
          </w:tcPr>
          <w:p w:rsidR="00813FFB" w:rsidRPr="0069313F" w:rsidP="0069313F" w14:paraId="30865E98" w14:textId="77777777">
            <w:pPr>
              <w:keepNext/>
              <w:keepLines/>
              <w:jc w:val="center"/>
              <w:rPr>
                <w:szCs w:val="22"/>
              </w:rPr>
            </w:pPr>
            <w:r w:rsidRPr="0069313F">
              <w:rPr>
                <w:szCs w:val="22"/>
              </w:rPr>
              <w:t>0.4</w:t>
            </w:r>
            <w:r w:rsidR="00CE4BDB">
              <w:rPr>
                <w:szCs w:val="22"/>
              </w:rPr>
              <w:t>4</w:t>
            </w:r>
          </w:p>
          <w:p w:rsidR="00F02A9C" w:rsidRPr="0069313F" w:rsidP="0069313F" w14:paraId="30865E99" w14:textId="77777777">
            <w:pPr>
              <w:keepNext/>
              <w:keepLines/>
              <w:jc w:val="center"/>
              <w:rPr>
                <w:szCs w:val="22"/>
              </w:rPr>
            </w:pPr>
            <w:r w:rsidRPr="0069313F">
              <w:rPr>
                <w:szCs w:val="22"/>
              </w:rPr>
              <w:t>(0.2</w:t>
            </w:r>
            <w:r w:rsidR="00CE4BDB">
              <w:rPr>
                <w:szCs w:val="22"/>
              </w:rPr>
              <w:t>2</w:t>
            </w:r>
            <w:r w:rsidRPr="0069313F">
              <w:rPr>
                <w:szCs w:val="22"/>
              </w:rPr>
              <w:t>, 0.6</w:t>
            </w:r>
            <w:r w:rsidR="00CE4BDB">
              <w:rPr>
                <w:szCs w:val="22"/>
              </w:rPr>
              <w:t>6</w:t>
            </w:r>
            <w:r w:rsidR="009D1C4A">
              <w:rPr>
                <w:szCs w:val="22"/>
              </w:rPr>
              <w:t>)</w:t>
            </w:r>
          </w:p>
        </w:tc>
        <w:tc>
          <w:tcPr>
            <w:tcW w:w="1696" w:type="dxa"/>
            <w:vAlign w:val="center"/>
          </w:tcPr>
          <w:p w:rsidR="00813FFB" w:rsidRPr="0069313F" w:rsidP="0069313F" w14:paraId="30865E9A" w14:textId="77777777">
            <w:pPr>
              <w:keepNext/>
              <w:keepLines/>
              <w:ind w:left="-160" w:right="-61"/>
              <w:jc w:val="center"/>
            </w:pPr>
            <w:r>
              <w:t>0.21</w:t>
            </w:r>
          </w:p>
          <w:p w:rsidR="00F02A9C" w:rsidRPr="0069313F" w:rsidP="0069313F" w14:paraId="30865E9B" w14:textId="77777777">
            <w:pPr>
              <w:keepNext/>
              <w:keepLines/>
              <w:ind w:left="-160" w:right="-61"/>
              <w:jc w:val="center"/>
            </w:pPr>
            <w:r>
              <w:t>(0.0</w:t>
            </w:r>
            <w:r w:rsidR="3E47FB26">
              <w:t>2</w:t>
            </w:r>
            <w:r>
              <w:t>, 0.4</w:t>
            </w:r>
            <w:r w:rsidR="00CE4BDB">
              <w:t>6</w:t>
            </w:r>
            <w:r>
              <w:t>)</w:t>
            </w:r>
          </w:p>
        </w:tc>
        <w:tc>
          <w:tcPr>
            <w:tcW w:w="1648" w:type="dxa"/>
            <w:vAlign w:val="center"/>
          </w:tcPr>
          <w:p w:rsidR="00813FFB" w:rsidRPr="0069313F" w:rsidP="0069313F" w14:paraId="30865E9C" w14:textId="77777777">
            <w:pPr>
              <w:keepNext/>
              <w:keepLines/>
              <w:ind w:left="-155" w:right="-114"/>
              <w:jc w:val="center"/>
              <w:rPr>
                <w:szCs w:val="22"/>
              </w:rPr>
            </w:pPr>
            <w:r w:rsidRPr="0069313F">
              <w:rPr>
                <w:szCs w:val="22"/>
              </w:rPr>
              <w:t>0.3</w:t>
            </w:r>
            <w:r w:rsidR="005E1AFA">
              <w:rPr>
                <w:szCs w:val="22"/>
              </w:rPr>
              <w:t>3</w:t>
            </w:r>
          </w:p>
          <w:p w:rsidR="00F02A9C" w:rsidRPr="0069313F" w:rsidP="0069313F" w14:paraId="30865E9D" w14:textId="77777777">
            <w:pPr>
              <w:keepNext/>
              <w:keepLines/>
              <w:ind w:left="-155" w:right="-114"/>
              <w:jc w:val="center"/>
              <w:rPr>
                <w:szCs w:val="22"/>
              </w:rPr>
            </w:pPr>
            <w:r w:rsidRPr="0069313F">
              <w:rPr>
                <w:szCs w:val="22"/>
              </w:rPr>
              <w:t>(0.</w:t>
            </w:r>
            <w:r w:rsidR="005E1AFA">
              <w:rPr>
                <w:szCs w:val="22"/>
              </w:rPr>
              <w:t>0</w:t>
            </w:r>
            <w:r w:rsidR="00DC5640">
              <w:rPr>
                <w:szCs w:val="22"/>
              </w:rPr>
              <w:t>9</w:t>
            </w:r>
            <w:r w:rsidRPr="0069313F">
              <w:rPr>
                <w:szCs w:val="22"/>
              </w:rPr>
              <w:t>, 0.</w:t>
            </w:r>
            <w:r w:rsidR="00846ACD">
              <w:rPr>
                <w:szCs w:val="22"/>
              </w:rPr>
              <w:t>50</w:t>
            </w:r>
            <w:r w:rsidRPr="0069313F">
              <w:rPr>
                <w:szCs w:val="22"/>
              </w:rPr>
              <w:t>)</w:t>
            </w:r>
          </w:p>
        </w:tc>
      </w:tr>
      <w:tr w14:paraId="30865EA4" w14:textId="77777777" w:rsidTr="03259783">
        <w:tblPrEx>
          <w:tblW w:w="0" w:type="auto"/>
          <w:tblLook w:val="04A0"/>
        </w:tblPrEx>
        <w:tc>
          <w:tcPr>
            <w:tcW w:w="2373" w:type="dxa"/>
          </w:tcPr>
          <w:p w:rsidR="00F02A9C" w:rsidRPr="0069313F" w:rsidP="0069313F" w14:paraId="30865E9F" w14:textId="16C93662">
            <w:pPr>
              <w:keepNext/>
              <w:keepLines/>
              <w:rPr>
                <w:szCs w:val="22"/>
                <w:vertAlign w:val="superscript"/>
              </w:rPr>
            </w:pPr>
            <w:r w:rsidRPr="0069313F">
              <w:rPr>
                <w:szCs w:val="22"/>
              </w:rPr>
              <w:t>One-sided p-</w:t>
            </w:r>
            <w:del w:id="344" w:author="Ipsen" w:date="2025-03-19T14:54:00Z">
              <w:r w:rsidRPr="0069313F" w:rsidR="00825A8A">
                <w:rPr>
                  <w:szCs w:val="22"/>
                </w:rPr>
                <w:delText>value</w:delText>
              </w:r>
            </w:del>
            <w:del w:id="345" w:author="Ipsen" w:date="2025-03-19T14:54:00Z">
              <w:r w:rsidR="00B538DB">
                <w:rPr>
                  <w:szCs w:val="22"/>
                  <w:vertAlign w:val="superscript"/>
                </w:rPr>
                <w:delText>a</w:delText>
              </w:r>
            </w:del>
            <w:ins w:id="346" w:author="Ipsen" w:date="2025-03-19T14:54:00Z">
              <w:r w:rsidRPr="0069313F">
                <w:rPr>
                  <w:szCs w:val="22"/>
                </w:rPr>
                <w:t>value</w:t>
              </w:r>
            </w:ins>
            <w:ins w:id="347" w:author="Ipsen" w:date="2025-03-19T14:54:00Z">
              <w:r w:rsidR="00BC6A48">
                <w:rPr>
                  <w:szCs w:val="22"/>
                  <w:vertAlign w:val="superscript"/>
                </w:rPr>
                <w:t>b</w:t>
              </w:r>
            </w:ins>
          </w:p>
        </w:tc>
        <w:tc>
          <w:tcPr>
            <w:tcW w:w="1648" w:type="dxa"/>
            <w:vAlign w:val="bottom"/>
          </w:tcPr>
          <w:p w:rsidR="00F02A9C" w:rsidRPr="0069313F" w:rsidP="0069313F" w14:paraId="30865EA0" w14:textId="77777777">
            <w:pPr>
              <w:keepNext/>
              <w:keepLines/>
              <w:jc w:val="center"/>
              <w:rPr>
                <w:szCs w:val="22"/>
              </w:rPr>
            </w:pPr>
          </w:p>
        </w:tc>
        <w:tc>
          <w:tcPr>
            <w:tcW w:w="1696" w:type="dxa"/>
          </w:tcPr>
          <w:p w:rsidR="00F02A9C" w:rsidRPr="0069313F" w:rsidP="0069313F" w14:paraId="30865EA1" w14:textId="77777777">
            <w:pPr>
              <w:keepNext/>
              <w:keepLines/>
              <w:jc w:val="center"/>
              <w:rPr>
                <w:szCs w:val="22"/>
              </w:rPr>
            </w:pPr>
            <w:r w:rsidRPr="0069313F">
              <w:rPr>
                <w:szCs w:val="22"/>
              </w:rPr>
              <w:t>0.0015</w:t>
            </w:r>
          </w:p>
        </w:tc>
        <w:tc>
          <w:tcPr>
            <w:tcW w:w="1696" w:type="dxa"/>
          </w:tcPr>
          <w:p w:rsidR="00F02A9C" w:rsidRPr="0069313F" w:rsidP="0069313F" w14:paraId="30865EA2" w14:textId="77777777">
            <w:pPr>
              <w:keepNext/>
              <w:keepLines/>
              <w:jc w:val="center"/>
              <w:rPr>
                <w:szCs w:val="22"/>
              </w:rPr>
            </w:pPr>
            <w:r w:rsidRPr="0069313F">
              <w:rPr>
                <w:szCs w:val="22"/>
              </w:rPr>
              <w:t>0.0174</w:t>
            </w:r>
          </w:p>
        </w:tc>
        <w:tc>
          <w:tcPr>
            <w:tcW w:w="1648" w:type="dxa"/>
          </w:tcPr>
          <w:p w:rsidR="00F02A9C" w:rsidRPr="0069313F" w:rsidP="0069313F" w14:paraId="30865EA3" w14:textId="77777777">
            <w:pPr>
              <w:keepNext/>
              <w:keepLines/>
              <w:jc w:val="center"/>
              <w:rPr>
                <w:szCs w:val="22"/>
              </w:rPr>
            </w:pPr>
            <w:r w:rsidRPr="0069313F">
              <w:rPr>
                <w:szCs w:val="22"/>
              </w:rPr>
              <w:t>0.0015</w:t>
            </w:r>
          </w:p>
        </w:tc>
      </w:tr>
      <w:tr w14:paraId="30865EA6" w14:textId="77777777" w:rsidTr="03259783">
        <w:tblPrEx>
          <w:tblW w:w="0" w:type="auto"/>
          <w:tblLook w:val="04A0"/>
        </w:tblPrEx>
        <w:tc>
          <w:tcPr>
            <w:tcW w:w="9061" w:type="dxa"/>
            <w:gridSpan w:val="5"/>
            <w:vAlign w:val="bottom"/>
          </w:tcPr>
          <w:p w:rsidR="00684310" w:rsidRPr="0069313F" w:rsidP="0069313F" w14:paraId="30865EA5" w14:textId="77777777">
            <w:pPr>
              <w:keepNext/>
              <w:keepLines/>
              <w:rPr>
                <w:b/>
                <w:bCs/>
                <w:szCs w:val="22"/>
              </w:rPr>
            </w:pPr>
            <w:r w:rsidRPr="0069313F">
              <w:rPr>
                <w:b/>
                <w:bCs/>
                <w:szCs w:val="22"/>
              </w:rPr>
              <w:t xml:space="preserve">Proportion of </w:t>
            </w:r>
            <w:r w:rsidRPr="0069313F" w:rsidR="000D5F45">
              <w:rPr>
                <w:b/>
                <w:bCs/>
                <w:szCs w:val="22"/>
              </w:rPr>
              <w:t>p</w:t>
            </w:r>
            <w:r w:rsidRPr="0069313F">
              <w:rPr>
                <w:b/>
                <w:bCs/>
                <w:szCs w:val="22"/>
              </w:rPr>
              <w:t xml:space="preserve">ositive </w:t>
            </w:r>
            <w:r w:rsidRPr="0069313F" w:rsidR="000D5F45">
              <w:rPr>
                <w:b/>
                <w:bCs/>
                <w:szCs w:val="22"/>
              </w:rPr>
              <w:t>p</w:t>
            </w:r>
            <w:r w:rsidRPr="0069313F">
              <w:rPr>
                <w:b/>
                <w:bCs/>
                <w:szCs w:val="22"/>
              </w:rPr>
              <w:t xml:space="preserve">ruritus </w:t>
            </w:r>
            <w:r w:rsidRPr="0069313F" w:rsidR="000D5F45">
              <w:rPr>
                <w:b/>
                <w:bCs/>
                <w:szCs w:val="22"/>
              </w:rPr>
              <w:t>a</w:t>
            </w:r>
            <w:r w:rsidRPr="0069313F">
              <w:rPr>
                <w:b/>
                <w:bCs/>
                <w:szCs w:val="22"/>
              </w:rPr>
              <w:t xml:space="preserve">ssessments </w:t>
            </w:r>
            <w:r w:rsidRPr="0069313F" w:rsidR="000D5F45">
              <w:rPr>
                <w:b/>
                <w:bCs/>
                <w:szCs w:val="22"/>
              </w:rPr>
              <w:t>o</w:t>
            </w:r>
            <w:r w:rsidRPr="0069313F">
              <w:rPr>
                <w:b/>
                <w:bCs/>
                <w:szCs w:val="22"/>
              </w:rPr>
              <w:t xml:space="preserve">ver the </w:t>
            </w:r>
            <w:r w:rsidRPr="0069313F" w:rsidR="000D5F45">
              <w:rPr>
                <w:b/>
                <w:bCs/>
                <w:szCs w:val="22"/>
              </w:rPr>
              <w:t>t</w:t>
            </w:r>
            <w:r w:rsidRPr="0069313F">
              <w:rPr>
                <w:b/>
                <w:bCs/>
                <w:szCs w:val="22"/>
              </w:rPr>
              <w:t xml:space="preserve">reatment </w:t>
            </w:r>
            <w:r w:rsidRPr="0069313F" w:rsidR="000D5F45">
              <w:rPr>
                <w:b/>
                <w:bCs/>
                <w:szCs w:val="22"/>
              </w:rPr>
              <w:t>p</w:t>
            </w:r>
            <w:r w:rsidRPr="0069313F">
              <w:rPr>
                <w:b/>
                <w:bCs/>
                <w:szCs w:val="22"/>
              </w:rPr>
              <w:t>eriod</w:t>
            </w:r>
          </w:p>
        </w:tc>
      </w:tr>
      <w:tr w14:paraId="30865EAC" w14:textId="77777777" w:rsidTr="03259783">
        <w:tblPrEx>
          <w:tblW w:w="0" w:type="auto"/>
          <w:tblLook w:val="04A0"/>
        </w:tblPrEx>
        <w:tc>
          <w:tcPr>
            <w:tcW w:w="2373" w:type="dxa"/>
          </w:tcPr>
          <w:p w:rsidR="00684310" w:rsidRPr="0069313F" w:rsidP="0069313F" w14:paraId="30865EA7" w14:textId="77777777">
            <w:pPr>
              <w:keepNext/>
              <w:keepLines/>
              <w:rPr>
                <w:szCs w:val="22"/>
              </w:rPr>
            </w:pPr>
            <w:r>
              <w:rPr>
                <w:szCs w:val="22"/>
              </w:rPr>
              <w:t>Proportion</w:t>
            </w:r>
            <w:r w:rsidRPr="0069313F">
              <w:rPr>
                <w:szCs w:val="22"/>
              </w:rPr>
              <w:t xml:space="preserve"> </w:t>
            </w:r>
          </w:p>
        </w:tc>
        <w:tc>
          <w:tcPr>
            <w:tcW w:w="1648" w:type="dxa"/>
          </w:tcPr>
          <w:p w:rsidR="00684310" w:rsidRPr="0069313F" w:rsidP="0069313F" w14:paraId="30865EA8" w14:textId="77777777">
            <w:pPr>
              <w:keepNext/>
              <w:keepLines/>
              <w:jc w:val="center"/>
              <w:rPr>
                <w:szCs w:val="22"/>
              </w:rPr>
            </w:pPr>
            <w:r w:rsidRPr="0069313F">
              <w:rPr>
                <w:szCs w:val="22"/>
              </w:rPr>
              <w:t>28.74</w:t>
            </w:r>
          </w:p>
        </w:tc>
        <w:tc>
          <w:tcPr>
            <w:tcW w:w="1696" w:type="dxa"/>
          </w:tcPr>
          <w:p w:rsidR="00684310" w:rsidRPr="0069313F" w:rsidP="0069313F" w14:paraId="30865EA9" w14:textId="77777777">
            <w:pPr>
              <w:keepNext/>
              <w:keepLines/>
              <w:jc w:val="center"/>
              <w:rPr>
                <w:szCs w:val="22"/>
              </w:rPr>
            </w:pPr>
            <w:r w:rsidRPr="0069313F">
              <w:rPr>
                <w:szCs w:val="22"/>
              </w:rPr>
              <w:t>58.31</w:t>
            </w:r>
          </w:p>
        </w:tc>
        <w:tc>
          <w:tcPr>
            <w:tcW w:w="1696" w:type="dxa"/>
          </w:tcPr>
          <w:p w:rsidR="00684310" w:rsidRPr="0069313F" w:rsidP="0069313F" w14:paraId="30865EAA" w14:textId="77777777">
            <w:pPr>
              <w:keepNext/>
              <w:keepLines/>
              <w:jc w:val="center"/>
              <w:rPr>
                <w:szCs w:val="22"/>
              </w:rPr>
            </w:pPr>
            <w:r w:rsidRPr="0069313F">
              <w:rPr>
                <w:szCs w:val="22"/>
              </w:rPr>
              <w:t>47.69</w:t>
            </w:r>
          </w:p>
        </w:tc>
        <w:tc>
          <w:tcPr>
            <w:tcW w:w="1648" w:type="dxa"/>
          </w:tcPr>
          <w:p w:rsidR="00684310" w:rsidRPr="0069313F" w:rsidP="0069313F" w14:paraId="30865EAB" w14:textId="77777777">
            <w:pPr>
              <w:keepNext/>
              <w:keepLines/>
              <w:jc w:val="center"/>
              <w:rPr>
                <w:szCs w:val="22"/>
              </w:rPr>
            </w:pPr>
            <w:r w:rsidRPr="0069313F">
              <w:rPr>
                <w:szCs w:val="22"/>
              </w:rPr>
              <w:t>53.51</w:t>
            </w:r>
          </w:p>
        </w:tc>
      </w:tr>
      <w:tr w14:paraId="30865EB5" w14:textId="77777777" w:rsidTr="03259783">
        <w:tblPrEx>
          <w:tblW w:w="0" w:type="auto"/>
          <w:tblLook w:val="04A0"/>
        </w:tblPrEx>
        <w:tc>
          <w:tcPr>
            <w:tcW w:w="2373" w:type="dxa"/>
          </w:tcPr>
          <w:p w:rsidR="00684310" w:rsidRPr="0069313F" w:rsidP="00952D08" w14:paraId="30865EAD" w14:textId="4037FF48">
            <w:pPr>
              <w:keepNext/>
              <w:keepLines/>
              <w:rPr>
                <w:szCs w:val="22"/>
                <w:vertAlign w:val="superscript"/>
              </w:rPr>
            </w:pPr>
            <w:r>
              <w:rPr>
                <w:szCs w:val="22"/>
              </w:rPr>
              <w:t>Difference in proportion</w:t>
            </w:r>
            <w:r w:rsidRPr="0069313F">
              <w:rPr>
                <w:szCs w:val="22"/>
              </w:rPr>
              <w:t xml:space="preserve"> </w:t>
            </w:r>
            <w:r w:rsidR="004D4F2F">
              <w:rPr>
                <w:szCs w:val="22"/>
              </w:rPr>
              <w:t xml:space="preserve">(SE) </w:t>
            </w:r>
            <w:r w:rsidRPr="0069313F" w:rsidR="00937D3A">
              <w:rPr>
                <w:szCs w:val="22"/>
              </w:rPr>
              <w:t>vs</w:t>
            </w:r>
            <w:r w:rsidRPr="0069313F" w:rsidR="00CA71C9">
              <w:rPr>
                <w:szCs w:val="22"/>
              </w:rPr>
              <w:t>.</w:t>
            </w:r>
            <w:r w:rsidRPr="0069313F" w:rsidR="00937D3A">
              <w:rPr>
                <w:szCs w:val="22"/>
              </w:rPr>
              <w:t xml:space="preserve"> </w:t>
            </w:r>
            <w:r w:rsidRPr="0069313F" w:rsidR="00AB4FC2">
              <w:rPr>
                <w:szCs w:val="22"/>
              </w:rPr>
              <w:t>p</w:t>
            </w:r>
            <w:r w:rsidRPr="0069313F" w:rsidR="00937D3A">
              <w:rPr>
                <w:szCs w:val="22"/>
              </w:rPr>
              <w:t>lacebo (95% CI)</w:t>
            </w:r>
            <w:del w:id="348" w:author="Ipsen" w:date="2025-03-19T14:54:00Z">
              <w:r w:rsidR="004977BF">
                <w:rPr>
                  <w:szCs w:val="22"/>
                  <w:vertAlign w:val="superscript"/>
                </w:rPr>
                <w:delText>b</w:delText>
              </w:r>
            </w:del>
            <w:ins w:id="349" w:author="Ipsen" w:date="2025-03-19T14:54:00Z">
              <w:r w:rsidR="00BC6A48">
                <w:rPr>
                  <w:szCs w:val="22"/>
                  <w:vertAlign w:val="superscript"/>
                </w:rPr>
                <w:t>c</w:t>
              </w:r>
            </w:ins>
          </w:p>
        </w:tc>
        <w:tc>
          <w:tcPr>
            <w:tcW w:w="1648" w:type="dxa"/>
          </w:tcPr>
          <w:p w:rsidR="00684310" w:rsidRPr="0069313F" w:rsidP="0069313F" w14:paraId="30865EAE" w14:textId="77777777">
            <w:pPr>
              <w:keepNext/>
              <w:keepLines/>
              <w:jc w:val="center"/>
              <w:rPr>
                <w:szCs w:val="22"/>
              </w:rPr>
            </w:pPr>
          </w:p>
        </w:tc>
        <w:tc>
          <w:tcPr>
            <w:tcW w:w="1696" w:type="dxa"/>
          </w:tcPr>
          <w:p w:rsidR="00813FFB" w:rsidRPr="0069313F" w:rsidP="0069313F" w14:paraId="30865EAF" w14:textId="77777777">
            <w:pPr>
              <w:keepNext/>
              <w:keepLines/>
              <w:jc w:val="center"/>
              <w:rPr>
                <w:szCs w:val="22"/>
              </w:rPr>
            </w:pPr>
            <w:r w:rsidRPr="0069313F">
              <w:rPr>
                <w:szCs w:val="22"/>
              </w:rPr>
              <w:t>28.23 (9.18)</w:t>
            </w:r>
          </w:p>
          <w:p w:rsidR="00684310" w:rsidRPr="0069313F" w:rsidP="0069313F" w14:paraId="30865EB0" w14:textId="77777777">
            <w:pPr>
              <w:keepNext/>
              <w:keepLines/>
              <w:jc w:val="center"/>
              <w:rPr>
                <w:szCs w:val="22"/>
              </w:rPr>
            </w:pPr>
            <w:r w:rsidRPr="0069313F">
              <w:rPr>
                <w:szCs w:val="22"/>
              </w:rPr>
              <w:t>(9.83, 46.64)</w:t>
            </w:r>
          </w:p>
        </w:tc>
        <w:tc>
          <w:tcPr>
            <w:tcW w:w="1696" w:type="dxa"/>
          </w:tcPr>
          <w:p w:rsidR="00813FFB" w:rsidRPr="0069313F" w:rsidP="0069313F" w14:paraId="30865EB1" w14:textId="77777777">
            <w:pPr>
              <w:keepNext/>
              <w:keepLines/>
              <w:jc w:val="center"/>
              <w:rPr>
                <w:szCs w:val="22"/>
              </w:rPr>
            </w:pPr>
            <w:r w:rsidRPr="0069313F">
              <w:rPr>
                <w:szCs w:val="22"/>
              </w:rPr>
              <w:t>21.71 (9.89)</w:t>
            </w:r>
          </w:p>
          <w:p w:rsidR="00684310" w:rsidRPr="0069313F" w:rsidP="0069313F" w14:paraId="30865EB2" w14:textId="77777777">
            <w:pPr>
              <w:keepNext/>
              <w:keepLines/>
              <w:jc w:val="center"/>
              <w:rPr>
                <w:szCs w:val="22"/>
              </w:rPr>
            </w:pPr>
            <w:r w:rsidRPr="0069313F">
              <w:rPr>
                <w:szCs w:val="22"/>
              </w:rPr>
              <w:t>(1.87, 41.54)</w:t>
            </w:r>
          </w:p>
        </w:tc>
        <w:tc>
          <w:tcPr>
            <w:tcW w:w="1648" w:type="dxa"/>
          </w:tcPr>
          <w:p w:rsidR="00813FFB" w:rsidRPr="0069313F" w:rsidP="0069313F" w14:paraId="30865EB3" w14:textId="77777777">
            <w:pPr>
              <w:keepNext/>
              <w:keepLines/>
              <w:jc w:val="center"/>
              <w:rPr>
                <w:szCs w:val="22"/>
              </w:rPr>
            </w:pPr>
            <w:r w:rsidRPr="0069313F">
              <w:rPr>
                <w:szCs w:val="22"/>
              </w:rPr>
              <w:t>24.97 (8.24)</w:t>
            </w:r>
          </w:p>
          <w:p w:rsidR="00684310" w:rsidRPr="0069313F" w:rsidP="0069313F" w14:paraId="30865EB4" w14:textId="77777777">
            <w:pPr>
              <w:keepNext/>
              <w:keepLines/>
              <w:jc w:val="center"/>
              <w:rPr>
                <w:szCs w:val="22"/>
              </w:rPr>
            </w:pPr>
            <w:r w:rsidRPr="0069313F">
              <w:rPr>
                <w:szCs w:val="22"/>
              </w:rPr>
              <w:t>(8.45, 41.49)</w:t>
            </w:r>
          </w:p>
        </w:tc>
      </w:tr>
    </w:tbl>
    <w:p w:rsidR="00BC6A48" w:rsidRPr="00BC6A48" w:rsidP="00FA55B7" w14:paraId="30865EB6" w14:textId="3F49310B">
      <w:pPr>
        <w:keepNext/>
        <w:keepLines/>
        <w:autoSpaceDE w:val="0"/>
        <w:autoSpaceDN w:val="0"/>
        <w:adjustRightInd w:val="0"/>
        <w:spacing w:line="240" w:lineRule="auto"/>
        <w:rPr>
          <w:ins w:id="350" w:author="Ipsen" w:date="2025-03-19T14:54:00Z"/>
          <w:sz w:val="20"/>
        </w:rPr>
      </w:pPr>
      <w:del w:id="351" w:author="Ipsen" w:date="2025-03-19T14:54:00Z">
        <w:r>
          <w:rPr>
            <w:szCs w:val="22"/>
            <w:vertAlign w:val="superscript"/>
          </w:rPr>
          <w:delText>a</w:delText>
        </w:r>
      </w:del>
      <w:del w:id="352" w:author="Ipsen" w:date="2025-03-19T14:54:00Z">
        <w:r w:rsidRPr="0069313F">
          <w:rPr>
            <w:szCs w:val="22"/>
          </w:rPr>
          <w:delText>Based</w:delText>
        </w:r>
      </w:del>
      <w:ins w:id="353" w:author="Ipsen" w:date="2025-03-19T14:54:00Z">
        <w:r w:rsidR="00D364E6">
          <w:rPr>
            <w:szCs w:val="22"/>
            <w:vertAlign w:val="superscript"/>
          </w:rPr>
          <w:t xml:space="preserve">a </w:t>
        </w:r>
      </w:ins>
      <w:ins w:id="354" w:author="Ipsen" w:date="2025-03-19T14:54:00Z">
        <w:r w:rsidRPr="00BC6A48" w:rsidR="00D364E6">
          <w:rPr>
            <w:sz w:val="20"/>
          </w:rPr>
          <w:t>Responders were defined as at least a 70% reduction in serum bile acids concentration from baseline or reaching a level ≤</w:t>
        </w:r>
      </w:ins>
      <w:ins w:id="355" w:author="Ipsen" w:date="2025-03-19T14:54:00Z">
        <w:r w:rsidR="00876537">
          <w:rPr>
            <w:sz w:val="20"/>
          </w:rPr>
          <w:t> </w:t>
        </w:r>
      </w:ins>
      <w:ins w:id="356" w:author="Ipsen" w:date="2025-03-19T14:54:00Z">
        <w:r w:rsidRPr="00BC6A48" w:rsidR="00D364E6">
          <w:rPr>
            <w:sz w:val="20"/>
          </w:rPr>
          <w:t>70</w:t>
        </w:r>
      </w:ins>
      <w:ins w:id="357" w:author="Ipsen" w:date="2025-03-19T14:54:00Z">
        <w:r w:rsidR="00876537">
          <w:rPr>
            <w:sz w:val="20"/>
          </w:rPr>
          <w:t> </w:t>
        </w:r>
      </w:ins>
      <w:ins w:id="358" w:author="Ipsen" w:date="2025-03-19T14:54:00Z">
        <w:r w:rsidRPr="00BC6A48" w:rsidR="00D364E6">
          <w:rPr>
            <w:sz w:val="20"/>
          </w:rPr>
          <w:t>µmol/L.</w:t>
        </w:r>
      </w:ins>
    </w:p>
    <w:p w:rsidR="00FA55B7" w:rsidRPr="003967EF" w:rsidP="00FA55B7" w14:paraId="30865EB7" w14:textId="77777777">
      <w:pPr>
        <w:keepNext/>
        <w:keepLines/>
        <w:autoSpaceDE w:val="0"/>
        <w:autoSpaceDN w:val="0"/>
        <w:adjustRightInd w:val="0"/>
        <w:spacing w:line="240" w:lineRule="auto"/>
        <w:rPr>
          <w:sz w:val="20"/>
        </w:rPr>
      </w:pPr>
      <w:ins w:id="359" w:author="Ipsen" w:date="2025-03-19T14:54:00Z">
        <w:r w:rsidRPr="00BC6A48">
          <w:rPr>
            <w:szCs w:val="22"/>
            <w:vertAlign w:val="superscript"/>
          </w:rPr>
          <w:t>b</w:t>
        </w:r>
      </w:ins>
      <w:ins w:id="360" w:author="Ipsen" w:date="2025-03-19T14:54:00Z">
        <w:r w:rsidRPr="00BC6A48" w:rsidR="00DC0826">
          <w:rPr>
            <w:sz w:val="20"/>
          </w:rPr>
          <w:t>Based</w:t>
        </w:r>
      </w:ins>
      <w:r w:rsidRPr="003967EF" w:rsidR="00DC0826">
        <w:rPr>
          <w:sz w:val="20"/>
        </w:rPr>
        <w:t xml:space="preserve"> on Cochran Mantel Haenszel test stratified by PFIC Type</w:t>
      </w:r>
      <w:r w:rsidRPr="003967EF" w:rsidR="00ED3969">
        <w:rPr>
          <w:sz w:val="20"/>
        </w:rPr>
        <w:t>.</w:t>
      </w:r>
      <w:r w:rsidRPr="003967EF" w:rsidR="00DC0826">
        <w:rPr>
          <w:sz w:val="20"/>
        </w:rPr>
        <w:t xml:space="preserve"> P-values for the dose groups are adjusted for multiplicity.</w:t>
      </w:r>
    </w:p>
    <w:p w:rsidR="00FA55B7" w:rsidP="00FA55B7" w14:paraId="30865EB8" w14:textId="75EB3C33">
      <w:pPr>
        <w:keepNext/>
        <w:keepLines/>
        <w:rPr>
          <w:szCs w:val="22"/>
        </w:rPr>
      </w:pPr>
      <w:del w:id="361" w:author="Ipsen" w:date="2025-03-19T14:54:00Z">
        <w:r>
          <w:rPr>
            <w:szCs w:val="22"/>
            <w:vertAlign w:val="superscript"/>
          </w:rPr>
          <w:delText>b</w:delText>
        </w:r>
      </w:del>
      <w:del w:id="362" w:author="Ipsen" w:date="2025-03-19T14:54:00Z">
        <w:r w:rsidRPr="0069313F">
          <w:rPr>
            <w:szCs w:val="22"/>
          </w:rPr>
          <w:delText>Based</w:delText>
        </w:r>
      </w:del>
      <w:ins w:id="363" w:author="Ipsen" w:date="2025-03-19T14:54:00Z">
        <w:r w:rsidR="00D364E6">
          <w:rPr>
            <w:szCs w:val="22"/>
            <w:vertAlign w:val="superscript"/>
          </w:rPr>
          <w:t>c</w:t>
        </w:r>
      </w:ins>
      <w:ins w:id="364" w:author="Ipsen" w:date="2025-03-19T14:54:00Z">
        <w:r w:rsidRPr="00BC6A48" w:rsidR="00DC0826">
          <w:rPr>
            <w:sz w:val="20"/>
          </w:rPr>
          <w:t>Based</w:t>
        </w:r>
      </w:ins>
      <w:r w:rsidRPr="003967EF" w:rsidR="00DC0826">
        <w:rPr>
          <w:sz w:val="20"/>
        </w:rPr>
        <w:t xml:space="preserve"> on least squares means</w:t>
      </w:r>
      <w:r w:rsidRPr="003967EF" w:rsidR="00151B32">
        <w:rPr>
          <w:sz w:val="20"/>
        </w:rPr>
        <w:t xml:space="preserve"> from an analysis of covariance model with daytime and night-time baseline pruritus scores as covariates and treatment group and stratification factors (PFIC Type and age category) as fixed effects</w:t>
      </w:r>
      <w:r w:rsidRPr="003967EF" w:rsidR="00803526">
        <w:rPr>
          <w:sz w:val="20"/>
        </w:rPr>
        <w:t>.</w:t>
      </w:r>
    </w:p>
    <w:p w:rsidR="002625F1" w:rsidRPr="0069313F" w:rsidP="00FA55B7" w14:paraId="30865EB9" w14:textId="77777777">
      <w:pPr>
        <w:keepNext/>
        <w:keepLines/>
        <w:rPr>
          <w:szCs w:val="22"/>
        </w:rPr>
      </w:pPr>
    </w:p>
    <w:p w:rsidR="00CA3BFF" w:rsidRPr="003B1B1D" w:rsidP="66773E67" w14:paraId="30865EBA" w14:textId="77777777">
      <w:pPr>
        <w:autoSpaceDE w:val="0"/>
        <w:autoSpaceDN w:val="0"/>
        <w:adjustRightInd w:val="0"/>
        <w:spacing w:line="240" w:lineRule="auto"/>
        <w:rPr>
          <w:b/>
          <w:bCs/>
        </w:rPr>
      </w:pPr>
    </w:p>
    <w:p w:rsidR="00542FCC" w:rsidRPr="002625F1" w:rsidP="002625F1" w14:paraId="30865EBB" w14:textId="77777777">
      <w:pPr>
        <w:keepNext/>
        <w:spacing w:line="240" w:lineRule="auto"/>
        <w:ind w:left="993" w:hanging="993"/>
        <w:outlineLvl w:val="0"/>
        <w:rPr>
          <w:b/>
          <w:bCs/>
        </w:rPr>
      </w:pPr>
      <w:bookmarkStart w:id="365" w:name="_Ref46223335"/>
      <w:r w:rsidRPr="003B1B1D">
        <w:rPr>
          <w:b/>
          <w:bCs/>
        </w:rPr>
        <w:t>Figure</w:t>
      </w:r>
      <w:r w:rsidR="0001581E">
        <w:rPr>
          <w:b/>
          <w:bCs/>
        </w:rPr>
        <w:t> </w:t>
      </w:r>
      <w:r>
        <w:rPr>
          <w:b/>
          <w:bCs/>
        </w:rPr>
        <w:t>1</w:t>
      </w:r>
      <w:r w:rsidRPr="003B1B1D">
        <w:rPr>
          <w:b/>
          <w:bCs/>
        </w:rPr>
        <w:t>:</w:t>
      </w:r>
      <w:r w:rsidRPr="003B1B1D">
        <w:rPr>
          <w:b/>
          <w:bCs/>
        </w:rPr>
        <w:tab/>
        <w:t xml:space="preserve">Mean (±SE) </w:t>
      </w:r>
      <w:r>
        <w:rPr>
          <w:b/>
          <w:bCs/>
        </w:rPr>
        <w:t>c</w:t>
      </w:r>
      <w:r w:rsidRPr="003B1B1D">
        <w:rPr>
          <w:b/>
          <w:bCs/>
        </w:rPr>
        <w:t xml:space="preserve">hange from </w:t>
      </w:r>
      <w:r>
        <w:rPr>
          <w:b/>
          <w:bCs/>
        </w:rPr>
        <w:t>b</w:t>
      </w:r>
      <w:r w:rsidRPr="003B1B1D">
        <w:rPr>
          <w:b/>
          <w:bCs/>
        </w:rPr>
        <w:t xml:space="preserve">aseline in </w:t>
      </w:r>
      <w:r>
        <w:rPr>
          <w:b/>
          <w:bCs/>
        </w:rPr>
        <w:t>s</w:t>
      </w:r>
      <w:r w:rsidRPr="003B1B1D">
        <w:rPr>
          <w:b/>
          <w:bCs/>
        </w:rPr>
        <w:t xml:space="preserve">erum </w:t>
      </w:r>
      <w:r>
        <w:rPr>
          <w:b/>
          <w:bCs/>
        </w:rPr>
        <w:t>b</w:t>
      </w:r>
      <w:r w:rsidRPr="003B1B1D">
        <w:rPr>
          <w:b/>
          <w:bCs/>
        </w:rPr>
        <w:t xml:space="preserve">ile </w:t>
      </w:r>
      <w:r>
        <w:rPr>
          <w:b/>
          <w:bCs/>
        </w:rPr>
        <w:t>a</w:t>
      </w:r>
      <w:r w:rsidRPr="003B1B1D">
        <w:rPr>
          <w:b/>
          <w:bCs/>
        </w:rPr>
        <w:t xml:space="preserve">cid </w:t>
      </w:r>
      <w:r>
        <w:rPr>
          <w:b/>
          <w:bCs/>
        </w:rPr>
        <w:t>c</w:t>
      </w:r>
      <w:r w:rsidRPr="003B1B1D">
        <w:rPr>
          <w:b/>
          <w:bCs/>
        </w:rPr>
        <w:t>oncentration (</w:t>
      </w:r>
      <w:r w:rsidR="00B11E0B">
        <w:rPr>
          <w:b/>
          <w:bCs/>
        </w:rPr>
        <w:t>µm</w:t>
      </w:r>
      <w:r w:rsidR="006F42FE">
        <w:rPr>
          <w:b/>
          <w:bCs/>
        </w:rPr>
        <w:t>ol</w:t>
      </w:r>
      <w:r w:rsidRPr="003B1B1D">
        <w:rPr>
          <w:b/>
          <w:bCs/>
        </w:rPr>
        <w:t xml:space="preserve">/L) </w:t>
      </w:r>
      <w:r>
        <w:rPr>
          <w:b/>
          <w:bCs/>
        </w:rPr>
        <w:t>o</w:t>
      </w:r>
      <w:r w:rsidRPr="003B1B1D">
        <w:rPr>
          <w:b/>
          <w:bCs/>
        </w:rPr>
        <w:t xml:space="preserve">ver </w:t>
      </w:r>
      <w:r>
        <w:rPr>
          <w:b/>
          <w:bCs/>
        </w:rPr>
        <w:t>t</w:t>
      </w:r>
      <w:r w:rsidRPr="003B1B1D">
        <w:rPr>
          <w:b/>
          <w:bCs/>
        </w:rPr>
        <w:t>ime</w:t>
      </w:r>
      <w:bookmarkEnd w:id="365"/>
    </w:p>
    <w:p w:rsidR="002625F1" w:rsidP="00542FCC" w14:paraId="30865EBC" w14:textId="77777777">
      <w:pPr>
        <w:autoSpaceDE w:val="0"/>
        <w:autoSpaceDN w:val="0"/>
        <w:adjustRightInd w:val="0"/>
        <w:spacing w:line="240" w:lineRule="auto"/>
      </w:pPr>
      <w:r>
        <w:rPr>
          <w:noProof/>
          <w:lang w:val="de-DE" w:eastAsia="de-DE"/>
        </w:rPr>
        <w:drawing>
          <wp:anchor distT="0" distB="0" distL="114300" distR="114300" simplePos="0" relativeHeight="251658240" behindDoc="0" locked="0" layoutInCell="1" allowOverlap="1">
            <wp:simplePos x="0" y="0"/>
            <wp:positionH relativeFrom="column">
              <wp:posOffset>4445</wp:posOffset>
            </wp:positionH>
            <wp:positionV relativeFrom="paragraph">
              <wp:posOffset>155575</wp:posOffset>
            </wp:positionV>
            <wp:extent cx="5619750" cy="2114550"/>
            <wp:effectExtent l="0" t="0" r="0" b="0"/>
            <wp:wrapNone/>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625F1" w:rsidP="00542FCC" w14:paraId="30865EBD" w14:textId="77777777">
      <w:pPr>
        <w:autoSpaceDE w:val="0"/>
        <w:autoSpaceDN w:val="0"/>
        <w:adjustRightInd w:val="0"/>
        <w:spacing w:line="240" w:lineRule="auto"/>
      </w:pPr>
    </w:p>
    <w:p w:rsidR="002625F1" w:rsidP="00542FCC" w14:paraId="1B6539F8" w14:textId="77777777">
      <w:pPr>
        <w:autoSpaceDE w:val="0"/>
        <w:autoSpaceDN w:val="0"/>
        <w:adjustRightInd w:val="0"/>
        <w:spacing w:line="240" w:lineRule="auto"/>
        <w:rPr>
          <w:del w:id="366" w:author="Ipsen" w:date="2025-03-19T14:54:00Z"/>
        </w:rPr>
      </w:pPr>
      <w:del w:id="367" w:author="Ipsen" w:date="2025-03-19T14:54:00Z">
        <w:r>
          <w:rPr>
            <w:noProof/>
            <w:lang w:val="de-DE" w:eastAsia="de-DE"/>
          </w:rPr>
          <mc:AlternateContent>
            <mc:Choice Requires="wps">
              <w:drawing>
                <wp:anchor distT="0" distB="0" distL="114300" distR="114300" simplePos="0" relativeHeight="251693056" behindDoc="0" locked="0" layoutInCell="1" allowOverlap="1">
                  <wp:simplePos x="0" y="0"/>
                  <wp:positionH relativeFrom="column">
                    <wp:posOffset>694645</wp:posOffset>
                  </wp:positionH>
                  <wp:positionV relativeFrom="paragraph">
                    <wp:posOffset>30251</wp:posOffset>
                  </wp:positionV>
                  <wp:extent cx="78768" cy="80791"/>
                  <wp:effectExtent l="0" t="0" r="0" b="0"/>
                  <wp:wrapNone/>
                  <wp:docPr id="780115015" name="Diamond 82"/>
                  <wp:cNvGraphicFramePr/>
                  <a:graphic xmlns:a="http://schemas.openxmlformats.org/drawingml/2006/main">
                    <a:graphicData uri="http://schemas.microsoft.com/office/word/2010/wordprocessingShape">
                      <wps:wsp xmlns:wps="http://schemas.microsoft.com/office/word/2010/wordprocessingShape">
                        <wps:cNvSpPr/>
                        <wps:spPr>
                          <a:xfrm flipV="1">
                            <a:off x="0" y="0"/>
                            <a:ext cx="78768" cy="80791"/>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82" o:spid="_x0000_s1025" type="#_x0000_t4" style="width:6.2pt;height:6.35pt;margin-top:2.4pt;margin-left:54.7pt;flip:y;mso-wrap-distance-bottom:0;mso-wrap-distance-left:9pt;mso-wrap-distance-right:9pt;mso-wrap-distance-top:0;mso-wrap-style:square;position:absolute;visibility:visible;v-text-anchor:middle;z-index:251674624" fillcolor="black" stroked="f" strokeweight="2pt"/>
              </w:pict>
            </mc:Fallback>
          </mc:AlternateContent>
        </w:r>
      </w:del>
    </w:p>
    <w:p w:rsidR="002625F1" w:rsidP="00542FCC" w14:paraId="156DA6BA" w14:textId="77777777">
      <w:pPr>
        <w:autoSpaceDE w:val="0"/>
        <w:autoSpaceDN w:val="0"/>
        <w:adjustRightInd w:val="0"/>
        <w:spacing w:line="240" w:lineRule="auto"/>
        <w:rPr>
          <w:del w:id="368" w:author="Ipsen" w:date="2025-03-19T14:54:00Z"/>
        </w:rPr>
      </w:pPr>
    </w:p>
    <w:p w:rsidR="002625F1" w:rsidP="00542FCC" w14:paraId="2AA1F9ED" w14:textId="77777777">
      <w:pPr>
        <w:autoSpaceDE w:val="0"/>
        <w:autoSpaceDN w:val="0"/>
        <w:adjustRightInd w:val="0"/>
        <w:spacing w:line="240" w:lineRule="auto"/>
        <w:rPr>
          <w:del w:id="369" w:author="Ipsen" w:date="2025-03-19T14:54:00Z"/>
        </w:rPr>
      </w:pPr>
    </w:p>
    <w:p w:rsidR="002625F1" w:rsidP="00542FCC" w14:paraId="22FDB019" w14:textId="77777777">
      <w:pPr>
        <w:autoSpaceDE w:val="0"/>
        <w:autoSpaceDN w:val="0"/>
        <w:adjustRightInd w:val="0"/>
        <w:spacing w:line="240" w:lineRule="auto"/>
        <w:rPr>
          <w:del w:id="370" w:author="Ipsen" w:date="2025-03-19T14:54:00Z"/>
        </w:rPr>
      </w:pPr>
    </w:p>
    <w:p w:rsidR="002625F1" w:rsidP="00542FCC" w14:paraId="79596EFE" w14:textId="77777777">
      <w:pPr>
        <w:autoSpaceDE w:val="0"/>
        <w:autoSpaceDN w:val="0"/>
        <w:adjustRightInd w:val="0"/>
        <w:spacing w:line="240" w:lineRule="auto"/>
        <w:rPr>
          <w:del w:id="371" w:author="Ipsen" w:date="2025-03-19T14:54:00Z"/>
        </w:rPr>
      </w:pPr>
      <w:del w:id="372" w:author="Ipsen" w:date="2025-03-19T14:54:00Z">
        <w:r>
          <w:rPr>
            <w:noProof/>
            <w:lang w:val="de-DE" w:eastAsia="de-DE"/>
          </w:rPr>
          <mc:AlternateContent>
            <mc:Choice Requires="wps">
              <w:drawing>
                <wp:anchor distT="0" distB="0" distL="114300" distR="114300" simplePos="0" relativeHeight="251694080" behindDoc="0" locked="0" layoutInCell="1" allowOverlap="1">
                  <wp:simplePos x="0" y="0"/>
                  <wp:positionH relativeFrom="column">
                    <wp:posOffset>754068</wp:posOffset>
                  </wp:positionH>
                  <wp:positionV relativeFrom="paragraph">
                    <wp:posOffset>28849</wp:posOffset>
                  </wp:positionV>
                  <wp:extent cx="4715366" cy="0"/>
                  <wp:effectExtent l="0" t="0" r="0" b="0"/>
                  <wp:wrapNone/>
                  <wp:docPr id="1836523587"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5366"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mso-wrap-distance-bottom:0;mso-wrap-distance-left:9pt;mso-wrap-distance-right:9pt;mso-wrap-distance-top:0;mso-wrap-style:square;position:absolute;visibility:visible;z-index:251676672" from="59.4pt,2.25pt" to="430.7pt,2.25pt" strokecolor="black" strokeweight="0.5pt">
                  <v:stroke dashstyle="dash"/>
                </v:line>
              </w:pict>
            </mc:Fallback>
          </mc:AlternateContent>
        </w:r>
      </w:del>
    </w:p>
    <w:p w:rsidR="002625F1" w:rsidP="00542FCC" w14:paraId="77040426" w14:textId="77777777">
      <w:pPr>
        <w:autoSpaceDE w:val="0"/>
        <w:autoSpaceDN w:val="0"/>
        <w:adjustRightInd w:val="0"/>
        <w:spacing w:line="240" w:lineRule="auto"/>
        <w:rPr>
          <w:del w:id="373" w:author="Ipsen" w:date="2025-03-19T14:54:00Z"/>
        </w:rPr>
      </w:pPr>
    </w:p>
    <w:p w:rsidR="002625F1" w:rsidP="00542FCC" w14:paraId="70202C00" w14:textId="77777777">
      <w:pPr>
        <w:autoSpaceDE w:val="0"/>
        <w:autoSpaceDN w:val="0"/>
        <w:adjustRightInd w:val="0"/>
        <w:spacing w:line="240" w:lineRule="auto"/>
        <w:rPr>
          <w:del w:id="374" w:author="Ipsen" w:date="2025-03-19T14:54:00Z"/>
        </w:rPr>
      </w:pPr>
    </w:p>
    <w:p w:rsidR="002625F1" w:rsidP="00542FCC" w14:paraId="1D44E221" w14:textId="77777777">
      <w:pPr>
        <w:autoSpaceDE w:val="0"/>
        <w:autoSpaceDN w:val="0"/>
        <w:adjustRightInd w:val="0"/>
        <w:spacing w:line="240" w:lineRule="auto"/>
        <w:rPr>
          <w:del w:id="375" w:author="Ipsen" w:date="2025-03-19T14:54:00Z"/>
        </w:rPr>
      </w:pPr>
    </w:p>
    <w:p w:rsidR="002625F1" w:rsidP="00542FCC" w14:paraId="76A3D5A4" w14:textId="77777777">
      <w:pPr>
        <w:autoSpaceDE w:val="0"/>
        <w:autoSpaceDN w:val="0"/>
        <w:adjustRightInd w:val="0"/>
        <w:spacing w:line="240" w:lineRule="auto"/>
        <w:rPr>
          <w:del w:id="376" w:author="Ipsen" w:date="2025-03-19T14:54:00Z"/>
        </w:rPr>
      </w:pPr>
    </w:p>
    <w:p w:rsidR="002625F1" w:rsidP="00542FCC" w14:paraId="0647E3A0" w14:textId="77777777">
      <w:pPr>
        <w:autoSpaceDE w:val="0"/>
        <w:autoSpaceDN w:val="0"/>
        <w:adjustRightInd w:val="0"/>
        <w:spacing w:line="240" w:lineRule="auto"/>
        <w:rPr>
          <w:del w:id="377" w:author="Ipsen" w:date="2025-03-19T14:54:00Z"/>
        </w:rPr>
      </w:pPr>
      <w:del w:id="378" w:author="Ipsen" w:date="2025-03-19T14:54:00Z">
        <w:r>
          <w:rPr>
            <w:noProof/>
            <w:lang w:val="de-DE" w:eastAsia="de-DE"/>
          </w:rPr>
          <mc:AlternateContent>
            <mc:Choice Requires="wps">
              <w:drawing>
                <wp:anchor distT="0" distB="0" distL="114300" distR="114300" simplePos="0" relativeHeight="251687936" behindDoc="0" locked="0" layoutInCell="1" allowOverlap="1">
                  <wp:simplePos x="0" y="0"/>
                  <wp:positionH relativeFrom="column">
                    <wp:posOffset>3995301</wp:posOffset>
                  </wp:positionH>
                  <wp:positionV relativeFrom="paragraph">
                    <wp:posOffset>139158</wp:posOffset>
                  </wp:positionV>
                  <wp:extent cx="289532" cy="267559"/>
                  <wp:effectExtent l="0" t="0" r="0" b="0"/>
                  <wp:wrapNone/>
                  <wp:docPr id="178979274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532" cy="267559"/>
                          </a:xfrm>
                          <a:prstGeom prst="rect">
                            <a:avLst/>
                          </a:prstGeom>
                          <a:noFill/>
                        </wps:spPr>
                        <wps:txbx>
                          <w:txbxContent>
                            <w:p w:rsidR="002F3EFB" w:rsidRPr="002625F1" w:rsidP="002625F1" w14:textId="77777777">
                              <w:pPr>
                                <w:rPr>
                                  <w:del w:id="379" w:author="Ipsen" w:date="2025-03-19T14:54:00Z"/>
                                  <w:rFonts w:asciiTheme="minorHAnsi" w:hAnsiTheme="minorHAnsi" w:cstheme="minorHAnsi"/>
                                  <w:sz w:val="24"/>
                                  <w:szCs w:val="24"/>
                                </w:rPr>
                              </w:pPr>
                              <w:del w:id="380" w:author="Ipsen" w:date="2025-03-19T14:54:00Z">
                                <w:r w:rsidRPr="002625F1">
                                  <w:rPr>
                                    <w:rFonts w:asciiTheme="minorHAnsi" w:hAnsiTheme="minorHAnsi" w:cstheme="minorHAnsi"/>
                                    <w:b/>
                                    <w:bCs/>
                                    <w:color w:val="000000" w:themeColor="text1"/>
                                    <w:kern w:val="24"/>
                                    <w:sz w:val="16"/>
                                    <w:szCs w:val="16"/>
                                  </w:rPr>
                                  <w:delText>18</w:delText>
                                </w:r>
                              </w:del>
                            </w:p>
                          </w:txbxContent>
                        </wps:txbx>
                        <wps:bodyPr wrap="square" rtlCol="0"/>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width:22.8pt;height:21.05pt;margin-top:10.95pt;margin-left:314.6pt;mso-wrap-distance-bottom:0;mso-wrap-distance-left:9pt;mso-wrap-distance-right:9pt;mso-wrap-distance-top:0;mso-wrap-style:square;position:absolute;visibility:visible;v-text-anchor:top;z-index:251688960" filled="f" stroked="f">
                  <v:textbox>
                    <w:txbxContent>
                      <w:p w:rsidR="002F3EFB" w:rsidRPr="002625F1" w:rsidP="002625F1" w14:paraId="5C715C1F" w14:textId="77777777">
                        <w:pPr>
                          <w:rPr>
                            <w:del w:id="381" w:author="Ipsen" w:date="2025-03-19T14:54:00Z"/>
                            <w:rFonts w:asciiTheme="minorHAnsi" w:hAnsiTheme="minorHAnsi" w:cstheme="minorHAnsi"/>
                            <w:sz w:val="24"/>
                            <w:szCs w:val="24"/>
                          </w:rPr>
                        </w:pPr>
                        <w:del w:id="382" w:author="Ipsen" w:date="2025-03-19T14:54:00Z">
                          <w:r w:rsidRPr="002625F1">
                            <w:rPr>
                              <w:rFonts w:asciiTheme="minorHAnsi" w:hAnsiTheme="minorHAnsi" w:cstheme="minorHAnsi"/>
                              <w:b/>
                              <w:bCs/>
                              <w:color w:val="000000" w:themeColor="text1"/>
                              <w:kern w:val="24"/>
                              <w:sz w:val="16"/>
                              <w:szCs w:val="16"/>
                            </w:rPr>
                            <w:delText>18</w:delText>
                          </w:r>
                        </w:del>
                      </w:p>
                    </w:txbxContent>
                  </v:textbox>
                </v:shape>
              </w:pict>
            </mc:Fallback>
          </mc:AlternateContent>
        </w:r>
      </w:del>
      <w:del w:id="383" w:author="Ipsen" w:date="2025-03-19T14:54:00Z">
        <w:r>
          <w:rPr>
            <w:noProof/>
            <w:lang w:val="de-DE" w:eastAsia="de-DE"/>
          </w:rPr>
          <mc:AlternateContent>
            <mc:Choice Requires="wps">
              <w:drawing>
                <wp:anchor distT="0" distB="0" distL="114300" distR="114300" simplePos="0" relativeHeight="251689984" behindDoc="0" locked="0" layoutInCell="1" allowOverlap="1">
                  <wp:simplePos x="0" y="0"/>
                  <wp:positionH relativeFrom="column">
                    <wp:posOffset>4755251</wp:posOffset>
                  </wp:positionH>
                  <wp:positionV relativeFrom="paragraph">
                    <wp:posOffset>139158</wp:posOffset>
                  </wp:positionV>
                  <wp:extent cx="289532" cy="267559"/>
                  <wp:effectExtent l="0" t="0" r="0" b="0"/>
                  <wp:wrapNone/>
                  <wp:docPr id="827817675"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532" cy="267559"/>
                          </a:xfrm>
                          <a:prstGeom prst="rect">
                            <a:avLst/>
                          </a:prstGeom>
                          <a:noFill/>
                        </wps:spPr>
                        <wps:txbx>
                          <w:txbxContent>
                            <w:p w:rsidR="002F3EFB" w:rsidRPr="002625F1" w:rsidP="002625F1" w14:textId="77777777">
                              <w:pPr>
                                <w:rPr>
                                  <w:del w:id="384" w:author="Ipsen" w:date="2025-03-19T14:54:00Z"/>
                                  <w:rFonts w:asciiTheme="minorHAnsi" w:hAnsiTheme="minorHAnsi" w:cstheme="minorHAnsi"/>
                                  <w:sz w:val="24"/>
                                  <w:szCs w:val="24"/>
                                </w:rPr>
                              </w:pPr>
                              <w:del w:id="385" w:author="Ipsen" w:date="2025-03-19T14:54:00Z">
                                <w:r w:rsidRPr="002625F1">
                                  <w:rPr>
                                    <w:rFonts w:asciiTheme="minorHAnsi" w:hAnsiTheme="minorHAnsi" w:cstheme="minorHAnsi"/>
                                    <w:b/>
                                    <w:bCs/>
                                    <w:color w:val="000000" w:themeColor="text1"/>
                                    <w:kern w:val="24"/>
                                    <w:sz w:val="16"/>
                                    <w:szCs w:val="16"/>
                                  </w:rPr>
                                  <w:delText>22</w:delText>
                                </w:r>
                              </w:del>
                            </w:p>
                          </w:txbxContent>
                        </wps:txbx>
                        <wps:bodyPr wrap="square" rtlCol="0"/>
                      </wps:wsp>
                    </a:graphicData>
                  </a:graphic>
                </wp:anchor>
              </w:drawing>
            </mc:Choice>
            <mc:Fallback>
              <w:pict>
                <v:shape id="TextBox 10" o:spid="_x0000_s1028" type="#_x0000_t202" style="width:22.8pt;height:21.05pt;margin-top:10.95pt;margin-left:374.45pt;mso-wrap-distance-bottom:0;mso-wrap-distance-left:9pt;mso-wrap-distance-right:9pt;mso-wrap-distance-top:0;mso-wrap-style:square;position:absolute;visibility:visible;v-text-anchor:top;z-index:251691008" filled="f" stroked="f">
                  <v:textbox>
                    <w:txbxContent>
                      <w:p w:rsidR="002F3EFB" w:rsidRPr="002625F1" w:rsidP="002625F1" w14:paraId="78015EC3" w14:textId="77777777">
                        <w:pPr>
                          <w:rPr>
                            <w:del w:id="386" w:author="Ipsen" w:date="2025-03-19T14:54:00Z"/>
                            <w:rFonts w:asciiTheme="minorHAnsi" w:hAnsiTheme="minorHAnsi" w:cstheme="minorHAnsi"/>
                            <w:sz w:val="24"/>
                            <w:szCs w:val="24"/>
                          </w:rPr>
                        </w:pPr>
                        <w:del w:id="387" w:author="Ipsen" w:date="2025-03-19T14:54:00Z">
                          <w:r w:rsidRPr="002625F1">
                            <w:rPr>
                              <w:rFonts w:asciiTheme="minorHAnsi" w:hAnsiTheme="minorHAnsi" w:cstheme="minorHAnsi"/>
                              <w:b/>
                              <w:bCs/>
                              <w:color w:val="000000" w:themeColor="text1"/>
                              <w:kern w:val="24"/>
                              <w:sz w:val="16"/>
                              <w:szCs w:val="16"/>
                            </w:rPr>
                            <w:delText>22</w:delText>
                          </w:r>
                        </w:del>
                      </w:p>
                    </w:txbxContent>
                  </v:textbox>
                </v:shape>
              </w:pict>
            </mc:Fallback>
          </mc:AlternateContent>
        </w:r>
      </w:del>
      <w:del w:id="388" w:author="Ipsen" w:date="2025-03-19T14:54:00Z">
        <w:r>
          <w:rPr>
            <w:noProof/>
            <w:lang w:val="de-DE" w:eastAsia="de-DE"/>
          </w:rPr>
          <mc:AlternateContent>
            <mc:Choice Requires="wpg">
              <w:drawing>
                <wp:anchor distT="0" distB="0" distL="114300" distR="114300" simplePos="0" relativeHeight="251695104" behindDoc="0" locked="0" layoutInCell="1" allowOverlap="1">
                  <wp:simplePos x="0" y="0"/>
                  <wp:positionH relativeFrom="column">
                    <wp:posOffset>4154764</wp:posOffset>
                  </wp:positionH>
                  <wp:positionV relativeFrom="paragraph">
                    <wp:posOffset>163618</wp:posOffset>
                  </wp:positionV>
                  <wp:extent cx="748005" cy="28610"/>
                  <wp:effectExtent l="0" t="0" r="14605" b="28575"/>
                  <wp:wrapNone/>
                  <wp:docPr id="961705993"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1023299773"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22005345"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29" style="width:58.9pt;height:2.25pt;margin-top:12.9pt;margin-left:327.15pt;position:absolute;z-index:251678720" coordorigin="40870,17021" coordsize="7365,457">
                  <v:line id="Straight Connector 80" o:spid="_x0000_s1030" style="mso-wrap-style:square;position:absolute;visibility:visible" from="40870,17021" to="40870,17478" o:connectortype="straight" strokecolor="black"/>
                  <v:line id="Straight Connector 81" o:spid="_x0000_s1031" style="mso-wrap-style:square;position:absolute;visibility:visible" from="48236,17021" to="48236,17478" o:connectortype="straight" strokecolor="black"/>
                </v:group>
              </w:pict>
            </mc:Fallback>
          </mc:AlternateContent>
        </w:r>
      </w:del>
    </w:p>
    <w:p w:rsidR="002625F1" w:rsidP="00542FCC" w14:paraId="0EF42C19" w14:textId="77777777">
      <w:pPr>
        <w:autoSpaceDE w:val="0"/>
        <w:autoSpaceDN w:val="0"/>
        <w:adjustRightInd w:val="0"/>
        <w:spacing w:line="240" w:lineRule="auto"/>
        <w:rPr>
          <w:del w:id="389" w:author="Ipsen" w:date="2025-03-19T14:54:00Z"/>
        </w:rPr>
      </w:pPr>
      <w:del w:id="390" w:author="Ipsen" w:date="2025-03-19T14:54:00Z">
        <w:r>
          <w:rPr>
            <w:noProof/>
            <w:lang w:val="de-DE" w:eastAsia="de-DE"/>
          </w:rPr>
          <mc:AlternateContent>
            <mc:Choice Requires="wps">
              <w:drawing>
                <wp:anchor distT="0" distB="0" distL="114300" distR="114300" simplePos="0" relativeHeight="251692032" behindDoc="0" locked="0" layoutInCell="1" allowOverlap="1">
                  <wp:simplePos x="0" y="0"/>
                  <wp:positionH relativeFrom="column">
                    <wp:posOffset>3649567</wp:posOffset>
                  </wp:positionH>
                  <wp:positionV relativeFrom="paragraph">
                    <wp:posOffset>5194</wp:posOffset>
                  </wp:positionV>
                  <wp:extent cx="187730" cy="211642"/>
                  <wp:effectExtent l="0" t="0" r="3175" b="0"/>
                  <wp:wrapNone/>
                  <wp:docPr id="978829777" name="Rectangle 978829777"/>
                  <wp:cNvGraphicFramePr/>
                  <a:graphic xmlns:a="http://schemas.openxmlformats.org/drawingml/2006/main">
                    <a:graphicData uri="http://schemas.microsoft.com/office/word/2010/wordprocessingShape">
                      <wps:wsp xmlns:wps="http://schemas.microsoft.com/office/word/2010/wordprocessingShape">
                        <wps:cNvSpPr/>
                        <wps:spPr>
                          <a:xfrm>
                            <a:off x="0" y="0"/>
                            <a:ext cx="187730" cy="2116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7" o:spid="_x0000_s1032" style="width:14.8pt;height:16.65pt;margin-top:0.4pt;margin-left:287.35pt;mso-wrap-distance-bottom:0;mso-wrap-distance-left:9pt;mso-wrap-distance-right:9pt;mso-wrap-distance-top:0;mso-wrap-style:square;position:absolute;visibility:visible;v-text-anchor:middle;z-index:251672576" fillcolor="white" stroked="f" strokeweight="2pt"/>
              </w:pict>
            </mc:Fallback>
          </mc:AlternateContent>
        </w:r>
      </w:del>
      <w:del w:id="391" w:author="Ipsen" w:date="2025-03-19T14:54:00Z">
        <w:r>
          <w:rPr>
            <w:noProof/>
            <w:lang w:val="de-DE" w:eastAsia="de-DE"/>
          </w:rPr>
          <mc:AlternateContent>
            <mc:Choice Requires="wps">
              <w:drawing>
                <wp:anchor distT="0" distB="0" distL="114300" distR="114300" simplePos="0" relativeHeight="251696128" behindDoc="0" locked="0" layoutInCell="1" allowOverlap="1">
                  <wp:simplePos x="0" y="0"/>
                  <wp:positionH relativeFrom="column">
                    <wp:posOffset>4467953</wp:posOffset>
                  </wp:positionH>
                  <wp:positionV relativeFrom="paragraph">
                    <wp:posOffset>5194</wp:posOffset>
                  </wp:positionV>
                  <wp:extent cx="187730" cy="211642"/>
                  <wp:effectExtent l="0" t="0" r="3175" b="0"/>
                  <wp:wrapNone/>
                  <wp:docPr id="1923645517" name="Rectangle 1923645517"/>
                  <wp:cNvGraphicFramePr/>
                  <a:graphic xmlns:a="http://schemas.openxmlformats.org/drawingml/2006/main">
                    <a:graphicData uri="http://schemas.microsoft.com/office/word/2010/wordprocessingShape">
                      <wps:wsp xmlns:wps="http://schemas.microsoft.com/office/word/2010/wordprocessingShape">
                        <wps:cNvSpPr/>
                        <wps:spPr>
                          <a:xfrm>
                            <a:off x="0" y="0"/>
                            <a:ext cx="187730" cy="2116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8" o:spid="_x0000_s1033" style="width:14.8pt;height:16.65pt;margin-top:0.4pt;margin-left:351.8pt;mso-wrap-distance-bottom:0;mso-wrap-distance-left:9pt;mso-wrap-distance-right:9pt;mso-wrap-distance-top:0;mso-wrap-style:square;position:absolute;visibility:visible;v-text-anchor:middle;z-index:251680768" fillcolor="white" stroked="f" strokeweight="2pt"/>
              </w:pict>
            </mc:Fallback>
          </mc:AlternateContent>
        </w:r>
      </w:del>
    </w:p>
    <w:p w:rsidR="002625F1" w:rsidP="00542FCC" w14:paraId="30865EBE" w14:textId="77777777">
      <w:pPr>
        <w:autoSpaceDE w:val="0"/>
        <w:autoSpaceDN w:val="0"/>
        <w:adjustRightInd w:val="0"/>
        <w:spacing w:line="240" w:lineRule="auto"/>
        <w:rPr>
          <w:ins w:id="392" w:author="Ipsen" w:date="2025-03-19T14:54:00Z"/>
        </w:rPr>
      </w:pPr>
      <w:ins w:id="393" w:author="Ipsen" w:date="2025-03-19T14:54:00Z">
        <w:r>
          <w:rPr>
            <w:noProof/>
            <w:lang w:val="de-DE" w:eastAsia="de-DE"/>
          </w:rPr>
          <mc:AlternateContent>
            <mc:Choice Requires="wps">
              <w:drawing>
                <wp:anchor distT="0" distB="0" distL="114300" distR="114300" simplePos="0" relativeHeight="251665408" behindDoc="0" locked="0" layoutInCell="1" allowOverlap="1">
                  <wp:simplePos x="0" y="0"/>
                  <wp:positionH relativeFrom="column">
                    <wp:posOffset>694645</wp:posOffset>
                  </wp:positionH>
                  <wp:positionV relativeFrom="paragraph">
                    <wp:posOffset>30251</wp:posOffset>
                  </wp:positionV>
                  <wp:extent cx="78768" cy="80791"/>
                  <wp:effectExtent l="0" t="0" r="0" b="0"/>
                  <wp:wrapNone/>
                  <wp:docPr id="82" name="Diamond 82"/>
                  <wp:cNvGraphicFramePr/>
                  <a:graphic xmlns:a="http://schemas.openxmlformats.org/drawingml/2006/main">
                    <a:graphicData uri="http://schemas.microsoft.com/office/word/2010/wordprocessingShape">
                      <wps:wsp xmlns:wps="http://schemas.microsoft.com/office/word/2010/wordprocessingShape">
                        <wps:cNvSpPr/>
                        <wps:spPr>
                          <a:xfrm flipV="1">
                            <a:off x="0" y="0"/>
                            <a:ext cx="78768" cy="80791"/>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iamond 82" o:spid="_x0000_s1034" type="#_x0000_t4" style="width:6.2pt;height:6.35pt;margin-top:2.4pt;margin-left:54.7pt;flip:y;mso-wrap-distance-bottom:0;mso-wrap-distance-left:9pt;mso-wrap-distance-right:9pt;mso-wrap-distance-top:0;mso-wrap-style:square;position:absolute;visibility:visible;v-text-anchor:middle;z-index:251666432" fillcolor="black" stroked="f" strokeweight="2pt"/>
              </w:pict>
            </mc:Fallback>
          </mc:AlternateContent>
        </w:r>
      </w:ins>
    </w:p>
    <w:p w:rsidR="002625F1" w:rsidP="00542FCC" w14:paraId="30865EBF" w14:textId="77777777">
      <w:pPr>
        <w:autoSpaceDE w:val="0"/>
        <w:autoSpaceDN w:val="0"/>
        <w:adjustRightInd w:val="0"/>
        <w:spacing w:line="240" w:lineRule="auto"/>
        <w:rPr>
          <w:ins w:id="394" w:author="Ipsen" w:date="2025-03-19T14:54:00Z"/>
        </w:rPr>
      </w:pPr>
    </w:p>
    <w:p w:rsidR="002625F1" w:rsidP="00542FCC" w14:paraId="30865EC0" w14:textId="77777777">
      <w:pPr>
        <w:autoSpaceDE w:val="0"/>
        <w:autoSpaceDN w:val="0"/>
        <w:adjustRightInd w:val="0"/>
        <w:spacing w:line="240" w:lineRule="auto"/>
        <w:rPr>
          <w:ins w:id="395" w:author="Ipsen" w:date="2025-03-19T14:54:00Z"/>
        </w:rPr>
      </w:pPr>
    </w:p>
    <w:p w:rsidR="002625F1" w:rsidP="00542FCC" w14:paraId="30865EC1" w14:textId="77777777">
      <w:pPr>
        <w:autoSpaceDE w:val="0"/>
        <w:autoSpaceDN w:val="0"/>
        <w:adjustRightInd w:val="0"/>
        <w:spacing w:line="240" w:lineRule="auto"/>
        <w:rPr>
          <w:ins w:id="396" w:author="Ipsen" w:date="2025-03-19T14:54:00Z"/>
        </w:rPr>
      </w:pPr>
    </w:p>
    <w:p w:rsidR="002625F1" w:rsidP="00542FCC" w14:paraId="30865EC2" w14:textId="77777777">
      <w:pPr>
        <w:autoSpaceDE w:val="0"/>
        <w:autoSpaceDN w:val="0"/>
        <w:adjustRightInd w:val="0"/>
        <w:spacing w:line="240" w:lineRule="auto"/>
        <w:rPr>
          <w:ins w:id="397" w:author="Ipsen" w:date="2025-03-19T14:54:00Z"/>
        </w:rPr>
      </w:pPr>
      <w:ins w:id="398" w:author="Ipsen" w:date="2025-03-19T14:54:00Z">
        <w:r>
          <w:rPr>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754068</wp:posOffset>
                  </wp:positionH>
                  <wp:positionV relativeFrom="paragraph">
                    <wp:posOffset>28849</wp:posOffset>
                  </wp:positionV>
                  <wp:extent cx="4715366"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5366"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35" style="mso-wrap-distance-bottom:0;mso-wrap-distance-left:9pt;mso-wrap-distance-right:9pt;mso-wrap-distance-top:0;mso-wrap-style:square;position:absolute;visibility:visible;z-index:251668480" from="59.4pt,2.25pt" to="430.7pt,2.25pt" strokecolor="black" strokeweight="0.5pt">
                  <v:stroke dashstyle="dash"/>
                </v:line>
              </w:pict>
            </mc:Fallback>
          </mc:AlternateContent>
        </w:r>
      </w:ins>
    </w:p>
    <w:p w:rsidR="002625F1" w:rsidP="00542FCC" w14:paraId="30865EC3" w14:textId="77777777">
      <w:pPr>
        <w:autoSpaceDE w:val="0"/>
        <w:autoSpaceDN w:val="0"/>
        <w:adjustRightInd w:val="0"/>
        <w:spacing w:line="240" w:lineRule="auto"/>
        <w:rPr>
          <w:ins w:id="399" w:author="Ipsen" w:date="2025-03-19T14:54:00Z"/>
        </w:rPr>
      </w:pPr>
    </w:p>
    <w:p w:rsidR="002625F1" w:rsidP="00542FCC" w14:paraId="30865EC4" w14:textId="77777777">
      <w:pPr>
        <w:autoSpaceDE w:val="0"/>
        <w:autoSpaceDN w:val="0"/>
        <w:adjustRightInd w:val="0"/>
        <w:spacing w:line="240" w:lineRule="auto"/>
        <w:rPr>
          <w:ins w:id="400" w:author="Ipsen" w:date="2025-03-19T14:54:00Z"/>
        </w:rPr>
      </w:pPr>
    </w:p>
    <w:p w:rsidR="002625F1" w:rsidP="00542FCC" w14:paraId="30865EC5" w14:textId="77777777">
      <w:pPr>
        <w:autoSpaceDE w:val="0"/>
        <w:autoSpaceDN w:val="0"/>
        <w:adjustRightInd w:val="0"/>
        <w:spacing w:line="240" w:lineRule="auto"/>
        <w:rPr>
          <w:ins w:id="401" w:author="Ipsen" w:date="2025-03-19T14:54:00Z"/>
        </w:rPr>
      </w:pPr>
    </w:p>
    <w:p w:rsidR="002625F1" w:rsidP="00542FCC" w14:paraId="30865EC6" w14:textId="77777777">
      <w:pPr>
        <w:autoSpaceDE w:val="0"/>
        <w:autoSpaceDN w:val="0"/>
        <w:adjustRightInd w:val="0"/>
        <w:spacing w:line="240" w:lineRule="auto"/>
        <w:rPr>
          <w:ins w:id="402" w:author="Ipsen" w:date="2025-03-19T14:54:00Z"/>
        </w:rPr>
      </w:pPr>
    </w:p>
    <w:p w:rsidR="002625F1" w:rsidP="00542FCC" w14:paraId="30865EC7" w14:textId="77777777">
      <w:pPr>
        <w:autoSpaceDE w:val="0"/>
        <w:autoSpaceDN w:val="0"/>
        <w:adjustRightInd w:val="0"/>
        <w:spacing w:line="240" w:lineRule="auto"/>
        <w:rPr>
          <w:ins w:id="403" w:author="Ipsen" w:date="2025-03-19T14:54:00Z"/>
        </w:rPr>
      </w:pPr>
      <w:ins w:id="404" w:author="Ipsen" w:date="2025-03-19T14:54:00Z">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3995301</wp:posOffset>
                  </wp:positionH>
                  <wp:positionV relativeFrom="paragraph">
                    <wp:posOffset>139158</wp:posOffset>
                  </wp:positionV>
                  <wp:extent cx="289532" cy="267559"/>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532" cy="267559"/>
                          </a:xfrm>
                          <a:prstGeom prst="rect">
                            <a:avLst/>
                          </a:prstGeom>
                          <a:noFill/>
                        </wps:spPr>
                        <wps:txbx>
                          <w:txbxContent>
                            <w:p w:rsidR="002F3EFB" w:rsidRPr="002625F1" w:rsidP="002625F1" w14:textId="77777777">
                              <w:pPr>
                                <w:rPr>
                                  <w:ins w:id="405" w:author="Ipsen" w:date="2025-03-19T14:54:00Z"/>
                                  <w:rFonts w:asciiTheme="minorHAnsi" w:hAnsiTheme="minorHAnsi" w:cstheme="minorHAnsi"/>
                                  <w:sz w:val="24"/>
                                  <w:szCs w:val="24"/>
                                </w:rPr>
                              </w:pPr>
                              <w:ins w:id="406" w:author="Ipsen" w:date="2025-03-19T14:54:00Z">
                                <w:r w:rsidRPr="002625F1">
                                  <w:rPr>
                                    <w:rFonts w:asciiTheme="minorHAnsi" w:hAnsiTheme="minorHAnsi" w:cstheme="minorHAnsi"/>
                                    <w:b/>
                                    <w:bCs/>
                                    <w:color w:val="000000" w:themeColor="text1"/>
                                    <w:kern w:val="24"/>
                                    <w:sz w:val="16"/>
                                    <w:szCs w:val="16"/>
                                  </w:rPr>
                                  <w:t>18</w:t>
                                </w:r>
                              </w:ins>
                            </w:p>
                          </w:txbxContent>
                        </wps:txbx>
                        <wps:bodyPr wrap="square" rtlCol="0"/>
                      </wps:wsp>
                    </a:graphicData>
                  </a:graphic>
                </wp:anchor>
              </w:drawing>
            </mc:Choice>
            <mc:Fallback>
              <w:pict>
                <v:shape id="_x0000_s1036" type="#_x0000_t202" style="width:22.8pt;height:21.05pt;margin-top:10.95pt;margin-left:314.6pt;mso-wrap-distance-bottom:0;mso-wrap-distance-left:9pt;mso-wrap-distance-right:9pt;mso-wrap-distance-top:0;mso-wrap-style:square;position:absolute;visibility:visible;v-text-anchor:top;z-index:251660288" filled="f" stroked="f">
                  <v:textbox>
                    <w:txbxContent>
                      <w:p w:rsidR="002F3EFB" w:rsidRPr="002625F1" w:rsidP="002625F1" w14:paraId="308665CF" w14:textId="77777777">
                        <w:pPr>
                          <w:rPr>
                            <w:ins w:id="407" w:author="Ipsen" w:date="2025-03-19T14:54:00Z"/>
                            <w:rFonts w:asciiTheme="minorHAnsi" w:hAnsiTheme="minorHAnsi" w:cstheme="minorHAnsi"/>
                            <w:sz w:val="24"/>
                            <w:szCs w:val="24"/>
                          </w:rPr>
                        </w:pPr>
                        <w:ins w:id="408" w:author="Ipsen" w:date="2025-03-19T14:54:00Z">
                          <w:r w:rsidRPr="002625F1">
                            <w:rPr>
                              <w:rFonts w:asciiTheme="minorHAnsi" w:hAnsiTheme="minorHAnsi" w:cstheme="minorHAnsi"/>
                              <w:b/>
                              <w:bCs/>
                              <w:color w:val="000000" w:themeColor="text1"/>
                              <w:kern w:val="24"/>
                              <w:sz w:val="16"/>
                              <w:szCs w:val="16"/>
                            </w:rPr>
                            <w:t>18</w:t>
                          </w:r>
                        </w:ins>
                      </w:p>
                    </w:txbxContent>
                  </v:textbox>
                </v:shape>
              </w:pict>
            </mc:Fallback>
          </mc:AlternateContent>
        </w:r>
      </w:ins>
      <w:ins w:id="409" w:author="Ipsen" w:date="2025-03-19T14:54:00Z">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4755251</wp:posOffset>
                  </wp:positionH>
                  <wp:positionV relativeFrom="paragraph">
                    <wp:posOffset>139158</wp:posOffset>
                  </wp:positionV>
                  <wp:extent cx="289532" cy="267559"/>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532" cy="267559"/>
                          </a:xfrm>
                          <a:prstGeom prst="rect">
                            <a:avLst/>
                          </a:prstGeom>
                          <a:noFill/>
                        </wps:spPr>
                        <wps:txbx>
                          <w:txbxContent>
                            <w:p w:rsidR="002F3EFB" w:rsidRPr="002625F1" w:rsidP="002625F1" w14:textId="77777777">
                              <w:pPr>
                                <w:rPr>
                                  <w:ins w:id="410" w:author="Ipsen" w:date="2025-03-19T14:54:00Z"/>
                                  <w:rFonts w:asciiTheme="minorHAnsi" w:hAnsiTheme="minorHAnsi" w:cstheme="minorHAnsi"/>
                                  <w:sz w:val="24"/>
                                  <w:szCs w:val="24"/>
                                </w:rPr>
                              </w:pPr>
                              <w:ins w:id="411" w:author="Ipsen" w:date="2025-03-19T14:54:00Z">
                                <w:r w:rsidRPr="002625F1">
                                  <w:rPr>
                                    <w:rFonts w:asciiTheme="minorHAnsi" w:hAnsiTheme="minorHAnsi" w:cstheme="minorHAnsi"/>
                                    <w:b/>
                                    <w:bCs/>
                                    <w:color w:val="000000" w:themeColor="text1"/>
                                    <w:kern w:val="24"/>
                                    <w:sz w:val="16"/>
                                    <w:szCs w:val="16"/>
                                  </w:rPr>
                                  <w:t>22</w:t>
                                </w:r>
                              </w:ins>
                            </w:p>
                          </w:txbxContent>
                        </wps:txbx>
                        <wps:bodyPr wrap="square" rtlCol="0"/>
                      </wps:wsp>
                    </a:graphicData>
                  </a:graphic>
                </wp:anchor>
              </w:drawing>
            </mc:Choice>
            <mc:Fallback>
              <w:pict>
                <v:shape id="_x0000_s1037" type="#_x0000_t202" style="width:22.8pt;height:21.05pt;margin-top:10.95pt;margin-left:374.45pt;mso-wrap-distance-bottom:0;mso-wrap-distance-left:9pt;mso-wrap-distance-right:9pt;mso-wrap-distance-top:0;mso-wrap-style:square;position:absolute;visibility:visible;v-text-anchor:top;z-index:251662336" filled="f" stroked="f">
                  <v:textbox>
                    <w:txbxContent>
                      <w:p w:rsidR="002F3EFB" w:rsidRPr="002625F1" w:rsidP="002625F1" w14:paraId="308665D0" w14:textId="77777777">
                        <w:pPr>
                          <w:rPr>
                            <w:ins w:id="412" w:author="Ipsen" w:date="2025-03-19T14:54:00Z"/>
                            <w:rFonts w:asciiTheme="minorHAnsi" w:hAnsiTheme="minorHAnsi" w:cstheme="minorHAnsi"/>
                            <w:sz w:val="24"/>
                            <w:szCs w:val="24"/>
                          </w:rPr>
                        </w:pPr>
                        <w:ins w:id="413" w:author="Ipsen" w:date="2025-03-19T14:54:00Z">
                          <w:r w:rsidRPr="002625F1">
                            <w:rPr>
                              <w:rFonts w:asciiTheme="minorHAnsi" w:hAnsiTheme="minorHAnsi" w:cstheme="minorHAnsi"/>
                              <w:b/>
                              <w:bCs/>
                              <w:color w:val="000000" w:themeColor="text1"/>
                              <w:kern w:val="24"/>
                              <w:sz w:val="16"/>
                              <w:szCs w:val="16"/>
                            </w:rPr>
                            <w:t>22</w:t>
                          </w:r>
                        </w:ins>
                      </w:p>
                    </w:txbxContent>
                  </v:textbox>
                </v:shape>
              </w:pict>
            </mc:Fallback>
          </mc:AlternateContent>
        </w:r>
      </w:ins>
      <w:ins w:id="414" w:author="Ipsen" w:date="2025-03-19T14:54:00Z">
        <w:r>
          <w:rPr>
            <w:noProof/>
            <w:lang w:val="de-DE" w:eastAsia="de-DE"/>
          </w:rPr>
          <mc:AlternateContent>
            <mc:Choice Requires="wpg">
              <w:drawing>
                <wp:anchor distT="0" distB="0" distL="114300" distR="114300" simplePos="0" relativeHeight="251669504" behindDoc="0" locked="0" layoutInCell="1" allowOverlap="1">
                  <wp:simplePos x="0" y="0"/>
                  <wp:positionH relativeFrom="column">
                    <wp:posOffset>4154764</wp:posOffset>
                  </wp:positionH>
                  <wp:positionV relativeFrom="paragraph">
                    <wp:posOffset>163618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8" style="width:58.9pt;height:2.25pt;margin-top:12.9pt;margin-left:327.15pt;position:absolute;z-index:251670528" coordorigin="40870,17021" coordsize="7365,457">
                  <v:line id="Straight Connector 80" o:spid="_x0000_s1039" style="mso-wrap-style:square;position:absolute;visibility:visible" from="40870,17021" to="40870,17478" o:connectortype="straight" strokecolor="black"/>
                  <v:line id="Straight Connector 81" o:spid="_x0000_s1040" style="mso-wrap-style:square;position:absolute;visibility:visible" from="48236,17021" to="48236,17478" o:connectortype="straight" strokecolor="black"/>
                </v:group>
              </w:pict>
            </mc:Fallback>
          </mc:AlternateContent>
        </w:r>
      </w:ins>
    </w:p>
    <w:p w:rsidR="002625F1" w:rsidP="00542FCC" w14:paraId="30865EC8" w14:textId="77777777">
      <w:pPr>
        <w:autoSpaceDE w:val="0"/>
        <w:autoSpaceDN w:val="0"/>
        <w:adjustRightInd w:val="0"/>
        <w:spacing w:line="240" w:lineRule="auto"/>
        <w:rPr>
          <w:ins w:id="415" w:author="Ipsen" w:date="2025-03-19T14:54:00Z"/>
        </w:rPr>
      </w:pPr>
      <w:ins w:id="416" w:author="Ipsen" w:date="2025-03-19T14:54:00Z">
        <w:r>
          <w:rPr>
            <w:noProof/>
            <w:lang w:val="de-DE" w:eastAsia="de-DE"/>
          </w:rPr>
          <mc:AlternateContent>
            <mc:Choice Requires="wps">
              <w:drawing>
                <wp:anchor distT="0" distB="0" distL="114300" distR="114300" simplePos="0" relativeHeight="251663360" behindDoc="0" locked="0" layoutInCell="1" allowOverlap="1">
                  <wp:simplePos x="0" y="0"/>
                  <wp:positionH relativeFrom="column">
                    <wp:posOffset>3649567</wp:posOffset>
                  </wp:positionH>
                  <wp:positionV relativeFrom="paragraph">
                    <wp:posOffset>5194</wp:posOffset>
                  </wp:positionV>
                  <wp:extent cx="187730" cy="211642"/>
                  <wp:effectExtent l="0" t="0" r="3175" b="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730" cy="2116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7" o:spid="_x0000_s1041" style="width:14.8pt;height:16.65pt;margin-top:0.4pt;margin-left:287.35pt;mso-wrap-distance-bottom:0;mso-wrap-distance-left:9pt;mso-wrap-distance-right:9pt;mso-wrap-distance-top:0;mso-wrap-style:square;position:absolute;visibility:visible;v-text-anchor:middle;z-index:251664384" fillcolor="white" stroked="f" strokeweight="2pt"/>
              </w:pict>
            </mc:Fallback>
          </mc:AlternateContent>
        </w:r>
      </w:ins>
      <w:ins w:id="417" w:author="Ipsen" w:date="2025-03-19T14:54:00Z">
        <w:r>
          <w:rPr>
            <w:noProof/>
            <w:lang w:val="de-DE" w:eastAsia="de-DE"/>
          </w:rPr>
          <mc:AlternateContent>
            <mc:Choice Requires="wps">
              <w:drawing>
                <wp:anchor distT="0" distB="0" distL="114300" distR="114300" simplePos="0" relativeHeight="251671552" behindDoc="0" locked="0" layoutInCell="1" allowOverlap="1">
                  <wp:simplePos x="0" y="0"/>
                  <wp:positionH relativeFrom="column">
                    <wp:posOffset>4467953</wp:posOffset>
                  </wp:positionH>
                  <wp:positionV relativeFrom="paragraph">
                    <wp:posOffset>5194</wp:posOffset>
                  </wp:positionV>
                  <wp:extent cx="187730" cy="211642"/>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730" cy="2116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8" o:spid="_x0000_s1042" style="width:14.8pt;height:16.65pt;margin-top:0.4pt;margin-left:351.8pt;mso-wrap-distance-bottom:0;mso-wrap-distance-left:9pt;mso-wrap-distance-right:9pt;mso-wrap-distance-top:0;mso-wrap-style:square;position:absolute;visibility:visible;v-text-anchor:middle;z-index:251673600" fillcolor="white" stroked="f" strokeweight="2pt"/>
              </w:pict>
            </mc:Fallback>
          </mc:AlternateContent>
        </w:r>
      </w:ins>
    </w:p>
    <w:p w:rsidR="002625F1" w:rsidP="00542FCC" w14:paraId="30865EC9"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251"/>
        <w:gridCol w:w="338"/>
        <w:gridCol w:w="663"/>
        <w:gridCol w:w="571"/>
        <w:gridCol w:w="624"/>
        <w:gridCol w:w="551"/>
        <w:gridCol w:w="527"/>
        <w:gridCol w:w="687"/>
        <w:gridCol w:w="1033"/>
        <w:gridCol w:w="707"/>
        <w:gridCol w:w="293"/>
        <w:gridCol w:w="235"/>
        <w:gridCol w:w="590"/>
        <w:gridCol w:w="590"/>
      </w:tblGrid>
      <w:tr w14:paraId="30865ED6"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A" w14:textId="77777777">
            <w:pPr>
              <w:spacing w:line="240" w:lineRule="auto"/>
              <w:rPr>
                <w:rFonts w:ascii="Arial" w:hAnsi="Arial" w:cs="Arial"/>
                <w:sz w:val="16"/>
                <w:szCs w:val="16"/>
              </w:rPr>
            </w:pPr>
            <w:r w:rsidRPr="0006539C">
              <w:rPr>
                <w:rFonts w:ascii="Arial" w:hAnsi="Arial" w:cs="Arial"/>
                <w:b/>
                <w:bCs/>
                <w:color w:val="000000"/>
                <w:kern w:val="24"/>
                <w:sz w:val="16"/>
                <w:szCs w:val="16"/>
              </w:rPr>
              <w:t>Number of Patients</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B"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C"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D"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E"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CF"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0"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1"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2"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3"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4"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5" w14:textId="77777777">
            <w:pPr>
              <w:spacing w:line="240" w:lineRule="auto"/>
              <w:rPr>
                <w:sz w:val="16"/>
                <w:szCs w:val="16"/>
              </w:rPr>
            </w:pPr>
          </w:p>
        </w:tc>
      </w:tr>
      <w:tr w14:paraId="30865EE4"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7" w14:textId="77777777">
            <w:pPr>
              <w:spacing w:line="240" w:lineRule="auto"/>
              <w:rPr>
                <w:rFonts w:ascii="Arial" w:hAnsi="Arial" w:cs="Arial"/>
                <w:sz w:val="16"/>
                <w:szCs w:val="16"/>
              </w:rPr>
            </w:pPr>
            <w:r w:rsidRPr="0006539C">
              <w:rPr>
                <w:rFonts w:ascii="Arial" w:hAnsi="Arial" w:cs="Arial"/>
                <w:b/>
                <w:bCs/>
                <w:color w:val="000000"/>
                <w:kern w:val="24"/>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8"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9"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A"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B"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C"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D"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E"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DF"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0"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1"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2"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3"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11</w:t>
            </w:r>
          </w:p>
        </w:tc>
      </w:tr>
      <w:tr w14:paraId="30865EF2"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F3EFB" w14:paraId="30865EE5" w14:textId="77777777">
            <w:pPr>
              <w:spacing w:line="240" w:lineRule="auto"/>
              <w:rPr>
                <w:rFonts w:ascii="Arial" w:hAnsi="Arial" w:cs="Arial"/>
                <w:sz w:val="16"/>
                <w:szCs w:val="16"/>
              </w:rPr>
            </w:pPr>
            <w:r w:rsidRPr="0006539C">
              <w:rPr>
                <w:rFonts w:ascii="Arial" w:hAnsi="Arial" w:cs="Arial"/>
                <w:b/>
                <w:bCs/>
                <w:color w:val="000000"/>
                <w:kern w:val="24"/>
                <w:sz w:val="16"/>
                <w:szCs w:val="16"/>
              </w:rPr>
              <w:t>40</w:t>
            </w:r>
            <w:r w:rsidR="002F3EFB">
              <w:rPr>
                <w:rFonts w:ascii="Arial" w:hAnsi="Arial" w:cs="Arial"/>
                <w:b/>
                <w:bCs/>
                <w:color w:val="000000"/>
                <w:kern w:val="24"/>
                <w:sz w:val="16"/>
                <w:szCs w:val="16"/>
              </w:rPr>
              <w:t> mcg</w:t>
            </w:r>
            <w:r w:rsidRPr="0006539C">
              <w:rPr>
                <w:rFonts w:ascii="Arial" w:hAnsi="Arial" w:cs="Arial"/>
                <w:b/>
                <w:bCs/>
                <w:color w:val="000000"/>
                <w:kern w:val="24"/>
                <w:sz w:val="16"/>
                <w:szCs w:val="16"/>
              </w:rPr>
              <w:t>/kg/day</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6"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7"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8"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9"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A"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C"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D"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E"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EF"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0"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1"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17</w:t>
            </w:r>
          </w:p>
        </w:tc>
      </w:tr>
      <w:tr w14:paraId="30865F00"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F3EFB" w14:paraId="30865EF3" w14:textId="77777777">
            <w:pPr>
              <w:spacing w:line="240" w:lineRule="auto"/>
              <w:rPr>
                <w:rFonts w:ascii="Arial" w:hAnsi="Arial" w:cs="Arial"/>
                <w:sz w:val="16"/>
                <w:szCs w:val="16"/>
              </w:rPr>
            </w:pPr>
            <w:r w:rsidRPr="0006539C">
              <w:rPr>
                <w:rFonts w:ascii="Arial" w:hAnsi="Arial" w:cs="Arial"/>
                <w:b/>
                <w:bCs/>
                <w:color w:val="000000"/>
                <w:kern w:val="24"/>
                <w:sz w:val="16"/>
                <w:szCs w:val="16"/>
              </w:rPr>
              <w:t>120</w:t>
            </w:r>
            <w:r w:rsidR="002F3EFB">
              <w:rPr>
                <w:rFonts w:ascii="Arial" w:hAnsi="Arial" w:cs="Arial"/>
                <w:b/>
                <w:bCs/>
                <w:color w:val="000000"/>
                <w:kern w:val="24"/>
                <w:sz w:val="16"/>
                <w:szCs w:val="16"/>
              </w:rPr>
              <w:t> mc</w:t>
            </w:r>
            <w:r w:rsidRPr="0006539C">
              <w:rPr>
                <w:rFonts w:ascii="Arial" w:hAnsi="Arial" w:cs="Arial"/>
                <w:b/>
                <w:bCs/>
                <w:color w:val="000000"/>
                <w:kern w:val="24"/>
                <w:sz w:val="16"/>
                <w:szCs w:val="16"/>
              </w:rPr>
              <w:t>g/kg/day</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4"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5"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6"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7"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8"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9"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A"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B"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C"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E"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EFF"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15</w:t>
            </w:r>
          </w:p>
        </w:tc>
      </w:tr>
      <w:tr w14:paraId="30865F0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1" w14:textId="77777777">
            <w:pPr>
              <w:spacing w:line="240" w:lineRule="auto"/>
              <w:rPr>
                <w:rFonts w:ascii="Arial" w:hAnsi="Arial" w:cs="Arial"/>
                <w:sz w:val="16"/>
                <w:szCs w:val="16"/>
              </w:rPr>
            </w:pPr>
            <w:r w:rsidRPr="0006539C">
              <w:rPr>
                <w:rFonts w:ascii="Arial" w:hAnsi="Arial" w:cs="Arial"/>
                <w:b/>
                <w:bCs/>
                <w:color w:val="000000"/>
                <w:kern w:val="24"/>
                <w:sz w:val="16"/>
                <w:szCs w:val="16"/>
              </w:rPr>
              <w:t>All doses</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2"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3"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4"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5"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6"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7"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8"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9"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A"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B"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C"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06539C" w:rsidP="002625F1" w14:paraId="30865F0D" w14:textId="77777777">
            <w:pPr>
              <w:spacing w:line="240" w:lineRule="auto"/>
              <w:jc w:val="center"/>
              <w:textAlignment w:val="bottom"/>
              <w:rPr>
                <w:rFonts w:ascii="Arial" w:hAnsi="Arial" w:cs="Arial"/>
                <w:sz w:val="16"/>
                <w:szCs w:val="16"/>
              </w:rPr>
            </w:pPr>
            <w:r w:rsidRPr="0006539C">
              <w:rPr>
                <w:rFonts w:ascii="Arial" w:hAnsi="Arial" w:cs="Arial"/>
                <w:b/>
                <w:bCs/>
                <w:color w:val="000000"/>
                <w:kern w:val="24"/>
                <w:sz w:val="16"/>
                <w:szCs w:val="16"/>
              </w:rPr>
              <w:t>32</w:t>
            </w:r>
          </w:p>
        </w:tc>
      </w:tr>
    </w:tbl>
    <w:p w:rsidR="001972C6" w:rsidRPr="003B1B1D" w:rsidP="002F3EFB" w14:paraId="30865F0F" w14:textId="05ABE821">
      <w:pPr>
        <w:keepNext/>
        <w:keepLines/>
        <w:widowControl w:val="0"/>
        <w:spacing w:line="240" w:lineRule="auto"/>
        <w:ind w:left="993" w:hanging="993"/>
        <w:outlineLvl w:val="0"/>
        <w:rPr>
          <w:b/>
          <w:bCs/>
        </w:rPr>
      </w:pPr>
      <w:ins w:id="418" w:author="Ipsen" w:date="2025-03-19T14:54:00Z">
        <w:r>
          <w:rPr>
            <w:b/>
            <w:bCs/>
            <w:noProof/>
            <w:lang w:val="de-DE" w:eastAsia="de-DE"/>
          </w:rPr>
          <w:drawing>
            <wp:anchor distT="0" distB="0" distL="114300" distR="114300" simplePos="0" relativeHeight="251675648" behindDoc="0" locked="0" layoutInCell="1" allowOverlap="1">
              <wp:simplePos x="0" y="0"/>
              <wp:positionH relativeFrom="column">
                <wp:posOffset>4445</wp:posOffset>
              </wp:positionH>
              <wp:positionV relativeFrom="paragraph">
                <wp:posOffset>156210</wp:posOffset>
              </wp:positionV>
              <wp:extent cx="5654675" cy="2271395"/>
              <wp:effectExtent l="0" t="0" r="3175" b="0"/>
              <wp:wrapNone/>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ins>
      <w:r w:rsidRPr="003B1B1D" w:rsidR="00937D3A">
        <w:rPr>
          <w:b/>
          <w:bCs/>
        </w:rPr>
        <w:t>Figure</w:t>
      </w:r>
      <w:r w:rsidR="0001581E">
        <w:rPr>
          <w:b/>
          <w:bCs/>
        </w:rPr>
        <w:t> </w:t>
      </w:r>
      <w:r w:rsidR="00542FCC">
        <w:rPr>
          <w:b/>
          <w:bCs/>
        </w:rPr>
        <w:t>2</w:t>
      </w:r>
      <w:r w:rsidRPr="003B1B1D" w:rsidR="00937D3A">
        <w:rPr>
          <w:b/>
          <w:bCs/>
        </w:rPr>
        <w:t>:</w:t>
      </w:r>
      <w:r w:rsidRPr="00272F76" w:rsidR="0045031D">
        <w:tab/>
      </w:r>
      <w:r w:rsidRPr="003B1B1D" w:rsidR="00937D3A">
        <w:rPr>
          <w:b/>
          <w:bCs/>
        </w:rPr>
        <w:t xml:space="preserve">Mean (±SE) </w:t>
      </w:r>
      <w:r w:rsidR="00EF6A6D">
        <w:rPr>
          <w:b/>
          <w:bCs/>
        </w:rPr>
        <w:t>c</w:t>
      </w:r>
      <w:r w:rsidRPr="003B1B1D" w:rsidR="00937D3A">
        <w:rPr>
          <w:b/>
          <w:bCs/>
        </w:rPr>
        <w:t xml:space="preserve">hange from </w:t>
      </w:r>
      <w:r w:rsidR="00EF6A6D">
        <w:rPr>
          <w:b/>
          <w:bCs/>
        </w:rPr>
        <w:t>b</w:t>
      </w:r>
      <w:r w:rsidRPr="003B1B1D" w:rsidR="00937D3A">
        <w:rPr>
          <w:b/>
          <w:bCs/>
        </w:rPr>
        <w:t xml:space="preserve">aseline in </w:t>
      </w:r>
      <w:r w:rsidR="00EF6A6D">
        <w:rPr>
          <w:b/>
          <w:bCs/>
        </w:rPr>
        <w:t>p</w:t>
      </w:r>
      <w:r w:rsidRPr="003B1B1D" w:rsidR="00937D3A">
        <w:rPr>
          <w:b/>
          <w:bCs/>
        </w:rPr>
        <w:t>ruritus (</w:t>
      </w:r>
      <w:r w:rsidR="00EF6A6D">
        <w:rPr>
          <w:b/>
          <w:bCs/>
        </w:rPr>
        <w:t>s</w:t>
      </w:r>
      <w:r w:rsidRPr="003B1B1D" w:rsidR="00937D3A">
        <w:rPr>
          <w:b/>
          <w:bCs/>
        </w:rPr>
        <w:t xml:space="preserve">cratching) </w:t>
      </w:r>
      <w:r w:rsidR="00EF6A6D">
        <w:rPr>
          <w:b/>
          <w:bCs/>
        </w:rPr>
        <w:t>s</w:t>
      </w:r>
      <w:r w:rsidRPr="003B1B1D" w:rsidR="00937D3A">
        <w:rPr>
          <w:b/>
          <w:bCs/>
        </w:rPr>
        <w:t xml:space="preserve">everity </w:t>
      </w:r>
      <w:r w:rsidR="00615B2D">
        <w:rPr>
          <w:b/>
          <w:bCs/>
        </w:rPr>
        <w:t>s</w:t>
      </w:r>
      <w:r w:rsidR="00BE7416">
        <w:rPr>
          <w:b/>
          <w:bCs/>
        </w:rPr>
        <w:t xml:space="preserve">core </w:t>
      </w:r>
      <w:r w:rsidR="00EF6A6D">
        <w:rPr>
          <w:b/>
          <w:bCs/>
        </w:rPr>
        <w:t>o</w:t>
      </w:r>
      <w:r w:rsidRPr="003B1B1D" w:rsidR="00937D3A">
        <w:rPr>
          <w:b/>
          <w:bCs/>
        </w:rPr>
        <w:t xml:space="preserve">ver </w:t>
      </w:r>
      <w:r w:rsidR="00EF6A6D">
        <w:rPr>
          <w:b/>
          <w:bCs/>
        </w:rPr>
        <w:t>t</w:t>
      </w:r>
      <w:r w:rsidRPr="003B1B1D" w:rsidR="00937D3A">
        <w:rPr>
          <w:b/>
          <w:bCs/>
        </w:rPr>
        <w:t>ime</w:t>
      </w:r>
    </w:p>
    <w:p w:rsidR="002625F1" w:rsidP="002F3EFB" w14:paraId="30865F10" w14:textId="597942FF">
      <w:pPr>
        <w:keepNext/>
        <w:keepLines/>
        <w:widowControl w:val="0"/>
        <w:autoSpaceDE w:val="0"/>
        <w:autoSpaceDN w:val="0"/>
        <w:adjustRightInd w:val="0"/>
        <w:spacing w:line="240" w:lineRule="auto"/>
        <w:rPr>
          <w:noProof/>
          <w:lang w:eastAsia="en-GB"/>
        </w:rPr>
      </w:pPr>
    </w:p>
    <w:p w:rsidR="002625F1" w:rsidP="002F3EFB" w14:paraId="29F71009" w14:textId="65E4FCF4">
      <w:pPr>
        <w:keepNext/>
        <w:keepLines/>
        <w:widowControl w:val="0"/>
        <w:autoSpaceDE w:val="0"/>
        <w:autoSpaceDN w:val="0"/>
        <w:adjustRightInd w:val="0"/>
        <w:spacing w:line="240" w:lineRule="auto"/>
        <w:rPr>
          <w:del w:id="419" w:author="Ipsen" w:date="2025-03-19T14:54:00Z"/>
          <w:noProof/>
          <w:lang w:eastAsia="en-GB"/>
        </w:rPr>
      </w:pPr>
      <w:del w:id="420" w:author="Ipsen" w:date="2025-03-19T14:54:00Z">
        <w:r>
          <w:rPr>
            <w:noProof/>
            <w:lang w:val="de-DE" w:eastAsia="de-DE"/>
          </w:rPr>
          <mc:AlternateContent>
            <mc:Choice Requires="wps">
              <w:drawing>
                <wp:anchor distT="0" distB="0" distL="114300" distR="114300" simplePos="0" relativeHeight="251698176" behindDoc="0" locked="0" layoutInCell="1" allowOverlap="1">
                  <wp:simplePos x="0" y="0"/>
                  <wp:positionH relativeFrom="column">
                    <wp:posOffset>741267</wp:posOffset>
                  </wp:positionH>
                  <wp:positionV relativeFrom="paragraph">
                    <wp:posOffset>150335</wp:posOffset>
                  </wp:positionV>
                  <wp:extent cx="77566" cy="77453"/>
                  <wp:effectExtent l="0" t="0" r="0" b="0"/>
                  <wp:wrapNone/>
                  <wp:docPr id="143868135" name="Diamond 98"/>
                  <wp:cNvGraphicFramePr/>
                  <a:graphic xmlns:a="http://schemas.openxmlformats.org/drawingml/2006/main">
                    <a:graphicData uri="http://schemas.microsoft.com/office/word/2010/wordprocessingShape">
                      <wps:wsp xmlns:wps="http://schemas.microsoft.com/office/word/2010/wordprocessingShape">
                        <wps:cNvSpPr/>
                        <wps:spPr>
                          <a:xfrm flipV="1">
                            <a:off x="0" y="0"/>
                            <a:ext cx="77566" cy="77453"/>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iamond 98" o:spid="_x0000_s1043" type="#_x0000_t4" style="width:6.1pt;height:6.1pt;margin-top:11.85pt;margin-left:58.35pt;flip:y;mso-wrap-distance-bottom:0;mso-wrap-distance-left:9pt;mso-wrap-distance-right:9pt;mso-wrap-distance-top:0;mso-wrap-style:square;position:absolute;visibility:visible;v-text-anchor:middle;z-index:251699200" fillcolor="black" stroked="f" strokeweight="2pt"/>
              </w:pict>
            </mc:Fallback>
          </mc:AlternateContent>
        </w:r>
      </w:del>
    </w:p>
    <w:p w:rsidR="002625F1" w:rsidP="002F3EFB" w14:paraId="062EF819" w14:textId="0902FC03">
      <w:pPr>
        <w:keepNext/>
        <w:keepLines/>
        <w:widowControl w:val="0"/>
        <w:autoSpaceDE w:val="0"/>
        <w:autoSpaceDN w:val="0"/>
        <w:adjustRightInd w:val="0"/>
        <w:spacing w:line="240" w:lineRule="auto"/>
        <w:rPr>
          <w:del w:id="421" w:author="Ipsen" w:date="2025-03-19T14:54:00Z"/>
          <w:noProof/>
          <w:lang w:eastAsia="en-GB"/>
        </w:rPr>
      </w:pPr>
    </w:p>
    <w:p w:rsidR="002625F1" w:rsidP="002F3EFB" w14:paraId="52F08DDB" w14:textId="2EF4EBF8">
      <w:pPr>
        <w:keepNext/>
        <w:keepLines/>
        <w:widowControl w:val="0"/>
        <w:autoSpaceDE w:val="0"/>
        <w:autoSpaceDN w:val="0"/>
        <w:adjustRightInd w:val="0"/>
        <w:spacing w:line="240" w:lineRule="auto"/>
        <w:rPr>
          <w:del w:id="422" w:author="Ipsen" w:date="2025-03-19T14:54:00Z"/>
          <w:noProof/>
          <w:lang w:eastAsia="en-GB"/>
        </w:rPr>
      </w:pPr>
      <w:del w:id="423" w:author="Ipsen" w:date="2025-03-19T14:54:00Z">
        <w:r>
          <w:rPr>
            <w:b/>
            <w:bCs/>
            <w:noProof/>
            <w:lang w:val="de-DE" w:eastAsia="de-DE"/>
          </w:rPr>
          <w:drawing>
            <wp:anchor distT="0" distB="0" distL="114300" distR="114300" simplePos="0" relativeHeight="251697152" behindDoc="0" locked="0" layoutInCell="1" allowOverlap="1">
              <wp:simplePos x="0" y="0"/>
              <wp:positionH relativeFrom="margin">
                <wp:align>left</wp:align>
              </wp:positionH>
              <wp:positionV relativeFrom="paragraph">
                <wp:posOffset>119380</wp:posOffset>
              </wp:positionV>
              <wp:extent cx="5654675" cy="2271395"/>
              <wp:effectExtent l="0" t="0" r="3175" b="0"/>
              <wp:wrapNone/>
              <wp:docPr id="622256412"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del>
    </w:p>
    <w:p w:rsidR="002625F1" w:rsidP="002F3EFB" w14:paraId="717EDBEE" w14:textId="1822162C">
      <w:pPr>
        <w:keepNext/>
        <w:keepLines/>
        <w:widowControl w:val="0"/>
        <w:autoSpaceDE w:val="0"/>
        <w:autoSpaceDN w:val="0"/>
        <w:adjustRightInd w:val="0"/>
        <w:spacing w:line="240" w:lineRule="auto"/>
        <w:rPr>
          <w:del w:id="424" w:author="Ipsen" w:date="2025-03-19T14:54:00Z"/>
          <w:noProof/>
          <w:lang w:eastAsia="en-GB"/>
        </w:rPr>
      </w:pPr>
      <w:del w:id="425" w:author="Ipsen" w:date="2025-03-19T14:54:00Z">
        <w:r>
          <w:rPr>
            <w:noProof/>
            <w:lang w:val="de-DE" w:eastAsia="de-DE"/>
          </w:rPr>
          <mc:AlternateContent>
            <mc:Choice Requires="wps">
              <w:drawing>
                <wp:anchor distT="0" distB="0" distL="114300" distR="114300" simplePos="0" relativeHeight="251700224" behindDoc="0" locked="0" layoutInCell="1" allowOverlap="1">
                  <wp:simplePos x="0" y="0"/>
                  <wp:positionH relativeFrom="column">
                    <wp:posOffset>833913</wp:posOffset>
                  </wp:positionH>
                  <wp:positionV relativeFrom="paragraph">
                    <wp:posOffset>117468</wp:posOffset>
                  </wp:positionV>
                  <wp:extent cx="4550569" cy="0"/>
                  <wp:effectExtent l="0" t="0" r="0" b="0"/>
                  <wp:wrapNone/>
                  <wp:docPr id="1101034961"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5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44" style="mso-wrap-distance-bottom:0;mso-wrap-distance-left:9pt;mso-wrap-distance-right:9pt;mso-wrap-distance-top:0;mso-wrap-style:square;position:absolute;visibility:visible;z-index:251683840" from="65.65pt,9.25pt" to="423.95pt,9.25pt" strokecolor="black" strokeweight="0.5pt">
                  <v:stroke dashstyle="dash"/>
                </v:line>
              </w:pict>
            </mc:Fallback>
          </mc:AlternateContent>
        </w:r>
      </w:del>
    </w:p>
    <w:p w:rsidR="002625F1" w:rsidP="002F3EFB" w14:paraId="2AC81D58" w14:textId="77777777">
      <w:pPr>
        <w:keepNext/>
        <w:keepLines/>
        <w:widowControl w:val="0"/>
        <w:autoSpaceDE w:val="0"/>
        <w:autoSpaceDN w:val="0"/>
        <w:adjustRightInd w:val="0"/>
        <w:spacing w:line="240" w:lineRule="auto"/>
        <w:rPr>
          <w:del w:id="426" w:author="Ipsen" w:date="2025-03-19T14:54:00Z"/>
          <w:noProof/>
          <w:lang w:eastAsia="en-GB"/>
        </w:rPr>
      </w:pPr>
    </w:p>
    <w:p w:rsidR="002625F1" w:rsidP="002F3EFB" w14:paraId="5A1A7163" w14:textId="77777777">
      <w:pPr>
        <w:keepNext/>
        <w:keepLines/>
        <w:widowControl w:val="0"/>
        <w:autoSpaceDE w:val="0"/>
        <w:autoSpaceDN w:val="0"/>
        <w:adjustRightInd w:val="0"/>
        <w:spacing w:line="240" w:lineRule="auto"/>
        <w:rPr>
          <w:del w:id="427" w:author="Ipsen" w:date="2025-03-19T14:54:00Z"/>
          <w:noProof/>
          <w:lang w:eastAsia="en-GB"/>
        </w:rPr>
      </w:pPr>
    </w:p>
    <w:p w:rsidR="002625F1" w:rsidP="002F3EFB" w14:paraId="437CDA8D" w14:textId="77777777">
      <w:pPr>
        <w:keepNext/>
        <w:keepLines/>
        <w:widowControl w:val="0"/>
        <w:autoSpaceDE w:val="0"/>
        <w:autoSpaceDN w:val="0"/>
        <w:adjustRightInd w:val="0"/>
        <w:spacing w:line="240" w:lineRule="auto"/>
        <w:rPr>
          <w:del w:id="428" w:author="Ipsen" w:date="2025-03-19T14:54:00Z"/>
          <w:noProof/>
          <w:lang w:eastAsia="en-GB"/>
        </w:rPr>
      </w:pPr>
    </w:p>
    <w:p w:rsidR="002625F1" w:rsidP="002F3EFB" w14:paraId="27D9292B" w14:textId="77777777">
      <w:pPr>
        <w:keepNext/>
        <w:keepLines/>
        <w:widowControl w:val="0"/>
        <w:autoSpaceDE w:val="0"/>
        <w:autoSpaceDN w:val="0"/>
        <w:adjustRightInd w:val="0"/>
        <w:spacing w:line="240" w:lineRule="auto"/>
        <w:rPr>
          <w:del w:id="429" w:author="Ipsen" w:date="2025-03-19T14:54:00Z"/>
          <w:noProof/>
          <w:lang w:eastAsia="en-GB"/>
        </w:rPr>
      </w:pPr>
    </w:p>
    <w:p w:rsidR="002625F1" w:rsidP="002F3EFB" w14:paraId="510D1735" w14:textId="77777777">
      <w:pPr>
        <w:keepNext/>
        <w:keepLines/>
        <w:widowControl w:val="0"/>
        <w:autoSpaceDE w:val="0"/>
        <w:autoSpaceDN w:val="0"/>
        <w:adjustRightInd w:val="0"/>
        <w:spacing w:line="240" w:lineRule="auto"/>
        <w:rPr>
          <w:del w:id="430" w:author="Ipsen" w:date="2025-03-19T14:54:00Z"/>
          <w:noProof/>
          <w:lang w:eastAsia="en-GB"/>
        </w:rPr>
      </w:pPr>
    </w:p>
    <w:p w:rsidR="002625F1" w:rsidP="002F3EFB" w14:paraId="7E403C1E" w14:textId="77777777">
      <w:pPr>
        <w:keepNext/>
        <w:keepLines/>
        <w:widowControl w:val="0"/>
        <w:autoSpaceDE w:val="0"/>
        <w:autoSpaceDN w:val="0"/>
        <w:adjustRightInd w:val="0"/>
        <w:spacing w:line="240" w:lineRule="auto"/>
        <w:rPr>
          <w:del w:id="431" w:author="Ipsen" w:date="2025-03-19T14:54:00Z"/>
          <w:noProof/>
          <w:lang w:eastAsia="en-GB"/>
        </w:rPr>
      </w:pPr>
    </w:p>
    <w:p w:rsidR="002625F1" w:rsidP="002F3EFB" w14:paraId="014F525F" w14:textId="77777777">
      <w:pPr>
        <w:keepNext/>
        <w:keepLines/>
        <w:widowControl w:val="0"/>
        <w:autoSpaceDE w:val="0"/>
        <w:autoSpaceDN w:val="0"/>
        <w:adjustRightInd w:val="0"/>
        <w:spacing w:line="240" w:lineRule="auto"/>
        <w:rPr>
          <w:del w:id="432" w:author="Ipsen" w:date="2025-03-19T14:54:00Z"/>
          <w:noProof/>
          <w:lang w:eastAsia="en-GB"/>
        </w:rPr>
      </w:pPr>
      <w:del w:id="433" w:author="Ipsen" w:date="2025-03-19T14:54:00Z">
        <w:r>
          <w:rPr>
            <w:noProof/>
            <w:lang w:val="de-DE" w:eastAsia="de-DE"/>
          </w:rPr>
          <mc:AlternateContent>
            <mc:Choice Requires="wps">
              <w:drawing>
                <wp:anchor distT="0" distB="0" distL="114300" distR="114300" simplePos="0" relativeHeight="251701248" behindDoc="0" locked="0" layoutInCell="1" allowOverlap="1">
                  <wp:simplePos x="0" y="0"/>
                  <wp:positionH relativeFrom="column">
                    <wp:posOffset>5392520</wp:posOffset>
                  </wp:positionH>
                  <wp:positionV relativeFrom="paragraph">
                    <wp:posOffset>15546</wp:posOffset>
                  </wp:positionV>
                  <wp:extent cx="156301" cy="227341"/>
                  <wp:effectExtent l="0" t="0" r="0" b="1270"/>
                  <wp:wrapNone/>
                  <wp:docPr id="554630418" name="Rectangle 554630418"/>
                  <wp:cNvGraphicFramePr/>
                  <a:graphic xmlns:a="http://schemas.openxmlformats.org/drawingml/2006/main">
                    <a:graphicData uri="http://schemas.microsoft.com/office/word/2010/wordprocessingShape">
                      <wps:wsp xmlns:wps="http://schemas.microsoft.com/office/word/2010/wordprocessingShape">
                        <wps:cNvSpPr/>
                        <wps:spPr>
                          <a:xfrm>
                            <a:off x="0" y="0"/>
                            <a:ext cx="156301" cy="2273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96" o:spid="_x0000_s1045" style="width:12.3pt;height:17.9pt;margin-top:1.2pt;margin-left:424.6pt;mso-wrap-distance-bottom:0;mso-wrap-distance-left:9pt;mso-wrap-distance-right:9pt;mso-wrap-distance-top:0;mso-wrap-style:square;position:absolute;visibility:visible;v-text-anchor:middle;z-index:251685888" fillcolor="white" stroked="f" strokeweight="2pt"/>
              </w:pict>
            </mc:Fallback>
          </mc:AlternateContent>
        </w:r>
      </w:del>
    </w:p>
    <w:p w:rsidR="002625F1" w:rsidP="002F3EFB" w14:paraId="30865F11" w14:textId="77777777">
      <w:pPr>
        <w:keepNext/>
        <w:keepLines/>
        <w:widowControl w:val="0"/>
        <w:autoSpaceDE w:val="0"/>
        <w:autoSpaceDN w:val="0"/>
        <w:adjustRightInd w:val="0"/>
        <w:spacing w:line="240" w:lineRule="auto"/>
        <w:rPr>
          <w:ins w:id="434" w:author="Ipsen" w:date="2025-03-19T14:54:00Z"/>
          <w:noProof/>
          <w:lang w:eastAsia="en-GB"/>
        </w:rPr>
      </w:pPr>
      <w:ins w:id="435" w:author="Ipsen" w:date="2025-03-19T14:54:00Z">
        <w:r>
          <w:rPr>
            <w:noProof/>
            <w:lang w:val="de-DE" w:eastAsia="de-DE"/>
          </w:rPr>
          <mc:AlternateContent>
            <mc:Choice Requires="wps">
              <w:drawing>
                <wp:anchor distT="0" distB="0" distL="114300" distR="114300" simplePos="0" relativeHeight="251677696" behindDoc="0" locked="0" layoutInCell="1" allowOverlap="1">
                  <wp:simplePos x="0" y="0"/>
                  <wp:positionH relativeFrom="column">
                    <wp:posOffset>741267</wp:posOffset>
                  </wp:positionH>
                  <wp:positionV relativeFrom="paragraph">
                    <wp:posOffset>150335</wp:posOffset>
                  </wp:positionV>
                  <wp:extent cx="77566" cy="77453"/>
                  <wp:effectExtent l="0" t="0" r="0" b="0"/>
                  <wp:wrapNone/>
                  <wp:docPr id="98" name="Diamond 98"/>
                  <wp:cNvGraphicFramePr/>
                  <a:graphic xmlns:a="http://schemas.openxmlformats.org/drawingml/2006/main">
                    <a:graphicData uri="http://schemas.microsoft.com/office/word/2010/wordprocessingShape">
                      <wps:wsp xmlns:wps="http://schemas.microsoft.com/office/word/2010/wordprocessingShape">
                        <wps:cNvSpPr/>
                        <wps:spPr>
                          <a:xfrm flipV="1">
                            <a:off x="0" y="0"/>
                            <a:ext cx="77566" cy="77453"/>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iamond 98" o:spid="_x0000_s1046" type="#_x0000_t4" style="width:6.1pt;height:6.1pt;margin-top:11.85pt;margin-left:58.35pt;flip:y;mso-wrap-distance-bottom:0;mso-wrap-distance-left:9pt;mso-wrap-distance-right:9pt;mso-wrap-distance-top:0;mso-wrap-style:square;position:absolute;visibility:visible;v-text-anchor:middle;z-index:251679744" fillcolor="black" stroked="f" strokeweight="2pt"/>
              </w:pict>
            </mc:Fallback>
          </mc:AlternateContent>
        </w:r>
      </w:ins>
    </w:p>
    <w:p w:rsidR="002625F1" w:rsidP="002F3EFB" w14:paraId="30865F12" w14:textId="77777777">
      <w:pPr>
        <w:keepNext/>
        <w:keepLines/>
        <w:widowControl w:val="0"/>
        <w:autoSpaceDE w:val="0"/>
        <w:autoSpaceDN w:val="0"/>
        <w:adjustRightInd w:val="0"/>
        <w:spacing w:line="240" w:lineRule="auto"/>
        <w:rPr>
          <w:ins w:id="436" w:author="Ipsen" w:date="2025-03-19T14:54:00Z"/>
          <w:noProof/>
          <w:lang w:eastAsia="en-GB"/>
        </w:rPr>
      </w:pPr>
    </w:p>
    <w:p w:rsidR="002625F1" w:rsidP="002F3EFB" w14:paraId="30865F13" w14:textId="77777777">
      <w:pPr>
        <w:keepNext/>
        <w:keepLines/>
        <w:widowControl w:val="0"/>
        <w:autoSpaceDE w:val="0"/>
        <w:autoSpaceDN w:val="0"/>
        <w:adjustRightInd w:val="0"/>
        <w:spacing w:line="240" w:lineRule="auto"/>
        <w:rPr>
          <w:ins w:id="437" w:author="Ipsen" w:date="2025-03-19T14:54:00Z"/>
          <w:noProof/>
          <w:lang w:eastAsia="en-GB"/>
        </w:rPr>
      </w:pPr>
    </w:p>
    <w:p w:rsidR="002625F1" w:rsidP="002F3EFB" w14:paraId="30865F14" w14:textId="77777777">
      <w:pPr>
        <w:keepNext/>
        <w:keepLines/>
        <w:widowControl w:val="0"/>
        <w:autoSpaceDE w:val="0"/>
        <w:autoSpaceDN w:val="0"/>
        <w:adjustRightInd w:val="0"/>
        <w:spacing w:line="240" w:lineRule="auto"/>
        <w:rPr>
          <w:ins w:id="438" w:author="Ipsen" w:date="2025-03-19T14:54:00Z"/>
          <w:noProof/>
          <w:lang w:eastAsia="en-GB"/>
        </w:rPr>
      </w:pPr>
      <w:ins w:id="439" w:author="Ipsen" w:date="2025-03-19T14:54:00Z">
        <w:r>
          <w:rPr>
            <w:noProof/>
            <w:lang w:val="de-DE" w:eastAsia="de-DE"/>
          </w:rPr>
          <mc:AlternateContent>
            <mc:Choice Requires="wps">
              <w:drawing>
                <wp:anchor distT="0" distB="0" distL="114300" distR="114300" simplePos="0" relativeHeight="251681792" behindDoc="0" locked="0" layoutInCell="1" allowOverlap="1">
                  <wp:simplePos x="0" y="0"/>
                  <wp:positionH relativeFrom="column">
                    <wp:posOffset>833913</wp:posOffset>
                  </wp:positionH>
                  <wp:positionV relativeFrom="paragraph">
                    <wp:posOffset>117468</wp:posOffset>
                  </wp:positionV>
                  <wp:extent cx="4550569"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5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47" style="mso-wrap-distance-bottom:0;mso-wrap-distance-left:9pt;mso-wrap-distance-right:9pt;mso-wrap-distance-top:0;mso-wrap-style:square;position:absolute;visibility:visible;z-index:251682816" from="65.65pt,9.25pt" to="423.95pt,9.25pt" strokecolor="black" strokeweight="0.5pt">
                  <v:stroke dashstyle="dash"/>
                </v:line>
              </w:pict>
            </mc:Fallback>
          </mc:AlternateContent>
        </w:r>
      </w:ins>
    </w:p>
    <w:p w:rsidR="002625F1" w:rsidP="002F3EFB" w14:paraId="30865F15" w14:textId="77777777">
      <w:pPr>
        <w:keepNext/>
        <w:keepLines/>
        <w:widowControl w:val="0"/>
        <w:autoSpaceDE w:val="0"/>
        <w:autoSpaceDN w:val="0"/>
        <w:adjustRightInd w:val="0"/>
        <w:spacing w:line="240" w:lineRule="auto"/>
        <w:rPr>
          <w:ins w:id="440" w:author="Ipsen" w:date="2025-03-19T14:54:00Z"/>
          <w:noProof/>
          <w:lang w:eastAsia="en-GB"/>
        </w:rPr>
      </w:pPr>
    </w:p>
    <w:p w:rsidR="002625F1" w:rsidP="002F3EFB" w14:paraId="30865F16" w14:textId="77777777">
      <w:pPr>
        <w:keepNext/>
        <w:keepLines/>
        <w:widowControl w:val="0"/>
        <w:autoSpaceDE w:val="0"/>
        <w:autoSpaceDN w:val="0"/>
        <w:adjustRightInd w:val="0"/>
        <w:spacing w:line="240" w:lineRule="auto"/>
        <w:rPr>
          <w:ins w:id="441" w:author="Ipsen" w:date="2025-03-19T14:54:00Z"/>
          <w:noProof/>
          <w:lang w:eastAsia="en-GB"/>
        </w:rPr>
      </w:pPr>
    </w:p>
    <w:p w:rsidR="002625F1" w:rsidP="002F3EFB" w14:paraId="30865F17" w14:textId="77777777">
      <w:pPr>
        <w:keepNext/>
        <w:keepLines/>
        <w:widowControl w:val="0"/>
        <w:autoSpaceDE w:val="0"/>
        <w:autoSpaceDN w:val="0"/>
        <w:adjustRightInd w:val="0"/>
        <w:spacing w:line="240" w:lineRule="auto"/>
        <w:rPr>
          <w:ins w:id="442" w:author="Ipsen" w:date="2025-03-19T14:54:00Z"/>
          <w:noProof/>
          <w:lang w:eastAsia="en-GB"/>
        </w:rPr>
      </w:pPr>
    </w:p>
    <w:p w:rsidR="002625F1" w:rsidP="002F3EFB" w14:paraId="30865F18" w14:textId="77777777">
      <w:pPr>
        <w:keepNext/>
        <w:keepLines/>
        <w:widowControl w:val="0"/>
        <w:autoSpaceDE w:val="0"/>
        <w:autoSpaceDN w:val="0"/>
        <w:adjustRightInd w:val="0"/>
        <w:spacing w:line="240" w:lineRule="auto"/>
        <w:rPr>
          <w:ins w:id="443" w:author="Ipsen" w:date="2025-03-19T14:54:00Z"/>
          <w:noProof/>
          <w:lang w:eastAsia="en-GB"/>
        </w:rPr>
      </w:pPr>
    </w:p>
    <w:p w:rsidR="002625F1" w:rsidP="002F3EFB" w14:paraId="30865F19" w14:textId="77777777">
      <w:pPr>
        <w:keepNext/>
        <w:keepLines/>
        <w:widowControl w:val="0"/>
        <w:autoSpaceDE w:val="0"/>
        <w:autoSpaceDN w:val="0"/>
        <w:adjustRightInd w:val="0"/>
        <w:spacing w:line="240" w:lineRule="auto"/>
        <w:rPr>
          <w:ins w:id="444" w:author="Ipsen" w:date="2025-03-19T14:54:00Z"/>
          <w:noProof/>
          <w:lang w:eastAsia="en-GB"/>
        </w:rPr>
      </w:pPr>
    </w:p>
    <w:p w:rsidR="002625F1" w:rsidP="002F3EFB" w14:paraId="30865F1A" w14:textId="77777777">
      <w:pPr>
        <w:keepNext/>
        <w:keepLines/>
        <w:widowControl w:val="0"/>
        <w:autoSpaceDE w:val="0"/>
        <w:autoSpaceDN w:val="0"/>
        <w:adjustRightInd w:val="0"/>
        <w:spacing w:line="240" w:lineRule="auto"/>
        <w:rPr>
          <w:ins w:id="445" w:author="Ipsen" w:date="2025-03-19T14:54:00Z"/>
          <w:noProof/>
          <w:lang w:eastAsia="en-GB"/>
        </w:rPr>
      </w:pPr>
    </w:p>
    <w:p w:rsidR="002625F1" w:rsidP="002F3EFB" w14:paraId="30865F1B" w14:textId="77777777">
      <w:pPr>
        <w:keepNext/>
        <w:keepLines/>
        <w:widowControl w:val="0"/>
        <w:autoSpaceDE w:val="0"/>
        <w:autoSpaceDN w:val="0"/>
        <w:adjustRightInd w:val="0"/>
        <w:spacing w:line="240" w:lineRule="auto"/>
        <w:rPr>
          <w:ins w:id="446" w:author="Ipsen" w:date="2025-03-19T14:54:00Z"/>
          <w:noProof/>
          <w:lang w:eastAsia="en-GB"/>
        </w:rPr>
      </w:pPr>
      <w:ins w:id="447" w:author="Ipsen" w:date="2025-03-19T14:54:00Z">
        <w:r>
          <w:rPr>
            <w:noProof/>
            <w:lang w:val="de-DE" w:eastAsia="de-DE"/>
          </w:rPr>
          <mc:AlternateContent>
            <mc:Choice Requires="wps">
              <w:drawing>
                <wp:anchor distT="0" distB="0" distL="114300" distR="114300" simplePos="0" relativeHeight="251684864" behindDoc="0" locked="0" layoutInCell="1" allowOverlap="1">
                  <wp:simplePos x="0" y="0"/>
                  <wp:positionH relativeFrom="column">
                    <wp:posOffset>5392520</wp:posOffset>
                  </wp:positionH>
                  <wp:positionV relativeFrom="paragraph">
                    <wp:posOffset>15546</wp:posOffset>
                  </wp:positionV>
                  <wp:extent cx="156301" cy="227341"/>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301" cy="2273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96" o:spid="_x0000_s1048" style="width:12.3pt;height:17.9pt;margin-top:1.2pt;margin-left:424.6pt;mso-wrap-distance-bottom:0;mso-wrap-distance-left:9pt;mso-wrap-distance-right:9pt;mso-wrap-distance-top:0;mso-wrap-style:square;position:absolute;visibility:visible;v-text-anchor:middle;z-index:251686912" fillcolor="white" stroked="f" strokeweight="2pt"/>
              </w:pict>
            </mc:Fallback>
          </mc:AlternateContent>
        </w:r>
      </w:ins>
    </w:p>
    <w:p w:rsidR="002625F1" w:rsidP="002F3EFB" w14:paraId="30865F1C" w14:textId="77777777">
      <w:pPr>
        <w:keepNext/>
        <w:keepLines/>
        <w:widowControl w:val="0"/>
        <w:autoSpaceDE w:val="0"/>
        <w:autoSpaceDN w:val="0"/>
        <w:adjustRightInd w:val="0"/>
        <w:spacing w:line="240" w:lineRule="auto"/>
        <w:rPr>
          <w:noProof/>
          <w:lang w:eastAsia="en-GB"/>
        </w:rPr>
      </w:pPr>
    </w:p>
    <w:tbl>
      <w:tblPr>
        <w:tblW w:w="8840" w:type="dxa"/>
        <w:tblCellMar>
          <w:left w:w="0" w:type="dxa"/>
          <w:right w:w="0" w:type="dxa"/>
        </w:tblCellMar>
        <w:tblLook w:val="0420"/>
      </w:tblPr>
      <w:tblGrid>
        <w:gridCol w:w="1223"/>
        <w:gridCol w:w="294"/>
        <w:gridCol w:w="294"/>
        <w:gridCol w:w="294"/>
        <w:gridCol w:w="294"/>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81"/>
      </w:tblGrid>
      <w:tr w14:paraId="30865F34" w14:textId="77777777" w:rsidTr="000C4991">
        <w:tblPrEx>
          <w:tblW w:w="8840" w:type="dxa"/>
          <w:tblCellMar>
            <w:left w:w="0" w:type="dxa"/>
            <w:right w:w="0" w:type="dxa"/>
          </w:tblCellMar>
          <w:tblLook w:val="0420"/>
        </w:tblPrEx>
        <w:trPr>
          <w:trHeight w:val="228"/>
        </w:trPr>
        <w:tc>
          <w:tcPr>
            <w:tcW w:w="2320"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1D" w14:textId="77777777">
            <w:pPr>
              <w:keepNext/>
              <w:keepLines/>
              <w:widowControl w:val="0"/>
              <w:spacing w:line="240" w:lineRule="auto"/>
              <w:rPr>
                <w:rFonts w:ascii="Arial" w:hAnsi="Arial" w:cs="Arial"/>
                <w:sz w:val="36"/>
                <w:szCs w:val="36"/>
              </w:rPr>
            </w:pPr>
            <w:r w:rsidRPr="003F701C">
              <w:rPr>
                <w:rFonts w:ascii="Arial" w:hAnsi="Arial" w:cs="Arial"/>
                <w:b/>
                <w:bCs/>
                <w:color w:val="000000"/>
                <w:kern w:val="24"/>
                <w:sz w:val="16"/>
                <w:szCs w:val="16"/>
              </w:rPr>
              <w:t>Number of Patients</w:t>
            </w: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1E" w14:textId="77777777">
            <w:pPr>
              <w:keepNext/>
              <w:keepLines/>
              <w:widowControl w:val="0"/>
              <w:spacing w:line="240" w:lineRule="auto"/>
              <w:rPr>
                <w:rFonts w:ascii="Arial" w:hAnsi="Arial" w:cs="Arial"/>
                <w:sz w:val="36"/>
                <w:szCs w:val="36"/>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1F"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0"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1"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2"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3"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4"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5"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6"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7"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8"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9"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A"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B"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C"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D"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E"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2F"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0"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1"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2" w14:textId="77777777">
            <w:pPr>
              <w:keepNext/>
              <w:keepLines/>
              <w:widowControl w:val="0"/>
              <w:spacing w:line="240" w:lineRule="auto"/>
              <w:rPr>
                <w:sz w:val="20"/>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3" w14:textId="77777777">
            <w:pPr>
              <w:keepNext/>
              <w:keepLines/>
              <w:widowControl w:val="0"/>
              <w:spacing w:line="240" w:lineRule="auto"/>
              <w:rPr>
                <w:sz w:val="20"/>
              </w:rPr>
            </w:pPr>
          </w:p>
        </w:tc>
      </w:tr>
      <w:tr w14:paraId="30865F50" w14:textId="77777777" w:rsidTr="000C4991">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5" w14:textId="77777777">
            <w:pPr>
              <w:keepNext/>
              <w:keepLines/>
              <w:widowControl w:val="0"/>
              <w:spacing w:line="240" w:lineRule="auto"/>
              <w:rPr>
                <w:rFonts w:ascii="Arial" w:hAnsi="Arial" w:cs="Arial"/>
                <w:sz w:val="36"/>
                <w:szCs w:val="36"/>
              </w:rPr>
            </w:pPr>
            <w:r w:rsidRPr="003F701C">
              <w:rPr>
                <w:rFonts w:ascii="Arial" w:hAnsi="Arial" w:cs="Arial"/>
                <w:b/>
                <w:bCs/>
                <w:color w:val="000000"/>
                <w:kern w:val="24"/>
                <w:sz w:val="16"/>
                <w:szCs w:val="16"/>
              </w:rPr>
              <w:t>Placebo</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3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4F" w14:textId="77777777">
            <w:pPr>
              <w:keepNext/>
              <w:keepLines/>
              <w:widowControl w:val="0"/>
              <w:spacing w:line="240" w:lineRule="auto"/>
              <w:rPr>
                <w:rFonts w:ascii="Arial" w:hAnsi="Arial" w:cs="Arial"/>
                <w:sz w:val="36"/>
                <w:szCs w:val="36"/>
              </w:rPr>
            </w:pPr>
          </w:p>
        </w:tc>
      </w:tr>
      <w:tr w14:paraId="30865F6C" w14:textId="77777777" w:rsidTr="000C4991">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1" w14:textId="77777777">
            <w:pPr>
              <w:keepNext/>
              <w:keepLines/>
              <w:widowControl w:val="0"/>
              <w:spacing w:line="240" w:lineRule="auto"/>
              <w:rPr>
                <w:rFonts w:ascii="Arial" w:hAnsi="Arial" w:cs="Arial"/>
                <w:sz w:val="36"/>
                <w:szCs w:val="36"/>
              </w:rPr>
            </w:pPr>
            <w:r w:rsidRPr="003F701C">
              <w:rPr>
                <w:rFonts w:ascii="Arial" w:hAnsi="Arial" w:cs="Arial"/>
                <w:b/>
                <w:bCs/>
                <w:color w:val="000000"/>
                <w:kern w:val="24"/>
                <w:sz w:val="16"/>
                <w:szCs w:val="16"/>
              </w:rPr>
              <w:t>40</w:t>
            </w:r>
            <w:r w:rsidR="002F3EFB">
              <w:rPr>
                <w:rFonts w:ascii="Arial" w:hAnsi="Arial" w:cs="Arial"/>
                <w:b/>
                <w:bCs/>
                <w:color w:val="000000"/>
                <w:kern w:val="24"/>
                <w:sz w:val="16"/>
                <w:szCs w:val="16"/>
              </w:rPr>
              <w:t> mc</w:t>
            </w:r>
            <w:r w:rsidRPr="003F701C">
              <w:rPr>
                <w:rFonts w:ascii="Arial" w:hAnsi="Arial" w:cs="Arial"/>
                <w:b/>
                <w:bCs/>
                <w:color w:val="000000"/>
                <w:kern w:val="24"/>
                <w:sz w:val="16"/>
                <w:szCs w:val="16"/>
              </w:rPr>
              <w:t>g/kg/day</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5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B" w14:textId="77777777">
            <w:pPr>
              <w:keepNext/>
              <w:keepLines/>
              <w:widowControl w:val="0"/>
              <w:spacing w:line="240" w:lineRule="auto"/>
              <w:rPr>
                <w:rFonts w:ascii="Arial" w:hAnsi="Arial" w:cs="Arial"/>
                <w:sz w:val="36"/>
                <w:szCs w:val="36"/>
              </w:rPr>
            </w:pPr>
          </w:p>
        </w:tc>
      </w:tr>
      <w:tr w14:paraId="30865F88" w14:textId="77777777" w:rsidTr="000C4991">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D" w14:textId="77777777">
            <w:pPr>
              <w:keepNext/>
              <w:keepLines/>
              <w:widowControl w:val="0"/>
              <w:spacing w:line="240" w:lineRule="auto"/>
              <w:rPr>
                <w:rFonts w:ascii="Arial" w:hAnsi="Arial" w:cs="Arial"/>
                <w:sz w:val="36"/>
                <w:szCs w:val="36"/>
              </w:rPr>
            </w:pPr>
            <w:r w:rsidRPr="003F701C">
              <w:rPr>
                <w:rFonts w:ascii="Arial" w:hAnsi="Arial" w:cs="Arial"/>
                <w:b/>
                <w:bCs/>
                <w:color w:val="000000"/>
                <w:kern w:val="24"/>
                <w:sz w:val="16"/>
                <w:szCs w:val="16"/>
              </w:rPr>
              <w:t>120</w:t>
            </w:r>
            <w:r w:rsidR="002F3EFB">
              <w:rPr>
                <w:rFonts w:ascii="Arial" w:hAnsi="Arial" w:cs="Arial"/>
                <w:b/>
                <w:bCs/>
                <w:color w:val="000000"/>
                <w:kern w:val="24"/>
                <w:sz w:val="16"/>
                <w:szCs w:val="16"/>
              </w:rPr>
              <w:t> mc</w:t>
            </w:r>
            <w:r w:rsidRPr="003F701C">
              <w:rPr>
                <w:rFonts w:ascii="Arial" w:hAnsi="Arial" w:cs="Arial"/>
                <w:b/>
                <w:bCs/>
                <w:color w:val="000000"/>
                <w:kern w:val="24"/>
                <w:sz w:val="16"/>
                <w:szCs w:val="16"/>
              </w:rPr>
              <w:t>g/kg/day</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6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7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14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7" w14:textId="77777777">
            <w:pPr>
              <w:keepNext/>
              <w:keepLines/>
              <w:widowControl w:val="0"/>
              <w:spacing w:line="240" w:lineRule="auto"/>
              <w:rPr>
                <w:rFonts w:ascii="Arial" w:hAnsi="Arial" w:cs="Arial"/>
                <w:sz w:val="36"/>
                <w:szCs w:val="36"/>
              </w:rPr>
            </w:pPr>
          </w:p>
        </w:tc>
      </w:tr>
      <w:tr w14:paraId="30865FA4" w14:textId="77777777" w:rsidTr="000C4991">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9" w14:textId="77777777">
            <w:pPr>
              <w:keepNext/>
              <w:keepLines/>
              <w:widowControl w:val="0"/>
              <w:spacing w:line="240" w:lineRule="auto"/>
              <w:rPr>
                <w:rFonts w:ascii="Arial" w:hAnsi="Arial" w:cs="Arial"/>
                <w:sz w:val="36"/>
                <w:szCs w:val="36"/>
              </w:rPr>
            </w:pPr>
            <w:r w:rsidRPr="003F701C">
              <w:rPr>
                <w:rFonts w:ascii="Arial" w:hAnsi="Arial" w:cs="Arial"/>
                <w:b/>
                <w:bCs/>
                <w:color w:val="000000"/>
                <w:kern w:val="24"/>
                <w:sz w:val="16"/>
                <w:szCs w:val="16"/>
              </w:rPr>
              <w:t>All doses</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8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3"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4"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5"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6"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7"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8"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9"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A"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B"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C"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D"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E"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9F"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A0"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A1"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A2" w14:textId="77777777">
            <w:pPr>
              <w:keepNext/>
              <w:keepLines/>
              <w:widowControl w:val="0"/>
              <w:spacing w:line="240" w:lineRule="auto"/>
              <w:jc w:val="center"/>
              <w:textAlignment w:val="bottom"/>
              <w:rPr>
                <w:rFonts w:ascii="Arial" w:hAnsi="Arial" w:cs="Arial"/>
                <w:sz w:val="36"/>
                <w:szCs w:val="36"/>
              </w:rPr>
            </w:pPr>
            <w:r w:rsidRPr="003F701C">
              <w:rPr>
                <w:rFonts w:ascii="Arial" w:hAnsi="Arial" w:cs="Arial"/>
                <w:b/>
                <w:bCs/>
                <w:color w:val="000000"/>
                <w:kern w:val="24"/>
                <w:sz w:val="16"/>
                <w:szCs w:val="16"/>
              </w:rPr>
              <w:t>31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3F701C" w:rsidP="002F3EFB" w14:paraId="30865FA3" w14:textId="77777777">
            <w:pPr>
              <w:keepNext/>
              <w:keepLines/>
              <w:widowControl w:val="0"/>
              <w:spacing w:line="240" w:lineRule="auto"/>
              <w:rPr>
                <w:rFonts w:ascii="Arial" w:hAnsi="Arial" w:cs="Arial"/>
                <w:sz w:val="36"/>
                <w:szCs w:val="36"/>
              </w:rPr>
            </w:pPr>
          </w:p>
        </w:tc>
      </w:tr>
    </w:tbl>
    <w:p w:rsidR="002625F1" w:rsidP="00DF316C" w14:paraId="30865FA5" w14:textId="77777777">
      <w:pPr>
        <w:tabs>
          <w:tab w:val="clear" w:pos="567"/>
        </w:tabs>
        <w:spacing w:line="240" w:lineRule="auto"/>
        <w:textAlignment w:val="baseline"/>
        <w:rPr>
          <w:szCs w:val="22"/>
          <w:lang w:eastAsia="en-GB"/>
        </w:rPr>
      </w:pPr>
    </w:p>
    <w:p w:rsidR="00DF316C" w:rsidRPr="00DF316C" w:rsidP="00DF316C" w14:paraId="30865FA6" w14:textId="77777777">
      <w:pPr>
        <w:tabs>
          <w:tab w:val="clear" w:pos="567"/>
        </w:tabs>
        <w:spacing w:line="240" w:lineRule="auto"/>
        <w:textAlignment w:val="baseline"/>
        <w:rPr>
          <w:rFonts w:ascii="Segoe UI" w:hAnsi="Segoe UI" w:cs="Segoe UI"/>
          <w:sz w:val="18"/>
          <w:szCs w:val="18"/>
          <w:lang w:eastAsia="en-GB"/>
        </w:rPr>
      </w:pPr>
      <w:r w:rsidRPr="00DF316C">
        <w:rPr>
          <w:szCs w:val="22"/>
          <w:lang w:eastAsia="en-GB"/>
        </w:rPr>
        <w:t>In line with the results for reduction of pruritus</w:t>
      </w:r>
      <w:r w:rsidR="009D4350">
        <w:rPr>
          <w:szCs w:val="22"/>
          <w:lang w:eastAsia="en-GB"/>
        </w:rPr>
        <w:t xml:space="preserve"> </w:t>
      </w:r>
      <w:r w:rsidRPr="00DF316C">
        <w:rPr>
          <w:szCs w:val="22"/>
          <w:lang w:eastAsia="en-GB"/>
        </w:rPr>
        <w:t>(scratching), odevixibat</w:t>
      </w:r>
      <w:r w:rsidR="009D4350">
        <w:rPr>
          <w:szCs w:val="22"/>
          <w:lang w:eastAsia="en-GB"/>
        </w:rPr>
        <w:t xml:space="preserve"> </w:t>
      </w:r>
      <w:r w:rsidRPr="00DF316C">
        <w:rPr>
          <w:szCs w:val="22"/>
          <w:lang w:eastAsia="en-GB"/>
        </w:rPr>
        <w:t>reduced the percentage of days the patient required soothing, and patients less often required help falling asleep and had fewer days needing to sleep with a caregiver.</w:t>
      </w:r>
      <w:r w:rsidR="009D4350">
        <w:rPr>
          <w:szCs w:val="22"/>
          <w:lang w:eastAsia="en-GB"/>
        </w:rPr>
        <w:t xml:space="preserve"> </w:t>
      </w:r>
      <w:r w:rsidRPr="00DF316C">
        <w:rPr>
          <w:szCs w:val="22"/>
          <w:lang w:eastAsia="en-GB"/>
        </w:rPr>
        <w:t>Treatment with odevixibat</w:t>
      </w:r>
      <w:r w:rsidR="009D4350">
        <w:rPr>
          <w:szCs w:val="22"/>
          <w:lang w:eastAsia="en-GB"/>
        </w:rPr>
        <w:t xml:space="preserve"> </w:t>
      </w:r>
      <w:r w:rsidRPr="00DF316C">
        <w:rPr>
          <w:szCs w:val="22"/>
          <w:lang w:eastAsia="en-GB"/>
        </w:rPr>
        <w:t>also</w:t>
      </w:r>
      <w:r w:rsidR="009D4350">
        <w:rPr>
          <w:szCs w:val="22"/>
          <w:lang w:eastAsia="en-GB"/>
        </w:rPr>
        <w:t xml:space="preserve"> </w:t>
      </w:r>
      <w:r w:rsidRPr="00DF316C">
        <w:rPr>
          <w:szCs w:val="22"/>
          <w:lang w:eastAsia="en-GB"/>
        </w:rPr>
        <w:t xml:space="preserve">led to </w:t>
      </w:r>
      <w:r w:rsidR="004C78EF">
        <w:rPr>
          <w:szCs w:val="22"/>
          <w:lang w:eastAsia="en-GB"/>
        </w:rPr>
        <w:t>improvements</w:t>
      </w:r>
      <w:r w:rsidRPr="00DF316C">
        <w:rPr>
          <w:szCs w:val="22"/>
          <w:lang w:eastAsia="en-GB"/>
        </w:rPr>
        <w:t xml:space="preserve"> from baseline in liver function </w:t>
      </w:r>
      <w:r w:rsidR="004C78EF">
        <w:rPr>
          <w:szCs w:val="22"/>
          <w:lang w:eastAsia="en-GB"/>
        </w:rPr>
        <w:t>test results</w:t>
      </w:r>
      <w:r w:rsidR="009D4350">
        <w:rPr>
          <w:szCs w:val="22"/>
          <w:lang w:eastAsia="en-GB"/>
        </w:rPr>
        <w:t xml:space="preserve"> </w:t>
      </w:r>
      <w:r w:rsidRPr="00DF316C">
        <w:rPr>
          <w:szCs w:val="22"/>
          <w:lang w:eastAsia="en-GB"/>
        </w:rPr>
        <w:t>(Table</w:t>
      </w:r>
      <w:r w:rsidR="004A1F78">
        <w:rPr>
          <w:szCs w:val="22"/>
          <w:lang w:eastAsia="en-GB"/>
        </w:rPr>
        <w:t> </w:t>
      </w:r>
      <w:r>
        <w:rPr>
          <w:szCs w:val="22"/>
          <w:lang w:eastAsia="en-GB"/>
        </w:rPr>
        <w:t>5</w:t>
      </w:r>
      <w:r w:rsidRPr="00DF316C">
        <w:rPr>
          <w:szCs w:val="22"/>
          <w:lang w:eastAsia="en-GB"/>
        </w:rPr>
        <w:t>).</w:t>
      </w:r>
      <w:r w:rsidR="009D4350">
        <w:rPr>
          <w:szCs w:val="22"/>
          <w:lang w:eastAsia="en-GB"/>
        </w:rPr>
        <w:t xml:space="preserve"> </w:t>
      </w:r>
      <w:r w:rsidRPr="00DF316C">
        <w:rPr>
          <w:szCs w:val="22"/>
          <w:lang w:eastAsia="en-GB"/>
        </w:rPr>
        <w:t>The effect of odevixibat on growth parameters</w:t>
      </w:r>
      <w:r w:rsidR="009D4350">
        <w:rPr>
          <w:szCs w:val="22"/>
          <w:lang w:eastAsia="en-GB"/>
        </w:rPr>
        <w:t xml:space="preserve"> </w:t>
      </w:r>
      <w:r w:rsidRPr="00DF316C">
        <w:rPr>
          <w:szCs w:val="22"/>
          <w:lang w:eastAsia="en-GB"/>
        </w:rPr>
        <w:t>over 24</w:t>
      </w:r>
      <w:r w:rsidR="004A1F78">
        <w:rPr>
          <w:szCs w:val="22"/>
          <w:lang w:eastAsia="en-GB"/>
        </w:rPr>
        <w:t> </w:t>
      </w:r>
      <w:r w:rsidRPr="00DF316C">
        <w:rPr>
          <w:szCs w:val="22"/>
          <w:lang w:eastAsia="en-GB"/>
        </w:rPr>
        <w:t>weeks</w:t>
      </w:r>
      <w:r w:rsidR="009D4350">
        <w:rPr>
          <w:szCs w:val="22"/>
          <w:lang w:eastAsia="en-GB"/>
        </w:rPr>
        <w:t xml:space="preserve"> </w:t>
      </w:r>
      <w:r w:rsidRPr="00DF316C">
        <w:rPr>
          <w:szCs w:val="22"/>
          <w:lang w:eastAsia="en-GB"/>
        </w:rPr>
        <w:t>is also</w:t>
      </w:r>
      <w:r w:rsidR="009D4350">
        <w:rPr>
          <w:szCs w:val="22"/>
          <w:lang w:eastAsia="en-GB"/>
        </w:rPr>
        <w:t xml:space="preserve"> </w:t>
      </w:r>
      <w:r w:rsidRPr="00DF316C">
        <w:rPr>
          <w:szCs w:val="22"/>
          <w:lang w:eastAsia="en-GB"/>
        </w:rPr>
        <w:t>presented.</w:t>
      </w:r>
    </w:p>
    <w:p w:rsidR="00DF316C" w:rsidRPr="00DF316C" w:rsidP="00DF316C" w14:paraId="30865FA7" w14:textId="77777777">
      <w:pPr>
        <w:tabs>
          <w:tab w:val="clear" w:pos="567"/>
        </w:tabs>
        <w:spacing w:line="240" w:lineRule="auto"/>
        <w:textAlignment w:val="baseline"/>
        <w:rPr>
          <w:rFonts w:ascii="Segoe UI" w:hAnsi="Segoe UI" w:cs="Segoe UI"/>
          <w:sz w:val="18"/>
          <w:szCs w:val="18"/>
          <w:lang w:eastAsia="en-GB"/>
        </w:rPr>
      </w:pPr>
    </w:p>
    <w:p w:rsidR="00DF316C" w:rsidRPr="00DF316C" w:rsidP="002F3EFB" w14:paraId="30865FA8" w14:textId="0BAF998A">
      <w:pPr>
        <w:keepNext/>
        <w:keepLines/>
        <w:tabs>
          <w:tab w:val="clear" w:pos="567"/>
        </w:tabs>
        <w:spacing w:line="240" w:lineRule="auto"/>
        <w:ind w:left="840" w:hanging="840"/>
        <w:textAlignment w:val="baseline"/>
        <w:rPr>
          <w:rFonts w:ascii="Segoe UI" w:hAnsi="Segoe UI" w:cs="Segoe UI"/>
          <w:sz w:val="18"/>
          <w:szCs w:val="18"/>
          <w:lang w:eastAsia="en-GB"/>
        </w:rPr>
      </w:pPr>
      <w:r w:rsidRPr="00DF316C">
        <w:rPr>
          <w:b/>
          <w:bCs/>
          <w:szCs w:val="22"/>
          <w:lang w:eastAsia="en-GB"/>
        </w:rPr>
        <w:t>Table </w:t>
      </w:r>
      <w:r>
        <w:rPr>
          <w:b/>
          <w:bCs/>
          <w:szCs w:val="22"/>
          <w:lang w:eastAsia="en-GB"/>
        </w:rPr>
        <w:t>5</w:t>
      </w:r>
      <w:r w:rsidRPr="00DF316C">
        <w:rPr>
          <w:b/>
          <w:bCs/>
          <w:szCs w:val="22"/>
          <w:lang w:eastAsia="en-GB"/>
        </w:rPr>
        <w:t>:</w:t>
      </w:r>
      <w:r w:rsidRPr="00DF316C">
        <w:rPr>
          <w:rFonts w:ascii="Calibri" w:hAnsi="Calibri" w:cs="Calibri"/>
          <w:szCs w:val="22"/>
          <w:lang w:eastAsia="en-GB"/>
        </w:rPr>
        <w:t xml:space="preserve"> </w:t>
      </w:r>
      <w:r w:rsidRPr="00DF316C">
        <w:rPr>
          <w:b/>
          <w:bCs/>
          <w:szCs w:val="22"/>
          <w:lang w:eastAsia="en-GB"/>
        </w:rPr>
        <w:t>Comparison of efficacy results</w:t>
      </w:r>
      <w:r w:rsidR="009D4350">
        <w:rPr>
          <w:b/>
          <w:bCs/>
          <w:szCs w:val="22"/>
          <w:lang w:eastAsia="en-GB"/>
        </w:rPr>
        <w:t xml:space="preserve"> </w:t>
      </w:r>
      <w:r w:rsidRPr="00DF316C">
        <w:rPr>
          <w:b/>
          <w:bCs/>
          <w:szCs w:val="22"/>
          <w:lang w:eastAsia="en-GB"/>
        </w:rPr>
        <w:t>for growth and hepatic biochemical parameters</w:t>
      </w:r>
      <w:r w:rsidR="009D4350">
        <w:rPr>
          <w:b/>
          <w:bCs/>
          <w:szCs w:val="22"/>
          <w:lang w:eastAsia="en-GB"/>
        </w:rPr>
        <w:t xml:space="preserve"> </w:t>
      </w:r>
      <w:r w:rsidRPr="00DF316C">
        <w:rPr>
          <w:b/>
          <w:bCs/>
          <w:szCs w:val="22"/>
          <w:lang w:eastAsia="en-GB"/>
        </w:rPr>
        <w:t>for</w:t>
      </w:r>
      <w:r w:rsidR="009D4350">
        <w:rPr>
          <w:b/>
          <w:bCs/>
          <w:szCs w:val="22"/>
          <w:lang w:eastAsia="en-GB"/>
        </w:rPr>
        <w:t xml:space="preserve"> </w:t>
      </w:r>
      <w:r w:rsidRPr="00DF316C">
        <w:rPr>
          <w:b/>
          <w:bCs/>
          <w:szCs w:val="22"/>
          <w:lang w:eastAsia="en-GB"/>
        </w:rPr>
        <w:t>odevixibat</w:t>
      </w:r>
      <w:r w:rsidR="009D4350">
        <w:rPr>
          <w:b/>
          <w:bCs/>
          <w:szCs w:val="22"/>
          <w:lang w:eastAsia="en-GB"/>
        </w:rPr>
        <w:t xml:space="preserve"> </w:t>
      </w:r>
      <w:r w:rsidRPr="00DF316C">
        <w:rPr>
          <w:b/>
          <w:bCs/>
          <w:szCs w:val="22"/>
          <w:lang w:eastAsia="en-GB"/>
        </w:rPr>
        <w:t>vs. placebo over the 24-week</w:t>
      </w:r>
      <w:r w:rsidR="009D4350">
        <w:rPr>
          <w:b/>
          <w:bCs/>
          <w:szCs w:val="22"/>
          <w:lang w:eastAsia="en-GB"/>
        </w:rPr>
        <w:t xml:space="preserve"> </w:t>
      </w:r>
      <w:r w:rsidRPr="00DF316C">
        <w:rPr>
          <w:b/>
          <w:bCs/>
          <w:szCs w:val="22"/>
          <w:lang w:eastAsia="en-GB"/>
        </w:rPr>
        <w:t xml:space="preserve">treatment period in patients with PFIC in </w:t>
      </w:r>
      <w:del w:id="448" w:author="Ipsen" w:date="2025-03-19T14:54:00Z">
        <w:r w:rsidR="00972D5D">
          <w:rPr>
            <w:b/>
            <w:bCs/>
            <w:szCs w:val="22"/>
            <w:lang w:eastAsia="en-GB"/>
          </w:rPr>
          <w:delText>t</w:delText>
        </w:r>
      </w:del>
      <w:del w:id="449" w:author="Ipsen" w:date="2025-03-19T14:54:00Z">
        <w:r w:rsidRPr="00DF316C" w:rsidR="00527857">
          <w:rPr>
            <w:b/>
            <w:bCs/>
            <w:szCs w:val="22"/>
            <w:lang w:eastAsia="en-GB"/>
          </w:rPr>
          <w:delText>rial</w:delText>
        </w:r>
      </w:del>
      <w:del w:id="450" w:author="Ipsen" w:date="2025-03-19T14:54:00Z">
        <w:r w:rsidR="00527857">
          <w:rPr>
            <w:b/>
            <w:bCs/>
            <w:szCs w:val="22"/>
            <w:lang w:eastAsia="en-GB"/>
          </w:rPr>
          <w:delText> </w:delText>
        </w:r>
      </w:del>
      <w:del w:id="451" w:author="Ipsen" w:date="2025-03-19T14:54:00Z">
        <w:r w:rsidRPr="00DF316C" w:rsidR="00527857">
          <w:rPr>
            <w:b/>
            <w:bCs/>
            <w:szCs w:val="22"/>
            <w:lang w:eastAsia="en-GB"/>
          </w:rPr>
          <w:delText>1</w:delText>
        </w:r>
      </w:del>
      <w:ins w:id="452" w:author="Ipsen" w:date="2025-03-19T14:54:00Z">
        <w:r w:rsidR="007A1ADF">
          <w:rPr>
            <w:b/>
            <w:bCs/>
            <w:szCs w:val="22"/>
            <w:lang w:eastAsia="en-GB"/>
          </w:rPr>
          <w:t>Study 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30865FAD" w14:textId="77777777" w:rsidTr="1EB9281A">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DF316C" w:rsidP="002F3EFB" w14:paraId="30865FA9" w14:textId="77777777">
            <w:pPr>
              <w:keepNext/>
              <w:keepLines/>
              <w:tabs>
                <w:tab w:val="clear" w:pos="567"/>
              </w:tabs>
              <w:spacing w:line="240" w:lineRule="auto"/>
              <w:textAlignment w:val="baseline"/>
              <w:rPr>
                <w:sz w:val="24"/>
                <w:szCs w:val="24"/>
                <w:lang w:eastAsia="en-GB"/>
              </w:rPr>
            </w:pPr>
            <w:r w:rsidRPr="00DF316C">
              <w:rPr>
                <w:b/>
                <w:bCs/>
                <w:szCs w:val="22"/>
                <w:lang w:eastAsia="en-GB"/>
              </w:rPr>
              <w:t>Efficacy endpoint</w:t>
            </w:r>
            <w:r w:rsidRPr="00DF316C">
              <w:rPr>
                <w:szCs w:val="22"/>
                <w:lang w:eastAsia="en-GB"/>
              </w:rPr>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DF316C" w:rsidP="002F3EFB" w14:paraId="30865FAA"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Placebo</w:t>
            </w:r>
          </w:p>
          <w:p w:rsidR="00DF316C" w:rsidRPr="00DF316C" w:rsidP="002F3EFB" w14:paraId="30865FAB"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(N=20)</w:t>
            </w:r>
            <w:r w:rsidRPr="00DF316C">
              <w:rPr>
                <w:szCs w:val="22"/>
                <w:lang w:eastAsia="en-GB"/>
              </w:rPr>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DF316C" w:rsidP="002F3EFB" w14:paraId="30865FAC"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Odevixibat</w:t>
            </w:r>
            <w:r w:rsidRPr="00DF316C">
              <w:rPr>
                <w:szCs w:val="22"/>
                <w:lang w:eastAsia="en-GB"/>
              </w:rPr>
              <w:t> </w:t>
            </w:r>
          </w:p>
        </w:tc>
      </w:tr>
      <w:tr w14:paraId="30865FB6" w14:textId="77777777" w:rsidTr="1EB9281A">
        <w:tblPrEx>
          <w:tblW w:w="9055" w:type="dxa"/>
          <w:tblCellMar>
            <w:left w:w="0" w:type="dxa"/>
            <w:right w:w="0" w:type="dxa"/>
          </w:tblCellMar>
          <w:tblLook w:val="04A0"/>
        </w:tblPrEx>
        <w:tc>
          <w:tcPr>
            <w:tcW w:w="0" w:type="auto"/>
            <w:vMerge/>
            <w:vAlign w:val="center"/>
            <w:hideMark/>
          </w:tcPr>
          <w:p w:rsidR="00DF316C" w:rsidRPr="00DF316C" w:rsidP="002F3EFB" w14:paraId="30865FAE" w14:textId="77777777">
            <w:pPr>
              <w:keepNext/>
              <w:keepLines/>
              <w:tabs>
                <w:tab w:val="clear" w:pos="567"/>
              </w:tabs>
              <w:spacing w:line="240" w:lineRule="auto"/>
              <w:rPr>
                <w:sz w:val="24"/>
                <w:szCs w:val="24"/>
                <w:lang w:eastAsia="en-GB"/>
              </w:rPr>
            </w:pPr>
          </w:p>
        </w:tc>
        <w:tc>
          <w:tcPr>
            <w:tcW w:w="0" w:type="auto"/>
            <w:vMerge/>
            <w:vAlign w:val="center"/>
            <w:hideMark/>
          </w:tcPr>
          <w:p w:rsidR="00DF316C" w:rsidRPr="00DF316C" w:rsidP="002F3EFB" w14:paraId="30865FAF"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DF316C" w:rsidP="002F3EFB" w14:paraId="30865FB0"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40</w:t>
            </w:r>
            <w:r w:rsidR="009D4350">
              <w:rPr>
                <w:b/>
                <w:bCs/>
                <w:szCs w:val="22"/>
                <w:lang w:eastAsia="en-GB"/>
              </w:rPr>
              <w:t> </w:t>
            </w:r>
            <w:r w:rsidR="00B243F0">
              <w:rPr>
                <w:b/>
                <w:bCs/>
                <w:szCs w:val="22"/>
                <w:lang w:eastAsia="en-GB"/>
              </w:rPr>
              <w:t>mcg</w:t>
            </w:r>
            <w:r w:rsidRPr="00DF316C">
              <w:rPr>
                <w:b/>
                <w:bCs/>
                <w:szCs w:val="22"/>
                <w:lang w:eastAsia="en-GB"/>
              </w:rPr>
              <w:t>/kg/day</w:t>
            </w:r>
            <w:r w:rsidRPr="00DF316C">
              <w:rPr>
                <w:szCs w:val="22"/>
                <w:lang w:eastAsia="en-GB"/>
              </w:rPr>
              <w:t> </w:t>
            </w:r>
          </w:p>
          <w:p w:rsidR="00DF316C" w:rsidRPr="00DF316C" w:rsidP="002F3EFB" w14:paraId="30865FB1"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(N=23)</w:t>
            </w:r>
            <w:r w:rsidRPr="00DF316C">
              <w:rPr>
                <w:szCs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DF316C" w:rsidP="002F3EFB" w14:paraId="30865FB2"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120</w:t>
            </w:r>
            <w:r w:rsidR="009D4350">
              <w:rPr>
                <w:b/>
                <w:bCs/>
                <w:szCs w:val="22"/>
                <w:lang w:eastAsia="en-GB"/>
              </w:rPr>
              <w:t> </w:t>
            </w:r>
            <w:r w:rsidR="00B243F0">
              <w:rPr>
                <w:b/>
                <w:bCs/>
                <w:szCs w:val="22"/>
                <w:lang w:eastAsia="en-GB"/>
              </w:rPr>
              <w:t>mcg</w:t>
            </w:r>
            <w:r w:rsidRPr="00DF316C">
              <w:rPr>
                <w:b/>
                <w:bCs/>
                <w:szCs w:val="22"/>
                <w:lang w:eastAsia="en-GB"/>
              </w:rPr>
              <w:t>/kg/day</w:t>
            </w:r>
            <w:r w:rsidRPr="00DF316C">
              <w:rPr>
                <w:szCs w:val="22"/>
                <w:lang w:eastAsia="en-GB"/>
              </w:rPr>
              <w:t> </w:t>
            </w:r>
          </w:p>
          <w:p w:rsidR="00DF316C" w:rsidRPr="00DF316C" w:rsidP="002F3EFB" w14:paraId="30865FB3"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(N=19)</w:t>
            </w:r>
            <w:r w:rsidRPr="00DF316C">
              <w:rPr>
                <w:szCs w:val="22"/>
                <w:lang w:eastAsia="en-GB"/>
              </w:rPr>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DF316C" w:rsidP="002F3EFB" w14:paraId="30865FB4"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Total</w:t>
            </w:r>
            <w:r w:rsidRPr="00DF316C">
              <w:rPr>
                <w:szCs w:val="22"/>
                <w:lang w:eastAsia="en-GB"/>
              </w:rPr>
              <w:t> </w:t>
            </w:r>
          </w:p>
          <w:p w:rsidR="00DF316C" w:rsidRPr="00DF316C" w:rsidP="002F3EFB" w14:paraId="30865FB5" w14:textId="77777777">
            <w:pPr>
              <w:keepNext/>
              <w:keepLines/>
              <w:tabs>
                <w:tab w:val="clear" w:pos="567"/>
              </w:tabs>
              <w:spacing w:line="240" w:lineRule="auto"/>
              <w:jc w:val="center"/>
              <w:textAlignment w:val="baseline"/>
              <w:rPr>
                <w:sz w:val="24"/>
                <w:szCs w:val="24"/>
                <w:lang w:eastAsia="en-GB"/>
              </w:rPr>
            </w:pPr>
            <w:r w:rsidRPr="00DF316C">
              <w:rPr>
                <w:b/>
                <w:bCs/>
                <w:szCs w:val="22"/>
                <w:lang w:eastAsia="en-GB"/>
              </w:rPr>
              <w:t>(N=42)</w:t>
            </w:r>
            <w:r w:rsidRPr="00DF316C">
              <w:rPr>
                <w:szCs w:val="22"/>
                <w:lang w:eastAsia="en-GB"/>
              </w:rPr>
              <w:t> </w:t>
            </w:r>
          </w:p>
        </w:tc>
      </w:tr>
      <w:tr w14:paraId="30865FB8" w14:textId="77777777" w:rsidTr="1EB9281A">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A31B61" w:rsidP="1EB9281A" w14:paraId="30865FB7" w14:textId="77777777">
            <w:pPr>
              <w:keepNext/>
              <w:keepLines/>
              <w:tabs>
                <w:tab w:val="clear" w:pos="567"/>
              </w:tabs>
              <w:spacing w:line="240" w:lineRule="auto"/>
              <w:textAlignment w:val="baseline"/>
              <w:rPr>
                <w:sz w:val="24"/>
                <w:szCs w:val="24"/>
                <w:lang w:val="es-ES" w:eastAsia="en-GB"/>
              </w:rPr>
            </w:pPr>
            <w:r w:rsidRPr="1EB9281A">
              <w:rPr>
                <w:b/>
                <w:bCs/>
                <w:lang w:val="es-ES" w:eastAsia="en-GB"/>
              </w:rPr>
              <w:t xml:space="preserve">Alanine </w:t>
            </w:r>
            <w:r w:rsidRPr="1EB9281A" w:rsidR="008D5BB5">
              <w:rPr>
                <w:b/>
                <w:bCs/>
                <w:lang w:val="es-ES" w:eastAsia="en-GB"/>
              </w:rPr>
              <w:t xml:space="preserve">aminotransferase </w:t>
            </w:r>
            <w:r w:rsidRPr="1EB9281A">
              <w:rPr>
                <w:b/>
                <w:bCs/>
                <w:lang w:val="es-ES" w:eastAsia="en-GB"/>
              </w:rPr>
              <w:t>(U/L) (mean [SE])</w:t>
            </w:r>
            <w:r w:rsidRPr="1EB9281A">
              <w:rPr>
                <w:lang w:val="es-ES" w:eastAsia="en-GB"/>
              </w:rPr>
              <w:t> </w:t>
            </w:r>
          </w:p>
        </w:tc>
      </w:tr>
      <w:tr w14:paraId="30865FBE"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B9" w14:textId="77777777">
            <w:pPr>
              <w:keepNext/>
              <w:keepLines/>
              <w:tabs>
                <w:tab w:val="clear" w:pos="567"/>
              </w:tabs>
              <w:spacing w:line="240" w:lineRule="auto"/>
              <w:textAlignment w:val="baseline"/>
              <w:rPr>
                <w:sz w:val="24"/>
                <w:szCs w:val="24"/>
                <w:lang w:eastAsia="en-GB"/>
              </w:rPr>
            </w:pPr>
            <w:r w:rsidRPr="00DF316C">
              <w:rPr>
                <w:szCs w:val="22"/>
                <w:lang w:eastAsia="en-GB"/>
              </w:rPr>
              <w:t>Baseline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BA" w14:textId="77777777">
            <w:pPr>
              <w:keepNext/>
              <w:keepLines/>
              <w:tabs>
                <w:tab w:val="clear" w:pos="567"/>
              </w:tabs>
              <w:spacing w:line="240" w:lineRule="auto"/>
              <w:jc w:val="center"/>
              <w:textAlignment w:val="baseline"/>
              <w:rPr>
                <w:sz w:val="24"/>
                <w:szCs w:val="24"/>
                <w:lang w:eastAsia="en-GB"/>
              </w:rPr>
            </w:pPr>
            <w:r w:rsidRPr="00DF316C">
              <w:rPr>
                <w:szCs w:val="22"/>
                <w:lang w:eastAsia="en-GB"/>
              </w:rPr>
              <w:t>76.9 (12.57)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BB" w14:textId="77777777">
            <w:pPr>
              <w:keepNext/>
              <w:keepLines/>
              <w:tabs>
                <w:tab w:val="clear" w:pos="567"/>
              </w:tabs>
              <w:spacing w:line="240" w:lineRule="auto"/>
              <w:jc w:val="center"/>
              <w:textAlignment w:val="baseline"/>
              <w:rPr>
                <w:sz w:val="24"/>
                <w:szCs w:val="24"/>
                <w:lang w:eastAsia="en-GB"/>
              </w:rPr>
            </w:pPr>
            <w:r w:rsidRPr="00DF316C">
              <w:rPr>
                <w:szCs w:val="22"/>
                <w:lang w:eastAsia="en-GB"/>
              </w:rPr>
              <w:t>127.7 (34.57)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BC" w14:textId="77777777">
            <w:pPr>
              <w:keepNext/>
              <w:keepLines/>
              <w:tabs>
                <w:tab w:val="clear" w:pos="567"/>
              </w:tabs>
              <w:spacing w:line="240" w:lineRule="auto"/>
              <w:jc w:val="center"/>
              <w:textAlignment w:val="baseline"/>
              <w:rPr>
                <w:sz w:val="24"/>
                <w:szCs w:val="24"/>
                <w:lang w:eastAsia="en-GB"/>
              </w:rPr>
            </w:pPr>
            <w:r w:rsidRPr="00DF316C">
              <w:rPr>
                <w:szCs w:val="22"/>
                <w:lang w:eastAsia="en-GB"/>
              </w:rPr>
              <w:t>89.1 (19.95)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BD" w14:textId="77777777">
            <w:pPr>
              <w:keepNext/>
              <w:keepLines/>
              <w:tabs>
                <w:tab w:val="clear" w:pos="567"/>
              </w:tabs>
              <w:spacing w:line="240" w:lineRule="auto"/>
              <w:jc w:val="center"/>
              <w:textAlignment w:val="baseline"/>
              <w:rPr>
                <w:sz w:val="24"/>
                <w:szCs w:val="24"/>
                <w:lang w:eastAsia="en-GB"/>
              </w:rPr>
            </w:pPr>
            <w:r w:rsidRPr="00DF316C">
              <w:rPr>
                <w:szCs w:val="22"/>
                <w:lang w:eastAsia="en-GB"/>
              </w:rPr>
              <w:t>110.2 (20.96) </w:t>
            </w:r>
          </w:p>
        </w:tc>
      </w:tr>
      <w:tr w14:paraId="30865FC4"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BF" w14:textId="77777777">
            <w:pPr>
              <w:keepNext/>
              <w:keepLines/>
              <w:tabs>
                <w:tab w:val="clear" w:pos="567"/>
              </w:tabs>
              <w:spacing w:line="240" w:lineRule="auto"/>
              <w:textAlignment w:val="baseline"/>
              <w:rPr>
                <w:sz w:val="24"/>
                <w:szCs w:val="24"/>
                <w:lang w:eastAsia="en-GB"/>
              </w:rPr>
            </w:pPr>
            <w:r w:rsidRPr="00DF316C">
              <w:rPr>
                <w:szCs w:val="22"/>
                <w:lang w:eastAsia="en-GB"/>
              </w:rPr>
              <w:t>Change to Week 24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C0" w14:textId="77777777">
            <w:pPr>
              <w:keepNext/>
              <w:keepLines/>
              <w:tabs>
                <w:tab w:val="clear" w:pos="567"/>
              </w:tabs>
              <w:spacing w:line="240" w:lineRule="auto"/>
              <w:jc w:val="center"/>
              <w:textAlignment w:val="baseline"/>
              <w:rPr>
                <w:sz w:val="24"/>
                <w:szCs w:val="24"/>
                <w:lang w:eastAsia="en-GB"/>
              </w:rPr>
            </w:pPr>
            <w:r w:rsidRPr="00DF316C">
              <w:rPr>
                <w:szCs w:val="22"/>
                <w:lang w:eastAsia="en-GB"/>
              </w:rPr>
              <w:t>3.7 (4.95)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C1" w14:textId="77777777">
            <w:pPr>
              <w:keepNext/>
              <w:keepLines/>
              <w:tabs>
                <w:tab w:val="clear" w:pos="567"/>
              </w:tabs>
              <w:spacing w:line="240" w:lineRule="auto"/>
              <w:jc w:val="center"/>
              <w:textAlignment w:val="baseline"/>
              <w:rPr>
                <w:sz w:val="24"/>
                <w:szCs w:val="24"/>
                <w:lang w:eastAsia="en-GB"/>
              </w:rPr>
            </w:pPr>
            <w:r w:rsidRPr="00DF316C">
              <w:rPr>
                <w:szCs w:val="22"/>
                <w:lang w:eastAsia="en-GB"/>
              </w:rPr>
              <w:t>-27.9 (17.97)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C2" w14:textId="77777777">
            <w:pPr>
              <w:keepNext/>
              <w:keepLines/>
              <w:tabs>
                <w:tab w:val="clear" w:pos="567"/>
              </w:tabs>
              <w:spacing w:line="240" w:lineRule="auto"/>
              <w:ind w:left="-165" w:right="-75"/>
              <w:jc w:val="center"/>
              <w:textAlignment w:val="baseline"/>
              <w:rPr>
                <w:sz w:val="24"/>
                <w:szCs w:val="24"/>
                <w:lang w:eastAsia="en-GB"/>
              </w:rPr>
            </w:pPr>
            <w:r w:rsidRPr="00DF316C">
              <w:rPr>
                <w:szCs w:val="22"/>
                <w:lang w:eastAsia="en-GB"/>
              </w:rPr>
              <w:t>-25.3 (22.47)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C3" w14:textId="77777777">
            <w:pPr>
              <w:keepNext/>
              <w:keepLines/>
              <w:tabs>
                <w:tab w:val="clear" w:pos="567"/>
              </w:tabs>
              <w:spacing w:line="240" w:lineRule="auto"/>
              <w:ind w:left="-165" w:right="-120"/>
              <w:jc w:val="center"/>
              <w:textAlignment w:val="baseline"/>
              <w:rPr>
                <w:sz w:val="24"/>
                <w:szCs w:val="24"/>
                <w:lang w:eastAsia="en-GB"/>
              </w:rPr>
            </w:pPr>
            <w:r w:rsidRPr="00DF316C">
              <w:rPr>
                <w:szCs w:val="22"/>
                <w:lang w:eastAsia="en-GB"/>
              </w:rPr>
              <w:t>-26.7 (13.98) </w:t>
            </w:r>
          </w:p>
        </w:tc>
      </w:tr>
      <w:tr w14:paraId="30865FCA"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C5" w14:textId="77777777">
            <w:pPr>
              <w:keepNext/>
              <w:keepLines/>
              <w:tabs>
                <w:tab w:val="clear" w:pos="567"/>
              </w:tabs>
              <w:spacing w:line="240" w:lineRule="auto"/>
              <w:textAlignment w:val="baseline"/>
              <w:rPr>
                <w:sz w:val="24"/>
                <w:szCs w:val="24"/>
                <w:lang w:eastAsia="en-GB"/>
              </w:rPr>
            </w:pPr>
            <w:r w:rsidRPr="00DF316C">
              <w:rPr>
                <w:szCs w:val="22"/>
                <w:lang w:eastAsia="en-GB"/>
              </w:rPr>
              <w:t>Mean difference vs. placebo (95</w:t>
            </w:r>
            <w:r w:rsidRPr="00DF316C" w:rsidR="00527857">
              <w:rPr>
                <w:szCs w:val="22"/>
                <w:lang w:eastAsia="en-GB"/>
              </w:rPr>
              <w:t>%</w:t>
            </w:r>
            <w:r w:rsidR="00527857">
              <w:rPr>
                <w:szCs w:val="22"/>
                <w:lang w:eastAsia="en-GB"/>
              </w:rPr>
              <w:t> </w:t>
            </w:r>
            <w:r w:rsidRPr="00DF316C">
              <w:rPr>
                <w:szCs w:val="22"/>
                <w:lang w:eastAsia="en-GB"/>
              </w:rPr>
              <w:t>CI)</w:t>
            </w:r>
            <w:r w:rsidRPr="001E14D0" w:rsidR="00C11EA6">
              <w:rPr>
                <w:szCs w:val="22"/>
                <w:vertAlign w:val="superscript"/>
                <w:lang w:eastAsia="en-GB"/>
              </w:rPr>
              <w:t>a</w:t>
            </w:r>
            <w:r w:rsidRPr="00DF316C">
              <w:rPr>
                <w:szCs w:val="22"/>
                <w:lang w:eastAsia="en-GB"/>
              </w:rPr>
              <w:t>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C6" w14:textId="77777777">
            <w:pPr>
              <w:keepNext/>
              <w:keepLines/>
              <w:tabs>
                <w:tab w:val="clear" w:pos="567"/>
              </w:tabs>
              <w:spacing w:line="240" w:lineRule="auto"/>
              <w:jc w:val="center"/>
              <w:textAlignment w:val="baseline"/>
              <w:rPr>
                <w:sz w:val="24"/>
                <w:szCs w:val="24"/>
                <w:lang w:eastAsia="en-GB"/>
              </w:rPr>
            </w:pPr>
            <w:r w:rsidRPr="00DF316C">
              <w:rPr>
                <w:szCs w:val="22"/>
                <w:lang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C7" w14:textId="77777777">
            <w:pPr>
              <w:keepNext/>
              <w:keepLines/>
              <w:tabs>
                <w:tab w:val="clear" w:pos="567"/>
              </w:tabs>
              <w:spacing w:line="240" w:lineRule="auto"/>
              <w:jc w:val="center"/>
              <w:textAlignment w:val="baseline"/>
              <w:rPr>
                <w:sz w:val="24"/>
                <w:szCs w:val="24"/>
                <w:lang w:eastAsia="en-GB"/>
              </w:rPr>
            </w:pPr>
            <w:r w:rsidRPr="00DF316C">
              <w:rPr>
                <w:szCs w:val="22"/>
                <w:lang w:eastAsia="en-GB"/>
              </w:rPr>
              <w:t>-14.8 (16.63) </w:t>
            </w:r>
            <w:r w:rsidRPr="00DF316C">
              <w:rPr>
                <w:szCs w:val="22"/>
                <w:lang w:eastAsia="en-GB"/>
              </w:rPr>
              <w:br/>
              <w:t>(</w:t>
            </w:r>
            <w:r w:rsidR="00297AA6">
              <w:rPr>
                <w:szCs w:val="22"/>
                <w:lang w:eastAsia="en-GB"/>
              </w:rPr>
              <w:noBreakHyphen/>
            </w:r>
            <w:r w:rsidRPr="00DF316C">
              <w:rPr>
                <w:szCs w:val="22"/>
                <w:lang w:eastAsia="en-GB"/>
              </w:rPr>
              <w:t>48.3, 18.7)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C8" w14:textId="77777777">
            <w:pPr>
              <w:keepNext/>
              <w:keepLines/>
              <w:tabs>
                <w:tab w:val="clear" w:pos="567"/>
              </w:tabs>
              <w:spacing w:line="240" w:lineRule="auto"/>
              <w:ind w:left="-165" w:right="-75"/>
              <w:jc w:val="center"/>
              <w:textAlignment w:val="baseline"/>
              <w:rPr>
                <w:sz w:val="24"/>
                <w:szCs w:val="24"/>
                <w:lang w:eastAsia="en-GB"/>
              </w:rPr>
            </w:pPr>
            <w:r w:rsidRPr="00DF316C">
              <w:rPr>
                <w:szCs w:val="22"/>
                <w:lang w:eastAsia="en-GB"/>
              </w:rPr>
              <w:t>-14.9 (17.25) </w:t>
            </w:r>
            <w:r w:rsidRPr="00DF316C">
              <w:rPr>
                <w:szCs w:val="22"/>
                <w:lang w:eastAsia="en-GB"/>
              </w:rPr>
              <w:br/>
              <w:t>(</w:t>
            </w:r>
            <w:r w:rsidR="00297AA6">
              <w:rPr>
                <w:szCs w:val="22"/>
                <w:lang w:eastAsia="en-GB"/>
              </w:rPr>
              <w:noBreakHyphen/>
            </w:r>
            <w:r w:rsidRPr="00DF316C">
              <w:rPr>
                <w:szCs w:val="22"/>
                <w:lang w:eastAsia="en-GB"/>
              </w:rPr>
              <w:t>49.6, 19.9)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C9" w14:textId="77777777">
            <w:pPr>
              <w:keepNext/>
              <w:keepLines/>
              <w:tabs>
                <w:tab w:val="clear" w:pos="567"/>
              </w:tabs>
              <w:spacing w:line="240" w:lineRule="auto"/>
              <w:ind w:left="-165" w:right="-120"/>
              <w:jc w:val="center"/>
              <w:textAlignment w:val="baseline"/>
              <w:rPr>
                <w:sz w:val="24"/>
                <w:szCs w:val="24"/>
                <w:lang w:eastAsia="en-GB"/>
              </w:rPr>
            </w:pPr>
            <w:r w:rsidRPr="00DF316C">
              <w:rPr>
                <w:szCs w:val="22"/>
                <w:lang w:eastAsia="en-GB"/>
              </w:rPr>
              <w:t>-14.8 (15.05) </w:t>
            </w:r>
            <w:r w:rsidRPr="00DF316C">
              <w:rPr>
                <w:szCs w:val="22"/>
                <w:lang w:eastAsia="en-GB"/>
              </w:rPr>
              <w:br/>
              <w:t>(</w:t>
            </w:r>
            <w:r w:rsidR="00297AA6">
              <w:rPr>
                <w:szCs w:val="22"/>
                <w:lang w:eastAsia="en-GB"/>
              </w:rPr>
              <w:noBreakHyphen/>
            </w:r>
            <w:r w:rsidRPr="00DF316C">
              <w:rPr>
                <w:szCs w:val="22"/>
                <w:lang w:eastAsia="en-GB"/>
              </w:rPr>
              <w:t>45.1, 15.4) </w:t>
            </w:r>
          </w:p>
        </w:tc>
      </w:tr>
      <w:tr w14:paraId="30865FCC" w14:textId="77777777" w:rsidTr="1EB9281A">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A31B61" w:rsidP="1EB9281A" w14:paraId="30865FCB" w14:textId="77777777">
            <w:pPr>
              <w:keepNext/>
              <w:tabs>
                <w:tab w:val="clear" w:pos="567"/>
              </w:tabs>
              <w:spacing w:line="240" w:lineRule="auto"/>
              <w:textAlignment w:val="baseline"/>
              <w:rPr>
                <w:sz w:val="24"/>
                <w:szCs w:val="24"/>
                <w:lang w:val="es-ES" w:eastAsia="en-GB"/>
              </w:rPr>
            </w:pPr>
            <w:r w:rsidRPr="1EB9281A">
              <w:rPr>
                <w:b/>
                <w:bCs/>
                <w:lang w:val="es-ES" w:eastAsia="en-GB"/>
              </w:rPr>
              <w:t xml:space="preserve">Aspartate </w:t>
            </w:r>
            <w:r w:rsidRPr="1EB9281A" w:rsidR="007B0AA1">
              <w:rPr>
                <w:b/>
                <w:bCs/>
                <w:lang w:val="es-ES" w:eastAsia="en-GB"/>
              </w:rPr>
              <w:t>a</w:t>
            </w:r>
            <w:r w:rsidRPr="1EB9281A">
              <w:rPr>
                <w:b/>
                <w:bCs/>
                <w:lang w:val="es-ES" w:eastAsia="en-GB"/>
              </w:rPr>
              <w:t>minotransferase (U/L) (mean [SE])</w:t>
            </w:r>
            <w:r w:rsidRPr="1EB9281A">
              <w:rPr>
                <w:lang w:val="es-ES" w:eastAsia="en-GB"/>
              </w:rPr>
              <w:t> </w:t>
            </w:r>
          </w:p>
        </w:tc>
      </w:tr>
      <w:tr w14:paraId="30865FD2"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CD" w14:textId="77777777">
            <w:pPr>
              <w:keepNext/>
              <w:tabs>
                <w:tab w:val="clear" w:pos="567"/>
              </w:tabs>
              <w:spacing w:line="240" w:lineRule="auto"/>
              <w:textAlignment w:val="baseline"/>
              <w:rPr>
                <w:sz w:val="24"/>
                <w:szCs w:val="24"/>
                <w:lang w:eastAsia="en-GB"/>
              </w:rPr>
            </w:pPr>
            <w:r w:rsidRPr="00DF316C">
              <w:rPr>
                <w:szCs w:val="22"/>
                <w:lang w:eastAsia="en-GB"/>
              </w:rPr>
              <w:t>Baseline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CE" w14:textId="77777777">
            <w:pPr>
              <w:keepNext/>
              <w:tabs>
                <w:tab w:val="clear" w:pos="567"/>
              </w:tabs>
              <w:spacing w:line="240" w:lineRule="auto"/>
              <w:jc w:val="center"/>
              <w:textAlignment w:val="baseline"/>
              <w:rPr>
                <w:sz w:val="24"/>
                <w:szCs w:val="24"/>
                <w:lang w:eastAsia="en-GB"/>
              </w:rPr>
            </w:pPr>
            <w:r w:rsidRPr="00DF316C">
              <w:rPr>
                <w:szCs w:val="22"/>
                <w:lang w:eastAsia="en-GB"/>
              </w:rPr>
              <w:t>90.2 (11.59)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CF" w14:textId="77777777">
            <w:pPr>
              <w:keepNext/>
              <w:tabs>
                <w:tab w:val="clear" w:pos="567"/>
              </w:tabs>
              <w:spacing w:line="240" w:lineRule="auto"/>
              <w:jc w:val="center"/>
              <w:textAlignment w:val="baseline"/>
              <w:rPr>
                <w:sz w:val="24"/>
                <w:szCs w:val="24"/>
                <w:lang w:eastAsia="en-GB"/>
              </w:rPr>
            </w:pPr>
            <w:r w:rsidRPr="00DF316C">
              <w:rPr>
                <w:szCs w:val="22"/>
                <w:lang w:eastAsia="en-GB"/>
              </w:rPr>
              <w:t>114.2 (17.24)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D0" w14:textId="77777777">
            <w:pPr>
              <w:keepNext/>
              <w:tabs>
                <w:tab w:val="clear" w:pos="567"/>
              </w:tabs>
              <w:spacing w:line="240" w:lineRule="auto"/>
              <w:jc w:val="center"/>
              <w:textAlignment w:val="baseline"/>
              <w:rPr>
                <w:sz w:val="24"/>
                <w:szCs w:val="24"/>
                <w:lang w:eastAsia="en-GB"/>
              </w:rPr>
            </w:pPr>
            <w:r w:rsidRPr="00DF316C">
              <w:rPr>
                <w:szCs w:val="22"/>
                <w:lang w:eastAsia="en-GB"/>
              </w:rPr>
              <w:t>96.0 (16.13)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D1" w14:textId="77777777">
            <w:pPr>
              <w:keepNext/>
              <w:tabs>
                <w:tab w:val="clear" w:pos="567"/>
              </w:tabs>
              <w:spacing w:line="240" w:lineRule="auto"/>
              <w:jc w:val="center"/>
              <w:textAlignment w:val="baseline"/>
              <w:rPr>
                <w:sz w:val="24"/>
                <w:szCs w:val="24"/>
                <w:lang w:eastAsia="en-GB"/>
              </w:rPr>
            </w:pPr>
            <w:r w:rsidRPr="00DF316C">
              <w:rPr>
                <w:szCs w:val="22"/>
                <w:lang w:eastAsia="en-GB"/>
              </w:rPr>
              <w:t>106.0 (11.87) </w:t>
            </w:r>
          </w:p>
        </w:tc>
      </w:tr>
      <w:tr w14:paraId="30865FD8"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D3" w14:textId="77777777">
            <w:pPr>
              <w:keepNext/>
              <w:tabs>
                <w:tab w:val="clear" w:pos="567"/>
              </w:tabs>
              <w:spacing w:line="240" w:lineRule="auto"/>
              <w:textAlignment w:val="baseline"/>
              <w:rPr>
                <w:sz w:val="24"/>
                <w:szCs w:val="24"/>
                <w:lang w:eastAsia="en-GB"/>
              </w:rPr>
            </w:pPr>
            <w:r w:rsidRPr="00DF316C">
              <w:rPr>
                <w:szCs w:val="22"/>
                <w:lang w:eastAsia="en-GB"/>
              </w:rPr>
              <w:t>Change to Week 24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D4" w14:textId="77777777">
            <w:pPr>
              <w:keepNext/>
              <w:tabs>
                <w:tab w:val="clear" w:pos="567"/>
              </w:tabs>
              <w:spacing w:line="240" w:lineRule="auto"/>
              <w:jc w:val="center"/>
              <w:textAlignment w:val="baseline"/>
              <w:rPr>
                <w:sz w:val="24"/>
                <w:szCs w:val="24"/>
                <w:lang w:eastAsia="en-GB"/>
              </w:rPr>
            </w:pPr>
            <w:r w:rsidRPr="00DF316C">
              <w:rPr>
                <w:szCs w:val="22"/>
                <w:lang w:eastAsia="en-GB"/>
              </w:rPr>
              <w:t>4.7 (5.84)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D5" w14:textId="77777777">
            <w:pPr>
              <w:keepNext/>
              <w:tabs>
                <w:tab w:val="clear" w:pos="567"/>
              </w:tabs>
              <w:spacing w:line="240" w:lineRule="auto"/>
              <w:jc w:val="center"/>
              <w:textAlignment w:val="baseline"/>
              <w:rPr>
                <w:sz w:val="24"/>
                <w:szCs w:val="24"/>
                <w:lang w:eastAsia="en-GB"/>
              </w:rPr>
            </w:pPr>
            <w:r w:rsidRPr="00DF316C">
              <w:rPr>
                <w:szCs w:val="22"/>
                <w:lang w:eastAsia="en-GB"/>
              </w:rPr>
              <w:t>-36.7 (12.21)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D6"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-27.0 (19.42)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D7"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-32.1 (11.02) </w:t>
            </w:r>
          </w:p>
        </w:tc>
      </w:tr>
      <w:tr w14:paraId="30865FDA" w14:textId="77777777" w:rsidTr="1EB9281A">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DF316C" w:rsidP="002F3EFB" w14:paraId="30865FD9" w14:textId="77777777">
            <w:pPr>
              <w:keepNext/>
              <w:tabs>
                <w:tab w:val="clear" w:pos="567"/>
              </w:tabs>
              <w:spacing w:line="240" w:lineRule="auto"/>
              <w:textAlignment w:val="baseline"/>
              <w:rPr>
                <w:sz w:val="24"/>
                <w:szCs w:val="24"/>
                <w:lang w:eastAsia="en-GB"/>
              </w:rPr>
            </w:pPr>
            <w:r w:rsidRPr="00DF316C">
              <w:rPr>
                <w:b/>
                <w:bCs/>
                <w:szCs w:val="22"/>
                <w:lang w:eastAsia="en-GB"/>
              </w:rPr>
              <w:t xml:space="preserve">Total </w:t>
            </w:r>
            <w:r w:rsidR="007B0AA1">
              <w:rPr>
                <w:b/>
                <w:bCs/>
                <w:szCs w:val="22"/>
                <w:lang w:eastAsia="en-GB"/>
              </w:rPr>
              <w:t>b</w:t>
            </w:r>
            <w:r w:rsidRPr="00DF316C">
              <w:rPr>
                <w:b/>
                <w:bCs/>
                <w:szCs w:val="22"/>
                <w:lang w:eastAsia="en-GB"/>
              </w:rPr>
              <w:t>ilirubin (µmol/L) (mean [SE])</w:t>
            </w:r>
            <w:r w:rsidRPr="00DF316C">
              <w:rPr>
                <w:szCs w:val="22"/>
                <w:lang w:eastAsia="en-GB"/>
              </w:rPr>
              <w:t> </w:t>
            </w:r>
          </w:p>
        </w:tc>
      </w:tr>
      <w:tr w14:paraId="30865FE0"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DB" w14:textId="77777777">
            <w:pPr>
              <w:keepNext/>
              <w:tabs>
                <w:tab w:val="clear" w:pos="567"/>
              </w:tabs>
              <w:spacing w:line="240" w:lineRule="auto"/>
              <w:textAlignment w:val="baseline"/>
              <w:rPr>
                <w:sz w:val="24"/>
                <w:szCs w:val="24"/>
                <w:lang w:eastAsia="en-GB"/>
              </w:rPr>
            </w:pPr>
            <w:r w:rsidRPr="00DF316C">
              <w:rPr>
                <w:szCs w:val="22"/>
                <w:lang w:eastAsia="en-GB"/>
              </w:rPr>
              <w:t>Baseline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DC" w14:textId="77777777">
            <w:pPr>
              <w:keepNext/>
              <w:tabs>
                <w:tab w:val="clear" w:pos="567"/>
              </w:tabs>
              <w:spacing w:line="240" w:lineRule="auto"/>
              <w:jc w:val="center"/>
              <w:textAlignment w:val="baseline"/>
              <w:rPr>
                <w:sz w:val="24"/>
                <w:szCs w:val="24"/>
                <w:lang w:eastAsia="en-GB"/>
              </w:rPr>
            </w:pPr>
            <w:r w:rsidRPr="00DF316C">
              <w:rPr>
                <w:szCs w:val="22"/>
                <w:lang w:eastAsia="en-GB"/>
              </w:rPr>
              <w:t>53.3 (12.97)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DD" w14:textId="77777777">
            <w:pPr>
              <w:keepNext/>
              <w:tabs>
                <w:tab w:val="clear" w:pos="567"/>
              </w:tabs>
              <w:spacing w:line="240" w:lineRule="auto"/>
              <w:jc w:val="center"/>
              <w:textAlignment w:val="baseline"/>
              <w:rPr>
                <w:sz w:val="24"/>
                <w:szCs w:val="24"/>
                <w:lang w:eastAsia="en-GB"/>
              </w:rPr>
            </w:pPr>
            <w:r w:rsidRPr="00DF316C">
              <w:rPr>
                <w:szCs w:val="22"/>
                <w:lang w:eastAsia="en-GB"/>
              </w:rPr>
              <w:t>52.2 (10.13)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DE" w14:textId="77777777">
            <w:pPr>
              <w:keepNext/>
              <w:tabs>
                <w:tab w:val="clear" w:pos="567"/>
              </w:tabs>
              <w:spacing w:line="240" w:lineRule="auto"/>
              <w:jc w:val="center"/>
              <w:textAlignment w:val="baseline"/>
              <w:rPr>
                <w:sz w:val="24"/>
                <w:szCs w:val="24"/>
                <w:lang w:eastAsia="en-GB"/>
              </w:rPr>
            </w:pPr>
            <w:r w:rsidRPr="00DF316C">
              <w:rPr>
                <w:szCs w:val="22"/>
                <w:lang w:eastAsia="en-GB"/>
              </w:rPr>
              <w:t>57.0 (18.05)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DF" w14:textId="77777777">
            <w:pPr>
              <w:keepNext/>
              <w:tabs>
                <w:tab w:val="clear" w:pos="567"/>
              </w:tabs>
              <w:spacing w:line="240" w:lineRule="auto"/>
              <w:jc w:val="center"/>
              <w:textAlignment w:val="baseline"/>
              <w:rPr>
                <w:sz w:val="24"/>
                <w:szCs w:val="24"/>
                <w:lang w:eastAsia="en-GB"/>
              </w:rPr>
            </w:pPr>
            <w:r w:rsidRPr="00DF316C">
              <w:rPr>
                <w:szCs w:val="22"/>
                <w:lang w:eastAsia="en-GB"/>
              </w:rPr>
              <w:t>54.4 (9.75) </w:t>
            </w:r>
          </w:p>
        </w:tc>
      </w:tr>
      <w:tr w14:paraId="30865FE6"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E1" w14:textId="77777777">
            <w:pPr>
              <w:keepNext/>
              <w:tabs>
                <w:tab w:val="clear" w:pos="567"/>
              </w:tabs>
              <w:spacing w:line="240" w:lineRule="auto"/>
              <w:textAlignment w:val="baseline"/>
              <w:rPr>
                <w:sz w:val="24"/>
                <w:szCs w:val="24"/>
                <w:lang w:eastAsia="en-GB"/>
              </w:rPr>
            </w:pPr>
            <w:r w:rsidRPr="00DF316C">
              <w:rPr>
                <w:szCs w:val="22"/>
                <w:lang w:eastAsia="en-GB"/>
              </w:rPr>
              <w:t>Change to Week 24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E2" w14:textId="77777777">
            <w:pPr>
              <w:keepNext/>
              <w:tabs>
                <w:tab w:val="clear" w:pos="567"/>
              </w:tabs>
              <w:spacing w:line="240" w:lineRule="auto"/>
              <w:jc w:val="center"/>
              <w:textAlignment w:val="baseline"/>
              <w:rPr>
                <w:sz w:val="24"/>
                <w:szCs w:val="24"/>
                <w:lang w:eastAsia="en-GB"/>
              </w:rPr>
            </w:pPr>
            <w:r w:rsidRPr="00DF316C">
              <w:rPr>
                <w:szCs w:val="22"/>
                <w:lang w:eastAsia="en-GB"/>
              </w:rPr>
              <w:t>-9.6 (15.16)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E3" w14:textId="77777777">
            <w:pPr>
              <w:keepNext/>
              <w:tabs>
                <w:tab w:val="clear" w:pos="567"/>
              </w:tabs>
              <w:spacing w:line="240" w:lineRule="auto"/>
              <w:jc w:val="center"/>
              <w:textAlignment w:val="baseline"/>
              <w:rPr>
                <w:sz w:val="24"/>
                <w:szCs w:val="24"/>
                <w:lang w:eastAsia="en-GB"/>
              </w:rPr>
            </w:pPr>
            <w:r w:rsidRPr="00DF316C">
              <w:rPr>
                <w:szCs w:val="22"/>
                <w:lang w:eastAsia="en-GB"/>
              </w:rPr>
              <w:t>-23.7 (9.23)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E4"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-19.3 (13.62)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E5"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-21.7 (7.92) </w:t>
            </w:r>
          </w:p>
        </w:tc>
      </w:tr>
      <w:tr w14:paraId="30865FE8" w14:textId="77777777" w:rsidTr="1EB9281A">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DF316C" w:rsidP="002F3EFB" w14:paraId="30865FE7" w14:textId="77777777">
            <w:pPr>
              <w:keepNext/>
              <w:tabs>
                <w:tab w:val="clear" w:pos="567"/>
              </w:tabs>
              <w:spacing w:line="240" w:lineRule="auto"/>
              <w:textAlignment w:val="baseline"/>
              <w:rPr>
                <w:sz w:val="24"/>
                <w:szCs w:val="24"/>
                <w:lang w:eastAsia="en-GB"/>
              </w:rPr>
            </w:pPr>
            <w:r w:rsidRPr="00DF316C">
              <w:rPr>
                <w:b/>
                <w:bCs/>
                <w:szCs w:val="22"/>
                <w:lang w:eastAsia="en-GB"/>
              </w:rPr>
              <w:t>Height z-scores (mean [SE])</w:t>
            </w:r>
            <w:r w:rsidRPr="00DF316C">
              <w:rPr>
                <w:szCs w:val="22"/>
                <w:lang w:eastAsia="en-GB"/>
              </w:rPr>
              <w:t> </w:t>
            </w:r>
          </w:p>
        </w:tc>
      </w:tr>
      <w:tr w14:paraId="30865FEE"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E9" w14:textId="77777777">
            <w:pPr>
              <w:keepNext/>
              <w:tabs>
                <w:tab w:val="clear" w:pos="567"/>
              </w:tabs>
              <w:spacing w:line="240" w:lineRule="auto"/>
              <w:textAlignment w:val="baseline"/>
              <w:rPr>
                <w:sz w:val="24"/>
                <w:szCs w:val="24"/>
                <w:lang w:eastAsia="en-GB"/>
              </w:rPr>
            </w:pPr>
            <w:r w:rsidRPr="00DF316C">
              <w:rPr>
                <w:szCs w:val="22"/>
                <w:lang w:eastAsia="en-GB"/>
              </w:rPr>
              <w:t>Baseline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EA" w14:textId="77777777">
            <w:pPr>
              <w:keepNext/>
              <w:tabs>
                <w:tab w:val="clear" w:pos="567"/>
              </w:tabs>
              <w:spacing w:line="240" w:lineRule="auto"/>
              <w:jc w:val="center"/>
              <w:textAlignment w:val="baseline"/>
              <w:rPr>
                <w:sz w:val="24"/>
                <w:szCs w:val="24"/>
                <w:lang w:eastAsia="en-GB"/>
              </w:rPr>
            </w:pPr>
            <w:r w:rsidRPr="00DF316C">
              <w:rPr>
                <w:szCs w:val="22"/>
                <w:lang w:eastAsia="en-GB"/>
              </w:rPr>
              <w:t>-2.26 (0.3</w:t>
            </w:r>
            <w:r w:rsidR="00DC5640">
              <w:rPr>
                <w:szCs w:val="22"/>
                <w:lang w:eastAsia="en-GB"/>
              </w:rPr>
              <w:t>4</w:t>
            </w:r>
            <w:r w:rsidRPr="00DF316C">
              <w:rPr>
                <w:szCs w:val="22"/>
                <w:lang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EB" w14:textId="77777777">
            <w:pPr>
              <w:keepNext/>
              <w:tabs>
                <w:tab w:val="clear" w:pos="567"/>
              </w:tabs>
              <w:spacing w:line="240" w:lineRule="auto"/>
              <w:jc w:val="center"/>
              <w:textAlignment w:val="baseline"/>
              <w:rPr>
                <w:sz w:val="24"/>
                <w:szCs w:val="24"/>
                <w:lang w:eastAsia="en-GB"/>
              </w:rPr>
            </w:pPr>
            <w:r w:rsidRPr="00DF316C">
              <w:rPr>
                <w:szCs w:val="22"/>
                <w:lang w:eastAsia="en-GB"/>
              </w:rPr>
              <w:t>-1.45 (0.2</w:t>
            </w:r>
            <w:r w:rsidR="00DC5640">
              <w:rPr>
                <w:szCs w:val="22"/>
                <w:lang w:eastAsia="en-GB"/>
              </w:rPr>
              <w:t>7</w:t>
            </w:r>
            <w:r w:rsidRPr="00DF316C">
              <w:rPr>
                <w:szCs w:val="22"/>
                <w:lang w:eastAsia="en-GB"/>
              </w:rPr>
              <w:t>)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EC" w14:textId="77777777">
            <w:pPr>
              <w:keepNext/>
              <w:tabs>
                <w:tab w:val="clear" w:pos="567"/>
              </w:tabs>
              <w:spacing w:line="240" w:lineRule="auto"/>
              <w:jc w:val="center"/>
              <w:textAlignment w:val="baseline"/>
              <w:rPr>
                <w:sz w:val="24"/>
                <w:szCs w:val="24"/>
                <w:lang w:eastAsia="en-GB"/>
              </w:rPr>
            </w:pPr>
            <w:r w:rsidRPr="00DF316C">
              <w:rPr>
                <w:szCs w:val="22"/>
                <w:lang w:eastAsia="en-GB"/>
              </w:rPr>
              <w:t>-2.09 (0.37)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ED" w14:textId="77777777">
            <w:pPr>
              <w:keepNext/>
              <w:tabs>
                <w:tab w:val="clear" w:pos="567"/>
              </w:tabs>
              <w:spacing w:line="240" w:lineRule="auto"/>
              <w:jc w:val="center"/>
              <w:textAlignment w:val="baseline"/>
              <w:rPr>
                <w:sz w:val="24"/>
                <w:szCs w:val="24"/>
                <w:lang w:eastAsia="en-GB"/>
              </w:rPr>
            </w:pPr>
            <w:r w:rsidRPr="00DF316C">
              <w:rPr>
                <w:szCs w:val="22"/>
                <w:lang w:eastAsia="en-GB"/>
              </w:rPr>
              <w:t>-1.74 (0.2</w:t>
            </w:r>
            <w:r w:rsidR="00DC5640">
              <w:rPr>
                <w:szCs w:val="22"/>
                <w:lang w:eastAsia="en-GB"/>
              </w:rPr>
              <w:t>3</w:t>
            </w:r>
            <w:r w:rsidRPr="00DF316C">
              <w:rPr>
                <w:szCs w:val="22"/>
                <w:lang w:eastAsia="en-GB"/>
              </w:rPr>
              <w:t>) </w:t>
            </w:r>
          </w:p>
        </w:tc>
      </w:tr>
      <w:tr w14:paraId="30865FF4"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EF" w14:textId="77777777">
            <w:pPr>
              <w:keepNext/>
              <w:tabs>
                <w:tab w:val="clear" w:pos="567"/>
              </w:tabs>
              <w:spacing w:line="240" w:lineRule="auto"/>
              <w:textAlignment w:val="baseline"/>
              <w:rPr>
                <w:sz w:val="24"/>
                <w:szCs w:val="24"/>
                <w:lang w:eastAsia="en-GB"/>
              </w:rPr>
            </w:pPr>
            <w:r w:rsidRPr="00DF316C">
              <w:rPr>
                <w:szCs w:val="22"/>
                <w:lang w:eastAsia="en-GB"/>
              </w:rPr>
              <w:t>Change to Week 24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F0" w14:textId="77777777">
            <w:pPr>
              <w:keepNext/>
              <w:tabs>
                <w:tab w:val="clear" w:pos="567"/>
              </w:tabs>
              <w:spacing w:line="240" w:lineRule="auto"/>
              <w:jc w:val="center"/>
              <w:textAlignment w:val="baseline"/>
              <w:rPr>
                <w:sz w:val="24"/>
                <w:szCs w:val="24"/>
                <w:lang w:eastAsia="en-GB"/>
              </w:rPr>
            </w:pPr>
            <w:r w:rsidRPr="00DF316C">
              <w:rPr>
                <w:szCs w:val="22"/>
                <w:lang w:eastAsia="en-GB"/>
              </w:rPr>
              <w:t>-0.16 (0.10)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F1" w14:textId="77777777">
            <w:pPr>
              <w:keepNext/>
              <w:tabs>
                <w:tab w:val="clear" w:pos="567"/>
              </w:tabs>
              <w:spacing w:line="240" w:lineRule="auto"/>
              <w:jc w:val="center"/>
              <w:textAlignment w:val="baseline"/>
              <w:rPr>
                <w:sz w:val="24"/>
                <w:szCs w:val="24"/>
                <w:lang w:eastAsia="en-GB"/>
              </w:rPr>
            </w:pPr>
            <w:r w:rsidRPr="00DF316C">
              <w:rPr>
                <w:szCs w:val="22"/>
                <w:lang w:eastAsia="en-GB"/>
              </w:rPr>
              <w:t>0.05 (0.1</w:t>
            </w:r>
            <w:r w:rsidR="00DC5640">
              <w:rPr>
                <w:szCs w:val="22"/>
                <w:lang w:eastAsia="en-GB"/>
              </w:rPr>
              <w:t>1</w:t>
            </w:r>
            <w:r w:rsidRPr="00DF316C">
              <w:rPr>
                <w:szCs w:val="22"/>
                <w:lang w:eastAsia="en-GB"/>
              </w:rPr>
              <w:t>)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F2"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0.00 (0.16)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F3"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0.03 (0.09) </w:t>
            </w:r>
          </w:p>
        </w:tc>
      </w:tr>
      <w:tr w14:paraId="30865FFA"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F5" w14:textId="77777777">
            <w:pPr>
              <w:keepNext/>
              <w:tabs>
                <w:tab w:val="clear" w:pos="567"/>
              </w:tabs>
              <w:spacing w:line="240" w:lineRule="auto"/>
              <w:textAlignment w:val="baseline"/>
              <w:rPr>
                <w:sz w:val="24"/>
                <w:szCs w:val="24"/>
                <w:lang w:eastAsia="en-GB"/>
              </w:rPr>
            </w:pPr>
            <w:r w:rsidRPr="00DF316C">
              <w:rPr>
                <w:szCs w:val="22"/>
                <w:lang w:eastAsia="en-GB"/>
              </w:rPr>
              <w:t>Mean difference vs. placebo (95</w:t>
            </w:r>
            <w:r w:rsidRPr="00DF316C" w:rsidR="00527857">
              <w:rPr>
                <w:szCs w:val="22"/>
                <w:lang w:eastAsia="en-GB"/>
              </w:rPr>
              <w:t>%</w:t>
            </w:r>
            <w:r w:rsidR="00527857">
              <w:rPr>
                <w:szCs w:val="22"/>
                <w:lang w:eastAsia="en-GB"/>
              </w:rPr>
              <w:t> </w:t>
            </w:r>
            <w:r w:rsidRPr="00DF316C">
              <w:rPr>
                <w:szCs w:val="22"/>
                <w:lang w:eastAsia="en-GB"/>
              </w:rPr>
              <w:t>CI)</w:t>
            </w:r>
            <w:r w:rsidRPr="001E14D0" w:rsidR="009F0313">
              <w:rPr>
                <w:szCs w:val="22"/>
                <w:vertAlign w:val="superscript"/>
                <w:lang w:eastAsia="en-GB"/>
              </w:rPr>
              <w:t>a</w:t>
            </w:r>
            <w:r w:rsidRPr="00DF316C">
              <w:rPr>
                <w:szCs w:val="22"/>
                <w:lang w:eastAsia="en-GB"/>
              </w:rPr>
              <w:t>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F6" w14:textId="77777777">
            <w:pPr>
              <w:keepNext/>
              <w:tabs>
                <w:tab w:val="clear" w:pos="567"/>
              </w:tabs>
              <w:spacing w:line="240" w:lineRule="auto"/>
              <w:jc w:val="center"/>
              <w:textAlignment w:val="baseline"/>
              <w:rPr>
                <w:sz w:val="24"/>
                <w:szCs w:val="24"/>
                <w:lang w:eastAsia="en-GB"/>
              </w:rPr>
            </w:pPr>
            <w:r w:rsidRPr="00DF316C">
              <w:rPr>
                <w:szCs w:val="22"/>
                <w:lang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F7" w14:textId="77777777">
            <w:pPr>
              <w:keepNext/>
              <w:tabs>
                <w:tab w:val="clear" w:pos="567"/>
              </w:tabs>
              <w:spacing w:line="240" w:lineRule="auto"/>
              <w:jc w:val="center"/>
              <w:textAlignment w:val="baseline"/>
              <w:rPr>
                <w:sz w:val="24"/>
                <w:szCs w:val="24"/>
                <w:lang w:eastAsia="en-GB"/>
              </w:rPr>
            </w:pPr>
            <w:r w:rsidRPr="00DF316C">
              <w:rPr>
                <w:szCs w:val="22"/>
                <w:lang w:eastAsia="en-GB"/>
              </w:rPr>
              <w:t>0.32 (0.16)</w:t>
            </w:r>
            <w:r w:rsidRPr="00DF316C">
              <w:rPr>
                <w:szCs w:val="22"/>
                <w:lang w:eastAsia="en-GB"/>
              </w:rPr>
              <w:br/>
              <w:t>(0.00, 0.65)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5FF8"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0.15 (0.1</w:t>
            </w:r>
            <w:r w:rsidR="00DC5640">
              <w:rPr>
                <w:szCs w:val="22"/>
                <w:lang w:eastAsia="en-GB"/>
              </w:rPr>
              <w:t>7</w:t>
            </w:r>
            <w:r w:rsidRPr="00DF316C">
              <w:rPr>
                <w:szCs w:val="22"/>
                <w:lang w:eastAsia="en-GB"/>
              </w:rPr>
              <w:t>) </w:t>
            </w:r>
            <w:r w:rsidRPr="00DF316C">
              <w:rPr>
                <w:szCs w:val="22"/>
                <w:lang w:eastAsia="en-GB"/>
              </w:rPr>
              <w:br/>
              <w:t>(</w:t>
            </w:r>
            <w:r w:rsidR="00015EF9">
              <w:rPr>
                <w:szCs w:val="22"/>
                <w:lang w:eastAsia="en-GB"/>
              </w:rPr>
              <w:noBreakHyphen/>
            </w:r>
            <w:r w:rsidRPr="00DF316C">
              <w:rPr>
                <w:szCs w:val="22"/>
                <w:lang w:eastAsia="en-GB"/>
              </w:rPr>
              <w:t>0.18, 0.48)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5FF9"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0.24 (0.14) </w:t>
            </w:r>
            <w:r w:rsidRPr="00DF316C">
              <w:rPr>
                <w:szCs w:val="22"/>
                <w:lang w:eastAsia="en-GB"/>
              </w:rPr>
              <w:br/>
              <w:t>(</w:t>
            </w:r>
            <w:r w:rsidR="00015EF9">
              <w:rPr>
                <w:szCs w:val="22"/>
                <w:lang w:eastAsia="en-GB"/>
              </w:rPr>
              <w:noBreakHyphen/>
            </w:r>
            <w:r w:rsidRPr="00DF316C">
              <w:rPr>
                <w:szCs w:val="22"/>
                <w:lang w:eastAsia="en-GB"/>
              </w:rPr>
              <w:t>0.05, 0.53) </w:t>
            </w:r>
          </w:p>
        </w:tc>
      </w:tr>
      <w:tr w14:paraId="30865FFC" w14:textId="77777777" w:rsidTr="1EB9281A">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DF316C" w:rsidP="002F3EFB" w14:paraId="30865FFB" w14:textId="77777777">
            <w:pPr>
              <w:keepNext/>
              <w:tabs>
                <w:tab w:val="clear" w:pos="567"/>
              </w:tabs>
              <w:spacing w:line="240" w:lineRule="auto"/>
              <w:textAlignment w:val="baseline"/>
              <w:rPr>
                <w:sz w:val="24"/>
                <w:szCs w:val="24"/>
                <w:lang w:eastAsia="en-GB"/>
              </w:rPr>
            </w:pPr>
            <w:r w:rsidRPr="00DF316C">
              <w:rPr>
                <w:b/>
                <w:bCs/>
                <w:szCs w:val="22"/>
                <w:lang w:eastAsia="en-GB"/>
              </w:rPr>
              <w:t>Weight z-scores (mean [SE])</w:t>
            </w:r>
            <w:r w:rsidRPr="00DF316C">
              <w:rPr>
                <w:szCs w:val="22"/>
                <w:lang w:eastAsia="en-GB"/>
              </w:rPr>
              <w:t> </w:t>
            </w:r>
          </w:p>
        </w:tc>
      </w:tr>
      <w:tr w14:paraId="30866002"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5FFD" w14:textId="77777777">
            <w:pPr>
              <w:keepNext/>
              <w:tabs>
                <w:tab w:val="clear" w:pos="567"/>
              </w:tabs>
              <w:spacing w:line="240" w:lineRule="auto"/>
              <w:textAlignment w:val="baseline"/>
              <w:rPr>
                <w:sz w:val="24"/>
                <w:szCs w:val="24"/>
                <w:lang w:eastAsia="en-GB"/>
              </w:rPr>
            </w:pPr>
            <w:r w:rsidRPr="00DF316C">
              <w:rPr>
                <w:szCs w:val="22"/>
                <w:lang w:eastAsia="en-GB"/>
              </w:rPr>
              <w:t>Baseline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5FFE" w14:textId="77777777">
            <w:pPr>
              <w:keepNext/>
              <w:tabs>
                <w:tab w:val="clear" w:pos="567"/>
              </w:tabs>
              <w:spacing w:line="240" w:lineRule="auto"/>
              <w:jc w:val="center"/>
              <w:textAlignment w:val="baseline"/>
              <w:rPr>
                <w:sz w:val="24"/>
                <w:szCs w:val="24"/>
                <w:lang w:eastAsia="en-GB"/>
              </w:rPr>
            </w:pPr>
            <w:r w:rsidRPr="00DF316C">
              <w:rPr>
                <w:szCs w:val="22"/>
                <w:lang w:eastAsia="en-GB"/>
              </w:rPr>
              <w:t>-1.52 (0.3</w:t>
            </w:r>
            <w:r w:rsidR="00DC5640">
              <w:rPr>
                <w:szCs w:val="22"/>
                <w:lang w:eastAsia="en-GB"/>
              </w:rPr>
              <w:t>2</w:t>
            </w:r>
            <w:r w:rsidRPr="00DF316C">
              <w:rPr>
                <w:szCs w:val="22"/>
                <w:lang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5FFF" w14:textId="77777777">
            <w:pPr>
              <w:keepNext/>
              <w:tabs>
                <w:tab w:val="clear" w:pos="567"/>
              </w:tabs>
              <w:spacing w:line="240" w:lineRule="auto"/>
              <w:jc w:val="center"/>
              <w:textAlignment w:val="baseline"/>
              <w:rPr>
                <w:sz w:val="24"/>
                <w:szCs w:val="24"/>
                <w:lang w:eastAsia="en-GB"/>
              </w:rPr>
            </w:pPr>
            <w:r w:rsidRPr="00DF316C">
              <w:rPr>
                <w:szCs w:val="22"/>
                <w:lang w:eastAsia="en-GB"/>
              </w:rPr>
              <w:t>-0.74 (0.2</w:t>
            </w:r>
            <w:r w:rsidR="00DC5640">
              <w:rPr>
                <w:szCs w:val="22"/>
                <w:lang w:eastAsia="en-GB"/>
              </w:rPr>
              <w:t>7</w:t>
            </w:r>
            <w:r w:rsidRPr="00DF316C">
              <w:rPr>
                <w:szCs w:val="22"/>
                <w:lang w:eastAsia="en-GB"/>
              </w:rPr>
              <w:t>)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6000" w14:textId="77777777">
            <w:pPr>
              <w:keepNext/>
              <w:tabs>
                <w:tab w:val="clear" w:pos="567"/>
              </w:tabs>
              <w:spacing w:line="240" w:lineRule="auto"/>
              <w:jc w:val="center"/>
              <w:textAlignment w:val="baseline"/>
              <w:rPr>
                <w:sz w:val="24"/>
                <w:szCs w:val="24"/>
                <w:lang w:eastAsia="en-GB"/>
              </w:rPr>
            </w:pPr>
            <w:r>
              <w:rPr>
                <w:szCs w:val="22"/>
                <w:lang w:eastAsia="en-GB"/>
              </w:rPr>
              <w:noBreakHyphen/>
            </w:r>
            <w:r w:rsidRPr="00DF316C">
              <w:rPr>
                <w:szCs w:val="22"/>
                <w:lang w:eastAsia="en-GB"/>
              </w:rPr>
              <w:t>1.19 (0.3</w:t>
            </w:r>
            <w:r w:rsidR="00DC5640">
              <w:rPr>
                <w:szCs w:val="22"/>
                <w:lang w:eastAsia="en-GB"/>
              </w:rPr>
              <w:t>5</w:t>
            </w:r>
            <w:r w:rsidRPr="00DF316C">
              <w:rPr>
                <w:szCs w:val="22"/>
                <w:lang w:eastAsia="en-GB"/>
              </w:rPr>
              <w:t>)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6001" w14:textId="77777777">
            <w:pPr>
              <w:keepNext/>
              <w:tabs>
                <w:tab w:val="clear" w:pos="567"/>
              </w:tabs>
              <w:spacing w:line="240" w:lineRule="auto"/>
              <w:jc w:val="center"/>
              <w:textAlignment w:val="baseline"/>
              <w:rPr>
                <w:sz w:val="24"/>
                <w:szCs w:val="24"/>
                <w:lang w:eastAsia="en-GB"/>
              </w:rPr>
            </w:pPr>
            <w:r>
              <w:rPr>
                <w:szCs w:val="22"/>
                <w:lang w:eastAsia="en-GB"/>
              </w:rPr>
              <w:noBreakHyphen/>
            </w:r>
            <w:r w:rsidRPr="00DF316C">
              <w:rPr>
                <w:szCs w:val="22"/>
                <w:lang w:eastAsia="en-GB"/>
              </w:rPr>
              <w:t>0.94 (0.21) </w:t>
            </w:r>
          </w:p>
        </w:tc>
      </w:tr>
      <w:tr w14:paraId="30866008"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6003" w14:textId="77777777">
            <w:pPr>
              <w:keepNext/>
              <w:tabs>
                <w:tab w:val="clear" w:pos="567"/>
              </w:tabs>
              <w:spacing w:line="240" w:lineRule="auto"/>
              <w:textAlignment w:val="baseline"/>
              <w:rPr>
                <w:sz w:val="24"/>
                <w:szCs w:val="24"/>
                <w:lang w:eastAsia="en-GB"/>
              </w:rPr>
            </w:pPr>
            <w:r w:rsidRPr="00DF316C">
              <w:rPr>
                <w:szCs w:val="22"/>
                <w:lang w:eastAsia="en-GB"/>
              </w:rPr>
              <w:t>Change to Week 24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6004" w14:textId="77777777">
            <w:pPr>
              <w:keepNext/>
              <w:tabs>
                <w:tab w:val="clear" w:pos="567"/>
              </w:tabs>
              <w:spacing w:line="240" w:lineRule="auto"/>
              <w:jc w:val="center"/>
              <w:textAlignment w:val="baseline"/>
              <w:rPr>
                <w:sz w:val="24"/>
                <w:szCs w:val="24"/>
                <w:lang w:eastAsia="en-GB"/>
              </w:rPr>
            </w:pPr>
            <w:r w:rsidRPr="00DF316C">
              <w:rPr>
                <w:szCs w:val="22"/>
                <w:lang w:eastAsia="en-GB"/>
              </w:rPr>
              <w:t>0.10 (0.10)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6005" w14:textId="77777777">
            <w:pPr>
              <w:keepNext/>
              <w:tabs>
                <w:tab w:val="clear" w:pos="567"/>
              </w:tabs>
              <w:spacing w:line="240" w:lineRule="auto"/>
              <w:jc w:val="center"/>
              <w:textAlignment w:val="baseline"/>
              <w:rPr>
                <w:sz w:val="24"/>
                <w:szCs w:val="24"/>
                <w:lang w:eastAsia="en-GB"/>
              </w:rPr>
            </w:pPr>
            <w:r w:rsidRPr="00DF316C">
              <w:rPr>
                <w:szCs w:val="22"/>
                <w:lang w:eastAsia="en-GB"/>
              </w:rPr>
              <w:t>0.29 (0.1</w:t>
            </w:r>
            <w:r w:rsidR="00DC5640">
              <w:rPr>
                <w:szCs w:val="22"/>
                <w:lang w:eastAsia="en-GB"/>
              </w:rPr>
              <w:t>1</w:t>
            </w:r>
            <w:r w:rsidRPr="00DF316C">
              <w:rPr>
                <w:szCs w:val="22"/>
                <w:lang w:eastAsia="en-GB"/>
              </w:rPr>
              <w:t>)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6006"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0.15 (0.12)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6007"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0.22 (0.08) </w:t>
            </w:r>
          </w:p>
        </w:tc>
      </w:tr>
      <w:tr w14:paraId="3086600E" w14:textId="77777777" w:rsidTr="1EB9281A">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DF316C" w:rsidP="002F3EFB" w14:paraId="30866009" w14:textId="77777777">
            <w:pPr>
              <w:keepNext/>
              <w:tabs>
                <w:tab w:val="clear" w:pos="567"/>
              </w:tabs>
              <w:spacing w:line="240" w:lineRule="auto"/>
              <w:textAlignment w:val="baseline"/>
              <w:rPr>
                <w:sz w:val="24"/>
                <w:szCs w:val="24"/>
                <w:lang w:eastAsia="en-GB"/>
              </w:rPr>
            </w:pPr>
            <w:r w:rsidRPr="00DF316C">
              <w:rPr>
                <w:szCs w:val="22"/>
                <w:lang w:eastAsia="en-GB"/>
              </w:rPr>
              <w:t>Mean difference vs. placebo (95</w:t>
            </w:r>
            <w:r w:rsidRPr="00DF316C" w:rsidR="00527857">
              <w:rPr>
                <w:szCs w:val="22"/>
                <w:lang w:eastAsia="en-GB"/>
              </w:rPr>
              <w:t>%</w:t>
            </w:r>
            <w:r w:rsidR="00527857">
              <w:rPr>
                <w:szCs w:val="22"/>
                <w:lang w:eastAsia="en-GB"/>
              </w:rPr>
              <w:t> </w:t>
            </w:r>
            <w:r w:rsidRPr="00DF316C">
              <w:rPr>
                <w:szCs w:val="22"/>
                <w:lang w:eastAsia="en-GB"/>
              </w:rPr>
              <w:t>CI)</w:t>
            </w:r>
            <w:r w:rsidRPr="001E14D0" w:rsidR="009F0313">
              <w:rPr>
                <w:szCs w:val="22"/>
                <w:vertAlign w:val="superscript"/>
                <w:lang w:eastAsia="en-GB"/>
              </w:rPr>
              <w:t>a</w:t>
            </w:r>
            <w:r w:rsidRPr="00DF316C">
              <w:rPr>
                <w:szCs w:val="22"/>
                <w:lang w:eastAsia="en-GB"/>
              </w:rPr>
              <w:t> </w:t>
            </w:r>
          </w:p>
        </w:tc>
        <w:tc>
          <w:tcPr>
            <w:tcW w:w="1634" w:type="dxa"/>
            <w:tcBorders>
              <w:top w:val="nil"/>
              <w:left w:val="nil"/>
              <w:bottom w:val="single" w:sz="6" w:space="0" w:color="auto"/>
              <w:right w:val="single" w:sz="6" w:space="0" w:color="auto"/>
            </w:tcBorders>
            <w:shd w:val="clear" w:color="auto" w:fill="auto"/>
            <w:hideMark/>
          </w:tcPr>
          <w:p w:rsidR="00DF316C" w:rsidRPr="00DF316C" w:rsidP="002F3EFB" w14:paraId="3086600A" w14:textId="77777777">
            <w:pPr>
              <w:keepNext/>
              <w:tabs>
                <w:tab w:val="clear" w:pos="567"/>
              </w:tabs>
              <w:spacing w:line="240" w:lineRule="auto"/>
              <w:jc w:val="center"/>
              <w:textAlignment w:val="baseline"/>
              <w:rPr>
                <w:sz w:val="24"/>
                <w:szCs w:val="24"/>
                <w:lang w:eastAsia="en-GB"/>
              </w:rPr>
            </w:pPr>
            <w:r w:rsidRPr="00DF316C">
              <w:rPr>
                <w:szCs w:val="22"/>
                <w:lang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DF316C" w:rsidP="002F3EFB" w14:paraId="3086600B" w14:textId="77777777">
            <w:pPr>
              <w:keepNext/>
              <w:tabs>
                <w:tab w:val="clear" w:pos="567"/>
              </w:tabs>
              <w:spacing w:line="240" w:lineRule="auto"/>
              <w:jc w:val="center"/>
              <w:textAlignment w:val="baseline"/>
              <w:rPr>
                <w:sz w:val="24"/>
                <w:szCs w:val="24"/>
                <w:lang w:eastAsia="en-GB"/>
              </w:rPr>
            </w:pPr>
            <w:r w:rsidRPr="00DF316C">
              <w:rPr>
                <w:szCs w:val="22"/>
                <w:lang w:eastAsia="en-GB"/>
              </w:rPr>
              <w:t>0.28 (0.14) </w:t>
            </w:r>
            <w:r w:rsidRPr="00DF316C">
              <w:rPr>
                <w:szCs w:val="22"/>
                <w:lang w:eastAsia="en-GB"/>
              </w:rPr>
              <w:br/>
              <w:t>(</w:t>
            </w:r>
            <w:r w:rsidR="006A5C99">
              <w:rPr>
                <w:szCs w:val="22"/>
                <w:lang w:eastAsia="en-GB"/>
              </w:rPr>
              <w:noBreakHyphen/>
            </w:r>
            <w:r w:rsidRPr="00DF316C">
              <w:rPr>
                <w:szCs w:val="22"/>
                <w:lang w:eastAsia="en-GB"/>
              </w:rPr>
              <w:t>0.01, 0.57) </w:t>
            </w:r>
          </w:p>
        </w:tc>
        <w:tc>
          <w:tcPr>
            <w:tcW w:w="1695" w:type="dxa"/>
            <w:tcBorders>
              <w:top w:val="nil"/>
              <w:left w:val="nil"/>
              <w:bottom w:val="single" w:sz="6" w:space="0" w:color="auto"/>
              <w:right w:val="single" w:sz="6" w:space="0" w:color="auto"/>
            </w:tcBorders>
            <w:shd w:val="clear" w:color="auto" w:fill="auto"/>
            <w:hideMark/>
          </w:tcPr>
          <w:p w:rsidR="00DF316C" w:rsidRPr="00DF316C" w:rsidP="002F3EFB" w14:paraId="3086600C" w14:textId="77777777">
            <w:pPr>
              <w:keepNext/>
              <w:tabs>
                <w:tab w:val="clear" w:pos="567"/>
              </w:tabs>
              <w:spacing w:line="240" w:lineRule="auto"/>
              <w:ind w:left="-165" w:right="-75"/>
              <w:jc w:val="center"/>
              <w:textAlignment w:val="baseline"/>
              <w:rPr>
                <w:sz w:val="24"/>
                <w:szCs w:val="24"/>
                <w:lang w:eastAsia="en-GB"/>
              </w:rPr>
            </w:pPr>
            <w:r w:rsidRPr="00DF316C">
              <w:rPr>
                <w:szCs w:val="22"/>
                <w:lang w:eastAsia="en-GB"/>
              </w:rPr>
              <w:t>0.08 (0.1</w:t>
            </w:r>
            <w:r w:rsidR="00DC5640">
              <w:rPr>
                <w:szCs w:val="22"/>
                <w:lang w:eastAsia="en-GB"/>
              </w:rPr>
              <w:t>5</w:t>
            </w:r>
            <w:r w:rsidRPr="00DF316C">
              <w:rPr>
                <w:szCs w:val="22"/>
                <w:lang w:eastAsia="en-GB"/>
              </w:rPr>
              <w:t>) </w:t>
            </w:r>
            <w:r w:rsidRPr="00DF316C">
              <w:rPr>
                <w:szCs w:val="22"/>
                <w:lang w:eastAsia="en-GB"/>
              </w:rPr>
              <w:br/>
              <w:t>(</w:t>
            </w:r>
            <w:r w:rsidR="006A5C99">
              <w:rPr>
                <w:szCs w:val="22"/>
                <w:lang w:eastAsia="en-GB"/>
              </w:rPr>
              <w:noBreakHyphen/>
            </w:r>
            <w:r w:rsidRPr="00DF316C">
              <w:rPr>
                <w:szCs w:val="22"/>
                <w:lang w:eastAsia="en-GB"/>
              </w:rPr>
              <w:t>0.22, 0.37) </w:t>
            </w:r>
          </w:p>
        </w:tc>
        <w:tc>
          <w:tcPr>
            <w:tcW w:w="1664" w:type="dxa"/>
            <w:tcBorders>
              <w:top w:val="nil"/>
              <w:left w:val="nil"/>
              <w:bottom w:val="single" w:sz="6" w:space="0" w:color="auto"/>
              <w:right w:val="single" w:sz="6" w:space="0" w:color="auto"/>
            </w:tcBorders>
            <w:shd w:val="clear" w:color="auto" w:fill="auto"/>
            <w:hideMark/>
          </w:tcPr>
          <w:p w:rsidR="00DF316C" w:rsidRPr="00DF316C" w:rsidP="002F3EFB" w14:paraId="3086600D" w14:textId="77777777">
            <w:pPr>
              <w:keepNext/>
              <w:tabs>
                <w:tab w:val="clear" w:pos="567"/>
              </w:tabs>
              <w:spacing w:line="240" w:lineRule="auto"/>
              <w:ind w:left="-165" w:right="-120"/>
              <w:jc w:val="center"/>
              <w:textAlignment w:val="baseline"/>
              <w:rPr>
                <w:sz w:val="24"/>
                <w:szCs w:val="24"/>
                <w:lang w:eastAsia="en-GB"/>
              </w:rPr>
            </w:pPr>
            <w:r w:rsidRPr="00DF316C">
              <w:rPr>
                <w:szCs w:val="22"/>
                <w:lang w:eastAsia="en-GB"/>
              </w:rPr>
              <w:t>0.18 (0.1</w:t>
            </w:r>
            <w:r w:rsidR="00DC5640">
              <w:rPr>
                <w:szCs w:val="22"/>
                <w:lang w:eastAsia="en-GB"/>
              </w:rPr>
              <w:t>3</w:t>
            </w:r>
            <w:r w:rsidRPr="00DF316C">
              <w:rPr>
                <w:szCs w:val="22"/>
                <w:lang w:eastAsia="en-GB"/>
              </w:rPr>
              <w:t>) </w:t>
            </w:r>
            <w:r w:rsidRPr="00DF316C">
              <w:rPr>
                <w:szCs w:val="22"/>
                <w:lang w:eastAsia="en-GB"/>
              </w:rPr>
              <w:br/>
              <w:t>(</w:t>
            </w:r>
            <w:r w:rsidR="006A5C99">
              <w:rPr>
                <w:szCs w:val="22"/>
                <w:lang w:eastAsia="en-GB"/>
              </w:rPr>
              <w:noBreakHyphen/>
            </w:r>
            <w:r w:rsidRPr="00DF316C">
              <w:rPr>
                <w:szCs w:val="22"/>
                <w:lang w:eastAsia="en-GB"/>
              </w:rPr>
              <w:t>0.08, 0.44) </w:t>
            </w:r>
          </w:p>
        </w:tc>
      </w:tr>
    </w:tbl>
    <w:p w:rsidR="009F0313" w:rsidRPr="0069313F" w:rsidP="002F3EFB" w14:paraId="3086600F" w14:textId="77777777">
      <w:pPr>
        <w:keepNext/>
        <w:keepLines/>
        <w:rPr>
          <w:szCs w:val="22"/>
        </w:rPr>
      </w:pPr>
      <w:r w:rsidRPr="0069313F">
        <w:rPr>
          <w:szCs w:val="22"/>
          <w:vertAlign w:val="superscript"/>
        </w:rPr>
        <w:t>a</w:t>
      </w:r>
      <w:r w:rsidRPr="003967EF">
        <w:rPr>
          <w:sz w:val="20"/>
        </w:rPr>
        <w:t>Based on least squares means</w:t>
      </w:r>
      <w:r w:rsidRPr="003967EF" w:rsidR="00BB0249">
        <w:rPr>
          <w:sz w:val="20"/>
        </w:rPr>
        <w:t xml:space="preserve"> from </w:t>
      </w:r>
      <w:r w:rsidRPr="003967EF" w:rsidR="00BB0249">
        <w:rPr>
          <w:sz w:val="20"/>
          <w:lang w:val="en-US"/>
        </w:rPr>
        <w:t xml:space="preserve">a mixed model for repeated measures (MMRM) with baseline </w:t>
      </w:r>
      <w:r w:rsidRPr="003967EF" w:rsidR="007176D4">
        <w:rPr>
          <w:sz w:val="20"/>
          <w:lang w:val="en-US"/>
        </w:rPr>
        <w:t xml:space="preserve">value </w:t>
      </w:r>
      <w:r w:rsidRPr="003967EF" w:rsidR="00BB0249">
        <w:rPr>
          <w:sz w:val="20"/>
          <w:lang w:val="en-US"/>
        </w:rPr>
        <w:t>as a</w:t>
      </w:r>
      <w:r w:rsidRPr="003967EF" w:rsidR="007176D4">
        <w:rPr>
          <w:sz w:val="20"/>
          <w:lang w:val="en-US"/>
        </w:rPr>
        <w:t xml:space="preserve"> </w:t>
      </w:r>
      <w:r w:rsidRPr="003967EF" w:rsidR="00BB0249">
        <w:rPr>
          <w:sz w:val="20"/>
          <w:lang w:val="en-US"/>
        </w:rPr>
        <w:t xml:space="preserve">covariate, and treatment group, visit, treatment-by-visit interaction, treatment-by-baseline </w:t>
      </w:r>
      <w:r w:rsidRPr="003967EF" w:rsidR="00BB0249">
        <w:rPr>
          <w:sz w:val="20"/>
          <w:lang w:val="en-US"/>
        </w:rPr>
        <w:t>interaction</w:t>
      </w:r>
      <w:r w:rsidRPr="003967EF" w:rsidR="00BB0249">
        <w:rPr>
          <w:sz w:val="20"/>
          <w:lang w:val="en-US"/>
        </w:rPr>
        <w:t xml:space="preserve"> and stratification</w:t>
      </w:r>
      <w:r w:rsidRPr="003967EF" w:rsidR="007176D4">
        <w:rPr>
          <w:sz w:val="20"/>
          <w:lang w:val="en-US"/>
        </w:rPr>
        <w:t xml:space="preserve"> </w:t>
      </w:r>
      <w:r w:rsidRPr="003967EF" w:rsidR="00BB0249">
        <w:rPr>
          <w:sz w:val="20"/>
          <w:lang w:val="en-US"/>
        </w:rPr>
        <w:t>factors (PFIC type and age category) as fixed effects</w:t>
      </w:r>
      <w:r w:rsidRPr="003967EF" w:rsidR="00803526">
        <w:rPr>
          <w:sz w:val="20"/>
        </w:rPr>
        <w:t>.</w:t>
      </w:r>
    </w:p>
    <w:p w:rsidR="00DF316C" w:rsidRPr="00530B71" w:rsidP="00DF316C" w14:paraId="30866010" w14:textId="77777777">
      <w:pPr>
        <w:tabs>
          <w:tab w:val="clear" w:pos="567"/>
        </w:tabs>
        <w:spacing w:line="240" w:lineRule="auto"/>
        <w:textAlignment w:val="baseline"/>
        <w:rPr>
          <w:rFonts w:ascii="Segoe UI" w:hAnsi="Segoe UI" w:cs="Segoe UI"/>
          <w:szCs w:val="22"/>
          <w:lang w:eastAsia="en-GB"/>
        </w:rPr>
      </w:pPr>
    </w:p>
    <w:p w:rsidR="00A51EB3" w:rsidP="003C4530" w14:paraId="6AA1FED9" w14:textId="77777777">
      <w:pPr>
        <w:spacing w:line="240" w:lineRule="auto"/>
        <w:rPr>
          <w:del w:id="453" w:author="Ipsen" w:date="2025-03-19T14:54:00Z"/>
          <w:szCs w:val="22"/>
        </w:rPr>
      </w:pPr>
      <w:del w:id="454" w:author="Ipsen" w:date="2025-03-19T14:54:00Z">
        <w:r w:rsidRPr="00530B71">
          <w:rPr>
            <w:szCs w:val="22"/>
          </w:rPr>
          <w:delText>Trial</w:delText>
        </w:r>
      </w:del>
      <w:del w:id="455" w:author="Ipsen" w:date="2025-03-19T14:54:00Z">
        <w:r w:rsidR="004A1F78">
          <w:rPr>
            <w:szCs w:val="22"/>
          </w:rPr>
          <w:delText> </w:delText>
        </w:r>
      </w:del>
      <w:del w:id="456" w:author="Ipsen" w:date="2025-03-19T14:54:00Z">
        <w:r w:rsidRPr="00530B71">
          <w:rPr>
            <w:szCs w:val="22"/>
          </w:rPr>
          <w:delText xml:space="preserve">2 is an </w:delText>
        </w:r>
      </w:del>
      <w:bookmarkStart w:id="457" w:name="_Hlk57106185"/>
      <w:del w:id="458" w:author="Ipsen" w:date="2025-03-19T14:54:00Z">
        <w:r w:rsidRPr="00530B71">
          <w:rPr>
            <w:szCs w:val="22"/>
          </w:rPr>
          <w:delText xml:space="preserve">interim cut of </w:delText>
        </w:r>
      </w:del>
      <w:bookmarkEnd w:id="457"/>
      <w:del w:id="459" w:author="Ipsen" w:date="2025-03-19T14:54:00Z">
        <w:r w:rsidRPr="00530B71">
          <w:rPr>
            <w:szCs w:val="22"/>
          </w:rPr>
          <w:delText xml:space="preserve">data from an ongoing 72-week open-label extension trial in </w:delText>
        </w:r>
      </w:del>
      <w:del w:id="460" w:author="Ipsen" w:date="2025-03-19T14:54:00Z">
        <w:r w:rsidRPr="00530B71" w:rsidR="14C8C38C">
          <w:rPr>
            <w:szCs w:val="22"/>
          </w:rPr>
          <w:delText xml:space="preserve">PFIC </w:delText>
        </w:r>
      </w:del>
      <w:del w:id="461" w:author="Ipsen" w:date="2025-03-19T14:54:00Z">
        <w:r w:rsidRPr="00530B71">
          <w:rPr>
            <w:szCs w:val="22"/>
          </w:rPr>
          <w:delText xml:space="preserve">patients treated with </w:delText>
        </w:r>
      </w:del>
      <w:del w:id="462" w:author="Ipsen" w:date="2025-03-19T14:54:00Z">
        <w:r w:rsidRPr="00530B71" w:rsidR="710510EC">
          <w:rPr>
            <w:szCs w:val="22"/>
          </w:rPr>
          <w:delText>Byl</w:delText>
        </w:r>
      </w:del>
      <w:del w:id="463" w:author="Ipsen" w:date="2025-03-19T14:54:00Z">
        <w:r w:rsidRPr="00530B71" w:rsidR="19E91384">
          <w:rPr>
            <w:szCs w:val="22"/>
          </w:rPr>
          <w:delText>v</w:delText>
        </w:r>
      </w:del>
      <w:del w:id="464" w:author="Ipsen" w:date="2025-03-19T14:54:00Z">
        <w:r w:rsidRPr="00530B71" w:rsidR="710510EC">
          <w:rPr>
            <w:szCs w:val="22"/>
          </w:rPr>
          <w:delText>ay</w:delText>
        </w:r>
      </w:del>
      <w:del w:id="465" w:author="Ipsen" w:date="2025-03-19T14:54:00Z">
        <w:r w:rsidRPr="00530B71">
          <w:rPr>
            <w:szCs w:val="22"/>
          </w:rPr>
          <w:delText xml:space="preserve"> 120</w:delText>
        </w:r>
      </w:del>
      <w:del w:id="466" w:author="Ipsen" w:date="2025-03-19T14:54:00Z">
        <w:r w:rsidRPr="00530B71" w:rsidR="00D57C5C">
          <w:rPr>
            <w:szCs w:val="22"/>
          </w:rPr>
          <w:delText> </w:delText>
        </w:r>
      </w:del>
      <w:del w:id="467" w:author="Ipsen" w:date="2025-03-19T14:54:00Z">
        <w:r w:rsidR="00B243F0">
          <w:rPr>
            <w:color w:val="000000" w:themeColor="text1"/>
            <w:szCs w:val="22"/>
          </w:rPr>
          <w:delText>mcg</w:delText>
        </w:r>
      </w:del>
      <w:del w:id="468" w:author="Ipsen" w:date="2025-03-19T14:54:00Z">
        <w:r w:rsidRPr="00530B71">
          <w:rPr>
            <w:szCs w:val="22"/>
          </w:rPr>
          <w:delText>/kg/day.</w:delText>
        </w:r>
      </w:del>
      <w:del w:id="469" w:author="Ipsen" w:date="2025-03-19T14:54:00Z">
        <w:r w:rsidRPr="00530B71" w:rsidR="14C8C38C">
          <w:rPr>
            <w:szCs w:val="22"/>
          </w:rPr>
          <w:delText xml:space="preserve"> </w:delText>
        </w:r>
      </w:del>
      <w:bookmarkStart w:id="470" w:name="_Hlk57106166"/>
      <w:del w:id="471" w:author="Ipsen" w:date="2025-03-19T14:54:00Z">
        <w:r w:rsidRPr="00530B71">
          <w:rPr>
            <w:szCs w:val="22"/>
          </w:rPr>
          <w:delText xml:space="preserve">The </w:delText>
        </w:r>
      </w:del>
      <w:del w:id="472" w:author="Ipsen" w:date="2025-03-19T14:54:00Z">
        <w:r w:rsidR="00A874B1">
          <w:rPr>
            <w:szCs w:val="22"/>
          </w:rPr>
          <w:delText>7</w:delText>
        </w:r>
      </w:del>
      <w:del w:id="473" w:author="Ipsen" w:date="2025-03-19T14:54:00Z">
        <w:r w:rsidRPr="00530B71">
          <w:rPr>
            <w:szCs w:val="22"/>
          </w:rPr>
          <w:delText>9</w:delText>
        </w:r>
      </w:del>
      <w:del w:id="474" w:author="Ipsen" w:date="2025-03-19T14:54:00Z">
        <w:r w:rsidRPr="00530B71" w:rsidR="00075000">
          <w:rPr>
            <w:szCs w:val="22"/>
          </w:rPr>
          <w:delText> </w:delText>
        </w:r>
      </w:del>
      <w:del w:id="475" w:author="Ipsen" w:date="2025-03-19T14:54:00Z">
        <w:r w:rsidRPr="00530B71">
          <w:rPr>
            <w:szCs w:val="22"/>
          </w:rPr>
          <w:delText xml:space="preserve">patients </w:delText>
        </w:r>
      </w:del>
      <w:del w:id="476" w:author="Ipsen" w:date="2025-03-19T14:54:00Z">
        <w:r w:rsidRPr="00530B71" w:rsidR="00953AD4">
          <w:rPr>
            <w:szCs w:val="22"/>
          </w:rPr>
          <w:delText>(</w:delText>
        </w:r>
      </w:del>
      <w:del w:id="477" w:author="Ipsen" w:date="2025-03-19T14:54:00Z">
        <w:r w:rsidRPr="00530B71" w:rsidR="00F02A9C">
          <w:rPr>
            <w:szCs w:val="22"/>
          </w:rPr>
          <w:delText xml:space="preserve">PFIC1 </w:delText>
        </w:r>
      </w:del>
      <w:del w:id="478" w:author="Ipsen" w:date="2025-03-19T14:54:00Z">
        <w:r w:rsidRPr="00530B71" w:rsidR="00CA19E3">
          <w:rPr>
            <w:szCs w:val="22"/>
          </w:rPr>
          <w:delText>[</w:delText>
        </w:r>
      </w:del>
      <w:del w:id="479" w:author="Ipsen" w:date="2025-03-19T14:54:00Z">
        <w:r w:rsidRPr="00530B71" w:rsidR="00F02A9C">
          <w:rPr>
            <w:szCs w:val="22"/>
          </w:rPr>
          <w:delText>2</w:delText>
        </w:r>
      </w:del>
      <w:del w:id="480" w:author="Ipsen" w:date="2025-03-19T14:54:00Z">
        <w:r w:rsidR="00191B9C">
          <w:rPr>
            <w:szCs w:val="22"/>
          </w:rPr>
          <w:delText>2</w:delText>
        </w:r>
      </w:del>
      <w:del w:id="481" w:author="Ipsen" w:date="2025-03-19T14:54:00Z">
        <w:r w:rsidRPr="00530B71" w:rsidR="00F02A9C">
          <w:rPr>
            <w:szCs w:val="22"/>
          </w:rPr>
          <w:delText>%</w:delText>
        </w:r>
      </w:del>
      <w:del w:id="482" w:author="Ipsen" w:date="2025-03-19T14:54:00Z">
        <w:r w:rsidRPr="00530B71" w:rsidR="00CA19E3">
          <w:rPr>
            <w:szCs w:val="22"/>
          </w:rPr>
          <w:delText>]</w:delText>
        </w:r>
      </w:del>
      <w:del w:id="483" w:author="Ipsen" w:date="2025-03-19T14:54:00Z">
        <w:r w:rsidRPr="00530B71" w:rsidR="00F02A9C">
          <w:rPr>
            <w:szCs w:val="22"/>
          </w:rPr>
          <w:delText xml:space="preserve">, PFIC2 </w:delText>
        </w:r>
      </w:del>
      <w:del w:id="484" w:author="Ipsen" w:date="2025-03-19T14:54:00Z">
        <w:r w:rsidRPr="00530B71" w:rsidR="00CA19E3">
          <w:rPr>
            <w:szCs w:val="22"/>
          </w:rPr>
          <w:delText>[</w:delText>
        </w:r>
      </w:del>
      <w:del w:id="485" w:author="Ipsen" w:date="2025-03-19T14:54:00Z">
        <w:r w:rsidRPr="00530B71" w:rsidR="00F02A9C">
          <w:rPr>
            <w:szCs w:val="22"/>
          </w:rPr>
          <w:delText>5</w:delText>
        </w:r>
      </w:del>
      <w:del w:id="486" w:author="Ipsen" w:date="2025-03-19T14:54:00Z">
        <w:r w:rsidR="00191B9C">
          <w:rPr>
            <w:szCs w:val="22"/>
          </w:rPr>
          <w:delText>1</w:delText>
        </w:r>
      </w:del>
      <w:del w:id="487" w:author="Ipsen" w:date="2025-03-19T14:54:00Z">
        <w:r w:rsidRPr="00530B71" w:rsidR="00F02A9C">
          <w:rPr>
            <w:szCs w:val="22"/>
          </w:rPr>
          <w:delText>%</w:delText>
        </w:r>
      </w:del>
      <w:del w:id="488" w:author="Ipsen" w:date="2025-03-19T14:54:00Z">
        <w:r w:rsidRPr="00530B71" w:rsidR="00CA19E3">
          <w:rPr>
            <w:szCs w:val="22"/>
          </w:rPr>
          <w:delText>]</w:delText>
        </w:r>
      </w:del>
      <w:del w:id="489" w:author="Ipsen" w:date="2025-03-19T14:54:00Z">
        <w:r w:rsidR="00D36286">
          <w:rPr>
            <w:szCs w:val="22"/>
          </w:rPr>
          <w:delText>,</w:delText>
        </w:r>
      </w:del>
      <w:del w:id="490" w:author="Ipsen" w:date="2025-03-19T14:54:00Z">
        <w:r w:rsidRPr="00530B71" w:rsidR="00F02A9C">
          <w:rPr>
            <w:szCs w:val="22"/>
          </w:rPr>
          <w:delText xml:space="preserve"> PFIC3 </w:delText>
        </w:r>
      </w:del>
      <w:del w:id="491" w:author="Ipsen" w:date="2025-03-19T14:54:00Z">
        <w:r w:rsidRPr="00530B71" w:rsidR="00CA19E3">
          <w:rPr>
            <w:szCs w:val="22"/>
          </w:rPr>
          <w:delText>[</w:delText>
        </w:r>
      </w:del>
      <w:del w:id="492" w:author="Ipsen" w:date="2025-03-19T14:54:00Z">
        <w:r w:rsidR="00191B9C">
          <w:rPr>
            <w:szCs w:val="22"/>
          </w:rPr>
          <w:delText>5</w:delText>
        </w:r>
      </w:del>
      <w:del w:id="493" w:author="Ipsen" w:date="2025-03-19T14:54:00Z">
        <w:r w:rsidRPr="00530B71" w:rsidR="00F02A9C">
          <w:rPr>
            <w:szCs w:val="22"/>
          </w:rPr>
          <w:delText>%</w:delText>
        </w:r>
      </w:del>
      <w:del w:id="494" w:author="Ipsen" w:date="2025-03-19T14:54:00Z">
        <w:r w:rsidRPr="00530B71" w:rsidR="00CA19E3">
          <w:rPr>
            <w:szCs w:val="22"/>
          </w:rPr>
          <w:delText>]</w:delText>
        </w:r>
      </w:del>
      <w:del w:id="495" w:author="Ipsen" w:date="2025-03-19T14:54:00Z">
        <w:r w:rsidR="00D36286">
          <w:rPr>
            <w:szCs w:val="22"/>
          </w:rPr>
          <w:delText xml:space="preserve"> or PFIC6 </w:delText>
        </w:r>
      </w:del>
      <w:del w:id="496" w:author="Ipsen" w:date="2025-03-19T14:54:00Z">
        <w:r w:rsidRPr="00530B71" w:rsidR="00D36286">
          <w:rPr>
            <w:szCs w:val="22"/>
          </w:rPr>
          <w:delText>[</w:delText>
        </w:r>
      </w:del>
      <w:del w:id="497" w:author="Ipsen" w:date="2025-03-19T14:54:00Z">
        <w:r w:rsidR="00D36286">
          <w:rPr>
            <w:szCs w:val="22"/>
          </w:rPr>
          <w:delText>1</w:delText>
        </w:r>
      </w:del>
      <w:del w:id="498" w:author="Ipsen" w:date="2025-03-19T14:54:00Z">
        <w:r w:rsidRPr="00530B71" w:rsidR="00D36286">
          <w:rPr>
            <w:szCs w:val="22"/>
          </w:rPr>
          <w:delText>%]</w:delText>
        </w:r>
      </w:del>
      <w:del w:id="499" w:author="Ipsen" w:date="2025-03-19T14:54:00Z">
        <w:r w:rsidRPr="00530B71" w:rsidR="00F02A9C">
          <w:rPr>
            <w:szCs w:val="22"/>
          </w:rPr>
          <w:delText xml:space="preserve">) </w:delText>
        </w:r>
      </w:del>
      <w:del w:id="500" w:author="Ipsen" w:date="2025-03-19T14:54:00Z">
        <w:r w:rsidRPr="00530B71" w:rsidR="00D57C5C">
          <w:rPr>
            <w:szCs w:val="22"/>
          </w:rPr>
          <w:delText>treated with 120 </w:delText>
        </w:r>
      </w:del>
      <w:del w:id="501" w:author="Ipsen" w:date="2025-03-19T14:54:00Z">
        <w:r w:rsidR="00B243F0">
          <w:rPr>
            <w:color w:val="000000" w:themeColor="text1"/>
            <w:szCs w:val="22"/>
          </w:rPr>
          <w:delText>mcg</w:delText>
        </w:r>
      </w:del>
      <w:del w:id="502" w:author="Ipsen" w:date="2025-03-19T14:54:00Z">
        <w:r w:rsidRPr="00530B71">
          <w:rPr>
            <w:szCs w:val="22"/>
          </w:rPr>
          <w:delText>/kg/day for up to 48</w:delText>
        </w:r>
      </w:del>
      <w:del w:id="503" w:author="Ipsen" w:date="2025-03-19T14:54:00Z">
        <w:r w:rsidRPr="00530B71" w:rsidR="00075000">
          <w:rPr>
            <w:szCs w:val="22"/>
          </w:rPr>
          <w:delText> </w:delText>
        </w:r>
      </w:del>
      <w:del w:id="504" w:author="Ipsen" w:date="2025-03-19T14:54:00Z">
        <w:r w:rsidRPr="00530B71">
          <w:rPr>
            <w:szCs w:val="22"/>
          </w:rPr>
          <w:delText xml:space="preserve">weeks </w:delText>
        </w:r>
      </w:del>
      <w:bookmarkEnd w:id="470"/>
      <w:del w:id="505" w:author="Ipsen" w:date="2025-03-19T14:54:00Z">
        <w:r w:rsidRPr="00530B71">
          <w:rPr>
            <w:szCs w:val="22"/>
          </w:rPr>
          <w:delText xml:space="preserve">experienced a durable effect on serum bile acids </w:delText>
        </w:r>
      </w:del>
      <w:del w:id="506" w:author="Ipsen" w:date="2025-03-19T14:54:00Z">
        <w:r w:rsidRPr="00530B71" w:rsidR="00F02A9C">
          <w:rPr>
            <w:szCs w:val="22"/>
          </w:rPr>
          <w:delText>reduction</w:delText>
        </w:r>
      </w:del>
      <w:del w:id="507" w:author="Ipsen" w:date="2025-03-19T14:54:00Z">
        <w:r w:rsidRPr="00530B71" w:rsidR="1974A09D">
          <w:rPr>
            <w:szCs w:val="22"/>
          </w:rPr>
          <w:delText>,</w:delText>
        </w:r>
      </w:del>
      <w:del w:id="508" w:author="Ipsen" w:date="2025-03-19T14:54:00Z">
        <w:r w:rsidRPr="00530B71">
          <w:rPr>
            <w:szCs w:val="22"/>
          </w:rPr>
          <w:delText xml:space="preserve"> improve</w:delText>
        </w:r>
      </w:del>
      <w:del w:id="509" w:author="Ipsen" w:date="2025-03-19T14:54:00Z">
        <w:r w:rsidRPr="00530B71" w:rsidR="772BB072">
          <w:rPr>
            <w:szCs w:val="22"/>
          </w:rPr>
          <w:delText>ment in</w:delText>
        </w:r>
      </w:del>
      <w:del w:id="510" w:author="Ipsen" w:date="2025-03-19T14:54:00Z">
        <w:r w:rsidRPr="00530B71">
          <w:rPr>
            <w:szCs w:val="22"/>
          </w:rPr>
          <w:delText xml:space="preserve"> </w:delText>
        </w:r>
      </w:del>
      <w:del w:id="511" w:author="Ipsen" w:date="2025-03-19T14:54:00Z">
        <w:r w:rsidRPr="00530B71" w:rsidR="4EE295B2">
          <w:rPr>
            <w:szCs w:val="22"/>
          </w:rPr>
          <w:delText>pruritus score</w:delText>
        </w:r>
      </w:del>
      <w:del w:id="512" w:author="Ipsen" w:date="2025-03-19T14:54:00Z">
        <w:r w:rsidRPr="00530B71" w:rsidR="002F7D7B">
          <w:rPr>
            <w:szCs w:val="22"/>
          </w:rPr>
          <w:delText>,</w:delText>
        </w:r>
      </w:del>
      <w:del w:id="513" w:author="Ipsen" w:date="2025-03-19T14:54:00Z">
        <w:r w:rsidRPr="00530B71">
          <w:rPr>
            <w:szCs w:val="22"/>
          </w:rPr>
          <w:delText xml:space="preserve"> ALT, AST and total bilirubin.</w:delText>
        </w:r>
      </w:del>
      <w:del w:id="514" w:author="Ipsen" w:date="2025-03-19T14:54:00Z">
        <w:r w:rsidRPr="00191B9C" w:rsidR="00191B9C">
          <w:delText xml:space="preserve"> </w:delText>
        </w:r>
      </w:del>
      <w:del w:id="515" w:author="Ipsen" w:date="2025-03-19T14:54:00Z">
        <w:r w:rsidRPr="00191B9C" w:rsidR="00191B9C">
          <w:rPr>
            <w:szCs w:val="22"/>
          </w:rPr>
          <w:delText>Across the 79</w:delText>
        </w:r>
      </w:del>
      <w:del w:id="516" w:author="Ipsen" w:date="2025-03-19T14:54:00Z">
        <w:r w:rsidR="004A1F78">
          <w:rPr>
            <w:szCs w:val="22"/>
          </w:rPr>
          <w:delText> </w:delText>
        </w:r>
      </w:del>
      <w:del w:id="517" w:author="Ipsen" w:date="2025-03-19T14:54:00Z">
        <w:r w:rsidRPr="00191B9C" w:rsidR="00191B9C">
          <w:rPr>
            <w:szCs w:val="22"/>
          </w:rPr>
          <w:delText>patients, 45 had assessments on or after 48</w:delText>
        </w:r>
      </w:del>
      <w:del w:id="518" w:author="Ipsen" w:date="2025-03-19T14:54:00Z">
        <w:r w:rsidR="004A1F78">
          <w:rPr>
            <w:szCs w:val="22"/>
          </w:rPr>
          <w:delText> </w:delText>
        </w:r>
      </w:del>
      <w:del w:id="519" w:author="Ipsen" w:date="2025-03-19T14:54:00Z">
        <w:r w:rsidRPr="00191B9C" w:rsidR="00191B9C">
          <w:rPr>
            <w:szCs w:val="22"/>
          </w:rPr>
          <w:delText>weeks of treatment with odevixibat, including 13, 30, 1 and 1</w:delText>
        </w:r>
      </w:del>
      <w:del w:id="520" w:author="Ipsen" w:date="2025-03-19T14:54:00Z">
        <w:r w:rsidR="00125A64">
          <w:rPr>
            <w:szCs w:val="22"/>
          </w:rPr>
          <w:delText> </w:delText>
        </w:r>
      </w:del>
      <w:del w:id="521" w:author="Ipsen" w:date="2025-03-19T14:54:00Z">
        <w:r w:rsidRPr="00191B9C" w:rsidR="00191B9C">
          <w:rPr>
            <w:szCs w:val="22"/>
          </w:rPr>
          <w:delText>patients with PFIC1, PFIC2, PFIC3, and PFIC6, respectively; 9, 21, 4, and 0</w:delText>
        </w:r>
      </w:del>
      <w:del w:id="522" w:author="Ipsen" w:date="2025-03-19T14:54:00Z">
        <w:r w:rsidR="004A1F78">
          <w:rPr>
            <w:szCs w:val="22"/>
          </w:rPr>
          <w:delText> </w:delText>
        </w:r>
      </w:del>
      <w:del w:id="523" w:author="Ipsen" w:date="2025-03-19T14:54:00Z">
        <w:r w:rsidR="00B542D0">
          <w:rPr>
            <w:szCs w:val="22"/>
          </w:rPr>
          <w:delText>patients</w:delText>
        </w:r>
      </w:del>
      <w:del w:id="524" w:author="Ipsen" w:date="2025-03-19T14:54:00Z">
        <w:r w:rsidR="006F42FE">
          <w:rPr>
            <w:szCs w:val="22"/>
          </w:rPr>
          <w:delText>, respectively,</w:delText>
        </w:r>
      </w:del>
      <w:del w:id="525" w:author="Ipsen" w:date="2025-03-19T14:54:00Z">
        <w:r w:rsidRPr="00191B9C" w:rsidR="00191B9C">
          <w:rPr>
            <w:szCs w:val="22"/>
          </w:rPr>
          <w:delText xml:space="preserve"> had not reached </w:delText>
        </w:r>
      </w:del>
      <w:del w:id="526" w:author="Ipsen" w:date="2025-03-19T14:54:00Z">
        <w:r w:rsidRPr="00191B9C" w:rsidR="00534D63">
          <w:rPr>
            <w:szCs w:val="22"/>
          </w:rPr>
          <w:delText>48</w:delText>
        </w:r>
      </w:del>
      <w:del w:id="527" w:author="Ipsen" w:date="2025-03-19T14:54:00Z">
        <w:r w:rsidR="00534D63">
          <w:rPr>
            <w:szCs w:val="22"/>
          </w:rPr>
          <w:delText> </w:delText>
        </w:r>
      </w:del>
      <w:del w:id="528" w:author="Ipsen" w:date="2025-03-19T14:54:00Z">
        <w:r w:rsidRPr="00191B9C" w:rsidR="00191B9C">
          <w:rPr>
            <w:szCs w:val="22"/>
          </w:rPr>
          <w:delText>weeks of treatment and were ongoing at the data cut</w:delText>
        </w:r>
      </w:del>
      <w:del w:id="529" w:author="Ipsen" w:date="2025-03-19T14:54:00Z">
        <w:r w:rsidR="007642CB">
          <w:rPr>
            <w:szCs w:val="22"/>
          </w:rPr>
          <w:delText>-</w:delText>
        </w:r>
      </w:del>
      <w:del w:id="530" w:author="Ipsen" w:date="2025-03-19T14:54:00Z">
        <w:r w:rsidRPr="00191B9C" w:rsidR="00191B9C">
          <w:rPr>
            <w:szCs w:val="22"/>
          </w:rPr>
          <w:delText>off. Overall, 7</w:delText>
        </w:r>
      </w:del>
      <w:del w:id="531" w:author="Ipsen" w:date="2025-03-19T14:54:00Z">
        <w:r w:rsidR="004A1F78">
          <w:rPr>
            <w:szCs w:val="22"/>
          </w:rPr>
          <w:delText> </w:delText>
        </w:r>
      </w:del>
      <w:del w:id="532" w:author="Ipsen" w:date="2025-03-19T14:54:00Z">
        <w:r w:rsidRPr="00191B9C" w:rsidR="00191B9C">
          <w:rPr>
            <w:szCs w:val="22"/>
          </w:rPr>
          <w:delText xml:space="preserve">patients with PFIC2 had discontinued prior to </w:delText>
        </w:r>
      </w:del>
      <w:del w:id="533" w:author="Ipsen" w:date="2025-03-19T14:54:00Z">
        <w:r w:rsidRPr="00191B9C" w:rsidR="00534D63">
          <w:rPr>
            <w:szCs w:val="22"/>
          </w:rPr>
          <w:delText>48</w:delText>
        </w:r>
      </w:del>
      <w:del w:id="534" w:author="Ipsen" w:date="2025-03-19T14:54:00Z">
        <w:r w:rsidR="00534D63">
          <w:rPr>
            <w:szCs w:val="22"/>
          </w:rPr>
          <w:delText> </w:delText>
        </w:r>
      </w:del>
      <w:del w:id="535" w:author="Ipsen" w:date="2025-03-19T14:54:00Z">
        <w:r w:rsidRPr="00191B9C" w:rsidR="00191B9C">
          <w:rPr>
            <w:szCs w:val="22"/>
          </w:rPr>
          <w:delText>weeks of treatment</w:delText>
        </w:r>
      </w:del>
      <w:del w:id="536" w:author="Ipsen" w:date="2025-03-19T14:54:00Z">
        <w:r w:rsidR="00BB2E74">
          <w:rPr>
            <w:szCs w:val="22"/>
          </w:rPr>
          <w:delText xml:space="preserve"> with odevixibat</w:delText>
        </w:r>
      </w:del>
      <w:del w:id="537" w:author="Ipsen" w:date="2025-03-19T14:54:00Z">
        <w:r w:rsidRPr="00191B9C" w:rsidR="00191B9C">
          <w:rPr>
            <w:szCs w:val="22"/>
          </w:rPr>
          <w:delText>.</w:delText>
        </w:r>
      </w:del>
      <w:del w:id="538" w:author="Ipsen" w:date="2025-03-19T14:54:00Z">
        <w:r w:rsidRPr="00530B71">
          <w:rPr>
            <w:szCs w:val="22"/>
          </w:rPr>
          <w:delText xml:space="preserve"> </w:delText>
        </w:r>
      </w:del>
      <w:del w:id="539" w:author="Ipsen" w:date="2025-03-19T14:54:00Z">
        <w:r w:rsidRPr="00530B71" w:rsidR="4F638339">
          <w:rPr>
            <w:szCs w:val="22"/>
          </w:rPr>
          <w:delText>Improvement</w:delText>
        </w:r>
      </w:del>
      <w:del w:id="540" w:author="Ipsen" w:date="2025-03-19T14:54:00Z">
        <w:r w:rsidRPr="00530B71" w:rsidR="7E010F80">
          <w:rPr>
            <w:szCs w:val="22"/>
          </w:rPr>
          <w:delText>s</w:delText>
        </w:r>
      </w:del>
      <w:del w:id="541" w:author="Ipsen" w:date="2025-03-19T14:54:00Z">
        <w:r w:rsidRPr="00530B71" w:rsidR="4F638339">
          <w:rPr>
            <w:szCs w:val="22"/>
          </w:rPr>
          <w:delText xml:space="preserve"> in z-scores </w:delText>
        </w:r>
      </w:del>
      <w:del w:id="542" w:author="Ipsen" w:date="2025-03-19T14:54:00Z">
        <w:r w:rsidRPr="00530B71" w:rsidR="6395645C">
          <w:rPr>
            <w:szCs w:val="22"/>
          </w:rPr>
          <w:delText>f</w:delText>
        </w:r>
      </w:del>
      <w:del w:id="543" w:author="Ipsen" w:date="2025-03-19T14:54:00Z">
        <w:r w:rsidRPr="00530B71" w:rsidR="4F638339">
          <w:rPr>
            <w:szCs w:val="22"/>
          </w:rPr>
          <w:delText>or height</w:delText>
        </w:r>
      </w:del>
      <w:del w:id="544" w:author="Ipsen" w:date="2025-03-19T14:54:00Z">
        <w:r w:rsidRPr="00530B71" w:rsidR="667014C2">
          <w:rPr>
            <w:szCs w:val="22"/>
          </w:rPr>
          <w:delText xml:space="preserve"> and</w:delText>
        </w:r>
      </w:del>
      <w:del w:id="545" w:author="Ipsen" w:date="2025-03-19T14:54:00Z">
        <w:r w:rsidRPr="00530B71" w:rsidR="4F638339">
          <w:rPr>
            <w:szCs w:val="22"/>
          </w:rPr>
          <w:delText xml:space="preserve"> weight indicate an </w:delText>
        </w:r>
      </w:del>
      <w:del w:id="546" w:author="Ipsen" w:date="2025-03-19T14:54:00Z">
        <w:r w:rsidRPr="00530B71" w:rsidR="6EA1668E">
          <w:rPr>
            <w:szCs w:val="22"/>
          </w:rPr>
          <w:delText>enhanced</w:delText>
        </w:r>
      </w:del>
      <w:del w:id="547" w:author="Ipsen" w:date="2025-03-19T14:54:00Z">
        <w:r w:rsidRPr="00530B71" w:rsidR="4F638339">
          <w:rPr>
            <w:szCs w:val="22"/>
          </w:rPr>
          <w:delText xml:space="preserve"> growth velocity and the potential for catch</w:delText>
        </w:r>
      </w:del>
      <w:del w:id="548" w:author="Ipsen" w:date="2025-03-19T14:54:00Z">
        <w:r w:rsidRPr="00530B71" w:rsidR="21DACB8D">
          <w:rPr>
            <w:szCs w:val="22"/>
          </w:rPr>
          <w:delText>-</w:delText>
        </w:r>
      </w:del>
      <w:del w:id="549" w:author="Ipsen" w:date="2025-03-19T14:54:00Z">
        <w:r w:rsidRPr="00530B71" w:rsidR="4F638339">
          <w:rPr>
            <w:szCs w:val="22"/>
          </w:rPr>
          <w:delText>up</w:delText>
        </w:r>
      </w:del>
      <w:del w:id="550" w:author="Ipsen" w:date="2025-03-19T14:54:00Z">
        <w:r w:rsidRPr="00530B71" w:rsidR="388BB7C5">
          <w:rPr>
            <w:szCs w:val="22"/>
          </w:rPr>
          <w:delText xml:space="preserve"> growth in actively growing children.</w:delText>
        </w:r>
      </w:del>
    </w:p>
    <w:p w:rsidR="00BC6A48" w:rsidRPr="00BC6A48" w:rsidP="00BC6A48" w14:paraId="30866011" w14:textId="77777777">
      <w:pPr>
        <w:spacing w:line="240" w:lineRule="auto"/>
        <w:rPr>
          <w:ins w:id="551" w:author="Ipsen" w:date="2025-03-19T14:54:00Z"/>
        </w:rPr>
      </w:pPr>
      <w:ins w:id="552" w:author="Ipsen" w:date="2025-03-19T14:54:00Z">
        <w:r>
          <w:t xml:space="preserve">In the pooled phase 3 analysis, median duration of exposure across the 121 patients having received at least one dose of </w:t>
        </w:r>
      </w:ins>
      <w:ins w:id="553" w:author="Ipsen" w:date="2025-03-19T14:54:00Z">
        <w:r>
          <w:t>odevixibat</w:t>
        </w:r>
      </w:ins>
      <w:ins w:id="554" w:author="Ipsen" w:date="2025-03-19T14:54:00Z">
        <w:r>
          <w:t xml:space="preserve"> was 102.0 weeks. 87 (72%) of the 121 patients received ≥72 weeks of treatment with </w:t>
        </w:r>
      </w:ins>
      <w:ins w:id="555" w:author="Ipsen" w:date="2025-03-19T14:54:00Z">
        <w:r>
          <w:t>odevixibat</w:t>
        </w:r>
      </w:ins>
      <w:ins w:id="556" w:author="Ipsen" w:date="2025-03-19T14:54:00Z">
        <w:r>
          <w:t xml:space="preserve">. </w:t>
        </w:r>
      </w:ins>
    </w:p>
    <w:p w:rsidR="3BE61726" w:rsidP="3BE61726" w14:paraId="30866012" w14:textId="77777777">
      <w:pPr>
        <w:spacing w:line="240" w:lineRule="auto"/>
        <w:rPr>
          <w:ins w:id="557" w:author="Ipsen" w:date="2025-03-19T14:54:00Z"/>
        </w:rPr>
      </w:pPr>
    </w:p>
    <w:p w:rsidR="00BC6A48" w:rsidRPr="00BC6A48" w:rsidP="3BE61726" w14:paraId="30866013" w14:textId="77777777">
      <w:pPr>
        <w:spacing w:line="240" w:lineRule="auto"/>
        <w:rPr>
          <w:ins w:id="558" w:author="Ipsen" w:date="2025-03-19T14:54:00Z"/>
        </w:rPr>
      </w:pPr>
      <w:ins w:id="559" w:author="Ipsen" w:date="2025-03-19T14:54:00Z">
        <w:r>
          <w:t xml:space="preserve">At week 24, 36% of patients were serum bile acids responders (N=112); this effect was sustained at </w:t>
        </w:r>
      </w:ins>
      <w:ins w:id="560" w:author="Ipsen" w:date="2025-03-19T14:54:00Z">
        <w:r>
          <w:t>week</w:t>
        </w:r>
      </w:ins>
      <w:ins w:id="561" w:author="Ipsen" w:date="2025-03-19T14:54:00Z">
        <w:r>
          <w:t xml:space="preserve"> 72 when 44% were serum bile acids responders (N=85). Pruritus scores improved in a consistent fashion by 63.5% at week 24 (N=102) and 72.3%, at week 72 (N=76).  </w:t>
        </w:r>
      </w:ins>
    </w:p>
    <w:p w:rsidR="00BC6A48" w:rsidRPr="00BC6A48" w:rsidP="00BC6A48" w14:paraId="30866014" w14:textId="77777777">
      <w:pPr>
        <w:spacing w:line="240" w:lineRule="auto"/>
        <w:rPr>
          <w:ins w:id="562" w:author="Ipsen" w:date="2025-03-19T14:54:00Z"/>
          <w:szCs w:val="22"/>
        </w:rPr>
      </w:pPr>
      <w:ins w:id="563" w:author="Ipsen" w:date="2025-03-19T14:54:00Z">
        <w:r w:rsidRPr="00BC6A48">
          <w:rPr>
            <w:szCs w:val="22"/>
          </w:rPr>
          <w:t>The rate of serum bile acid responders at week 72 for patients with PFIC1 was 25% (7 of 28</w:t>
        </w:r>
      </w:ins>
      <w:ins w:id="564" w:author="Ipsen" w:date="2025-03-19T14:54:00Z">
        <w:r>
          <w:rPr>
            <w:szCs w:val="22"/>
          </w:rPr>
          <w:t> </w:t>
        </w:r>
      </w:ins>
      <w:ins w:id="565" w:author="Ipsen" w:date="2025-03-19T14:54:00Z">
        <w:r w:rsidRPr="00BC6A48">
          <w:rPr>
            <w:szCs w:val="22"/>
          </w:rPr>
          <w:t>patients), 49% (22 of 45) for PFIC2 and 67% (8 of 12) for patients with other types of PFIC. Positive pruritus assessments at the patient level over 72</w:t>
        </w:r>
      </w:ins>
      <w:ins w:id="566" w:author="Ipsen" w:date="2025-03-19T14:54:00Z">
        <w:r>
          <w:rPr>
            <w:szCs w:val="22"/>
          </w:rPr>
          <w:t> </w:t>
        </w:r>
      </w:ins>
      <w:ins w:id="567" w:author="Ipsen" w:date="2025-03-19T14:54:00Z">
        <w:r w:rsidRPr="00BC6A48">
          <w:rPr>
            <w:szCs w:val="22"/>
          </w:rPr>
          <w:t>weeks was similar in patients with PFIC1 (n=24) and PFIC2 (n=43), with response rates of 69% and 70%, respectively. In the subgroup of patients with other types of PFIC (PFIC3, PFIC4, PFIC6 and episodic PFIC, n=9) 91% were responders.</w:t>
        </w:r>
      </w:ins>
    </w:p>
    <w:p w:rsidR="00BC6A48" w:rsidRPr="00BC6A48" w:rsidP="00BC6A48" w14:paraId="30866015" w14:textId="77777777">
      <w:pPr>
        <w:spacing w:line="240" w:lineRule="auto"/>
        <w:rPr>
          <w:ins w:id="568" w:author="Ipsen" w:date="2025-03-19T14:54:00Z"/>
          <w:szCs w:val="22"/>
        </w:rPr>
      </w:pPr>
    </w:p>
    <w:p w:rsidR="00A51EB3" w:rsidP="00BC6A48" w14:paraId="30866016" w14:textId="77777777">
      <w:pPr>
        <w:spacing w:line="240" w:lineRule="auto"/>
        <w:rPr>
          <w:ins w:id="569" w:author="Ipsen" w:date="2025-03-19T14:54:00Z"/>
          <w:szCs w:val="22"/>
        </w:rPr>
      </w:pPr>
      <w:ins w:id="570" w:author="Ipsen" w:date="2025-03-19T14:54:00Z">
        <w:r w:rsidRPr="00BC6A48">
          <w:rPr>
            <w:szCs w:val="22"/>
          </w:rPr>
          <w:t>Mean (SD) changes from baseline at week</w:t>
        </w:r>
      </w:ins>
      <w:ins w:id="571" w:author="Ipsen" w:date="2025-03-19T14:54:00Z">
        <w:r w:rsidR="009C440F">
          <w:rPr>
            <w:szCs w:val="22"/>
          </w:rPr>
          <w:t> </w:t>
        </w:r>
      </w:ins>
      <w:ins w:id="572" w:author="Ipsen" w:date="2025-03-19T14:54:00Z">
        <w:r w:rsidRPr="00BC6A48">
          <w:rPr>
            <w:szCs w:val="22"/>
          </w:rPr>
          <w:t>72 in ALT, AST, and total bilirubin in the pooled phase</w:t>
        </w:r>
      </w:ins>
      <w:ins w:id="573" w:author="Ipsen" w:date="2025-03-19T14:54:00Z">
        <w:r w:rsidR="009C440F">
          <w:rPr>
            <w:szCs w:val="22"/>
          </w:rPr>
          <w:t> </w:t>
        </w:r>
      </w:ins>
      <w:ins w:id="574" w:author="Ipsen" w:date="2025-03-19T14:54:00Z">
        <w:r w:rsidRPr="00BC6A48">
          <w:rPr>
            <w:szCs w:val="22"/>
          </w:rPr>
          <w:t>3 group were -25.88</w:t>
        </w:r>
      </w:ins>
      <w:ins w:id="575" w:author="Ipsen" w:date="2025-03-19T14:54:00Z">
        <w:r w:rsidR="009C440F">
          <w:rPr>
            <w:szCs w:val="22"/>
          </w:rPr>
          <w:t> </w:t>
        </w:r>
      </w:ins>
      <w:ins w:id="576" w:author="Ipsen" w:date="2025-03-19T14:54:00Z">
        <w:r w:rsidRPr="00BC6A48">
          <w:rPr>
            <w:szCs w:val="22"/>
          </w:rPr>
          <w:t>(119.18)</w:t>
        </w:r>
      </w:ins>
      <w:ins w:id="577" w:author="Ipsen" w:date="2025-03-19T14:54:00Z">
        <w:r w:rsidR="009C440F">
          <w:rPr>
            <w:szCs w:val="22"/>
          </w:rPr>
          <w:t> </w:t>
        </w:r>
      </w:ins>
      <w:ins w:id="578" w:author="Ipsen" w:date="2025-03-19T14:54:00Z">
        <w:r w:rsidRPr="00BC6A48">
          <w:rPr>
            <w:szCs w:val="22"/>
          </w:rPr>
          <w:t>U/L (n=78), -9.38</w:t>
        </w:r>
      </w:ins>
      <w:ins w:id="579" w:author="Ipsen" w:date="2025-03-19T14:54:00Z">
        <w:r w:rsidR="009C440F">
          <w:rPr>
            <w:szCs w:val="22"/>
          </w:rPr>
          <w:t> </w:t>
        </w:r>
      </w:ins>
      <w:ins w:id="580" w:author="Ipsen" w:date="2025-03-19T14:54:00Z">
        <w:r w:rsidRPr="00BC6A48">
          <w:rPr>
            <w:szCs w:val="22"/>
          </w:rPr>
          <w:t>(69.279)</w:t>
        </w:r>
      </w:ins>
      <w:ins w:id="581" w:author="Ipsen" w:date="2025-03-19T14:54:00Z">
        <w:r w:rsidR="009C440F">
          <w:rPr>
            <w:szCs w:val="22"/>
          </w:rPr>
          <w:t> </w:t>
        </w:r>
      </w:ins>
      <w:ins w:id="582" w:author="Ipsen" w:date="2025-03-19T14:54:00Z">
        <w:r w:rsidRPr="00BC6A48">
          <w:rPr>
            <w:szCs w:val="22"/>
          </w:rPr>
          <w:t>U/L (N=79), and -25.65</w:t>
        </w:r>
      </w:ins>
      <w:ins w:id="583" w:author="Ipsen" w:date="2025-03-19T14:54:00Z">
        <w:r w:rsidR="009C440F">
          <w:rPr>
            <w:szCs w:val="22"/>
          </w:rPr>
          <w:t> </w:t>
        </w:r>
      </w:ins>
      <w:ins w:id="584" w:author="Ipsen" w:date="2025-03-19T14:54:00Z">
        <w:r w:rsidRPr="00BC6A48">
          <w:rPr>
            <w:szCs w:val="22"/>
          </w:rPr>
          <w:t>(120.708)</w:t>
        </w:r>
      </w:ins>
      <w:ins w:id="585" w:author="Ipsen" w:date="2025-03-19T14:54:00Z">
        <w:r w:rsidR="009C440F">
          <w:rPr>
            <w:szCs w:val="22"/>
          </w:rPr>
          <w:t> </w:t>
        </w:r>
      </w:ins>
      <w:ins w:id="586" w:author="Ipsen" w:date="2025-03-19T14:54:00Z">
        <w:r w:rsidRPr="00BC6A48">
          <w:rPr>
            <w:szCs w:val="22"/>
          </w:rPr>
          <w:t xml:space="preserve">µmol/L </w:t>
        </w:r>
      </w:ins>
      <w:ins w:id="587" w:author="Ipsen" w:date="2025-03-19T14:54:00Z">
        <w:r w:rsidRPr="00BC6A48">
          <w:rPr>
            <w:szCs w:val="22"/>
          </w:rPr>
          <w:t>(1.50 mg/dL)</w:t>
        </w:r>
      </w:ins>
      <w:ins w:id="588" w:author="Ipsen" w:date="2025-03-19T14:54:00Z">
        <w:r w:rsidR="009C440F">
          <w:rPr>
            <w:szCs w:val="22"/>
          </w:rPr>
          <w:t> </w:t>
        </w:r>
      </w:ins>
      <w:ins w:id="589" w:author="Ipsen" w:date="2025-03-19T14:54:00Z">
        <w:r w:rsidRPr="00BC6A48">
          <w:rPr>
            <w:szCs w:val="22"/>
          </w:rPr>
          <w:t>(n=79), respectively. Results for GGT were variable. Consistent and substantial</w:t>
        </w:r>
      </w:ins>
      <w:ins w:id="590" w:author="Ipsen" w:date="2025-03-19T14:54:00Z">
        <w:r w:rsidR="009C440F">
          <w:rPr>
            <w:szCs w:val="22"/>
          </w:rPr>
          <w:t xml:space="preserve"> </w:t>
        </w:r>
      </w:ins>
      <w:ins w:id="591" w:author="Ipsen" w:date="2025-03-19T14:54:00Z">
        <w:r w:rsidRPr="009C440F" w:rsidR="009C440F">
          <w:rPr>
            <w:szCs w:val="22"/>
          </w:rPr>
          <w:t xml:space="preserve">improvement in growth was observed during longer term treatment with </w:t>
        </w:r>
      </w:ins>
      <w:ins w:id="592" w:author="Ipsen" w:date="2025-03-19T14:54:00Z">
        <w:r w:rsidRPr="009C440F" w:rsidR="009C440F">
          <w:rPr>
            <w:szCs w:val="22"/>
          </w:rPr>
          <w:t>odevixibat</w:t>
        </w:r>
      </w:ins>
      <w:ins w:id="593" w:author="Ipsen" w:date="2025-03-19T14:54:00Z">
        <w:r w:rsidRPr="009C440F" w:rsidR="009C440F">
          <w:rPr>
            <w:szCs w:val="22"/>
          </w:rPr>
          <w:t>. Mean height and weight z</w:t>
        </w:r>
      </w:ins>
      <w:ins w:id="594" w:author="Ipsen" w:date="2025-03-19T14:54:00Z">
        <w:r w:rsidR="009C440F">
          <w:rPr>
            <w:szCs w:val="22"/>
          </w:rPr>
          <w:noBreakHyphen/>
        </w:r>
      </w:ins>
      <w:ins w:id="595" w:author="Ipsen" w:date="2025-03-19T14:54:00Z">
        <w:r w:rsidRPr="009C440F" w:rsidR="009C440F">
          <w:rPr>
            <w:szCs w:val="22"/>
          </w:rPr>
          <w:t>scores improved to -1.26 and -0.75 at week</w:t>
        </w:r>
      </w:ins>
      <w:ins w:id="596" w:author="Ipsen" w:date="2025-03-19T14:54:00Z">
        <w:r w:rsidR="009C440F">
          <w:rPr>
            <w:szCs w:val="22"/>
          </w:rPr>
          <w:t> </w:t>
        </w:r>
      </w:ins>
      <w:ins w:id="597" w:author="Ipsen" w:date="2025-03-19T14:54:00Z">
        <w:r w:rsidRPr="009C440F" w:rsidR="009C440F">
          <w:rPr>
            <w:szCs w:val="22"/>
          </w:rPr>
          <w:t>72, respectively, representing mean (SD) changes of 0.44</w:t>
        </w:r>
      </w:ins>
      <w:ins w:id="598" w:author="Ipsen" w:date="2025-03-19T14:54:00Z">
        <w:r w:rsidR="009C440F">
          <w:rPr>
            <w:szCs w:val="22"/>
          </w:rPr>
          <w:t> </w:t>
        </w:r>
      </w:ins>
      <w:ins w:id="599" w:author="Ipsen" w:date="2025-03-19T14:54:00Z">
        <w:r w:rsidRPr="009C440F" w:rsidR="009C440F">
          <w:rPr>
            <w:szCs w:val="22"/>
          </w:rPr>
          <w:t>(0.705)</w:t>
        </w:r>
      </w:ins>
      <w:ins w:id="600" w:author="Ipsen" w:date="2025-03-19T14:54:00Z">
        <w:r w:rsidR="009C440F">
          <w:rPr>
            <w:szCs w:val="22"/>
          </w:rPr>
          <w:t> </w:t>
        </w:r>
      </w:ins>
      <w:ins w:id="601" w:author="Ipsen" w:date="2025-03-19T14:54:00Z">
        <w:r w:rsidRPr="009C440F" w:rsidR="009C440F">
          <w:rPr>
            <w:szCs w:val="22"/>
          </w:rPr>
          <w:t>(n=76) and 0.42</w:t>
        </w:r>
      </w:ins>
      <w:ins w:id="602" w:author="Ipsen" w:date="2025-03-19T14:54:00Z">
        <w:r w:rsidR="009C440F">
          <w:rPr>
            <w:szCs w:val="22"/>
          </w:rPr>
          <w:t> </w:t>
        </w:r>
      </w:ins>
      <w:ins w:id="603" w:author="Ipsen" w:date="2025-03-19T14:54:00Z">
        <w:r w:rsidRPr="009C440F" w:rsidR="009C440F">
          <w:rPr>
            <w:szCs w:val="22"/>
          </w:rPr>
          <w:t>(0.762)</w:t>
        </w:r>
      </w:ins>
      <w:ins w:id="604" w:author="Ipsen" w:date="2025-03-19T14:54:00Z">
        <w:r w:rsidR="009C440F">
          <w:rPr>
            <w:szCs w:val="22"/>
          </w:rPr>
          <w:t> </w:t>
        </w:r>
      </w:ins>
      <w:ins w:id="605" w:author="Ipsen" w:date="2025-03-19T14:54:00Z">
        <w:r w:rsidRPr="009C440F" w:rsidR="009C440F">
          <w:rPr>
            <w:szCs w:val="22"/>
          </w:rPr>
          <w:t>(n=77), respectively.</w:t>
        </w:r>
      </w:ins>
    </w:p>
    <w:p w:rsidR="00BD2507" w:rsidRPr="00F6676C" w:rsidP="00BD2507" w14:paraId="30866017" w14:textId="77777777">
      <w:pPr>
        <w:spacing w:line="240" w:lineRule="auto"/>
        <w:rPr>
          <w:rFonts w:eastAsia="MS Mincho"/>
        </w:rPr>
      </w:pPr>
    </w:p>
    <w:p w:rsidR="00812D16" w:rsidRPr="00530B71" w:rsidP="003C4530" w14:paraId="30866018" w14:textId="77777777">
      <w:pPr>
        <w:spacing w:line="240" w:lineRule="auto"/>
        <w:rPr>
          <w:szCs w:val="22"/>
          <w:u w:val="single"/>
        </w:rPr>
      </w:pPr>
      <w:r w:rsidRPr="00530B71">
        <w:rPr>
          <w:szCs w:val="22"/>
          <w:u w:val="single"/>
        </w:rPr>
        <w:t>Paediatric population</w:t>
      </w:r>
    </w:p>
    <w:p w:rsidR="00E35D3E" w:rsidRPr="00530B71" w:rsidP="003C4530" w14:paraId="30866019" w14:textId="77777777">
      <w:pPr>
        <w:spacing w:line="240" w:lineRule="auto"/>
        <w:rPr>
          <w:szCs w:val="22"/>
        </w:rPr>
      </w:pPr>
    </w:p>
    <w:p w:rsidR="00812D16" w:rsidP="003C4530" w14:paraId="3086601A" w14:textId="77777777">
      <w:pPr>
        <w:numPr>
          <w:ilvl w:val="12"/>
          <w:numId w:val="0"/>
        </w:numPr>
        <w:spacing w:line="240" w:lineRule="auto"/>
        <w:ind w:right="-2"/>
        <w:rPr>
          <w:szCs w:val="22"/>
        </w:rPr>
      </w:pPr>
      <w:r w:rsidRPr="00530B71">
        <w:rPr>
          <w:szCs w:val="22"/>
        </w:rPr>
        <w:t xml:space="preserve">The European Medicines Agency has deferred the obligation to submit the results of studies with </w:t>
      </w:r>
      <w:r w:rsidR="00DE661E">
        <w:rPr>
          <w:szCs w:val="22"/>
        </w:rPr>
        <w:t>Bylvay</w:t>
      </w:r>
      <w:r w:rsidRPr="00530B71" w:rsidR="00DE661E">
        <w:rPr>
          <w:szCs w:val="22"/>
        </w:rPr>
        <w:t xml:space="preserve"> </w:t>
      </w:r>
      <w:r w:rsidRPr="00530B71">
        <w:rPr>
          <w:szCs w:val="22"/>
        </w:rPr>
        <w:t xml:space="preserve">in paediatric population </w:t>
      </w:r>
      <w:r w:rsidRPr="00530B71" w:rsidR="004F609B">
        <w:rPr>
          <w:szCs w:val="22"/>
        </w:rPr>
        <w:t xml:space="preserve">less than </w:t>
      </w:r>
      <w:r w:rsidRPr="00530B71" w:rsidR="00BE30CE">
        <w:rPr>
          <w:szCs w:val="22"/>
        </w:rPr>
        <w:t>6</w:t>
      </w:r>
      <w:r w:rsidRPr="00530B71" w:rsidR="009D4350">
        <w:rPr>
          <w:szCs w:val="22"/>
        </w:rPr>
        <w:t> </w:t>
      </w:r>
      <w:r w:rsidRPr="00530B71" w:rsidR="004F609B">
        <w:rPr>
          <w:szCs w:val="22"/>
        </w:rPr>
        <w:t>months</w:t>
      </w:r>
      <w:r w:rsidR="00B5687A">
        <w:rPr>
          <w:szCs w:val="22"/>
        </w:rPr>
        <w:t>;</w:t>
      </w:r>
      <w:r w:rsidR="001E4FB1">
        <w:rPr>
          <w:szCs w:val="22"/>
        </w:rPr>
        <w:t xml:space="preserve"> </w:t>
      </w:r>
      <w:r w:rsidR="008D5BB5">
        <w:rPr>
          <w:szCs w:val="22"/>
        </w:rPr>
        <w:t>s</w:t>
      </w:r>
      <w:r w:rsidRPr="00530B71">
        <w:rPr>
          <w:szCs w:val="22"/>
        </w:rPr>
        <w:t>ee section</w:t>
      </w:r>
      <w:r w:rsidR="004A1F78">
        <w:rPr>
          <w:szCs w:val="22"/>
        </w:rPr>
        <w:t> </w:t>
      </w:r>
      <w:r w:rsidRPr="00530B71">
        <w:rPr>
          <w:szCs w:val="22"/>
        </w:rPr>
        <w:t>4.2 for information on paediatric use.</w:t>
      </w:r>
    </w:p>
    <w:p w:rsidR="006309CF" w:rsidP="003C4530" w14:paraId="3086601B" w14:textId="77777777">
      <w:pPr>
        <w:numPr>
          <w:ilvl w:val="12"/>
          <w:numId w:val="0"/>
        </w:numPr>
        <w:spacing w:line="240" w:lineRule="auto"/>
        <w:ind w:right="-2"/>
        <w:rPr>
          <w:szCs w:val="22"/>
        </w:rPr>
      </w:pPr>
    </w:p>
    <w:p w:rsidR="008D5BB5" w:rsidRPr="001D56C1" w:rsidP="008D5BB5" w14:paraId="3086601C" w14:textId="77777777">
      <w:pPr>
        <w:spacing w:line="240" w:lineRule="auto"/>
        <w:rPr>
          <w:szCs w:val="22"/>
          <w:u w:val="single"/>
        </w:rPr>
      </w:pPr>
      <w:r w:rsidRPr="001D56C1">
        <w:rPr>
          <w:szCs w:val="22"/>
          <w:u w:val="single"/>
        </w:rPr>
        <w:t>Exceptional circumstances</w:t>
      </w:r>
    </w:p>
    <w:p w:rsidR="008D5BB5" w:rsidP="003C4530" w14:paraId="3086601D" w14:textId="77777777">
      <w:pPr>
        <w:numPr>
          <w:ilvl w:val="12"/>
          <w:numId w:val="0"/>
        </w:numPr>
        <w:spacing w:line="240" w:lineRule="auto"/>
        <w:ind w:right="-2"/>
        <w:rPr>
          <w:szCs w:val="22"/>
        </w:rPr>
      </w:pPr>
    </w:p>
    <w:p w:rsidR="000F38CC" w:rsidP="008D269C" w14:paraId="3086601E" w14:textId="77777777">
      <w:pPr>
        <w:tabs>
          <w:tab w:val="clear" w:pos="567"/>
        </w:tabs>
        <w:autoSpaceDE w:val="0"/>
        <w:autoSpaceDN w:val="0"/>
        <w:adjustRightInd w:val="0"/>
        <w:spacing w:line="240" w:lineRule="auto"/>
        <w:rPr>
          <w:rFonts w:eastAsia="SimSun"/>
          <w:szCs w:val="22"/>
          <w:lang w:val="en-US" w:eastAsia="en-GB"/>
        </w:rPr>
      </w:pPr>
      <w:r w:rsidRPr="00DC5640">
        <w:rPr>
          <w:rFonts w:eastAsia="SimSun"/>
          <w:szCs w:val="22"/>
          <w:lang w:val="en-US" w:eastAsia="en-GB"/>
        </w:rPr>
        <w:t>This medicinal product has been authorised under ‘Exceptional Circumstances’. This means that</w:t>
      </w:r>
      <w:r w:rsidRPr="00DC5640" w:rsidR="004D623C">
        <w:rPr>
          <w:rFonts w:eastAsia="SimSun"/>
          <w:szCs w:val="22"/>
          <w:lang w:val="en-US" w:eastAsia="en-GB"/>
        </w:rPr>
        <w:t xml:space="preserve"> </w:t>
      </w:r>
      <w:r w:rsidRPr="00DC5640">
        <w:rPr>
          <w:rFonts w:eastAsia="SimSun"/>
          <w:szCs w:val="22"/>
          <w:lang w:val="en-US" w:eastAsia="en-GB"/>
        </w:rPr>
        <w:t xml:space="preserve">due to the rarity of the disease it has not been possible to obtain complete information on this medicinal product. The </w:t>
      </w:r>
      <w:r w:rsidRPr="00DC5640" w:rsidR="00205B79">
        <w:rPr>
          <w:rFonts w:eastAsia="SimSun"/>
          <w:szCs w:val="22"/>
          <w:lang w:val="en-US" w:eastAsia="en-GB"/>
        </w:rPr>
        <w:t>European Medicines Agency</w:t>
      </w:r>
      <w:r w:rsidRPr="00DC5640">
        <w:rPr>
          <w:rFonts w:eastAsia="SimSun"/>
          <w:szCs w:val="22"/>
          <w:lang w:val="en-US" w:eastAsia="en-GB"/>
        </w:rPr>
        <w:t xml:space="preserve"> will review any new</w:t>
      </w:r>
      <w:r w:rsidRPr="00DC5640" w:rsidR="00EC6F4C">
        <w:rPr>
          <w:rFonts w:eastAsia="SimSun"/>
          <w:szCs w:val="22"/>
          <w:lang w:val="en-US" w:eastAsia="en-GB"/>
        </w:rPr>
        <w:t xml:space="preserve"> </w:t>
      </w:r>
      <w:r w:rsidRPr="00DC5640">
        <w:rPr>
          <w:rFonts w:eastAsia="SimSun"/>
          <w:szCs w:val="22"/>
          <w:lang w:val="en-US" w:eastAsia="en-GB"/>
        </w:rPr>
        <w:t>information which may become available every year and this SmPC will be updated as necessary.</w:t>
      </w:r>
    </w:p>
    <w:p w:rsidR="00C95613" w:rsidP="008D269C" w14:paraId="3086601F" w14:textId="77777777">
      <w:pPr>
        <w:tabs>
          <w:tab w:val="clear" w:pos="567"/>
        </w:tabs>
        <w:autoSpaceDE w:val="0"/>
        <w:autoSpaceDN w:val="0"/>
        <w:adjustRightInd w:val="0"/>
        <w:spacing w:line="240" w:lineRule="auto"/>
        <w:rPr>
          <w:rFonts w:eastAsia="SimSun"/>
          <w:szCs w:val="22"/>
          <w:lang w:val="en-US" w:eastAsia="en-GB"/>
        </w:rPr>
      </w:pPr>
    </w:p>
    <w:p w:rsidR="00812D16" w:rsidRPr="00530B71" w:rsidP="002F3EFB" w14:paraId="30866020" w14:textId="77777777">
      <w:pPr>
        <w:keepNext/>
        <w:keepLines/>
        <w:spacing w:line="240" w:lineRule="auto"/>
        <w:ind w:left="567" w:hanging="567"/>
        <w:outlineLvl w:val="0"/>
        <w:rPr>
          <w:b/>
          <w:szCs w:val="22"/>
        </w:rPr>
      </w:pPr>
      <w:r w:rsidRPr="00530B71">
        <w:rPr>
          <w:b/>
          <w:szCs w:val="22"/>
        </w:rPr>
        <w:t>5.2</w:t>
      </w:r>
      <w:r w:rsidRPr="00530B71">
        <w:rPr>
          <w:b/>
          <w:szCs w:val="22"/>
        </w:rPr>
        <w:tab/>
        <w:t>Pharmacokinetic properties</w:t>
      </w:r>
    </w:p>
    <w:p w:rsidR="00812D16" w:rsidRPr="00530B71" w:rsidP="002F3EFB" w14:paraId="30866021" w14:textId="77777777">
      <w:pPr>
        <w:keepNext/>
        <w:keepLines/>
        <w:spacing w:line="240" w:lineRule="auto"/>
        <w:ind w:right="-2"/>
        <w:rPr>
          <w:b/>
          <w:szCs w:val="22"/>
        </w:rPr>
      </w:pPr>
    </w:p>
    <w:p w:rsidR="00812D16" w:rsidRPr="00530B71" w:rsidP="002F3EFB" w14:paraId="30866022" w14:textId="77777777">
      <w:pPr>
        <w:keepNext/>
        <w:keepLines/>
        <w:numPr>
          <w:ilvl w:val="12"/>
          <w:numId w:val="0"/>
        </w:numPr>
        <w:spacing w:line="240" w:lineRule="auto"/>
        <w:ind w:right="-2"/>
        <w:rPr>
          <w:szCs w:val="22"/>
          <w:u w:val="single"/>
        </w:rPr>
      </w:pPr>
      <w:r w:rsidRPr="00530B71">
        <w:rPr>
          <w:szCs w:val="22"/>
          <w:u w:val="single"/>
        </w:rPr>
        <w:t>Absorption</w:t>
      </w:r>
    </w:p>
    <w:p w:rsidR="009D483D" w:rsidRPr="00530B71" w:rsidP="002F3EFB" w14:paraId="30866023" w14:textId="77777777">
      <w:pPr>
        <w:keepNext/>
        <w:keepLines/>
        <w:numPr>
          <w:ilvl w:val="12"/>
          <w:numId w:val="0"/>
        </w:numPr>
        <w:spacing w:line="240" w:lineRule="auto"/>
        <w:ind w:right="-2"/>
        <w:rPr>
          <w:szCs w:val="22"/>
          <w:u w:val="single"/>
        </w:rPr>
      </w:pPr>
    </w:p>
    <w:p w:rsidR="00806717" w:rsidRPr="00F6676C" w:rsidP="002F3EFB" w14:paraId="30866024" w14:textId="77777777">
      <w:pPr>
        <w:keepNext/>
        <w:keepLines/>
        <w:spacing w:line="240" w:lineRule="auto"/>
        <w:ind w:right="-2"/>
      </w:pPr>
      <w:r w:rsidRPr="00530B71">
        <w:rPr>
          <w:szCs w:val="22"/>
        </w:rPr>
        <w:t>Odevixibat is</w:t>
      </w:r>
      <w:r w:rsidRPr="00530B71" w:rsidR="00A9472D">
        <w:rPr>
          <w:szCs w:val="22"/>
        </w:rPr>
        <w:t xml:space="preserve"> </w:t>
      </w:r>
      <w:r w:rsidRPr="00530B71">
        <w:rPr>
          <w:szCs w:val="22"/>
        </w:rPr>
        <w:t>minimally</w:t>
      </w:r>
      <w:r w:rsidRPr="00530B71" w:rsidR="686F276E">
        <w:rPr>
          <w:szCs w:val="22"/>
        </w:rPr>
        <w:t xml:space="preserve"> </w:t>
      </w:r>
      <w:r w:rsidRPr="00530B71">
        <w:rPr>
          <w:szCs w:val="22"/>
        </w:rPr>
        <w:t>absorbed</w:t>
      </w:r>
      <w:r w:rsidRPr="00530B71" w:rsidR="686F276E">
        <w:rPr>
          <w:szCs w:val="22"/>
        </w:rPr>
        <w:t xml:space="preserve"> </w:t>
      </w:r>
      <w:r w:rsidRPr="00530B71">
        <w:rPr>
          <w:szCs w:val="22"/>
        </w:rPr>
        <w:t>following oral administration</w:t>
      </w:r>
      <w:r w:rsidRPr="00530B71" w:rsidR="00B161FF">
        <w:rPr>
          <w:szCs w:val="22"/>
        </w:rPr>
        <w:t>; absolute bioavailability data in h</w:t>
      </w:r>
      <w:r w:rsidRPr="00530B71" w:rsidR="00835C55">
        <w:rPr>
          <w:szCs w:val="22"/>
        </w:rPr>
        <w:t>umans are not available</w:t>
      </w:r>
      <w:r w:rsidR="00733B21">
        <w:rPr>
          <w:szCs w:val="22"/>
        </w:rPr>
        <w:t>,</w:t>
      </w:r>
      <w:r w:rsidRPr="00530B71" w:rsidR="00835C55">
        <w:rPr>
          <w:szCs w:val="22"/>
        </w:rPr>
        <w:t xml:space="preserve"> and estimated relative bioavailability is </w:t>
      </w:r>
      <w:r w:rsidRPr="001E14D0" w:rsidR="00F527FC">
        <w:rPr>
          <w:szCs w:val="22"/>
        </w:rPr>
        <w:t>&lt;</w:t>
      </w:r>
      <w:r w:rsidR="00790C43">
        <w:rPr>
          <w:szCs w:val="22"/>
        </w:rPr>
        <w:t> </w:t>
      </w:r>
      <w:r w:rsidRPr="001E14D0" w:rsidR="00F527FC">
        <w:rPr>
          <w:szCs w:val="22"/>
        </w:rPr>
        <w:t>1%</w:t>
      </w:r>
      <w:r w:rsidRPr="00530B71">
        <w:rPr>
          <w:szCs w:val="22"/>
        </w:rPr>
        <w:t>.</w:t>
      </w:r>
      <w:r w:rsidRPr="00530B71" w:rsidR="686F276E">
        <w:rPr>
          <w:szCs w:val="22"/>
        </w:rPr>
        <w:t xml:space="preserve"> </w:t>
      </w:r>
      <w:r w:rsidRPr="00530B71">
        <w:rPr>
          <w:szCs w:val="22"/>
        </w:rPr>
        <w:t>Peak odevixibat plasma concentration (C</w:t>
      </w:r>
      <w:r w:rsidRPr="00530B71">
        <w:rPr>
          <w:szCs w:val="22"/>
          <w:vertAlign w:val="subscript"/>
        </w:rPr>
        <w:t>max</w:t>
      </w:r>
      <w:r w:rsidRPr="00530B71">
        <w:rPr>
          <w:szCs w:val="22"/>
        </w:rPr>
        <w:t>) is reached within</w:t>
      </w:r>
      <w:r w:rsidRPr="00530B71" w:rsidR="686F276E">
        <w:rPr>
          <w:szCs w:val="22"/>
        </w:rPr>
        <w:t xml:space="preserve"> </w:t>
      </w:r>
      <w:r w:rsidRPr="00530B71">
        <w:rPr>
          <w:szCs w:val="22"/>
        </w:rPr>
        <w:t>1</w:t>
      </w:r>
      <w:r w:rsidRPr="00530B71" w:rsidR="686F276E">
        <w:rPr>
          <w:szCs w:val="22"/>
        </w:rPr>
        <w:t xml:space="preserve"> </w:t>
      </w:r>
      <w:r w:rsidRPr="00530B71">
        <w:rPr>
          <w:szCs w:val="22"/>
        </w:rPr>
        <w:t>to</w:t>
      </w:r>
      <w:r w:rsidRPr="00530B71" w:rsidR="686F276E">
        <w:rPr>
          <w:szCs w:val="22"/>
        </w:rPr>
        <w:t xml:space="preserve"> </w:t>
      </w:r>
      <w:r w:rsidRPr="00530B71">
        <w:rPr>
          <w:szCs w:val="22"/>
        </w:rPr>
        <w:t>5</w:t>
      </w:r>
      <w:r w:rsidRPr="00530B71" w:rsidR="00BF4582">
        <w:rPr>
          <w:szCs w:val="22"/>
        </w:rPr>
        <w:t> </w:t>
      </w:r>
      <w:r w:rsidRPr="00530B71">
        <w:rPr>
          <w:szCs w:val="22"/>
        </w:rPr>
        <w:t>hours.</w:t>
      </w:r>
      <w:r w:rsidRPr="00530B71" w:rsidR="686F276E">
        <w:rPr>
          <w:szCs w:val="22"/>
        </w:rPr>
        <w:t xml:space="preserve"> </w:t>
      </w:r>
      <w:r w:rsidRPr="00530B71" w:rsidR="00C4415F">
        <w:rPr>
          <w:szCs w:val="22"/>
        </w:rPr>
        <w:t>Simula</w:t>
      </w:r>
      <w:r w:rsidRPr="00530B71" w:rsidR="004C5C48">
        <w:rPr>
          <w:szCs w:val="22"/>
        </w:rPr>
        <w:t>ted C</w:t>
      </w:r>
      <w:r w:rsidRPr="00530B71" w:rsidR="000E1D82">
        <w:rPr>
          <w:szCs w:val="22"/>
          <w:vertAlign w:val="subscript"/>
        </w:rPr>
        <w:t>max</w:t>
      </w:r>
      <w:r w:rsidRPr="00530B71" w:rsidR="000E1D82">
        <w:rPr>
          <w:szCs w:val="22"/>
        </w:rPr>
        <w:t xml:space="preserve"> </w:t>
      </w:r>
      <w:r w:rsidRPr="00530B71" w:rsidR="009B4E3B">
        <w:rPr>
          <w:szCs w:val="22"/>
        </w:rPr>
        <w:t xml:space="preserve">values </w:t>
      </w:r>
      <w:r w:rsidR="003A5C70">
        <w:rPr>
          <w:szCs w:val="22"/>
        </w:rPr>
        <w:t xml:space="preserve">in a paediatric PFIC patient population </w:t>
      </w:r>
      <w:r w:rsidRPr="00530B71" w:rsidR="003A5C70">
        <w:rPr>
          <w:szCs w:val="22"/>
        </w:rPr>
        <w:t xml:space="preserve">for </w:t>
      </w:r>
      <w:r w:rsidRPr="00530B71" w:rsidR="009B4E3B">
        <w:rPr>
          <w:szCs w:val="22"/>
        </w:rPr>
        <w:t>the 40 and 120</w:t>
      </w:r>
      <w:r w:rsidRPr="00530B71" w:rsidR="009D4350">
        <w:rPr>
          <w:szCs w:val="22"/>
        </w:rPr>
        <w:t> </w:t>
      </w:r>
      <w:r w:rsidR="00B243F0">
        <w:rPr>
          <w:szCs w:val="22"/>
        </w:rPr>
        <w:t>mcg</w:t>
      </w:r>
      <w:r w:rsidRPr="00530B71" w:rsidR="009B4E3B">
        <w:rPr>
          <w:szCs w:val="22"/>
        </w:rPr>
        <w:t xml:space="preserve">/kg/day doses </w:t>
      </w:r>
      <w:r w:rsidRPr="00530B71" w:rsidR="00893288">
        <w:rPr>
          <w:szCs w:val="22"/>
        </w:rPr>
        <w:t>are 0.211</w:t>
      </w:r>
      <w:r w:rsidRPr="00530B71" w:rsidR="009D4350">
        <w:rPr>
          <w:szCs w:val="22"/>
        </w:rPr>
        <w:t> </w:t>
      </w:r>
      <w:r w:rsidRPr="00530B71" w:rsidR="00A9472D">
        <w:rPr>
          <w:szCs w:val="22"/>
        </w:rPr>
        <w:t>n</w:t>
      </w:r>
      <w:r w:rsidRPr="00530B71" w:rsidR="00893288">
        <w:rPr>
          <w:szCs w:val="22"/>
        </w:rPr>
        <w:t>g/mL and 0.623</w:t>
      </w:r>
      <w:r w:rsidRPr="00530B71" w:rsidR="009D4350">
        <w:rPr>
          <w:szCs w:val="22"/>
        </w:rPr>
        <w:t> </w:t>
      </w:r>
      <w:r w:rsidRPr="00530B71" w:rsidR="00893288">
        <w:rPr>
          <w:szCs w:val="22"/>
        </w:rPr>
        <w:t>ng/mL, respectively</w:t>
      </w:r>
      <w:r w:rsidRPr="00530B71" w:rsidR="00D97DFD">
        <w:rPr>
          <w:szCs w:val="22"/>
        </w:rPr>
        <w:t xml:space="preserve">, and AUC values were </w:t>
      </w:r>
      <w:r w:rsidRPr="00530B71" w:rsidR="0057661B">
        <w:rPr>
          <w:szCs w:val="22"/>
        </w:rPr>
        <w:t>2.26</w:t>
      </w:r>
      <w:r w:rsidRPr="00530B71" w:rsidR="009D4350">
        <w:rPr>
          <w:szCs w:val="22"/>
        </w:rPr>
        <w:t> </w:t>
      </w:r>
      <w:r w:rsidRPr="00530B71" w:rsidR="0057661B">
        <w:rPr>
          <w:szCs w:val="22"/>
        </w:rPr>
        <w:t>ng</w:t>
      </w:r>
      <w:r w:rsidRPr="00530B71" w:rsidR="003C0015">
        <w:rPr>
          <w:szCs w:val="22"/>
        </w:rPr>
        <w:t> × </w:t>
      </w:r>
      <w:r w:rsidRPr="00530B71" w:rsidR="0057661B">
        <w:rPr>
          <w:szCs w:val="22"/>
        </w:rPr>
        <w:t>h/mL</w:t>
      </w:r>
      <w:r w:rsidRPr="00530B71" w:rsidR="006F2B39">
        <w:rPr>
          <w:szCs w:val="22"/>
        </w:rPr>
        <w:t xml:space="preserve"> and </w:t>
      </w:r>
      <w:r w:rsidRPr="00530B71" w:rsidR="0006272B">
        <w:rPr>
          <w:szCs w:val="22"/>
        </w:rPr>
        <w:t>5.99</w:t>
      </w:r>
      <w:r w:rsidRPr="00530B71" w:rsidR="009D4350">
        <w:rPr>
          <w:szCs w:val="22"/>
        </w:rPr>
        <w:t> </w:t>
      </w:r>
      <w:r w:rsidRPr="00530B71" w:rsidR="0006272B">
        <w:rPr>
          <w:szCs w:val="22"/>
        </w:rPr>
        <w:t>ng</w:t>
      </w:r>
      <w:r w:rsidRPr="00530B71" w:rsidR="003C0015">
        <w:rPr>
          <w:szCs w:val="22"/>
        </w:rPr>
        <w:t> × </w:t>
      </w:r>
      <w:r w:rsidRPr="00530B71" w:rsidR="0006272B">
        <w:rPr>
          <w:szCs w:val="22"/>
        </w:rPr>
        <w:t>h/mL</w:t>
      </w:r>
      <w:r w:rsidRPr="00530B71" w:rsidR="006F2B39">
        <w:rPr>
          <w:szCs w:val="22"/>
        </w:rPr>
        <w:t>, respectively.</w:t>
      </w:r>
      <w:r w:rsidRPr="00530B71" w:rsidR="005046D6">
        <w:rPr>
          <w:szCs w:val="22"/>
        </w:rPr>
        <w:t xml:space="preserve"> </w:t>
      </w:r>
      <w:r w:rsidRPr="00530B71">
        <w:rPr>
          <w:szCs w:val="22"/>
        </w:rPr>
        <w:t>There is minimal</w:t>
      </w:r>
      <w:r w:rsidRPr="00530B71" w:rsidR="686F276E">
        <w:rPr>
          <w:szCs w:val="22"/>
        </w:rPr>
        <w:t xml:space="preserve"> </w:t>
      </w:r>
      <w:r w:rsidRPr="00530B71">
        <w:rPr>
          <w:szCs w:val="22"/>
        </w:rPr>
        <w:t>accumulation of odevixib</w:t>
      </w:r>
      <w:r w:rsidRPr="00530B71" w:rsidR="00BF4582">
        <w:rPr>
          <w:szCs w:val="22"/>
        </w:rPr>
        <w:t>at following once-daily dosing.</w:t>
      </w:r>
    </w:p>
    <w:p w:rsidR="00806717" w:rsidRPr="00530B71" w:rsidP="003C4530" w14:paraId="30866025" w14:textId="77777777">
      <w:pPr>
        <w:spacing w:line="240" w:lineRule="auto"/>
        <w:ind w:right="-2"/>
        <w:rPr>
          <w:szCs w:val="22"/>
        </w:rPr>
      </w:pPr>
    </w:p>
    <w:p w:rsidR="00806717" w:rsidRPr="00530B71" w:rsidP="003C4530" w14:paraId="30866026" w14:textId="77777777">
      <w:pPr>
        <w:pStyle w:val="paragraph"/>
        <w:spacing w:before="0" w:beforeAutospacing="0" w:after="0" w:afterAutospacing="0"/>
        <w:textAlignment w:val="baseline"/>
        <w:rPr>
          <w:sz w:val="22"/>
          <w:szCs w:val="22"/>
        </w:rPr>
      </w:pPr>
      <w:r w:rsidRPr="00530B71">
        <w:rPr>
          <w:rStyle w:val="normaltextrun"/>
          <w:i/>
          <w:iCs/>
          <w:sz w:val="22"/>
          <w:szCs w:val="22"/>
        </w:rPr>
        <w:t xml:space="preserve">Effect of </w:t>
      </w:r>
      <w:r w:rsidRPr="00530B71" w:rsidR="00EF6A6D">
        <w:rPr>
          <w:rStyle w:val="normaltextrun"/>
          <w:i/>
          <w:iCs/>
          <w:sz w:val="22"/>
          <w:szCs w:val="22"/>
        </w:rPr>
        <w:t>f</w:t>
      </w:r>
      <w:r w:rsidRPr="00530B71">
        <w:rPr>
          <w:rStyle w:val="normaltextrun"/>
          <w:i/>
          <w:iCs/>
          <w:sz w:val="22"/>
          <w:szCs w:val="22"/>
        </w:rPr>
        <w:t>ood</w:t>
      </w:r>
      <w:r w:rsidRPr="00530B71">
        <w:rPr>
          <w:rStyle w:val="eop"/>
          <w:sz w:val="22"/>
          <w:szCs w:val="22"/>
        </w:rPr>
        <w:t> </w:t>
      </w:r>
    </w:p>
    <w:p w:rsidR="001268CC" w:rsidRPr="00455262" w:rsidP="00455262" w14:paraId="30866027" w14:textId="77777777">
      <w:pPr>
        <w:spacing w:line="240" w:lineRule="auto"/>
        <w:ind w:right="-2"/>
      </w:pPr>
      <w:r w:rsidRPr="00530B71">
        <w:rPr>
          <w:szCs w:val="22"/>
        </w:rPr>
        <w:t>Systemic exposure of</w:t>
      </w:r>
      <w:r w:rsidRPr="00530B71" w:rsidR="00BF4582">
        <w:rPr>
          <w:szCs w:val="22"/>
        </w:rPr>
        <w:t xml:space="preserve"> </w:t>
      </w:r>
      <w:r w:rsidRPr="00530B71">
        <w:rPr>
          <w:szCs w:val="22"/>
        </w:rPr>
        <w:t>odevixibat</w:t>
      </w:r>
      <w:r w:rsidRPr="00530B71" w:rsidR="00BF4582">
        <w:rPr>
          <w:szCs w:val="22"/>
        </w:rPr>
        <w:t xml:space="preserve"> </w:t>
      </w:r>
      <w:r w:rsidRPr="00530B71">
        <w:rPr>
          <w:szCs w:val="22"/>
        </w:rPr>
        <w:t>does not predict efficacy</w:t>
      </w:r>
      <w:r w:rsidR="001D6B26">
        <w:rPr>
          <w:szCs w:val="22"/>
        </w:rPr>
        <w:t>.</w:t>
      </w:r>
      <w:r w:rsidRPr="00530B71" w:rsidR="00BF4582">
        <w:rPr>
          <w:szCs w:val="22"/>
        </w:rPr>
        <w:t xml:space="preserve"> </w:t>
      </w:r>
      <w:r w:rsidR="001D6B26">
        <w:rPr>
          <w:szCs w:val="22"/>
        </w:rPr>
        <w:t>T</w:t>
      </w:r>
      <w:r w:rsidRPr="00530B71">
        <w:rPr>
          <w:szCs w:val="22"/>
        </w:rPr>
        <w:t>herefore</w:t>
      </w:r>
      <w:r w:rsidR="001D6B26">
        <w:rPr>
          <w:szCs w:val="22"/>
        </w:rPr>
        <w:t>,</w:t>
      </w:r>
      <w:r w:rsidRPr="00530B71" w:rsidR="00BF4582">
        <w:rPr>
          <w:szCs w:val="22"/>
        </w:rPr>
        <w:t xml:space="preserve"> </w:t>
      </w:r>
      <w:r w:rsidRPr="00530B71">
        <w:rPr>
          <w:szCs w:val="22"/>
        </w:rPr>
        <w:t>no dose adjustment</w:t>
      </w:r>
      <w:r w:rsidRPr="00530B71" w:rsidR="00BF4582">
        <w:rPr>
          <w:szCs w:val="22"/>
        </w:rPr>
        <w:t xml:space="preserve"> </w:t>
      </w:r>
      <w:r w:rsidRPr="00530B71">
        <w:rPr>
          <w:szCs w:val="22"/>
        </w:rPr>
        <w:t xml:space="preserve">for food effects is considered necessary. </w:t>
      </w:r>
      <w:r w:rsidRPr="00530B71" w:rsidR="1EF6F8E6">
        <w:rPr>
          <w:szCs w:val="22"/>
        </w:rPr>
        <w:t>Concomitant administr</w:t>
      </w:r>
      <w:r w:rsidRPr="00530B71" w:rsidR="00471AD6">
        <w:rPr>
          <w:szCs w:val="22"/>
        </w:rPr>
        <w:t>ation of a high-fat meal (800 - </w:t>
      </w:r>
      <w:r w:rsidRPr="00530B71" w:rsidR="1EF6F8E6">
        <w:rPr>
          <w:szCs w:val="22"/>
        </w:rPr>
        <w:t>1</w:t>
      </w:r>
      <w:r w:rsidR="00760775">
        <w:rPr>
          <w:szCs w:val="22"/>
        </w:rPr>
        <w:t> </w:t>
      </w:r>
      <w:r w:rsidRPr="00530B71" w:rsidR="1EF6F8E6">
        <w:rPr>
          <w:szCs w:val="22"/>
        </w:rPr>
        <w:t xml:space="preserve">000 calories with approximately 50% of total caloric </w:t>
      </w:r>
      <w:r w:rsidRPr="00530B71" w:rsidR="00471AD6">
        <w:rPr>
          <w:szCs w:val="22"/>
        </w:rPr>
        <w:t xml:space="preserve">content of the meal from fat) resulted in </w:t>
      </w:r>
      <w:r w:rsidRPr="00530B71" w:rsidR="1EF6F8E6">
        <w:rPr>
          <w:szCs w:val="22"/>
        </w:rPr>
        <w:t>decreases of</w:t>
      </w:r>
      <w:r w:rsidRPr="003B1B1D" w:rsidR="1EF6F8E6">
        <w:rPr>
          <w:szCs w:val="22"/>
        </w:rPr>
        <w:t xml:space="preserve"> approximately 7</w:t>
      </w:r>
      <w:r w:rsidR="00CA19E3">
        <w:rPr>
          <w:szCs w:val="22"/>
        </w:rPr>
        <w:t>2</w:t>
      </w:r>
      <w:r w:rsidRPr="003B1B1D" w:rsidR="1EF6F8E6">
        <w:rPr>
          <w:szCs w:val="22"/>
        </w:rPr>
        <w:t>% and 62% in</w:t>
      </w:r>
      <w:r w:rsidRPr="003B1B1D" w:rsidR="51DF34D0">
        <w:rPr>
          <w:szCs w:val="22"/>
        </w:rPr>
        <w:t xml:space="preserve"> </w:t>
      </w:r>
      <w:r w:rsidRPr="003B1B1D" w:rsidR="1EF6F8E6">
        <w:rPr>
          <w:szCs w:val="22"/>
        </w:rPr>
        <w:t>C</w:t>
      </w:r>
      <w:r w:rsidRPr="00455262" w:rsidR="1EF6F8E6">
        <w:rPr>
          <w:szCs w:val="22"/>
          <w:vertAlign w:val="subscript"/>
        </w:rPr>
        <w:t>max</w:t>
      </w:r>
      <w:r w:rsidRPr="003B1B1D" w:rsidR="51DF34D0">
        <w:rPr>
          <w:szCs w:val="22"/>
        </w:rPr>
        <w:t xml:space="preserve"> </w:t>
      </w:r>
      <w:r w:rsidRPr="003B1B1D" w:rsidR="1EF6F8E6">
        <w:rPr>
          <w:szCs w:val="22"/>
        </w:rPr>
        <w:t>and AUC</w:t>
      </w:r>
      <w:r w:rsidRPr="00455262" w:rsidR="1EF6F8E6">
        <w:rPr>
          <w:szCs w:val="22"/>
          <w:vertAlign w:val="subscript"/>
        </w:rPr>
        <w:t>0-24</w:t>
      </w:r>
      <w:r w:rsidRPr="003B1B1D" w:rsidR="1EF6F8E6">
        <w:rPr>
          <w:szCs w:val="22"/>
        </w:rPr>
        <w:t>, respectively</w:t>
      </w:r>
      <w:r w:rsidR="001D6B26">
        <w:rPr>
          <w:szCs w:val="22"/>
        </w:rPr>
        <w:t>,</w:t>
      </w:r>
      <w:r w:rsidRPr="003B1B1D" w:rsidR="77BBC476">
        <w:rPr>
          <w:szCs w:val="22"/>
        </w:rPr>
        <w:t xml:space="preserve"> compared to administration under fasted conditions</w:t>
      </w:r>
      <w:r w:rsidR="00471AD6">
        <w:rPr>
          <w:szCs w:val="22"/>
        </w:rPr>
        <w:t xml:space="preserve">. </w:t>
      </w:r>
      <w:r w:rsidRPr="003B1B1D" w:rsidR="0CBC2048">
        <w:rPr>
          <w:szCs w:val="22"/>
        </w:rPr>
        <w:t>When odevixibat was sprinkled on apple</w:t>
      </w:r>
      <w:r w:rsidRPr="003B1B1D" w:rsidR="225DFFC8">
        <w:rPr>
          <w:szCs w:val="22"/>
        </w:rPr>
        <w:t xml:space="preserve"> </w:t>
      </w:r>
      <w:r w:rsidRPr="003B1B1D" w:rsidR="0CBC2048">
        <w:rPr>
          <w:szCs w:val="22"/>
        </w:rPr>
        <w:t>sauce, decreases of approximately 39% and 36% in C</w:t>
      </w:r>
      <w:r w:rsidRPr="00455262" w:rsidR="0CBC2048">
        <w:rPr>
          <w:szCs w:val="22"/>
          <w:vertAlign w:val="subscript"/>
        </w:rPr>
        <w:t>max</w:t>
      </w:r>
      <w:r w:rsidRPr="003B1B1D" w:rsidR="0CBC2048">
        <w:rPr>
          <w:szCs w:val="22"/>
        </w:rPr>
        <w:t xml:space="preserve"> and AUC</w:t>
      </w:r>
      <w:r w:rsidRPr="00455262" w:rsidR="0CBC2048">
        <w:rPr>
          <w:szCs w:val="22"/>
          <w:vertAlign w:val="subscript"/>
        </w:rPr>
        <w:t>0-24</w:t>
      </w:r>
      <w:r w:rsidRPr="003B1B1D" w:rsidR="0CBC2048">
        <w:rPr>
          <w:szCs w:val="22"/>
        </w:rPr>
        <w:t>, respectively, were observed compared to administration under fasted conditions.</w:t>
      </w:r>
      <w:r w:rsidR="00AD3200">
        <w:rPr>
          <w:szCs w:val="22"/>
        </w:rPr>
        <w:t xml:space="preserve"> </w:t>
      </w:r>
      <w:r w:rsidRPr="00455262" w:rsidR="00AD3200">
        <w:t>T</w:t>
      </w:r>
      <w:r w:rsidRPr="00455262" w:rsidR="004F609B">
        <w:t>aking into account</w:t>
      </w:r>
      <w:r w:rsidRPr="00455262" w:rsidR="004F609B">
        <w:t xml:space="preserve"> the lack of PK/P</w:t>
      </w:r>
      <w:r w:rsidRPr="00455262" w:rsidR="00A9472D">
        <w:t>D</w:t>
      </w:r>
      <w:r w:rsidRPr="00455262" w:rsidR="004F609B">
        <w:t xml:space="preserve"> relationship and need for sprinkling the odevixibat capsule contents on food for younger children, odevixibat can be administered with food. </w:t>
      </w:r>
    </w:p>
    <w:p w:rsidR="009904CA" w:rsidRPr="003B1B1D" w:rsidP="003C4530" w14:paraId="30866028" w14:textId="77777777">
      <w:pPr>
        <w:numPr>
          <w:ilvl w:val="12"/>
          <w:numId w:val="0"/>
        </w:numPr>
        <w:spacing w:line="240" w:lineRule="auto"/>
        <w:ind w:right="-2"/>
        <w:rPr>
          <w:szCs w:val="22"/>
          <w:u w:val="single"/>
        </w:rPr>
      </w:pPr>
    </w:p>
    <w:p w:rsidR="00812D16" w:rsidP="003C4530" w14:paraId="30866029" w14:textId="77777777">
      <w:pPr>
        <w:numPr>
          <w:ilvl w:val="12"/>
          <w:numId w:val="0"/>
        </w:numPr>
        <w:spacing w:line="240" w:lineRule="auto"/>
        <w:ind w:right="-2"/>
        <w:rPr>
          <w:szCs w:val="22"/>
          <w:u w:val="single"/>
        </w:rPr>
      </w:pPr>
      <w:r w:rsidRPr="003B1B1D">
        <w:rPr>
          <w:szCs w:val="22"/>
          <w:u w:val="single"/>
        </w:rPr>
        <w:t>Distribution</w:t>
      </w:r>
    </w:p>
    <w:p w:rsidR="00BD1762" w:rsidRPr="003B1B1D" w:rsidP="003C4530" w14:paraId="3086602A" w14:textId="77777777">
      <w:pPr>
        <w:numPr>
          <w:ilvl w:val="12"/>
          <w:numId w:val="0"/>
        </w:numPr>
        <w:spacing w:line="240" w:lineRule="auto"/>
        <w:ind w:right="-2"/>
        <w:rPr>
          <w:szCs w:val="22"/>
          <w:u w:val="single"/>
        </w:rPr>
      </w:pPr>
    </w:p>
    <w:p w:rsidR="00806717" w:rsidP="003C4530" w14:paraId="3086602B" w14:textId="77777777">
      <w:pPr>
        <w:spacing w:line="240" w:lineRule="auto"/>
        <w:ind w:right="-2"/>
        <w:rPr>
          <w:szCs w:val="22"/>
          <w:lang w:eastAsia="en-GB"/>
        </w:rPr>
      </w:pPr>
      <w:r w:rsidRPr="003B1B1D">
        <w:rPr>
          <w:szCs w:val="22"/>
          <w:lang w:eastAsia="en-GB"/>
        </w:rPr>
        <w:t xml:space="preserve">Odevixibat is more than 99% bound to human plasma proteins. </w:t>
      </w:r>
      <w:r w:rsidR="00130B68">
        <w:rPr>
          <w:szCs w:val="22"/>
          <w:lang w:eastAsia="en-GB"/>
        </w:rPr>
        <w:t>The mean b</w:t>
      </w:r>
      <w:r w:rsidR="00847A30">
        <w:rPr>
          <w:szCs w:val="22"/>
          <w:lang w:eastAsia="en-GB"/>
        </w:rPr>
        <w:t>o</w:t>
      </w:r>
      <w:r w:rsidR="00130B68">
        <w:rPr>
          <w:szCs w:val="22"/>
          <w:lang w:eastAsia="en-GB"/>
        </w:rPr>
        <w:t>dy weight adjusted apparent volume</w:t>
      </w:r>
      <w:r w:rsidR="00F26CFB">
        <w:rPr>
          <w:szCs w:val="22"/>
          <w:lang w:eastAsia="en-GB"/>
        </w:rPr>
        <w:t>s</w:t>
      </w:r>
      <w:r w:rsidR="00130B68">
        <w:rPr>
          <w:szCs w:val="22"/>
          <w:lang w:eastAsia="en-GB"/>
        </w:rPr>
        <w:t xml:space="preserve"> of distribution (</w:t>
      </w:r>
      <w:r w:rsidR="00847A30">
        <w:rPr>
          <w:szCs w:val="22"/>
          <w:lang w:eastAsia="en-GB"/>
        </w:rPr>
        <w:t xml:space="preserve">V/F) in paediatric patients </w:t>
      </w:r>
      <w:r w:rsidR="00BD1762">
        <w:rPr>
          <w:szCs w:val="22"/>
          <w:lang w:eastAsia="en-GB"/>
        </w:rPr>
        <w:t>for the 40</w:t>
      </w:r>
      <w:r w:rsidR="006A54F0">
        <w:rPr>
          <w:szCs w:val="22"/>
          <w:lang w:eastAsia="en-GB"/>
        </w:rPr>
        <w:t> </w:t>
      </w:r>
      <w:r w:rsidR="00A139A4">
        <w:rPr>
          <w:szCs w:val="22"/>
          <w:lang w:eastAsia="en-GB"/>
        </w:rPr>
        <w:t>and 120</w:t>
      </w:r>
      <w:r w:rsidR="006A54F0">
        <w:rPr>
          <w:szCs w:val="22"/>
          <w:lang w:eastAsia="en-GB"/>
        </w:rPr>
        <w:t> </w:t>
      </w:r>
      <w:r w:rsidR="00B243F0">
        <w:rPr>
          <w:szCs w:val="22"/>
          <w:lang w:eastAsia="en-GB"/>
        </w:rPr>
        <w:t>mcg</w:t>
      </w:r>
      <w:r w:rsidR="00BD1762">
        <w:rPr>
          <w:szCs w:val="22"/>
          <w:lang w:eastAsia="en-GB"/>
        </w:rPr>
        <w:t>/kg/day</w:t>
      </w:r>
      <w:r w:rsidR="00A139A4">
        <w:rPr>
          <w:szCs w:val="22"/>
          <w:lang w:eastAsia="en-GB"/>
        </w:rPr>
        <w:t xml:space="preserve"> dose regimens</w:t>
      </w:r>
      <w:r w:rsidR="004171B9">
        <w:rPr>
          <w:szCs w:val="22"/>
          <w:lang w:eastAsia="en-GB"/>
        </w:rPr>
        <w:t xml:space="preserve"> are 40.3 and 43.7</w:t>
      </w:r>
      <w:r w:rsidR="006A54F0">
        <w:rPr>
          <w:szCs w:val="22"/>
          <w:lang w:eastAsia="en-GB"/>
        </w:rPr>
        <w:t> </w:t>
      </w:r>
      <w:r w:rsidR="004171B9">
        <w:rPr>
          <w:szCs w:val="22"/>
          <w:lang w:eastAsia="en-GB"/>
        </w:rPr>
        <w:t>L/kg, respectively.</w:t>
      </w:r>
    </w:p>
    <w:p w:rsidR="0081130E" w:rsidRPr="003B1B1D" w:rsidP="003C4530" w14:paraId="3086602C" w14:textId="77777777">
      <w:pPr>
        <w:numPr>
          <w:ilvl w:val="12"/>
          <w:numId w:val="0"/>
        </w:numPr>
        <w:spacing w:line="240" w:lineRule="auto"/>
        <w:ind w:right="-2"/>
        <w:rPr>
          <w:szCs w:val="22"/>
          <w:lang w:eastAsia="en-GB"/>
        </w:rPr>
      </w:pPr>
    </w:p>
    <w:p w:rsidR="00812D16" w:rsidP="003C4530" w14:paraId="3086602D" w14:textId="77777777">
      <w:pPr>
        <w:shd w:val="clear" w:color="auto" w:fill="FFFFFF" w:themeFill="background1"/>
        <w:spacing w:line="240" w:lineRule="auto"/>
        <w:ind w:right="-2"/>
        <w:rPr>
          <w:szCs w:val="22"/>
          <w:u w:val="single"/>
        </w:rPr>
      </w:pPr>
      <w:r w:rsidRPr="003B1B1D">
        <w:rPr>
          <w:szCs w:val="22"/>
          <w:u w:val="single"/>
        </w:rPr>
        <w:t>Biotransformation</w:t>
      </w:r>
    </w:p>
    <w:p w:rsidR="004D5B23" w:rsidRPr="00F6676C" w:rsidP="00F6676C" w14:paraId="3086602E" w14:textId="77777777">
      <w:pPr>
        <w:spacing w:line="240" w:lineRule="auto"/>
        <w:ind w:right="-2"/>
        <w:rPr>
          <w:rStyle w:val="normaltextrun"/>
        </w:rPr>
      </w:pPr>
    </w:p>
    <w:p w:rsidR="00ED12E2" w:rsidP="003C4530" w14:paraId="3086602F" w14:textId="77777777">
      <w:pPr>
        <w:spacing w:line="240" w:lineRule="auto"/>
        <w:ind w:right="-2"/>
        <w:rPr>
          <w:rStyle w:val="normaltextrun"/>
          <w:szCs w:val="22"/>
        </w:rPr>
      </w:pPr>
      <w:r w:rsidRPr="003B1B1D">
        <w:rPr>
          <w:rStyle w:val="normaltextrun"/>
          <w:szCs w:val="22"/>
        </w:rPr>
        <w:t>Odevixibat is</w:t>
      </w:r>
      <w:r w:rsidRPr="003B1B1D" w:rsidR="0059772C">
        <w:rPr>
          <w:rStyle w:val="normaltextrun"/>
          <w:szCs w:val="22"/>
        </w:rPr>
        <w:t xml:space="preserve"> minimally </w:t>
      </w:r>
      <w:r w:rsidRPr="003B1B1D">
        <w:rPr>
          <w:rStyle w:val="normaltextrun"/>
          <w:szCs w:val="22"/>
        </w:rPr>
        <w:t>metaboli</w:t>
      </w:r>
      <w:r w:rsidRPr="003B1B1D" w:rsidR="002839AA">
        <w:rPr>
          <w:rStyle w:val="normaltextrun"/>
          <w:szCs w:val="22"/>
        </w:rPr>
        <w:t>s</w:t>
      </w:r>
      <w:r w:rsidRPr="003B1B1D">
        <w:rPr>
          <w:rStyle w:val="normaltextrun"/>
          <w:szCs w:val="22"/>
        </w:rPr>
        <w:t>ed in humans.</w:t>
      </w:r>
    </w:p>
    <w:p w:rsidR="00291712" w:rsidRPr="003B1B1D" w:rsidP="003C4530" w14:paraId="30866030" w14:textId="77777777">
      <w:pPr>
        <w:numPr>
          <w:ilvl w:val="12"/>
          <w:numId w:val="0"/>
        </w:numPr>
        <w:spacing w:line="240" w:lineRule="auto"/>
        <w:ind w:right="-2"/>
        <w:rPr>
          <w:szCs w:val="22"/>
          <w:u w:val="single"/>
        </w:rPr>
      </w:pPr>
    </w:p>
    <w:p w:rsidR="00812D16" w:rsidP="003C4530" w14:paraId="30866031" w14:textId="77777777">
      <w:pPr>
        <w:numPr>
          <w:ilvl w:val="12"/>
          <w:numId w:val="0"/>
        </w:numPr>
        <w:spacing w:line="240" w:lineRule="auto"/>
        <w:ind w:right="-2"/>
        <w:rPr>
          <w:szCs w:val="22"/>
          <w:u w:val="single"/>
        </w:rPr>
      </w:pPr>
      <w:r w:rsidRPr="003B1B1D">
        <w:rPr>
          <w:szCs w:val="22"/>
          <w:u w:val="single"/>
        </w:rPr>
        <w:t>Elimination</w:t>
      </w:r>
    </w:p>
    <w:p w:rsidR="00DE610D" w:rsidRPr="003B1B1D" w:rsidP="003C4530" w14:paraId="30866032" w14:textId="77777777">
      <w:pPr>
        <w:numPr>
          <w:ilvl w:val="12"/>
          <w:numId w:val="0"/>
        </w:numPr>
        <w:spacing w:line="240" w:lineRule="auto"/>
        <w:ind w:right="-2"/>
        <w:rPr>
          <w:szCs w:val="22"/>
          <w:u w:val="single"/>
        </w:rPr>
      </w:pPr>
    </w:p>
    <w:p w:rsidR="00806717" w:rsidP="003C4530" w14:paraId="30866033" w14:textId="77777777">
      <w:pPr>
        <w:pStyle w:val="paragraph"/>
        <w:spacing w:before="0" w:beforeAutospacing="0" w:after="0" w:afterAutospacing="0"/>
        <w:textAlignment w:val="baseline"/>
        <w:rPr>
          <w:rStyle w:val="normaltextrun"/>
          <w:sz w:val="22"/>
          <w:szCs w:val="22"/>
        </w:rPr>
      </w:pPr>
      <w:r w:rsidRPr="003B1B1D">
        <w:rPr>
          <w:rStyle w:val="normaltextrun"/>
          <w:sz w:val="22"/>
          <w:szCs w:val="22"/>
        </w:rPr>
        <w:t xml:space="preserve">Following </w:t>
      </w:r>
      <w:r w:rsidRPr="003B1B1D" w:rsidR="00075000">
        <w:rPr>
          <w:rStyle w:val="normaltextrun"/>
          <w:sz w:val="22"/>
          <w:szCs w:val="22"/>
        </w:rPr>
        <w:t xml:space="preserve">administration of a single oral </w:t>
      </w:r>
      <w:r w:rsidRPr="003B1B1D">
        <w:rPr>
          <w:rStyle w:val="normaltextrun"/>
          <w:sz w:val="22"/>
          <w:szCs w:val="22"/>
        </w:rPr>
        <w:t>dose of</w:t>
      </w:r>
      <w:r w:rsidRPr="003B1B1D" w:rsidR="00075000">
        <w:rPr>
          <w:rStyle w:val="normaltextrun"/>
          <w:sz w:val="22"/>
          <w:szCs w:val="22"/>
        </w:rPr>
        <w:t xml:space="preserve"> </w:t>
      </w:r>
      <w:r w:rsidRPr="003B1B1D">
        <w:rPr>
          <w:rStyle w:val="normaltextrun"/>
          <w:sz w:val="22"/>
          <w:szCs w:val="22"/>
        </w:rPr>
        <w:t>3</w:t>
      </w:r>
      <w:r w:rsidR="000B2B13">
        <w:rPr>
          <w:rStyle w:val="normaltextrun"/>
          <w:sz w:val="22"/>
          <w:szCs w:val="22"/>
        </w:rPr>
        <w:t> </w:t>
      </w:r>
      <w:r w:rsidRPr="003B1B1D" w:rsidR="00FE7495">
        <w:rPr>
          <w:rStyle w:val="normaltextrun"/>
          <w:sz w:val="22"/>
          <w:szCs w:val="22"/>
        </w:rPr>
        <w:t>000 </w:t>
      </w:r>
      <w:r w:rsidR="00B243F0">
        <w:rPr>
          <w:rStyle w:val="normaltextrun"/>
          <w:sz w:val="22"/>
          <w:szCs w:val="22"/>
        </w:rPr>
        <w:t>mcg</w:t>
      </w:r>
      <w:r w:rsidRPr="003B1B1D">
        <w:rPr>
          <w:rStyle w:val="normaltextrun"/>
          <w:sz w:val="22"/>
          <w:szCs w:val="22"/>
        </w:rPr>
        <w:t xml:space="preserve"> of</w:t>
      </w:r>
      <w:r w:rsidRPr="001E14D0" w:rsidR="00075000">
        <w:rPr>
          <w:rStyle w:val="normaltextrun"/>
          <w:sz w:val="22"/>
          <w:szCs w:val="22"/>
        </w:rPr>
        <w:t xml:space="preserve"> </w:t>
      </w:r>
      <w:r w:rsidRPr="003B1B1D">
        <w:rPr>
          <w:rStyle w:val="normaltextrun"/>
          <w:sz w:val="22"/>
          <w:szCs w:val="22"/>
        </w:rPr>
        <w:t>radiolabeled</w:t>
      </w:r>
      <w:r w:rsidRPr="003B1B1D" w:rsidR="00075000">
        <w:rPr>
          <w:rStyle w:val="normaltextrun"/>
          <w:sz w:val="22"/>
          <w:szCs w:val="22"/>
        </w:rPr>
        <w:t xml:space="preserve"> </w:t>
      </w:r>
      <w:r w:rsidRPr="003B1B1D">
        <w:rPr>
          <w:rStyle w:val="normaltextrun"/>
          <w:sz w:val="22"/>
          <w:szCs w:val="22"/>
        </w:rPr>
        <w:t>odevixibat</w:t>
      </w:r>
      <w:r w:rsidRPr="003B1B1D" w:rsidR="00075000">
        <w:rPr>
          <w:rStyle w:val="normaltextrun"/>
          <w:sz w:val="22"/>
          <w:szCs w:val="22"/>
        </w:rPr>
        <w:t xml:space="preserve"> </w:t>
      </w:r>
      <w:r w:rsidRPr="003B1B1D">
        <w:rPr>
          <w:rStyle w:val="normaltextrun"/>
          <w:sz w:val="22"/>
          <w:szCs w:val="22"/>
        </w:rPr>
        <w:t>in healthy adults, the average percent recovery of the administered dose was 8</w:t>
      </w:r>
      <w:r w:rsidR="00CA19E3">
        <w:rPr>
          <w:rStyle w:val="normaltextrun"/>
          <w:sz w:val="22"/>
          <w:szCs w:val="22"/>
        </w:rPr>
        <w:t>2</w:t>
      </w:r>
      <w:r w:rsidRPr="003B1B1D">
        <w:rPr>
          <w:rStyle w:val="normaltextrun"/>
          <w:sz w:val="22"/>
          <w:szCs w:val="22"/>
        </w:rPr>
        <w:t>.9% in f</w:t>
      </w:r>
      <w:r w:rsidRPr="003B1B1D" w:rsidR="002D47C3">
        <w:rPr>
          <w:rStyle w:val="normaltextrun"/>
          <w:sz w:val="22"/>
          <w:szCs w:val="22"/>
        </w:rPr>
        <w:t>a</w:t>
      </w:r>
      <w:r w:rsidRPr="003B1B1D">
        <w:rPr>
          <w:rStyle w:val="normaltextrun"/>
          <w:sz w:val="22"/>
          <w:szCs w:val="22"/>
        </w:rPr>
        <w:t>eces; less than 0.</w:t>
      </w:r>
      <w:r w:rsidR="00CA19E3">
        <w:rPr>
          <w:rStyle w:val="normaltextrun"/>
          <w:sz w:val="22"/>
          <w:szCs w:val="22"/>
        </w:rPr>
        <w:t>0</w:t>
      </w:r>
      <w:r w:rsidRPr="003B1B1D">
        <w:rPr>
          <w:rStyle w:val="normaltextrun"/>
          <w:sz w:val="22"/>
          <w:szCs w:val="22"/>
        </w:rPr>
        <w:t>0</w:t>
      </w:r>
      <w:r w:rsidR="00CA19E3">
        <w:rPr>
          <w:rStyle w:val="normaltextrun"/>
          <w:sz w:val="22"/>
          <w:szCs w:val="22"/>
        </w:rPr>
        <w:t>2</w:t>
      </w:r>
      <w:r w:rsidRPr="003B1B1D">
        <w:rPr>
          <w:rStyle w:val="normaltextrun"/>
          <w:sz w:val="22"/>
          <w:szCs w:val="22"/>
        </w:rPr>
        <w:t>% was recovered in the urine. More than 97% of f</w:t>
      </w:r>
      <w:r w:rsidRPr="003B1B1D" w:rsidR="686F276E">
        <w:rPr>
          <w:rStyle w:val="normaltextrun"/>
          <w:sz w:val="22"/>
          <w:szCs w:val="22"/>
        </w:rPr>
        <w:t>a</w:t>
      </w:r>
      <w:r w:rsidRPr="003B1B1D">
        <w:rPr>
          <w:rStyle w:val="normaltextrun"/>
          <w:sz w:val="22"/>
          <w:szCs w:val="22"/>
        </w:rPr>
        <w:t>ecal radioactivity was determined to be unchanged</w:t>
      </w:r>
      <w:r w:rsidRPr="003B1B1D" w:rsidR="686F276E">
        <w:rPr>
          <w:rStyle w:val="normaltextrun"/>
          <w:sz w:val="22"/>
          <w:szCs w:val="22"/>
        </w:rPr>
        <w:t xml:space="preserve"> </w:t>
      </w:r>
      <w:r w:rsidRPr="003B1B1D">
        <w:rPr>
          <w:rStyle w:val="normaltextrun"/>
          <w:sz w:val="22"/>
          <w:szCs w:val="22"/>
        </w:rPr>
        <w:t>odevixibat.</w:t>
      </w:r>
    </w:p>
    <w:p w:rsidR="00E10245" w:rsidRPr="0069313F" w:rsidP="003C4530" w14:paraId="30866034" w14:textId="77777777">
      <w:pPr>
        <w:pStyle w:val="paragraph"/>
        <w:spacing w:before="0" w:beforeAutospacing="0" w:after="0" w:afterAutospacing="0"/>
        <w:textAlignment w:val="baseline"/>
        <w:rPr>
          <w:sz w:val="22"/>
          <w:szCs w:val="22"/>
        </w:rPr>
      </w:pPr>
    </w:p>
    <w:p w:rsidR="001972C5" w:rsidP="001972C5" w14:paraId="30866035" w14:textId="77777777">
      <w:pPr>
        <w:pStyle w:val="BodyText"/>
        <w:rPr>
          <w:i w:val="0"/>
          <w:iCs/>
          <w:color w:val="auto"/>
        </w:rPr>
      </w:pPr>
      <w:r w:rsidRPr="001E14D0">
        <w:rPr>
          <w:i w:val="0"/>
          <w:iCs/>
          <w:color w:val="auto"/>
        </w:rPr>
        <w:t>The mean body weight normali</w:t>
      </w:r>
      <w:r w:rsidRPr="001E14D0" w:rsidR="006103BC">
        <w:rPr>
          <w:i w:val="0"/>
          <w:iCs/>
          <w:color w:val="auto"/>
        </w:rPr>
        <w:t>s</w:t>
      </w:r>
      <w:r w:rsidRPr="001E14D0">
        <w:rPr>
          <w:i w:val="0"/>
          <w:iCs/>
          <w:color w:val="auto"/>
        </w:rPr>
        <w:t>ed apparent total clearance</w:t>
      </w:r>
      <w:r w:rsidR="007D5DF2">
        <w:rPr>
          <w:i w:val="0"/>
          <w:iCs/>
          <w:color w:val="auto"/>
        </w:rPr>
        <w:t>s</w:t>
      </w:r>
      <w:r w:rsidRPr="001E14D0">
        <w:rPr>
          <w:i w:val="0"/>
          <w:iCs/>
          <w:color w:val="auto"/>
        </w:rPr>
        <w:t xml:space="preserve"> CL/F in paediatric patients for the 40 and 120</w:t>
      </w:r>
      <w:r w:rsidRPr="001E14D0" w:rsidR="006A54F0">
        <w:rPr>
          <w:i w:val="0"/>
          <w:iCs/>
          <w:color w:val="auto"/>
        </w:rPr>
        <w:t> </w:t>
      </w:r>
      <w:r w:rsidR="00B243F0">
        <w:rPr>
          <w:i w:val="0"/>
          <w:iCs/>
          <w:color w:val="auto"/>
        </w:rPr>
        <w:t>mcg</w:t>
      </w:r>
      <w:r w:rsidRPr="001E14D0">
        <w:rPr>
          <w:i w:val="0"/>
          <w:iCs/>
          <w:color w:val="auto"/>
        </w:rPr>
        <w:t>/kg</w:t>
      </w:r>
      <w:r w:rsidR="00CC65D0">
        <w:rPr>
          <w:i w:val="0"/>
          <w:iCs/>
          <w:color w:val="auto"/>
        </w:rPr>
        <w:t>/day</w:t>
      </w:r>
      <w:r w:rsidRPr="001E14D0">
        <w:rPr>
          <w:i w:val="0"/>
          <w:iCs/>
          <w:color w:val="auto"/>
        </w:rPr>
        <w:t xml:space="preserve"> dose regimens are 26.4 and 23.0</w:t>
      </w:r>
      <w:r w:rsidRPr="001E14D0" w:rsidR="006A54F0">
        <w:rPr>
          <w:i w:val="0"/>
          <w:iCs/>
          <w:color w:val="auto"/>
        </w:rPr>
        <w:t> </w:t>
      </w:r>
      <w:r w:rsidRPr="001E14D0">
        <w:rPr>
          <w:i w:val="0"/>
          <w:iCs/>
          <w:color w:val="auto"/>
        </w:rPr>
        <w:t>L/kg/h, respectively</w:t>
      </w:r>
      <w:r w:rsidRPr="001E14D0" w:rsidR="00C254AF">
        <w:rPr>
          <w:i w:val="0"/>
          <w:iCs/>
          <w:color w:val="auto"/>
        </w:rPr>
        <w:t>,</w:t>
      </w:r>
      <w:r w:rsidRPr="001E14D0">
        <w:rPr>
          <w:i w:val="0"/>
          <w:iCs/>
          <w:color w:val="auto"/>
        </w:rPr>
        <w:t xml:space="preserve"> and the mean half-life is approximately 2.5</w:t>
      </w:r>
      <w:r w:rsidRPr="001E14D0" w:rsidR="006A54F0">
        <w:rPr>
          <w:i w:val="0"/>
          <w:iCs/>
          <w:color w:val="auto"/>
        </w:rPr>
        <w:t> </w:t>
      </w:r>
      <w:r w:rsidRPr="001E14D0">
        <w:rPr>
          <w:i w:val="0"/>
          <w:iCs/>
          <w:color w:val="auto"/>
        </w:rPr>
        <w:t>hours.</w:t>
      </w:r>
    </w:p>
    <w:p w:rsidR="004C6E97" w:rsidP="001972C5" w14:paraId="30866036" w14:textId="77777777">
      <w:pPr>
        <w:pStyle w:val="BodyText"/>
        <w:rPr>
          <w:i w:val="0"/>
          <w:iCs/>
          <w:color w:val="auto"/>
        </w:rPr>
      </w:pPr>
    </w:p>
    <w:p w:rsidR="00812D16" w:rsidP="003C4530" w14:paraId="30866037" w14:textId="77777777">
      <w:pPr>
        <w:spacing w:line="240" w:lineRule="auto"/>
        <w:ind w:right="-2"/>
        <w:rPr>
          <w:szCs w:val="22"/>
          <w:u w:val="single"/>
        </w:rPr>
      </w:pPr>
      <w:r w:rsidRPr="003B1B1D">
        <w:rPr>
          <w:szCs w:val="22"/>
          <w:u w:val="single"/>
        </w:rPr>
        <w:t>Linearity/non-linearity</w:t>
      </w:r>
    </w:p>
    <w:p w:rsidR="00DE610D" w:rsidP="003C4530" w14:paraId="30866038" w14:textId="77777777">
      <w:pPr>
        <w:spacing w:line="240" w:lineRule="auto"/>
        <w:ind w:right="-2"/>
        <w:rPr>
          <w:szCs w:val="22"/>
        </w:rPr>
      </w:pPr>
    </w:p>
    <w:p w:rsidR="00BB6FF7" w:rsidP="003C4530" w14:paraId="30866039" w14:textId="77777777">
      <w:pPr>
        <w:spacing w:line="240" w:lineRule="auto"/>
        <w:ind w:right="-2"/>
        <w:rPr>
          <w:szCs w:val="22"/>
        </w:rPr>
      </w:pPr>
      <w:r>
        <w:rPr>
          <w:szCs w:val="22"/>
        </w:rPr>
        <w:t xml:space="preserve">The </w:t>
      </w:r>
      <w:r w:rsidR="008A00DA">
        <w:rPr>
          <w:szCs w:val="22"/>
        </w:rPr>
        <w:t>C</w:t>
      </w:r>
      <w:r w:rsidRPr="007C0884" w:rsidR="008A00DA">
        <w:rPr>
          <w:szCs w:val="22"/>
          <w:vertAlign w:val="subscript"/>
        </w:rPr>
        <w:t>max</w:t>
      </w:r>
      <w:r w:rsidR="008A00DA">
        <w:rPr>
          <w:szCs w:val="22"/>
        </w:rPr>
        <w:t xml:space="preserve"> and AUC</w:t>
      </w:r>
      <w:r w:rsidRPr="007C0884" w:rsidR="008A00DA">
        <w:rPr>
          <w:szCs w:val="22"/>
          <w:vertAlign w:val="subscript"/>
        </w:rPr>
        <w:t xml:space="preserve">0-t </w:t>
      </w:r>
      <w:r w:rsidR="008A00DA">
        <w:rPr>
          <w:szCs w:val="22"/>
        </w:rPr>
        <w:t>increase with increasing doses</w:t>
      </w:r>
      <w:r w:rsidR="0012247E">
        <w:rPr>
          <w:szCs w:val="22"/>
        </w:rPr>
        <w:t xml:space="preserve"> in a dose-proportional manner</w:t>
      </w:r>
      <w:r w:rsidR="00821F82">
        <w:rPr>
          <w:szCs w:val="22"/>
        </w:rPr>
        <w:t xml:space="preserve">; </w:t>
      </w:r>
      <w:r w:rsidR="00821F82">
        <w:rPr>
          <w:szCs w:val="22"/>
        </w:rPr>
        <w:t>however</w:t>
      </w:r>
      <w:r w:rsidR="00821F82">
        <w:rPr>
          <w:szCs w:val="22"/>
        </w:rPr>
        <w:t xml:space="preserve"> due to the</w:t>
      </w:r>
      <w:r w:rsidR="001E1912">
        <w:rPr>
          <w:szCs w:val="22"/>
        </w:rPr>
        <w:t xml:space="preserve"> high</w:t>
      </w:r>
      <w:r w:rsidR="00821F82">
        <w:rPr>
          <w:szCs w:val="22"/>
        </w:rPr>
        <w:t xml:space="preserve"> </w:t>
      </w:r>
      <w:r w:rsidR="00176BD4">
        <w:rPr>
          <w:szCs w:val="22"/>
        </w:rPr>
        <w:t>interindividual</w:t>
      </w:r>
      <w:r w:rsidR="001E1912">
        <w:rPr>
          <w:szCs w:val="22"/>
        </w:rPr>
        <w:t xml:space="preserve"> variability of</w:t>
      </w:r>
      <w:r w:rsidR="00770347">
        <w:rPr>
          <w:szCs w:val="22"/>
        </w:rPr>
        <w:t xml:space="preserve"> approximately 40%</w:t>
      </w:r>
      <w:r w:rsidR="00F37062">
        <w:rPr>
          <w:szCs w:val="22"/>
        </w:rPr>
        <w:t xml:space="preserve">, it is not possible to </w:t>
      </w:r>
      <w:r w:rsidR="007C0884">
        <w:rPr>
          <w:szCs w:val="22"/>
        </w:rPr>
        <w:t>estimate the dose proportionality accurately.</w:t>
      </w:r>
    </w:p>
    <w:p w:rsidR="00D16A5A" w:rsidP="003C4530" w14:paraId="3086603A" w14:textId="77777777">
      <w:pPr>
        <w:spacing w:line="240" w:lineRule="auto"/>
        <w:ind w:right="-2"/>
        <w:rPr>
          <w:szCs w:val="22"/>
        </w:rPr>
      </w:pPr>
    </w:p>
    <w:p w:rsidR="00812D16" w:rsidRPr="00456955" w:rsidP="003C4530" w14:paraId="3086603B" w14:textId="77777777">
      <w:pPr>
        <w:spacing w:line="240" w:lineRule="auto"/>
        <w:rPr>
          <w:i/>
          <w:szCs w:val="22"/>
        </w:rPr>
      </w:pPr>
      <w:bookmarkStart w:id="606" w:name="_Hlk68100929"/>
      <w:r w:rsidRPr="00456955">
        <w:rPr>
          <w:i/>
          <w:szCs w:val="22"/>
        </w:rPr>
        <w:t>Pharmacokinetic/pharmacodynamic relationship(s)</w:t>
      </w:r>
    </w:p>
    <w:p w:rsidR="00771F07" w:rsidP="003C4530" w14:paraId="3086603C" w14:textId="77777777">
      <w:pPr>
        <w:spacing w:line="240" w:lineRule="auto"/>
        <w:rPr>
          <w:szCs w:val="22"/>
        </w:rPr>
      </w:pPr>
      <w:r w:rsidRPr="003A5C70">
        <w:rPr>
          <w:szCs w:val="22"/>
        </w:rPr>
        <w:t>Consistent with the mechanism and site of action of odevixibat in the gastrointestinal tract no relationship between systemic exposure and clinical effects is observed. Also, no dose</w:t>
      </w:r>
      <w:r w:rsidR="005A4DD0">
        <w:rPr>
          <w:szCs w:val="22"/>
        </w:rPr>
        <w:t>-</w:t>
      </w:r>
      <w:r w:rsidRPr="003A5C70">
        <w:rPr>
          <w:szCs w:val="22"/>
        </w:rPr>
        <w:t>response relationship could be established for the investigated dose range 10-200</w:t>
      </w:r>
      <w:r w:rsidR="000B2B13">
        <w:rPr>
          <w:szCs w:val="22"/>
        </w:rPr>
        <w:t> </w:t>
      </w:r>
      <w:r w:rsidR="008D5BB5">
        <w:rPr>
          <w:szCs w:val="22"/>
        </w:rPr>
        <w:t>mcg</w:t>
      </w:r>
      <w:r w:rsidRPr="003A5C70">
        <w:rPr>
          <w:szCs w:val="22"/>
        </w:rPr>
        <w:t>/kg/day and the PD parameters C4 and FGF19</w:t>
      </w:r>
      <w:r>
        <w:rPr>
          <w:szCs w:val="22"/>
        </w:rPr>
        <w:t>.</w:t>
      </w:r>
      <w:bookmarkEnd w:id="606"/>
    </w:p>
    <w:p w:rsidR="004D5B23" w:rsidRPr="00F6676C" w:rsidP="003C4530" w14:paraId="3086603D" w14:textId="77777777">
      <w:pPr>
        <w:spacing w:line="240" w:lineRule="auto"/>
      </w:pPr>
    </w:p>
    <w:p w:rsidR="00806717" w:rsidP="00021966" w14:paraId="3086603E" w14:textId="77777777">
      <w:pPr>
        <w:keepNext/>
        <w:keepLines/>
        <w:spacing w:line="240" w:lineRule="auto"/>
        <w:rPr>
          <w:iCs/>
          <w:szCs w:val="22"/>
          <w:u w:val="single"/>
        </w:rPr>
      </w:pPr>
      <w:r w:rsidRPr="003B1B1D">
        <w:rPr>
          <w:iCs/>
          <w:szCs w:val="22"/>
          <w:u w:val="single"/>
        </w:rPr>
        <w:t>Special populations</w:t>
      </w:r>
    </w:p>
    <w:p w:rsidR="00DE610D" w:rsidRPr="003B1B1D" w:rsidP="00021966" w14:paraId="3086603F" w14:textId="77777777">
      <w:pPr>
        <w:keepNext/>
        <w:keepLines/>
        <w:spacing w:line="240" w:lineRule="auto"/>
        <w:rPr>
          <w:iCs/>
          <w:szCs w:val="22"/>
          <w:u w:val="single"/>
        </w:rPr>
      </w:pPr>
    </w:p>
    <w:p w:rsidR="00806717" w:rsidP="00021966" w14:paraId="30866040" w14:textId="77777777">
      <w:pPr>
        <w:pStyle w:val="paragraph"/>
        <w:keepNext/>
        <w:keepLines/>
        <w:spacing w:before="0" w:beforeAutospacing="0" w:after="0" w:afterAutospacing="0"/>
        <w:textAlignment w:val="baseline"/>
        <w:rPr>
          <w:rStyle w:val="normaltextrun"/>
          <w:sz w:val="22"/>
          <w:szCs w:val="22"/>
        </w:rPr>
      </w:pPr>
      <w:r w:rsidRPr="003B1B1D">
        <w:rPr>
          <w:rStyle w:val="normaltextrun"/>
          <w:sz w:val="22"/>
          <w:szCs w:val="22"/>
        </w:rPr>
        <w:t>No</w:t>
      </w:r>
      <w:r w:rsidRPr="003B1B1D" w:rsidR="009D058B">
        <w:rPr>
          <w:rStyle w:val="normaltextrun"/>
          <w:sz w:val="22"/>
          <w:szCs w:val="22"/>
        </w:rPr>
        <w:t xml:space="preserve"> </w:t>
      </w:r>
      <w:r w:rsidRPr="003B1B1D">
        <w:rPr>
          <w:rStyle w:val="normaltextrun"/>
          <w:sz w:val="22"/>
          <w:szCs w:val="22"/>
        </w:rPr>
        <w:t xml:space="preserve">clinically significant differences in the pharmacokinetics of odevixibat were observed based on age, </w:t>
      </w:r>
      <w:r w:rsidRPr="003B1B1D">
        <w:rPr>
          <w:rStyle w:val="normaltextrun"/>
          <w:sz w:val="22"/>
          <w:szCs w:val="22"/>
        </w:rPr>
        <w:t>sex</w:t>
      </w:r>
      <w:r w:rsidRPr="003B1B1D">
        <w:rPr>
          <w:rStyle w:val="normaltextrun"/>
          <w:sz w:val="22"/>
          <w:szCs w:val="22"/>
        </w:rPr>
        <w:t xml:space="preserve"> or</w:t>
      </w:r>
      <w:r w:rsidRPr="003B1B1D" w:rsidR="00B07654">
        <w:rPr>
          <w:rStyle w:val="normaltextrun"/>
          <w:sz w:val="22"/>
          <w:szCs w:val="22"/>
        </w:rPr>
        <w:t xml:space="preserve"> </w:t>
      </w:r>
      <w:r w:rsidRPr="003B1B1D">
        <w:rPr>
          <w:rStyle w:val="normaltextrun"/>
          <w:sz w:val="22"/>
          <w:szCs w:val="22"/>
        </w:rPr>
        <w:t>race.</w:t>
      </w:r>
    </w:p>
    <w:p w:rsidR="00500270" w:rsidP="00021966" w14:paraId="30866041" w14:textId="77777777">
      <w:pPr>
        <w:pStyle w:val="paragraph"/>
        <w:keepNext/>
        <w:keepLines/>
        <w:spacing w:before="0" w:beforeAutospacing="0" w:after="0" w:afterAutospacing="0"/>
        <w:textAlignment w:val="baseline"/>
        <w:rPr>
          <w:rStyle w:val="normaltextrun"/>
          <w:sz w:val="22"/>
          <w:szCs w:val="22"/>
          <w:lang w:eastAsia="en-US"/>
        </w:rPr>
      </w:pPr>
    </w:p>
    <w:p w:rsidR="00E34E8C" w:rsidRPr="00455262" w:rsidP="00021966" w14:paraId="30866042" w14:textId="77777777">
      <w:pPr>
        <w:pStyle w:val="paragraph"/>
        <w:keepNext/>
        <w:keepLines/>
        <w:spacing w:before="0" w:beforeAutospacing="0" w:after="0" w:afterAutospacing="0"/>
        <w:textAlignment w:val="baseline"/>
        <w:rPr>
          <w:rStyle w:val="normaltextrun"/>
          <w:i/>
          <w:iCs/>
          <w:sz w:val="22"/>
          <w:szCs w:val="22"/>
          <w:lang w:eastAsia="en-US"/>
        </w:rPr>
      </w:pPr>
      <w:r w:rsidRPr="00455262">
        <w:rPr>
          <w:rStyle w:val="normaltextrun"/>
          <w:i/>
          <w:iCs/>
          <w:sz w:val="22"/>
          <w:szCs w:val="22"/>
          <w:lang w:eastAsia="en-US"/>
        </w:rPr>
        <w:t xml:space="preserve">Hepatic </w:t>
      </w:r>
      <w:r w:rsidR="00A93F83">
        <w:rPr>
          <w:rStyle w:val="normaltextrun"/>
          <w:i/>
          <w:iCs/>
          <w:sz w:val="22"/>
          <w:szCs w:val="22"/>
          <w:lang w:eastAsia="en-US"/>
        </w:rPr>
        <w:t>i</w:t>
      </w:r>
      <w:r w:rsidRPr="00455262">
        <w:rPr>
          <w:rStyle w:val="normaltextrun"/>
          <w:i/>
          <w:iCs/>
          <w:sz w:val="22"/>
          <w:szCs w:val="22"/>
          <w:lang w:eastAsia="en-US"/>
        </w:rPr>
        <w:t>mpairment</w:t>
      </w:r>
    </w:p>
    <w:p w:rsidR="00BE30CE" w:rsidP="00BE30CE" w14:paraId="30866043" w14:textId="77777777">
      <w:pPr>
        <w:spacing w:line="240" w:lineRule="auto"/>
        <w:rPr>
          <w:szCs w:val="22"/>
        </w:rPr>
      </w:pPr>
      <w:r w:rsidRPr="003A5C70">
        <w:rPr>
          <w:szCs w:val="22"/>
        </w:rPr>
        <w:t>The majority of</w:t>
      </w:r>
      <w:r w:rsidRPr="003A5C70">
        <w:rPr>
          <w:szCs w:val="22"/>
        </w:rPr>
        <w:t xml:space="preserve"> patients with PFIC presented with some degree of hepatic impairment because of the disease. Hepatic metabolism of odevixibat is not a major component of the elimination of odevixibat. Analysis of data from a placebo-controlled study in patients with PFIC </w:t>
      </w:r>
      <w:r w:rsidRPr="003A5C70" w:rsidR="00C211BB">
        <w:rPr>
          <w:szCs w:val="22"/>
        </w:rPr>
        <w:t>Types</w:t>
      </w:r>
      <w:r w:rsidR="00C211BB">
        <w:rPr>
          <w:szCs w:val="22"/>
        </w:rPr>
        <w:t> </w:t>
      </w:r>
      <w:r w:rsidRPr="003A5C70">
        <w:rPr>
          <w:szCs w:val="22"/>
        </w:rPr>
        <w:t>1 and 2 did not demonstrate a clinically important impact of mildly impaired hepatic function (Child Pugh A) on the pharmacokinetics of odevixibat. Although, body weight adjusted CL/F values were lower and body weight adjusted V/F values were larger in paediatric patients with PFIC with Child Pugh B compared to healthy subjects, the safety profile was comparable between the patient groups. Patients with severe hepatic impairment (Child-Pugh C) have not been studied</w:t>
      </w:r>
      <w:r w:rsidR="00AD3200">
        <w:rPr>
          <w:szCs w:val="22"/>
        </w:rPr>
        <w:t>.</w:t>
      </w:r>
    </w:p>
    <w:p w:rsidR="008F3D86" w:rsidP="00BE30CE" w14:paraId="30866044" w14:textId="77777777">
      <w:pPr>
        <w:spacing w:line="240" w:lineRule="auto"/>
        <w:rPr>
          <w:szCs w:val="22"/>
        </w:rPr>
      </w:pPr>
    </w:p>
    <w:p w:rsidR="00187459" w:rsidRPr="00187459" w:rsidP="00187459" w14:paraId="30866045" w14:textId="77777777">
      <w:pPr>
        <w:pStyle w:val="paragraph"/>
        <w:keepNext/>
        <w:keepLines/>
        <w:spacing w:before="0" w:beforeAutospacing="0" w:after="0" w:afterAutospacing="0"/>
        <w:textAlignment w:val="baseline"/>
        <w:rPr>
          <w:rStyle w:val="normaltextrun"/>
          <w:i/>
          <w:iCs/>
          <w:sz w:val="22"/>
          <w:szCs w:val="22"/>
          <w:lang w:eastAsia="en-US"/>
        </w:rPr>
      </w:pPr>
      <w:r w:rsidRPr="00187459">
        <w:rPr>
          <w:rStyle w:val="normaltextrun"/>
          <w:i/>
          <w:iCs/>
          <w:sz w:val="22"/>
          <w:szCs w:val="22"/>
          <w:lang w:eastAsia="en-US"/>
        </w:rPr>
        <w:t xml:space="preserve">Renal </w:t>
      </w:r>
      <w:r w:rsidR="00A93F83">
        <w:rPr>
          <w:rStyle w:val="normaltextrun"/>
          <w:i/>
          <w:iCs/>
          <w:sz w:val="22"/>
          <w:szCs w:val="22"/>
          <w:lang w:eastAsia="en-US"/>
        </w:rPr>
        <w:t>i</w:t>
      </w:r>
      <w:r w:rsidRPr="00187459">
        <w:rPr>
          <w:rStyle w:val="normaltextrun"/>
          <w:i/>
          <w:iCs/>
          <w:sz w:val="22"/>
          <w:szCs w:val="22"/>
          <w:lang w:eastAsia="en-US"/>
        </w:rPr>
        <w:t>mpai</w:t>
      </w:r>
      <w:r>
        <w:rPr>
          <w:rStyle w:val="normaltextrun"/>
          <w:i/>
          <w:iCs/>
          <w:sz w:val="22"/>
          <w:szCs w:val="22"/>
          <w:lang w:eastAsia="en-US"/>
        </w:rPr>
        <w:t>r</w:t>
      </w:r>
      <w:r w:rsidRPr="00187459">
        <w:rPr>
          <w:rStyle w:val="normaltextrun"/>
          <w:i/>
          <w:iCs/>
          <w:sz w:val="22"/>
          <w:szCs w:val="22"/>
          <w:lang w:eastAsia="en-US"/>
        </w:rPr>
        <w:t>ment</w:t>
      </w:r>
    </w:p>
    <w:p w:rsidR="00187459" w:rsidP="003A5C70" w14:paraId="30866046" w14:textId="77777777">
      <w:pPr>
        <w:numPr>
          <w:ilvl w:val="12"/>
          <w:numId w:val="0"/>
        </w:numPr>
        <w:spacing w:line="240" w:lineRule="auto"/>
        <w:ind w:right="-2"/>
      </w:pPr>
      <w:r>
        <w:t>There are</w:t>
      </w:r>
      <w:r w:rsidRPr="00D3510F">
        <w:t xml:space="preserve"> no clinical data in patients with renal impairment</w:t>
      </w:r>
      <w:r>
        <w:t>,</w:t>
      </w:r>
      <w:r w:rsidRPr="00D3510F">
        <w:t xml:space="preserve"> </w:t>
      </w:r>
      <w:r>
        <w:t>but the impact of renal impairment is expected to be small due to low</w:t>
      </w:r>
      <w:r w:rsidRPr="00D3510F">
        <w:t xml:space="preserve"> systemic exposure and odevixibat is not excreted in urine</w:t>
      </w:r>
      <w:r>
        <w:t>.</w:t>
      </w:r>
    </w:p>
    <w:p w:rsidR="00187459" w:rsidP="003A5C70" w14:paraId="30866047" w14:textId="77777777">
      <w:pPr>
        <w:numPr>
          <w:ilvl w:val="12"/>
          <w:numId w:val="0"/>
        </w:numPr>
        <w:spacing w:line="240" w:lineRule="auto"/>
        <w:ind w:right="-2"/>
        <w:rPr>
          <w:rStyle w:val="normaltextrun"/>
          <w:b/>
          <w:bCs/>
          <w:i/>
          <w:iCs/>
          <w:sz w:val="24"/>
          <w:szCs w:val="24"/>
          <w:lang w:eastAsia="en-GB"/>
        </w:rPr>
      </w:pPr>
    </w:p>
    <w:p w:rsidR="003A5C70" w:rsidRPr="004D5B23" w:rsidP="004D5B23" w14:paraId="30866048" w14:textId="77777777">
      <w:pPr>
        <w:keepNext/>
        <w:keepLines/>
        <w:spacing w:line="240" w:lineRule="auto"/>
        <w:rPr>
          <w:iCs/>
          <w:szCs w:val="22"/>
          <w:u w:val="single"/>
        </w:rPr>
      </w:pPr>
      <w:r w:rsidRPr="004D5B23">
        <w:rPr>
          <w:i/>
          <w:iCs/>
          <w:szCs w:val="22"/>
          <w:u w:val="single"/>
        </w:rPr>
        <w:t>In vitro</w:t>
      </w:r>
      <w:r w:rsidRPr="004D5B23">
        <w:rPr>
          <w:iCs/>
          <w:szCs w:val="22"/>
          <w:u w:val="single"/>
        </w:rPr>
        <w:t xml:space="preserve"> </w:t>
      </w:r>
      <w:r w:rsidR="00A93F83">
        <w:rPr>
          <w:iCs/>
          <w:szCs w:val="22"/>
          <w:u w:val="single"/>
        </w:rPr>
        <w:t>s</w:t>
      </w:r>
      <w:r w:rsidRPr="004D5B23">
        <w:rPr>
          <w:iCs/>
          <w:szCs w:val="22"/>
          <w:u w:val="single"/>
        </w:rPr>
        <w:t>tudies</w:t>
      </w:r>
    </w:p>
    <w:p w:rsidR="003A5C70" w:rsidP="003A5C70" w14:paraId="30866049" w14:textId="77777777">
      <w:pPr>
        <w:pStyle w:val="BodyText"/>
        <w:rPr>
          <w:i w:val="0"/>
          <w:iCs/>
          <w:color w:val="auto"/>
        </w:rPr>
      </w:pPr>
    </w:p>
    <w:p w:rsidR="003A5C70" w:rsidRPr="00F6676C" w:rsidP="00F6676C" w14:paraId="3086604A" w14:textId="77777777">
      <w:r w:rsidRPr="00F6676C">
        <w:t xml:space="preserve">In </w:t>
      </w:r>
      <w:r w:rsidRPr="00147444">
        <w:rPr>
          <w:i/>
          <w:iCs/>
        </w:rPr>
        <w:t>in vitro</w:t>
      </w:r>
      <w:r w:rsidRPr="00F6676C">
        <w:t xml:space="preserve"> studies, odevixibat did not inhibit CYPs 1A2, 2B6, 2C8, 2C9, 2C19 or 2D6 at clinically relevant concentrations, but was shown to be an inhibitor of </w:t>
      </w:r>
      <w:r w:rsidRPr="00C16E8B">
        <w:t>CYP3A4/5</w:t>
      </w:r>
      <w:r w:rsidRPr="00F6676C">
        <w:t xml:space="preserve">. </w:t>
      </w:r>
    </w:p>
    <w:p w:rsidR="008F3D86" w:rsidRPr="00F6676C" w:rsidP="00F6676C" w14:paraId="3086604B" w14:textId="77777777">
      <w:pPr>
        <w:spacing w:line="240" w:lineRule="auto"/>
      </w:pPr>
    </w:p>
    <w:p w:rsidR="00626472" w:rsidRPr="00626472" w:rsidP="00626472" w14:paraId="3086604C" w14:textId="77777777">
      <w:pPr>
        <w:spacing w:line="240" w:lineRule="auto"/>
        <w:rPr>
          <w:rStyle w:val="normaltextrun"/>
          <w:szCs w:val="22"/>
        </w:rPr>
      </w:pPr>
      <w:r w:rsidRPr="00626472">
        <w:rPr>
          <w:rStyle w:val="normaltextrun"/>
          <w:szCs w:val="22"/>
        </w:rPr>
        <w:t>Odevixibat does not inhibit the transporters P-gp, breast cancer resistance protein (BCRP), organic anion transporter (OATP1B1, OATP1B3, OAT1, OAT3), organic cation transporter (OCT2), multidrug and toxin extrusion transporter (MATE1 or MATE2-K).</w:t>
      </w:r>
    </w:p>
    <w:p w:rsidR="00626472" w:rsidRPr="00626472" w:rsidP="00626472" w14:paraId="3086604D"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P="00626472" w14:paraId="3086604E" w14:textId="77777777">
      <w:pPr>
        <w:pStyle w:val="paragraph"/>
        <w:shd w:val="clear" w:color="auto" w:fill="FFFFFF" w:themeFill="background1"/>
        <w:spacing w:before="0" w:beforeAutospacing="0" w:after="0" w:afterAutospacing="0"/>
        <w:textAlignment w:val="baseline"/>
        <w:rPr>
          <w:rStyle w:val="normaltextrun"/>
          <w:sz w:val="22"/>
          <w:szCs w:val="22"/>
        </w:rPr>
      </w:pPr>
      <w:r w:rsidRPr="00626472">
        <w:rPr>
          <w:rStyle w:val="normaltextrun"/>
          <w:sz w:val="22"/>
          <w:szCs w:val="22"/>
        </w:rPr>
        <w:t>Odevixibat is not a BCRP substrate.</w:t>
      </w:r>
    </w:p>
    <w:p w:rsidR="00455262" w:rsidRPr="00F6676C" w:rsidP="00F6676C" w14:paraId="3086604F" w14:textId="77777777">
      <w:pPr>
        <w:spacing w:line="240" w:lineRule="auto"/>
      </w:pPr>
    </w:p>
    <w:p w:rsidR="00812D16" w:rsidRPr="003B1B1D" w:rsidP="006A54F0" w14:paraId="30866050" w14:textId="77777777">
      <w:pPr>
        <w:keepNext/>
        <w:keepLines/>
        <w:spacing w:line="240" w:lineRule="auto"/>
        <w:ind w:left="567" w:hanging="567"/>
        <w:outlineLvl w:val="0"/>
        <w:rPr>
          <w:szCs w:val="22"/>
        </w:rPr>
      </w:pPr>
      <w:bookmarkStart w:id="607" w:name="_Hlk47110489"/>
      <w:r w:rsidRPr="003B1B1D">
        <w:rPr>
          <w:b/>
          <w:szCs w:val="22"/>
        </w:rPr>
        <w:t>5.3</w:t>
      </w:r>
      <w:r w:rsidRPr="003B1B1D">
        <w:rPr>
          <w:b/>
          <w:szCs w:val="22"/>
        </w:rPr>
        <w:tab/>
        <w:t>Preclinical safety data</w:t>
      </w:r>
    </w:p>
    <w:p w:rsidR="00F777EC" w:rsidRPr="00F6676C" w:rsidP="00F6676C" w14:paraId="30866051" w14:textId="77777777">
      <w:pPr>
        <w:tabs>
          <w:tab w:val="clear" w:pos="567"/>
        </w:tabs>
        <w:autoSpaceDE w:val="0"/>
        <w:autoSpaceDN w:val="0"/>
        <w:adjustRightInd w:val="0"/>
        <w:spacing w:line="240" w:lineRule="auto"/>
        <w:rPr>
          <w:rFonts w:eastAsia="SimSun"/>
          <w:lang w:val="en-US"/>
        </w:rPr>
      </w:pPr>
    </w:p>
    <w:p w:rsidR="00116B99" w:rsidRPr="00B243F0" w:rsidP="00AB50DF" w14:paraId="30866052" w14:textId="77777777">
      <w:pPr>
        <w:tabs>
          <w:tab w:val="clear" w:pos="567"/>
        </w:tabs>
        <w:autoSpaceDE w:val="0"/>
        <w:autoSpaceDN w:val="0"/>
        <w:adjustRightInd w:val="0"/>
        <w:spacing w:line="240" w:lineRule="auto"/>
        <w:rPr>
          <w:rFonts w:eastAsia="SimSun"/>
          <w:szCs w:val="22"/>
          <w:lang w:val="en-US" w:eastAsia="en-GB"/>
        </w:rPr>
      </w:pPr>
      <w:r w:rsidRPr="00B243F0">
        <w:rPr>
          <w:rFonts w:eastAsia="SimSun"/>
          <w:szCs w:val="22"/>
          <w:lang w:val="en-US" w:eastAsia="en-GB"/>
        </w:rPr>
        <w:t xml:space="preserve">Adverse reactions not observed in clinical </w:t>
      </w:r>
      <w:r w:rsidRPr="00B243F0" w:rsidR="00A62457">
        <w:rPr>
          <w:rFonts w:eastAsia="SimSun"/>
          <w:szCs w:val="22"/>
          <w:lang w:val="en-US" w:eastAsia="en-GB"/>
        </w:rPr>
        <w:t>trials</w:t>
      </w:r>
      <w:r w:rsidRPr="00B243F0">
        <w:rPr>
          <w:rFonts w:eastAsia="SimSun"/>
          <w:szCs w:val="22"/>
          <w:lang w:val="en-US" w:eastAsia="en-GB"/>
        </w:rPr>
        <w:t xml:space="preserve">, but seen in animals at exposure levels </w:t>
      </w:r>
      <w:r w:rsidRPr="00B243F0">
        <w:rPr>
          <w:rFonts w:eastAsia="SimSun"/>
          <w:szCs w:val="22"/>
          <w:lang w:val="en-US" w:eastAsia="en-GB"/>
        </w:rPr>
        <w:t>similar</w:t>
      </w:r>
      <w:r w:rsidRPr="00B243F0" w:rsidR="00AB50DF">
        <w:rPr>
          <w:rFonts w:eastAsia="SimSun"/>
          <w:szCs w:val="22"/>
          <w:lang w:val="en-US" w:eastAsia="en-GB"/>
        </w:rPr>
        <w:t xml:space="preserve"> </w:t>
      </w:r>
      <w:r w:rsidRPr="00B243F0">
        <w:rPr>
          <w:rFonts w:eastAsia="SimSun"/>
          <w:szCs w:val="22"/>
          <w:lang w:val="en-US" w:eastAsia="en-GB"/>
        </w:rPr>
        <w:t>to</w:t>
      </w:r>
      <w:r w:rsidRPr="00B243F0">
        <w:rPr>
          <w:rFonts w:eastAsia="SimSun"/>
          <w:szCs w:val="22"/>
          <w:lang w:val="en-US" w:eastAsia="en-GB"/>
        </w:rPr>
        <w:t xml:space="preserve"> clinical exposure levels and with possible relevance to clinical use were as follows:</w:t>
      </w:r>
    </w:p>
    <w:bookmarkEnd w:id="607"/>
    <w:p w:rsidR="00560EDA" w:rsidRPr="003B1B1D" w:rsidP="003C4530" w14:paraId="30866053" w14:textId="77777777">
      <w:pPr>
        <w:spacing w:line="240" w:lineRule="auto"/>
      </w:pPr>
    </w:p>
    <w:p w:rsidR="00DE610D" w:rsidP="00125A64" w14:paraId="30866054" w14:textId="77777777">
      <w:pPr>
        <w:keepNext/>
        <w:keepLines/>
        <w:spacing w:line="240" w:lineRule="auto"/>
        <w:rPr>
          <w:szCs w:val="22"/>
          <w:u w:val="single"/>
        </w:rPr>
      </w:pPr>
      <w:r>
        <w:rPr>
          <w:szCs w:val="22"/>
          <w:u w:val="single"/>
        </w:rPr>
        <w:t>Reproductive and developmental toxicity</w:t>
      </w:r>
    </w:p>
    <w:p w:rsidR="0082226C" w:rsidRPr="00F6676C" w:rsidP="00125A64" w14:paraId="30866055" w14:textId="77777777">
      <w:pPr>
        <w:keepNext/>
        <w:keepLines/>
        <w:spacing w:line="240" w:lineRule="auto"/>
      </w:pPr>
    </w:p>
    <w:p w:rsidR="00FD21F0" w:rsidRPr="008A28CE" w:rsidP="00125A64" w14:paraId="30866056" w14:textId="77777777">
      <w:pPr>
        <w:keepNext/>
        <w:keepLines/>
        <w:spacing w:line="240" w:lineRule="auto"/>
      </w:pPr>
      <w:r>
        <w:t xml:space="preserve">In pregnant </w:t>
      </w:r>
      <w:r w:rsidR="0062198B">
        <w:t>New Zealand W</w:t>
      </w:r>
      <w:r w:rsidR="7B04C6CD">
        <w:t xml:space="preserve">hite </w:t>
      </w:r>
      <w:r>
        <w:t>rabbits</w:t>
      </w:r>
      <w:r w:rsidR="0062198B">
        <w:t>,</w:t>
      </w:r>
      <w:r>
        <w:t xml:space="preserve"> </w:t>
      </w:r>
      <w:r w:rsidR="2258C026">
        <w:t>early delivery/abortion was observed</w:t>
      </w:r>
      <w:r w:rsidR="00323D4C">
        <w:t xml:space="preserve"> in </w:t>
      </w:r>
      <w:r w:rsidR="00417065">
        <w:t>two</w:t>
      </w:r>
      <w:r w:rsidR="00323D4C">
        <w:t xml:space="preserve"> rabbit</w:t>
      </w:r>
      <w:r w:rsidR="00417065">
        <w:t>s</w:t>
      </w:r>
      <w:r w:rsidR="00323D4C">
        <w:t xml:space="preserve"> </w:t>
      </w:r>
      <w:r w:rsidR="00956A24">
        <w:t xml:space="preserve">receiving </w:t>
      </w:r>
      <w:r w:rsidR="00232A66">
        <w:t xml:space="preserve">odevixibat </w:t>
      </w:r>
      <w:r w:rsidR="0092754F">
        <w:t xml:space="preserve">during the period of foetal </w:t>
      </w:r>
      <w:r w:rsidRPr="008A28CE" w:rsidR="0092754F">
        <w:t>organogenesis</w:t>
      </w:r>
      <w:r w:rsidRPr="008A28CE" w:rsidR="003F2997">
        <w:t xml:space="preserve"> at </w:t>
      </w:r>
      <w:r w:rsidRPr="008A28CE" w:rsidR="20ED31A0">
        <w:t xml:space="preserve">an </w:t>
      </w:r>
      <w:r w:rsidRPr="008A28CE" w:rsidR="003F2997">
        <w:t xml:space="preserve">exposure multiple of </w:t>
      </w:r>
      <w:r w:rsidRPr="008A28CE" w:rsidR="00397843">
        <w:t>≥</w:t>
      </w:r>
      <w:r w:rsidR="00A93F83">
        <w:t> </w:t>
      </w:r>
      <w:r w:rsidRPr="008A28CE" w:rsidR="00397843">
        <w:t>2.3 of the anticipated clinical exposure (based on total plasma odevixibat AUC</w:t>
      </w:r>
      <w:r w:rsidRPr="008A28CE" w:rsidR="00397843">
        <w:rPr>
          <w:vertAlign w:val="subscript"/>
        </w:rPr>
        <w:t>0-24</w:t>
      </w:r>
      <w:r w:rsidRPr="008A28CE" w:rsidR="00397843">
        <w:t>)</w:t>
      </w:r>
      <w:r w:rsidRPr="008A28CE" w:rsidR="00734779">
        <w:t xml:space="preserve">. </w:t>
      </w:r>
      <w:r w:rsidRPr="008A28CE" w:rsidR="2258C026">
        <w:t xml:space="preserve">Reductions in maternal body weight and food consumption </w:t>
      </w:r>
      <w:r w:rsidRPr="008A28CE" w:rsidR="00BB051C">
        <w:t xml:space="preserve">were </w:t>
      </w:r>
      <w:r w:rsidRPr="008A28CE" w:rsidR="2258C026">
        <w:t xml:space="preserve">noted in all dose groups (transient </w:t>
      </w:r>
      <w:r w:rsidRPr="008A28CE" w:rsidR="0062246C">
        <w:t xml:space="preserve">at the exposure multiple </w:t>
      </w:r>
      <w:r w:rsidRPr="008A28CE" w:rsidR="005979BE">
        <w:t xml:space="preserve">1.1 of the </w:t>
      </w:r>
      <w:r w:rsidRPr="008A28CE" w:rsidR="287F08FC">
        <w:t>anticipated dose</w:t>
      </w:r>
      <w:r w:rsidR="00D73C75">
        <w:t>)</w:t>
      </w:r>
      <w:r w:rsidRPr="008A28CE" w:rsidR="00F777EC">
        <w:t>.</w:t>
      </w:r>
      <w:r w:rsidRPr="008A28CE" w:rsidR="00BE032E">
        <w:t xml:space="preserve"> </w:t>
      </w:r>
    </w:p>
    <w:p w:rsidR="0082226C" w:rsidRPr="008A28CE" w:rsidP="003C4530" w14:paraId="30866057" w14:textId="77777777">
      <w:pPr>
        <w:spacing w:line="240" w:lineRule="auto"/>
      </w:pPr>
    </w:p>
    <w:p w:rsidR="0003524B" w:rsidRPr="008A28CE" w:rsidP="003C4530" w14:paraId="30866058" w14:textId="77777777">
      <w:pPr>
        <w:spacing w:line="240" w:lineRule="auto"/>
      </w:pPr>
      <w:r w:rsidRPr="008A28CE">
        <w:t xml:space="preserve">Starting from </w:t>
      </w:r>
      <w:r w:rsidRPr="008A28CE" w:rsidR="00AC4C4C">
        <w:t>the exposure multiple</w:t>
      </w:r>
      <w:r w:rsidRPr="008A28CE" w:rsidR="35D5F683">
        <w:t xml:space="preserve"> of</w:t>
      </w:r>
      <w:r w:rsidRPr="008A28CE" w:rsidR="00AC4C4C">
        <w:t xml:space="preserve"> 1.1</w:t>
      </w:r>
      <w:r w:rsidRPr="008A28CE">
        <w:t xml:space="preserve"> </w:t>
      </w:r>
      <w:r w:rsidRPr="008A28CE" w:rsidR="00F60E15">
        <w:t xml:space="preserve">of </w:t>
      </w:r>
      <w:r w:rsidRPr="008A28CE">
        <w:t>the clinical human exposure</w:t>
      </w:r>
      <w:r w:rsidRPr="008A28CE" w:rsidR="00AC4C4C">
        <w:t xml:space="preserve"> (based on </w:t>
      </w:r>
      <w:r w:rsidRPr="008A28CE" w:rsidR="00EB1842">
        <w:t>total plasma odevixibat AUC</w:t>
      </w:r>
      <w:r w:rsidRPr="008A28CE" w:rsidR="00B00954">
        <w:rPr>
          <w:vertAlign w:val="subscript"/>
        </w:rPr>
        <w:t>0-24</w:t>
      </w:r>
      <w:r w:rsidRPr="008A28CE" w:rsidR="00B00954">
        <w:t>)</w:t>
      </w:r>
      <w:r w:rsidRPr="008A28CE" w:rsidR="00B37F2D">
        <w:t>,</w:t>
      </w:r>
      <w:r w:rsidRPr="008A28CE">
        <w:t xml:space="preserve"> </w:t>
      </w:r>
      <w:r w:rsidRPr="008A28CE" w:rsidR="0046288E">
        <w:t>7</w:t>
      </w:r>
      <w:r w:rsidRPr="008A28CE" w:rsidR="006A54F0">
        <w:t> </w:t>
      </w:r>
      <w:r w:rsidRPr="008A28CE" w:rsidR="00F23B70">
        <w:t>f</w:t>
      </w:r>
      <w:r w:rsidRPr="008A28CE" w:rsidR="6A2F6C62">
        <w:t>o</w:t>
      </w:r>
      <w:r w:rsidRPr="008A28CE" w:rsidR="00937D3A">
        <w:t xml:space="preserve">etuses </w:t>
      </w:r>
      <w:r w:rsidRPr="008A28CE" w:rsidR="0046288E">
        <w:t>(</w:t>
      </w:r>
      <w:r w:rsidRPr="008A28CE" w:rsidR="000F74C3">
        <w:t>1.</w:t>
      </w:r>
      <w:r w:rsidRPr="008A28CE" w:rsidR="0046382E">
        <w:t>3</w:t>
      </w:r>
      <w:r w:rsidRPr="008A28CE" w:rsidR="000F74C3">
        <w:t>%</w:t>
      </w:r>
      <w:r w:rsidRPr="008A28CE" w:rsidR="00397752">
        <w:t xml:space="preserve"> </w:t>
      </w:r>
      <w:r w:rsidRPr="008A28CE" w:rsidR="00B611D4">
        <w:t xml:space="preserve">of all foetuses from </w:t>
      </w:r>
      <w:r w:rsidRPr="008A28CE" w:rsidR="00A30A64">
        <w:t>o</w:t>
      </w:r>
      <w:r w:rsidRPr="008A28CE" w:rsidR="00B611D4">
        <w:t>devixibat exposed does</w:t>
      </w:r>
      <w:r w:rsidRPr="008A28CE" w:rsidR="000F74C3">
        <w:t xml:space="preserve">) </w:t>
      </w:r>
      <w:r w:rsidRPr="008A28CE" w:rsidR="00937D3A">
        <w:t>in all dose groups were found to have cardiovascular defects (</w:t>
      </w:r>
      <w:r w:rsidRPr="008A28CE" w:rsidR="098BB0A4">
        <w:t>i.e.</w:t>
      </w:r>
      <w:r w:rsidRPr="008A28CE" w:rsidR="00937D3A">
        <w:t xml:space="preserve"> </w:t>
      </w:r>
      <w:r w:rsidRPr="008A28CE" w:rsidR="00FB0F38">
        <w:t>ventricular diverticulum</w:t>
      </w:r>
      <w:r w:rsidRPr="008A28CE" w:rsidR="00937D3A">
        <w:t xml:space="preserve">, small ventricle and dilated aortic arch). </w:t>
      </w:r>
      <w:r w:rsidRPr="008A28CE" w:rsidR="098BB0A4">
        <w:t xml:space="preserve">No such malformations were observed </w:t>
      </w:r>
      <w:r w:rsidRPr="008A28CE" w:rsidR="734FAFE3">
        <w:t>when odevixibat was</w:t>
      </w:r>
      <w:r w:rsidRPr="008A28CE" w:rsidR="098BB0A4">
        <w:t xml:space="preserve"> administ</w:t>
      </w:r>
      <w:r w:rsidRPr="008A28CE" w:rsidR="00510091">
        <w:t>e</w:t>
      </w:r>
      <w:r w:rsidRPr="008A28CE" w:rsidR="098BB0A4">
        <w:t>r</w:t>
      </w:r>
      <w:r w:rsidRPr="008A28CE" w:rsidR="734FAFE3">
        <w:t>ed</w:t>
      </w:r>
      <w:r w:rsidRPr="008A28CE" w:rsidR="098BB0A4">
        <w:t xml:space="preserve"> to pregnant rats. </w:t>
      </w:r>
      <w:r w:rsidRPr="008A28CE" w:rsidR="00937D3A">
        <w:t>Because of th</w:t>
      </w:r>
      <w:r w:rsidRPr="008A28CE" w:rsidR="098BB0A4">
        <w:t>e findings in rabbits</w:t>
      </w:r>
      <w:r w:rsidRPr="008A28CE" w:rsidR="00937D3A">
        <w:t>, an effect of odevixibat on cardiovascular development cannot be excluded.</w:t>
      </w:r>
      <w:r w:rsidRPr="008A28CE" w:rsidR="00636D6A">
        <w:t xml:space="preserve"> </w:t>
      </w:r>
    </w:p>
    <w:p w:rsidR="00657650" w:rsidRPr="008A28CE" w:rsidP="003C4530" w14:paraId="30866059" w14:textId="77777777">
      <w:pPr>
        <w:spacing w:line="240" w:lineRule="auto"/>
      </w:pPr>
    </w:p>
    <w:p w:rsidR="00657650" w:rsidRPr="00281633" w:rsidP="00657650" w14:paraId="3086605A" w14:textId="77777777">
      <w:pPr>
        <w:spacing w:line="240" w:lineRule="auto"/>
      </w:pPr>
      <w:r w:rsidRPr="008A28CE">
        <w:t>Odevixibat had no effect on the reproductive performance, fertility, embryo-foetal development, or prenatal/postnatal development studies in rats at the exposure multiple of 133 of the anticipated clinical exposure (based on total plasma odevixibat AUC</w:t>
      </w:r>
      <w:r w:rsidRPr="008A28CE">
        <w:rPr>
          <w:vertAlign w:val="subscript"/>
        </w:rPr>
        <w:t>0-24</w:t>
      </w:r>
      <w:r w:rsidRPr="008A28CE">
        <w:t>), including juveniles (exposure multiple of 63 of the anticipated human</w:t>
      </w:r>
      <w:r w:rsidRPr="00281633">
        <w:t xml:space="preserve"> exposure).</w:t>
      </w:r>
    </w:p>
    <w:p w:rsidR="00657650" w:rsidP="003C4530" w14:paraId="3086605B" w14:textId="77777777">
      <w:pPr>
        <w:spacing w:line="240" w:lineRule="auto"/>
      </w:pPr>
    </w:p>
    <w:p w:rsidR="0033674C" w:rsidP="0033674C" w14:paraId="3086605C" w14:textId="77777777">
      <w:pPr>
        <w:spacing w:line="240" w:lineRule="auto"/>
        <w:rPr>
          <w:szCs w:val="22"/>
        </w:rPr>
      </w:pPr>
      <w:r w:rsidRPr="00100075">
        <w:rPr>
          <w:szCs w:val="22"/>
        </w:rPr>
        <w:t xml:space="preserve">There is insufficient information on the excretion of odevixibat in animal milk. </w:t>
      </w:r>
    </w:p>
    <w:p w:rsidR="004B63C3" w:rsidP="004B63C3" w14:paraId="3086605D" w14:textId="77777777">
      <w:r>
        <w:t>The presence of odevixibat in breast milk was not measured in animal studies</w:t>
      </w:r>
      <w:r w:rsidR="00BB0A2E">
        <w:t>.</w:t>
      </w:r>
      <w:r>
        <w:t xml:space="preserve"> </w:t>
      </w:r>
      <w:r w:rsidR="10C8B290">
        <w:t>E</w:t>
      </w:r>
      <w:r>
        <w:t xml:space="preserve">xposure was demonstrated in the pups of lactating dams in the pre- and post-natal developmental toxicity study with rats (3.2-52.1% of the odevixibat plasma concentration of the lactating dams). It is therefore </w:t>
      </w:r>
      <w:r w:rsidR="00BB0A2E">
        <w:t>possible</w:t>
      </w:r>
      <w:r>
        <w:t xml:space="preserve"> that odevixibat is present in breast milk. </w:t>
      </w:r>
    </w:p>
    <w:p w:rsidR="003908B7" w:rsidP="004B63C3" w14:paraId="3086605E" w14:textId="77777777"/>
    <w:p w:rsidR="00DB4EF6" w:rsidRPr="004B63C3" w:rsidP="004B63C3" w14:paraId="3086605F" w14:textId="77777777"/>
    <w:p w:rsidR="00812D16" w:rsidRPr="003B1B1D" w:rsidP="00F6676C" w14:paraId="30866060" w14:textId="77777777">
      <w:pPr>
        <w:keepNext/>
        <w:spacing w:line="240" w:lineRule="auto"/>
        <w:ind w:left="567" w:hanging="567"/>
        <w:outlineLvl w:val="0"/>
        <w:rPr>
          <w:b/>
          <w:szCs w:val="22"/>
        </w:rPr>
      </w:pPr>
      <w:r w:rsidRPr="003B1B1D">
        <w:rPr>
          <w:b/>
          <w:szCs w:val="22"/>
        </w:rPr>
        <w:t>6.</w:t>
      </w:r>
      <w:r w:rsidRPr="003B1B1D">
        <w:rPr>
          <w:b/>
          <w:szCs w:val="22"/>
        </w:rPr>
        <w:tab/>
      </w:r>
      <w:bookmarkStart w:id="608" w:name="_Hlk57732185"/>
      <w:r w:rsidRPr="003B1B1D">
        <w:rPr>
          <w:b/>
          <w:szCs w:val="22"/>
        </w:rPr>
        <w:t>PHARMACEUTICAL PARTICULARS</w:t>
      </w:r>
    </w:p>
    <w:p w:rsidR="00812D16" w:rsidRPr="003B1B1D" w:rsidP="00F6676C" w14:paraId="30866061" w14:textId="77777777">
      <w:pPr>
        <w:keepNext/>
        <w:spacing w:line="240" w:lineRule="auto"/>
        <w:rPr>
          <w:szCs w:val="22"/>
        </w:rPr>
      </w:pPr>
    </w:p>
    <w:p w:rsidR="00812D16" w:rsidRPr="003B1B1D" w:rsidP="00F6676C" w14:paraId="30866062" w14:textId="77777777">
      <w:pPr>
        <w:keepNext/>
        <w:spacing w:line="240" w:lineRule="auto"/>
        <w:ind w:left="567" w:hanging="567"/>
        <w:outlineLvl w:val="0"/>
        <w:rPr>
          <w:szCs w:val="22"/>
        </w:rPr>
      </w:pPr>
      <w:r w:rsidRPr="003B1B1D">
        <w:rPr>
          <w:b/>
          <w:szCs w:val="22"/>
        </w:rPr>
        <w:t>6.1</w:t>
      </w:r>
      <w:r w:rsidRPr="003B1B1D">
        <w:rPr>
          <w:b/>
          <w:szCs w:val="22"/>
        </w:rPr>
        <w:tab/>
        <w:t>List of excipients</w:t>
      </w:r>
    </w:p>
    <w:p w:rsidR="00812D16" w:rsidRPr="003B1B1D" w:rsidP="003C4530" w14:paraId="30866063" w14:textId="77777777">
      <w:pPr>
        <w:spacing w:line="240" w:lineRule="auto"/>
        <w:rPr>
          <w:i/>
          <w:szCs w:val="22"/>
        </w:rPr>
      </w:pPr>
    </w:p>
    <w:p w:rsidR="005E7BE2" w:rsidP="005E7BE2" w14:paraId="30866064" w14:textId="77777777">
      <w:pPr>
        <w:spacing w:line="240" w:lineRule="auto"/>
        <w:rPr>
          <w:rFonts w:eastAsia="MS Mincho"/>
          <w:u w:val="single"/>
          <w:lang w:eastAsia="ja-JP"/>
        </w:rPr>
      </w:pPr>
      <w:r>
        <w:rPr>
          <w:rFonts w:eastAsia="MS Mincho"/>
          <w:u w:val="single"/>
          <w:lang w:eastAsia="ja-JP"/>
        </w:rPr>
        <w:t xml:space="preserve">Capsule </w:t>
      </w:r>
      <w:r w:rsidR="00E71238">
        <w:rPr>
          <w:rFonts w:eastAsia="MS Mincho"/>
          <w:u w:val="single"/>
          <w:lang w:eastAsia="ja-JP"/>
        </w:rPr>
        <w:t>c</w:t>
      </w:r>
      <w:r>
        <w:rPr>
          <w:rFonts w:eastAsia="MS Mincho"/>
          <w:u w:val="single"/>
          <w:lang w:eastAsia="ja-JP"/>
        </w:rPr>
        <w:t>ontent</w:t>
      </w:r>
    </w:p>
    <w:p w:rsidR="00E35D3E" w:rsidP="005E7BE2" w14:paraId="30866065" w14:textId="77777777">
      <w:pPr>
        <w:spacing w:line="240" w:lineRule="auto"/>
        <w:rPr>
          <w:rFonts w:eastAsia="MS Mincho"/>
          <w:u w:val="single"/>
          <w:lang w:eastAsia="ja-JP"/>
        </w:rPr>
      </w:pPr>
    </w:p>
    <w:p w:rsidR="005E7BE2" w:rsidRPr="001E160A" w:rsidP="005E7BE2" w14:paraId="30866066" w14:textId="77777777">
      <w:pPr>
        <w:spacing w:line="240" w:lineRule="auto"/>
        <w:rPr>
          <w:rFonts w:eastAsia="MS Mincho"/>
          <w:lang w:eastAsia="ja-JP"/>
        </w:rPr>
      </w:pPr>
      <w:r w:rsidRPr="001E160A">
        <w:rPr>
          <w:rFonts w:eastAsia="MS Mincho"/>
          <w:lang w:eastAsia="ja-JP"/>
        </w:rPr>
        <w:t xml:space="preserve">Microcrystalline cellulose </w:t>
      </w:r>
    </w:p>
    <w:p w:rsidR="005E7BE2" w:rsidRPr="001E160A" w:rsidP="005E7BE2" w14:paraId="30866067" w14:textId="77777777">
      <w:pPr>
        <w:spacing w:line="240" w:lineRule="auto"/>
        <w:rPr>
          <w:rFonts w:eastAsia="MS Mincho"/>
          <w:lang w:eastAsia="ja-JP"/>
        </w:rPr>
      </w:pPr>
      <w:r w:rsidRPr="001E160A">
        <w:rPr>
          <w:rFonts w:eastAsia="MS Mincho"/>
          <w:lang w:eastAsia="ja-JP"/>
        </w:rPr>
        <w:t xml:space="preserve">Hypromellose </w:t>
      </w:r>
      <w:r w:rsidRPr="00E71238" w:rsidR="00E71238">
        <w:rPr>
          <w:rFonts w:eastAsia="MS Mincho"/>
          <w:lang w:eastAsia="ja-JP"/>
        </w:rPr>
        <w:t>Ph.Eur</w:t>
      </w:r>
    </w:p>
    <w:p w:rsidR="005E7BE2" w:rsidP="005E7BE2" w14:paraId="30866068" w14:textId="77777777">
      <w:pPr>
        <w:spacing w:line="240" w:lineRule="auto"/>
        <w:rPr>
          <w:rFonts w:eastAsia="MS Mincho"/>
          <w:u w:val="single"/>
          <w:lang w:eastAsia="ja-JP"/>
        </w:rPr>
      </w:pPr>
    </w:p>
    <w:p w:rsidR="005E7BE2" w:rsidP="005E7BE2" w14:paraId="30866069" w14:textId="77777777">
      <w:pPr>
        <w:spacing w:line="240" w:lineRule="auto"/>
        <w:rPr>
          <w:rFonts w:eastAsia="MS Mincho"/>
          <w:u w:val="single"/>
          <w:lang w:eastAsia="ja-JP"/>
        </w:rPr>
      </w:pPr>
      <w:r>
        <w:rPr>
          <w:rFonts w:eastAsia="MS Mincho"/>
          <w:u w:val="single"/>
          <w:lang w:eastAsia="ja-JP"/>
        </w:rPr>
        <w:t xml:space="preserve">Capsule </w:t>
      </w:r>
      <w:r w:rsidR="00E71238">
        <w:rPr>
          <w:rFonts w:eastAsia="MS Mincho"/>
          <w:u w:val="single"/>
          <w:lang w:eastAsia="ja-JP"/>
        </w:rPr>
        <w:t>s</w:t>
      </w:r>
      <w:r>
        <w:rPr>
          <w:rFonts w:eastAsia="MS Mincho"/>
          <w:u w:val="single"/>
          <w:lang w:eastAsia="ja-JP"/>
        </w:rPr>
        <w:t>hell</w:t>
      </w:r>
    </w:p>
    <w:p w:rsidR="00E35D3E" w:rsidP="005E7BE2" w14:paraId="3086606A" w14:textId="77777777">
      <w:pPr>
        <w:spacing w:line="240" w:lineRule="auto"/>
        <w:rPr>
          <w:rFonts w:eastAsia="MS Mincho"/>
          <w:u w:val="single"/>
          <w:lang w:eastAsia="ja-JP"/>
        </w:rPr>
      </w:pPr>
    </w:p>
    <w:p w:rsidR="00E71238" w:rsidRPr="00E71238" w:rsidP="005E7BE2" w14:paraId="3086606B" w14:textId="77777777">
      <w:pPr>
        <w:spacing w:line="240" w:lineRule="auto"/>
        <w:rPr>
          <w:rFonts w:eastAsia="MS Mincho"/>
          <w:i/>
          <w:iCs/>
          <w:lang w:eastAsia="ja-JP"/>
        </w:rPr>
      </w:pPr>
      <w:r w:rsidRPr="00E71238">
        <w:rPr>
          <w:rFonts w:eastAsia="MS Mincho"/>
          <w:i/>
          <w:iCs/>
          <w:lang w:eastAsia="ja-JP"/>
        </w:rPr>
        <w:t xml:space="preserve">Bylvay </w:t>
      </w:r>
      <w:r w:rsidRPr="00E71238" w:rsidR="00C211BB">
        <w:rPr>
          <w:rFonts w:eastAsia="MS Mincho"/>
          <w:i/>
          <w:iCs/>
          <w:lang w:eastAsia="ja-JP"/>
        </w:rPr>
        <w:t>200</w:t>
      </w:r>
      <w:r w:rsidR="00C211BB">
        <w:rPr>
          <w:rFonts w:eastAsia="MS Mincho"/>
          <w:i/>
          <w:iCs/>
          <w:lang w:eastAsia="ja-JP"/>
        </w:rPr>
        <w:t> </w:t>
      </w:r>
      <w:r w:rsidR="00B243F0">
        <w:rPr>
          <w:rFonts w:eastAsia="MS Mincho"/>
          <w:i/>
          <w:iCs/>
          <w:lang w:eastAsia="ja-JP"/>
        </w:rPr>
        <w:t>mcg</w:t>
      </w:r>
      <w:r w:rsidRPr="00E71238">
        <w:rPr>
          <w:rFonts w:eastAsia="MS Mincho"/>
          <w:i/>
          <w:iCs/>
          <w:lang w:eastAsia="ja-JP"/>
        </w:rPr>
        <w:t xml:space="preserve"> and </w:t>
      </w:r>
      <w:r w:rsidRPr="00E71238" w:rsidR="00C211BB">
        <w:rPr>
          <w:rFonts w:eastAsia="MS Mincho"/>
          <w:i/>
          <w:iCs/>
          <w:lang w:eastAsia="ja-JP"/>
        </w:rPr>
        <w:t>600</w:t>
      </w:r>
      <w:r w:rsidR="00C211BB">
        <w:rPr>
          <w:rFonts w:eastAsia="MS Mincho"/>
          <w:i/>
          <w:iCs/>
          <w:lang w:eastAsia="ja-JP"/>
        </w:rPr>
        <w:t> </w:t>
      </w:r>
      <w:r w:rsidR="00B243F0">
        <w:rPr>
          <w:i/>
          <w:iCs/>
          <w:szCs w:val="22"/>
        </w:rPr>
        <w:t>mcg</w:t>
      </w:r>
      <w:r w:rsidRPr="00E71238">
        <w:rPr>
          <w:rFonts w:eastAsia="MS Mincho"/>
          <w:i/>
          <w:iCs/>
          <w:lang w:eastAsia="ja-JP"/>
        </w:rPr>
        <w:t xml:space="preserve"> hard capsules</w:t>
      </w:r>
    </w:p>
    <w:p w:rsidR="005E7BE2" w:rsidRPr="001E160A" w:rsidP="005E7BE2" w14:paraId="3086606C" w14:textId="77777777">
      <w:pPr>
        <w:spacing w:line="240" w:lineRule="auto"/>
        <w:rPr>
          <w:rFonts w:eastAsia="MS Mincho"/>
          <w:lang w:eastAsia="ja-JP"/>
        </w:rPr>
      </w:pPr>
      <w:r w:rsidRPr="001E160A">
        <w:rPr>
          <w:rFonts w:eastAsia="MS Mincho"/>
          <w:lang w:eastAsia="ja-JP"/>
        </w:rPr>
        <w:t>Hypromellose</w:t>
      </w:r>
    </w:p>
    <w:p w:rsidR="005E7BE2" w:rsidRPr="001E160A" w:rsidP="005E7BE2" w14:paraId="3086606D" w14:textId="77777777">
      <w:pPr>
        <w:spacing w:line="240" w:lineRule="auto"/>
        <w:rPr>
          <w:rFonts w:eastAsia="MS Mincho"/>
          <w:lang w:eastAsia="ja-JP"/>
        </w:rPr>
      </w:pPr>
      <w:r w:rsidRPr="001E160A">
        <w:rPr>
          <w:rFonts w:eastAsia="MS Mincho"/>
          <w:lang w:eastAsia="ja-JP"/>
        </w:rPr>
        <w:t xml:space="preserve">Titanium </w:t>
      </w:r>
      <w:r w:rsidR="00E71238">
        <w:rPr>
          <w:rFonts w:eastAsia="MS Mincho"/>
          <w:lang w:eastAsia="ja-JP"/>
        </w:rPr>
        <w:t>d</w:t>
      </w:r>
      <w:r w:rsidRPr="001E160A">
        <w:rPr>
          <w:rFonts w:eastAsia="MS Mincho"/>
          <w:lang w:eastAsia="ja-JP"/>
        </w:rPr>
        <w:t>ioxide</w:t>
      </w:r>
      <w:r>
        <w:rPr>
          <w:rFonts w:eastAsia="MS Mincho"/>
          <w:lang w:eastAsia="ja-JP"/>
        </w:rPr>
        <w:t xml:space="preserve"> (E171)</w:t>
      </w:r>
    </w:p>
    <w:p w:rsidR="005E7BE2" w:rsidRPr="003B1B1D" w:rsidP="005E7BE2" w14:paraId="3086606E" w14:textId="77777777">
      <w:pPr>
        <w:spacing w:line="240" w:lineRule="auto"/>
        <w:rPr>
          <w:rFonts w:eastAsia="MS Mincho"/>
          <w:lang w:eastAsia="ja-JP"/>
        </w:rPr>
      </w:pPr>
      <w:r w:rsidRPr="003B1B1D">
        <w:rPr>
          <w:rFonts w:eastAsia="MS Mincho"/>
          <w:lang w:eastAsia="ja-JP"/>
        </w:rPr>
        <w:t>Yellow iron oxide (E172)</w:t>
      </w:r>
    </w:p>
    <w:p w:rsidR="005E7BE2" w:rsidRPr="003B1B1D" w:rsidP="005E7BE2" w14:paraId="3086606F" w14:textId="77777777">
      <w:pPr>
        <w:spacing w:line="240" w:lineRule="auto"/>
        <w:rPr>
          <w:rFonts w:eastAsia="MS Mincho"/>
          <w:lang w:eastAsia="ja-JP"/>
        </w:rPr>
      </w:pPr>
    </w:p>
    <w:p w:rsidR="00E71238" w:rsidRPr="00F6676C" w:rsidP="00F6676C" w14:paraId="30866070" w14:textId="77777777">
      <w:pPr>
        <w:pStyle w:val="CommentText"/>
        <w:rPr>
          <w:i/>
          <w:sz w:val="22"/>
        </w:rPr>
      </w:pPr>
      <w:r w:rsidRPr="00E71238">
        <w:rPr>
          <w:i/>
          <w:iCs/>
          <w:sz w:val="22"/>
          <w:szCs w:val="22"/>
        </w:rPr>
        <w:t xml:space="preserve">Bylvay </w:t>
      </w:r>
      <w:r w:rsidRPr="00F6676C">
        <w:rPr>
          <w:i/>
          <w:sz w:val="22"/>
        </w:rPr>
        <w:t>400 </w:t>
      </w:r>
      <w:r w:rsidR="00B243F0">
        <w:rPr>
          <w:i/>
          <w:iCs/>
          <w:sz w:val="22"/>
          <w:szCs w:val="22"/>
        </w:rPr>
        <w:t>mcg</w:t>
      </w:r>
      <w:r w:rsidRPr="00F6676C">
        <w:rPr>
          <w:i/>
          <w:sz w:val="22"/>
        </w:rPr>
        <w:t xml:space="preserve"> and </w:t>
      </w:r>
      <w:r w:rsidRPr="00E71238" w:rsidR="00C211BB">
        <w:rPr>
          <w:i/>
          <w:iCs/>
          <w:sz w:val="22"/>
          <w:szCs w:val="22"/>
        </w:rPr>
        <w:t>1</w:t>
      </w:r>
      <w:r w:rsidR="00C211BB">
        <w:rPr>
          <w:i/>
          <w:iCs/>
          <w:sz w:val="22"/>
          <w:szCs w:val="22"/>
        </w:rPr>
        <w:t> </w:t>
      </w:r>
      <w:r w:rsidRPr="00E71238">
        <w:rPr>
          <w:i/>
          <w:iCs/>
          <w:sz w:val="22"/>
          <w:szCs w:val="22"/>
        </w:rPr>
        <w:t>200</w:t>
      </w:r>
      <w:r w:rsidR="00431E17">
        <w:rPr>
          <w:rFonts w:eastAsia="MS Mincho"/>
          <w:i/>
          <w:iCs/>
          <w:lang w:eastAsia="ja-JP"/>
        </w:rPr>
        <w:t> </w:t>
      </w:r>
      <w:r w:rsidR="00B243F0">
        <w:rPr>
          <w:rFonts w:eastAsia="MS Mincho"/>
          <w:i/>
          <w:iCs/>
          <w:sz w:val="22"/>
          <w:szCs w:val="22"/>
          <w:lang w:eastAsia="ja-JP"/>
        </w:rPr>
        <w:t>mcg</w:t>
      </w:r>
      <w:r w:rsidR="00450341">
        <w:rPr>
          <w:rFonts w:eastAsia="MS Mincho"/>
          <w:i/>
          <w:iCs/>
          <w:sz w:val="22"/>
          <w:szCs w:val="22"/>
          <w:lang w:eastAsia="ja-JP"/>
        </w:rPr>
        <w:t xml:space="preserve"> </w:t>
      </w:r>
      <w:r w:rsidRPr="00E71238">
        <w:rPr>
          <w:i/>
          <w:iCs/>
          <w:sz w:val="22"/>
          <w:szCs w:val="22"/>
        </w:rPr>
        <w:t>hard capsules</w:t>
      </w:r>
    </w:p>
    <w:p w:rsidR="00E71238" w:rsidRPr="00A31B61" w:rsidP="00E71238" w14:paraId="30866071" w14:textId="77777777">
      <w:pPr>
        <w:spacing w:line="240" w:lineRule="auto"/>
        <w:rPr>
          <w:rFonts w:eastAsia="MS Mincho"/>
          <w:szCs w:val="22"/>
          <w:lang w:eastAsia="ja-JP"/>
        </w:rPr>
      </w:pPr>
      <w:r w:rsidRPr="00A31B61">
        <w:rPr>
          <w:rFonts w:eastAsia="MS Mincho"/>
          <w:szCs w:val="22"/>
          <w:lang w:eastAsia="ja-JP"/>
        </w:rPr>
        <w:t>Hypromellose</w:t>
      </w:r>
    </w:p>
    <w:p w:rsidR="00E71238" w:rsidRPr="00A31B61" w:rsidP="00E71238" w14:paraId="30866072" w14:textId="77777777">
      <w:pPr>
        <w:spacing w:line="240" w:lineRule="auto"/>
        <w:rPr>
          <w:rFonts w:eastAsia="MS Mincho"/>
          <w:szCs w:val="22"/>
          <w:lang w:eastAsia="ja-JP"/>
        </w:rPr>
      </w:pPr>
      <w:r w:rsidRPr="00A31B61">
        <w:rPr>
          <w:rFonts w:eastAsia="MS Mincho"/>
          <w:szCs w:val="22"/>
          <w:lang w:eastAsia="ja-JP"/>
        </w:rPr>
        <w:t>Titanium dioxide (E171)</w:t>
      </w:r>
    </w:p>
    <w:p w:rsidR="00E71238" w:rsidRPr="00A31B61" w:rsidP="00E71238" w14:paraId="30866073" w14:textId="77777777">
      <w:pPr>
        <w:spacing w:line="240" w:lineRule="auto"/>
        <w:rPr>
          <w:rFonts w:eastAsia="MS Mincho"/>
          <w:szCs w:val="22"/>
          <w:lang w:eastAsia="ja-JP"/>
        </w:rPr>
      </w:pPr>
      <w:r w:rsidRPr="00A31B61">
        <w:rPr>
          <w:rFonts w:eastAsia="MS Mincho"/>
          <w:szCs w:val="22"/>
          <w:lang w:eastAsia="ja-JP"/>
        </w:rPr>
        <w:t>Yellow iron oxide (E172)</w:t>
      </w:r>
    </w:p>
    <w:p w:rsidR="00E71238" w:rsidRPr="00F6676C" w:rsidP="00E71238" w14:paraId="30866074" w14:textId="77777777">
      <w:pPr>
        <w:spacing w:line="240" w:lineRule="auto"/>
        <w:rPr>
          <w:rFonts w:eastAsia="MS Mincho"/>
          <w:lang w:val="es-ES"/>
        </w:rPr>
      </w:pPr>
      <w:r w:rsidRPr="00F6676C">
        <w:rPr>
          <w:rFonts w:eastAsia="MS Mincho"/>
          <w:lang w:val="es-ES"/>
        </w:rPr>
        <w:t>Red iron oxide (E172)</w:t>
      </w:r>
    </w:p>
    <w:p w:rsidR="005E7BE2" w:rsidRPr="00A31B61" w:rsidP="005E7BE2" w14:paraId="30866075" w14:textId="77777777">
      <w:pPr>
        <w:spacing w:line="240" w:lineRule="auto"/>
        <w:rPr>
          <w:rFonts w:eastAsia="MS Mincho"/>
          <w:u w:val="single"/>
          <w:lang w:val="es-ES_tradnl" w:eastAsia="ja-JP"/>
        </w:rPr>
      </w:pPr>
    </w:p>
    <w:p w:rsidR="005E7BE2" w:rsidRPr="00A31B61" w:rsidP="1EB9281A" w14:paraId="30866076" w14:textId="77777777">
      <w:pPr>
        <w:spacing w:line="240" w:lineRule="auto"/>
        <w:rPr>
          <w:rFonts w:eastAsia="MS Mincho"/>
          <w:u w:val="single"/>
          <w:lang w:val="es-ES" w:eastAsia="ja-JP"/>
        </w:rPr>
      </w:pPr>
      <w:r w:rsidRPr="1EB9281A">
        <w:rPr>
          <w:rFonts w:eastAsia="MS Mincho"/>
          <w:u w:val="single"/>
          <w:lang w:val="es-ES" w:eastAsia="ja-JP"/>
        </w:rPr>
        <w:t xml:space="preserve">Printing </w:t>
      </w:r>
      <w:r w:rsidRPr="1EB9281A" w:rsidR="00E71238">
        <w:rPr>
          <w:rFonts w:eastAsia="MS Mincho"/>
          <w:u w:val="single"/>
          <w:lang w:val="es-ES" w:eastAsia="ja-JP"/>
        </w:rPr>
        <w:t>i</w:t>
      </w:r>
      <w:r w:rsidRPr="1EB9281A">
        <w:rPr>
          <w:rFonts w:eastAsia="MS Mincho"/>
          <w:u w:val="single"/>
          <w:lang w:val="es-ES" w:eastAsia="ja-JP"/>
        </w:rPr>
        <w:t>nk</w:t>
      </w:r>
    </w:p>
    <w:p w:rsidR="00E35D3E" w:rsidRPr="00A31B61" w:rsidP="005E7BE2" w14:paraId="30866077" w14:textId="77777777">
      <w:pPr>
        <w:spacing w:line="240" w:lineRule="auto"/>
        <w:rPr>
          <w:rFonts w:eastAsia="MS Mincho"/>
          <w:u w:val="single"/>
          <w:lang w:val="es-ES_tradnl" w:eastAsia="ja-JP"/>
        </w:rPr>
      </w:pPr>
    </w:p>
    <w:p w:rsidR="005E7BE2" w:rsidRPr="00A31B61" w:rsidP="1EB9281A" w14:paraId="30866078" w14:textId="63BAC21E">
      <w:pPr>
        <w:spacing w:line="240" w:lineRule="auto"/>
        <w:rPr>
          <w:lang w:val="es-ES"/>
        </w:rPr>
      </w:pPr>
      <w:r w:rsidRPr="1EB9281A">
        <w:rPr>
          <w:lang w:val="es-ES"/>
        </w:rPr>
        <w:t>Shellac</w:t>
      </w:r>
      <w:del w:id="609" w:author="Ipsen" w:date="2025-03-19T14:54:00Z">
        <w:r w:rsidRPr="1EB9281A" w:rsidR="00825A8A">
          <w:rPr>
            <w:lang w:val="es-ES"/>
          </w:rPr>
          <w:delText xml:space="preserve"> </w:delText>
        </w:r>
      </w:del>
      <w:del w:id="610" w:author="Ipsen" w:date="2025-03-19T14:54:00Z">
        <w:r w:rsidRPr="1EB9281A" w:rsidR="0071500D">
          <w:rPr>
            <w:rFonts w:eastAsia="MS Mincho"/>
            <w:lang w:val="es-ES" w:eastAsia="ja-JP"/>
          </w:rPr>
          <w:delText>Ph.Eur</w:delText>
        </w:r>
      </w:del>
    </w:p>
    <w:p w:rsidR="005E7BE2" w:rsidRPr="00A31B61" w:rsidP="1EB9281A" w14:paraId="30866079" w14:textId="77777777">
      <w:pPr>
        <w:spacing w:line="240" w:lineRule="auto"/>
        <w:rPr>
          <w:lang w:val="es-ES"/>
        </w:rPr>
      </w:pPr>
      <w:r w:rsidRPr="1EB9281A">
        <w:rPr>
          <w:lang w:val="es-ES"/>
        </w:rPr>
        <w:t>Propylene glycol</w:t>
      </w:r>
    </w:p>
    <w:p w:rsidR="005E7BE2" w:rsidRPr="00A31B61" w:rsidP="1EB9281A" w14:paraId="3086607A" w14:textId="77777777">
      <w:pPr>
        <w:spacing w:line="240" w:lineRule="auto"/>
        <w:rPr>
          <w:lang w:val="es-ES"/>
        </w:rPr>
      </w:pPr>
      <w:r w:rsidRPr="1EB9281A">
        <w:rPr>
          <w:lang w:val="es-ES"/>
        </w:rPr>
        <w:t>Black iron oxide (E172)</w:t>
      </w:r>
    </w:p>
    <w:p w:rsidR="005E7BE2" w:rsidRPr="00A31B61" w:rsidP="005E7BE2" w14:paraId="3086607B" w14:textId="77777777">
      <w:pPr>
        <w:spacing w:line="240" w:lineRule="auto"/>
        <w:rPr>
          <w:rFonts w:eastAsia="MS Mincho"/>
          <w:lang w:val="es-ES_tradnl" w:eastAsia="ja-JP"/>
        </w:rPr>
      </w:pPr>
    </w:p>
    <w:p w:rsidR="00812D16" w:rsidRPr="003B1B1D" w:rsidP="006A54F0" w14:paraId="3086607C" w14:textId="77777777">
      <w:pPr>
        <w:keepNext/>
        <w:keepLines/>
        <w:spacing w:line="240" w:lineRule="auto"/>
        <w:ind w:left="567" w:hanging="567"/>
        <w:outlineLvl w:val="0"/>
        <w:rPr>
          <w:szCs w:val="22"/>
        </w:rPr>
      </w:pPr>
      <w:r w:rsidRPr="003B1B1D">
        <w:rPr>
          <w:b/>
          <w:szCs w:val="22"/>
        </w:rPr>
        <w:t>6.2</w:t>
      </w:r>
      <w:r w:rsidRPr="003B1B1D">
        <w:rPr>
          <w:b/>
          <w:szCs w:val="22"/>
        </w:rPr>
        <w:tab/>
        <w:t>Incompatibilities</w:t>
      </w:r>
    </w:p>
    <w:p w:rsidR="00812D16" w:rsidRPr="003B1B1D" w:rsidP="006A54F0" w14:paraId="3086607D" w14:textId="77777777">
      <w:pPr>
        <w:keepNext/>
        <w:keepLines/>
        <w:spacing w:line="240" w:lineRule="auto"/>
        <w:rPr>
          <w:szCs w:val="22"/>
        </w:rPr>
      </w:pPr>
    </w:p>
    <w:p w:rsidR="00812D16" w:rsidRPr="003B1B1D" w:rsidP="006A54F0" w14:paraId="3086607E" w14:textId="77777777">
      <w:pPr>
        <w:keepNext/>
        <w:keepLines/>
        <w:spacing w:line="240" w:lineRule="auto"/>
        <w:rPr>
          <w:szCs w:val="22"/>
        </w:rPr>
      </w:pPr>
      <w:r w:rsidRPr="003B1B1D">
        <w:rPr>
          <w:szCs w:val="22"/>
        </w:rPr>
        <w:t xml:space="preserve">Not applicable. </w:t>
      </w:r>
    </w:p>
    <w:p w:rsidR="00812D16" w:rsidRPr="003B1B1D" w:rsidP="003C4530" w14:paraId="3086607F" w14:textId="77777777">
      <w:pPr>
        <w:spacing w:line="240" w:lineRule="auto"/>
        <w:rPr>
          <w:szCs w:val="22"/>
        </w:rPr>
      </w:pPr>
    </w:p>
    <w:p w:rsidR="00812D16" w:rsidRPr="003B1B1D" w:rsidP="003C4530" w14:paraId="30866080" w14:textId="77777777">
      <w:pPr>
        <w:spacing w:line="240" w:lineRule="auto"/>
        <w:ind w:left="567" w:hanging="567"/>
        <w:outlineLvl w:val="0"/>
        <w:rPr>
          <w:szCs w:val="22"/>
        </w:rPr>
      </w:pPr>
      <w:r w:rsidRPr="003B1B1D">
        <w:rPr>
          <w:b/>
          <w:szCs w:val="22"/>
        </w:rPr>
        <w:t>6.3</w:t>
      </w:r>
      <w:r w:rsidRPr="003B1B1D">
        <w:rPr>
          <w:b/>
          <w:szCs w:val="22"/>
        </w:rPr>
        <w:tab/>
        <w:t>Shelf life</w:t>
      </w:r>
    </w:p>
    <w:p w:rsidR="00812D16" w:rsidRPr="003B1B1D" w:rsidP="003C4530" w14:paraId="30866081" w14:textId="77777777">
      <w:pPr>
        <w:spacing w:line="240" w:lineRule="auto"/>
        <w:rPr>
          <w:szCs w:val="22"/>
        </w:rPr>
      </w:pPr>
    </w:p>
    <w:p w:rsidR="00812D16" w:rsidRPr="003B1B1D" w:rsidP="003C4530" w14:paraId="30866082" w14:textId="77777777">
      <w:pPr>
        <w:spacing w:line="240" w:lineRule="auto"/>
      </w:pPr>
      <w:r>
        <w:t>3</w:t>
      </w:r>
      <w:r w:rsidRPr="003B1B1D" w:rsidR="009905CC">
        <w:t xml:space="preserve"> years</w:t>
      </w:r>
    </w:p>
    <w:p w:rsidR="00812D16" w:rsidRPr="003B1B1D" w:rsidP="003C4530" w14:paraId="30866083" w14:textId="77777777">
      <w:pPr>
        <w:spacing w:line="240" w:lineRule="auto"/>
        <w:rPr>
          <w:szCs w:val="22"/>
        </w:rPr>
      </w:pPr>
    </w:p>
    <w:p w:rsidR="00812D16" w:rsidRPr="003B1B1D" w:rsidP="00F6676C" w14:paraId="30866084" w14:textId="77777777">
      <w:pPr>
        <w:keepNext/>
        <w:keepLines/>
        <w:spacing w:line="240" w:lineRule="auto"/>
        <w:ind w:left="567" w:hanging="567"/>
        <w:outlineLvl w:val="0"/>
        <w:rPr>
          <w:b/>
          <w:szCs w:val="22"/>
        </w:rPr>
      </w:pPr>
      <w:r w:rsidRPr="003B1B1D">
        <w:rPr>
          <w:b/>
          <w:szCs w:val="22"/>
        </w:rPr>
        <w:t>6.4</w:t>
      </w:r>
      <w:r w:rsidRPr="003B1B1D">
        <w:rPr>
          <w:b/>
          <w:szCs w:val="22"/>
        </w:rPr>
        <w:tab/>
        <w:t>Special precautions for storage</w:t>
      </w:r>
    </w:p>
    <w:p w:rsidR="005108A3" w:rsidRPr="003B1B1D" w:rsidP="00F6676C" w14:paraId="30866085" w14:textId="77777777">
      <w:pPr>
        <w:keepNext/>
        <w:keepLines/>
        <w:spacing w:line="240" w:lineRule="auto"/>
        <w:rPr>
          <w:szCs w:val="22"/>
        </w:rPr>
      </w:pPr>
    </w:p>
    <w:p w:rsidR="00716B27" w:rsidRPr="003B1B1D" w:rsidP="00F6676C" w14:paraId="30866086" w14:textId="77777777">
      <w:pPr>
        <w:keepNext/>
        <w:keepLines/>
        <w:spacing w:line="240" w:lineRule="auto"/>
      </w:pPr>
      <w:r w:rsidRPr="003402C3">
        <w:t>Store in the original package</w:t>
      </w:r>
      <w:r w:rsidRPr="00FD7F10" w:rsidR="00FD7F10">
        <w:t xml:space="preserve"> </w:t>
      </w:r>
      <w:r w:rsidRPr="000413DB" w:rsidR="00FD7F10">
        <w:t>in order to</w:t>
      </w:r>
      <w:r w:rsidRPr="000413DB" w:rsidR="00FD7F10">
        <w:t xml:space="preserve"> protect from light</w:t>
      </w:r>
      <w:r w:rsidRPr="000413DB">
        <w:t>.</w:t>
      </w:r>
      <w:r w:rsidR="002047F6">
        <w:t xml:space="preserve"> Do not store above 25</w:t>
      </w:r>
      <w:r w:rsidR="00F962F1">
        <w:t> </w:t>
      </w:r>
      <w:r w:rsidR="002047F6">
        <w:t>°C</w:t>
      </w:r>
      <w:r w:rsidRPr="003B1B1D" w:rsidR="00937D3A">
        <w:t>.</w:t>
      </w:r>
      <w:r w:rsidRPr="003B1B1D" w:rsidR="14032192">
        <w:t xml:space="preserve"> </w:t>
      </w:r>
    </w:p>
    <w:p w:rsidR="0058365A" w:rsidRPr="003B1B1D" w:rsidP="003C4530" w14:paraId="30866087" w14:textId="77777777">
      <w:pPr>
        <w:spacing w:line="240" w:lineRule="auto"/>
        <w:rPr>
          <w:szCs w:val="22"/>
        </w:rPr>
      </w:pPr>
    </w:p>
    <w:p w:rsidR="00812D16" w:rsidRPr="003B1B1D" w:rsidP="006F498B" w14:paraId="30866088" w14:textId="77777777">
      <w:pPr>
        <w:keepNext/>
        <w:keepLines/>
        <w:spacing w:line="240" w:lineRule="auto"/>
        <w:ind w:left="567" w:hanging="567"/>
        <w:outlineLvl w:val="0"/>
        <w:rPr>
          <w:b/>
          <w:szCs w:val="22"/>
        </w:rPr>
      </w:pPr>
      <w:r w:rsidRPr="003B1B1D">
        <w:rPr>
          <w:b/>
          <w:szCs w:val="22"/>
        </w:rPr>
        <w:t>6.5</w:t>
      </w:r>
      <w:r w:rsidRPr="003B1B1D">
        <w:rPr>
          <w:b/>
          <w:szCs w:val="22"/>
        </w:rPr>
        <w:tab/>
        <w:t xml:space="preserve">Nature and contents of container </w:t>
      </w:r>
    </w:p>
    <w:p w:rsidR="00812D16" w:rsidRPr="003B1B1D" w:rsidP="006F498B" w14:paraId="30866089" w14:textId="77777777">
      <w:pPr>
        <w:keepNext/>
        <w:keepLines/>
        <w:spacing w:line="240" w:lineRule="auto"/>
      </w:pPr>
    </w:p>
    <w:p w:rsidR="00772C7B" w:rsidRPr="003B1B1D" w:rsidP="006F498B" w14:paraId="3086608A" w14:textId="77777777">
      <w:pPr>
        <w:keepNext/>
        <w:keepLines/>
        <w:spacing w:line="240" w:lineRule="auto"/>
        <w:rPr>
          <w:szCs w:val="22"/>
          <w:highlight w:val="yellow"/>
        </w:rPr>
      </w:pPr>
      <w:r w:rsidRPr="003B1B1D">
        <w:t xml:space="preserve">High-density polyethylene (HDPE) bottle with a tamper evident, child resistant polypropylene closure. </w:t>
      </w:r>
    </w:p>
    <w:p w:rsidR="00812D16" w:rsidRPr="003B1B1D" w:rsidP="003C4530" w14:paraId="3086608B" w14:textId="77777777">
      <w:pPr>
        <w:spacing w:line="240" w:lineRule="auto"/>
        <w:rPr>
          <w:szCs w:val="22"/>
        </w:rPr>
      </w:pPr>
      <w:r w:rsidRPr="003B1B1D">
        <w:rPr>
          <w:szCs w:val="22"/>
        </w:rPr>
        <w:t>Pack size</w:t>
      </w:r>
      <w:r w:rsidRPr="003B1B1D" w:rsidR="00510091">
        <w:rPr>
          <w:szCs w:val="22"/>
        </w:rPr>
        <w:t>:</w:t>
      </w:r>
      <w:r w:rsidRPr="003B1B1D">
        <w:rPr>
          <w:szCs w:val="22"/>
        </w:rPr>
        <w:t xml:space="preserve"> </w:t>
      </w:r>
      <w:r w:rsidRPr="003B1B1D" w:rsidR="00716B27">
        <w:rPr>
          <w:szCs w:val="22"/>
        </w:rPr>
        <w:t>30</w:t>
      </w:r>
      <w:r w:rsidRPr="003B1B1D" w:rsidR="00075000">
        <w:rPr>
          <w:szCs w:val="22"/>
        </w:rPr>
        <w:t> </w:t>
      </w:r>
      <w:r w:rsidR="0071500D">
        <w:rPr>
          <w:szCs w:val="22"/>
        </w:rPr>
        <w:t xml:space="preserve">hard </w:t>
      </w:r>
      <w:r w:rsidRPr="003B1B1D">
        <w:rPr>
          <w:szCs w:val="22"/>
        </w:rPr>
        <w:t>capsules</w:t>
      </w:r>
    </w:p>
    <w:p w:rsidR="00812D16" w:rsidRPr="003B1B1D" w:rsidP="003C4530" w14:paraId="3086608C" w14:textId="77777777">
      <w:pPr>
        <w:spacing w:line="240" w:lineRule="auto"/>
        <w:rPr>
          <w:szCs w:val="22"/>
        </w:rPr>
      </w:pPr>
    </w:p>
    <w:p w:rsidR="00812D16" w:rsidRPr="003B1B1D" w:rsidP="003C4530" w14:paraId="3086608D" w14:textId="77777777">
      <w:pPr>
        <w:spacing w:line="240" w:lineRule="auto"/>
        <w:ind w:left="567" w:hanging="567"/>
        <w:outlineLvl w:val="0"/>
      </w:pPr>
      <w:bookmarkStart w:id="611" w:name="OLE_LINK1"/>
      <w:r w:rsidRPr="003B1B1D">
        <w:rPr>
          <w:b/>
          <w:bCs/>
        </w:rPr>
        <w:t>6.6</w:t>
      </w:r>
      <w:r w:rsidRPr="003B1B1D">
        <w:rPr>
          <w:b/>
          <w:szCs w:val="22"/>
        </w:rPr>
        <w:tab/>
      </w:r>
      <w:r w:rsidRPr="003B1B1D">
        <w:rPr>
          <w:b/>
          <w:bCs/>
        </w:rPr>
        <w:t xml:space="preserve">Special precautions for disposal </w:t>
      </w:r>
    </w:p>
    <w:p w:rsidR="00812D16" w:rsidRPr="003B1B1D" w:rsidP="003C4530" w14:paraId="3086608E" w14:textId="77777777">
      <w:pPr>
        <w:spacing w:line="240" w:lineRule="auto"/>
        <w:rPr>
          <w:szCs w:val="22"/>
        </w:rPr>
      </w:pPr>
    </w:p>
    <w:p w:rsidR="00812D16" w:rsidRPr="003B1B1D" w:rsidP="003C4530" w14:paraId="3086608F" w14:textId="77777777">
      <w:pPr>
        <w:spacing w:line="240" w:lineRule="auto"/>
      </w:pPr>
      <w:r w:rsidRPr="003B1B1D">
        <w:t xml:space="preserve">Any unused medicinal product or waste material should be disposed of in accordance with local requirements. </w:t>
      </w:r>
    </w:p>
    <w:bookmarkEnd w:id="611"/>
    <w:p w:rsidR="00812D16" w:rsidRPr="003B1B1D" w:rsidP="003C4530" w14:paraId="30866090" w14:textId="77777777">
      <w:pPr>
        <w:spacing w:line="240" w:lineRule="auto"/>
      </w:pPr>
    </w:p>
    <w:p w:rsidR="00812D16" w:rsidRPr="003B1B1D" w:rsidP="003C4530" w14:paraId="30866091" w14:textId="77777777">
      <w:pPr>
        <w:spacing w:line="240" w:lineRule="auto"/>
        <w:rPr>
          <w:szCs w:val="22"/>
        </w:rPr>
      </w:pPr>
    </w:p>
    <w:p w:rsidR="00812D16" w:rsidRPr="003B1B1D" w:rsidP="00F6676C" w14:paraId="30866092" w14:textId="77777777">
      <w:pPr>
        <w:keepNext/>
        <w:spacing w:line="240" w:lineRule="auto"/>
        <w:ind w:left="567" w:hanging="567"/>
        <w:outlineLvl w:val="0"/>
      </w:pPr>
      <w:r w:rsidRPr="003B1B1D">
        <w:rPr>
          <w:b/>
          <w:bCs/>
        </w:rPr>
        <w:t>7.</w:t>
      </w:r>
      <w:r w:rsidRPr="003B1B1D">
        <w:rPr>
          <w:b/>
          <w:szCs w:val="22"/>
        </w:rPr>
        <w:tab/>
      </w:r>
      <w:r w:rsidRPr="003B1B1D">
        <w:rPr>
          <w:b/>
          <w:bCs/>
        </w:rPr>
        <w:t>MARKETING AUTHORISATION HOLDER</w:t>
      </w:r>
    </w:p>
    <w:p w:rsidR="00812D16" w:rsidRPr="003B1B1D" w:rsidP="00F6676C" w14:paraId="30866093" w14:textId="77777777">
      <w:pPr>
        <w:keepNext/>
        <w:spacing w:line="240" w:lineRule="auto"/>
      </w:pPr>
    </w:p>
    <w:p w:rsidR="00600867" w:rsidRPr="00600867" w:rsidP="00600867" w14:paraId="30866094" w14:textId="77777777">
      <w:pPr>
        <w:keepNext/>
        <w:spacing w:line="240" w:lineRule="auto"/>
        <w:rPr>
          <w:szCs w:val="22"/>
        </w:rPr>
      </w:pPr>
      <w:r w:rsidRPr="00600867">
        <w:rPr>
          <w:szCs w:val="22"/>
        </w:rPr>
        <w:t>Ipsen Pharma</w:t>
      </w:r>
    </w:p>
    <w:p w:rsidR="00600867" w:rsidRPr="00600867" w:rsidP="00600867" w14:paraId="30866095" w14:textId="77777777">
      <w:pPr>
        <w:keepNext/>
        <w:spacing w:line="240" w:lineRule="auto"/>
        <w:rPr>
          <w:szCs w:val="22"/>
        </w:rPr>
      </w:pPr>
      <w:r w:rsidRPr="00600867">
        <w:rPr>
          <w:szCs w:val="22"/>
        </w:rPr>
        <w:t>65 quai Georges Gorse</w:t>
      </w:r>
    </w:p>
    <w:p w:rsidR="00600867" w:rsidRPr="000C26E2" w:rsidP="00600867" w14:paraId="30866096" w14:textId="77777777">
      <w:pPr>
        <w:keepNext/>
        <w:spacing w:line="240" w:lineRule="auto"/>
        <w:rPr>
          <w:szCs w:val="22"/>
          <w:lang w:val="fr-FR"/>
        </w:rPr>
      </w:pPr>
      <w:r w:rsidRPr="000C26E2">
        <w:rPr>
          <w:szCs w:val="22"/>
          <w:lang w:val="fr-FR"/>
        </w:rPr>
        <w:t>92100 Boulogne-Billancourt</w:t>
      </w:r>
    </w:p>
    <w:p w:rsidR="004A236F" w:rsidRPr="003967EF" w:rsidP="003C4530" w14:paraId="30866097" w14:textId="77777777">
      <w:pPr>
        <w:spacing w:line="240" w:lineRule="auto"/>
        <w:rPr>
          <w:shd w:val="clear" w:color="auto" w:fill="FFFFFF"/>
          <w:lang w:val="fr-FR"/>
        </w:rPr>
      </w:pPr>
      <w:r w:rsidRPr="000C26E2">
        <w:rPr>
          <w:szCs w:val="22"/>
          <w:lang w:val="fr-FR"/>
        </w:rPr>
        <w:t>France</w:t>
      </w:r>
    </w:p>
    <w:p w:rsidR="00812D16" w:rsidRPr="003967EF" w:rsidP="003C4530" w14:paraId="30866098" w14:textId="77777777">
      <w:pPr>
        <w:spacing w:line="240" w:lineRule="auto"/>
        <w:rPr>
          <w:lang w:val="fr-FR"/>
        </w:rPr>
      </w:pPr>
    </w:p>
    <w:bookmarkEnd w:id="608"/>
    <w:p w:rsidR="00812D16" w:rsidRPr="003967EF" w:rsidP="003C4530" w14:paraId="30866099" w14:textId="77777777">
      <w:pPr>
        <w:spacing w:line="240" w:lineRule="auto"/>
        <w:rPr>
          <w:lang w:val="fr-FR"/>
        </w:rPr>
      </w:pPr>
    </w:p>
    <w:p w:rsidR="00812D16" w:rsidRPr="000C26E2" w:rsidP="003C4530" w14:paraId="3086609A" w14:textId="77777777">
      <w:pPr>
        <w:spacing w:line="240" w:lineRule="auto"/>
        <w:ind w:left="567" w:hanging="567"/>
        <w:outlineLvl w:val="0"/>
        <w:rPr>
          <w:b/>
          <w:szCs w:val="22"/>
          <w:lang w:val="fr-FR"/>
        </w:rPr>
      </w:pPr>
      <w:r w:rsidRPr="000C26E2">
        <w:rPr>
          <w:b/>
          <w:szCs w:val="22"/>
          <w:lang w:val="fr-FR"/>
        </w:rPr>
        <w:t>8.</w:t>
      </w:r>
      <w:r w:rsidRPr="000C26E2">
        <w:rPr>
          <w:b/>
          <w:szCs w:val="22"/>
          <w:lang w:val="fr-FR"/>
        </w:rPr>
        <w:tab/>
        <w:t xml:space="preserve">MARKETING AUTHORISATION NUMBER(S) </w:t>
      </w:r>
    </w:p>
    <w:p w:rsidR="00A31B61" w:rsidRPr="000C26E2" w:rsidP="003C4530" w14:paraId="3086609B" w14:textId="77777777">
      <w:pPr>
        <w:spacing w:line="240" w:lineRule="auto"/>
        <w:ind w:left="567" w:hanging="567"/>
        <w:outlineLvl w:val="0"/>
        <w:rPr>
          <w:b/>
          <w:szCs w:val="22"/>
          <w:lang w:val="fr-FR"/>
        </w:rPr>
      </w:pPr>
    </w:p>
    <w:p w:rsidR="00DE32AB" w:rsidRPr="000C26E2" w:rsidP="00DE32AB" w14:paraId="3086609C" w14:textId="77777777">
      <w:pPr>
        <w:keepLines/>
        <w:widowControl w:val="0"/>
        <w:autoSpaceDE w:val="0"/>
        <w:autoSpaceDN w:val="0"/>
        <w:adjustRightInd w:val="0"/>
        <w:ind w:left="15" w:right="108"/>
        <w:rPr>
          <w:rFonts w:cs="Verdana"/>
          <w:lang w:val="fr-FR"/>
        </w:rPr>
      </w:pPr>
      <w:r w:rsidRPr="000C26E2">
        <w:rPr>
          <w:lang w:val="fr-FR"/>
        </w:rPr>
        <w:t>EU/1/21/1566/001</w:t>
      </w:r>
    </w:p>
    <w:p w:rsidR="00DE32AB" w:rsidRPr="000C26E2" w:rsidP="00DE32AB" w14:paraId="3086609D" w14:textId="77777777">
      <w:pPr>
        <w:keepLines/>
        <w:widowControl w:val="0"/>
        <w:autoSpaceDE w:val="0"/>
        <w:autoSpaceDN w:val="0"/>
        <w:adjustRightInd w:val="0"/>
        <w:ind w:left="15" w:right="108"/>
        <w:rPr>
          <w:rFonts w:cs="Verdana"/>
          <w:lang w:val="fr-FR"/>
        </w:rPr>
      </w:pPr>
      <w:r w:rsidRPr="000C26E2">
        <w:rPr>
          <w:lang w:val="fr-FR"/>
        </w:rPr>
        <w:t>EU/1/21/1566/002</w:t>
      </w:r>
    </w:p>
    <w:p w:rsidR="00DE32AB" w:rsidRPr="001C07D9" w:rsidP="00DE32AB" w14:paraId="3086609E" w14:textId="77777777">
      <w:pPr>
        <w:keepLines/>
        <w:widowControl w:val="0"/>
        <w:autoSpaceDE w:val="0"/>
        <w:autoSpaceDN w:val="0"/>
        <w:adjustRightInd w:val="0"/>
        <w:ind w:left="15" w:right="108"/>
        <w:rPr>
          <w:rFonts w:cs="Verdana"/>
        </w:rPr>
      </w:pPr>
      <w:r w:rsidRPr="001C07D9">
        <w:t>EU/1/21/1566/003</w:t>
      </w:r>
    </w:p>
    <w:p w:rsidR="00DE32AB" w:rsidRPr="001C07D9" w:rsidP="00DE32AB" w14:paraId="3086609F" w14:textId="77777777">
      <w:pPr>
        <w:keepLines/>
        <w:widowControl w:val="0"/>
        <w:autoSpaceDE w:val="0"/>
        <w:autoSpaceDN w:val="0"/>
        <w:adjustRightInd w:val="0"/>
        <w:ind w:left="15" w:right="108"/>
        <w:rPr>
          <w:rFonts w:cs="Verdana"/>
        </w:rPr>
      </w:pPr>
      <w:r w:rsidRPr="001C07D9">
        <w:t>EU/1/21/1566/004</w:t>
      </w:r>
    </w:p>
    <w:p w:rsidR="00812D16" w:rsidRPr="003B1B1D" w:rsidP="003C4530" w14:paraId="308660A0" w14:textId="77777777">
      <w:pPr>
        <w:spacing w:line="240" w:lineRule="auto"/>
        <w:rPr>
          <w:szCs w:val="22"/>
        </w:rPr>
      </w:pPr>
    </w:p>
    <w:p w:rsidR="00812D16" w:rsidRPr="003B1B1D" w:rsidP="003C4530" w14:paraId="308660A1" w14:textId="77777777">
      <w:pPr>
        <w:spacing w:line="240" w:lineRule="auto"/>
        <w:rPr>
          <w:szCs w:val="22"/>
        </w:rPr>
      </w:pPr>
    </w:p>
    <w:p w:rsidR="00812D16" w:rsidRPr="003B1B1D" w:rsidP="003C4530" w14:paraId="308660A2" w14:textId="77777777">
      <w:pPr>
        <w:spacing w:line="240" w:lineRule="auto"/>
        <w:ind w:left="567" w:hanging="567"/>
        <w:outlineLvl w:val="0"/>
        <w:rPr>
          <w:szCs w:val="22"/>
        </w:rPr>
      </w:pPr>
      <w:r w:rsidRPr="003B1B1D">
        <w:rPr>
          <w:b/>
          <w:szCs w:val="22"/>
        </w:rPr>
        <w:t>9.</w:t>
      </w:r>
      <w:r w:rsidRPr="003B1B1D">
        <w:rPr>
          <w:b/>
          <w:szCs w:val="22"/>
        </w:rPr>
        <w:tab/>
        <w:t>DATE OF FIRST AUTHORISATION/RENEWAL OF THE AUTHORISATION</w:t>
      </w:r>
    </w:p>
    <w:p w:rsidR="00812D16" w:rsidP="003C4530" w14:paraId="308660A3" w14:textId="77777777">
      <w:pPr>
        <w:spacing w:line="240" w:lineRule="auto"/>
        <w:rPr>
          <w:i/>
          <w:szCs w:val="22"/>
        </w:rPr>
      </w:pPr>
    </w:p>
    <w:p w:rsidR="00D75764" w:rsidRPr="00F63305" w:rsidP="003C4530" w14:paraId="308660A4" w14:textId="77777777">
      <w:pPr>
        <w:spacing w:line="240" w:lineRule="auto"/>
      </w:pPr>
      <w:r w:rsidRPr="00F63305">
        <w:t>Date of first authorisation:</w:t>
      </w:r>
      <w:r w:rsidR="00BE6071">
        <w:t xml:space="preserve"> 16 July 2021</w:t>
      </w:r>
    </w:p>
    <w:p w:rsidR="00812D16" w:rsidP="003C4530" w14:paraId="308660A5" w14:textId="77777777">
      <w:pPr>
        <w:spacing w:line="240" w:lineRule="auto"/>
        <w:rPr>
          <w:szCs w:val="22"/>
        </w:rPr>
      </w:pPr>
    </w:p>
    <w:p w:rsidR="00D75764" w:rsidRPr="003B1B1D" w:rsidP="003C4530" w14:paraId="308660A6" w14:textId="77777777">
      <w:pPr>
        <w:spacing w:line="240" w:lineRule="auto"/>
        <w:rPr>
          <w:szCs w:val="22"/>
        </w:rPr>
      </w:pPr>
    </w:p>
    <w:p w:rsidR="00812D16" w:rsidRPr="003B1B1D" w:rsidP="003C4530" w14:paraId="308660A7" w14:textId="77777777">
      <w:pPr>
        <w:spacing w:line="240" w:lineRule="auto"/>
        <w:ind w:left="567" w:hanging="567"/>
        <w:outlineLvl w:val="0"/>
        <w:rPr>
          <w:b/>
          <w:szCs w:val="22"/>
        </w:rPr>
      </w:pPr>
      <w:r w:rsidRPr="003B1B1D">
        <w:rPr>
          <w:b/>
          <w:szCs w:val="22"/>
        </w:rPr>
        <w:t>10.</w:t>
      </w:r>
      <w:r w:rsidRPr="003B1B1D">
        <w:rPr>
          <w:b/>
          <w:szCs w:val="22"/>
        </w:rPr>
        <w:tab/>
        <w:t>DATE OF REVISION OF THE TEXT</w:t>
      </w:r>
    </w:p>
    <w:p w:rsidR="00812D16" w:rsidRPr="003B1B1D" w:rsidP="003C4530" w14:paraId="308660A8" w14:textId="77777777">
      <w:pPr>
        <w:spacing w:line="240" w:lineRule="auto"/>
        <w:rPr>
          <w:szCs w:val="22"/>
        </w:rPr>
      </w:pPr>
    </w:p>
    <w:p w:rsidR="008929AA" w:rsidRPr="003B1B1D" w:rsidP="003C4530" w14:paraId="308660A9" w14:textId="77777777">
      <w:pPr>
        <w:numPr>
          <w:ilvl w:val="12"/>
          <w:numId w:val="0"/>
        </w:numPr>
        <w:spacing w:line="240" w:lineRule="auto"/>
        <w:ind w:right="-2"/>
        <w:rPr>
          <w:szCs w:val="22"/>
        </w:rPr>
      </w:pPr>
      <w:r w:rsidRPr="003B1B1D">
        <w:t xml:space="preserve">Detailed information on this medicinal product is available on the website of the European Medicines Agency </w:t>
      </w:r>
      <w:hyperlink r:id="rId15" w:history="1">
        <w:r w:rsidRPr="003B1B1D" w:rsidR="00F05B66">
          <w:rPr>
            <w:rStyle w:val="Hyperlink"/>
            <w:szCs w:val="22"/>
          </w:rPr>
          <w:t>http://www.ema.europa.eu</w:t>
        </w:r>
      </w:hyperlink>
      <w:r w:rsidRPr="003B1B1D" w:rsidR="00F9016F">
        <w:rPr>
          <w:szCs w:val="22"/>
        </w:rPr>
        <w:t>.</w:t>
      </w:r>
    </w:p>
    <w:p w:rsidR="00812D16" w:rsidRPr="003B1B1D" w:rsidP="003C4530" w14:paraId="308660AA" w14:textId="77777777">
      <w:pPr>
        <w:numPr>
          <w:ilvl w:val="12"/>
          <w:numId w:val="0"/>
        </w:numPr>
        <w:spacing w:line="240" w:lineRule="auto"/>
        <w:ind w:right="-2"/>
        <w:rPr>
          <w:szCs w:val="22"/>
        </w:rPr>
      </w:pPr>
      <w:r w:rsidRPr="003B1B1D">
        <w:rPr>
          <w:szCs w:val="22"/>
        </w:rPr>
        <w:br w:type="page"/>
      </w:r>
    </w:p>
    <w:p w:rsidR="00812D16" w:rsidRPr="003B1B1D" w:rsidP="00204AAB" w14:paraId="308660AB" w14:textId="77777777">
      <w:pPr>
        <w:spacing w:line="240" w:lineRule="auto"/>
        <w:rPr>
          <w:szCs w:val="22"/>
        </w:rPr>
      </w:pPr>
    </w:p>
    <w:p w:rsidR="00812D16" w:rsidRPr="003B1B1D" w:rsidP="00204AAB" w14:paraId="308660AC" w14:textId="77777777">
      <w:pPr>
        <w:spacing w:line="240" w:lineRule="auto"/>
        <w:rPr>
          <w:szCs w:val="22"/>
        </w:rPr>
      </w:pPr>
    </w:p>
    <w:p w:rsidR="00812D16" w:rsidRPr="003B1B1D" w:rsidP="00204AAB" w14:paraId="308660AD" w14:textId="77777777">
      <w:pPr>
        <w:spacing w:line="240" w:lineRule="auto"/>
        <w:rPr>
          <w:szCs w:val="22"/>
        </w:rPr>
      </w:pPr>
    </w:p>
    <w:p w:rsidR="00812D16" w:rsidRPr="003B1B1D" w:rsidP="00204AAB" w14:paraId="308660AE" w14:textId="77777777">
      <w:pPr>
        <w:spacing w:line="240" w:lineRule="auto"/>
        <w:rPr>
          <w:szCs w:val="22"/>
        </w:rPr>
      </w:pPr>
    </w:p>
    <w:p w:rsidR="00812D16" w:rsidRPr="003B1B1D" w:rsidP="00204AAB" w14:paraId="308660AF" w14:textId="77777777">
      <w:pPr>
        <w:spacing w:line="240" w:lineRule="auto"/>
        <w:rPr>
          <w:szCs w:val="22"/>
        </w:rPr>
      </w:pPr>
    </w:p>
    <w:p w:rsidR="00812D16" w:rsidRPr="003B1B1D" w:rsidP="00204AAB" w14:paraId="308660B0" w14:textId="77777777">
      <w:pPr>
        <w:spacing w:line="240" w:lineRule="auto"/>
        <w:rPr>
          <w:szCs w:val="22"/>
        </w:rPr>
      </w:pPr>
    </w:p>
    <w:p w:rsidR="00812D16" w:rsidRPr="003B1B1D" w:rsidP="00204AAB" w14:paraId="308660B1" w14:textId="77777777">
      <w:pPr>
        <w:spacing w:line="240" w:lineRule="auto"/>
        <w:rPr>
          <w:szCs w:val="22"/>
        </w:rPr>
      </w:pPr>
    </w:p>
    <w:p w:rsidR="00812D16" w:rsidRPr="003B1B1D" w:rsidP="00204AAB" w14:paraId="308660B2" w14:textId="77777777">
      <w:pPr>
        <w:spacing w:line="240" w:lineRule="auto"/>
        <w:rPr>
          <w:szCs w:val="22"/>
        </w:rPr>
      </w:pPr>
    </w:p>
    <w:p w:rsidR="00812D16" w:rsidRPr="003B1B1D" w:rsidP="00204AAB" w14:paraId="308660B3" w14:textId="77777777">
      <w:pPr>
        <w:spacing w:line="240" w:lineRule="auto"/>
        <w:rPr>
          <w:szCs w:val="22"/>
        </w:rPr>
      </w:pPr>
    </w:p>
    <w:p w:rsidR="00812D16" w:rsidRPr="003B1B1D" w:rsidP="00204AAB" w14:paraId="308660B4" w14:textId="77777777">
      <w:pPr>
        <w:spacing w:line="240" w:lineRule="auto"/>
        <w:rPr>
          <w:szCs w:val="22"/>
        </w:rPr>
      </w:pPr>
    </w:p>
    <w:p w:rsidR="00812D16" w:rsidRPr="003B1B1D" w:rsidP="00204AAB" w14:paraId="308660B5" w14:textId="77777777">
      <w:pPr>
        <w:spacing w:line="240" w:lineRule="auto"/>
        <w:rPr>
          <w:szCs w:val="22"/>
        </w:rPr>
      </w:pPr>
    </w:p>
    <w:p w:rsidR="00812D16" w:rsidRPr="003B1B1D" w:rsidP="00204AAB" w14:paraId="308660B6" w14:textId="77777777">
      <w:pPr>
        <w:spacing w:line="240" w:lineRule="auto"/>
        <w:rPr>
          <w:szCs w:val="22"/>
        </w:rPr>
      </w:pPr>
    </w:p>
    <w:p w:rsidR="00812D16" w:rsidRPr="003B1B1D" w:rsidP="00204AAB" w14:paraId="308660B7" w14:textId="77777777">
      <w:pPr>
        <w:spacing w:line="240" w:lineRule="auto"/>
        <w:rPr>
          <w:szCs w:val="22"/>
        </w:rPr>
      </w:pPr>
    </w:p>
    <w:p w:rsidR="00812D16" w:rsidRPr="003B1B1D" w:rsidP="00204AAB" w14:paraId="308660B8" w14:textId="77777777">
      <w:pPr>
        <w:spacing w:line="240" w:lineRule="auto"/>
        <w:rPr>
          <w:szCs w:val="22"/>
        </w:rPr>
      </w:pPr>
    </w:p>
    <w:p w:rsidR="00812D16" w:rsidRPr="003B1B1D" w:rsidP="00204AAB" w14:paraId="308660B9" w14:textId="77777777">
      <w:pPr>
        <w:spacing w:line="240" w:lineRule="auto"/>
        <w:rPr>
          <w:szCs w:val="22"/>
        </w:rPr>
      </w:pPr>
    </w:p>
    <w:p w:rsidR="00812D16" w:rsidRPr="003B1B1D" w:rsidP="00204AAB" w14:paraId="308660BA" w14:textId="77777777">
      <w:pPr>
        <w:spacing w:line="240" w:lineRule="auto"/>
        <w:rPr>
          <w:szCs w:val="22"/>
        </w:rPr>
      </w:pPr>
    </w:p>
    <w:p w:rsidR="00812D16" w:rsidRPr="003B1B1D" w:rsidP="00204AAB" w14:paraId="308660BB" w14:textId="77777777">
      <w:pPr>
        <w:spacing w:line="240" w:lineRule="auto"/>
        <w:rPr>
          <w:szCs w:val="22"/>
        </w:rPr>
      </w:pPr>
    </w:p>
    <w:p w:rsidR="00812D16" w:rsidRPr="003B1B1D" w:rsidP="00204AAB" w14:paraId="308660BC" w14:textId="77777777">
      <w:pPr>
        <w:spacing w:line="240" w:lineRule="auto"/>
        <w:rPr>
          <w:szCs w:val="22"/>
        </w:rPr>
      </w:pPr>
    </w:p>
    <w:p w:rsidR="00812D16" w:rsidRPr="003B1B1D" w:rsidP="00204AAB" w14:paraId="308660BD" w14:textId="77777777">
      <w:pPr>
        <w:spacing w:line="240" w:lineRule="auto"/>
        <w:rPr>
          <w:szCs w:val="22"/>
        </w:rPr>
      </w:pPr>
    </w:p>
    <w:p w:rsidR="00812D16" w:rsidRPr="003B1B1D" w:rsidP="00204AAB" w14:paraId="308660BE" w14:textId="77777777">
      <w:pPr>
        <w:spacing w:line="240" w:lineRule="auto"/>
        <w:rPr>
          <w:szCs w:val="22"/>
        </w:rPr>
      </w:pPr>
    </w:p>
    <w:p w:rsidR="00812D16" w:rsidRPr="003B1B1D" w:rsidP="00204AAB" w14:paraId="308660BF" w14:textId="77777777">
      <w:pPr>
        <w:spacing w:line="240" w:lineRule="auto"/>
        <w:rPr>
          <w:szCs w:val="22"/>
        </w:rPr>
      </w:pPr>
    </w:p>
    <w:p w:rsidR="00812D16" w:rsidRPr="003B1B1D" w:rsidP="00204AAB" w14:paraId="308660C0" w14:textId="77777777">
      <w:pPr>
        <w:spacing w:line="240" w:lineRule="auto"/>
        <w:rPr>
          <w:szCs w:val="22"/>
        </w:rPr>
      </w:pPr>
    </w:p>
    <w:p w:rsidR="003E4E49" w:rsidRPr="003B1B1D" w:rsidP="00204AAB" w14:paraId="308660C1" w14:textId="77777777">
      <w:pPr>
        <w:spacing w:line="240" w:lineRule="auto"/>
        <w:rPr>
          <w:szCs w:val="22"/>
        </w:rPr>
      </w:pPr>
    </w:p>
    <w:p w:rsidR="00812D16" w:rsidRPr="00035D75" w:rsidP="00035D75" w14:paraId="308660C2" w14:textId="77777777">
      <w:pPr>
        <w:spacing w:line="240" w:lineRule="auto"/>
        <w:jc w:val="center"/>
        <w:outlineLvl w:val="0"/>
        <w:rPr>
          <w:b/>
          <w:szCs w:val="22"/>
        </w:rPr>
      </w:pPr>
      <w:r w:rsidRPr="003B1B1D">
        <w:rPr>
          <w:b/>
          <w:szCs w:val="22"/>
        </w:rPr>
        <w:t>ANNEX II</w:t>
      </w:r>
    </w:p>
    <w:p w:rsidR="00812D16" w:rsidRPr="003B1B1D" w:rsidP="00204AAB" w14:paraId="308660C3" w14:textId="77777777">
      <w:pPr>
        <w:spacing w:line="240" w:lineRule="auto"/>
        <w:ind w:right="1416"/>
        <w:rPr>
          <w:szCs w:val="22"/>
        </w:rPr>
      </w:pPr>
    </w:p>
    <w:p w:rsidR="00812D16" w:rsidRPr="003B1B1D" w:rsidP="00204AAB" w14:paraId="308660C4" w14:textId="77777777">
      <w:pPr>
        <w:spacing w:line="240" w:lineRule="auto"/>
        <w:ind w:left="1701" w:right="1416" w:hanging="708"/>
        <w:rPr>
          <w:b/>
          <w:szCs w:val="22"/>
        </w:rPr>
      </w:pPr>
      <w:r w:rsidRPr="003B1B1D">
        <w:rPr>
          <w:b/>
          <w:szCs w:val="22"/>
        </w:rPr>
        <w:t>A.</w:t>
      </w:r>
      <w:r w:rsidRPr="003B1B1D">
        <w:rPr>
          <w:b/>
          <w:szCs w:val="22"/>
        </w:rPr>
        <w:tab/>
        <w:t>MANUFACTURER(S) RESPONSIBLE FOR BATCH RELEASE</w:t>
      </w:r>
    </w:p>
    <w:p w:rsidR="00812D16" w:rsidRPr="003B1B1D" w:rsidP="00204AAB" w14:paraId="308660C5" w14:textId="77777777">
      <w:pPr>
        <w:spacing w:line="240" w:lineRule="auto"/>
        <w:ind w:left="567" w:hanging="567"/>
        <w:rPr>
          <w:szCs w:val="22"/>
        </w:rPr>
      </w:pPr>
    </w:p>
    <w:p w:rsidR="00812D16" w:rsidRPr="003B1B1D" w:rsidP="00204AAB" w14:paraId="308660C6" w14:textId="77777777">
      <w:pPr>
        <w:spacing w:line="240" w:lineRule="auto"/>
        <w:ind w:left="1701" w:right="1418" w:hanging="709"/>
        <w:rPr>
          <w:b/>
          <w:szCs w:val="22"/>
        </w:rPr>
      </w:pPr>
      <w:r w:rsidRPr="003B1B1D">
        <w:rPr>
          <w:b/>
          <w:szCs w:val="22"/>
        </w:rPr>
        <w:t>B.</w:t>
      </w:r>
      <w:r w:rsidRPr="003B1B1D">
        <w:rPr>
          <w:b/>
          <w:szCs w:val="22"/>
        </w:rPr>
        <w:tab/>
        <w:t>CONDITIONS O</w:t>
      </w:r>
      <w:r w:rsidRPr="003B1B1D" w:rsidR="00150060">
        <w:rPr>
          <w:b/>
          <w:szCs w:val="22"/>
        </w:rPr>
        <w:t>R RESTRICTIONS REGARDING SUPPLY AND USE</w:t>
      </w:r>
    </w:p>
    <w:p w:rsidR="00812D16" w:rsidRPr="003B1B1D" w:rsidP="00204AAB" w14:paraId="308660C7" w14:textId="77777777">
      <w:pPr>
        <w:spacing w:line="240" w:lineRule="auto"/>
        <w:ind w:left="567" w:hanging="567"/>
        <w:rPr>
          <w:szCs w:val="22"/>
        </w:rPr>
      </w:pPr>
    </w:p>
    <w:p w:rsidR="00812D16" w:rsidRPr="003B1B1D" w:rsidP="00204AAB" w14:paraId="308660C8" w14:textId="77777777">
      <w:pPr>
        <w:spacing w:line="240" w:lineRule="auto"/>
        <w:ind w:left="1701" w:right="1559" w:hanging="709"/>
        <w:rPr>
          <w:b/>
          <w:szCs w:val="22"/>
        </w:rPr>
      </w:pPr>
      <w:r w:rsidRPr="003B1B1D">
        <w:rPr>
          <w:b/>
          <w:szCs w:val="22"/>
        </w:rPr>
        <w:t>C.</w:t>
      </w:r>
      <w:r w:rsidRPr="003B1B1D" w:rsidR="00215FDA">
        <w:rPr>
          <w:b/>
          <w:szCs w:val="22"/>
        </w:rPr>
        <w:tab/>
      </w:r>
      <w:r w:rsidRPr="003B1B1D" w:rsidR="00150060">
        <w:rPr>
          <w:b/>
          <w:szCs w:val="22"/>
        </w:rPr>
        <w:t>OTHER CONDITIONS AND REQUIREMENTS</w:t>
      </w:r>
      <w:r w:rsidRPr="003B1B1D">
        <w:rPr>
          <w:b/>
          <w:szCs w:val="22"/>
        </w:rPr>
        <w:t xml:space="preserve"> </w:t>
      </w:r>
      <w:r w:rsidRPr="003B1B1D" w:rsidR="00150060">
        <w:rPr>
          <w:b/>
          <w:szCs w:val="22"/>
        </w:rPr>
        <w:t xml:space="preserve">OF </w:t>
      </w:r>
      <w:r w:rsidRPr="003B1B1D">
        <w:rPr>
          <w:b/>
          <w:szCs w:val="22"/>
        </w:rPr>
        <w:t>THE MARKETING AUTHORISATION</w:t>
      </w:r>
    </w:p>
    <w:p w:rsidR="009B5C19" w:rsidRPr="003B1B1D" w:rsidP="00204AAB" w14:paraId="308660C9" w14:textId="77777777">
      <w:pPr>
        <w:spacing w:line="240" w:lineRule="auto"/>
        <w:ind w:right="1558"/>
        <w:rPr>
          <w:b/>
        </w:rPr>
      </w:pPr>
    </w:p>
    <w:p w:rsidR="009B5C19" w:rsidP="00204AAB" w14:paraId="308660CA" w14:textId="77777777">
      <w:pPr>
        <w:spacing w:line="240" w:lineRule="auto"/>
        <w:ind w:left="1701" w:right="1416" w:hanging="708"/>
        <w:rPr>
          <w:b/>
          <w:caps/>
        </w:rPr>
      </w:pPr>
      <w:r w:rsidRPr="003B1B1D">
        <w:rPr>
          <w:b/>
        </w:rPr>
        <w:t>D.</w:t>
      </w:r>
      <w:r w:rsidRPr="003B1B1D">
        <w:rPr>
          <w:b/>
        </w:rPr>
        <w:tab/>
      </w:r>
      <w:r w:rsidRPr="003B1B1D">
        <w:rPr>
          <w:b/>
          <w:caps/>
        </w:rPr>
        <w:t>conditions or restrictions with regard to the safe and effective use of the medicinal product</w:t>
      </w:r>
    </w:p>
    <w:p w:rsidR="006E7D90" w:rsidP="00204AAB" w14:paraId="308660CB" w14:textId="77777777">
      <w:pPr>
        <w:spacing w:line="240" w:lineRule="auto"/>
        <w:ind w:left="1701" w:right="1416" w:hanging="708"/>
        <w:rPr>
          <w:b/>
          <w:caps/>
        </w:rPr>
      </w:pPr>
    </w:p>
    <w:p w:rsidR="006E7D90" w:rsidRPr="000D7A57" w:rsidP="006E7D90" w14:paraId="308660CC" w14:textId="77777777">
      <w:pPr>
        <w:spacing w:line="240" w:lineRule="auto"/>
        <w:ind w:left="1701" w:right="1416" w:hanging="708"/>
        <w:rPr>
          <w:b/>
          <w:caps/>
        </w:rPr>
      </w:pPr>
      <w:bookmarkStart w:id="612" w:name="_Hlk70611271"/>
      <w:r w:rsidRPr="00DB4EF6">
        <w:rPr>
          <w:b/>
          <w:caps/>
        </w:rPr>
        <w:t>E.</w:t>
      </w:r>
      <w:r w:rsidRPr="00DB4EF6">
        <w:rPr>
          <w:b/>
          <w:caps/>
        </w:rPr>
        <w:tab/>
        <w:t>SPECIFIC</w:t>
      </w:r>
      <w:r w:rsidRPr="000D7A57">
        <w:rPr>
          <w:b/>
          <w:caps/>
        </w:rPr>
        <w:t xml:space="preserve"> OBLIGATION TO COMPLETE POST-AUTHORISATION MEASURES FOR THE MARKETING AUTHORISATION UNDER EXCEPTIONAL CIRCUMSTANCES</w:t>
      </w:r>
    </w:p>
    <w:bookmarkEnd w:id="612"/>
    <w:p w:rsidR="00812D16" w:rsidRPr="003B1B1D" w:rsidP="00A362E3" w14:paraId="308660CD" w14:textId="77777777">
      <w:pPr>
        <w:spacing w:line="240" w:lineRule="auto"/>
        <w:ind w:left="567" w:hanging="567"/>
        <w:outlineLvl w:val="0"/>
        <w:rPr>
          <w:szCs w:val="22"/>
        </w:rPr>
      </w:pPr>
      <w:r w:rsidRPr="003B1B1D">
        <w:rPr>
          <w:szCs w:val="22"/>
        </w:rPr>
        <w:br w:type="page"/>
      </w:r>
      <w:r w:rsidRPr="003B1B1D">
        <w:rPr>
          <w:b/>
          <w:szCs w:val="22"/>
        </w:rPr>
        <w:t>A.</w:t>
      </w:r>
      <w:bookmarkStart w:id="613" w:name="_Hlk53690579"/>
      <w:r w:rsidRPr="003B1B1D">
        <w:rPr>
          <w:b/>
          <w:szCs w:val="22"/>
        </w:rPr>
        <w:tab/>
        <w:t>MANUFACTURER RESPONSIBLE FOR BATCH RELEASE</w:t>
      </w:r>
    </w:p>
    <w:p w:rsidR="00812D16" w:rsidRPr="003B1B1D" w:rsidP="003E4E49" w14:paraId="308660CE" w14:textId="77777777">
      <w:pPr>
        <w:spacing w:line="240" w:lineRule="auto"/>
        <w:ind w:right="1416"/>
        <w:rPr>
          <w:szCs w:val="22"/>
        </w:rPr>
      </w:pPr>
    </w:p>
    <w:p w:rsidR="00812D16" w:rsidRPr="003B1B1D" w:rsidP="006A54F0" w14:paraId="308660CF" w14:textId="77777777">
      <w:pPr>
        <w:spacing w:line="240" w:lineRule="auto"/>
        <w:rPr>
          <w:szCs w:val="22"/>
        </w:rPr>
      </w:pPr>
      <w:bookmarkStart w:id="614" w:name="_Hlk53690674"/>
      <w:r w:rsidRPr="003B1B1D">
        <w:rPr>
          <w:szCs w:val="22"/>
          <w:u w:val="single"/>
        </w:rPr>
        <w:t>Name and address of the manufacturer</w:t>
      </w:r>
      <w:bookmarkEnd w:id="614"/>
      <w:r w:rsidRPr="003B1B1D">
        <w:rPr>
          <w:szCs w:val="22"/>
          <w:u w:val="single"/>
        </w:rPr>
        <w:t xml:space="preserve"> responsible for batch </w:t>
      </w:r>
      <w:r w:rsidRPr="003B1B1D">
        <w:rPr>
          <w:szCs w:val="22"/>
          <w:u w:val="single"/>
        </w:rPr>
        <w:t>release</w:t>
      </w:r>
    </w:p>
    <w:p w:rsidR="00812D16" w:rsidRPr="003B1B1D" w:rsidP="003E4E49" w14:paraId="308660D0" w14:textId="77777777">
      <w:pPr>
        <w:spacing w:line="240" w:lineRule="auto"/>
        <w:rPr>
          <w:szCs w:val="22"/>
        </w:rPr>
      </w:pPr>
    </w:p>
    <w:p w:rsidR="06BE6DBA" w:rsidRPr="003B1B1D" w:rsidP="003E4E49" w14:paraId="308660D1" w14:textId="77777777">
      <w:pPr>
        <w:spacing w:line="240" w:lineRule="auto"/>
        <w:rPr>
          <w:szCs w:val="22"/>
        </w:rPr>
      </w:pPr>
      <w:r w:rsidRPr="003B1B1D">
        <w:rPr>
          <w:szCs w:val="22"/>
        </w:rPr>
        <w:t>Almac Pharma Services Limited</w:t>
      </w:r>
    </w:p>
    <w:p w:rsidR="003E4E49" w:rsidRPr="003B1B1D" w:rsidP="003E4E49" w14:paraId="308660D2" w14:textId="77777777">
      <w:pPr>
        <w:spacing w:line="240" w:lineRule="auto"/>
        <w:rPr>
          <w:szCs w:val="22"/>
        </w:rPr>
      </w:pPr>
      <w:r w:rsidRPr="003B1B1D">
        <w:rPr>
          <w:szCs w:val="22"/>
        </w:rPr>
        <w:t>Seagoe Industrial Estate</w:t>
      </w:r>
    </w:p>
    <w:p w:rsidR="003E4E49" w:rsidRPr="003B1B1D" w:rsidP="00BE6071" w14:paraId="308660D3" w14:textId="77777777">
      <w:pPr>
        <w:tabs>
          <w:tab w:val="left" w:pos="3840"/>
        </w:tabs>
        <w:spacing w:line="240" w:lineRule="auto"/>
        <w:rPr>
          <w:szCs w:val="22"/>
        </w:rPr>
      </w:pPr>
      <w:r w:rsidRPr="003B1B1D">
        <w:rPr>
          <w:szCs w:val="22"/>
        </w:rPr>
        <w:t>Portadown, Craigavon</w:t>
      </w:r>
      <w:r w:rsidR="00BE6071">
        <w:rPr>
          <w:szCs w:val="22"/>
        </w:rPr>
        <w:tab/>
      </w:r>
    </w:p>
    <w:p w:rsidR="003E4E49" w:rsidRPr="003B1B1D" w:rsidP="003E4E49" w14:paraId="308660D4" w14:textId="77777777">
      <w:pPr>
        <w:spacing w:line="240" w:lineRule="auto"/>
        <w:rPr>
          <w:szCs w:val="22"/>
        </w:rPr>
      </w:pPr>
      <w:r w:rsidRPr="003B1B1D">
        <w:rPr>
          <w:szCs w:val="22"/>
        </w:rPr>
        <w:t>County Armagh</w:t>
      </w:r>
    </w:p>
    <w:p w:rsidR="003E4E49" w:rsidRPr="003B1B1D" w:rsidP="003E4E49" w14:paraId="308660D5" w14:textId="77777777">
      <w:pPr>
        <w:spacing w:line="240" w:lineRule="auto"/>
        <w:rPr>
          <w:szCs w:val="22"/>
        </w:rPr>
      </w:pPr>
      <w:r w:rsidRPr="003B1B1D">
        <w:rPr>
          <w:szCs w:val="22"/>
        </w:rPr>
        <w:t>BT63 5UA</w:t>
      </w:r>
    </w:p>
    <w:p w:rsidR="1BC2D268" w:rsidRPr="003B1B1D" w:rsidP="003E4E49" w14:paraId="308660D6" w14:textId="77777777">
      <w:pPr>
        <w:spacing w:line="240" w:lineRule="auto"/>
        <w:rPr>
          <w:szCs w:val="22"/>
        </w:rPr>
      </w:pPr>
      <w:r w:rsidRPr="003B1B1D">
        <w:rPr>
          <w:szCs w:val="22"/>
        </w:rPr>
        <w:t>United Kingdom</w:t>
      </w:r>
      <w:r w:rsidR="00F63305">
        <w:rPr>
          <w:szCs w:val="22"/>
        </w:rPr>
        <w:t xml:space="preserve"> (Northern Ireland)</w:t>
      </w:r>
    </w:p>
    <w:bookmarkEnd w:id="613"/>
    <w:p w:rsidR="00812D16" w:rsidRPr="003B1B1D" w:rsidP="003E4E49" w14:paraId="308660D7" w14:textId="77777777">
      <w:pPr>
        <w:spacing w:line="240" w:lineRule="auto"/>
        <w:rPr>
          <w:szCs w:val="22"/>
        </w:rPr>
      </w:pPr>
    </w:p>
    <w:p w:rsidR="0013452D" w:rsidRPr="003B1B1D" w:rsidP="003E4E49" w14:paraId="308660D8" w14:textId="77777777">
      <w:pPr>
        <w:spacing w:line="240" w:lineRule="auto"/>
        <w:rPr>
          <w:szCs w:val="22"/>
        </w:rPr>
      </w:pPr>
    </w:p>
    <w:p w:rsidR="00A73A74" w:rsidRPr="003B1B1D" w:rsidP="00507A1F" w14:paraId="308660D9" w14:textId="77777777">
      <w:pPr>
        <w:spacing w:line="240" w:lineRule="auto"/>
        <w:ind w:left="567" w:hanging="567"/>
        <w:outlineLvl w:val="0"/>
        <w:rPr>
          <w:b/>
          <w:szCs w:val="22"/>
        </w:rPr>
      </w:pPr>
      <w:bookmarkStart w:id="615" w:name="OLE_LINK2"/>
      <w:r w:rsidRPr="003B1B1D">
        <w:rPr>
          <w:b/>
          <w:szCs w:val="22"/>
        </w:rPr>
        <w:t>B.</w:t>
      </w:r>
      <w:bookmarkEnd w:id="615"/>
      <w:r w:rsidRPr="003B1B1D">
        <w:rPr>
          <w:b/>
          <w:szCs w:val="22"/>
        </w:rPr>
        <w:tab/>
        <w:t>CONDITIONS O</w:t>
      </w:r>
      <w:r w:rsidRPr="003B1B1D" w:rsidR="00150060">
        <w:rPr>
          <w:b/>
          <w:szCs w:val="22"/>
        </w:rPr>
        <w:t>R RESTRICTIONS REGARDING SUPPLY AND USE</w:t>
      </w:r>
      <w:r w:rsidRPr="003B1B1D">
        <w:rPr>
          <w:b/>
          <w:szCs w:val="22"/>
        </w:rPr>
        <w:t xml:space="preserve"> </w:t>
      </w:r>
    </w:p>
    <w:p w:rsidR="00812D16" w:rsidRPr="003B1B1D" w:rsidP="003E4E49" w14:paraId="308660DA" w14:textId="77777777">
      <w:pPr>
        <w:spacing w:line="240" w:lineRule="auto"/>
        <w:rPr>
          <w:szCs w:val="22"/>
        </w:rPr>
      </w:pPr>
    </w:p>
    <w:p w:rsidR="00812D16" w:rsidRPr="003B1B1D" w:rsidP="003E4E49" w14:paraId="308660DB" w14:textId="77777777">
      <w:pPr>
        <w:numPr>
          <w:ilvl w:val="12"/>
          <w:numId w:val="0"/>
        </w:numPr>
        <w:spacing w:line="240" w:lineRule="auto"/>
        <w:rPr>
          <w:szCs w:val="22"/>
        </w:rPr>
      </w:pPr>
      <w:r w:rsidRPr="003B1B1D">
        <w:rPr>
          <w:szCs w:val="22"/>
        </w:rPr>
        <w:t>Medicinal product subject to restricted medical prescription (</w:t>
      </w:r>
      <w:r w:rsidRPr="003B1B1D" w:rsidR="00DB38F0">
        <w:rPr>
          <w:szCs w:val="22"/>
        </w:rPr>
        <w:t>s</w:t>
      </w:r>
      <w:r w:rsidRPr="003B1B1D">
        <w:rPr>
          <w:szCs w:val="22"/>
        </w:rPr>
        <w:t>ee Annex I: Summary of Product Characteristics, section 4.2).</w:t>
      </w:r>
    </w:p>
    <w:p w:rsidR="00812D16" w:rsidRPr="003B1B1D" w:rsidP="003E4E49" w14:paraId="308660DC" w14:textId="77777777">
      <w:pPr>
        <w:numPr>
          <w:ilvl w:val="12"/>
          <w:numId w:val="0"/>
        </w:numPr>
        <w:spacing w:line="240" w:lineRule="auto"/>
        <w:rPr>
          <w:szCs w:val="22"/>
        </w:rPr>
      </w:pPr>
    </w:p>
    <w:p w:rsidR="00C97C7F" w:rsidRPr="003B1B1D" w:rsidP="003E4E49" w14:paraId="308660DD" w14:textId="77777777">
      <w:pPr>
        <w:numPr>
          <w:ilvl w:val="12"/>
          <w:numId w:val="0"/>
        </w:numPr>
        <w:spacing w:line="240" w:lineRule="auto"/>
        <w:rPr>
          <w:szCs w:val="22"/>
        </w:rPr>
      </w:pPr>
    </w:p>
    <w:p w:rsidR="00812D16" w:rsidRPr="003B1B1D" w:rsidP="00507A1F" w14:paraId="308660DE" w14:textId="77777777">
      <w:pPr>
        <w:spacing w:line="240" w:lineRule="auto"/>
        <w:ind w:left="567" w:hanging="567"/>
        <w:outlineLvl w:val="0"/>
        <w:rPr>
          <w:b/>
          <w:bCs/>
          <w:szCs w:val="22"/>
        </w:rPr>
      </w:pPr>
      <w:r w:rsidRPr="003B1B1D">
        <w:rPr>
          <w:b/>
          <w:bCs/>
          <w:szCs w:val="22"/>
        </w:rPr>
        <w:t>C.</w:t>
      </w:r>
      <w:r w:rsidRPr="003B1B1D">
        <w:rPr>
          <w:b/>
          <w:bCs/>
          <w:szCs w:val="22"/>
        </w:rPr>
        <w:tab/>
        <w:t xml:space="preserve">OTHER CONDITIONS AND REQUIREMENTS OF THE MARKETING </w:t>
      </w:r>
      <w:r w:rsidRPr="003B1B1D">
        <w:rPr>
          <w:b/>
          <w:szCs w:val="22"/>
        </w:rPr>
        <w:t>AUTHORISATION</w:t>
      </w:r>
    </w:p>
    <w:p w:rsidR="009B5C19" w:rsidRPr="003B1B1D" w:rsidP="003E4E49" w14:paraId="308660DF" w14:textId="77777777">
      <w:pPr>
        <w:spacing w:line="240" w:lineRule="auto"/>
        <w:ind w:right="-1"/>
        <w:rPr>
          <w:iCs/>
          <w:szCs w:val="22"/>
          <w:u w:val="single"/>
        </w:rPr>
      </w:pPr>
    </w:p>
    <w:p w:rsidR="009B5C19" w:rsidRPr="003B1B1D" w:rsidP="003E4E49" w14:paraId="308660E0" w14:textId="77777777">
      <w:pPr>
        <w:numPr>
          <w:ilvl w:val="0"/>
          <w:numId w:val="26"/>
        </w:numPr>
        <w:spacing w:line="240" w:lineRule="auto"/>
        <w:ind w:right="-1" w:hanging="720"/>
        <w:rPr>
          <w:b/>
          <w:szCs w:val="22"/>
        </w:rPr>
      </w:pPr>
      <w:r w:rsidRPr="003B1B1D">
        <w:rPr>
          <w:b/>
          <w:szCs w:val="22"/>
        </w:rPr>
        <w:t>P</w:t>
      </w:r>
      <w:r w:rsidRPr="003B1B1D" w:rsidR="00BB59F6">
        <w:rPr>
          <w:b/>
          <w:szCs w:val="22"/>
        </w:rPr>
        <w:t xml:space="preserve">eriodic </w:t>
      </w:r>
      <w:r w:rsidRPr="003B1B1D" w:rsidR="00C65967">
        <w:rPr>
          <w:b/>
          <w:szCs w:val="22"/>
        </w:rPr>
        <w:t>s</w:t>
      </w:r>
      <w:r w:rsidRPr="003B1B1D" w:rsidR="00BB59F6">
        <w:rPr>
          <w:b/>
          <w:szCs w:val="22"/>
        </w:rPr>
        <w:t xml:space="preserve">afety </w:t>
      </w:r>
      <w:r w:rsidRPr="003B1B1D" w:rsidR="00C65967">
        <w:rPr>
          <w:b/>
          <w:szCs w:val="22"/>
        </w:rPr>
        <w:t>u</w:t>
      </w:r>
      <w:r w:rsidRPr="003B1B1D" w:rsidR="00BB59F6">
        <w:rPr>
          <w:b/>
          <w:szCs w:val="22"/>
        </w:rPr>
        <w:t xml:space="preserve">pdate </w:t>
      </w:r>
      <w:r w:rsidRPr="003B1B1D" w:rsidR="00C65967">
        <w:rPr>
          <w:b/>
          <w:szCs w:val="22"/>
        </w:rPr>
        <w:t>r</w:t>
      </w:r>
      <w:r w:rsidRPr="003B1B1D" w:rsidR="00BB59F6">
        <w:rPr>
          <w:b/>
          <w:szCs w:val="22"/>
        </w:rPr>
        <w:t>eports</w:t>
      </w:r>
      <w:r w:rsidRPr="003B1B1D" w:rsidR="00C65967">
        <w:rPr>
          <w:b/>
          <w:szCs w:val="22"/>
        </w:rPr>
        <w:t xml:space="preserve"> (PSURs)</w:t>
      </w:r>
    </w:p>
    <w:p w:rsidR="009B5C19" w:rsidRPr="003B1B1D" w:rsidP="003E4E49" w14:paraId="308660E1" w14:textId="77777777">
      <w:pPr>
        <w:tabs>
          <w:tab w:val="left" w:pos="0"/>
        </w:tabs>
        <w:spacing w:line="240" w:lineRule="auto"/>
        <w:ind w:right="567"/>
        <w:rPr>
          <w:szCs w:val="22"/>
        </w:rPr>
      </w:pPr>
    </w:p>
    <w:p w:rsidR="009B5C19" w:rsidRPr="003B1B1D" w:rsidP="003E4E49" w14:paraId="308660E2" w14:textId="77777777">
      <w:pPr>
        <w:tabs>
          <w:tab w:val="left" w:pos="0"/>
        </w:tabs>
        <w:spacing w:line="240" w:lineRule="auto"/>
        <w:ind w:right="567"/>
        <w:rPr>
          <w:iCs/>
          <w:szCs w:val="22"/>
        </w:rPr>
      </w:pPr>
      <w:r w:rsidRPr="003B1B1D">
        <w:rPr>
          <w:iCs/>
          <w:szCs w:val="22"/>
        </w:rPr>
        <w:t xml:space="preserve">The requirements </w:t>
      </w:r>
      <w:r w:rsidRPr="003B1B1D" w:rsidR="00E11D49">
        <w:rPr>
          <w:iCs/>
          <w:szCs w:val="22"/>
        </w:rPr>
        <w:t xml:space="preserve">for submission of </w:t>
      </w:r>
      <w:r w:rsidRPr="003B1B1D" w:rsidR="00C65967">
        <w:rPr>
          <w:iCs/>
          <w:szCs w:val="22"/>
        </w:rPr>
        <w:t xml:space="preserve">PSURs </w:t>
      </w:r>
      <w:r w:rsidRPr="003B1B1D" w:rsidR="00E11D49">
        <w:rPr>
          <w:iCs/>
          <w:szCs w:val="22"/>
        </w:rPr>
        <w:t xml:space="preserve">for this medicinal product are </w:t>
      </w:r>
      <w:r w:rsidRPr="003B1B1D">
        <w:rPr>
          <w:iCs/>
          <w:szCs w:val="22"/>
        </w:rPr>
        <w:t xml:space="preserve">set out in the list of Union reference dates (EURD list) </w:t>
      </w:r>
      <w:r w:rsidRPr="003B1B1D" w:rsidR="00BB59F6">
        <w:rPr>
          <w:szCs w:val="22"/>
        </w:rPr>
        <w:t>provided for under Article 107</w:t>
      </w:r>
      <w:r w:rsidRPr="003B1B1D" w:rsidR="00BB59F6">
        <w:rPr>
          <w:szCs w:val="22"/>
        </w:rPr>
        <w:t>c(</w:t>
      </w:r>
      <w:r w:rsidRPr="003B1B1D" w:rsidR="00BB59F6">
        <w:rPr>
          <w:szCs w:val="22"/>
        </w:rPr>
        <w:t>7) of Directive 2001/83</w:t>
      </w:r>
      <w:r w:rsidRPr="003B1B1D" w:rsidR="00970A7E">
        <w:rPr>
          <w:szCs w:val="22"/>
        </w:rPr>
        <w:t>/EC</w:t>
      </w:r>
      <w:r w:rsidRPr="003B1B1D" w:rsidR="00BB59F6">
        <w:rPr>
          <w:szCs w:val="22"/>
        </w:rPr>
        <w:t xml:space="preserve"> and </w:t>
      </w:r>
      <w:r w:rsidRPr="003B1B1D" w:rsidR="00E11D49">
        <w:rPr>
          <w:iCs/>
          <w:szCs w:val="22"/>
        </w:rPr>
        <w:t xml:space="preserve">any subsequent updates </w:t>
      </w:r>
      <w:r w:rsidRPr="003B1B1D">
        <w:rPr>
          <w:iCs/>
          <w:szCs w:val="22"/>
        </w:rPr>
        <w:t>published on the European medicines web-portal.</w:t>
      </w:r>
    </w:p>
    <w:p w:rsidR="00E11D49" w:rsidRPr="003B1B1D" w:rsidP="003E4E49" w14:paraId="308660E3" w14:textId="77777777">
      <w:pPr>
        <w:tabs>
          <w:tab w:val="left" w:pos="0"/>
        </w:tabs>
        <w:spacing w:line="240" w:lineRule="auto"/>
        <w:ind w:right="567"/>
        <w:rPr>
          <w:iCs/>
          <w:szCs w:val="22"/>
        </w:rPr>
      </w:pPr>
    </w:p>
    <w:p w:rsidR="00E11D49" w:rsidRPr="003B1B1D" w:rsidP="003E4E49" w14:paraId="308660E4" w14:textId="77777777">
      <w:pPr>
        <w:spacing w:line="240" w:lineRule="auto"/>
        <w:rPr>
          <w:iCs/>
          <w:szCs w:val="22"/>
        </w:rPr>
      </w:pPr>
      <w:r w:rsidRPr="003B1B1D">
        <w:rPr>
          <w:szCs w:val="22"/>
        </w:rPr>
        <w:t>The marketing authorisation holder</w:t>
      </w:r>
      <w:r w:rsidRPr="003B1B1D" w:rsidR="00C65967">
        <w:rPr>
          <w:szCs w:val="22"/>
        </w:rPr>
        <w:t xml:space="preserve"> (MAH)</w:t>
      </w:r>
      <w:r w:rsidRPr="003B1B1D">
        <w:rPr>
          <w:szCs w:val="22"/>
        </w:rPr>
        <w:t xml:space="preserve"> shall submit the first</w:t>
      </w:r>
      <w:r w:rsidRPr="003B1B1D" w:rsidR="00C65967">
        <w:rPr>
          <w:szCs w:val="22"/>
        </w:rPr>
        <w:t xml:space="preserve"> PSUR</w:t>
      </w:r>
      <w:r w:rsidRPr="003B1B1D">
        <w:rPr>
          <w:szCs w:val="22"/>
        </w:rPr>
        <w:t xml:space="preserve"> for this product within 6</w:t>
      </w:r>
      <w:r w:rsidRPr="003B1B1D" w:rsidR="00F535E2">
        <w:rPr>
          <w:szCs w:val="22"/>
        </w:rPr>
        <w:t> </w:t>
      </w:r>
      <w:r w:rsidRPr="003B1B1D">
        <w:rPr>
          <w:szCs w:val="22"/>
        </w:rPr>
        <w:t>months following authorisation.</w:t>
      </w:r>
    </w:p>
    <w:p w:rsidR="00910624" w:rsidRPr="003B1B1D" w:rsidP="003E4E49" w14:paraId="308660E5" w14:textId="77777777">
      <w:pPr>
        <w:spacing w:line="240" w:lineRule="auto"/>
        <w:ind w:right="-1"/>
        <w:rPr>
          <w:iCs/>
          <w:szCs w:val="22"/>
          <w:u w:val="single"/>
        </w:rPr>
      </w:pPr>
    </w:p>
    <w:p w:rsidR="00910624" w:rsidRPr="003B1B1D" w:rsidP="003E4E49" w14:paraId="308660E6" w14:textId="77777777">
      <w:pPr>
        <w:spacing w:line="240" w:lineRule="auto"/>
        <w:ind w:right="-1"/>
        <w:rPr>
          <w:szCs w:val="22"/>
          <w:u w:val="single"/>
        </w:rPr>
      </w:pPr>
    </w:p>
    <w:p w:rsidR="00910624" w:rsidRPr="003B1B1D" w:rsidP="00507A1F" w14:paraId="308660E7" w14:textId="77777777">
      <w:pPr>
        <w:spacing w:line="240" w:lineRule="auto"/>
        <w:ind w:left="567" w:hanging="567"/>
        <w:outlineLvl w:val="0"/>
        <w:rPr>
          <w:b/>
          <w:szCs w:val="22"/>
        </w:rPr>
      </w:pPr>
      <w:r w:rsidRPr="003B1B1D">
        <w:rPr>
          <w:b/>
          <w:szCs w:val="22"/>
        </w:rPr>
        <w:t>D.</w:t>
      </w:r>
      <w:r w:rsidRPr="003B1B1D">
        <w:rPr>
          <w:b/>
          <w:szCs w:val="22"/>
        </w:rPr>
        <w:tab/>
        <w:t>CONDITIONS OR RESTRICTIONS WITH REGARD TO THE SAFE AND EFFECTIVE USE OF THE MEDICINAL PRODUCT</w:t>
      </w:r>
    </w:p>
    <w:p w:rsidR="00812D16" w:rsidRPr="003B1B1D" w:rsidP="003E4E49" w14:paraId="308660E8" w14:textId="77777777">
      <w:pPr>
        <w:spacing w:line="240" w:lineRule="auto"/>
        <w:ind w:right="-1"/>
        <w:rPr>
          <w:szCs w:val="22"/>
          <w:u w:val="single"/>
        </w:rPr>
      </w:pPr>
    </w:p>
    <w:p w:rsidR="00812D16" w:rsidRPr="003B1B1D" w:rsidP="003E4E49" w14:paraId="308660E9" w14:textId="77777777">
      <w:pPr>
        <w:numPr>
          <w:ilvl w:val="0"/>
          <w:numId w:val="26"/>
        </w:numPr>
        <w:spacing w:line="240" w:lineRule="auto"/>
        <w:ind w:right="-1" w:hanging="720"/>
        <w:rPr>
          <w:b/>
          <w:szCs w:val="22"/>
        </w:rPr>
      </w:pPr>
      <w:r w:rsidRPr="003B1B1D">
        <w:rPr>
          <w:b/>
          <w:szCs w:val="22"/>
        </w:rPr>
        <w:t xml:space="preserve">Risk </w:t>
      </w:r>
      <w:r w:rsidRPr="003B1B1D" w:rsidR="00C65967">
        <w:rPr>
          <w:b/>
          <w:szCs w:val="22"/>
        </w:rPr>
        <w:t>m</w:t>
      </w:r>
      <w:r w:rsidRPr="003B1B1D">
        <w:rPr>
          <w:b/>
          <w:szCs w:val="22"/>
        </w:rPr>
        <w:t xml:space="preserve">anagement </w:t>
      </w:r>
      <w:r w:rsidRPr="003B1B1D" w:rsidR="00C65967">
        <w:rPr>
          <w:b/>
          <w:szCs w:val="22"/>
        </w:rPr>
        <w:t>p</w:t>
      </w:r>
      <w:r w:rsidRPr="003B1B1D">
        <w:rPr>
          <w:b/>
          <w:szCs w:val="22"/>
        </w:rPr>
        <w:t>lan (RMP)</w:t>
      </w:r>
    </w:p>
    <w:p w:rsidR="00CB31DA" w:rsidRPr="003B1B1D" w:rsidP="003E4E49" w14:paraId="308660EA" w14:textId="77777777">
      <w:pPr>
        <w:spacing w:line="240" w:lineRule="auto"/>
        <w:ind w:left="720" w:right="-1"/>
        <w:rPr>
          <w:b/>
          <w:szCs w:val="22"/>
        </w:rPr>
      </w:pPr>
    </w:p>
    <w:p w:rsidR="00812D16" w:rsidRPr="003B1B1D" w:rsidP="003E4E49" w14:paraId="308660EB" w14:textId="77777777">
      <w:pPr>
        <w:tabs>
          <w:tab w:val="left" w:pos="0"/>
        </w:tabs>
        <w:spacing w:line="240" w:lineRule="auto"/>
        <w:ind w:right="567"/>
        <w:rPr>
          <w:szCs w:val="22"/>
        </w:rPr>
      </w:pPr>
      <w:r w:rsidRPr="003B1B1D">
        <w:rPr>
          <w:szCs w:val="22"/>
        </w:rPr>
        <w:t xml:space="preserve">The </w:t>
      </w:r>
      <w:r w:rsidRPr="003B1B1D" w:rsidR="000C12D1">
        <w:rPr>
          <w:szCs w:val="22"/>
        </w:rPr>
        <w:t>marketing authorisation holder (</w:t>
      </w:r>
      <w:r w:rsidRPr="003B1B1D">
        <w:rPr>
          <w:szCs w:val="22"/>
        </w:rPr>
        <w:t>MAH</w:t>
      </w:r>
      <w:r w:rsidRPr="003B1B1D" w:rsidR="000C12D1">
        <w:rPr>
          <w:szCs w:val="22"/>
        </w:rPr>
        <w:t>)</w:t>
      </w:r>
      <w:r w:rsidRPr="003B1B1D">
        <w:rPr>
          <w:szCs w:val="22"/>
        </w:rPr>
        <w:t xml:space="preserve"> </w:t>
      </w:r>
      <w:r w:rsidRPr="003B1B1D" w:rsidR="00A73A74">
        <w:rPr>
          <w:szCs w:val="22"/>
        </w:rPr>
        <w:t>shall perform</w:t>
      </w:r>
      <w:r w:rsidRPr="003B1B1D">
        <w:rPr>
          <w:szCs w:val="22"/>
        </w:rPr>
        <w:t xml:space="preserve"> the </w:t>
      </w:r>
      <w:r w:rsidRPr="003B1B1D" w:rsidR="00910624">
        <w:rPr>
          <w:szCs w:val="22"/>
        </w:rPr>
        <w:t xml:space="preserve">required </w:t>
      </w:r>
      <w:r w:rsidRPr="003B1B1D">
        <w:rPr>
          <w:szCs w:val="22"/>
        </w:rPr>
        <w:t xml:space="preserve">pharmacovigilance activities </w:t>
      </w:r>
      <w:r w:rsidRPr="003B1B1D" w:rsidR="00660403">
        <w:rPr>
          <w:szCs w:val="22"/>
        </w:rPr>
        <w:t xml:space="preserve">and interventions </w:t>
      </w:r>
      <w:r w:rsidRPr="003B1B1D">
        <w:rPr>
          <w:szCs w:val="22"/>
        </w:rPr>
        <w:t xml:space="preserve">detailed in the agreed RMP presented in Module 1.8.2 of the </w:t>
      </w:r>
      <w:r w:rsidRPr="003B1B1D" w:rsidR="000C12D1">
        <w:rPr>
          <w:szCs w:val="22"/>
        </w:rPr>
        <w:t>m</w:t>
      </w:r>
      <w:r w:rsidRPr="003B1B1D">
        <w:rPr>
          <w:szCs w:val="22"/>
        </w:rPr>
        <w:t xml:space="preserve">arketing </w:t>
      </w:r>
      <w:r w:rsidRPr="003B1B1D" w:rsidR="000C12D1">
        <w:rPr>
          <w:szCs w:val="22"/>
        </w:rPr>
        <w:t>a</w:t>
      </w:r>
      <w:r w:rsidRPr="003B1B1D">
        <w:rPr>
          <w:szCs w:val="22"/>
        </w:rPr>
        <w:t xml:space="preserve">uthorisation and any </w:t>
      </w:r>
      <w:r w:rsidRPr="003B1B1D" w:rsidR="00660403">
        <w:rPr>
          <w:szCs w:val="22"/>
        </w:rPr>
        <w:t xml:space="preserve">agreed </w:t>
      </w:r>
      <w:r w:rsidRPr="003B1B1D">
        <w:rPr>
          <w:szCs w:val="22"/>
        </w:rPr>
        <w:t>subsequent updates of the RMP.</w:t>
      </w:r>
    </w:p>
    <w:p w:rsidR="00812D16" w:rsidRPr="003B1B1D" w:rsidP="003E4E49" w14:paraId="308660EC" w14:textId="77777777">
      <w:pPr>
        <w:spacing w:line="240" w:lineRule="auto"/>
        <w:ind w:right="-1"/>
        <w:rPr>
          <w:iCs/>
          <w:szCs w:val="22"/>
        </w:rPr>
      </w:pPr>
    </w:p>
    <w:p w:rsidR="00812D16" w:rsidRPr="003B1B1D" w:rsidP="003E4E49" w14:paraId="308660ED" w14:textId="77777777">
      <w:pPr>
        <w:spacing w:line="240" w:lineRule="auto"/>
        <w:ind w:right="-1"/>
        <w:rPr>
          <w:iCs/>
          <w:szCs w:val="22"/>
        </w:rPr>
      </w:pPr>
      <w:r w:rsidRPr="003B1B1D">
        <w:rPr>
          <w:iCs/>
          <w:szCs w:val="22"/>
        </w:rPr>
        <w:t>An updated RMP should be submitted:</w:t>
      </w:r>
    </w:p>
    <w:p w:rsidR="00660403" w:rsidRPr="003B1B1D" w:rsidP="003E4E49" w14:paraId="308660EE" w14:textId="77777777">
      <w:pPr>
        <w:numPr>
          <w:ilvl w:val="0"/>
          <w:numId w:val="16"/>
        </w:numPr>
        <w:tabs>
          <w:tab w:val="num" w:pos="567"/>
          <w:tab w:val="clear" w:pos="720"/>
        </w:tabs>
        <w:spacing w:line="240" w:lineRule="auto"/>
        <w:ind w:left="567" w:right="-1" w:hanging="567"/>
        <w:rPr>
          <w:iCs/>
          <w:szCs w:val="22"/>
        </w:rPr>
      </w:pPr>
      <w:r w:rsidRPr="003B1B1D">
        <w:rPr>
          <w:iCs/>
          <w:szCs w:val="22"/>
        </w:rPr>
        <w:t xml:space="preserve">At the request of the European Medicines </w:t>
      </w:r>
      <w:r w:rsidRPr="003B1B1D">
        <w:rPr>
          <w:iCs/>
          <w:szCs w:val="22"/>
        </w:rPr>
        <w:t>Agency;</w:t>
      </w:r>
    </w:p>
    <w:p w:rsidR="00812D16" w:rsidP="003E4E49" w14:paraId="308660EF" w14:textId="77777777">
      <w:pPr>
        <w:numPr>
          <w:ilvl w:val="0"/>
          <w:numId w:val="16"/>
        </w:numPr>
        <w:tabs>
          <w:tab w:val="num" w:pos="567"/>
          <w:tab w:val="clear" w:pos="720"/>
        </w:tabs>
        <w:spacing w:line="240" w:lineRule="auto"/>
        <w:ind w:left="567" w:right="-1" w:hanging="567"/>
        <w:rPr>
          <w:iCs/>
          <w:szCs w:val="22"/>
        </w:rPr>
      </w:pPr>
      <w:r w:rsidRPr="003B1B1D">
        <w:rPr>
          <w:iCs/>
          <w:szCs w:val="22"/>
        </w:rPr>
        <w:t>When</w:t>
      </w:r>
      <w:r w:rsidRPr="003B1B1D" w:rsidR="00660403">
        <w:rPr>
          <w:iCs/>
          <w:szCs w:val="22"/>
        </w:rPr>
        <w:t>ever</w:t>
      </w:r>
      <w:r w:rsidRPr="003B1B1D">
        <w:rPr>
          <w:iCs/>
          <w:szCs w:val="22"/>
        </w:rPr>
        <w:t xml:space="preserve"> </w:t>
      </w:r>
      <w:r w:rsidRPr="003B1B1D" w:rsidR="00660403">
        <w:rPr>
          <w:iCs/>
          <w:szCs w:val="22"/>
        </w:rPr>
        <w:t xml:space="preserve">the risk management system is modified, especially as the result of </w:t>
      </w:r>
      <w:r w:rsidRPr="003B1B1D">
        <w:rPr>
          <w:iCs/>
          <w:szCs w:val="22"/>
        </w:rPr>
        <w:t xml:space="preserve">new information </w:t>
      </w:r>
      <w:r w:rsidRPr="003B1B1D" w:rsidR="00660403">
        <w:rPr>
          <w:iCs/>
          <w:szCs w:val="22"/>
        </w:rPr>
        <w:t xml:space="preserve">being </w:t>
      </w:r>
      <w:r w:rsidRPr="003B1B1D">
        <w:rPr>
          <w:iCs/>
          <w:szCs w:val="22"/>
        </w:rPr>
        <w:t xml:space="preserve">received that may </w:t>
      </w:r>
      <w:r w:rsidRPr="003B1B1D" w:rsidR="00660403">
        <w:rPr>
          <w:iCs/>
          <w:szCs w:val="22"/>
        </w:rPr>
        <w:t xml:space="preserve">lead to a significant change to the benefit/risk profile or as the result </w:t>
      </w:r>
      <w:r w:rsidRPr="003B1B1D">
        <w:rPr>
          <w:iCs/>
          <w:szCs w:val="22"/>
        </w:rPr>
        <w:t>of an important (pharmacovigilance or risk minimisation) milestone being reached</w:t>
      </w:r>
      <w:r w:rsidRPr="003B1B1D" w:rsidR="00CB31DA">
        <w:rPr>
          <w:iCs/>
          <w:szCs w:val="22"/>
        </w:rPr>
        <w:t>.</w:t>
      </w:r>
    </w:p>
    <w:p w:rsidR="00BD4524" w:rsidP="003E1065" w14:paraId="308660F0" w14:textId="77777777">
      <w:pPr>
        <w:tabs>
          <w:tab w:val="clear" w:pos="567"/>
        </w:tabs>
        <w:spacing w:line="240" w:lineRule="auto"/>
        <w:ind w:right="-1"/>
        <w:rPr>
          <w:iCs/>
          <w:szCs w:val="22"/>
        </w:rPr>
      </w:pPr>
    </w:p>
    <w:p w:rsidR="003E1065" w:rsidP="003E1065" w14:paraId="308660F1" w14:textId="77777777">
      <w:pPr>
        <w:tabs>
          <w:tab w:val="clear" w:pos="567"/>
        </w:tabs>
        <w:spacing w:line="240" w:lineRule="auto"/>
        <w:ind w:right="-1"/>
        <w:rPr>
          <w:iCs/>
          <w:szCs w:val="22"/>
        </w:rPr>
      </w:pPr>
    </w:p>
    <w:p w:rsidR="003E1065" w:rsidRPr="008C779A" w:rsidP="00E20CA1" w14:paraId="308660F2" w14:textId="77777777">
      <w:pPr>
        <w:spacing w:line="240" w:lineRule="auto"/>
        <w:ind w:left="567" w:hanging="567"/>
        <w:outlineLvl w:val="0"/>
        <w:rPr>
          <w:iCs/>
          <w:szCs w:val="22"/>
        </w:rPr>
      </w:pPr>
      <w:r w:rsidRPr="008C779A">
        <w:rPr>
          <w:b/>
          <w:szCs w:val="22"/>
        </w:rPr>
        <w:t>E.</w:t>
      </w:r>
      <w:r w:rsidRPr="008C779A">
        <w:rPr>
          <w:b/>
          <w:szCs w:val="22"/>
        </w:rPr>
        <w:tab/>
        <w:t>SPECIFIC OBLIGATION TO COMPLETE POST-AUTHORISATION MEASURES FOR THE MARKETING AUTHORISATION UNDER EXCEPTIONAL CIRCUMSTANCES</w:t>
      </w:r>
    </w:p>
    <w:p w:rsidR="007101A7" w:rsidRPr="008C779A" w:rsidP="003E1065" w14:paraId="308660F3" w14:textId="77777777">
      <w:pPr>
        <w:tabs>
          <w:tab w:val="clear" w:pos="567"/>
        </w:tabs>
        <w:spacing w:line="240" w:lineRule="auto"/>
        <w:ind w:right="-1"/>
        <w:rPr>
          <w:iCs/>
          <w:szCs w:val="22"/>
        </w:rPr>
      </w:pPr>
    </w:p>
    <w:p w:rsidR="00BE5321" w:rsidRPr="00BE5321" w:rsidP="00BE5321" w14:paraId="308660F4" w14:textId="77777777">
      <w:pPr>
        <w:autoSpaceDE w:val="0"/>
        <w:autoSpaceDN w:val="0"/>
        <w:rPr>
          <w:lang w:val="en-US" w:eastAsia="en-GB"/>
        </w:rPr>
      </w:pPr>
      <w:r w:rsidRPr="00BE5321">
        <w:rPr>
          <w:lang w:val="en-US" w:eastAsia="en-GB"/>
        </w:rPr>
        <w:t>This being an approval under exceptional circumstances and pursuant to Article 14(8) of Regulation</w:t>
      </w:r>
    </w:p>
    <w:p w:rsidR="00BE5321" w:rsidRPr="00BE5321" w:rsidP="00BE5321" w14:paraId="308660F5" w14:textId="77777777">
      <w:pPr>
        <w:rPr>
          <w:lang w:val="en-US" w:eastAsia="en-GB"/>
        </w:rPr>
      </w:pPr>
      <w:r w:rsidRPr="00BE5321">
        <w:rPr>
          <w:lang w:val="en-US" w:eastAsia="en-GB"/>
        </w:rPr>
        <w:t>(EC) No 726/2004, the MAH shall conduct, within the stated timeframe, the following measures:</w:t>
      </w:r>
    </w:p>
    <w:p w:rsidR="007101A7" w:rsidRPr="008C779A" w:rsidP="007101A7" w14:paraId="308660F6" w14:textId="77777777">
      <w:pPr>
        <w:tabs>
          <w:tab w:val="clear" w:pos="567"/>
        </w:tabs>
        <w:spacing w:line="240" w:lineRule="auto"/>
        <w:ind w:right="-1"/>
        <w:rPr>
          <w:iCs/>
          <w:szCs w:val="22"/>
          <w:lang w:val="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308660F9" w14:textId="77777777" w:rsidTr="00A57AA9">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8D5BB5" w:rsidRPr="00A57AA9" w:rsidP="007C0595" w14:paraId="308660F7" w14:textId="77777777">
            <w:pPr>
              <w:spacing w:after="140" w:line="280" w:lineRule="atLeast"/>
              <w:rPr>
                <w:b/>
                <w:szCs w:val="22"/>
              </w:rPr>
            </w:pPr>
            <w:r w:rsidRPr="00A57AA9">
              <w:rPr>
                <w:b/>
                <w:szCs w:val="22"/>
              </w:rPr>
              <w:t>Description</w:t>
            </w:r>
          </w:p>
        </w:tc>
        <w:tc>
          <w:tcPr>
            <w:tcW w:w="2625" w:type="dxa"/>
            <w:shd w:val="clear" w:color="auto" w:fill="auto"/>
          </w:tcPr>
          <w:p w:rsidR="008D5BB5" w:rsidRPr="00A57AA9" w:rsidP="007C0595" w14:paraId="308660F8" w14:textId="77777777">
            <w:pPr>
              <w:spacing w:after="140" w:line="280" w:lineRule="atLeast"/>
              <w:rPr>
                <w:b/>
                <w:szCs w:val="22"/>
                <w:shd w:val="clear" w:color="auto" w:fill="E6E6E6"/>
              </w:rPr>
            </w:pPr>
            <w:r w:rsidRPr="003B6FE2">
              <w:rPr>
                <w:b/>
                <w:szCs w:val="22"/>
                <w:shd w:val="clear" w:color="auto" w:fill="E6E6E6"/>
              </w:rPr>
              <w:t>Due data</w:t>
            </w:r>
          </w:p>
        </w:tc>
      </w:tr>
      <w:tr w14:paraId="308660FC" w14:textId="77777777" w:rsidTr="00A57AA9">
        <w:tblPrEx>
          <w:tblW w:w="9071" w:type="dxa"/>
          <w:tblInd w:w="-5" w:type="dxa"/>
          <w:tblLook w:val="01E0"/>
        </w:tblPrEx>
        <w:tc>
          <w:tcPr>
            <w:tcW w:w="6446" w:type="dxa"/>
            <w:shd w:val="clear" w:color="auto" w:fill="auto"/>
          </w:tcPr>
          <w:p w:rsidR="008D5BB5" w:rsidRPr="00BE5321" w:rsidP="007C0595" w14:paraId="308660FA" w14:textId="77777777">
            <w:pPr>
              <w:pStyle w:val="BodytextAgency"/>
              <w:rPr>
                <w:rFonts w:ascii="Times New Roman" w:hAnsi="Times New Roman" w:cs="Times New Roman"/>
                <w:sz w:val="22"/>
                <w:szCs w:val="22"/>
              </w:rPr>
            </w:pPr>
            <w:r w:rsidRPr="00BE5321">
              <w:rPr>
                <w:rFonts w:ascii="Times New Roman" w:hAnsi="Times New Roman" w:cs="Times New Roman"/>
                <w:sz w:val="22"/>
                <w:szCs w:val="22"/>
              </w:rPr>
              <w:t>In order to</w:t>
            </w:r>
            <w:r w:rsidRPr="00BE5321">
              <w:rPr>
                <w:rFonts w:ascii="Times New Roman" w:hAnsi="Times New Roman" w:cs="Times New Roman"/>
                <w:sz w:val="22"/>
                <w:szCs w:val="22"/>
              </w:rPr>
              <w:t xml:space="preserve"> investigate whether odevixibat treatment delays surgical biliary diversion (SBD) and/or liver transplantation (OLT), with matched comparison against untreated PFIC patients, the MAH should conduct and submit the results of a study based on data from a disease registry of patients aged 6 months or older with progressive familial intrahepatic cholestasis (PFIC) according to an agreed protocol.</w:t>
            </w:r>
          </w:p>
        </w:tc>
        <w:tc>
          <w:tcPr>
            <w:tcW w:w="2625" w:type="dxa"/>
            <w:shd w:val="clear" w:color="auto" w:fill="auto"/>
          </w:tcPr>
          <w:p w:rsidR="008D5BB5" w:rsidRPr="00A57AA9" w:rsidP="007C0595" w14:paraId="308660FB" w14:textId="77777777">
            <w:pPr>
              <w:pStyle w:val="BodytextAgency"/>
              <w:rPr>
                <w:rFonts w:ascii="Times New Roman" w:hAnsi="Times New Roman" w:cs="Times New Roman"/>
                <w:sz w:val="22"/>
                <w:szCs w:val="22"/>
              </w:rPr>
            </w:pPr>
            <w:r w:rsidRPr="00BE5321">
              <w:rPr>
                <w:rFonts w:ascii="Times New Roman" w:hAnsi="Times New Roman" w:cs="Times New Roman"/>
                <w:sz w:val="22"/>
                <w:szCs w:val="22"/>
              </w:rPr>
              <w:t>Annual interim reports are to be submitted along with the annual reassessments.</w:t>
            </w:r>
          </w:p>
        </w:tc>
      </w:tr>
    </w:tbl>
    <w:p w:rsidR="00812D16" w:rsidRPr="003B1B1D" w:rsidP="003E4E49" w14:paraId="308660FD" w14:textId="77777777">
      <w:pPr>
        <w:spacing w:line="240" w:lineRule="auto"/>
        <w:ind w:right="566"/>
        <w:rPr>
          <w:szCs w:val="22"/>
        </w:rPr>
      </w:pPr>
      <w:r w:rsidRPr="003B1B1D">
        <w:rPr>
          <w:b/>
          <w:szCs w:val="22"/>
        </w:rPr>
        <w:br w:type="page"/>
      </w:r>
    </w:p>
    <w:p w:rsidR="00812D16" w:rsidRPr="003B1B1D" w:rsidP="00204AAB" w14:paraId="308660FE" w14:textId="77777777">
      <w:pPr>
        <w:spacing w:line="240" w:lineRule="auto"/>
        <w:rPr>
          <w:szCs w:val="22"/>
        </w:rPr>
      </w:pPr>
    </w:p>
    <w:p w:rsidR="00812D16" w:rsidRPr="003B1B1D" w:rsidP="00204AAB" w14:paraId="308660FF" w14:textId="77777777">
      <w:pPr>
        <w:spacing w:line="240" w:lineRule="auto"/>
        <w:rPr>
          <w:szCs w:val="22"/>
        </w:rPr>
      </w:pPr>
    </w:p>
    <w:p w:rsidR="00812D16" w:rsidRPr="003B1B1D" w:rsidP="00204AAB" w14:paraId="30866100" w14:textId="77777777">
      <w:pPr>
        <w:spacing w:line="240" w:lineRule="auto"/>
        <w:rPr>
          <w:szCs w:val="22"/>
        </w:rPr>
      </w:pPr>
    </w:p>
    <w:p w:rsidR="00812D16" w:rsidRPr="003B1B1D" w:rsidP="00204AAB" w14:paraId="30866101" w14:textId="77777777">
      <w:pPr>
        <w:spacing w:line="240" w:lineRule="auto"/>
        <w:rPr>
          <w:szCs w:val="22"/>
        </w:rPr>
      </w:pPr>
    </w:p>
    <w:p w:rsidR="00812D16" w:rsidRPr="003B1B1D" w:rsidP="00204AAB" w14:paraId="30866102" w14:textId="77777777">
      <w:pPr>
        <w:spacing w:line="240" w:lineRule="auto"/>
      </w:pPr>
    </w:p>
    <w:p w:rsidR="00812D16" w:rsidRPr="003B1B1D" w:rsidP="00204AAB" w14:paraId="30866103" w14:textId="77777777">
      <w:pPr>
        <w:spacing w:line="240" w:lineRule="auto"/>
      </w:pPr>
    </w:p>
    <w:p w:rsidR="00812D16" w:rsidRPr="003B1B1D" w:rsidP="00204AAB" w14:paraId="30866104" w14:textId="77777777">
      <w:pPr>
        <w:spacing w:line="240" w:lineRule="auto"/>
      </w:pPr>
    </w:p>
    <w:p w:rsidR="00812D16" w:rsidRPr="003B1B1D" w:rsidP="00204AAB" w14:paraId="30866105" w14:textId="77777777">
      <w:pPr>
        <w:spacing w:line="240" w:lineRule="auto"/>
      </w:pPr>
    </w:p>
    <w:p w:rsidR="00812D16" w:rsidRPr="003B1B1D" w:rsidP="00204AAB" w14:paraId="30866106" w14:textId="77777777">
      <w:pPr>
        <w:spacing w:line="240" w:lineRule="auto"/>
      </w:pPr>
    </w:p>
    <w:p w:rsidR="00812D16" w:rsidRPr="003B1B1D" w:rsidP="00204AAB" w14:paraId="30866107" w14:textId="77777777">
      <w:pPr>
        <w:spacing w:line="240" w:lineRule="auto"/>
        <w:rPr>
          <w:szCs w:val="22"/>
        </w:rPr>
      </w:pPr>
    </w:p>
    <w:p w:rsidR="00812D16" w:rsidRPr="003B1B1D" w:rsidP="00204AAB" w14:paraId="30866108" w14:textId="77777777">
      <w:pPr>
        <w:spacing w:line="240" w:lineRule="auto"/>
        <w:rPr>
          <w:szCs w:val="22"/>
        </w:rPr>
      </w:pPr>
    </w:p>
    <w:p w:rsidR="00812D16" w:rsidRPr="003B1B1D" w:rsidP="00204AAB" w14:paraId="30866109" w14:textId="77777777">
      <w:pPr>
        <w:spacing w:line="240" w:lineRule="auto"/>
        <w:rPr>
          <w:szCs w:val="22"/>
        </w:rPr>
      </w:pPr>
    </w:p>
    <w:p w:rsidR="00812D16" w:rsidRPr="003B1B1D" w:rsidP="00204AAB" w14:paraId="3086610A" w14:textId="77777777">
      <w:pPr>
        <w:spacing w:line="240" w:lineRule="auto"/>
        <w:rPr>
          <w:szCs w:val="22"/>
        </w:rPr>
      </w:pPr>
    </w:p>
    <w:p w:rsidR="00812D16" w:rsidRPr="003B1B1D" w:rsidP="00204AAB" w14:paraId="3086610B" w14:textId="77777777">
      <w:pPr>
        <w:spacing w:line="240" w:lineRule="auto"/>
        <w:rPr>
          <w:szCs w:val="22"/>
        </w:rPr>
      </w:pPr>
    </w:p>
    <w:p w:rsidR="00812D16" w:rsidRPr="003B1B1D" w:rsidP="00204AAB" w14:paraId="3086610C" w14:textId="77777777">
      <w:pPr>
        <w:spacing w:line="240" w:lineRule="auto"/>
        <w:rPr>
          <w:szCs w:val="22"/>
        </w:rPr>
      </w:pPr>
    </w:p>
    <w:p w:rsidR="00812D16" w:rsidRPr="003B1B1D" w:rsidP="00204AAB" w14:paraId="3086610D" w14:textId="77777777">
      <w:pPr>
        <w:spacing w:line="240" w:lineRule="auto"/>
        <w:rPr>
          <w:szCs w:val="22"/>
        </w:rPr>
      </w:pPr>
    </w:p>
    <w:p w:rsidR="00812D16" w:rsidRPr="003B1B1D" w:rsidP="00C20ABC" w14:paraId="3086610E" w14:textId="77777777">
      <w:pPr>
        <w:spacing w:line="240" w:lineRule="auto"/>
        <w:rPr>
          <w:szCs w:val="22"/>
        </w:rPr>
      </w:pPr>
    </w:p>
    <w:p w:rsidR="00812D16" w:rsidRPr="003B1B1D" w:rsidP="00C20ABC" w14:paraId="3086610F" w14:textId="77777777">
      <w:pPr>
        <w:spacing w:line="240" w:lineRule="auto"/>
        <w:rPr>
          <w:szCs w:val="22"/>
        </w:rPr>
      </w:pPr>
    </w:p>
    <w:p w:rsidR="00812D16" w:rsidRPr="003B1B1D" w:rsidP="00C20ABC" w14:paraId="30866110" w14:textId="77777777">
      <w:pPr>
        <w:spacing w:line="240" w:lineRule="auto"/>
        <w:rPr>
          <w:szCs w:val="22"/>
        </w:rPr>
      </w:pPr>
    </w:p>
    <w:p w:rsidR="00812D16" w:rsidRPr="003B1B1D" w:rsidP="00C20ABC" w14:paraId="30866111" w14:textId="77777777">
      <w:pPr>
        <w:spacing w:line="240" w:lineRule="auto"/>
        <w:rPr>
          <w:szCs w:val="22"/>
        </w:rPr>
      </w:pPr>
    </w:p>
    <w:p w:rsidR="00812D16" w:rsidRPr="003B1B1D" w:rsidP="00C20ABC" w14:paraId="30866112" w14:textId="77777777">
      <w:pPr>
        <w:spacing w:line="240" w:lineRule="auto"/>
        <w:rPr>
          <w:szCs w:val="22"/>
        </w:rPr>
      </w:pPr>
    </w:p>
    <w:p w:rsidR="00812D16" w:rsidRPr="003B1B1D" w:rsidP="00C20ABC" w14:paraId="30866113" w14:textId="77777777">
      <w:pPr>
        <w:spacing w:line="240" w:lineRule="auto"/>
        <w:rPr>
          <w:szCs w:val="22"/>
        </w:rPr>
      </w:pPr>
    </w:p>
    <w:p w:rsidR="00885BF1" w:rsidRPr="003B1B1D" w:rsidP="00C20ABC" w14:paraId="30866114" w14:textId="77777777">
      <w:pPr>
        <w:spacing w:line="240" w:lineRule="auto"/>
        <w:rPr>
          <w:szCs w:val="22"/>
        </w:rPr>
      </w:pPr>
    </w:p>
    <w:p w:rsidR="00812D16" w:rsidRPr="003B1B1D" w:rsidP="00204AAB" w14:paraId="30866115" w14:textId="77777777">
      <w:pPr>
        <w:spacing w:line="240" w:lineRule="auto"/>
        <w:jc w:val="center"/>
        <w:outlineLvl w:val="0"/>
        <w:rPr>
          <w:b/>
          <w:szCs w:val="22"/>
        </w:rPr>
      </w:pPr>
      <w:r w:rsidRPr="003B1B1D">
        <w:rPr>
          <w:b/>
          <w:szCs w:val="22"/>
        </w:rPr>
        <w:t>ANNEX III</w:t>
      </w:r>
    </w:p>
    <w:p w:rsidR="00812D16" w:rsidRPr="003B1B1D" w:rsidP="00204AAB" w14:paraId="30866116" w14:textId="77777777">
      <w:pPr>
        <w:spacing w:line="240" w:lineRule="auto"/>
        <w:jc w:val="center"/>
        <w:rPr>
          <w:b/>
          <w:szCs w:val="22"/>
        </w:rPr>
      </w:pPr>
    </w:p>
    <w:p w:rsidR="00812D16" w:rsidRPr="003B1B1D" w:rsidP="00204AAB" w14:paraId="30866117" w14:textId="77777777">
      <w:pPr>
        <w:spacing w:line="240" w:lineRule="auto"/>
        <w:jc w:val="center"/>
        <w:outlineLvl w:val="0"/>
        <w:rPr>
          <w:b/>
          <w:szCs w:val="22"/>
        </w:rPr>
      </w:pPr>
      <w:r w:rsidRPr="003B1B1D">
        <w:rPr>
          <w:b/>
          <w:szCs w:val="22"/>
        </w:rPr>
        <w:t>LABELLING AND PACKAGE LEAFLET</w:t>
      </w:r>
    </w:p>
    <w:p w:rsidR="000166C1" w:rsidRPr="003B1B1D" w:rsidP="00204AAB" w14:paraId="30866118" w14:textId="77777777">
      <w:pPr>
        <w:spacing w:line="240" w:lineRule="auto"/>
        <w:rPr>
          <w:b/>
          <w:szCs w:val="22"/>
        </w:rPr>
      </w:pPr>
      <w:r w:rsidRPr="003B1B1D">
        <w:rPr>
          <w:b/>
          <w:szCs w:val="22"/>
        </w:rPr>
        <w:br w:type="page"/>
      </w:r>
    </w:p>
    <w:p w:rsidR="000166C1" w:rsidRPr="003B1B1D" w:rsidP="00C20ABC" w14:paraId="30866119" w14:textId="77777777">
      <w:pPr>
        <w:spacing w:line="240" w:lineRule="auto"/>
        <w:rPr>
          <w:szCs w:val="22"/>
        </w:rPr>
      </w:pPr>
    </w:p>
    <w:p w:rsidR="000166C1" w:rsidRPr="003B1B1D" w:rsidP="00C20ABC" w14:paraId="3086611A" w14:textId="77777777">
      <w:pPr>
        <w:spacing w:line="240" w:lineRule="auto"/>
        <w:rPr>
          <w:szCs w:val="22"/>
        </w:rPr>
      </w:pPr>
    </w:p>
    <w:p w:rsidR="000166C1" w:rsidRPr="003B1B1D" w:rsidP="00C20ABC" w14:paraId="3086611B" w14:textId="77777777">
      <w:pPr>
        <w:spacing w:line="240" w:lineRule="auto"/>
        <w:rPr>
          <w:szCs w:val="22"/>
        </w:rPr>
      </w:pPr>
    </w:p>
    <w:p w:rsidR="000166C1" w:rsidRPr="003B1B1D" w:rsidP="00C20ABC" w14:paraId="3086611C" w14:textId="77777777">
      <w:pPr>
        <w:spacing w:line="240" w:lineRule="auto"/>
        <w:rPr>
          <w:szCs w:val="22"/>
        </w:rPr>
      </w:pPr>
    </w:p>
    <w:p w:rsidR="000166C1" w:rsidRPr="003B1B1D" w:rsidP="00C20ABC" w14:paraId="3086611D" w14:textId="77777777">
      <w:pPr>
        <w:spacing w:line="240" w:lineRule="auto"/>
        <w:rPr>
          <w:szCs w:val="22"/>
        </w:rPr>
      </w:pPr>
    </w:p>
    <w:p w:rsidR="000166C1" w:rsidRPr="003B1B1D" w:rsidP="00C20ABC" w14:paraId="3086611E" w14:textId="77777777">
      <w:pPr>
        <w:spacing w:line="240" w:lineRule="auto"/>
        <w:rPr>
          <w:szCs w:val="22"/>
        </w:rPr>
      </w:pPr>
    </w:p>
    <w:p w:rsidR="000166C1" w:rsidRPr="003B1B1D" w:rsidP="00C20ABC" w14:paraId="3086611F" w14:textId="77777777">
      <w:pPr>
        <w:spacing w:line="240" w:lineRule="auto"/>
        <w:rPr>
          <w:szCs w:val="22"/>
        </w:rPr>
      </w:pPr>
    </w:p>
    <w:p w:rsidR="000166C1" w:rsidRPr="003B1B1D" w:rsidP="00C20ABC" w14:paraId="30866120" w14:textId="77777777">
      <w:pPr>
        <w:spacing w:line="240" w:lineRule="auto"/>
        <w:rPr>
          <w:szCs w:val="22"/>
        </w:rPr>
      </w:pPr>
    </w:p>
    <w:p w:rsidR="000166C1" w:rsidRPr="003B1B1D" w:rsidP="00C20ABC" w14:paraId="30866121" w14:textId="77777777">
      <w:pPr>
        <w:spacing w:line="240" w:lineRule="auto"/>
        <w:rPr>
          <w:szCs w:val="22"/>
        </w:rPr>
      </w:pPr>
    </w:p>
    <w:p w:rsidR="000166C1" w:rsidRPr="003B1B1D" w:rsidP="00C20ABC" w14:paraId="30866122" w14:textId="77777777">
      <w:pPr>
        <w:spacing w:line="240" w:lineRule="auto"/>
        <w:rPr>
          <w:szCs w:val="22"/>
        </w:rPr>
      </w:pPr>
    </w:p>
    <w:p w:rsidR="000166C1" w:rsidRPr="003B1B1D" w:rsidP="00C20ABC" w14:paraId="30866123" w14:textId="77777777">
      <w:pPr>
        <w:spacing w:line="240" w:lineRule="auto"/>
        <w:rPr>
          <w:szCs w:val="22"/>
        </w:rPr>
      </w:pPr>
    </w:p>
    <w:p w:rsidR="000166C1" w:rsidRPr="003B1B1D" w:rsidP="00C20ABC" w14:paraId="30866124" w14:textId="77777777">
      <w:pPr>
        <w:spacing w:line="240" w:lineRule="auto"/>
        <w:rPr>
          <w:szCs w:val="22"/>
        </w:rPr>
      </w:pPr>
    </w:p>
    <w:p w:rsidR="000166C1" w:rsidRPr="003B1B1D" w:rsidP="00C20ABC" w14:paraId="30866125" w14:textId="77777777">
      <w:pPr>
        <w:spacing w:line="240" w:lineRule="auto"/>
        <w:rPr>
          <w:szCs w:val="22"/>
        </w:rPr>
      </w:pPr>
    </w:p>
    <w:p w:rsidR="000166C1" w:rsidRPr="003B1B1D" w:rsidP="00C20ABC" w14:paraId="30866126" w14:textId="77777777">
      <w:pPr>
        <w:spacing w:line="240" w:lineRule="auto"/>
        <w:rPr>
          <w:szCs w:val="22"/>
        </w:rPr>
      </w:pPr>
    </w:p>
    <w:p w:rsidR="000166C1" w:rsidRPr="003B1B1D" w:rsidP="00C20ABC" w14:paraId="30866127" w14:textId="77777777">
      <w:pPr>
        <w:spacing w:line="240" w:lineRule="auto"/>
        <w:rPr>
          <w:szCs w:val="22"/>
        </w:rPr>
      </w:pPr>
    </w:p>
    <w:p w:rsidR="000166C1" w:rsidRPr="003B1B1D" w:rsidP="00C20ABC" w14:paraId="30866128" w14:textId="77777777">
      <w:pPr>
        <w:spacing w:line="240" w:lineRule="auto"/>
        <w:rPr>
          <w:szCs w:val="22"/>
        </w:rPr>
      </w:pPr>
    </w:p>
    <w:p w:rsidR="000166C1" w:rsidRPr="003B1B1D" w:rsidP="00C20ABC" w14:paraId="30866129" w14:textId="77777777">
      <w:pPr>
        <w:spacing w:line="240" w:lineRule="auto"/>
        <w:rPr>
          <w:szCs w:val="22"/>
        </w:rPr>
      </w:pPr>
    </w:p>
    <w:p w:rsidR="000166C1" w:rsidRPr="003B1B1D" w:rsidP="00C20ABC" w14:paraId="3086612A" w14:textId="77777777">
      <w:pPr>
        <w:spacing w:line="240" w:lineRule="auto"/>
        <w:rPr>
          <w:szCs w:val="22"/>
        </w:rPr>
      </w:pPr>
    </w:p>
    <w:p w:rsidR="00B64B2F" w:rsidRPr="003B1B1D" w:rsidP="00C20ABC" w14:paraId="3086612B" w14:textId="77777777">
      <w:pPr>
        <w:spacing w:line="240" w:lineRule="auto"/>
        <w:rPr>
          <w:szCs w:val="22"/>
        </w:rPr>
      </w:pPr>
    </w:p>
    <w:p w:rsidR="00B64B2F" w:rsidRPr="003B1B1D" w:rsidP="00C20ABC" w14:paraId="3086612C" w14:textId="77777777">
      <w:pPr>
        <w:spacing w:line="240" w:lineRule="auto"/>
        <w:rPr>
          <w:szCs w:val="22"/>
        </w:rPr>
      </w:pPr>
    </w:p>
    <w:p w:rsidR="00B64B2F" w:rsidRPr="003B1B1D" w:rsidP="00C20ABC" w14:paraId="3086612D" w14:textId="77777777">
      <w:pPr>
        <w:spacing w:line="240" w:lineRule="auto"/>
        <w:rPr>
          <w:szCs w:val="22"/>
        </w:rPr>
      </w:pPr>
    </w:p>
    <w:p w:rsidR="00B64B2F" w:rsidRPr="003B1B1D" w:rsidP="00C20ABC" w14:paraId="3086612E" w14:textId="77777777">
      <w:pPr>
        <w:spacing w:line="240" w:lineRule="auto"/>
        <w:rPr>
          <w:szCs w:val="22"/>
        </w:rPr>
      </w:pPr>
    </w:p>
    <w:p w:rsidR="00885BF1" w:rsidRPr="003B1B1D" w:rsidP="00C20ABC" w14:paraId="3086612F" w14:textId="77777777">
      <w:pPr>
        <w:spacing w:line="240" w:lineRule="auto"/>
        <w:rPr>
          <w:szCs w:val="22"/>
        </w:rPr>
      </w:pPr>
    </w:p>
    <w:p w:rsidR="00812D16" w:rsidRPr="008D5BB5" w:rsidP="006C3D85" w14:paraId="30866130" w14:textId="77777777">
      <w:pPr>
        <w:pStyle w:val="ListParagraph"/>
        <w:numPr>
          <w:ilvl w:val="0"/>
          <w:numId w:val="42"/>
        </w:numPr>
        <w:jc w:val="center"/>
        <w:outlineLvl w:val="0"/>
        <w:rPr>
          <w:rFonts w:ascii="Times New Roman" w:hAnsi="Times New Roman"/>
          <w:b/>
          <w:sz w:val="22"/>
          <w:szCs w:val="22"/>
        </w:rPr>
      </w:pPr>
      <w:r w:rsidRPr="008D5BB5">
        <w:rPr>
          <w:rFonts w:ascii="Times New Roman" w:hAnsi="Times New Roman"/>
          <w:b/>
          <w:sz w:val="22"/>
          <w:szCs w:val="22"/>
        </w:rPr>
        <w:t>LABELLING</w:t>
      </w:r>
    </w:p>
    <w:p w:rsidR="004F502A" w:rsidRPr="004F502A" w:rsidP="00A93F83" w14:paraId="30866131" w14:textId="77777777">
      <w:pPr>
        <w:spacing w:line="240" w:lineRule="auto"/>
        <w:rPr>
          <w:b/>
          <w:szCs w:val="22"/>
        </w:rPr>
      </w:pPr>
    </w:p>
    <w:p w:rsidR="00812D16" w:rsidRPr="003B1B1D" w:rsidP="00204AAB" w14:paraId="30866132" w14:textId="77777777">
      <w:pPr>
        <w:shd w:val="clear" w:color="auto" w:fill="FFFFFF"/>
        <w:spacing w:line="240" w:lineRule="auto"/>
        <w:rPr>
          <w:szCs w:val="22"/>
        </w:rPr>
      </w:pPr>
      <w:r w:rsidRPr="003B1B1D">
        <w:rPr>
          <w:szCs w:val="22"/>
        </w:rPr>
        <w:br w:type="page"/>
      </w:r>
    </w:p>
    <w:p w:rsidR="0059772C" w:rsidRPr="003B1B1D" w:rsidP="0059772C" w14:paraId="30866133"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OUTER PACKAGING</w:t>
      </w:r>
    </w:p>
    <w:p w:rsidR="000376A0" w:rsidP="001E14D0" w14:paraId="30866134" w14:textId="77777777">
      <w:pPr>
        <w:pBdr>
          <w:top w:val="single" w:sz="4" w:space="1" w:color="auto"/>
          <w:left w:val="single" w:sz="4" w:space="4" w:color="auto"/>
          <w:bottom w:val="single" w:sz="4" w:space="1" w:color="auto"/>
          <w:right w:val="single" w:sz="4" w:space="4" w:color="auto"/>
        </w:pBdr>
        <w:spacing w:line="240" w:lineRule="auto"/>
        <w:rPr>
          <w:b/>
        </w:rPr>
      </w:pPr>
    </w:p>
    <w:p w:rsidR="0059772C" w:rsidRPr="003B1B1D" w:rsidP="0059772C" w14:paraId="3086613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3B1B1D">
        <w:rPr>
          <w:b/>
        </w:rPr>
        <w:t>CARTON</w:t>
      </w:r>
      <w:r w:rsidRPr="003B1B1D">
        <w:rPr>
          <w:b/>
          <w:szCs w:val="22"/>
        </w:rPr>
        <w:t xml:space="preserve"> FOR 200</w:t>
      </w:r>
      <w:r w:rsidR="006A54F0">
        <w:rPr>
          <w:b/>
          <w:szCs w:val="22"/>
        </w:rPr>
        <w:t> </w:t>
      </w:r>
      <w:r w:rsidRPr="003B1B1D">
        <w:rPr>
          <w:b/>
          <w:szCs w:val="22"/>
        </w:rPr>
        <w:t>MICROGRAMS</w:t>
      </w:r>
    </w:p>
    <w:p w:rsidR="0059772C" w:rsidRPr="003B1B1D" w:rsidP="0059772C" w14:paraId="30866136" w14:textId="77777777">
      <w:pPr>
        <w:spacing w:line="240" w:lineRule="auto"/>
      </w:pPr>
    </w:p>
    <w:p w:rsidR="0059772C" w:rsidRPr="003B1B1D" w:rsidP="0059772C" w14:paraId="30866137" w14:textId="77777777">
      <w:pPr>
        <w:spacing w:line="240" w:lineRule="auto"/>
        <w:rPr>
          <w:szCs w:val="22"/>
        </w:rPr>
      </w:pPr>
    </w:p>
    <w:p w:rsidR="0059772C" w:rsidRPr="003B1B1D" w:rsidP="0059772C" w14:paraId="3086613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139" w14:textId="77777777">
      <w:pPr>
        <w:spacing w:line="240" w:lineRule="auto"/>
        <w:rPr>
          <w:szCs w:val="22"/>
        </w:rPr>
      </w:pPr>
    </w:p>
    <w:p w:rsidR="0059772C" w:rsidRPr="003B1B1D" w:rsidP="0059772C" w14:paraId="3086613A" w14:textId="77777777">
      <w:pPr>
        <w:widowControl w:val="0"/>
        <w:spacing w:line="240" w:lineRule="auto"/>
        <w:rPr>
          <w:szCs w:val="22"/>
        </w:rPr>
      </w:pPr>
      <w:r w:rsidRPr="003B1B1D">
        <w:rPr>
          <w:szCs w:val="22"/>
        </w:rPr>
        <w:t xml:space="preserve">Bylvay 200 micrograms hard capsules </w:t>
      </w:r>
    </w:p>
    <w:p w:rsidR="0059772C" w:rsidRPr="003B1B1D" w:rsidP="0059772C" w14:paraId="3086613B" w14:textId="77777777">
      <w:pPr>
        <w:spacing w:line="240" w:lineRule="auto"/>
        <w:rPr>
          <w:b/>
          <w:szCs w:val="22"/>
        </w:rPr>
      </w:pPr>
      <w:r>
        <w:rPr>
          <w:szCs w:val="22"/>
        </w:rPr>
        <w:t>o</w:t>
      </w:r>
      <w:r w:rsidRPr="003B1B1D" w:rsidR="00B458DD">
        <w:rPr>
          <w:szCs w:val="22"/>
        </w:rPr>
        <w:t>devixibat</w:t>
      </w:r>
      <w:r w:rsidRPr="003B1B1D" w:rsidR="00B458DD">
        <w:rPr>
          <w:b/>
          <w:szCs w:val="22"/>
        </w:rPr>
        <w:t xml:space="preserve"> </w:t>
      </w:r>
    </w:p>
    <w:p w:rsidR="0059772C" w:rsidRPr="003B1B1D" w:rsidP="0059772C" w14:paraId="3086613C" w14:textId="77777777">
      <w:pPr>
        <w:spacing w:line="240" w:lineRule="auto"/>
        <w:rPr>
          <w:szCs w:val="22"/>
        </w:rPr>
      </w:pPr>
    </w:p>
    <w:p w:rsidR="0059772C" w:rsidRPr="003B1B1D" w:rsidP="0059772C" w14:paraId="3086613D" w14:textId="77777777">
      <w:pPr>
        <w:spacing w:line="240" w:lineRule="auto"/>
        <w:rPr>
          <w:szCs w:val="22"/>
        </w:rPr>
      </w:pPr>
    </w:p>
    <w:p w:rsidR="0059772C" w:rsidRPr="003B1B1D" w:rsidP="0059772C" w14:paraId="3086613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13F" w14:textId="77777777">
      <w:pPr>
        <w:spacing w:line="240" w:lineRule="auto"/>
        <w:rPr>
          <w:szCs w:val="22"/>
        </w:rPr>
      </w:pPr>
    </w:p>
    <w:p w:rsidR="0059772C" w:rsidRPr="003B1B1D" w:rsidP="0059772C" w14:paraId="30866140"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200 micrograms odevixibat (as sesquihydrate).</w:t>
      </w:r>
    </w:p>
    <w:p w:rsidR="0059772C" w:rsidRPr="003B1B1D" w:rsidP="0059772C" w14:paraId="30866141" w14:textId="77777777">
      <w:pPr>
        <w:spacing w:line="240" w:lineRule="auto"/>
        <w:rPr>
          <w:szCs w:val="22"/>
        </w:rPr>
      </w:pPr>
    </w:p>
    <w:p w:rsidR="0059772C" w:rsidRPr="003B1B1D" w:rsidP="0059772C" w14:paraId="30866142" w14:textId="77777777">
      <w:pPr>
        <w:spacing w:line="240" w:lineRule="auto"/>
        <w:rPr>
          <w:szCs w:val="22"/>
        </w:rPr>
      </w:pPr>
    </w:p>
    <w:p w:rsidR="0059772C" w:rsidRPr="003B1B1D" w:rsidP="0059772C" w14:paraId="3086614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144" w14:textId="77777777">
      <w:pPr>
        <w:spacing w:line="240" w:lineRule="auto"/>
        <w:rPr>
          <w:szCs w:val="22"/>
        </w:rPr>
      </w:pPr>
    </w:p>
    <w:p w:rsidR="0059772C" w:rsidRPr="003B1B1D" w:rsidP="0059772C" w14:paraId="30866145" w14:textId="77777777">
      <w:pPr>
        <w:spacing w:line="240" w:lineRule="auto"/>
        <w:rPr>
          <w:szCs w:val="22"/>
        </w:rPr>
      </w:pPr>
    </w:p>
    <w:p w:rsidR="0059772C" w:rsidRPr="003B1B1D" w:rsidP="0059772C" w14:paraId="3086614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P="0059772C" w14:paraId="30866147" w14:textId="77777777">
      <w:pPr>
        <w:spacing w:line="240" w:lineRule="auto"/>
        <w:rPr>
          <w:szCs w:val="22"/>
        </w:rPr>
      </w:pPr>
    </w:p>
    <w:p w:rsidR="00F94441" w:rsidRPr="003B1B1D" w:rsidP="00F94441" w14:paraId="30866148" w14:textId="77777777">
      <w:pPr>
        <w:widowControl w:val="0"/>
        <w:spacing w:line="240" w:lineRule="auto"/>
        <w:rPr>
          <w:szCs w:val="22"/>
        </w:rPr>
      </w:pPr>
      <w:r w:rsidRPr="00F63305">
        <w:rPr>
          <w:szCs w:val="22"/>
          <w:highlight w:val="lightGray"/>
        </w:rPr>
        <w:t>hard capsule</w:t>
      </w:r>
      <w:r w:rsidRPr="003B1B1D">
        <w:rPr>
          <w:szCs w:val="22"/>
        </w:rPr>
        <w:t xml:space="preserve"> </w:t>
      </w:r>
    </w:p>
    <w:p w:rsidR="00F94441" w:rsidRPr="003B1B1D" w:rsidP="0059772C" w14:paraId="30866149" w14:textId="77777777">
      <w:pPr>
        <w:spacing w:line="240" w:lineRule="auto"/>
        <w:rPr>
          <w:szCs w:val="22"/>
        </w:rPr>
      </w:pPr>
    </w:p>
    <w:p w:rsidR="0059772C" w:rsidRPr="003B1B1D" w:rsidP="0059772C" w14:paraId="3086614A" w14:textId="77777777">
      <w:pPr>
        <w:spacing w:line="240" w:lineRule="auto"/>
        <w:rPr>
          <w:szCs w:val="22"/>
        </w:rPr>
      </w:pPr>
      <w:r w:rsidRPr="003B1B1D">
        <w:rPr>
          <w:szCs w:val="22"/>
        </w:rPr>
        <w:t>30 hard capsules</w:t>
      </w:r>
    </w:p>
    <w:p w:rsidR="0059772C" w:rsidRPr="003B1B1D" w:rsidP="0059772C" w14:paraId="3086614B" w14:textId="77777777">
      <w:pPr>
        <w:spacing w:line="240" w:lineRule="auto"/>
        <w:rPr>
          <w:szCs w:val="22"/>
        </w:rPr>
      </w:pPr>
    </w:p>
    <w:p w:rsidR="0059772C" w:rsidRPr="003B1B1D" w:rsidP="0059772C" w14:paraId="3086614C" w14:textId="77777777">
      <w:pPr>
        <w:spacing w:line="240" w:lineRule="auto"/>
        <w:rPr>
          <w:szCs w:val="22"/>
        </w:rPr>
      </w:pPr>
    </w:p>
    <w:p w:rsidR="0059772C" w:rsidRPr="003B1B1D" w:rsidP="0059772C" w14:paraId="3086614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14E" w14:textId="77777777">
      <w:pPr>
        <w:spacing w:line="240" w:lineRule="auto"/>
        <w:rPr>
          <w:szCs w:val="22"/>
        </w:rPr>
      </w:pPr>
    </w:p>
    <w:p w:rsidR="0059772C" w:rsidRPr="003B1B1D" w:rsidP="0059772C" w14:paraId="3086614F" w14:textId="77777777">
      <w:pPr>
        <w:spacing w:line="240" w:lineRule="auto"/>
        <w:rPr>
          <w:szCs w:val="22"/>
        </w:rPr>
      </w:pPr>
      <w:r w:rsidRPr="003B1B1D">
        <w:rPr>
          <w:szCs w:val="22"/>
        </w:rPr>
        <w:t>Read the package leaflet before use.</w:t>
      </w:r>
    </w:p>
    <w:p w:rsidR="0059772C" w:rsidRPr="003B1B1D" w:rsidP="0059772C" w14:paraId="30866150" w14:textId="77777777">
      <w:pPr>
        <w:spacing w:line="240" w:lineRule="auto"/>
        <w:rPr>
          <w:szCs w:val="22"/>
        </w:rPr>
      </w:pPr>
      <w:r w:rsidRPr="003B1B1D">
        <w:rPr>
          <w:szCs w:val="22"/>
        </w:rPr>
        <w:t>Oral use</w:t>
      </w:r>
    </w:p>
    <w:p w:rsidR="0059772C" w:rsidP="0059772C" w14:paraId="30866151" w14:textId="77777777">
      <w:pPr>
        <w:spacing w:line="240" w:lineRule="auto"/>
        <w:rPr>
          <w:szCs w:val="22"/>
        </w:rPr>
      </w:pPr>
    </w:p>
    <w:p w:rsidR="00BA68C3" w:rsidRPr="003B1B1D" w:rsidP="0059772C" w14:paraId="30866152" w14:textId="77777777">
      <w:pPr>
        <w:spacing w:line="240" w:lineRule="auto"/>
        <w:rPr>
          <w:szCs w:val="22"/>
        </w:rPr>
      </w:pPr>
    </w:p>
    <w:p w:rsidR="0059772C" w:rsidRPr="003B1B1D" w:rsidP="0059772C" w14:paraId="3086615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154" w14:textId="77777777">
      <w:pPr>
        <w:spacing w:line="240" w:lineRule="auto"/>
        <w:rPr>
          <w:szCs w:val="22"/>
        </w:rPr>
      </w:pPr>
    </w:p>
    <w:p w:rsidR="0059772C" w:rsidRPr="003B1B1D" w:rsidP="0059772C" w14:paraId="30866155" w14:textId="77777777">
      <w:pPr>
        <w:spacing w:line="240" w:lineRule="auto"/>
        <w:rPr>
          <w:szCs w:val="22"/>
        </w:rPr>
      </w:pPr>
      <w:r w:rsidRPr="003B1B1D">
        <w:rPr>
          <w:szCs w:val="22"/>
        </w:rPr>
        <w:t>Keep out of the sight and reach of children.</w:t>
      </w:r>
    </w:p>
    <w:p w:rsidR="0059772C" w:rsidRPr="003B1B1D" w:rsidP="0059772C" w14:paraId="30866156" w14:textId="77777777">
      <w:pPr>
        <w:spacing w:line="240" w:lineRule="auto"/>
        <w:rPr>
          <w:szCs w:val="22"/>
        </w:rPr>
      </w:pPr>
    </w:p>
    <w:p w:rsidR="0059772C" w:rsidRPr="003B1B1D" w:rsidP="0059772C" w14:paraId="30866157" w14:textId="77777777">
      <w:pPr>
        <w:spacing w:line="240" w:lineRule="auto"/>
        <w:rPr>
          <w:szCs w:val="22"/>
        </w:rPr>
      </w:pPr>
    </w:p>
    <w:p w:rsidR="0059772C" w:rsidRPr="003B1B1D" w:rsidP="0059772C" w14:paraId="3086615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159" w14:textId="77777777">
      <w:pPr>
        <w:tabs>
          <w:tab w:val="left" w:pos="749"/>
        </w:tabs>
        <w:spacing w:line="240" w:lineRule="auto"/>
      </w:pPr>
    </w:p>
    <w:p w:rsidR="0059772C" w:rsidRPr="003B1B1D" w:rsidP="0059772C" w14:paraId="3086615A" w14:textId="77777777">
      <w:pPr>
        <w:tabs>
          <w:tab w:val="left" w:pos="749"/>
        </w:tabs>
        <w:spacing w:line="240" w:lineRule="auto"/>
      </w:pPr>
    </w:p>
    <w:p w:rsidR="0059772C" w:rsidRPr="003B1B1D" w:rsidP="0059772C" w14:paraId="3086615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15C" w14:textId="77777777">
      <w:pPr>
        <w:spacing w:line="240" w:lineRule="auto"/>
      </w:pPr>
    </w:p>
    <w:p w:rsidR="0059772C" w:rsidRPr="003B1B1D" w:rsidP="0059772C" w14:paraId="3086615D" w14:textId="77777777">
      <w:pPr>
        <w:spacing w:line="240" w:lineRule="auto"/>
      </w:pPr>
      <w:r w:rsidRPr="003B1B1D">
        <w:t>EXP</w:t>
      </w:r>
    </w:p>
    <w:p w:rsidR="0059772C" w:rsidRPr="003B1B1D" w:rsidP="0059772C" w14:paraId="3086615E" w14:textId="77777777">
      <w:pPr>
        <w:spacing w:line="240" w:lineRule="auto"/>
        <w:rPr>
          <w:szCs w:val="22"/>
        </w:rPr>
      </w:pPr>
    </w:p>
    <w:p w:rsidR="0059772C" w:rsidRPr="003B1B1D" w:rsidP="0059772C" w14:paraId="3086615F" w14:textId="77777777">
      <w:pPr>
        <w:spacing w:line="240" w:lineRule="auto"/>
        <w:rPr>
          <w:szCs w:val="22"/>
        </w:rPr>
      </w:pPr>
    </w:p>
    <w:p w:rsidR="0059772C" w:rsidRPr="003B1B1D" w:rsidP="0059772C" w14:paraId="30866160"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59772C" w:rsidP="0059772C" w14:paraId="30866161" w14:textId="77777777">
      <w:pPr>
        <w:spacing w:line="240" w:lineRule="auto"/>
        <w:rPr>
          <w:szCs w:val="22"/>
        </w:rPr>
      </w:pPr>
    </w:p>
    <w:p w:rsidR="00B54AC5" w:rsidP="0059772C" w14:paraId="30866162"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B54AC5" w:rsidP="0059772C" w14:paraId="30866163" w14:textId="77777777">
      <w:pPr>
        <w:spacing w:line="240" w:lineRule="auto"/>
      </w:pPr>
    </w:p>
    <w:p w:rsidR="000413DB" w:rsidP="0059772C" w14:paraId="30866164" w14:textId="77777777">
      <w:pPr>
        <w:spacing w:line="240" w:lineRule="auto"/>
      </w:pPr>
    </w:p>
    <w:p w:rsidR="0059772C" w:rsidRPr="003B1B1D" w:rsidP="0059772C" w14:paraId="3086616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166" w14:textId="77777777">
      <w:pPr>
        <w:spacing w:line="240" w:lineRule="auto"/>
        <w:rPr>
          <w:szCs w:val="22"/>
        </w:rPr>
      </w:pPr>
    </w:p>
    <w:p w:rsidR="0059772C" w:rsidRPr="003B1B1D" w:rsidP="0059772C" w14:paraId="30866167" w14:textId="77777777">
      <w:pPr>
        <w:spacing w:line="240" w:lineRule="auto"/>
        <w:rPr>
          <w:szCs w:val="22"/>
        </w:rPr>
      </w:pPr>
    </w:p>
    <w:p w:rsidR="0059772C" w:rsidRPr="003B1B1D" w:rsidP="0059772C" w14:paraId="30866168"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169" w14:textId="77777777">
      <w:pPr>
        <w:keepNext/>
        <w:keepLines/>
        <w:spacing w:line="240" w:lineRule="auto"/>
        <w:rPr>
          <w:szCs w:val="22"/>
        </w:rPr>
      </w:pPr>
    </w:p>
    <w:p w:rsidR="00845821" w:rsidRPr="000C26E2" w:rsidP="00845821" w14:paraId="3086616A" w14:textId="77777777">
      <w:pPr>
        <w:keepNext/>
        <w:keepLines/>
        <w:spacing w:line="240" w:lineRule="auto"/>
        <w:rPr>
          <w:szCs w:val="22"/>
          <w:lang w:val="fr-FR"/>
        </w:rPr>
      </w:pPr>
      <w:r w:rsidRPr="000C26E2">
        <w:rPr>
          <w:szCs w:val="22"/>
          <w:lang w:val="fr-FR"/>
        </w:rPr>
        <w:t>Ipsen Pharma</w:t>
      </w:r>
    </w:p>
    <w:p w:rsidR="00845821" w:rsidRPr="000C26E2" w:rsidP="00845821" w14:paraId="3086616B" w14:textId="77777777">
      <w:pPr>
        <w:keepNext/>
        <w:keepLines/>
        <w:spacing w:line="240" w:lineRule="auto"/>
        <w:rPr>
          <w:szCs w:val="22"/>
          <w:lang w:val="fr-FR"/>
        </w:rPr>
      </w:pPr>
      <w:r w:rsidRPr="000C26E2">
        <w:rPr>
          <w:szCs w:val="22"/>
          <w:lang w:val="fr-FR"/>
        </w:rPr>
        <w:t>65 quai Georges Gorse</w:t>
      </w:r>
    </w:p>
    <w:p w:rsidR="00845821" w:rsidRPr="000C26E2" w:rsidP="00845821" w14:paraId="3086616C" w14:textId="77777777">
      <w:pPr>
        <w:keepNext/>
        <w:keepLines/>
        <w:spacing w:line="240" w:lineRule="auto"/>
        <w:rPr>
          <w:szCs w:val="22"/>
          <w:lang w:val="fr-FR"/>
        </w:rPr>
      </w:pPr>
      <w:r w:rsidRPr="000C26E2">
        <w:rPr>
          <w:szCs w:val="22"/>
          <w:lang w:val="fr-FR"/>
        </w:rPr>
        <w:t>92100 Boulogne-Billancourt</w:t>
      </w:r>
    </w:p>
    <w:p w:rsidR="0059772C" w:rsidRPr="007B3F7B" w:rsidP="0059772C" w14:paraId="3086616D" w14:textId="77777777">
      <w:pPr>
        <w:keepNext/>
        <w:keepLines/>
        <w:spacing w:line="240" w:lineRule="auto"/>
        <w:rPr>
          <w:szCs w:val="22"/>
        </w:rPr>
      </w:pPr>
      <w:r w:rsidRPr="003967EF">
        <w:t>France</w:t>
      </w:r>
    </w:p>
    <w:p w:rsidR="0059772C" w:rsidRPr="007B3F7B" w:rsidP="0059772C" w14:paraId="3086616E" w14:textId="77777777">
      <w:pPr>
        <w:spacing w:line="240" w:lineRule="auto"/>
        <w:rPr>
          <w:szCs w:val="22"/>
        </w:rPr>
      </w:pPr>
    </w:p>
    <w:p w:rsidR="0059772C" w:rsidRPr="007B3F7B" w:rsidP="0059772C" w14:paraId="3086616F" w14:textId="77777777">
      <w:pPr>
        <w:spacing w:line="240" w:lineRule="auto"/>
        <w:rPr>
          <w:szCs w:val="22"/>
        </w:rPr>
      </w:pPr>
    </w:p>
    <w:p w:rsidR="0059772C" w:rsidRPr="003B1B1D" w:rsidP="0059772C" w14:paraId="30866170"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171" w14:textId="77777777">
      <w:pPr>
        <w:spacing w:line="240" w:lineRule="auto"/>
        <w:rPr>
          <w:szCs w:val="22"/>
        </w:rPr>
      </w:pPr>
    </w:p>
    <w:p w:rsidR="0059772C" w:rsidRPr="003B1B1D" w:rsidP="0059772C" w14:paraId="30866172" w14:textId="77777777">
      <w:pPr>
        <w:spacing w:line="240" w:lineRule="auto"/>
        <w:rPr>
          <w:szCs w:val="22"/>
        </w:rPr>
      </w:pPr>
      <w:r w:rsidRPr="00F50361">
        <w:rPr>
          <w:szCs w:val="22"/>
        </w:rPr>
        <w:t>EU/1/21/1566/001</w:t>
      </w:r>
    </w:p>
    <w:p w:rsidR="0059772C" w:rsidRPr="003B1B1D" w:rsidP="0059772C" w14:paraId="30866173" w14:textId="77777777">
      <w:pPr>
        <w:spacing w:line="240" w:lineRule="auto"/>
        <w:rPr>
          <w:szCs w:val="22"/>
        </w:rPr>
      </w:pPr>
    </w:p>
    <w:p w:rsidR="0059772C" w:rsidRPr="003B1B1D" w:rsidP="0059772C" w14:paraId="30866174" w14:textId="77777777">
      <w:pPr>
        <w:spacing w:line="240" w:lineRule="auto"/>
        <w:rPr>
          <w:szCs w:val="22"/>
        </w:rPr>
      </w:pPr>
    </w:p>
    <w:p w:rsidR="0059772C" w:rsidRPr="003B1B1D" w:rsidP="0059772C" w14:paraId="30866175"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176" w14:textId="77777777">
      <w:pPr>
        <w:spacing w:line="240" w:lineRule="auto"/>
        <w:rPr>
          <w:i/>
          <w:szCs w:val="22"/>
        </w:rPr>
      </w:pPr>
    </w:p>
    <w:p w:rsidR="0059772C" w:rsidRPr="003B1B1D" w:rsidP="0059772C" w14:paraId="30866177" w14:textId="77777777">
      <w:pPr>
        <w:spacing w:line="240" w:lineRule="auto"/>
        <w:rPr>
          <w:szCs w:val="22"/>
        </w:rPr>
      </w:pPr>
      <w:r w:rsidRPr="003B1B1D">
        <w:rPr>
          <w:szCs w:val="22"/>
        </w:rPr>
        <w:t>Lot</w:t>
      </w:r>
    </w:p>
    <w:p w:rsidR="0059772C" w:rsidRPr="003B1B1D" w:rsidP="0059772C" w14:paraId="30866178" w14:textId="77777777">
      <w:pPr>
        <w:spacing w:line="240" w:lineRule="auto"/>
        <w:rPr>
          <w:szCs w:val="22"/>
        </w:rPr>
      </w:pPr>
    </w:p>
    <w:p w:rsidR="0059772C" w:rsidRPr="003B1B1D" w:rsidP="0059772C" w14:paraId="30866179" w14:textId="77777777">
      <w:pPr>
        <w:spacing w:line="240" w:lineRule="auto"/>
        <w:rPr>
          <w:szCs w:val="22"/>
        </w:rPr>
      </w:pPr>
    </w:p>
    <w:p w:rsidR="0059772C" w:rsidRPr="003B1B1D" w:rsidP="0059772C" w14:paraId="3086617A"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17B" w14:textId="77777777">
      <w:pPr>
        <w:spacing w:line="240" w:lineRule="auto"/>
        <w:rPr>
          <w:i/>
          <w:szCs w:val="22"/>
        </w:rPr>
      </w:pPr>
    </w:p>
    <w:p w:rsidR="0059772C" w:rsidRPr="003B1B1D" w:rsidP="0059772C" w14:paraId="3086617C" w14:textId="77777777">
      <w:pPr>
        <w:spacing w:line="240" w:lineRule="auto"/>
        <w:rPr>
          <w:szCs w:val="22"/>
        </w:rPr>
      </w:pPr>
    </w:p>
    <w:p w:rsidR="0059772C" w:rsidRPr="003B1B1D" w:rsidP="0059772C" w14:paraId="3086617D"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17E" w14:textId="77777777">
      <w:pPr>
        <w:spacing w:line="240" w:lineRule="auto"/>
        <w:rPr>
          <w:szCs w:val="22"/>
        </w:rPr>
      </w:pPr>
    </w:p>
    <w:p w:rsidR="0059772C" w:rsidRPr="003B1B1D" w:rsidP="0059772C" w14:paraId="3086617F" w14:textId="77777777">
      <w:pPr>
        <w:spacing w:line="240" w:lineRule="auto"/>
        <w:rPr>
          <w:szCs w:val="22"/>
        </w:rPr>
      </w:pPr>
    </w:p>
    <w:p w:rsidR="0059772C" w:rsidRPr="003B1B1D" w:rsidP="0059772C" w14:paraId="30866180" w14:textId="77777777">
      <w:pPr>
        <w:pBdr>
          <w:top w:val="single" w:sz="4" w:space="2" w:color="auto"/>
          <w:left w:val="single" w:sz="4" w:space="4" w:color="auto"/>
          <w:bottom w:val="single" w:sz="4" w:space="1" w:color="auto"/>
          <w:right w:val="single" w:sz="4" w:space="4" w:color="auto"/>
        </w:pBdr>
        <w:spacing w:line="240" w:lineRule="auto"/>
        <w:outlineLvl w:val="0"/>
        <w:rPr>
          <w:b/>
          <w:szCs w:val="22"/>
        </w:rPr>
      </w:pPr>
      <w:r w:rsidRPr="003B1B1D">
        <w:rPr>
          <w:b/>
          <w:szCs w:val="22"/>
        </w:rPr>
        <w:t>16.</w:t>
      </w:r>
      <w:r w:rsidRPr="003B1B1D">
        <w:rPr>
          <w:b/>
          <w:szCs w:val="22"/>
        </w:rPr>
        <w:tab/>
        <w:t>INFORMATION IN BRAILLE</w:t>
      </w:r>
    </w:p>
    <w:p w:rsidR="0059772C" w:rsidRPr="003B1B1D" w:rsidP="0059772C" w14:paraId="30866181" w14:textId="77777777">
      <w:pPr>
        <w:spacing w:line="240" w:lineRule="auto"/>
        <w:rPr>
          <w:szCs w:val="22"/>
        </w:rPr>
      </w:pPr>
    </w:p>
    <w:p w:rsidR="0059772C" w:rsidRPr="003B1B1D" w:rsidP="0059772C" w14:paraId="30866182" w14:textId="77777777">
      <w:pPr>
        <w:spacing w:line="240" w:lineRule="auto"/>
        <w:rPr>
          <w:szCs w:val="22"/>
          <w:shd w:val="clear" w:color="auto" w:fill="CCCCCC"/>
        </w:rPr>
      </w:pPr>
      <w:r w:rsidRPr="003B1B1D">
        <w:rPr>
          <w:szCs w:val="22"/>
          <w:shd w:val="clear" w:color="auto" w:fill="CCCCCC"/>
        </w:rPr>
        <w:t>Bylvay 200</w:t>
      </w:r>
      <w:r w:rsidRPr="003B1B1D">
        <w:rPr>
          <w:szCs w:val="22"/>
        </w:rPr>
        <w:t> </w:t>
      </w:r>
      <w:r w:rsidRPr="003B1B1D">
        <w:rPr>
          <w:szCs w:val="22"/>
          <w:shd w:val="clear" w:color="auto" w:fill="CCCCCC"/>
        </w:rPr>
        <w:t xml:space="preserve">mcg </w:t>
      </w:r>
    </w:p>
    <w:p w:rsidR="0059772C" w:rsidRPr="003B1B1D" w:rsidP="0059772C" w14:paraId="30866183" w14:textId="77777777">
      <w:pPr>
        <w:spacing w:line="240" w:lineRule="auto"/>
        <w:rPr>
          <w:szCs w:val="22"/>
          <w:shd w:val="clear" w:color="auto" w:fill="CCCCCC"/>
        </w:rPr>
      </w:pPr>
    </w:p>
    <w:p w:rsidR="0059772C" w:rsidRPr="003B1B1D" w:rsidP="0059772C" w14:paraId="30866184" w14:textId="77777777">
      <w:pPr>
        <w:spacing w:line="240" w:lineRule="auto"/>
        <w:rPr>
          <w:szCs w:val="22"/>
          <w:shd w:val="clear" w:color="auto" w:fill="CCCCCC"/>
        </w:rPr>
      </w:pPr>
    </w:p>
    <w:p w:rsidR="0059772C" w:rsidRPr="003B1B1D" w:rsidP="0059772C" w14:paraId="30866185"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r>
      <w:r w:rsidRPr="003B1B1D">
        <w:rPr>
          <w:b/>
          <w:szCs w:val="22"/>
        </w:rPr>
        <w:t>UNIQUE</w:t>
      </w:r>
      <w:r w:rsidRPr="003B1B1D">
        <w:rPr>
          <w:b/>
        </w:rPr>
        <w:t xml:space="preserve"> IDENTIFIER – 2D BARCODE</w:t>
      </w:r>
    </w:p>
    <w:p w:rsidR="0059772C" w:rsidRPr="003B1B1D" w:rsidP="0059772C" w14:paraId="30866186" w14:textId="77777777">
      <w:pPr>
        <w:tabs>
          <w:tab w:val="clear" w:pos="567"/>
        </w:tabs>
        <w:spacing w:line="240" w:lineRule="auto"/>
      </w:pPr>
    </w:p>
    <w:p w:rsidR="0059772C" w:rsidRPr="003B1B1D" w:rsidP="0059772C" w14:paraId="30866187" w14:textId="77777777">
      <w:pPr>
        <w:spacing w:line="240" w:lineRule="auto"/>
        <w:rPr>
          <w:szCs w:val="22"/>
          <w:shd w:val="clear" w:color="auto" w:fill="CCCCCC"/>
        </w:rPr>
      </w:pPr>
      <w:r w:rsidRPr="003B1B1D">
        <w:rPr>
          <w:highlight w:val="lightGray"/>
        </w:rPr>
        <w:t>2D barcode carrying the unique identifier included.</w:t>
      </w:r>
    </w:p>
    <w:p w:rsidR="0059772C" w:rsidRPr="003B1B1D" w:rsidP="0059772C" w14:paraId="30866188" w14:textId="77777777">
      <w:pPr>
        <w:tabs>
          <w:tab w:val="clear" w:pos="567"/>
        </w:tabs>
        <w:spacing w:line="240" w:lineRule="auto"/>
      </w:pPr>
    </w:p>
    <w:p w:rsidR="0059772C" w:rsidRPr="003B1B1D" w:rsidP="0059772C" w14:paraId="30866189" w14:textId="77777777">
      <w:pPr>
        <w:tabs>
          <w:tab w:val="clear" w:pos="567"/>
        </w:tabs>
        <w:spacing w:line="240" w:lineRule="auto"/>
      </w:pPr>
    </w:p>
    <w:p w:rsidR="0059772C" w:rsidRPr="003B1B1D" w:rsidP="0059772C" w14:paraId="3086618A"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r>
      <w:r w:rsidRPr="003B1B1D">
        <w:rPr>
          <w:b/>
          <w:szCs w:val="22"/>
        </w:rPr>
        <w:t>UNIQUE</w:t>
      </w:r>
      <w:r w:rsidRPr="003B1B1D">
        <w:rPr>
          <w:b/>
        </w:rPr>
        <w:t xml:space="preserve"> IDENTIFIER - HUMAN READABLE DATA</w:t>
      </w:r>
    </w:p>
    <w:p w:rsidR="0059772C" w:rsidRPr="003B1B1D" w:rsidP="0059772C" w14:paraId="3086618B" w14:textId="77777777">
      <w:pPr>
        <w:tabs>
          <w:tab w:val="clear" w:pos="567"/>
        </w:tabs>
        <w:spacing w:line="240" w:lineRule="auto"/>
      </w:pPr>
    </w:p>
    <w:p w:rsidR="0059772C" w:rsidRPr="003B1B1D" w:rsidP="0059772C" w14:paraId="3086618C" w14:textId="77777777">
      <w:pPr>
        <w:rPr>
          <w:szCs w:val="22"/>
        </w:rPr>
      </w:pPr>
      <w:r w:rsidRPr="003B1B1D">
        <w:rPr>
          <w:szCs w:val="22"/>
        </w:rPr>
        <w:t>PC</w:t>
      </w:r>
    </w:p>
    <w:p w:rsidR="0059772C" w:rsidP="0059772C" w14:paraId="3086618D" w14:textId="77777777">
      <w:pPr>
        <w:rPr>
          <w:szCs w:val="22"/>
        </w:rPr>
      </w:pPr>
      <w:r w:rsidRPr="003B1B1D">
        <w:rPr>
          <w:szCs w:val="22"/>
        </w:rPr>
        <w:t>SN</w:t>
      </w:r>
    </w:p>
    <w:p w:rsidR="00A57AA9" w:rsidRPr="003B1B1D" w:rsidP="0059772C" w14:paraId="3086618E" w14:textId="77777777">
      <w:pPr>
        <w:rPr>
          <w:szCs w:val="22"/>
        </w:rPr>
      </w:pPr>
      <w:r>
        <w:rPr>
          <w:szCs w:val="22"/>
        </w:rPr>
        <w:t>NN</w:t>
      </w:r>
    </w:p>
    <w:p w:rsidR="0059772C" w:rsidRPr="003B1B1D" w:rsidP="0059772C" w14:paraId="3086618F" w14:textId="77777777">
      <w:pPr>
        <w:spacing w:line="240" w:lineRule="auto"/>
        <w:rPr>
          <w:szCs w:val="22"/>
        </w:rPr>
      </w:pPr>
      <w:r w:rsidRPr="003B1B1D">
        <w:rPr>
          <w:szCs w:val="22"/>
          <w:shd w:val="clear" w:color="auto" w:fill="CCCCCC"/>
        </w:rPr>
        <w:br w:type="page"/>
      </w:r>
    </w:p>
    <w:p w:rsidR="0059772C" w:rsidP="0059772C" w14:paraId="30866190"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IMMEDIATE PACKAGING</w:t>
      </w:r>
    </w:p>
    <w:p w:rsidR="00065397" w:rsidRPr="003B1B1D" w:rsidP="0059772C" w14:paraId="3086619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3B1B1D" w:rsidP="0059772C" w14:paraId="3086619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rPr>
        <w:t>BOTTLE</w:t>
      </w:r>
      <w:r w:rsidRPr="003B1B1D">
        <w:rPr>
          <w:b/>
          <w:szCs w:val="22"/>
        </w:rPr>
        <w:t xml:space="preserve"> </w:t>
      </w:r>
      <w:r w:rsidR="00065397">
        <w:rPr>
          <w:b/>
          <w:szCs w:val="22"/>
        </w:rPr>
        <w:t xml:space="preserve">LABEL </w:t>
      </w:r>
      <w:r w:rsidRPr="003B1B1D">
        <w:rPr>
          <w:b/>
          <w:szCs w:val="22"/>
        </w:rPr>
        <w:t>FOR 200 MICROGRAMS</w:t>
      </w:r>
    </w:p>
    <w:p w:rsidR="0059772C" w:rsidRPr="003B1B1D" w:rsidP="0059772C" w14:paraId="30866193" w14:textId="77777777">
      <w:pPr>
        <w:spacing w:line="240" w:lineRule="auto"/>
      </w:pPr>
    </w:p>
    <w:p w:rsidR="0059772C" w:rsidRPr="003B1B1D" w:rsidP="0059772C" w14:paraId="30866194" w14:textId="77777777">
      <w:pPr>
        <w:spacing w:line="240" w:lineRule="auto"/>
        <w:rPr>
          <w:szCs w:val="22"/>
        </w:rPr>
      </w:pPr>
    </w:p>
    <w:p w:rsidR="0059772C" w:rsidRPr="003B1B1D" w:rsidP="0059772C" w14:paraId="3086619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196" w14:textId="77777777">
      <w:pPr>
        <w:spacing w:line="240" w:lineRule="auto"/>
        <w:rPr>
          <w:szCs w:val="22"/>
        </w:rPr>
      </w:pPr>
    </w:p>
    <w:p w:rsidR="0059772C" w:rsidRPr="003B1B1D" w:rsidP="0059772C" w14:paraId="30866197" w14:textId="77777777">
      <w:pPr>
        <w:widowControl w:val="0"/>
        <w:spacing w:line="240" w:lineRule="auto"/>
        <w:rPr>
          <w:szCs w:val="22"/>
        </w:rPr>
      </w:pPr>
      <w:r w:rsidRPr="003B1B1D">
        <w:rPr>
          <w:szCs w:val="22"/>
        </w:rPr>
        <w:t xml:space="preserve">Bylvay 200 micrograms hard capsules </w:t>
      </w:r>
    </w:p>
    <w:p w:rsidR="0059772C" w:rsidRPr="003B1B1D" w:rsidP="0059772C" w14:paraId="30866198" w14:textId="77777777">
      <w:pPr>
        <w:spacing w:line="240" w:lineRule="auto"/>
        <w:rPr>
          <w:b/>
          <w:szCs w:val="22"/>
        </w:rPr>
      </w:pPr>
      <w:r>
        <w:rPr>
          <w:szCs w:val="22"/>
        </w:rPr>
        <w:t>o</w:t>
      </w:r>
      <w:r w:rsidRPr="003B1B1D" w:rsidR="00B458DD">
        <w:rPr>
          <w:szCs w:val="22"/>
        </w:rPr>
        <w:t>devixibat</w:t>
      </w:r>
      <w:r w:rsidRPr="003B1B1D" w:rsidR="00B458DD">
        <w:rPr>
          <w:b/>
          <w:szCs w:val="22"/>
        </w:rPr>
        <w:t xml:space="preserve"> </w:t>
      </w:r>
    </w:p>
    <w:p w:rsidR="0059772C" w:rsidRPr="003B1B1D" w:rsidP="0059772C" w14:paraId="30866199" w14:textId="77777777">
      <w:pPr>
        <w:spacing w:line="240" w:lineRule="auto"/>
        <w:rPr>
          <w:szCs w:val="22"/>
        </w:rPr>
      </w:pPr>
    </w:p>
    <w:p w:rsidR="0059772C" w:rsidRPr="003B1B1D" w:rsidP="0059772C" w14:paraId="3086619A" w14:textId="77777777">
      <w:pPr>
        <w:spacing w:line="240" w:lineRule="auto"/>
        <w:rPr>
          <w:szCs w:val="22"/>
        </w:rPr>
      </w:pPr>
    </w:p>
    <w:p w:rsidR="0059772C" w:rsidRPr="003B1B1D" w:rsidP="0059772C" w14:paraId="3086619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19C" w14:textId="77777777">
      <w:pPr>
        <w:spacing w:line="240" w:lineRule="auto"/>
        <w:rPr>
          <w:szCs w:val="22"/>
        </w:rPr>
      </w:pPr>
    </w:p>
    <w:p w:rsidR="0059772C" w:rsidRPr="003B1B1D" w:rsidP="0059772C" w14:paraId="3086619D"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200 micrograms odevixibat (as sesquihydrate).</w:t>
      </w:r>
    </w:p>
    <w:p w:rsidR="0059772C" w:rsidRPr="003B1B1D" w:rsidP="0059772C" w14:paraId="3086619E" w14:textId="77777777">
      <w:pPr>
        <w:spacing w:line="240" w:lineRule="auto"/>
        <w:rPr>
          <w:szCs w:val="22"/>
        </w:rPr>
      </w:pPr>
    </w:p>
    <w:p w:rsidR="0059772C" w:rsidRPr="003B1B1D" w:rsidP="0059772C" w14:paraId="3086619F" w14:textId="77777777">
      <w:pPr>
        <w:spacing w:line="240" w:lineRule="auto"/>
        <w:rPr>
          <w:szCs w:val="22"/>
        </w:rPr>
      </w:pPr>
    </w:p>
    <w:p w:rsidR="0059772C" w:rsidRPr="003B1B1D" w:rsidP="0059772C" w14:paraId="308661A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1A1" w14:textId="77777777">
      <w:pPr>
        <w:spacing w:line="240" w:lineRule="auto"/>
        <w:rPr>
          <w:szCs w:val="22"/>
        </w:rPr>
      </w:pPr>
    </w:p>
    <w:p w:rsidR="0059772C" w:rsidRPr="003B1B1D" w:rsidP="0059772C" w14:paraId="308661A2" w14:textId="77777777">
      <w:pPr>
        <w:spacing w:line="240" w:lineRule="auto"/>
        <w:rPr>
          <w:szCs w:val="22"/>
        </w:rPr>
      </w:pPr>
    </w:p>
    <w:p w:rsidR="0059772C" w:rsidRPr="003B1B1D" w:rsidP="0059772C" w14:paraId="308661A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P="0059772C" w14:paraId="308661A4" w14:textId="77777777">
      <w:pPr>
        <w:spacing w:line="240" w:lineRule="auto"/>
        <w:rPr>
          <w:szCs w:val="22"/>
        </w:rPr>
      </w:pPr>
    </w:p>
    <w:p w:rsidR="00065397" w:rsidRPr="003B1B1D" w:rsidP="00065397" w14:paraId="308661A5" w14:textId="77777777">
      <w:pPr>
        <w:widowControl w:val="0"/>
        <w:spacing w:line="240" w:lineRule="auto"/>
        <w:rPr>
          <w:szCs w:val="22"/>
        </w:rPr>
      </w:pPr>
      <w:r w:rsidRPr="004F1611">
        <w:rPr>
          <w:szCs w:val="22"/>
          <w:highlight w:val="lightGray"/>
        </w:rPr>
        <w:t>hard capsule</w:t>
      </w:r>
      <w:r w:rsidRPr="003B1B1D">
        <w:rPr>
          <w:szCs w:val="22"/>
        </w:rPr>
        <w:t xml:space="preserve"> </w:t>
      </w:r>
    </w:p>
    <w:p w:rsidR="00065397" w:rsidRPr="003B1B1D" w:rsidP="0059772C" w14:paraId="308661A6" w14:textId="77777777">
      <w:pPr>
        <w:spacing w:line="240" w:lineRule="auto"/>
        <w:rPr>
          <w:szCs w:val="22"/>
        </w:rPr>
      </w:pPr>
    </w:p>
    <w:p w:rsidR="0059772C" w:rsidRPr="003B1B1D" w:rsidP="0059772C" w14:paraId="308661A7" w14:textId="77777777">
      <w:pPr>
        <w:spacing w:line="240" w:lineRule="auto"/>
        <w:rPr>
          <w:szCs w:val="22"/>
        </w:rPr>
      </w:pPr>
      <w:r w:rsidRPr="003B1B1D">
        <w:rPr>
          <w:szCs w:val="22"/>
        </w:rPr>
        <w:t>30 hard capsules</w:t>
      </w:r>
    </w:p>
    <w:p w:rsidR="0059772C" w:rsidRPr="003B1B1D" w:rsidP="0059772C" w14:paraId="308661A8" w14:textId="77777777">
      <w:pPr>
        <w:spacing w:line="240" w:lineRule="auto"/>
        <w:rPr>
          <w:szCs w:val="22"/>
        </w:rPr>
      </w:pPr>
    </w:p>
    <w:p w:rsidR="0059772C" w:rsidRPr="003B1B1D" w:rsidP="0059772C" w14:paraId="308661A9" w14:textId="77777777">
      <w:pPr>
        <w:spacing w:line="240" w:lineRule="auto"/>
        <w:rPr>
          <w:szCs w:val="22"/>
        </w:rPr>
      </w:pPr>
    </w:p>
    <w:p w:rsidR="0059772C" w:rsidRPr="003B1B1D" w:rsidP="0059772C" w14:paraId="308661A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1AB" w14:textId="77777777">
      <w:pPr>
        <w:spacing w:line="240" w:lineRule="auto"/>
        <w:rPr>
          <w:szCs w:val="22"/>
        </w:rPr>
      </w:pPr>
    </w:p>
    <w:p w:rsidR="0059772C" w:rsidRPr="003B1B1D" w:rsidP="0059772C" w14:paraId="308661AC" w14:textId="77777777">
      <w:pPr>
        <w:spacing w:line="240" w:lineRule="auto"/>
        <w:rPr>
          <w:szCs w:val="22"/>
        </w:rPr>
      </w:pPr>
      <w:r w:rsidRPr="003B1B1D">
        <w:rPr>
          <w:szCs w:val="22"/>
        </w:rPr>
        <w:t>Read the package leaflet before use.</w:t>
      </w:r>
    </w:p>
    <w:p w:rsidR="0059772C" w:rsidRPr="003B1B1D" w:rsidP="0059772C" w14:paraId="308661AD" w14:textId="77777777">
      <w:pPr>
        <w:spacing w:line="240" w:lineRule="auto"/>
        <w:rPr>
          <w:szCs w:val="22"/>
        </w:rPr>
      </w:pPr>
      <w:r w:rsidRPr="003B1B1D">
        <w:rPr>
          <w:szCs w:val="22"/>
        </w:rPr>
        <w:t>Oral use</w:t>
      </w:r>
    </w:p>
    <w:p w:rsidR="0059772C" w:rsidRPr="003B1B1D" w:rsidP="0059772C" w14:paraId="308661AE" w14:textId="77777777">
      <w:pPr>
        <w:spacing w:line="240" w:lineRule="auto"/>
        <w:rPr>
          <w:szCs w:val="22"/>
        </w:rPr>
      </w:pPr>
    </w:p>
    <w:p w:rsidR="0059772C" w:rsidRPr="003B1B1D" w:rsidP="0059772C" w14:paraId="308661AF" w14:textId="77777777">
      <w:pPr>
        <w:spacing w:line="240" w:lineRule="auto"/>
        <w:rPr>
          <w:szCs w:val="22"/>
        </w:rPr>
      </w:pPr>
    </w:p>
    <w:p w:rsidR="0059772C" w:rsidRPr="003B1B1D" w:rsidP="0059772C" w14:paraId="308661B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1B1" w14:textId="77777777">
      <w:pPr>
        <w:spacing w:line="240" w:lineRule="auto"/>
        <w:rPr>
          <w:szCs w:val="22"/>
        </w:rPr>
      </w:pPr>
    </w:p>
    <w:p w:rsidR="0059772C" w:rsidRPr="003B1B1D" w:rsidP="0059772C" w14:paraId="308661B2" w14:textId="77777777">
      <w:pPr>
        <w:spacing w:line="240" w:lineRule="auto"/>
        <w:rPr>
          <w:szCs w:val="22"/>
        </w:rPr>
      </w:pPr>
      <w:r w:rsidRPr="003B1B1D">
        <w:rPr>
          <w:szCs w:val="22"/>
        </w:rPr>
        <w:t>Keep out of the sight and reach of children.</w:t>
      </w:r>
    </w:p>
    <w:p w:rsidR="0059772C" w:rsidRPr="003B1B1D" w:rsidP="0059772C" w14:paraId="308661B3" w14:textId="77777777">
      <w:pPr>
        <w:spacing w:line="240" w:lineRule="auto"/>
        <w:rPr>
          <w:szCs w:val="22"/>
        </w:rPr>
      </w:pPr>
    </w:p>
    <w:p w:rsidR="0059772C" w:rsidRPr="003B1B1D" w:rsidP="0059772C" w14:paraId="308661B4" w14:textId="77777777">
      <w:pPr>
        <w:spacing w:line="240" w:lineRule="auto"/>
        <w:rPr>
          <w:szCs w:val="22"/>
        </w:rPr>
      </w:pPr>
    </w:p>
    <w:p w:rsidR="0059772C" w:rsidRPr="003B1B1D" w:rsidP="0059772C" w14:paraId="308661B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1B6" w14:textId="77777777">
      <w:pPr>
        <w:tabs>
          <w:tab w:val="left" w:pos="749"/>
        </w:tabs>
        <w:spacing w:line="240" w:lineRule="auto"/>
      </w:pPr>
    </w:p>
    <w:p w:rsidR="0059772C" w:rsidRPr="003B1B1D" w:rsidP="0059772C" w14:paraId="308661B7" w14:textId="77777777">
      <w:pPr>
        <w:tabs>
          <w:tab w:val="left" w:pos="749"/>
        </w:tabs>
        <w:spacing w:line="240" w:lineRule="auto"/>
      </w:pPr>
    </w:p>
    <w:p w:rsidR="0059772C" w:rsidRPr="003B1B1D" w:rsidP="0059772C" w14:paraId="308661B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1B9" w14:textId="77777777">
      <w:pPr>
        <w:spacing w:line="240" w:lineRule="auto"/>
      </w:pPr>
    </w:p>
    <w:p w:rsidR="0059772C" w:rsidRPr="003B1B1D" w:rsidP="0059772C" w14:paraId="308661BA" w14:textId="77777777">
      <w:pPr>
        <w:spacing w:line="240" w:lineRule="auto"/>
      </w:pPr>
      <w:r w:rsidRPr="003B1B1D">
        <w:t>EXP</w:t>
      </w:r>
    </w:p>
    <w:p w:rsidR="0059772C" w:rsidRPr="003B1B1D" w:rsidP="0059772C" w14:paraId="308661BB" w14:textId="77777777">
      <w:pPr>
        <w:spacing w:line="240" w:lineRule="auto"/>
        <w:rPr>
          <w:szCs w:val="22"/>
        </w:rPr>
      </w:pPr>
    </w:p>
    <w:p w:rsidR="0059772C" w:rsidRPr="003B1B1D" w:rsidP="0059772C" w14:paraId="308661BC" w14:textId="77777777">
      <w:pPr>
        <w:spacing w:line="240" w:lineRule="auto"/>
        <w:rPr>
          <w:szCs w:val="22"/>
        </w:rPr>
      </w:pPr>
    </w:p>
    <w:p w:rsidR="0059772C" w:rsidRPr="003B1B1D" w:rsidP="0059772C" w14:paraId="308661B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B74149" w:rsidP="00B74149" w14:paraId="308661BE" w14:textId="77777777">
      <w:pPr>
        <w:spacing w:line="240" w:lineRule="auto"/>
        <w:rPr>
          <w:szCs w:val="22"/>
        </w:rPr>
      </w:pPr>
    </w:p>
    <w:p w:rsidR="00B74149" w:rsidP="00B74149" w14:paraId="308661BF"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9772C" w:rsidRPr="003B1B1D" w:rsidP="0059772C" w14:paraId="308661C0" w14:textId="77777777">
      <w:pPr>
        <w:spacing w:line="240" w:lineRule="auto"/>
        <w:rPr>
          <w:szCs w:val="22"/>
        </w:rPr>
      </w:pPr>
    </w:p>
    <w:p w:rsidR="0059772C" w:rsidRPr="003B1B1D" w:rsidP="0059772C" w14:paraId="308661C1" w14:textId="77777777">
      <w:pPr>
        <w:spacing w:line="240" w:lineRule="auto"/>
        <w:ind w:left="567" w:hanging="567"/>
        <w:rPr>
          <w:szCs w:val="22"/>
        </w:rPr>
      </w:pPr>
    </w:p>
    <w:p w:rsidR="0059772C" w:rsidRPr="003B1B1D" w:rsidP="0059772C" w14:paraId="308661C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1C3" w14:textId="77777777">
      <w:pPr>
        <w:spacing w:line="240" w:lineRule="auto"/>
        <w:rPr>
          <w:szCs w:val="22"/>
        </w:rPr>
      </w:pPr>
    </w:p>
    <w:p w:rsidR="0059772C" w:rsidRPr="003B1B1D" w:rsidP="0059772C" w14:paraId="308661C4" w14:textId="77777777">
      <w:pPr>
        <w:spacing w:line="240" w:lineRule="auto"/>
        <w:rPr>
          <w:szCs w:val="22"/>
        </w:rPr>
      </w:pPr>
    </w:p>
    <w:p w:rsidR="0059772C" w:rsidRPr="003B1B1D" w:rsidP="0059772C" w14:paraId="308661C5"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1C6" w14:textId="77777777">
      <w:pPr>
        <w:keepNext/>
        <w:keepLines/>
        <w:spacing w:line="240" w:lineRule="auto"/>
        <w:rPr>
          <w:szCs w:val="22"/>
        </w:rPr>
      </w:pPr>
    </w:p>
    <w:p w:rsidR="00845821" w:rsidRPr="000C26E2" w:rsidP="00845821" w14:paraId="308661C7" w14:textId="77777777">
      <w:pPr>
        <w:keepNext/>
        <w:keepLines/>
        <w:spacing w:line="240" w:lineRule="auto"/>
        <w:rPr>
          <w:szCs w:val="22"/>
          <w:lang w:val="fr-FR"/>
        </w:rPr>
      </w:pPr>
      <w:r w:rsidRPr="000C26E2">
        <w:rPr>
          <w:szCs w:val="22"/>
          <w:lang w:val="fr-FR"/>
        </w:rPr>
        <w:t>Ipsen Pharma</w:t>
      </w:r>
    </w:p>
    <w:p w:rsidR="00845821" w:rsidRPr="000C26E2" w:rsidP="00845821" w14:paraId="308661C8" w14:textId="77777777">
      <w:pPr>
        <w:keepNext/>
        <w:keepLines/>
        <w:spacing w:line="240" w:lineRule="auto"/>
        <w:rPr>
          <w:szCs w:val="22"/>
          <w:lang w:val="fr-FR"/>
        </w:rPr>
      </w:pPr>
      <w:r w:rsidRPr="000C26E2">
        <w:rPr>
          <w:szCs w:val="22"/>
          <w:lang w:val="fr-FR"/>
        </w:rPr>
        <w:t>65 quai Georges Gorse</w:t>
      </w:r>
    </w:p>
    <w:p w:rsidR="00845821" w:rsidRPr="000C26E2" w:rsidP="00845821" w14:paraId="308661C9" w14:textId="77777777">
      <w:pPr>
        <w:keepNext/>
        <w:keepLines/>
        <w:spacing w:line="240" w:lineRule="auto"/>
        <w:rPr>
          <w:szCs w:val="22"/>
          <w:lang w:val="fr-FR"/>
        </w:rPr>
      </w:pPr>
      <w:r w:rsidRPr="000C26E2">
        <w:rPr>
          <w:szCs w:val="22"/>
          <w:lang w:val="fr-FR"/>
        </w:rPr>
        <w:t>92100 Boulogne-Billancourt</w:t>
      </w:r>
    </w:p>
    <w:p w:rsidR="0059772C" w:rsidRPr="007B3F7B" w:rsidP="0059772C" w14:paraId="308661CA" w14:textId="77777777">
      <w:pPr>
        <w:keepNext/>
        <w:keepLines/>
        <w:spacing w:line="240" w:lineRule="auto"/>
        <w:rPr>
          <w:szCs w:val="22"/>
        </w:rPr>
      </w:pPr>
      <w:r w:rsidRPr="003967EF">
        <w:t>France</w:t>
      </w:r>
    </w:p>
    <w:p w:rsidR="0059772C" w:rsidRPr="007B3F7B" w:rsidP="0059772C" w14:paraId="308661CB" w14:textId="77777777">
      <w:pPr>
        <w:spacing w:line="240" w:lineRule="auto"/>
        <w:rPr>
          <w:szCs w:val="22"/>
        </w:rPr>
      </w:pPr>
    </w:p>
    <w:p w:rsidR="0059772C" w:rsidRPr="007B3F7B" w:rsidP="0059772C" w14:paraId="308661CC" w14:textId="77777777">
      <w:pPr>
        <w:spacing w:line="240" w:lineRule="auto"/>
        <w:rPr>
          <w:szCs w:val="22"/>
        </w:rPr>
      </w:pPr>
    </w:p>
    <w:p w:rsidR="0059772C" w:rsidRPr="003B1B1D" w:rsidP="0059772C" w14:paraId="308661CD"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1CE" w14:textId="77777777">
      <w:pPr>
        <w:spacing w:line="240" w:lineRule="auto"/>
        <w:rPr>
          <w:szCs w:val="22"/>
        </w:rPr>
      </w:pPr>
    </w:p>
    <w:p w:rsidR="0059772C" w:rsidRPr="003B1B1D" w:rsidP="0059772C" w14:paraId="308661CF" w14:textId="77777777">
      <w:pPr>
        <w:spacing w:line="240" w:lineRule="auto"/>
        <w:rPr>
          <w:szCs w:val="22"/>
        </w:rPr>
      </w:pPr>
      <w:r w:rsidRPr="008654ED">
        <w:rPr>
          <w:szCs w:val="22"/>
        </w:rPr>
        <w:t>EU/1/21/1566/001</w:t>
      </w:r>
    </w:p>
    <w:p w:rsidR="0059772C" w:rsidRPr="003B1B1D" w:rsidP="0059772C" w14:paraId="308661D0" w14:textId="77777777">
      <w:pPr>
        <w:spacing w:line="240" w:lineRule="auto"/>
        <w:rPr>
          <w:szCs w:val="22"/>
        </w:rPr>
      </w:pPr>
    </w:p>
    <w:p w:rsidR="0059772C" w:rsidRPr="003B1B1D" w:rsidP="0059772C" w14:paraId="308661D1" w14:textId="77777777">
      <w:pPr>
        <w:spacing w:line="240" w:lineRule="auto"/>
        <w:rPr>
          <w:szCs w:val="22"/>
        </w:rPr>
      </w:pPr>
    </w:p>
    <w:p w:rsidR="0059772C" w:rsidRPr="003B1B1D" w:rsidP="0059772C" w14:paraId="308661D2"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1D3" w14:textId="77777777">
      <w:pPr>
        <w:spacing w:line="240" w:lineRule="auto"/>
        <w:rPr>
          <w:i/>
          <w:szCs w:val="22"/>
        </w:rPr>
      </w:pPr>
    </w:p>
    <w:p w:rsidR="0059772C" w:rsidRPr="003B1B1D" w:rsidP="0059772C" w14:paraId="308661D4" w14:textId="77777777">
      <w:pPr>
        <w:spacing w:line="240" w:lineRule="auto"/>
        <w:rPr>
          <w:szCs w:val="22"/>
        </w:rPr>
      </w:pPr>
      <w:r w:rsidRPr="003B1B1D">
        <w:rPr>
          <w:szCs w:val="22"/>
        </w:rPr>
        <w:t>Lot</w:t>
      </w:r>
    </w:p>
    <w:p w:rsidR="0059772C" w:rsidRPr="003B1B1D" w:rsidP="0059772C" w14:paraId="308661D5" w14:textId="77777777">
      <w:pPr>
        <w:spacing w:line="240" w:lineRule="auto"/>
        <w:rPr>
          <w:szCs w:val="22"/>
        </w:rPr>
      </w:pPr>
    </w:p>
    <w:p w:rsidR="0059772C" w:rsidRPr="003B1B1D" w:rsidP="0059772C" w14:paraId="308661D6" w14:textId="77777777">
      <w:pPr>
        <w:spacing w:line="240" w:lineRule="auto"/>
        <w:rPr>
          <w:szCs w:val="22"/>
        </w:rPr>
      </w:pPr>
    </w:p>
    <w:p w:rsidR="0059772C" w:rsidRPr="003B1B1D" w:rsidP="0059772C" w14:paraId="308661D7"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1D8" w14:textId="77777777">
      <w:pPr>
        <w:spacing w:line="240" w:lineRule="auto"/>
        <w:rPr>
          <w:i/>
          <w:szCs w:val="22"/>
        </w:rPr>
      </w:pPr>
    </w:p>
    <w:p w:rsidR="0059772C" w:rsidRPr="003B1B1D" w:rsidP="0059772C" w14:paraId="308661D9" w14:textId="77777777">
      <w:pPr>
        <w:spacing w:line="240" w:lineRule="auto"/>
        <w:rPr>
          <w:szCs w:val="22"/>
        </w:rPr>
      </w:pPr>
    </w:p>
    <w:p w:rsidR="0059772C" w:rsidRPr="003B1B1D" w:rsidP="0059772C" w14:paraId="308661DA"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1DB" w14:textId="77777777">
      <w:pPr>
        <w:spacing w:line="240" w:lineRule="auto"/>
        <w:rPr>
          <w:szCs w:val="22"/>
        </w:rPr>
      </w:pPr>
    </w:p>
    <w:p w:rsidR="0059772C" w:rsidRPr="003B1B1D" w:rsidP="0059772C" w14:paraId="308661DC" w14:textId="77777777">
      <w:pPr>
        <w:spacing w:line="240" w:lineRule="auto"/>
        <w:rPr>
          <w:szCs w:val="22"/>
        </w:rPr>
      </w:pPr>
    </w:p>
    <w:p w:rsidR="0059772C" w:rsidRPr="003B1B1D" w:rsidP="0059772C" w14:paraId="308661DD"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1DE" w14:textId="77777777">
      <w:pPr>
        <w:spacing w:line="240" w:lineRule="auto"/>
        <w:rPr>
          <w:szCs w:val="22"/>
        </w:rPr>
      </w:pPr>
    </w:p>
    <w:p w:rsidR="0059772C" w:rsidRPr="003B1B1D" w:rsidP="0059772C" w14:paraId="308661DF" w14:textId="77777777">
      <w:pPr>
        <w:spacing w:line="240" w:lineRule="auto"/>
        <w:rPr>
          <w:szCs w:val="22"/>
          <w:shd w:val="clear" w:color="auto" w:fill="CCCCCC"/>
        </w:rPr>
      </w:pPr>
    </w:p>
    <w:p w:rsidR="0059772C" w:rsidRPr="003B1B1D" w:rsidP="0059772C" w14:paraId="308661E0"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r>
      <w:r w:rsidRPr="003B1B1D">
        <w:rPr>
          <w:b/>
          <w:szCs w:val="22"/>
        </w:rPr>
        <w:t>UNIQUE</w:t>
      </w:r>
      <w:r w:rsidRPr="003B1B1D">
        <w:rPr>
          <w:b/>
        </w:rPr>
        <w:t xml:space="preserve"> IDENTIFIER – 2D BARCODE</w:t>
      </w:r>
    </w:p>
    <w:p w:rsidR="0059772C" w:rsidRPr="003B1B1D" w:rsidP="0059772C" w14:paraId="308661E1" w14:textId="77777777">
      <w:pPr>
        <w:tabs>
          <w:tab w:val="clear" w:pos="567"/>
        </w:tabs>
        <w:spacing w:line="240" w:lineRule="auto"/>
      </w:pPr>
    </w:p>
    <w:p w:rsidR="0059772C" w:rsidRPr="003B1B1D" w:rsidP="0059772C" w14:paraId="308661E2" w14:textId="77777777">
      <w:pPr>
        <w:tabs>
          <w:tab w:val="clear" w:pos="567"/>
        </w:tabs>
        <w:spacing w:line="240" w:lineRule="auto"/>
      </w:pPr>
    </w:p>
    <w:p w:rsidR="0059772C" w:rsidRPr="003B1B1D" w:rsidP="0059772C" w14:paraId="308661E3"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r>
      <w:r w:rsidRPr="003B1B1D">
        <w:rPr>
          <w:b/>
          <w:szCs w:val="22"/>
        </w:rPr>
        <w:t>UNIQUE</w:t>
      </w:r>
      <w:r w:rsidRPr="003B1B1D">
        <w:rPr>
          <w:b/>
        </w:rPr>
        <w:t xml:space="preserve"> IDENTIFIER - HUMAN READABLE DATA</w:t>
      </w:r>
    </w:p>
    <w:p w:rsidR="0059772C" w:rsidRPr="003B1B1D" w:rsidP="0059772C" w14:paraId="308661E4" w14:textId="77777777">
      <w:pPr>
        <w:tabs>
          <w:tab w:val="clear" w:pos="567"/>
        </w:tabs>
        <w:spacing w:line="240" w:lineRule="auto"/>
      </w:pPr>
    </w:p>
    <w:p w:rsidR="0059772C" w:rsidRPr="003B1B1D" w:rsidP="0059772C" w14:paraId="308661E5" w14:textId="77777777">
      <w:pPr>
        <w:tabs>
          <w:tab w:val="clear" w:pos="567"/>
        </w:tabs>
        <w:spacing w:line="240" w:lineRule="auto"/>
        <w:rPr>
          <w:szCs w:val="22"/>
        </w:rPr>
      </w:pPr>
      <w:r w:rsidRPr="003B1B1D">
        <w:rPr>
          <w:szCs w:val="22"/>
        </w:rPr>
        <w:br w:type="page"/>
      </w:r>
    </w:p>
    <w:p w:rsidR="0059772C" w:rsidP="0059772C" w14:paraId="308661E6"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OUTER PACKAGING</w:t>
      </w:r>
    </w:p>
    <w:p w:rsidR="00065397" w:rsidRPr="003B1B1D" w:rsidP="0059772C" w14:paraId="308661E7"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3B1B1D" w:rsidP="0059772C" w14:paraId="308661E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3B1B1D">
        <w:rPr>
          <w:b/>
          <w:szCs w:val="22"/>
        </w:rPr>
        <w:t>CARTON FOR 400 MICROGRAMS</w:t>
      </w:r>
    </w:p>
    <w:p w:rsidR="0059772C" w:rsidRPr="003B1B1D" w:rsidP="0059772C" w14:paraId="308661E9" w14:textId="77777777">
      <w:pPr>
        <w:spacing w:line="240" w:lineRule="auto"/>
      </w:pPr>
    </w:p>
    <w:p w:rsidR="0059772C" w:rsidRPr="003B1B1D" w:rsidP="0059772C" w14:paraId="308661EA" w14:textId="77777777">
      <w:pPr>
        <w:spacing w:line="240" w:lineRule="auto"/>
        <w:rPr>
          <w:szCs w:val="22"/>
        </w:rPr>
      </w:pPr>
    </w:p>
    <w:p w:rsidR="0059772C" w:rsidRPr="003B1B1D" w:rsidP="0059772C" w14:paraId="308661E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1EC" w14:textId="77777777">
      <w:pPr>
        <w:spacing w:line="240" w:lineRule="auto"/>
        <w:rPr>
          <w:szCs w:val="22"/>
        </w:rPr>
      </w:pPr>
    </w:p>
    <w:p w:rsidR="0059772C" w:rsidRPr="003B1B1D" w:rsidP="0059772C" w14:paraId="308661ED" w14:textId="77777777">
      <w:pPr>
        <w:widowControl w:val="0"/>
        <w:spacing w:line="240" w:lineRule="auto"/>
        <w:rPr>
          <w:szCs w:val="22"/>
        </w:rPr>
      </w:pPr>
      <w:r w:rsidRPr="003B1B1D">
        <w:rPr>
          <w:szCs w:val="22"/>
        </w:rPr>
        <w:t xml:space="preserve">Bylvay 400 micrograms hard capsules </w:t>
      </w:r>
    </w:p>
    <w:p w:rsidR="0059772C" w:rsidRPr="003B1B1D" w:rsidP="0059772C" w14:paraId="308661EE"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1EF" w14:textId="77777777">
      <w:pPr>
        <w:spacing w:line="240" w:lineRule="auto"/>
        <w:rPr>
          <w:szCs w:val="22"/>
        </w:rPr>
      </w:pPr>
    </w:p>
    <w:p w:rsidR="0059772C" w:rsidRPr="003B1B1D" w:rsidP="0059772C" w14:paraId="308661F0" w14:textId="77777777">
      <w:pPr>
        <w:spacing w:line="240" w:lineRule="auto"/>
        <w:rPr>
          <w:szCs w:val="22"/>
        </w:rPr>
      </w:pPr>
    </w:p>
    <w:p w:rsidR="0059772C" w:rsidRPr="003B1B1D" w:rsidP="0059772C" w14:paraId="308661F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1F2" w14:textId="77777777">
      <w:pPr>
        <w:spacing w:line="240" w:lineRule="auto"/>
        <w:rPr>
          <w:szCs w:val="22"/>
        </w:rPr>
      </w:pPr>
    </w:p>
    <w:p w:rsidR="0059772C" w:rsidRPr="003B1B1D" w:rsidP="0059772C" w14:paraId="308661F3"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400 micrograms odevixibat (as sesquihydrate).</w:t>
      </w:r>
    </w:p>
    <w:p w:rsidR="0059772C" w:rsidRPr="003B1B1D" w:rsidP="0059772C" w14:paraId="308661F4" w14:textId="77777777">
      <w:pPr>
        <w:spacing w:line="240" w:lineRule="auto"/>
        <w:rPr>
          <w:szCs w:val="22"/>
        </w:rPr>
      </w:pPr>
    </w:p>
    <w:p w:rsidR="0059772C" w:rsidRPr="003B1B1D" w:rsidP="0059772C" w14:paraId="308661F5" w14:textId="77777777">
      <w:pPr>
        <w:spacing w:line="240" w:lineRule="auto"/>
        <w:rPr>
          <w:szCs w:val="22"/>
        </w:rPr>
      </w:pPr>
    </w:p>
    <w:p w:rsidR="0059772C" w:rsidRPr="003B1B1D" w:rsidP="0059772C" w14:paraId="308661F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1F7" w14:textId="77777777">
      <w:pPr>
        <w:spacing w:line="240" w:lineRule="auto"/>
        <w:rPr>
          <w:szCs w:val="22"/>
        </w:rPr>
      </w:pPr>
    </w:p>
    <w:p w:rsidR="0059772C" w:rsidRPr="003B1B1D" w:rsidP="0059772C" w14:paraId="308661F8" w14:textId="77777777">
      <w:pPr>
        <w:spacing w:line="240" w:lineRule="auto"/>
        <w:rPr>
          <w:szCs w:val="22"/>
        </w:rPr>
      </w:pPr>
    </w:p>
    <w:p w:rsidR="0059772C" w:rsidRPr="003B1B1D" w:rsidP="0059772C" w14:paraId="308661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P="0059772C" w14:paraId="308661FA" w14:textId="77777777">
      <w:pPr>
        <w:spacing w:line="240" w:lineRule="auto"/>
        <w:rPr>
          <w:szCs w:val="22"/>
        </w:rPr>
      </w:pPr>
    </w:p>
    <w:p w:rsidR="00F63305" w:rsidP="0059772C" w14:paraId="308661FB" w14:textId="77777777">
      <w:pPr>
        <w:spacing w:line="240" w:lineRule="auto"/>
        <w:rPr>
          <w:szCs w:val="22"/>
        </w:rPr>
      </w:pPr>
      <w:r>
        <w:rPr>
          <w:szCs w:val="22"/>
          <w:highlight w:val="lightGray"/>
        </w:rPr>
        <w:t>h</w:t>
      </w:r>
      <w:r w:rsidRPr="00F63305">
        <w:rPr>
          <w:szCs w:val="22"/>
          <w:highlight w:val="lightGray"/>
        </w:rPr>
        <w:t>ard capsule</w:t>
      </w:r>
    </w:p>
    <w:p w:rsidR="00F63305" w:rsidRPr="003B1B1D" w:rsidP="0059772C" w14:paraId="308661FC" w14:textId="77777777">
      <w:pPr>
        <w:spacing w:line="240" w:lineRule="auto"/>
        <w:rPr>
          <w:szCs w:val="22"/>
        </w:rPr>
      </w:pPr>
    </w:p>
    <w:p w:rsidR="0059772C" w:rsidRPr="003B1B1D" w:rsidP="0059772C" w14:paraId="308661FD" w14:textId="77777777">
      <w:pPr>
        <w:spacing w:line="240" w:lineRule="auto"/>
        <w:rPr>
          <w:szCs w:val="22"/>
        </w:rPr>
      </w:pPr>
      <w:r w:rsidRPr="003B1B1D">
        <w:rPr>
          <w:szCs w:val="22"/>
        </w:rPr>
        <w:t>30 hard capsules</w:t>
      </w:r>
    </w:p>
    <w:p w:rsidR="0059772C" w:rsidRPr="003B1B1D" w:rsidP="0059772C" w14:paraId="308661FE" w14:textId="77777777">
      <w:pPr>
        <w:spacing w:line="240" w:lineRule="auto"/>
        <w:rPr>
          <w:szCs w:val="22"/>
        </w:rPr>
      </w:pPr>
    </w:p>
    <w:p w:rsidR="0059772C" w:rsidRPr="003B1B1D" w:rsidP="0059772C" w14:paraId="308661FF" w14:textId="77777777">
      <w:pPr>
        <w:spacing w:line="240" w:lineRule="auto"/>
        <w:rPr>
          <w:szCs w:val="22"/>
        </w:rPr>
      </w:pPr>
    </w:p>
    <w:p w:rsidR="0059772C" w:rsidRPr="003B1B1D" w:rsidP="0059772C" w14:paraId="3086620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201" w14:textId="77777777">
      <w:pPr>
        <w:spacing w:line="240" w:lineRule="auto"/>
        <w:rPr>
          <w:szCs w:val="22"/>
        </w:rPr>
      </w:pPr>
    </w:p>
    <w:p w:rsidR="0059772C" w:rsidRPr="003B1B1D" w:rsidP="0059772C" w14:paraId="30866202" w14:textId="77777777">
      <w:pPr>
        <w:spacing w:line="240" w:lineRule="auto"/>
        <w:rPr>
          <w:szCs w:val="22"/>
        </w:rPr>
      </w:pPr>
      <w:r w:rsidRPr="003B1B1D">
        <w:rPr>
          <w:szCs w:val="22"/>
        </w:rPr>
        <w:t>Read the package leaflet before use.</w:t>
      </w:r>
    </w:p>
    <w:p w:rsidR="0059772C" w:rsidRPr="003B1B1D" w:rsidP="0059772C" w14:paraId="30866203" w14:textId="77777777">
      <w:pPr>
        <w:spacing w:line="240" w:lineRule="auto"/>
        <w:rPr>
          <w:szCs w:val="22"/>
        </w:rPr>
      </w:pPr>
      <w:r w:rsidRPr="003B1B1D">
        <w:rPr>
          <w:szCs w:val="22"/>
        </w:rPr>
        <w:t>Oral use</w:t>
      </w:r>
    </w:p>
    <w:p w:rsidR="0059772C" w:rsidRPr="003B1B1D" w:rsidP="0059772C" w14:paraId="30866204" w14:textId="77777777">
      <w:pPr>
        <w:spacing w:line="240" w:lineRule="auto"/>
        <w:rPr>
          <w:szCs w:val="22"/>
        </w:rPr>
      </w:pPr>
    </w:p>
    <w:p w:rsidR="0059772C" w:rsidRPr="003B1B1D" w:rsidP="0059772C" w14:paraId="30866205" w14:textId="77777777">
      <w:pPr>
        <w:spacing w:line="240" w:lineRule="auto"/>
        <w:rPr>
          <w:szCs w:val="22"/>
        </w:rPr>
      </w:pPr>
    </w:p>
    <w:p w:rsidR="0059772C" w:rsidRPr="003B1B1D" w:rsidP="0059772C" w14:paraId="3086620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207" w14:textId="77777777">
      <w:pPr>
        <w:spacing w:line="240" w:lineRule="auto"/>
        <w:rPr>
          <w:szCs w:val="22"/>
        </w:rPr>
      </w:pPr>
    </w:p>
    <w:p w:rsidR="0059772C" w:rsidRPr="003B1B1D" w:rsidP="0059772C" w14:paraId="30866208" w14:textId="77777777">
      <w:pPr>
        <w:spacing w:line="240" w:lineRule="auto"/>
        <w:rPr>
          <w:szCs w:val="22"/>
        </w:rPr>
      </w:pPr>
      <w:r w:rsidRPr="003B1B1D">
        <w:rPr>
          <w:szCs w:val="22"/>
        </w:rPr>
        <w:t>Keep out of the sight and reach of children.</w:t>
      </w:r>
    </w:p>
    <w:p w:rsidR="0059772C" w:rsidRPr="003B1B1D" w:rsidP="0059772C" w14:paraId="30866209" w14:textId="77777777">
      <w:pPr>
        <w:spacing w:line="240" w:lineRule="auto"/>
        <w:rPr>
          <w:szCs w:val="22"/>
        </w:rPr>
      </w:pPr>
    </w:p>
    <w:p w:rsidR="0059772C" w:rsidRPr="003B1B1D" w:rsidP="0059772C" w14:paraId="3086620A" w14:textId="77777777">
      <w:pPr>
        <w:spacing w:line="240" w:lineRule="auto"/>
        <w:rPr>
          <w:szCs w:val="22"/>
        </w:rPr>
      </w:pPr>
    </w:p>
    <w:p w:rsidR="0059772C" w:rsidRPr="003B1B1D" w:rsidP="0059772C" w14:paraId="3086620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20C" w14:textId="77777777">
      <w:pPr>
        <w:tabs>
          <w:tab w:val="left" w:pos="749"/>
        </w:tabs>
        <w:spacing w:line="240" w:lineRule="auto"/>
      </w:pPr>
    </w:p>
    <w:p w:rsidR="0059772C" w:rsidRPr="003B1B1D" w:rsidP="0059772C" w14:paraId="3086620D" w14:textId="77777777">
      <w:pPr>
        <w:tabs>
          <w:tab w:val="left" w:pos="749"/>
        </w:tabs>
        <w:spacing w:line="240" w:lineRule="auto"/>
      </w:pPr>
    </w:p>
    <w:p w:rsidR="0059772C" w:rsidRPr="003B1B1D" w:rsidP="0059772C" w14:paraId="3086620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20F" w14:textId="77777777">
      <w:pPr>
        <w:spacing w:line="240" w:lineRule="auto"/>
      </w:pPr>
    </w:p>
    <w:p w:rsidR="0059772C" w:rsidRPr="003B1B1D" w:rsidP="0059772C" w14:paraId="30866210" w14:textId="77777777">
      <w:pPr>
        <w:spacing w:line="240" w:lineRule="auto"/>
      </w:pPr>
      <w:r w:rsidRPr="003B1B1D">
        <w:t>EXP</w:t>
      </w:r>
    </w:p>
    <w:p w:rsidR="0059772C" w:rsidRPr="003B1B1D" w:rsidP="0059772C" w14:paraId="30866211" w14:textId="77777777">
      <w:pPr>
        <w:spacing w:line="240" w:lineRule="auto"/>
        <w:rPr>
          <w:szCs w:val="22"/>
        </w:rPr>
      </w:pPr>
    </w:p>
    <w:p w:rsidR="0059772C" w:rsidRPr="003B1B1D" w:rsidP="0059772C" w14:paraId="30866212" w14:textId="77777777">
      <w:pPr>
        <w:spacing w:line="240" w:lineRule="auto"/>
        <w:rPr>
          <w:szCs w:val="22"/>
        </w:rPr>
      </w:pPr>
    </w:p>
    <w:p w:rsidR="0059772C" w:rsidRPr="003B1B1D" w:rsidP="0059772C" w14:paraId="3086621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59772C" w:rsidRPr="003B1B1D" w:rsidP="0059772C" w14:paraId="30866214" w14:textId="77777777">
      <w:pPr>
        <w:spacing w:line="240" w:lineRule="auto"/>
        <w:rPr>
          <w:szCs w:val="22"/>
        </w:rPr>
      </w:pPr>
    </w:p>
    <w:p w:rsidR="005F6EAA" w:rsidP="005F6EAA" w14:paraId="30866215"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9772C" w:rsidP="0059772C" w14:paraId="30866216" w14:textId="77777777">
      <w:pPr>
        <w:spacing w:line="240" w:lineRule="auto"/>
        <w:ind w:left="567" w:hanging="567"/>
        <w:rPr>
          <w:szCs w:val="22"/>
        </w:rPr>
      </w:pPr>
    </w:p>
    <w:p w:rsidR="000413DB" w:rsidRPr="003B1B1D" w:rsidP="0059772C" w14:paraId="30866217" w14:textId="77777777">
      <w:pPr>
        <w:spacing w:line="240" w:lineRule="auto"/>
        <w:ind w:left="567" w:hanging="567"/>
        <w:rPr>
          <w:szCs w:val="22"/>
        </w:rPr>
      </w:pPr>
    </w:p>
    <w:p w:rsidR="0059772C" w:rsidRPr="003B1B1D" w:rsidP="0059772C" w14:paraId="3086621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219" w14:textId="77777777">
      <w:pPr>
        <w:spacing w:line="240" w:lineRule="auto"/>
        <w:rPr>
          <w:szCs w:val="22"/>
        </w:rPr>
      </w:pPr>
    </w:p>
    <w:p w:rsidR="0059772C" w:rsidRPr="003B1B1D" w:rsidP="0059772C" w14:paraId="3086621A" w14:textId="77777777">
      <w:pPr>
        <w:spacing w:line="240" w:lineRule="auto"/>
        <w:rPr>
          <w:szCs w:val="22"/>
        </w:rPr>
      </w:pPr>
    </w:p>
    <w:p w:rsidR="0059772C" w:rsidRPr="003B1B1D" w:rsidP="0059772C" w14:paraId="3086621B"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21C" w14:textId="77777777">
      <w:pPr>
        <w:keepNext/>
        <w:keepLines/>
        <w:spacing w:line="240" w:lineRule="auto"/>
        <w:rPr>
          <w:szCs w:val="22"/>
        </w:rPr>
      </w:pPr>
    </w:p>
    <w:p w:rsidR="00845821" w:rsidRPr="000C26E2" w:rsidP="00845821" w14:paraId="3086621D" w14:textId="77777777">
      <w:pPr>
        <w:keepNext/>
        <w:keepLines/>
        <w:spacing w:line="240" w:lineRule="auto"/>
        <w:rPr>
          <w:szCs w:val="22"/>
          <w:lang w:val="fr-FR"/>
        </w:rPr>
      </w:pPr>
      <w:r w:rsidRPr="000C26E2">
        <w:rPr>
          <w:szCs w:val="22"/>
          <w:lang w:val="fr-FR"/>
        </w:rPr>
        <w:t>Ipsen Pharma</w:t>
      </w:r>
    </w:p>
    <w:p w:rsidR="00845821" w:rsidRPr="000C26E2" w:rsidP="00845821" w14:paraId="3086621E" w14:textId="77777777">
      <w:pPr>
        <w:keepNext/>
        <w:keepLines/>
        <w:spacing w:line="240" w:lineRule="auto"/>
        <w:rPr>
          <w:szCs w:val="22"/>
          <w:lang w:val="fr-FR"/>
        </w:rPr>
      </w:pPr>
      <w:r w:rsidRPr="000C26E2">
        <w:rPr>
          <w:szCs w:val="22"/>
          <w:lang w:val="fr-FR"/>
        </w:rPr>
        <w:t>65 quai Georges Gorse</w:t>
      </w:r>
    </w:p>
    <w:p w:rsidR="00845821" w:rsidRPr="000C26E2" w:rsidP="00845821" w14:paraId="3086621F" w14:textId="77777777">
      <w:pPr>
        <w:keepNext/>
        <w:keepLines/>
        <w:spacing w:line="240" w:lineRule="auto"/>
        <w:rPr>
          <w:szCs w:val="22"/>
          <w:lang w:val="fr-FR"/>
        </w:rPr>
      </w:pPr>
      <w:r w:rsidRPr="000C26E2">
        <w:rPr>
          <w:szCs w:val="22"/>
          <w:lang w:val="fr-FR"/>
        </w:rPr>
        <w:t>92100 Boulogne-Billancourt</w:t>
      </w:r>
    </w:p>
    <w:p w:rsidR="0059772C" w:rsidRPr="007B3F7B" w:rsidP="0059772C" w14:paraId="30866220" w14:textId="77777777">
      <w:pPr>
        <w:keepNext/>
        <w:keepLines/>
        <w:spacing w:line="240" w:lineRule="auto"/>
        <w:rPr>
          <w:szCs w:val="22"/>
        </w:rPr>
      </w:pPr>
      <w:r w:rsidRPr="003967EF">
        <w:t>France</w:t>
      </w:r>
    </w:p>
    <w:p w:rsidR="0059772C" w:rsidRPr="007B3F7B" w:rsidP="0059772C" w14:paraId="30866221" w14:textId="77777777">
      <w:pPr>
        <w:keepNext/>
        <w:keepLines/>
        <w:spacing w:line="240" w:lineRule="auto"/>
        <w:rPr>
          <w:szCs w:val="22"/>
        </w:rPr>
      </w:pPr>
    </w:p>
    <w:p w:rsidR="0059772C" w:rsidRPr="007B3F7B" w:rsidP="0059772C" w14:paraId="30866222" w14:textId="77777777">
      <w:pPr>
        <w:spacing w:line="240" w:lineRule="auto"/>
        <w:rPr>
          <w:szCs w:val="22"/>
        </w:rPr>
      </w:pPr>
    </w:p>
    <w:p w:rsidR="0059772C" w:rsidRPr="003B1B1D" w:rsidP="0059772C" w14:paraId="30866223"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224" w14:textId="77777777">
      <w:pPr>
        <w:spacing w:line="240" w:lineRule="auto"/>
        <w:rPr>
          <w:szCs w:val="22"/>
        </w:rPr>
      </w:pPr>
    </w:p>
    <w:p w:rsidR="0059772C" w:rsidRPr="003B1B1D" w:rsidP="0059772C" w14:paraId="30866225" w14:textId="77777777">
      <w:pPr>
        <w:spacing w:line="240" w:lineRule="auto"/>
        <w:rPr>
          <w:szCs w:val="22"/>
        </w:rPr>
      </w:pPr>
      <w:r w:rsidRPr="00FA02AB">
        <w:rPr>
          <w:szCs w:val="22"/>
        </w:rPr>
        <w:t>EU/1/21/1566/002</w:t>
      </w:r>
    </w:p>
    <w:p w:rsidR="0059772C" w:rsidRPr="003B1B1D" w:rsidP="0059772C" w14:paraId="30866226" w14:textId="77777777">
      <w:pPr>
        <w:spacing w:line="240" w:lineRule="auto"/>
        <w:rPr>
          <w:szCs w:val="22"/>
        </w:rPr>
      </w:pPr>
    </w:p>
    <w:p w:rsidR="0059772C" w:rsidRPr="003B1B1D" w:rsidP="0059772C" w14:paraId="30866227" w14:textId="77777777">
      <w:pPr>
        <w:spacing w:line="240" w:lineRule="auto"/>
        <w:rPr>
          <w:szCs w:val="22"/>
        </w:rPr>
      </w:pPr>
    </w:p>
    <w:p w:rsidR="0059772C" w:rsidRPr="003B1B1D" w:rsidP="0059772C" w14:paraId="30866228"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229" w14:textId="77777777">
      <w:pPr>
        <w:spacing w:line="240" w:lineRule="auto"/>
        <w:rPr>
          <w:i/>
          <w:szCs w:val="22"/>
        </w:rPr>
      </w:pPr>
    </w:p>
    <w:p w:rsidR="0059772C" w:rsidRPr="003B1B1D" w:rsidP="0059772C" w14:paraId="3086622A" w14:textId="77777777">
      <w:pPr>
        <w:spacing w:line="240" w:lineRule="auto"/>
        <w:rPr>
          <w:szCs w:val="22"/>
        </w:rPr>
      </w:pPr>
      <w:r w:rsidRPr="003B1B1D">
        <w:rPr>
          <w:szCs w:val="22"/>
        </w:rPr>
        <w:t>Lot</w:t>
      </w:r>
    </w:p>
    <w:p w:rsidR="0059772C" w:rsidRPr="003B1B1D" w:rsidP="0059772C" w14:paraId="3086622B" w14:textId="77777777">
      <w:pPr>
        <w:spacing w:line="240" w:lineRule="auto"/>
        <w:rPr>
          <w:szCs w:val="22"/>
        </w:rPr>
      </w:pPr>
    </w:p>
    <w:p w:rsidR="0059772C" w:rsidRPr="003B1B1D" w:rsidP="0059772C" w14:paraId="3086622C" w14:textId="77777777">
      <w:pPr>
        <w:spacing w:line="240" w:lineRule="auto"/>
        <w:rPr>
          <w:szCs w:val="22"/>
        </w:rPr>
      </w:pPr>
    </w:p>
    <w:p w:rsidR="0059772C" w:rsidRPr="003B1B1D" w:rsidP="0059772C" w14:paraId="3086622D"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22E" w14:textId="77777777">
      <w:pPr>
        <w:spacing w:line="240" w:lineRule="auto"/>
        <w:rPr>
          <w:i/>
          <w:szCs w:val="22"/>
        </w:rPr>
      </w:pPr>
    </w:p>
    <w:p w:rsidR="0059772C" w:rsidRPr="003B1B1D" w:rsidP="0059772C" w14:paraId="3086622F" w14:textId="77777777">
      <w:pPr>
        <w:spacing w:line="240" w:lineRule="auto"/>
        <w:rPr>
          <w:szCs w:val="22"/>
        </w:rPr>
      </w:pPr>
    </w:p>
    <w:p w:rsidR="0059772C" w:rsidRPr="003B1B1D" w:rsidP="0059772C" w14:paraId="30866230"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231" w14:textId="77777777">
      <w:pPr>
        <w:spacing w:line="240" w:lineRule="auto"/>
        <w:rPr>
          <w:szCs w:val="22"/>
        </w:rPr>
      </w:pPr>
    </w:p>
    <w:p w:rsidR="0059772C" w:rsidRPr="003B1B1D" w:rsidP="0059772C" w14:paraId="30866232" w14:textId="77777777">
      <w:pPr>
        <w:spacing w:line="240" w:lineRule="auto"/>
        <w:rPr>
          <w:szCs w:val="22"/>
        </w:rPr>
      </w:pPr>
    </w:p>
    <w:p w:rsidR="0059772C" w:rsidRPr="003B1B1D" w:rsidP="0059772C" w14:paraId="30866233"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234" w14:textId="77777777">
      <w:pPr>
        <w:spacing w:line="240" w:lineRule="auto"/>
        <w:rPr>
          <w:szCs w:val="22"/>
        </w:rPr>
      </w:pPr>
    </w:p>
    <w:p w:rsidR="0059772C" w:rsidRPr="003B1B1D" w:rsidP="0059772C" w14:paraId="30866235" w14:textId="77777777">
      <w:pPr>
        <w:spacing w:line="240" w:lineRule="auto"/>
        <w:rPr>
          <w:szCs w:val="22"/>
          <w:shd w:val="clear" w:color="auto" w:fill="CCCCCC"/>
        </w:rPr>
      </w:pPr>
      <w:r w:rsidRPr="003B1B1D">
        <w:rPr>
          <w:szCs w:val="22"/>
          <w:shd w:val="clear" w:color="auto" w:fill="CCCCCC"/>
        </w:rPr>
        <w:t>Bylvay 400</w:t>
      </w:r>
      <w:r w:rsidRPr="003B1B1D">
        <w:rPr>
          <w:szCs w:val="22"/>
        </w:rPr>
        <w:t> </w:t>
      </w:r>
      <w:r w:rsidRPr="003B1B1D">
        <w:rPr>
          <w:szCs w:val="22"/>
          <w:shd w:val="clear" w:color="auto" w:fill="CCCCCC"/>
        </w:rPr>
        <w:t>mcg</w:t>
      </w:r>
    </w:p>
    <w:p w:rsidR="0059772C" w:rsidRPr="003B1B1D" w:rsidP="0059772C" w14:paraId="30866236" w14:textId="77777777">
      <w:pPr>
        <w:spacing w:line="240" w:lineRule="auto"/>
        <w:rPr>
          <w:szCs w:val="22"/>
          <w:shd w:val="clear" w:color="auto" w:fill="CCCCCC"/>
        </w:rPr>
      </w:pPr>
    </w:p>
    <w:p w:rsidR="0059772C" w:rsidRPr="003B1B1D" w:rsidP="0059772C" w14:paraId="30866237" w14:textId="77777777">
      <w:pPr>
        <w:spacing w:line="240" w:lineRule="auto"/>
        <w:rPr>
          <w:szCs w:val="22"/>
          <w:shd w:val="clear" w:color="auto" w:fill="CCCCCC"/>
        </w:rPr>
      </w:pPr>
    </w:p>
    <w:p w:rsidR="0059772C" w:rsidRPr="003B1B1D" w:rsidP="0059772C" w14:paraId="30866238"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t xml:space="preserve">UNIQUE </w:t>
      </w:r>
      <w:r w:rsidRPr="003B1B1D">
        <w:rPr>
          <w:b/>
          <w:szCs w:val="22"/>
        </w:rPr>
        <w:t>IDENTIFIER</w:t>
      </w:r>
      <w:r w:rsidRPr="003B1B1D">
        <w:rPr>
          <w:b/>
        </w:rPr>
        <w:t xml:space="preserve"> – 2D BARCODE</w:t>
      </w:r>
    </w:p>
    <w:p w:rsidR="0059772C" w:rsidRPr="003B1B1D" w:rsidP="0059772C" w14:paraId="30866239" w14:textId="77777777">
      <w:pPr>
        <w:tabs>
          <w:tab w:val="clear" w:pos="567"/>
        </w:tabs>
        <w:spacing w:line="240" w:lineRule="auto"/>
      </w:pPr>
    </w:p>
    <w:p w:rsidR="0059772C" w:rsidRPr="003B1B1D" w:rsidP="0059772C" w14:paraId="3086623A" w14:textId="77777777">
      <w:pPr>
        <w:spacing w:line="240" w:lineRule="auto"/>
        <w:rPr>
          <w:szCs w:val="22"/>
          <w:shd w:val="clear" w:color="auto" w:fill="CCCCCC"/>
        </w:rPr>
      </w:pPr>
      <w:r w:rsidRPr="003B1B1D">
        <w:rPr>
          <w:highlight w:val="lightGray"/>
        </w:rPr>
        <w:t>2D barcode carrying the unique identifier included.</w:t>
      </w:r>
    </w:p>
    <w:p w:rsidR="0059772C" w:rsidRPr="003B1B1D" w:rsidP="0059772C" w14:paraId="3086623B" w14:textId="77777777">
      <w:pPr>
        <w:tabs>
          <w:tab w:val="clear" w:pos="567"/>
        </w:tabs>
        <w:spacing w:line="240" w:lineRule="auto"/>
      </w:pPr>
    </w:p>
    <w:p w:rsidR="0059772C" w:rsidRPr="003B1B1D" w:rsidP="0059772C" w14:paraId="3086623C" w14:textId="77777777">
      <w:pPr>
        <w:tabs>
          <w:tab w:val="clear" w:pos="567"/>
        </w:tabs>
        <w:spacing w:line="240" w:lineRule="auto"/>
      </w:pPr>
    </w:p>
    <w:p w:rsidR="0059772C" w:rsidRPr="003B1B1D" w:rsidP="0059772C" w14:paraId="3086623D"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t xml:space="preserve">UNIQUE </w:t>
      </w:r>
      <w:r w:rsidRPr="003B1B1D">
        <w:rPr>
          <w:b/>
          <w:szCs w:val="22"/>
        </w:rPr>
        <w:t>IDENTIFIER</w:t>
      </w:r>
      <w:r w:rsidRPr="003B1B1D">
        <w:rPr>
          <w:b/>
        </w:rPr>
        <w:t xml:space="preserve"> - HUMAN READABLE DATA</w:t>
      </w:r>
    </w:p>
    <w:p w:rsidR="0059772C" w:rsidRPr="003B1B1D" w:rsidP="0059772C" w14:paraId="3086623E" w14:textId="77777777">
      <w:pPr>
        <w:tabs>
          <w:tab w:val="clear" w:pos="567"/>
        </w:tabs>
        <w:spacing w:line="240" w:lineRule="auto"/>
      </w:pPr>
    </w:p>
    <w:p w:rsidR="0059772C" w:rsidRPr="003B1B1D" w:rsidP="0059772C" w14:paraId="3086623F" w14:textId="77777777">
      <w:pPr>
        <w:rPr>
          <w:szCs w:val="22"/>
        </w:rPr>
      </w:pPr>
      <w:r w:rsidRPr="003B1B1D">
        <w:rPr>
          <w:szCs w:val="22"/>
        </w:rPr>
        <w:t>PC</w:t>
      </w:r>
    </w:p>
    <w:p w:rsidR="0059772C" w:rsidP="0059772C" w14:paraId="30866240" w14:textId="77777777">
      <w:pPr>
        <w:rPr>
          <w:szCs w:val="22"/>
        </w:rPr>
      </w:pPr>
      <w:r w:rsidRPr="003B1B1D">
        <w:rPr>
          <w:szCs w:val="22"/>
        </w:rPr>
        <w:t>SN</w:t>
      </w:r>
    </w:p>
    <w:p w:rsidR="000D117A" w:rsidRPr="003B1B1D" w:rsidP="0059772C" w14:paraId="30866241" w14:textId="77777777">
      <w:pPr>
        <w:rPr>
          <w:szCs w:val="22"/>
        </w:rPr>
      </w:pPr>
      <w:r>
        <w:rPr>
          <w:szCs w:val="22"/>
        </w:rPr>
        <w:t>NN</w:t>
      </w:r>
    </w:p>
    <w:p w:rsidR="0059772C" w:rsidRPr="003B1B1D" w:rsidP="0059772C" w14:paraId="30866242" w14:textId="77777777">
      <w:pPr>
        <w:spacing w:line="240" w:lineRule="auto"/>
        <w:rPr>
          <w:szCs w:val="22"/>
        </w:rPr>
      </w:pPr>
      <w:r w:rsidRPr="003B1B1D">
        <w:rPr>
          <w:szCs w:val="22"/>
          <w:shd w:val="clear" w:color="auto" w:fill="CCCCCC"/>
        </w:rPr>
        <w:br w:type="page"/>
      </w:r>
    </w:p>
    <w:p w:rsidR="0059772C" w:rsidRPr="003B1B1D" w:rsidP="0059772C" w14:paraId="30866243"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IMMEDIATE PACKAGING</w:t>
      </w:r>
    </w:p>
    <w:p w:rsidR="0059772C" w:rsidRPr="003B1B1D" w:rsidP="0059772C" w14:paraId="3086624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 xml:space="preserve">BOTTLE </w:t>
      </w:r>
      <w:r w:rsidR="00F63305">
        <w:rPr>
          <w:b/>
          <w:szCs w:val="22"/>
        </w:rPr>
        <w:t xml:space="preserve">LABEL </w:t>
      </w:r>
      <w:r w:rsidRPr="003B1B1D">
        <w:rPr>
          <w:b/>
          <w:szCs w:val="22"/>
        </w:rPr>
        <w:t>FOR 400 MICROGRAMS</w:t>
      </w:r>
    </w:p>
    <w:p w:rsidR="0059772C" w:rsidRPr="003B1B1D" w:rsidP="0059772C" w14:paraId="30866245" w14:textId="77777777">
      <w:pPr>
        <w:spacing w:line="240" w:lineRule="auto"/>
      </w:pPr>
    </w:p>
    <w:p w:rsidR="0059772C" w:rsidRPr="003B1B1D" w:rsidP="0059772C" w14:paraId="30866246" w14:textId="77777777">
      <w:pPr>
        <w:spacing w:line="240" w:lineRule="auto"/>
        <w:rPr>
          <w:szCs w:val="22"/>
        </w:rPr>
      </w:pPr>
    </w:p>
    <w:p w:rsidR="0059772C" w:rsidRPr="003B1B1D" w:rsidP="0059772C" w14:paraId="3086624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248" w14:textId="77777777">
      <w:pPr>
        <w:spacing w:line="240" w:lineRule="auto"/>
        <w:rPr>
          <w:szCs w:val="22"/>
        </w:rPr>
      </w:pPr>
    </w:p>
    <w:p w:rsidR="0059772C" w:rsidRPr="003B1B1D" w:rsidP="0059772C" w14:paraId="30866249" w14:textId="77777777">
      <w:pPr>
        <w:widowControl w:val="0"/>
        <w:spacing w:line="240" w:lineRule="auto"/>
        <w:rPr>
          <w:szCs w:val="22"/>
        </w:rPr>
      </w:pPr>
      <w:r w:rsidRPr="003B1B1D">
        <w:rPr>
          <w:szCs w:val="22"/>
        </w:rPr>
        <w:t>Bylvay 400 micrograms hard capsules</w:t>
      </w:r>
    </w:p>
    <w:p w:rsidR="0059772C" w:rsidRPr="003B1B1D" w:rsidP="0059772C" w14:paraId="3086624A"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24B" w14:textId="77777777">
      <w:pPr>
        <w:spacing w:line="240" w:lineRule="auto"/>
        <w:rPr>
          <w:szCs w:val="22"/>
        </w:rPr>
      </w:pPr>
    </w:p>
    <w:p w:rsidR="0059772C" w:rsidRPr="003B1B1D" w:rsidP="0059772C" w14:paraId="3086624C" w14:textId="77777777">
      <w:pPr>
        <w:spacing w:line="240" w:lineRule="auto"/>
        <w:rPr>
          <w:szCs w:val="22"/>
        </w:rPr>
      </w:pPr>
    </w:p>
    <w:p w:rsidR="0059772C" w:rsidRPr="003B1B1D" w:rsidP="0059772C" w14:paraId="3086624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24E" w14:textId="77777777">
      <w:pPr>
        <w:spacing w:line="240" w:lineRule="auto"/>
        <w:rPr>
          <w:szCs w:val="22"/>
        </w:rPr>
      </w:pPr>
    </w:p>
    <w:p w:rsidR="0059772C" w:rsidRPr="003B1B1D" w:rsidP="0059772C" w14:paraId="3086624F"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400 micrograms odevixibat (as sesquihydrate).</w:t>
      </w:r>
    </w:p>
    <w:p w:rsidR="0059772C" w:rsidRPr="003B1B1D" w:rsidP="0059772C" w14:paraId="30866250" w14:textId="77777777">
      <w:pPr>
        <w:spacing w:line="240" w:lineRule="auto"/>
        <w:rPr>
          <w:szCs w:val="22"/>
        </w:rPr>
      </w:pPr>
    </w:p>
    <w:p w:rsidR="0059772C" w:rsidRPr="003B1B1D" w:rsidP="0059772C" w14:paraId="30866251" w14:textId="77777777">
      <w:pPr>
        <w:spacing w:line="240" w:lineRule="auto"/>
        <w:rPr>
          <w:szCs w:val="22"/>
        </w:rPr>
      </w:pPr>
    </w:p>
    <w:p w:rsidR="0059772C" w:rsidRPr="003B1B1D" w:rsidP="0059772C" w14:paraId="3086625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253" w14:textId="77777777">
      <w:pPr>
        <w:spacing w:line="240" w:lineRule="auto"/>
        <w:rPr>
          <w:szCs w:val="22"/>
        </w:rPr>
      </w:pPr>
    </w:p>
    <w:p w:rsidR="0059772C" w:rsidRPr="003B1B1D" w:rsidP="0059772C" w14:paraId="30866254" w14:textId="77777777">
      <w:pPr>
        <w:spacing w:line="240" w:lineRule="auto"/>
        <w:rPr>
          <w:szCs w:val="22"/>
        </w:rPr>
      </w:pPr>
    </w:p>
    <w:p w:rsidR="0059772C" w:rsidRPr="003B1B1D" w:rsidP="0059772C" w14:paraId="3086625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RPr="003B1B1D" w:rsidP="0059772C" w14:paraId="30866256" w14:textId="77777777">
      <w:pPr>
        <w:spacing w:line="240" w:lineRule="auto"/>
        <w:rPr>
          <w:szCs w:val="22"/>
        </w:rPr>
      </w:pPr>
    </w:p>
    <w:p w:rsidR="00F63305" w:rsidP="0059772C" w14:paraId="30866257" w14:textId="77777777">
      <w:pPr>
        <w:spacing w:line="240" w:lineRule="auto"/>
        <w:rPr>
          <w:szCs w:val="22"/>
        </w:rPr>
      </w:pPr>
      <w:r w:rsidRPr="00F63305">
        <w:rPr>
          <w:szCs w:val="22"/>
          <w:highlight w:val="lightGray"/>
        </w:rPr>
        <w:t>hard capsule</w:t>
      </w:r>
    </w:p>
    <w:p w:rsidR="00F63305" w:rsidP="0059772C" w14:paraId="30866258" w14:textId="77777777">
      <w:pPr>
        <w:spacing w:line="240" w:lineRule="auto"/>
        <w:rPr>
          <w:szCs w:val="22"/>
        </w:rPr>
      </w:pPr>
    </w:p>
    <w:p w:rsidR="0059772C" w:rsidRPr="003B1B1D" w:rsidP="0059772C" w14:paraId="30866259" w14:textId="77777777">
      <w:pPr>
        <w:spacing w:line="240" w:lineRule="auto"/>
        <w:rPr>
          <w:szCs w:val="22"/>
        </w:rPr>
      </w:pPr>
      <w:r w:rsidRPr="003B1B1D">
        <w:rPr>
          <w:szCs w:val="22"/>
        </w:rPr>
        <w:t xml:space="preserve">30 </w:t>
      </w:r>
      <w:r w:rsidRPr="00BA68C3">
        <w:rPr>
          <w:szCs w:val="22"/>
        </w:rPr>
        <w:t>hard</w:t>
      </w:r>
      <w:r w:rsidRPr="003B1B1D">
        <w:rPr>
          <w:szCs w:val="22"/>
        </w:rPr>
        <w:t xml:space="preserve"> capsules</w:t>
      </w:r>
    </w:p>
    <w:p w:rsidR="0059772C" w:rsidRPr="003B1B1D" w:rsidP="0059772C" w14:paraId="3086625A" w14:textId="77777777">
      <w:pPr>
        <w:spacing w:line="240" w:lineRule="auto"/>
        <w:rPr>
          <w:szCs w:val="22"/>
        </w:rPr>
      </w:pPr>
    </w:p>
    <w:p w:rsidR="0059772C" w:rsidRPr="003B1B1D" w:rsidP="0059772C" w14:paraId="3086625B" w14:textId="77777777">
      <w:pPr>
        <w:spacing w:line="240" w:lineRule="auto"/>
        <w:rPr>
          <w:szCs w:val="22"/>
        </w:rPr>
      </w:pPr>
    </w:p>
    <w:p w:rsidR="0059772C" w:rsidRPr="003B1B1D" w:rsidP="0059772C" w14:paraId="3086625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25D" w14:textId="77777777">
      <w:pPr>
        <w:spacing w:line="240" w:lineRule="auto"/>
        <w:rPr>
          <w:szCs w:val="22"/>
        </w:rPr>
      </w:pPr>
    </w:p>
    <w:p w:rsidR="0059772C" w:rsidRPr="003B1B1D" w:rsidP="0059772C" w14:paraId="3086625E" w14:textId="77777777">
      <w:pPr>
        <w:spacing w:line="240" w:lineRule="auto"/>
        <w:rPr>
          <w:szCs w:val="22"/>
        </w:rPr>
      </w:pPr>
      <w:r w:rsidRPr="003B1B1D">
        <w:rPr>
          <w:szCs w:val="22"/>
        </w:rPr>
        <w:t>Read the package leaflet before use.</w:t>
      </w:r>
    </w:p>
    <w:p w:rsidR="0059772C" w:rsidRPr="003B1B1D" w:rsidP="0059772C" w14:paraId="3086625F" w14:textId="77777777">
      <w:pPr>
        <w:spacing w:line="240" w:lineRule="auto"/>
        <w:rPr>
          <w:szCs w:val="22"/>
        </w:rPr>
      </w:pPr>
      <w:r w:rsidRPr="003B1B1D">
        <w:rPr>
          <w:szCs w:val="22"/>
        </w:rPr>
        <w:t>Oral use</w:t>
      </w:r>
    </w:p>
    <w:p w:rsidR="0059772C" w:rsidRPr="003B1B1D" w:rsidP="0059772C" w14:paraId="30866260" w14:textId="77777777">
      <w:pPr>
        <w:spacing w:line="240" w:lineRule="auto"/>
        <w:rPr>
          <w:szCs w:val="22"/>
        </w:rPr>
      </w:pPr>
    </w:p>
    <w:p w:rsidR="0059772C" w:rsidRPr="003B1B1D" w:rsidP="0059772C" w14:paraId="30866261" w14:textId="77777777">
      <w:pPr>
        <w:spacing w:line="240" w:lineRule="auto"/>
        <w:rPr>
          <w:szCs w:val="22"/>
        </w:rPr>
      </w:pPr>
    </w:p>
    <w:p w:rsidR="0059772C" w:rsidRPr="003B1B1D" w:rsidP="0059772C" w14:paraId="3086626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263" w14:textId="77777777">
      <w:pPr>
        <w:spacing w:line="240" w:lineRule="auto"/>
        <w:rPr>
          <w:szCs w:val="22"/>
        </w:rPr>
      </w:pPr>
    </w:p>
    <w:p w:rsidR="0059772C" w:rsidRPr="003B1B1D" w:rsidP="0059772C" w14:paraId="30866264" w14:textId="77777777">
      <w:pPr>
        <w:spacing w:line="240" w:lineRule="auto"/>
        <w:rPr>
          <w:szCs w:val="22"/>
        </w:rPr>
      </w:pPr>
      <w:r w:rsidRPr="003B1B1D">
        <w:rPr>
          <w:szCs w:val="22"/>
        </w:rPr>
        <w:t>Keep out of the sight and reach of children.</w:t>
      </w:r>
    </w:p>
    <w:p w:rsidR="0059772C" w:rsidRPr="003B1B1D" w:rsidP="0059772C" w14:paraId="30866265" w14:textId="77777777">
      <w:pPr>
        <w:spacing w:line="240" w:lineRule="auto"/>
        <w:rPr>
          <w:szCs w:val="22"/>
        </w:rPr>
      </w:pPr>
    </w:p>
    <w:p w:rsidR="0059772C" w:rsidRPr="003B1B1D" w:rsidP="0059772C" w14:paraId="30866266" w14:textId="77777777">
      <w:pPr>
        <w:spacing w:line="240" w:lineRule="auto"/>
        <w:rPr>
          <w:szCs w:val="22"/>
        </w:rPr>
      </w:pPr>
    </w:p>
    <w:p w:rsidR="0059772C" w:rsidRPr="003B1B1D" w:rsidP="0059772C" w14:paraId="3086626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268" w14:textId="77777777">
      <w:pPr>
        <w:tabs>
          <w:tab w:val="left" w:pos="749"/>
        </w:tabs>
        <w:spacing w:line="240" w:lineRule="auto"/>
      </w:pPr>
    </w:p>
    <w:p w:rsidR="0059772C" w:rsidRPr="003B1B1D" w:rsidP="0059772C" w14:paraId="30866269" w14:textId="77777777">
      <w:pPr>
        <w:tabs>
          <w:tab w:val="left" w:pos="749"/>
        </w:tabs>
        <w:spacing w:line="240" w:lineRule="auto"/>
      </w:pPr>
    </w:p>
    <w:p w:rsidR="0059772C" w:rsidRPr="003B1B1D" w:rsidP="0059772C" w14:paraId="3086626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26B" w14:textId="77777777">
      <w:pPr>
        <w:spacing w:line="240" w:lineRule="auto"/>
      </w:pPr>
    </w:p>
    <w:p w:rsidR="0059772C" w:rsidRPr="003B1B1D" w:rsidP="0059772C" w14:paraId="3086626C" w14:textId="77777777">
      <w:pPr>
        <w:spacing w:line="240" w:lineRule="auto"/>
      </w:pPr>
      <w:r w:rsidRPr="003B1B1D">
        <w:t>EXP</w:t>
      </w:r>
    </w:p>
    <w:p w:rsidR="0059772C" w:rsidRPr="003B1B1D" w:rsidP="0059772C" w14:paraId="3086626D" w14:textId="77777777">
      <w:pPr>
        <w:spacing w:line="240" w:lineRule="auto"/>
        <w:rPr>
          <w:szCs w:val="22"/>
        </w:rPr>
      </w:pPr>
    </w:p>
    <w:p w:rsidR="0059772C" w:rsidRPr="003B1B1D" w:rsidP="0059772C" w14:paraId="3086626E" w14:textId="77777777">
      <w:pPr>
        <w:spacing w:line="240" w:lineRule="auto"/>
        <w:rPr>
          <w:szCs w:val="22"/>
        </w:rPr>
      </w:pPr>
    </w:p>
    <w:p w:rsidR="0059772C" w:rsidRPr="003B1B1D" w:rsidP="0059772C" w14:paraId="3086626F"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59772C" w:rsidP="0059772C" w14:paraId="30866270" w14:textId="77777777">
      <w:pPr>
        <w:spacing w:line="240" w:lineRule="auto"/>
        <w:rPr>
          <w:szCs w:val="22"/>
        </w:rPr>
      </w:pPr>
    </w:p>
    <w:p w:rsidR="005F6EAA" w:rsidP="005F6EAA" w14:paraId="30866271"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F6EAA" w:rsidRPr="003B1B1D" w:rsidP="0059772C" w14:paraId="30866272" w14:textId="77777777">
      <w:pPr>
        <w:spacing w:line="240" w:lineRule="auto"/>
        <w:rPr>
          <w:szCs w:val="22"/>
        </w:rPr>
      </w:pPr>
    </w:p>
    <w:p w:rsidR="0059772C" w:rsidRPr="003B1B1D" w:rsidP="0059772C" w14:paraId="30866273" w14:textId="77777777">
      <w:pPr>
        <w:spacing w:line="240" w:lineRule="auto"/>
        <w:ind w:left="567" w:hanging="567"/>
        <w:rPr>
          <w:szCs w:val="22"/>
        </w:rPr>
      </w:pPr>
    </w:p>
    <w:p w:rsidR="0059772C" w:rsidRPr="003B1B1D" w:rsidP="0059772C" w14:paraId="3086627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275" w14:textId="77777777">
      <w:pPr>
        <w:spacing w:line="240" w:lineRule="auto"/>
        <w:rPr>
          <w:szCs w:val="22"/>
        </w:rPr>
      </w:pPr>
    </w:p>
    <w:p w:rsidR="0059772C" w:rsidRPr="003B1B1D" w:rsidP="0059772C" w14:paraId="30866276" w14:textId="77777777">
      <w:pPr>
        <w:spacing w:line="240" w:lineRule="auto"/>
        <w:rPr>
          <w:szCs w:val="22"/>
        </w:rPr>
      </w:pPr>
    </w:p>
    <w:p w:rsidR="0059772C" w:rsidRPr="003B1B1D" w:rsidP="0059772C" w14:paraId="30866277"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278" w14:textId="77777777">
      <w:pPr>
        <w:keepNext/>
        <w:keepLines/>
        <w:spacing w:line="240" w:lineRule="auto"/>
        <w:rPr>
          <w:szCs w:val="22"/>
        </w:rPr>
      </w:pPr>
    </w:p>
    <w:p w:rsidR="00845821" w:rsidRPr="000C26E2" w:rsidP="00845821" w14:paraId="30866279" w14:textId="77777777">
      <w:pPr>
        <w:keepNext/>
        <w:keepLines/>
        <w:spacing w:line="240" w:lineRule="auto"/>
        <w:rPr>
          <w:szCs w:val="22"/>
          <w:lang w:val="fr-FR"/>
        </w:rPr>
      </w:pPr>
      <w:r w:rsidRPr="000C26E2">
        <w:rPr>
          <w:szCs w:val="22"/>
          <w:lang w:val="fr-FR"/>
        </w:rPr>
        <w:t>Ipsen Pharma</w:t>
      </w:r>
    </w:p>
    <w:p w:rsidR="00845821" w:rsidRPr="000C26E2" w:rsidP="00845821" w14:paraId="3086627A" w14:textId="77777777">
      <w:pPr>
        <w:keepNext/>
        <w:keepLines/>
        <w:spacing w:line="240" w:lineRule="auto"/>
        <w:rPr>
          <w:szCs w:val="22"/>
          <w:lang w:val="fr-FR"/>
        </w:rPr>
      </w:pPr>
      <w:r w:rsidRPr="000C26E2">
        <w:rPr>
          <w:szCs w:val="22"/>
          <w:lang w:val="fr-FR"/>
        </w:rPr>
        <w:t>65 quai Georges Gorse</w:t>
      </w:r>
    </w:p>
    <w:p w:rsidR="00845821" w:rsidRPr="000C26E2" w:rsidP="00845821" w14:paraId="3086627B" w14:textId="77777777">
      <w:pPr>
        <w:keepNext/>
        <w:keepLines/>
        <w:spacing w:line="240" w:lineRule="auto"/>
        <w:rPr>
          <w:szCs w:val="22"/>
          <w:lang w:val="fr-FR"/>
        </w:rPr>
      </w:pPr>
      <w:r w:rsidRPr="000C26E2">
        <w:rPr>
          <w:szCs w:val="22"/>
          <w:lang w:val="fr-FR"/>
        </w:rPr>
        <w:t>92100 Boulogne-Billancourt</w:t>
      </w:r>
    </w:p>
    <w:p w:rsidR="0059772C" w:rsidRPr="007B3F7B" w:rsidP="0059772C" w14:paraId="3086627C" w14:textId="77777777">
      <w:pPr>
        <w:keepNext/>
        <w:keepLines/>
        <w:spacing w:line="240" w:lineRule="auto"/>
        <w:rPr>
          <w:szCs w:val="22"/>
        </w:rPr>
      </w:pPr>
      <w:r w:rsidRPr="003967EF">
        <w:t>France</w:t>
      </w:r>
    </w:p>
    <w:p w:rsidR="0059772C" w:rsidRPr="007B3F7B" w:rsidP="0059772C" w14:paraId="3086627D" w14:textId="77777777">
      <w:pPr>
        <w:spacing w:line="240" w:lineRule="auto"/>
        <w:rPr>
          <w:szCs w:val="22"/>
        </w:rPr>
      </w:pPr>
    </w:p>
    <w:p w:rsidR="0059772C" w:rsidRPr="007B3F7B" w:rsidP="0059772C" w14:paraId="3086627E" w14:textId="77777777">
      <w:pPr>
        <w:spacing w:line="240" w:lineRule="auto"/>
        <w:rPr>
          <w:szCs w:val="22"/>
        </w:rPr>
      </w:pPr>
    </w:p>
    <w:p w:rsidR="0059772C" w:rsidRPr="003B1B1D" w:rsidP="0059772C" w14:paraId="3086627F"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280" w14:textId="77777777">
      <w:pPr>
        <w:spacing w:line="240" w:lineRule="auto"/>
        <w:rPr>
          <w:szCs w:val="22"/>
        </w:rPr>
      </w:pPr>
    </w:p>
    <w:p w:rsidR="0059772C" w:rsidRPr="003B1B1D" w:rsidP="0059772C" w14:paraId="30866281" w14:textId="77777777">
      <w:pPr>
        <w:spacing w:line="240" w:lineRule="auto"/>
        <w:rPr>
          <w:szCs w:val="22"/>
        </w:rPr>
      </w:pPr>
      <w:r w:rsidRPr="00FA02AB">
        <w:rPr>
          <w:szCs w:val="22"/>
        </w:rPr>
        <w:t>EU/1/21/1566/002</w:t>
      </w:r>
    </w:p>
    <w:p w:rsidR="0059772C" w:rsidRPr="003B1B1D" w:rsidP="0059772C" w14:paraId="30866282" w14:textId="77777777">
      <w:pPr>
        <w:spacing w:line="240" w:lineRule="auto"/>
        <w:rPr>
          <w:szCs w:val="22"/>
        </w:rPr>
      </w:pPr>
    </w:p>
    <w:p w:rsidR="0059772C" w:rsidRPr="003B1B1D" w:rsidP="0059772C" w14:paraId="30866283" w14:textId="77777777">
      <w:pPr>
        <w:spacing w:line="240" w:lineRule="auto"/>
        <w:rPr>
          <w:szCs w:val="22"/>
        </w:rPr>
      </w:pPr>
    </w:p>
    <w:p w:rsidR="0059772C" w:rsidRPr="003B1B1D" w:rsidP="0059772C" w14:paraId="30866284"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285" w14:textId="77777777">
      <w:pPr>
        <w:spacing w:line="240" w:lineRule="auto"/>
        <w:rPr>
          <w:i/>
          <w:szCs w:val="22"/>
        </w:rPr>
      </w:pPr>
    </w:p>
    <w:p w:rsidR="0059772C" w:rsidRPr="003B1B1D" w:rsidP="0059772C" w14:paraId="30866286" w14:textId="77777777">
      <w:pPr>
        <w:spacing w:line="240" w:lineRule="auto"/>
        <w:rPr>
          <w:szCs w:val="22"/>
        </w:rPr>
      </w:pPr>
      <w:r w:rsidRPr="003B1B1D">
        <w:rPr>
          <w:szCs w:val="22"/>
        </w:rPr>
        <w:t>Lot</w:t>
      </w:r>
    </w:p>
    <w:p w:rsidR="0059772C" w:rsidRPr="003B1B1D" w:rsidP="0059772C" w14:paraId="30866287" w14:textId="77777777">
      <w:pPr>
        <w:spacing w:line="240" w:lineRule="auto"/>
        <w:rPr>
          <w:szCs w:val="22"/>
        </w:rPr>
      </w:pPr>
    </w:p>
    <w:p w:rsidR="0059772C" w:rsidRPr="003B1B1D" w:rsidP="0059772C" w14:paraId="30866288" w14:textId="77777777">
      <w:pPr>
        <w:spacing w:line="240" w:lineRule="auto"/>
        <w:rPr>
          <w:szCs w:val="22"/>
        </w:rPr>
      </w:pPr>
    </w:p>
    <w:p w:rsidR="0059772C" w:rsidRPr="003B1B1D" w:rsidP="0059772C" w14:paraId="30866289"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28A" w14:textId="77777777">
      <w:pPr>
        <w:spacing w:line="240" w:lineRule="auto"/>
        <w:rPr>
          <w:i/>
          <w:szCs w:val="22"/>
        </w:rPr>
      </w:pPr>
    </w:p>
    <w:p w:rsidR="0059772C" w:rsidRPr="003B1B1D" w:rsidP="0059772C" w14:paraId="3086628B" w14:textId="77777777">
      <w:pPr>
        <w:spacing w:line="240" w:lineRule="auto"/>
        <w:rPr>
          <w:szCs w:val="22"/>
        </w:rPr>
      </w:pPr>
    </w:p>
    <w:p w:rsidR="0059772C" w:rsidRPr="003B1B1D" w:rsidP="0059772C" w14:paraId="3086628C"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28D" w14:textId="77777777">
      <w:pPr>
        <w:spacing w:line="240" w:lineRule="auto"/>
        <w:rPr>
          <w:szCs w:val="22"/>
        </w:rPr>
      </w:pPr>
    </w:p>
    <w:p w:rsidR="0059772C" w:rsidRPr="003B1B1D" w:rsidP="0059772C" w14:paraId="3086628E" w14:textId="77777777">
      <w:pPr>
        <w:spacing w:line="240" w:lineRule="auto"/>
        <w:rPr>
          <w:szCs w:val="22"/>
        </w:rPr>
      </w:pPr>
    </w:p>
    <w:p w:rsidR="0059772C" w:rsidRPr="003B1B1D" w:rsidP="0059772C" w14:paraId="3086628F"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290" w14:textId="77777777">
      <w:pPr>
        <w:spacing w:line="240" w:lineRule="auto"/>
        <w:rPr>
          <w:szCs w:val="22"/>
        </w:rPr>
      </w:pPr>
    </w:p>
    <w:p w:rsidR="0059772C" w:rsidRPr="003B1B1D" w:rsidP="0059772C" w14:paraId="30866291" w14:textId="77777777">
      <w:pPr>
        <w:spacing w:line="240" w:lineRule="auto"/>
        <w:rPr>
          <w:szCs w:val="22"/>
          <w:shd w:val="clear" w:color="auto" w:fill="CCCCCC"/>
        </w:rPr>
      </w:pPr>
    </w:p>
    <w:p w:rsidR="0059772C" w:rsidRPr="003B1B1D" w:rsidP="0059772C" w14:paraId="30866292"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r>
      <w:r w:rsidRPr="003B1B1D">
        <w:rPr>
          <w:b/>
          <w:szCs w:val="22"/>
        </w:rPr>
        <w:t>UNIQUE</w:t>
      </w:r>
      <w:r w:rsidRPr="003B1B1D">
        <w:rPr>
          <w:b/>
        </w:rPr>
        <w:t xml:space="preserve"> IDENTIFIER – 2D BARCODE</w:t>
      </w:r>
    </w:p>
    <w:p w:rsidR="0059772C" w:rsidRPr="003B1B1D" w:rsidP="0059772C" w14:paraId="30866293" w14:textId="77777777">
      <w:pPr>
        <w:tabs>
          <w:tab w:val="clear" w:pos="567"/>
        </w:tabs>
        <w:spacing w:line="240" w:lineRule="auto"/>
      </w:pPr>
    </w:p>
    <w:p w:rsidR="0059772C" w:rsidRPr="003B1B1D" w:rsidP="0059772C" w14:paraId="30866294" w14:textId="77777777">
      <w:pPr>
        <w:tabs>
          <w:tab w:val="clear" w:pos="567"/>
        </w:tabs>
        <w:spacing w:line="240" w:lineRule="auto"/>
      </w:pPr>
    </w:p>
    <w:p w:rsidR="0059772C" w:rsidRPr="003B1B1D" w:rsidP="0059772C" w14:paraId="30866295"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t>UNIQUE IDENTIFIER - HUMAN READABLE DATA</w:t>
      </w:r>
    </w:p>
    <w:p w:rsidR="0059772C" w:rsidRPr="003B1B1D" w:rsidP="0059772C" w14:paraId="30866296" w14:textId="77777777">
      <w:pPr>
        <w:tabs>
          <w:tab w:val="clear" w:pos="567"/>
        </w:tabs>
        <w:spacing w:line="240" w:lineRule="auto"/>
      </w:pPr>
    </w:p>
    <w:p w:rsidR="0059772C" w:rsidRPr="003B1B1D" w:rsidP="0059772C" w14:paraId="30866297" w14:textId="77777777">
      <w:pPr>
        <w:spacing w:line="240" w:lineRule="auto"/>
        <w:ind w:right="113"/>
      </w:pPr>
    </w:p>
    <w:p w:rsidR="0059772C" w:rsidRPr="003B1B1D" w:rsidP="0059772C" w14:paraId="30866298" w14:textId="77777777">
      <w:pPr>
        <w:tabs>
          <w:tab w:val="clear" w:pos="567"/>
        </w:tabs>
        <w:spacing w:line="240" w:lineRule="auto"/>
        <w:rPr>
          <w:szCs w:val="22"/>
        </w:rPr>
      </w:pPr>
      <w:r w:rsidRPr="003B1B1D">
        <w:rPr>
          <w:szCs w:val="22"/>
        </w:rPr>
        <w:br w:type="page"/>
      </w:r>
    </w:p>
    <w:p w:rsidR="0059772C" w:rsidRPr="003B1B1D" w:rsidP="0059772C" w14:paraId="30866299"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OUTER PACKAGING</w:t>
      </w:r>
    </w:p>
    <w:p w:rsidR="0059772C" w:rsidRPr="003B1B1D" w:rsidP="0059772C" w14:paraId="3086629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3B1B1D">
        <w:rPr>
          <w:b/>
          <w:szCs w:val="22"/>
        </w:rPr>
        <w:t>CARTON FOR 600 MICROGRAMS</w:t>
      </w:r>
    </w:p>
    <w:p w:rsidR="0059772C" w:rsidRPr="003B1B1D" w:rsidP="0059772C" w14:paraId="3086629B" w14:textId="77777777">
      <w:pPr>
        <w:spacing w:line="240" w:lineRule="auto"/>
      </w:pPr>
    </w:p>
    <w:p w:rsidR="0059772C" w:rsidRPr="003B1B1D" w:rsidP="0059772C" w14:paraId="3086629C" w14:textId="77777777">
      <w:pPr>
        <w:spacing w:line="240" w:lineRule="auto"/>
        <w:rPr>
          <w:szCs w:val="22"/>
        </w:rPr>
      </w:pPr>
    </w:p>
    <w:p w:rsidR="0059772C" w:rsidRPr="003B1B1D" w:rsidP="0059772C" w14:paraId="3086629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29E" w14:textId="77777777">
      <w:pPr>
        <w:spacing w:line="240" w:lineRule="auto"/>
        <w:rPr>
          <w:szCs w:val="22"/>
        </w:rPr>
      </w:pPr>
    </w:p>
    <w:p w:rsidR="0059772C" w:rsidRPr="003B1B1D" w:rsidP="0059772C" w14:paraId="3086629F" w14:textId="77777777">
      <w:pPr>
        <w:widowControl w:val="0"/>
        <w:spacing w:line="240" w:lineRule="auto"/>
        <w:rPr>
          <w:szCs w:val="22"/>
        </w:rPr>
      </w:pPr>
      <w:r w:rsidRPr="003B1B1D">
        <w:rPr>
          <w:szCs w:val="22"/>
        </w:rPr>
        <w:t xml:space="preserve">Bylvay 600 micrograms hard capsules </w:t>
      </w:r>
    </w:p>
    <w:p w:rsidR="0059772C" w:rsidRPr="003B1B1D" w:rsidP="0059772C" w14:paraId="308662A0"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2A1" w14:textId="77777777">
      <w:pPr>
        <w:spacing w:line="240" w:lineRule="auto"/>
        <w:rPr>
          <w:szCs w:val="22"/>
        </w:rPr>
      </w:pPr>
    </w:p>
    <w:p w:rsidR="0059772C" w:rsidRPr="003B1B1D" w:rsidP="0059772C" w14:paraId="308662A2" w14:textId="77777777">
      <w:pPr>
        <w:spacing w:line="240" w:lineRule="auto"/>
        <w:rPr>
          <w:szCs w:val="22"/>
        </w:rPr>
      </w:pPr>
    </w:p>
    <w:p w:rsidR="0059772C" w:rsidRPr="003B1B1D" w:rsidP="0059772C" w14:paraId="308662A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2A4" w14:textId="77777777">
      <w:pPr>
        <w:spacing w:line="240" w:lineRule="auto"/>
        <w:rPr>
          <w:szCs w:val="22"/>
        </w:rPr>
      </w:pPr>
    </w:p>
    <w:p w:rsidR="0059772C" w:rsidRPr="003B1B1D" w:rsidP="0059772C" w14:paraId="308662A5"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600 micrograms odevixibat (as sesquihydrate).</w:t>
      </w:r>
    </w:p>
    <w:p w:rsidR="0059772C" w:rsidRPr="003B1B1D" w:rsidP="0059772C" w14:paraId="308662A6" w14:textId="77777777">
      <w:pPr>
        <w:spacing w:line="240" w:lineRule="auto"/>
        <w:rPr>
          <w:szCs w:val="22"/>
        </w:rPr>
      </w:pPr>
    </w:p>
    <w:p w:rsidR="0059772C" w:rsidRPr="003B1B1D" w:rsidP="0059772C" w14:paraId="308662A7" w14:textId="77777777">
      <w:pPr>
        <w:spacing w:line="240" w:lineRule="auto"/>
        <w:rPr>
          <w:szCs w:val="22"/>
        </w:rPr>
      </w:pPr>
    </w:p>
    <w:p w:rsidR="0059772C" w:rsidRPr="003B1B1D" w:rsidP="0059772C" w14:paraId="308662A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2A9" w14:textId="77777777">
      <w:pPr>
        <w:spacing w:line="240" w:lineRule="auto"/>
        <w:rPr>
          <w:szCs w:val="22"/>
        </w:rPr>
      </w:pPr>
    </w:p>
    <w:p w:rsidR="0059772C" w:rsidRPr="003B1B1D" w:rsidP="0059772C" w14:paraId="308662AA" w14:textId="77777777">
      <w:pPr>
        <w:spacing w:line="240" w:lineRule="auto"/>
        <w:rPr>
          <w:szCs w:val="22"/>
        </w:rPr>
      </w:pPr>
    </w:p>
    <w:p w:rsidR="0059772C" w:rsidRPr="003B1B1D" w:rsidP="0059772C" w14:paraId="308662A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RPr="003B1B1D" w:rsidP="0059772C" w14:paraId="308662AC" w14:textId="77777777">
      <w:pPr>
        <w:spacing w:line="240" w:lineRule="auto"/>
        <w:rPr>
          <w:szCs w:val="22"/>
        </w:rPr>
      </w:pPr>
    </w:p>
    <w:p w:rsidR="00F63305" w:rsidP="0059772C" w14:paraId="308662AD" w14:textId="77777777">
      <w:pPr>
        <w:spacing w:line="240" w:lineRule="auto"/>
        <w:rPr>
          <w:szCs w:val="22"/>
        </w:rPr>
      </w:pPr>
      <w:r>
        <w:rPr>
          <w:szCs w:val="22"/>
          <w:highlight w:val="lightGray"/>
        </w:rPr>
        <w:t>h</w:t>
      </w:r>
      <w:r w:rsidRPr="00F63305">
        <w:rPr>
          <w:szCs w:val="22"/>
          <w:highlight w:val="lightGray"/>
        </w:rPr>
        <w:t>ard capsule</w:t>
      </w:r>
    </w:p>
    <w:p w:rsidR="00F63305" w:rsidP="0059772C" w14:paraId="308662AE" w14:textId="77777777">
      <w:pPr>
        <w:spacing w:line="240" w:lineRule="auto"/>
        <w:rPr>
          <w:szCs w:val="22"/>
        </w:rPr>
      </w:pPr>
    </w:p>
    <w:p w:rsidR="0059772C" w:rsidRPr="003B1B1D" w:rsidP="0059772C" w14:paraId="308662AF" w14:textId="77777777">
      <w:pPr>
        <w:spacing w:line="240" w:lineRule="auto"/>
        <w:rPr>
          <w:szCs w:val="22"/>
        </w:rPr>
      </w:pPr>
      <w:r w:rsidRPr="003B1B1D">
        <w:rPr>
          <w:szCs w:val="22"/>
        </w:rPr>
        <w:t>30 hard capsules</w:t>
      </w:r>
    </w:p>
    <w:p w:rsidR="0059772C" w:rsidRPr="003B1B1D" w:rsidP="0059772C" w14:paraId="308662B0" w14:textId="77777777">
      <w:pPr>
        <w:spacing w:line="240" w:lineRule="auto"/>
        <w:rPr>
          <w:szCs w:val="22"/>
        </w:rPr>
      </w:pPr>
    </w:p>
    <w:p w:rsidR="0059772C" w:rsidRPr="003B1B1D" w:rsidP="0059772C" w14:paraId="308662B1" w14:textId="77777777">
      <w:pPr>
        <w:spacing w:line="240" w:lineRule="auto"/>
        <w:rPr>
          <w:szCs w:val="22"/>
        </w:rPr>
      </w:pPr>
    </w:p>
    <w:p w:rsidR="0059772C" w:rsidRPr="003B1B1D" w:rsidP="0059772C" w14:paraId="308662B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2B3" w14:textId="77777777">
      <w:pPr>
        <w:spacing w:line="240" w:lineRule="auto"/>
        <w:rPr>
          <w:szCs w:val="22"/>
        </w:rPr>
      </w:pPr>
    </w:p>
    <w:p w:rsidR="0059772C" w:rsidRPr="003B1B1D" w:rsidP="0059772C" w14:paraId="308662B4" w14:textId="77777777">
      <w:pPr>
        <w:spacing w:line="240" w:lineRule="auto"/>
        <w:rPr>
          <w:szCs w:val="22"/>
        </w:rPr>
      </w:pPr>
      <w:r w:rsidRPr="003B1B1D">
        <w:rPr>
          <w:szCs w:val="22"/>
        </w:rPr>
        <w:t>Read the package leaflet before use.</w:t>
      </w:r>
    </w:p>
    <w:p w:rsidR="0059772C" w:rsidRPr="003B1B1D" w:rsidP="0059772C" w14:paraId="308662B5" w14:textId="77777777">
      <w:pPr>
        <w:spacing w:line="240" w:lineRule="auto"/>
        <w:rPr>
          <w:szCs w:val="22"/>
        </w:rPr>
      </w:pPr>
      <w:r w:rsidRPr="003B1B1D">
        <w:rPr>
          <w:szCs w:val="22"/>
        </w:rPr>
        <w:t>Oral use</w:t>
      </w:r>
    </w:p>
    <w:p w:rsidR="0059772C" w:rsidRPr="003B1B1D" w:rsidP="0059772C" w14:paraId="308662B6" w14:textId="77777777">
      <w:pPr>
        <w:spacing w:line="240" w:lineRule="auto"/>
        <w:rPr>
          <w:szCs w:val="22"/>
        </w:rPr>
      </w:pPr>
    </w:p>
    <w:p w:rsidR="0059772C" w:rsidRPr="003B1B1D" w:rsidP="0059772C" w14:paraId="308662B7" w14:textId="77777777">
      <w:pPr>
        <w:spacing w:line="240" w:lineRule="auto"/>
        <w:rPr>
          <w:szCs w:val="22"/>
        </w:rPr>
      </w:pPr>
    </w:p>
    <w:p w:rsidR="0059772C" w:rsidRPr="003B1B1D" w:rsidP="0059772C" w14:paraId="308662B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2B9" w14:textId="77777777">
      <w:pPr>
        <w:spacing w:line="240" w:lineRule="auto"/>
        <w:rPr>
          <w:szCs w:val="22"/>
        </w:rPr>
      </w:pPr>
    </w:p>
    <w:p w:rsidR="0059772C" w:rsidRPr="003B1B1D" w:rsidP="0059772C" w14:paraId="308662BA" w14:textId="77777777">
      <w:pPr>
        <w:spacing w:line="240" w:lineRule="auto"/>
        <w:rPr>
          <w:szCs w:val="22"/>
        </w:rPr>
      </w:pPr>
      <w:r w:rsidRPr="003B1B1D">
        <w:rPr>
          <w:szCs w:val="22"/>
        </w:rPr>
        <w:t>Keep out of the sight and reach of children.</w:t>
      </w:r>
    </w:p>
    <w:p w:rsidR="0059772C" w:rsidRPr="003B1B1D" w:rsidP="0059772C" w14:paraId="308662BB" w14:textId="77777777">
      <w:pPr>
        <w:spacing w:line="240" w:lineRule="auto"/>
        <w:rPr>
          <w:szCs w:val="22"/>
        </w:rPr>
      </w:pPr>
    </w:p>
    <w:p w:rsidR="0059772C" w:rsidRPr="003B1B1D" w:rsidP="0059772C" w14:paraId="308662BC" w14:textId="77777777">
      <w:pPr>
        <w:spacing w:line="240" w:lineRule="auto"/>
        <w:rPr>
          <w:szCs w:val="22"/>
        </w:rPr>
      </w:pPr>
    </w:p>
    <w:p w:rsidR="0059772C" w:rsidRPr="003B1B1D" w:rsidP="0059772C" w14:paraId="308662B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2BE" w14:textId="77777777">
      <w:pPr>
        <w:tabs>
          <w:tab w:val="left" w:pos="749"/>
        </w:tabs>
        <w:spacing w:line="240" w:lineRule="auto"/>
      </w:pPr>
    </w:p>
    <w:p w:rsidR="0059772C" w:rsidRPr="003B1B1D" w:rsidP="0059772C" w14:paraId="308662BF" w14:textId="77777777">
      <w:pPr>
        <w:tabs>
          <w:tab w:val="left" w:pos="749"/>
        </w:tabs>
        <w:spacing w:line="240" w:lineRule="auto"/>
      </w:pPr>
    </w:p>
    <w:p w:rsidR="0059772C" w:rsidRPr="003B1B1D" w:rsidP="0059772C" w14:paraId="308662C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2C1" w14:textId="77777777">
      <w:pPr>
        <w:spacing w:line="240" w:lineRule="auto"/>
      </w:pPr>
    </w:p>
    <w:p w:rsidR="0059772C" w:rsidRPr="003B1B1D" w:rsidP="0059772C" w14:paraId="308662C2" w14:textId="77777777">
      <w:pPr>
        <w:spacing w:line="240" w:lineRule="auto"/>
      </w:pPr>
      <w:r w:rsidRPr="003B1B1D">
        <w:t>EXP</w:t>
      </w:r>
    </w:p>
    <w:p w:rsidR="0059772C" w:rsidRPr="003B1B1D" w:rsidP="0059772C" w14:paraId="308662C3" w14:textId="77777777">
      <w:pPr>
        <w:spacing w:line="240" w:lineRule="auto"/>
        <w:rPr>
          <w:szCs w:val="22"/>
        </w:rPr>
      </w:pPr>
    </w:p>
    <w:p w:rsidR="0059772C" w:rsidRPr="003B1B1D" w:rsidP="0059772C" w14:paraId="308662C4" w14:textId="77777777">
      <w:pPr>
        <w:spacing w:line="240" w:lineRule="auto"/>
        <w:rPr>
          <w:szCs w:val="22"/>
        </w:rPr>
      </w:pPr>
    </w:p>
    <w:p w:rsidR="0059772C" w:rsidRPr="003B1B1D" w:rsidP="0059772C" w14:paraId="308662C5"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2673E6" w:rsidP="002673E6" w14:paraId="308662C6" w14:textId="77777777">
      <w:pPr>
        <w:spacing w:line="240" w:lineRule="auto"/>
      </w:pPr>
    </w:p>
    <w:p w:rsidR="002673E6" w:rsidP="002673E6" w14:paraId="308662C7"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9772C" w:rsidRPr="003B1B1D" w:rsidP="0059772C" w14:paraId="308662C8" w14:textId="77777777">
      <w:pPr>
        <w:spacing w:line="240" w:lineRule="auto"/>
        <w:rPr>
          <w:szCs w:val="22"/>
        </w:rPr>
      </w:pPr>
    </w:p>
    <w:p w:rsidR="0059772C" w:rsidRPr="003B1B1D" w:rsidP="0059772C" w14:paraId="308662C9" w14:textId="77777777">
      <w:pPr>
        <w:spacing w:line="240" w:lineRule="auto"/>
        <w:ind w:left="567" w:hanging="567"/>
        <w:rPr>
          <w:szCs w:val="22"/>
        </w:rPr>
      </w:pPr>
    </w:p>
    <w:p w:rsidR="0059772C" w:rsidRPr="003B1B1D" w:rsidP="0059772C" w14:paraId="308662C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2CB" w14:textId="77777777">
      <w:pPr>
        <w:spacing w:line="240" w:lineRule="auto"/>
        <w:rPr>
          <w:szCs w:val="22"/>
        </w:rPr>
      </w:pPr>
    </w:p>
    <w:p w:rsidR="0059772C" w:rsidRPr="003B1B1D" w:rsidP="0059772C" w14:paraId="308662CC" w14:textId="77777777">
      <w:pPr>
        <w:spacing w:line="240" w:lineRule="auto"/>
        <w:rPr>
          <w:szCs w:val="22"/>
        </w:rPr>
      </w:pPr>
    </w:p>
    <w:p w:rsidR="0059772C" w:rsidRPr="003B1B1D" w:rsidP="0059772C" w14:paraId="308662CD"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2CE" w14:textId="77777777">
      <w:pPr>
        <w:keepNext/>
        <w:keepLines/>
        <w:spacing w:line="240" w:lineRule="auto"/>
        <w:rPr>
          <w:szCs w:val="22"/>
        </w:rPr>
      </w:pPr>
    </w:p>
    <w:p w:rsidR="00845821" w:rsidRPr="000C26E2" w:rsidP="00845821" w14:paraId="308662CF" w14:textId="77777777">
      <w:pPr>
        <w:keepNext/>
        <w:keepLines/>
        <w:spacing w:line="240" w:lineRule="auto"/>
        <w:rPr>
          <w:szCs w:val="22"/>
          <w:lang w:val="fr-FR"/>
        </w:rPr>
      </w:pPr>
      <w:r w:rsidRPr="000C26E2">
        <w:rPr>
          <w:szCs w:val="22"/>
          <w:lang w:val="fr-FR"/>
        </w:rPr>
        <w:t>Ipsen Pharma</w:t>
      </w:r>
    </w:p>
    <w:p w:rsidR="00845821" w:rsidRPr="000C26E2" w:rsidP="00845821" w14:paraId="308662D0" w14:textId="77777777">
      <w:pPr>
        <w:keepNext/>
        <w:keepLines/>
        <w:spacing w:line="240" w:lineRule="auto"/>
        <w:rPr>
          <w:szCs w:val="22"/>
          <w:lang w:val="fr-FR"/>
        </w:rPr>
      </w:pPr>
      <w:r w:rsidRPr="000C26E2">
        <w:rPr>
          <w:szCs w:val="22"/>
          <w:lang w:val="fr-FR"/>
        </w:rPr>
        <w:t>65 quai Georges Gorse</w:t>
      </w:r>
    </w:p>
    <w:p w:rsidR="00845821" w:rsidRPr="000C26E2" w:rsidP="00845821" w14:paraId="308662D1" w14:textId="77777777">
      <w:pPr>
        <w:keepNext/>
        <w:keepLines/>
        <w:spacing w:line="240" w:lineRule="auto"/>
        <w:rPr>
          <w:szCs w:val="22"/>
          <w:lang w:val="fr-FR"/>
        </w:rPr>
      </w:pPr>
      <w:r w:rsidRPr="000C26E2">
        <w:rPr>
          <w:szCs w:val="22"/>
          <w:lang w:val="fr-FR"/>
        </w:rPr>
        <w:t>92100 Boulogne-Billancourt</w:t>
      </w:r>
    </w:p>
    <w:p w:rsidR="0059772C" w:rsidRPr="007B3F7B" w:rsidP="0059772C" w14:paraId="308662D2" w14:textId="77777777">
      <w:pPr>
        <w:keepNext/>
        <w:keepLines/>
        <w:spacing w:line="240" w:lineRule="auto"/>
        <w:rPr>
          <w:szCs w:val="22"/>
        </w:rPr>
      </w:pPr>
      <w:r w:rsidRPr="003967EF">
        <w:t>France</w:t>
      </w:r>
    </w:p>
    <w:p w:rsidR="0059772C" w:rsidRPr="007B3F7B" w:rsidP="0059772C" w14:paraId="308662D3" w14:textId="77777777">
      <w:pPr>
        <w:spacing w:line="240" w:lineRule="auto"/>
        <w:rPr>
          <w:szCs w:val="22"/>
        </w:rPr>
      </w:pPr>
    </w:p>
    <w:p w:rsidR="0059772C" w:rsidRPr="007B3F7B" w:rsidP="0059772C" w14:paraId="308662D4" w14:textId="77777777">
      <w:pPr>
        <w:spacing w:line="240" w:lineRule="auto"/>
        <w:rPr>
          <w:szCs w:val="22"/>
        </w:rPr>
      </w:pPr>
    </w:p>
    <w:p w:rsidR="0059772C" w:rsidRPr="003B1B1D" w:rsidP="0059772C" w14:paraId="308662D5"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2D6" w14:textId="77777777">
      <w:pPr>
        <w:spacing w:line="240" w:lineRule="auto"/>
        <w:rPr>
          <w:szCs w:val="22"/>
        </w:rPr>
      </w:pPr>
    </w:p>
    <w:p w:rsidR="0059772C" w:rsidRPr="003B1B1D" w:rsidP="0059772C" w14:paraId="308662D7" w14:textId="77777777">
      <w:pPr>
        <w:spacing w:line="240" w:lineRule="auto"/>
        <w:rPr>
          <w:szCs w:val="22"/>
        </w:rPr>
      </w:pPr>
      <w:r w:rsidRPr="00AA3706">
        <w:rPr>
          <w:szCs w:val="22"/>
        </w:rPr>
        <w:t>EU/1/21/1566/003</w:t>
      </w:r>
    </w:p>
    <w:p w:rsidR="0059772C" w:rsidRPr="003B1B1D" w:rsidP="0059772C" w14:paraId="308662D8" w14:textId="77777777">
      <w:pPr>
        <w:spacing w:line="240" w:lineRule="auto"/>
        <w:rPr>
          <w:szCs w:val="22"/>
        </w:rPr>
      </w:pPr>
    </w:p>
    <w:p w:rsidR="0059772C" w:rsidRPr="003B1B1D" w:rsidP="0059772C" w14:paraId="308662D9" w14:textId="77777777">
      <w:pPr>
        <w:spacing w:line="240" w:lineRule="auto"/>
        <w:rPr>
          <w:szCs w:val="22"/>
        </w:rPr>
      </w:pPr>
    </w:p>
    <w:p w:rsidR="0059772C" w:rsidRPr="003B1B1D" w:rsidP="0059772C" w14:paraId="308662DA"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2DB" w14:textId="77777777">
      <w:pPr>
        <w:spacing w:line="240" w:lineRule="auto"/>
        <w:rPr>
          <w:i/>
          <w:szCs w:val="22"/>
        </w:rPr>
      </w:pPr>
    </w:p>
    <w:p w:rsidR="0059772C" w:rsidRPr="003B1B1D" w:rsidP="0059772C" w14:paraId="308662DC" w14:textId="77777777">
      <w:pPr>
        <w:spacing w:line="240" w:lineRule="auto"/>
        <w:rPr>
          <w:szCs w:val="22"/>
        </w:rPr>
      </w:pPr>
      <w:r w:rsidRPr="003B1B1D">
        <w:rPr>
          <w:szCs w:val="22"/>
        </w:rPr>
        <w:t>Lot</w:t>
      </w:r>
    </w:p>
    <w:p w:rsidR="0059772C" w:rsidRPr="003B1B1D" w:rsidP="0059772C" w14:paraId="308662DD" w14:textId="77777777">
      <w:pPr>
        <w:spacing w:line="240" w:lineRule="auto"/>
        <w:rPr>
          <w:szCs w:val="22"/>
        </w:rPr>
      </w:pPr>
    </w:p>
    <w:p w:rsidR="0059772C" w:rsidRPr="003B1B1D" w:rsidP="0059772C" w14:paraId="308662DE" w14:textId="77777777">
      <w:pPr>
        <w:spacing w:line="240" w:lineRule="auto"/>
        <w:rPr>
          <w:szCs w:val="22"/>
        </w:rPr>
      </w:pPr>
    </w:p>
    <w:p w:rsidR="0059772C" w:rsidRPr="003B1B1D" w:rsidP="0059772C" w14:paraId="308662DF"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2E0" w14:textId="77777777">
      <w:pPr>
        <w:spacing w:line="240" w:lineRule="auto"/>
        <w:rPr>
          <w:i/>
          <w:szCs w:val="22"/>
        </w:rPr>
      </w:pPr>
    </w:p>
    <w:p w:rsidR="0059772C" w:rsidRPr="003B1B1D" w:rsidP="0059772C" w14:paraId="308662E1" w14:textId="77777777">
      <w:pPr>
        <w:spacing w:line="240" w:lineRule="auto"/>
        <w:rPr>
          <w:szCs w:val="22"/>
        </w:rPr>
      </w:pPr>
    </w:p>
    <w:p w:rsidR="0059772C" w:rsidRPr="003B1B1D" w:rsidP="0059772C" w14:paraId="308662E2"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2E3" w14:textId="77777777">
      <w:pPr>
        <w:spacing w:line="240" w:lineRule="auto"/>
        <w:rPr>
          <w:szCs w:val="22"/>
        </w:rPr>
      </w:pPr>
    </w:p>
    <w:p w:rsidR="0059772C" w:rsidRPr="003B1B1D" w:rsidP="0059772C" w14:paraId="308662E4" w14:textId="77777777">
      <w:pPr>
        <w:spacing w:line="240" w:lineRule="auto"/>
        <w:rPr>
          <w:szCs w:val="22"/>
        </w:rPr>
      </w:pPr>
    </w:p>
    <w:p w:rsidR="0059772C" w:rsidRPr="003B1B1D" w:rsidP="0059772C" w14:paraId="308662E5"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2E6" w14:textId="77777777">
      <w:pPr>
        <w:spacing w:line="240" w:lineRule="auto"/>
        <w:rPr>
          <w:szCs w:val="22"/>
        </w:rPr>
      </w:pPr>
    </w:p>
    <w:p w:rsidR="0059772C" w:rsidRPr="003B1B1D" w:rsidP="0059772C" w14:paraId="308662E7" w14:textId="77777777">
      <w:pPr>
        <w:spacing w:line="240" w:lineRule="auto"/>
        <w:rPr>
          <w:szCs w:val="22"/>
          <w:shd w:val="clear" w:color="auto" w:fill="CCCCCC"/>
        </w:rPr>
      </w:pPr>
      <w:r w:rsidRPr="003B1B1D">
        <w:rPr>
          <w:szCs w:val="22"/>
          <w:shd w:val="clear" w:color="auto" w:fill="CCCCCC"/>
        </w:rPr>
        <w:t>Bylvay 600</w:t>
      </w:r>
      <w:r w:rsidRPr="003B1B1D">
        <w:rPr>
          <w:szCs w:val="22"/>
        </w:rPr>
        <w:t> </w:t>
      </w:r>
      <w:r w:rsidRPr="003B1B1D">
        <w:rPr>
          <w:szCs w:val="22"/>
          <w:shd w:val="clear" w:color="auto" w:fill="CCCCCC"/>
        </w:rPr>
        <w:t>mcg</w:t>
      </w:r>
    </w:p>
    <w:p w:rsidR="0059772C" w:rsidRPr="003B1B1D" w:rsidP="0059772C" w14:paraId="308662E8" w14:textId="77777777">
      <w:pPr>
        <w:spacing w:line="240" w:lineRule="auto"/>
        <w:rPr>
          <w:szCs w:val="22"/>
          <w:shd w:val="clear" w:color="auto" w:fill="CCCCCC"/>
        </w:rPr>
      </w:pPr>
    </w:p>
    <w:p w:rsidR="0059772C" w:rsidRPr="003B1B1D" w:rsidP="0059772C" w14:paraId="308662E9" w14:textId="77777777">
      <w:pPr>
        <w:spacing w:line="240" w:lineRule="auto"/>
        <w:rPr>
          <w:szCs w:val="22"/>
          <w:shd w:val="clear" w:color="auto" w:fill="CCCCCC"/>
        </w:rPr>
      </w:pPr>
    </w:p>
    <w:p w:rsidR="0059772C" w:rsidRPr="003B1B1D" w:rsidP="0059772C" w14:paraId="308662EA"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t xml:space="preserve">UNIQUE </w:t>
      </w:r>
      <w:r w:rsidRPr="003B1B1D">
        <w:rPr>
          <w:b/>
          <w:szCs w:val="22"/>
        </w:rPr>
        <w:t>IDENTIFIER</w:t>
      </w:r>
      <w:r w:rsidRPr="003B1B1D">
        <w:rPr>
          <w:b/>
        </w:rPr>
        <w:t xml:space="preserve"> – 2D BARCODE</w:t>
      </w:r>
    </w:p>
    <w:p w:rsidR="0059772C" w:rsidRPr="003B1B1D" w:rsidP="0059772C" w14:paraId="308662EB" w14:textId="77777777">
      <w:pPr>
        <w:tabs>
          <w:tab w:val="clear" w:pos="567"/>
        </w:tabs>
        <w:spacing w:line="240" w:lineRule="auto"/>
      </w:pPr>
    </w:p>
    <w:p w:rsidR="0059772C" w:rsidRPr="003B1B1D" w:rsidP="0059772C" w14:paraId="308662EC" w14:textId="77777777">
      <w:pPr>
        <w:spacing w:line="240" w:lineRule="auto"/>
        <w:rPr>
          <w:szCs w:val="22"/>
          <w:shd w:val="clear" w:color="auto" w:fill="CCCCCC"/>
        </w:rPr>
      </w:pPr>
      <w:r w:rsidRPr="003B1B1D">
        <w:rPr>
          <w:highlight w:val="lightGray"/>
        </w:rPr>
        <w:t>2D barcode carrying the unique identifier included.</w:t>
      </w:r>
    </w:p>
    <w:p w:rsidR="0059772C" w:rsidRPr="003B1B1D" w:rsidP="0059772C" w14:paraId="308662ED" w14:textId="77777777">
      <w:pPr>
        <w:tabs>
          <w:tab w:val="clear" w:pos="567"/>
        </w:tabs>
        <w:spacing w:line="240" w:lineRule="auto"/>
      </w:pPr>
    </w:p>
    <w:p w:rsidR="0059772C" w:rsidRPr="003B1B1D" w:rsidP="0059772C" w14:paraId="308662EE" w14:textId="77777777">
      <w:pPr>
        <w:tabs>
          <w:tab w:val="clear" w:pos="567"/>
        </w:tabs>
        <w:spacing w:line="240" w:lineRule="auto"/>
      </w:pPr>
    </w:p>
    <w:p w:rsidR="0059772C" w:rsidRPr="003B1B1D" w:rsidP="0059772C" w14:paraId="308662EF"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t xml:space="preserve">UNIQUE </w:t>
      </w:r>
      <w:r w:rsidRPr="003B1B1D">
        <w:rPr>
          <w:b/>
          <w:szCs w:val="22"/>
        </w:rPr>
        <w:t>IDENTIFIER</w:t>
      </w:r>
      <w:r w:rsidRPr="003B1B1D">
        <w:rPr>
          <w:b/>
        </w:rPr>
        <w:t xml:space="preserve"> - HUMAN READABLE DATA</w:t>
      </w:r>
    </w:p>
    <w:p w:rsidR="0059772C" w:rsidRPr="003B1B1D" w:rsidP="0059772C" w14:paraId="308662F0" w14:textId="77777777">
      <w:pPr>
        <w:tabs>
          <w:tab w:val="clear" w:pos="567"/>
        </w:tabs>
        <w:spacing w:line="240" w:lineRule="auto"/>
      </w:pPr>
    </w:p>
    <w:p w:rsidR="0059772C" w:rsidRPr="003B1B1D" w:rsidP="0059772C" w14:paraId="308662F1" w14:textId="77777777">
      <w:pPr>
        <w:rPr>
          <w:szCs w:val="22"/>
        </w:rPr>
      </w:pPr>
      <w:r w:rsidRPr="003B1B1D">
        <w:rPr>
          <w:szCs w:val="22"/>
        </w:rPr>
        <w:t>PC</w:t>
      </w:r>
    </w:p>
    <w:p w:rsidR="0059772C" w:rsidP="0059772C" w14:paraId="308662F2" w14:textId="77777777">
      <w:pPr>
        <w:rPr>
          <w:szCs w:val="22"/>
        </w:rPr>
      </w:pPr>
      <w:r w:rsidRPr="003B1B1D">
        <w:rPr>
          <w:szCs w:val="22"/>
        </w:rPr>
        <w:t>SN</w:t>
      </w:r>
    </w:p>
    <w:p w:rsidR="000D117A" w:rsidRPr="003B1B1D" w:rsidP="0059772C" w14:paraId="308662F3" w14:textId="77777777">
      <w:pPr>
        <w:rPr>
          <w:szCs w:val="22"/>
        </w:rPr>
      </w:pPr>
      <w:r>
        <w:rPr>
          <w:szCs w:val="22"/>
        </w:rPr>
        <w:t>NN</w:t>
      </w:r>
    </w:p>
    <w:p w:rsidR="0059772C" w:rsidRPr="003B1B1D" w:rsidP="0059772C" w14:paraId="308662F4" w14:textId="77777777">
      <w:pPr>
        <w:spacing w:line="240" w:lineRule="auto"/>
        <w:rPr>
          <w:szCs w:val="22"/>
        </w:rPr>
      </w:pPr>
      <w:r w:rsidRPr="003B1B1D">
        <w:rPr>
          <w:szCs w:val="22"/>
          <w:shd w:val="clear" w:color="auto" w:fill="CCCCCC"/>
        </w:rPr>
        <w:br w:type="page"/>
      </w:r>
    </w:p>
    <w:p w:rsidR="0059772C" w:rsidRPr="003B1B1D" w:rsidP="0059772C" w14:paraId="308662F5"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IMMEDIATE PACKAGING</w:t>
      </w:r>
    </w:p>
    <w:p w:rsidR="0059772C" w:rsidRPr="003B1B1D" w:rsidP="0059772C" w14:paraId="308662F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 xml:space="preserve">BOTTLE </w:t>
      </w:r>
      <w:r w:rsidR="00F63305">
        <w:rPr>
          <w:b/>
          <w:szCs w:val="22"/>
        </w:rPr>
        <w:t xml:space="preserve">LABEL </w:t>
      </w:r>
      <w:r w:rsidRPr="003B1B1D">
        <w:rPr>
          <w:b/>
          <w:szCs w:val="22"/>
        </w:rPr>
        <w:t xml:space="preserve">FOR </w:t>
      </w:r>
      <w:r w:rsidRPr="003B1B1D" w:rsidR="001858BC">
        <w:rPr>
          <w:b/>
          <w:szCs w:val="22"/>
        </w:rPr>
        <w:t>6</w:t>
      </w:r>
      <w:r w:rsidRPr="003B1B1D">
        <w:rPr>
          <w:b/>
          <w:szCs w:val="22"/>
        </w:rPr>
        <w:t>00 MICROGRAMS</w:t>
      </w:r>
    </w:p>
    <w:p w:rsidR="0059772C" w:rsidRPr="003B1B1D" w:rsidP="0059772C" w14:paraId="308662F7" w14:textId="77777777">
      <w:pPr>
        <w:spacing w:line="240" w:lineRule="auto"/>
      </w:pPr>
    </w:p>
    <w:p w:rsidR="0059772C" w:rsidRPr="003B1B1D" w:rsidP="0059772C" w14:paraId="308662F8" w14:textId="77777777">
      <w:pPr>
        <w:spacing w:line="240" w:lineRule="auto"/>
        <w:rPr>
          <w:szCs w:val="22"/>
        </w:rPr>
      </w:pPr>
    </w:p>
    <w:p w:rsidR="0059772C" w:rsidRPr="003B1B1D" w:rsidP="0059772C" w14:paraId="308662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2FA" w14:textId="77777777">
      <w:pPr>
        <w:spacing w:line="240" w:lineRule="auto"/>
        <w:rPr>
          <w:szCs w:val="22"/>
        </w:rPr>
      </w:pPr>
    </w:p>
    <w:p w:rsidR="0059772C" w:rsidRPr="003B1B1D" w:rsidP="0059772C" w14:paraId="308662FB" w14:textId="77777777">
      <w:pPr>
        <w:widowControl w:val="0"/>
        <w:spacing w:line="240" w:lineRule="auto"/>
        <w:rPr>
          <w:szCs w:val="22"/>
        </w:rPr>
      </w:pPr>
      <w:r w:rsidRPr="003B1B1D">
        <w:rPr>
          <w:szCs w:val="22"/>
        </w:rPr>
        <w:t xml:space="preserve">Bylvay 600 micrograms hard capsules </w:t>
      </w:r>
    </w:p>
    <w:p w:rsidR="0059772C" w:rsidRPr="003B1B1D" w:rsidP="0059772C" w14:paraId="308662FC"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2FD" w14:textId="77777777">
      <w:pPr>
        <w:spacing w:line="240" w:lineRule="auto"/>
        <w:rPr>
          <w:szCs w:val="22"/>
        </w:rPr>
      </w:pPr>
    </w:p>
    <w:p w:rsidR="0059772C" w:rsidRPr="003B1B1D" w:rsidP="0059772C" w14:paraId="308662FE" w14:textId="77777777">
      <w:pPr>
        <w:spacing w:line="240" w:lineRule="auto"/>
        <w:rPr>
          <w:szCs w:val="22"/>
        </w:rPr>
      </w:pPr>
    </w:p>
    <w:p w:rsidR="0059772C" w:rsidRPr="003B1B1D" w:rsidP="0059772C" w14:paraId="308662F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300" w14:textId="77777777">
      <w:pPr>
        <w:spacing w:line="240" w:lineRule="auto"/>
        <w:rPr>
          <w:szCs w:val="22"/>
        </w:rPr>
      </w:pPr>
    </w:p>
    <w:p w:rsidR="0059772C" w:rsidRPr="003B1B1D" w:rsidP="0059772C" w14:paraId="30866301" w14:textId="77777777">
      <w:pPr>
        <w:spacing w:line="240" w:lineRule="auto"/>
        <w:rPr>
          <w:szCs w:val="22"/>
        </w:rPr>
      </w:pPr>
      <w:r w:rsidRPr="003B1B1D">
        <w:rPr>
          <w:szCs w:val="22"/>
        </w:rPr>
        <w:t xml:space="preserve">Each </w:t>
      </w:r>
      <w:r w:rsidR="0071500D">
        <w:rPr>
          <w:szCs w:val="22"/>
        </w:rPr>
        <w:t xml:space="preserve">hard </w:t>
      </w:r>
      <w:r w:rsidRPr="003B1B1D">
        <w:rPr>
          <w:szCs w:val="22"/>
        </w:rPr>
        <w:t>capsule contains 600 micrograms odevixibat (as sesquihydrate).</w:t>
      </w:r>
    </w:p>
    <w:p w:rsidR="0059772C" w:rsidRPr="003B1B1D" w:rsidP="0059772C" w14:paraId="30866302" w14:textId="77777777">
      <w:pPr>
        <w:spacing w:line="240" w:lineRule="auto"/>
        <w:rPr>
          <w:szCs w:val="22"/>
        </w:rPr>
      </w:pPr>
    </w:p>
    <w:p w:rsidR="0059772C" w:rsidRPr="003B1B1D" w:rsidP="0059772C" w14:paraId="30866303" w14:textId="77777777">
      <w:pPr>
        <w:spacing w:line="240" w:lineRule="auto"/>
        <w:rPr>
          <w:szCs w:val="22"/>
        </w:rPr>
      </w:pPr>
    </w:p>
    <w:p w:rsidR="0059772C" w:rsidRPr="003B1B1D" w:rsidP="0059772C" w14:paraId="3086630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305" w14:textId="77777777">
      <w:pPr>
        <w:spacing w:line="240" w:lineRule="auto"/>
        <w:rPr>
          <w:szCs w:val="22"/>
        </w:rPr>
      </w:pPr>
    </w:p>
    <w:p w:rsidR="0059772C" w:rsidRPr="003B1B1D" w:rsidP="0059772C" w14:paraId="30866306" w14:textId="77777777">
      <w:pPr>
        <w:spacing w:line="240" w:lineRule="auto"/>
        <w:rPr>
          <w:szCs w:val="22"/>
        </w:rPr>
      </w:pPr>
    </w:p>
    <w:p w:rsidR="0059772C" w:rsidRPr="003B1B1D" w:rsidP="0059772C" w14:paraId="3086630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RPr="003B1B1D" w:rsidP="0059772C" w14:paraId="30866308" w14:textId="77777777">
      <w:pPr>
        <w:spacing w:line="240" w:lineRule="auto"/>
        <w:rPr>
          <w:szCs w:val="22"/>
        </w:rPr>
      </w:pPr>
    </w:p>
    <w:p w:rsidR="00F63305" w:rsidP="0059772C" w14:paraId="30866309" w14:textId="77777777">
      <w:pPr>
        <w:spacing w:line="240" w:lineRule="auto"/>
        <w:rPr>
          <w:szCs w:val="22"/>
        </w:rPr>
      </w:pPr>
      <w:r w:rsidRPr="00F63305">
        <w:rPr>
          <w:szCs w:val="22"/>
          <w:highlight w:val="lightGray"/>
        </w:rPr>
        <w:t>hard capsule</w:t>
      </w:r>
    </w:p>
    <w:p w:rsidR="00F63305" w:rsidP="0059772C" w14:paraId="3086630A" w14:textId="77777777">
      <w:pPr>
        <w:spacing w:line="240" w:lineRule="auto"/>
        <w:rPr>
          <w:szCs w:val="22"/>
        </w:rPr>
      </w:pPr>
    </w:p>
    <w:p w:rsidR="0059772C" w:rsidRPr="003B1B1D" w:rsidP="0059772C" w14:paraId="3086630B" w14:textId="77777777">
      <w:pPr>
        <w:spacing w:line="240" w:lineRule="auto"/>
        <w:rPr>
          <w:szCs w:val="22"/>
        </w:rPr>
      </w:pPr>
      <w:r w:rsidRPr="003B1B1D">
        <w:rPr>
          <w:szCs w:val="22"/>
        </w:rPr>
        <w:t>30 hard capsules</w:t>
      </w:r>
    </w:p>
    <w:p w:rsidR="0059772C" w:rsidRPr="003B1B1D" w:rsidP="0059772C" w14:paraId="3086630C" w14:textId="77777777">
      <w:pPr>
        <w:spacing w:line="240" w:lineRule="auto"/>
        <w:rPr>
          <w:szCs w:val="22"/>
        </w:rPr>
      </w:pPr>
    </w:p>
    <w:p w:rsidR="0059772C" w:rsidRPr="003B1B1D" w:rsidP="0059772C" w14:paraId="3086630D" w14:textId="77777777">
      <w:pPr>
        <w:spacing w:line="240" w:lineRule="auto"/>
        <w:rPr>
          <w:szCs w:val="22"/>
        </w:rPr>
      </w:pPr>
    </w:p>
    <w:p w:rsidR="0059772C" w:rsidRPr="003B1B1D" w:rsidP="0059772C" w14:paraId="3086630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30F" w14:textId="77777777">
      <w:pPr>
        <w:spacing w:line="240" w:lineRule="auto"/>
        <w:rPr>
          <w:szCs w:val="22"/>
        </w:rPr>
      </w:pPr>
    </w:p>
    <w:p w:rsidR="0059772C" w:rsidRPr="003B1B1D" w:rsidP="0059772C" w14:paraId="30866310" w14:textId="77777777">
      <w:pPr>
        <w:spacing w:line="240" w:lineRule="auto"/>
        <w:rPr>
          <w:szCs w:val="22"/>
        </w:rPr>
      </w:pPr>
      <w:r w:rsidRPr="003B1B1D">
        <w:rPr>
          <w:szCs w:val="22"/>
        </w:rPr>
        <w:t>Read the package leaflet before use.</w:t>
      </w:r>
    </w:p>
    <w:p w:rsidR="0059772C" w:rsidRPr="003B1B1D" w:rsidP="0059772C" w14:paraId="30866311" w14:textId="77777777">
      <w:pPr>
        <w:spacing w:line="240" w:lineRule="auto"/>
        <w:rPr>
          <w:szCs w:val="22"/>
        </w:rPr>
      </w:pPr>
      <w:r w:rsidRPr="003B1B1D">
        <w:rPr>
          <w:szCs w:val="22"/>
        </w:rPr>
        <w:t>Oral use</w:t>
      </w:r>
    </w:p>
    <w:p w:rsidR="0059772C" w:rsidRPr="003B1B1D" w:rsidP="0059772C" w14:paraId="30866312" w14:textId="77777777">
      <w:pPr>
        <w:spacing w:line="240" w:lineRule="auto"/>
        <w:rPr>
          <w:szCs w:val="22"/>
        </w:rPr>
      </w:pPr>
    </w:p>
    <w:p w:rsidR="0059772C" w:rsidRPr="003B1B1D" w:rsidP="0059772C" w14:paraId="30866313" w14:textId="77777777">
      <w:pPr>
        <w:spacing w:line="240" w:lineRule="auto"/>
        <w:rPr>
          <w:szCs w:val="22"/>
        </w:rPr>
      </w:pPr>
    </w:p>
    <w:p w:rsidR="0059772C" w:rsidRPr="003B1B1D" w:rsidP="0059772C" w14:paraId="3086631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315" w14:textId="77777777">
      <w:pPr>
        <w:spacing w:line="240" w:lineRule="auto"/>
        <w:rPr>
          <w:szCs w:val="22"/>
        </w:rPr>
      </w:pPr>
    </w:p>
    <w:p w:rsidR="0059772C" w:rsidRPr="003B1B1D" w:rsidP="0059772C" w14:paraId="30866316" w14:textId="77777777">
      <w:pPr>
        <w:spacing w:line="240" w:lineRule="auto"/>
        <w:rPr>
          <w:szCs w:val="22"/>
        </w:rPr>
      </w:pPr>
      <w:r w:rsidRPr="003B1B1D">
        <w:rPr>
          <w:szCs w:val="22"/>
        </w:rPr>
        <w:t>Keep out of the sight and reach of children.</w:t>
      </w:r>
    </w:p>
    <w:p w:rsidR="0059772C" w:rsidRPr="003B1B1D" w:rsidP="0059772C" w14:paraId="30866317" w14:textId="77777777">
      <w:pPr>
        <w:spacing w:line="240" w:lineRule="auto"/>
        <w:rPr>
          <w:szCs w:val="22"/>
        </w:rPr>
      </w:pPr>
    </w:p>
    <w:p w:rsidR="0059772C" w:rsidRPr="003B1B1D" w:rsidP="0059772C" w14:paraId="30866318" w14:textId="77777777">
      <w:pPr>
        <w:spacing w:line="240" w:lineRule="auto"/>
        <w:rPr>
          <w:szCs w:val="22"/>
        </w:rPr>
      </w:pPr>
    </w:p>
    <w:p w:rsidR="0059772C" w:rsidRPr="003B1B1D" w:rsidP="0059772C" w14:paraId="3086631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31A" w14:textId="77777777">
      <w:pPr>
        <w:tabs>
          <w:tab w:val="left" w:pos="749"/>
        </w:tabs>
        <w:spacing w:line="240" w:lineRule="auto"/>
      </w:pPr>
    </w:p>
    <w:p w:rsidR="0059772C" w:rsidRPr="003B1B1D" w:rsidP="0059772C" w14:paraId="3086631B" w14:textId="77777777">
      <w:pPr>
        <w:tabs>
          <w:tab w:val="left" w:pos="749"/>
        </w:tabs>
        <w:spacing w:line="240" w:lineRule="auto"/>
      </w:pPr>
    </w:p>
    <w:p w:rsidR="0059772C" w:rsidRPr="003B1B1D" w:rsidP="0059772C" w14:paraId="3086631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31D" w14:textId="77777777">
      <w:pPr>
        <w:spacing w:line="240" w:lineRule="auto"/>
      </w:pPr>
    </w:p>
    <w:p w:rsidR="0059772C" w:rsidRPr="003B1B1D" w:rsidP="0059772C" w14:paraId="3086631E" w14:textId="77777777">
      <w:pPr>
        <w:spacing w:line="240" w:lineRule="auto"/>
      </w:pPr>
      <w:r w:rsidRPr="003B1B1D">
        <w:t>EXP</w:t>
      </w:r>
    </w:p>
    <w:p w:rsidR="0059772C" w:rsidRPr="003B1B1D" w:rsidP="0059772C" w14:paraId="3086631F" w14:textId="77777777">
      <w:pPr>
        <w:spacing w:line="240" w:lineRule="auto"/>
        <w:rPr>
          <w:szCs w:val="22"/>
        </w:rPr>
      </w:pPr>
    </w:p>
    <w:p w:rsidR="0059772C" w:rsidRPr="003B1B1D" w:rsidP="0059772C" w14:paraId="30866320" w14:textId="77777777">
      <w:pPr>
        <w:spacing w:line="240" w:lineRule="auto"/>
        <w:rPr>
          <w:szCs w:val="22"/>
        </w:rPr>
      </w:pPr>
    </w:p>
    <w:p w:rsidR="0059772C" w:rsidRPr="003B1B1D" w:rsidP="0059772C" w14:paraId="30866321"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2673E6" w:rsidP="002673E6" w14:paraId="30866322" w14:textId="77777777">
      <w:pPr>
        <w:spacing w:line="240" w:lineRule="auto"/>
      </w:pPr>
      <w:bookmarkStart w:id="616" w:name="_Hlk71039970"/>
    </w:p>
    <w:p w:rsidR="002673E6" w:rsidP="002673E6" w14:paraId="30866323"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bookmarkEnd w:id="616"/>
    <w:p w:rsidR="0059772C" w:rsidRPr="003B1B1D" w:rsidP="0059772C" w14:paraId="30866324" w14:textId="77777777">
      <w:pPr>
        <w:spacing w:line="240" w:lineRule="auto"/>
        <w:rPr>
          <w:szCs w:val="22"/>
        </w:rPr>
      </w:pPr>
    </w:p>
    <w:p w:rsidR="0059772C" w:rsidRPr="003B1B1D" w:rsidP="0059772C" w14:paraId="30866325" w14:textId="77777777">
      <w:pPr>
        <w:spacing w:line="240" w:lineRule="auto"/>
        <w:ind w:left="567" w:hanging="567"/>
        <w:rPr>
          <w:szCs w:val="22"/>
        </w:rPr>
      </w:pPr>
    </w:p>
    <w:p w:rsidR="0059772C" w:rsidRPr="003B1B1D" w:rsidP="0059772C" w14:paraId="3086632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327" w14:textId="77777777">
      <w:pPr>
        <w:spacing w:line="240" w:lineRule="auto"/>
        <w:rPr>
          <w:szCs w:val="22"/>
        </w:rPr>
      </w:pPr>
    </w:p>
    <w:p w:rsidR="0059772C" w:rsidRPr="003B1B1D" w:rsidP="0059772C" w14:paraId="30866328" w14:textId="77777777">
      <w:pPr>
        <w:spacing w:line="240" w:lineRule="auto"/>
        <w:rPr>
          <w:szCs w:val="22"/>
        </w:rPr>
      </w:pPr>
    </w:p>
    <w:p w:rsidR="0059772C" w:rsidRPr="003B1B1D" w:rsidP="0059772C" w14:paraId="30866329"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32A" w14:textId="77777777">
      <w:pPr>
        <w:keepNext/>
        <w:keepLines/>
        <w:spacing w:line="240" w:lineRule="auto"/>
        <w:rPr>
          <w:szCs w:val="22"/>
        </w:rPr>
      </w:pPr>
    </w:p>
    <w:p w:rsidR="00845821" w:rsidRPr="000C26E2" w:rsidP="00845821" w14:paraId="3086632B" w14:textId="77777777">
      <w:pPr>
        <w:keepNext/>
        <w:keepLines/>
        <w:spacing w:line="240" w:lineRule="auto"/>
        <w:rPr>
          <w:szCs w:val="22"/>
          <w:lang w:val="fr-FR"/>
        </w:rPr>
      </w:pPr>
      <w:r w:rsidRPr="000C26E2">
        <w:rPr>
          <w:szCs w:val="22"/>
          <w:lang w:val="fr-FR"/>
        </w:rPr>
        <w:t>Ipsen Pharma</w:t>
      </w:r>
    </w:p>
    <w:p w:rsidR="00845821" w:rsidRPr="000C26E2" w:rsidP="00845821" w14:paraId="3086632C" w14:textId="77777777">
      <w:pPr>
        <w:keepNext/>
        <w:keepLines/>
        <w:spacing w:line="240" w:lineRule="auto"/>
        <w:rPr>
          <w:szCs w:val="22"/>
          <w:lang w:val="fr-FR"/>
        </w:rPr>
      </w:pPr>
      <w:r w:rsidRPr="000C26E2">
        <w:rPr>
          <w:szCs w:val="22"/>
          <w:lang w:val="fr-FR"/>
        </w:rPr>
        <w:t>65 quai Georges Gorse</w:t>
      </w:r>
    </w:p>
    <w:p w:rsidR="00845821" w:rsidRPr="000C26E2" w:rsidP="00845821" w14:paraId="3086632D" w14:textId="77777777">
      <w:pPr>
        <w:keepNext/>
        <w:keepLines/>
        <w:spacing w:line="240" w:lineRule="auto"/>
        <w:rPr>
          <w:szCs w:val="22"/>
          <w:lang w:val="fr-FR"/>
        </w:rPr>
      </w:pPr>
      <w:r w:rsidRPr="000C26E2">
        <w:rPr>
          <w:szCs w:val="22"/>
          <w:lang w:val="fr-FR"/>
        </w:rPr>
        <w:t>92100 Boulogne-Billancourt</w:t>
      </w:r>
    </w:p>
    <w:p w:rsidR="0059772C" w:rsidRPr="007B3F7B" w:rsidP="0059772C" w14:paraId="3086632E" w14:textId="77777777">
      <w:pPr>
        <w:keepNext/>
        <w:keepLines/>
        <w:spacing w:line="240" w:lineRule="auto"/>
        <w:rPr>
          <w:szCs w:val="22"/>
        </w:rPr>
      </w:pPr>
      <w:r w:rsidRPr="003967EF">
        <w:t>France</w:t>
      </w:r>
    </w:p>
    <w:p w:rsidR="0059772C" w:rsidRPr="007B3F7B" w:rsidP="0059772C" w14:paraId="3086632F" w14:textId="77777777">
      <w:pPr>
        <w:spacing w:line="240" w:lineRule="auto"/>
        <w:rPr>
          <w:szCs w:val="22"/>
        </w:rPr>
      </w:pPr>
    </w:p>
    <w:p w:rsidR="0059772C" w:rsidRPr="007B3F7B" w:rsidP="0059772C" w14:paraId="30866330" w14:textId="77777777">
      <w:pPr>
        <w:spacing w:line="240" w:lineRule="auto"/>
        <w:rPr>
          <w:szCs w:val="22"/>
        </w:rPr>
      </w:pPr>
    </w:p>
    <w:p w:rsidR="0059772C" w:rsidRPr="003B1B1D" w:rsidP="0059772C" w14:paraId="30866331"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332" w14:textId="77777777">
      <w:pPr>
        <w:spacing w:line="240" w:lineRule="auto"/>
        <w:rPr>
          <w:szCs w:val="22"/>
        </w:rPr>
      </w:pPr>
    </w:p>
    <w:p w:rsidR="0059772C" w:rsidRPr="003B1B1D" w:rsidP="0059772C" w14:paraId="30866333" w14:textId="77777777">
      <w:pPr>
        <w:spacing w:line="240" w:lineRule="auto"/>
        <w:rPr>
          <w:szCs w:val="22"/>
        </w:rPr>
      </w:pPr>
      <w:r w:rsidRPr="00AA3706">
        <w:rPr>
          <w:szCs w:val="22"/>
        </w:rPr>
        <w:t>EU/1/21/1566/003</w:t>
      </w:r>
    </w:p>
    <w:p w:rsidR="0059772C" w:rsidRPr="003B1B1D" w:rsidP="0059772C" w14:paraId="30866334" w14:textId="77777777">
      <w:pPr>
        <w:spacing w:line="240" w:lineRule="auto"/>
        <w:rPr>
          <w:szCs w:val="22"/>
        </w:rPr>
      </w:pPr>
    </w:p>
    <w:p w:rsidR="0059772C" w:rsidRPr="003B1B1D" w:rsidP="0059772C" w14:paraId="30866335" w14:textId="77777777">
      <w:pPr>
        <w:spacing w:line="240" w:lineRule="auto"/>
        <w:rPr>
          <w:szCs w:val="22"/>
        </w:rPr>
      </w:pPr>
    </w:p>
    <w:p w:rsidR="0059772C" w:rsidRPr="003B1B1D" w:rsidP="0059772C" w14:paraId="30866336"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337" w14:textId="77777777">
      <w:pPr>
        <w:spacing w:line="240" w:lineRule="auto"/>
        <w:rPr>
          <w:i/>
          <w:szCs w:val="22"/>
        </w:rPr>
      </w:pPr>
    </w:p>
    <w:p w:rsidR="0059772C" w:rsidRPr="003B1B1D" w:rsidP="0059772C" w14:paraId="30866338" w14:textId="77777777">
      <w:pPr>
        <w:spacing w:line="240" w:lineRule="auto"/>
        <w:rPr>
          <w:szCs w:val="22"/>
        </w:rPr>
      </w:pPr>
      <w:r w:rsidRPr="003B1B1D">
        <w:rPr>
          <w:szCs w:val="22"/>
        </w:rPr>
        <w:t>Lot</w:t>
      </w:r>
    </w:p>
    <w:p w:rsidR="0059772C" w:rsidRPr="003B1B1D" w:rsidP="0059772C" w14:paraId="30866339" w14:textId="77777777">
      <w:pPr>
        <w:spacing w:line="240" w:lineRule="auto"/>
        <w:rPr>
          <w:szCs w:val="22"/>
        </w:rPr>
      </w:pPr>
    </w:p>
    <w:p w:rsidR="0059772C" w:rsidRPr="003B1B1D" w:rsidP="0059772C" w14:paraId="3086633A" w14:textId="77777777">
      <w:pPr>
        <w:spacing w:line="240" w:lineRule="auto"/>
        <w:rPr>
          <w:szCs w:val="22"/>
        </w:rPr>
      </w:pPr>
    </w:p>
    <w:p w:rsidR="0059772C" w:rsidRPr="003B1B1D" w:rsidP="0059772C" w14:paraId="3086633B"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33C" w14:textId="77777777">
      <w:pPr>
        <w:spacing w:line="240" w:lineRule="auto"/>
        <w:rPr>
          <w:i/>
          <w:szCs w:val="22"/>
        </w:rPr>
      </w:pPr>
    </w:p>
    <w:p w:rsidR="0059772C" w:rsidRPr="003B1B1D" w:rsidP="0059772C" w14:paraId="3086633D" w14:textId="77777777">
      <w:pPr>
        <w:spacing w:line="240" w:lineRule="auto"/>
        <w:rPr>
          <w:szCs w:val="22"/>
        </w:rPr>
      </w:pPr>
    </w:p>
    <w:p w:rsidR="0059772C" w:rsidRPr="003B1B1D" w:rsidP="0059772C" w14:paraId="3086633E"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33F" w14:textId="77777777">
      <w:pPr>
        <w:spacing w:line="240" w:lineRule="auto"/>
        <w:rPr>
          <w:szCs w:val="22"/>
        </w:rPr>
      </w:pPr>
    </w:p>
    <w:p w:rsidR="0059772C" w:rsidRPr="003B1B1D" w:rsidP="0059772C" w14:paraId="30866340" w14:textId="77777777">
      <w:pPr>
        <w:spacing w:line="240" w:lineRule="auto"/>
        <w:rPr>
          <w:szCs w:val="22"/>
        </w:rPr>
      </w:pPr>
    </w:p>
    <w:p w:rsidR="0059772C" w:rsidRPr="003B1B1D" w:rsidP="0059772C" w14:paraId="30866341"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342" w14:textId="77777777">
      <w:pPr>
        <w:spacing w:line="240" w:lineRule="auto"/>
        <w:rPr>
          <w:szCs w:val="22"/>
        </w:rPr>
      </w:pPr>
    </w:p>
    <w:p w:rsidR="0059772C" w:rsidRPr="003B1B1D" w:rsidP="0059772C" w14:paraId="30866343" w14:textId="77777777">
      <w:pPr>
        <w:spacing w:line="240" w:lineRule="auto"/>
        <w:rPr>
          <w:szCs w:val="22"/>
          <w:shd w:val="clear" w:color="auto" w:fill="CCCCCC"/>
        </w:rPr>
      </w:pPr>
    </w:p>
    <w:p w:rsidR="0059772C" w:rsidRPr="003B1B1D" w:rsidP="0059772C" w14:paraId="30866344"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r>
      <w:r w:rsidRPr="003B1B1D">
        <w:rPr>
          <w:b/>
          <w:szCs w:val="22"/>
        </w:rPr>
        <w:t>UNIQUE</w:t>
      </w:r>
      <w:r w:rsidRPr="003B1B1D">
        <w:rPr>
          <w:b/>
        </w:rPr>
        <w:t xml:space="preserve"> IDENTIFIER – 2D BARCODE</w:t>
      </w:r>
    </w:p>
    <w:p w:rsidR="0059772C" w:rsidRPr="003B1B1D" w:rsidP="0059772C" w14:paraId="30866345" w14:textId="77777777">
      <w:pPr>
        <w:tabs>
          <w:tab w:val="clear" w:pos="567"/>
        </w:tabs>
        <w:spacing w:line="240" w:lineRule="auto"/>
      </w:pPr>
    </w:p>
    <w:p w:rsidR="0059772C" w:rsidRPr="003B1B1D" w:rsidP="0059772C" w14:paraId="30866346" w14:textId="77777777">
      <w:pPr>
        <w:tabs>
          <w:tab w:val="clear" w:pos="567"/>
        </w:tabs>
        <w:spacing w:line="240" w:lineRule="auto"/>
      </w:pPr>
    </w:p>
    <w:p w:rsidR="0059772C" w:rsidRPr="003B1B1D" w:rsidP="0059772C" w14:paraId="30866347"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t xml:space="preserve">UNIQUE </w:t>
      </w:r>
      <w:r w:rsidRPr="003B1B1D">
        <w:rPr>
          <w:b/>
          <w:szCs w:val="22"/>
        </w:rPr>
        <w:t>IDENTIFIER</w:t>
      </w:r>
      <w:r w:rsidRPr="003B1B1D">
        <w:rPr>
          <w:b/>
        </w:rPr>
        <w:t xml:space="preserve"> - HUMAN READABLE DATA</w:t>
      </w:r>
    </w:p>
    <w:p w:rsidR="0059772C" w:rsidRPr="003B1B1D" w:rsidP="0059772C" w14:paraId="30866348" w14:textId="77777777">
      <w:pPr>
        <w:tabs>
          <w:tab w:val="clear" w:pos="567"/>
        </w:tabs>
        <w:spacing w:line="240" w:lineRule="auto"/>
      </w:pPr>
    </w:p>
    <w:p w:rsidR="0059772C" w:rsidRPr="003B1B1D" w:rsidP="0059772C" w14:paraId="30866349" w14:textId="77777777">
      <w:pPr>
        <w:spacing w:line="240" w:lineRule="auto"/>
        <w:ind w:right="113"/>
      </w:pPr>
    </w:p>
    <w:p w:rsidR="0059772C" w:rsidRPr="003B1B1D" w:rsidP="0059772C" w14:paraId="3086634A" w14:textId="77777777">
      <w:pPr>
        <w:tabs>
          <w:tab w:val="clear" w:pos="567"/>
        </w:tabs>
        <w:spacing w:line="240" w:lineRule="auto"/>
        <w:rPr>
          <w:szCs w:val="22"/>
        </w:rPr>
      </w:pPr>
      <w:r w:rsidRPr="003B1B1D">
        <w:rPr>
          <w:szCs w:val="22"/>
        </w:rPr>
        <w:br w:type="page"/>
      </w:r>
    </w:p>
    <w:p w:rsidR="0059772C" w:rsidRPr="003B1B1D" w:rsidP="0059772C" w14:paraId="3086634B"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OUTER PACKAGING</w:t>
      </w:r>
    </w:p>
    <w:p w:rsidR="0059772C" w:rsidRPr="003B1B1D" w:rsidP="0059772C" w14:paraId="3086634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3B1B1D">
        <w:rPr>
          <w:b/>
          <w:szCs w:val="22"/>
        </w:rPr>
        <w:t>CARTON FOR 1</w:t>
      </w:r>
      <w:r w:rsidR="00703B68">
        <w:rPr>
          <w:b/>
          <w:szCs w:val="22"/>
        </w:rPr>
        <w:t> </w:t>
      </w:r>
      <w:r w:rsidRPr="003B1B1D">
        <w:rPr>
          <w:b/>
          <w:szCs w:val="22"/>
        </w:rPr>
        <w:t>200 MICROGRAMS</w:t>
      </w:r>
    </w:p>
    <w:p w:rsidR="0059772C" w:rsidRPr="003B1B1D" w:rsidP="0059772C" w14:paraId="3086634D" w14:textId="77777777">
      <w:pPr>
        <w:spacing w:line="240" w:lineRule="auto"/>
      </w:pPr>
    </w:p>
    <w:p w:rsidR="0059772C" w:rsidRPr="003B1B1D" w:rsidP="0059772C" w14:paraId="3086634E" w14:textId="77777777">
      <w:pPr>
        <w:spacing w:line="240" w:lineRule="auto"/>
        <w:rPr>
          <w:szCs w:val="22"/>
        </w:rPr>
      </w:pPr>
    </w:p>
    <w:p w:rsidR="0059772C" w:rsidRPr="003B1B1D" w:rsidP="0059772C" w14:paraId="3086634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350" w14:textId="77777777">
      <w:pPr>
        <w:spacing w:line="240" w:lineRule="auto"/>
        <w:rPr>
          <w:szCs w:val="22"/>
        </w:rPr>
      </w:pPr>
    </w:p>
    <w:p w:rsidR="0059772C" w:rsidRPr="003B1B1D" w:rsidP="0059772C" w14:paraId="30866351" w14:textId="77777777">
      <w:pPr>
        <w:spacing w:line="240" w:lineRule="auto"/>
        <w:rPr>
          <w:szCs w:val="22"/>
        </w:rPr>
      </w:pPr>
      <w:r w:rsidRPr="003B1B1D">
        <w:rPr>
          <w:szCs w:val="22"/>
        </w:rPr>
        <w:t xml:space="preserve">Bylvay </w:t>
      </w:r>
      <w:r w:rsidRPr="003B1B1D" w:rsidR="00B62581">
        <w:rPr>
          <w:szCs w:val="22"/>
        </w:rPr>
        <w:t>1</w:t>
      </w:r>
      <w:r w:rsidR="00B62581">
        <w:rPr>
          <w:szCs w:val="22"/>
        </w:rPr>
        <w:t> </w:t>
      </w:r>
      <w:r w:rsidRPr="003B1B1D">
        <w:rPr>
          <w:szCs w:val="22"/>
        </w:rPr>
        <w:t>200 micrograms hard capsules</w:t>
      </w:r>
    </w:p>
    <w:p w:rsidR="0059772C" w:rsidRPr="003B1B1D" w:rsidP="0059772C" w14:paraId="30866352"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353" w14:textId="77777777">
      <w:pPr>
        <w:spacing w:line="240" w:lineRule="auto"/>
        <w:rPr>
          <w:szCs w:val="22"/>
        </w:rPr>
      </w:pPr>
    </w:p>
    <w:p w:rsidR="0059772C" w:rsidRPr="003B1B1D" w:rsidP="0059772C" w14:paraId="30866354" w14:textId="77777777">
      <w:pPr>
        <w:spacing w:line="240" w:lineRule="auto"/>
        <w:rPr>
          <w:szCs w:val="22"/>
        </w:rPr>
      </w:pPr>
    </w:p>
    <w:p w:rsidR="0059772C" w:rsidRPr="003B1B1D" w:rsidP="0059772C" w14:paraId="3086635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356" w14:textId="77777777">
      <w:pPr>
        <w:spacing w:line="240" w:lineRule="auto"/>
        <w:rPr>
          <w:szCs w:val="22"/>
        </w:rPr>
      </w:pPr>
    </w:p>
    <w:p w:rsidR="0059772C" w:rsidRPr="003B1B1D" w:rsidP="0059772C" w14:paraId="30866357" w14:textId="77777777">
      <w:pPr>
        <w:spacing w:line="240" w:lineRule="auto"/>
        <w:rPr>
          <w:szCs w:val="22"/>
        </w:rPr>
      </w:pPr>
      <w:r w:rsidRPr="003B1B1D">
        <w:rPr>
          <w:szCs w:val="22"/>
        </w:rPr>
        <w:t xml:space="preserve">Each </w:t>
      </w:r>
      <w:r w:rsidR="0071500D">
        <w:rPr>
          <w:szCs w:val="22"/>
        </w:rPr>
        <w:t xml:space="preserve">hard </w:t>
      </w:r>
      <w:r w:rsidRPr="003B1B1D">
        <w:rPr>
          <w:szCs w:val="22"/>
        </w:rPr>
        <w:t xml:space="preserve">capsule contains </w:t>
      </w:r>
      <w:r w:rsidRPr="003B1B1D" w:rsidR="00B62581">
        <w:rPr>
          <w:szCs w:val="22"/>
        </w:rPr>
        <w:t>1</w:t>
      </w:r>
      <w:r w:rsidR="00B62581">
        <w:rPr>
          <w:szCs w:val="22"/>
        </w:rPr>
        <w:t> </w:t>
      </w:r>
      <w:r w:rsidRPr="003B1B1D">
        <w:rPr>
          <w:szCs w:val="22"/>
        </w:rPr>
        <w:t>200 micrograms odevixibat (as sesquihydrate).</w:t>
      </w:r>
    </w:p>
    <w:p w:rsidR="0059772C" w:rsidRPr="003B1B1D" w:rsidP="0059772C" w14:paraId="30866358" w14:textId="77777777">
      <w:pPr>
        <w:spacing w:line="240" w:lineRule="auto"/>
        <w:rPr>
          <w:szCs w:val="22"/>
        </w:rPr>
      </w:pPr>
    </w:p>
    <w:p w:rsidR="0059772C" w:rsidRPr="003B1B1D" w:rsidP="0059772C" w14:paraId="30866359" w14:textId="77777777">
      <w:pPr>
        <w:spacing w:line="240" w:lineRule="auto"/>
        <w:rPr>
          <w:szCs w:val="22"/>
        </w:rPr>
      </w:pPr>
    </w:p>
    <w:p w:rsidR="0059772C" w:rsidRPr="003B1B1D" w:rsidP="0059772C" w14:paraId="3086635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35B" w14:textId="77777777">
      <w:pPr>
        <w:spacing w:line="240" w:lineRule="auto"/>
        <w:rPr>
          <w:szCs w:val="22"/>
        </w:rPr>
      </w:pPr>
    </w:p>
    <w:p w:rsidR="0059772C" w:rsidRPr="003B1B1D" w:rsidP="0059772C" w14:paraId="3086635C" w14:textId="77777777">
      <w:pPr>
        <w:spacing w:line="240" w:lineRule="auto"/>
        <w:rPr>
          <w:szCs w:val="22"/>
        </w:rPr>
      </w:pPr>
    </w:p>
    <w:p w:rsidR="0059772C" w:rsidRPr="003B1B1D" w:rsidP="0059772C" w14:paraId="3086635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RPr="003B1B1D" w:rsidP="0059772C" w14:paraId="3086635E" w14:textId="77777777">
      <w:pPr>
        <w:spacing w:line="240" w:lineRule="auto"/>
        <w:rPr>
          <w:szCs w:val="22"/>
        </w:rPr>
      </w:pPr>
    </w:p>
    <w:p w:rsidR="00F63305" w:rsidP="0059772C" w14:paraId="3086635F" w14:textId="77777777">
      <w:pPr>
        <w:spacing w:line="240" w:lineRule="auto"/>
        <w:rPr>
          <w:szCs w:val="22"/>
        </w:rPr>
      </w:pPr>
      <w:r w:rsidRPr="00F63305">
        <w:rPr>
          <w:szCs w:val="22"/>
          <w:highlight w:val="lightGray"/>
        </w:rPr>
        <w:t>hard capsule</w:t>
      </w:r>
    </w:p>
    <w:p w:rsidR="00F63305" w:rsidP="0059772C" w14:paraId="30866360" w14:textId="77777777">
      <w:pPr>
        <w:spacing w:line="240" w:lineRule="auto"/>
        <w:rPr>
          <w:szCs w:val="22"/>
        </w:rPr>
      </w:pPr>
    </w:p>
    <w:p w:rsidR="0059772C" w:rsidRPr="003B1B1D" w:rsidP="0059772C" w14:paraId="30866361" w14:textId="77777777">
      <w:pPr>
        <w:spacing w:line="240" w:lineRule="auto"/>
        <w:rPr>
          <w:szCs w:val="22"/>
        </w:rPr>
      </w:pPr>
      <w:r w:rsidRPr="003B1B1D">
        <w:rPr>
          <w:szCs w:val="22"/>
        </w:rPr>
        <w:t>30 hard capsules</w:t>
      </w:r>
    </w:p>
    <w:p w:rsidR="0059772C" w:rsidRPr="003B1B1D" w:rsidP="0059772C" w14:paraId="30866362" w14:textId="77777777">
      <w:pPr>
        <w:spacing w:line="240" w:lineRule="auto"/>
        <w:rPr>
          <w:szCs w:val="22"/>
        </w:rPr>
      </w:pPr>
    </w:p>
    <w:p w:rsidR="0059772C" w:rsidRPr="003B1B1D" w:rsidP="0059772C" w14:paraId="30866363" w14:textId="77777777">
      <w:pPr>
        <w:spacing w:line="240" w:lineRule="auto"/>
        <w:rPr>
          <w:szCs w:val="22"/>
        </w:rPr>
      </w:pPr>
    </w:p>
    <w:p w:rsidR="0059772C" w:rsidRPr="003B1B1D" w:rsidP="0059772C" w14:paraId="3086636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365" w14:textId="77777777">
      <w:pPr>
        <w:spacing w:line="240" w:lineRule="auto"/>
        <w:rPr>
          <w:szCs w:val="22"/>
        </w:rPr>
      </w:pPr>
    </w:p>
    <w:p w:rsidR="0059772C" w:rsidRPr="003B1B1D" w:rsidP="0059772C" w14:paraId="30866366" w14:textId="77777777">
      <w:pPr>
        <w:spacing w:line="240" w:lineRule="auto"/>
        <w:rPr>
          <w:szCs w:val="22"/>
        </w:rPr>
      </w:pPr>
      <w:r w:rsidRPr="003B1B1D">
        <w:rPr>
          <w:szCs w:val="22"/>
        </w:rPr>
        <w:t>Read the package leaflet before use.</w:t>
      </w:r>
    </w:p>
    <w:p w:rsidR="0059772C" w:rsidRPr="003B1B1D" w:rsidP="0059772C" w14:paraId="30866367" w14:textId="77777777">
      <w:pPr>
        <w:spacing w:line="240" w:lineRule="auto"/>
        <w:rPr>
          <w:szCs w:val="22"/>
        </w:rPr>
      </w:pPr>
      <w:r w:rsidRPr="003B1B1D">
        <w:rPr>
          <w:szCs w:val="22"/>
        </w:rPr>
        <w:t>Oral use</w:t>
      </w:r>
    </w:p>
    <w:p w:rsidR="0059772C" w:rsidRPr="003B1B1D" w:rsidP="0059772C" w14:paraId="30866368" w14:textId="77777777">
      <w:pPr>
        <w:spacing w:line="240" w:lineRule="auto"/>
        <w:rPr>
          <w:szCs w:val="22"/>
        </w:rPr>
      </w:pPr>
    </w:p>
    <w:p w:rsidR="0059772C" w:rsidRPr="003B1B1D" w:rsidP="0059772C" w14:paraId="30866369" w14:textId="77777777">
      <w:pPr>
        <w:spacing w:line="240" w:lineRule="auto"/>
        <w:rPr>
          <w:szCs w:val="22"/>
        </w:rPr>
      </w:pPr>
    </w:p>
    <w:p w:rsidR="0059772C" w:rsidRPr="003B1B1D" w:rsidP="0059772C" w14:paraId="3086636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36B" w14:textId="77777777">
      <w:pPr>
        <w:spacing w:line="240" w:lineRule="auto"/>
        <w:rPr>
          <w:szCs w:val="22"/>
        </w:rPr>
      </w:pPr>
    </w:p>
    <w:p w:rsidR="0059772C" w:rsidRPr="003B1B1D" w:rsidP="0059772C" w14:paraId="3086636C" w14:textId="77777777">
      <w:pPr>
        <w:spacing w:line="240" w:lineRule="auto"/>
        <w:rPr>
          <w:szCs w:val="22"/>
        </w:rPr>
      </w:pPr>
      <w:r w:rsidRPr="003B1B1D">
        <w:rPr>
          <w:szCs w:val="22"/>
        </w:rPr>
        <w:t>Keep out of the sight and reach of children.</w:t>
      </w:r>
    </w:p>
    <w:p w:rsidR="0059772C" w:rsidRPr="003B1B1D" w:rsidP="0059772C" w14:paraId="3086636D" w14:textId="77777777">
      <w:pPr>
        <w:spacing w:line="240" w:lineRule="auto"/>
        <w:rPr>
          <w:szCs w:val="22"/>
        </w:rPr>
      </w:pPr>
    </w:p>
    <w:p w:rsidR="0059772C" w:rsidRPr="003B1B1D" w:rsidP="0059772C" w14:paraId="3086636E" w14:textId="77777777">
      <w:pPr>
        <w:spacing w:line="240" w:lineRule="auto"/>
        <w:rPr>
          <w:szCs w:val="22"/>
        </w:rPr>
      </w:pPr>
    </w:p>
    <w:p w:rsidR="0059772C" w:rsidRPr="003B1B1D" w:rsidP="0059772C" w14:paraId="3086636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370" w14:textId="77777777">
      <w:pPr>
        <w:tabs>
          <w:tab w:val="left" w:pos="749"/>
        </w:tabs>
        <w:spacing w:line="240" w:lineRule="auto"/>
      </w:pPr>
    </w:p>
    <w:p w:rsidR="0059772C" w:rsidRPr="003B1B1D" w:rsidP="0059772C" w14:paraId="30866371" w14:textId="77777777">
      <w:pPr>
        <w:tabs>
          <w:tab w:val="left" w:pos="749"/>
        </w:tabs>
        <w:spacing w:line="240" w:lineRule="auto"/>
      </w:pPr>
    </w:p>
    <w:p w:rsidR="0059772C" w:rsidRPr="003B1B1D" w:rsidP="0059772C" w14:paraId="3086637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373" w14:textId="77777777">
      <w:pPr>
        <w:spacing w:line="240" w:lineRule="auto"/>
      </w:pPr>
    </w:p>
    <w:p w:rsidR="0059772C" w:rsidRPr="003B1B1D" w:rsidP="0059772C" w14:paraId="30866374" w14:textId="77777777">
      <w:pPr>
        <w:spacing w:line="240" w:lineRule="auto"/>
      </w:pPr>
      <w:r w:rsidRPr="003B1B1D">
        <w:t>EXP</w:t>
      </w:r>
    </w:p>
    <w:p w:rsidR="0059772C" w:rsidRPr="003B1B1D" w:rsidP="0059772C" w14:paraId="30866375" w14:textId="77777777">
      <w:pPr>
        <w:spacing w:line="240" w:lineRule="auto"/>
        <w:rPr>
          <w:szCs w:val="22"/>
        </w:rPr>
      </w:pPr>
    </w:p>
    <w:p w:rsidR="0059772C" w:rsidRPr="003B1B1D" w:rsidP="0059772C" w14:paraId="30866376" w14:textId="77777777">
      <w:pPr>
        <w:spacing w:line="240" w:lineRule="auto"/>
        <w:rPr>
          <w:szCs w:val="22"/>
        </w:rPr>
      </w:pPr>
    </w:p>
    <w:p w:rsidR="0059772C" w:rsidRPr="003B1B1D" w:rsidP="0059772C" w14:paraId="30866377"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2673E6" w:rsidP="002673E6" w14:paraId="30866378" w14:textId="77777777">
      <w:pPr>
        <w:spacing w:line="240" w:lineRule="auto"/>
      </w:pPr>
    </w:p>
    <w:p w:rsidR="002673E6" w:rsidP="002673E6" w14:paraId="30866379"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9772C" w:rsidRPr="003B1B1D" w:rsidP="0059772C" w14:paraId="3086637A" w14:textId="77777777">
      <w:pPr>
        <w:spacing w:line="240" w:lineRule="auto"/>
        <w:rPr>
          <w:szCs w:val="22"/>
        </w:rPr>
      </w:pPr>
    </w:p>
    <w:p w:rsidR="0059772C" w:rsidRPr="003B1B1D" w:rsidP="0059772C" w14:paraId="3086637B" w14:textId="77777777">
      <w:pPr>
        <w:spacing w:line="240" w:lineRule="auto"/>
        <w:ind w:left="567" w:hanging="567"/>
        <w:rPr>
          <w:szCs w:val="22"/>
        </w:rPr>
      </w:pPr>
    </w:p>
    <w:p w:rsidR="0059772C" w:rsidRPr="003B1B1D" w:rsidP="0059772C" w14:paraId="3086637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37D" w14:textId="77777777">
      <w:pPr>
        <w:spacing w:line="240" w:lineRule="auto"/>
        <w:rPr>
          <w:szCs w:val="22"/>
        </w:rPr>
      </w:pPr>
    </w:p>
    <w:p w:rsidR="0059772C" w:rsidRPr="003B1B1D" w:rsidP="0059772C" w14:paraId="3086637E" w14:textId="77777777">
      <w:pPr>
        <w:spacing w:line="240" w:lineRule="auto"/>
        <w:rPr>
          <w:szCs w:val="22"/>
        </w:rPr>
      </w:pPr>
    </w:p>
    <w:p w:rsidR="0059772C" w:rsidRPr="003B1B1D" w:rsidP="0059772C" w14:paraId="3086637F"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380" w14:textId="77777777">
      <w:pPr>
        <w:keepNext/>
        <w:keepLines/>
        <w:spacing w:line="240" w:lineRule="auto"/>
        <w:rPr>
          <w:szCs w:val="22"/>
        </w:rPr>
      </w:pPr>
    </w:p>
    <w:p w:rsidR="00845821" w:rsidRPr="000C26E2" w:rsidP="00845821" w14:paraId="30866381" w14:textId="77777777">
      <w:pPr>
        <w:keepNext/>
        <w:keepLines/>
        <w:spacing w:line="240" w:lineRule="auto"/>
        <w:rPr>
          <w:szCs w:val="22"/>
          <w:lang w:val="fr-FR"/>
        </w:rPr>
      </w:pPr>
      <w:r w:rsidRPr="000C26E2">
        <w:rPr>
          <w:szCs w:val="22"/>
          <w:lang w:val="fr-FR"/>
        </w:rPr>
        <w:t>Ipsen Pharma</w:t>
      </w:r>
    </w:p>
    <w:p w:rsidR="00845821" w:rsidRPr="000C26E2" w:rsidP="00845821" w14:paraId="30866382" w14:textId="77777777">
      <w:pPr>
        <w:keepNext/>
        <w:keepLines/>
        <w:spacing w:line="240" w:lineRule="auto"/>
        <w:rPr>
          <w:szCs w:val="22"/>
          <w:lang w:val="fr-FR"/>
        </w:rPr>
      </w:pPr>
      <w:r w:rsidRPr="000C26E2">
        <w:rPr>
          <w:szCs w:val="22"/>
          <w:lang w:val="fr-FR"/>
        </w:rPr>
        <w:t>65 quai Georges Gorse</w:t>
      </w:r>
    </w:p>
    <w:p w:rsidR="00845821" w:rsidRPr="000C26E2" w:rsidP="00845821" w14:paraId="30866383" w14:textId="77777777">
      <w:pPr>
        <w:keepNext/>
        <w:keepLines/>
        <w:spacing w:line="240" w:lineRule="auto"/>
        <w:rPr>
          <w:szCs w:val="22"/>
          <w:lang w:val="fr-FR"/>
        </w:rPr>
      </w:pPr>
      <w:r w:rsidRPr="000C26E2">
        <w:rPr>
          <w:szCs w:val="22"/>
          <w:lang w:val="fr-FR"/>
        </w:rPr>
        <w:t>92100 Boulogne-Billancourt</w:t>
      </w:r>
    </w:p>
    <w:p w:rsidR="0059772C" w:rsidRPr="007B3F7B" w:rsidP="0059772C" w14:paraId="30866384" w14:textId="77777777">
      <w:pPr>
        <w:keepNext/>
        <w:keepLines/>
        <w:spacing w:line="240" w:lineRule="auto"/>
        <w:rPr>
          <w:szCs w:val="22"/>
        </w:rPr>
      </w:pPr>
      <w:r w:rsidRPr="003967EF">
        <w:t>France</w:t>
      </w:r>
    </w:p>
    <w:p w:rsidR="0059772C" w:rsidRPr="007B3F7B" w:rsidP="0059772C" w14:paraId="30866385" w14:textId="77777777">
      <w:pPr>
        <w:spacing w:line="240" w:lineRule="auto"/>
        <w:rPr>
          <w:szCs w:val="22"/>
        </w:rPr>
      </w:pPr>
    </w:p>
    <w:p w:rsidR="0059772C" w:rsidRPr="007B3F7B" w:rsidP="0059772C" w14:paraId="30866386" w14:textId="77777777">
      <w:pPr>
        <w:spacing w:line="240" w:lineRule="auto"/>
        <w:rPr>
          <w:szCs w:val="22"/>
        </w:rPr>
      </w:pPr>
    </w:p>
    <w:p w:rsidR="0059772C" w:rsidRPr="003B1B1D" w:rsidP="0059772C" w14:paraId="30866387"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388" w14:textId="77777777">
      <w:pPr>
        <w:spacing w:line="240" w:lineRule="auto"/>
        <w:rPr>
          <w:szCs w:val="22"/>
        </w:rPr>
      </w:pPr>
    </w:p>
    <w:p w:rsidR="0059772C" w:rsidRPr="003B1B1D" w:rsidP="0059772C" w14:paraId="30866389" w14:textId="77777777">
      <w:pPr>
        <w:spacing w:line="240" w:lineRule="auto"/>
        <w:rPr>
          <w:szCs w:val="22"/>
        </w:rPr>
      </w:pPr>
      <w:r w:rsidRPr="00AE2604">
        <w:rPr>
          <w:szCs w:val="22"/>
        </w:rPr>
        <w:t>EU/1/21/1566/004</w:t>
      </w:r>
    </w:p>
    <w:p w:rsidR="0059772C" w:rsidRPr="003B1B1D" w:rsidP="0059772C" w14:paraId="3086638A" w14:textId="77777777">
      <w:pPr>
        <w:spacing w:line="240" w:lineRule="auto"/>
        <w:rPr>
          <w:szCs w:val="22"/>
        </w:rPr>
      </w:pPr>
    </w:p>
    <w:p w:rsidR="0059772C" w:rsidRPr="003B1B1D" w:rsidP="0059772C" w14:paraId="3086638B" w14:textId="77777777">
      <w:pPr>
        <w:spacing w:line="240" w:lineRule="auto"/>
        <w:rPr>
          <w:szCs w:val="22"/>
        </w:rPr>
      </w:pPr>
    </w:p>
    <w:p w:rsidR="0059772C" w:rsidRPr="003B1B1D" w:rsidP="0059772C" w14:paraId="3086638C"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38D" w14:textId="77777777">
      <w:pPr>
        <w:spacing w:line="240" w:lineRule="auto"/>
        <w:rPr>
          <w:i/>
          <w:szCs w:val="22"/>
        </w:rPr>
      </w:pPr>
    </w:p>
    <w:p w:rsidR="0059772C" w:rsidRPr="003B1B1D" w:rsidP="0059772C" w14:paraId="3086638E" w14:textId="77777777">
      <w:pPr>
        <w:spacing w:line="240" w:lineRule="auto"/>
        <w:rPr>
          <w:szCs w:val="22"/>
        </w:rPr>
      </w:pPr>
      <w:r w:rsidRPr="003B1B1D">
        <w:rPr>
          <w:szCs w:val="22"/>
        </w:rPr>
        <w:t>Lot</w:t>
      </w:r>
    </w:p>
    <w:p w:rsidR="0059772C" w:rsidRPr="003B1B1D" w:rsidP="0059772C" w14:paraId="3086638F" w14:textId="77777777">
      <w:pPr>
        <w:spacing w:line="240" w:lineRule="auto"/>
        <w:rPr>
          <w:szCs w:val="22"/>
        </w:rPr>
      </w:pPr>
    </w:p>
    <w:p w:rsidR="0059772C" w:rsidRPr="003B1B1D" w:rsidP="0059772C" w14:paraId="30866390" w14:textId="77777777">
      <w:pPr>
        <w:spacing w:line="240" w:lineRule="auto"/>
        <w:rPr>
          <w:szCs w:val="22"/>
        </w:rPr>
      </w:pPr>
    </w:p>
    <w:p w:rsidR="0059772C" w:rsidRPr="003B1B1D" w:rsidP="0059772C" w14:paraId="30866391"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392" w14:textId="77777777">
      <w:pPr>
        <w:spacing w:line="240" w:lineRule="auto"/>
        <w:rPr>
          <w:i/>
          <w:szCs w:val="22"/>
        </w:rPr>
      </w:pPr>
    </w:p>
    <w:p w:rsidR="0059772C" w:rsidRPr="003B1B1D" w:rsidP="0059772C" w14:paraId="30866393" w14:textId="77777777">
      <w:pPr>
        <w:spacing w:line="240" w:lineRule="auto"/>
        <w:rPr>
          <w:szCs w:val="22"/>
        </w:rPr>
      </w:pPr>
    </w:p>
    <w:p w:rsidR="0059772C" w:rsidRPr="003B1B1D" w:rsidP="0059772C" w14:paraId="30866394"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395" w14:textId="77777777">
      <w:pPr>
        <w:spacing w:line="240" w:lineRule="auto"/>
        <w:rPr>
          <w:szCs w:val="22"/>
        </w:rPr>
      </w:pPr>
    </w:p>
    <w:p w:rsidR="0059772C" w:rsidRPr="003B1B1D" w:rsidP="0059772C" w14:paraId="30866396" w14:textId="77777777">
      <w:pPr>
        <w:spacing w:line="240" w:lineRule="auto"/>
        <w:rPr>
          <w:szCs w:val="22"/>
        </w:rPr>
      </w:pPr>
    </w:p>
    <w:p w:rsidR="0059772C" w:rsidRPr="003B1B1D" w:rsidP="0059772C" w14:paraId="30866397"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398" w14:textId="77777777">
      <w:pPr>
        <w:spacing w:line="240" w:lineRule="auto"/>
        <w:rPr>
          <w:szCs w:val="22"/>
        </w:rPr>
      </w:pPr>
    </w:p>
    <w:p w:rsidR="0059772C" w:rsidRPr="003B1B1D" w:rsidP="0059772C" w14:paraId="30866399" w14:textId="77777777">
      <w:pPr>
        <w:spacing w:line="240" w:lineRule="auto"/>
        <w:rPr>
          <w:szCs w:val="22"/>
          <w:shd w:val="clear" w:color="auto" w:fill="CCCCCC"/>
        </w:rPr>
      </w:pPr>
      <w:r w:rsidRPr="003B1B1D">
        <w:rPr>
          <w:szCs w:val="22"/>
          <w:shd w:val="clear" w:color="auto" w:fill="CCCCCC"/>
        </w:rPr>
        <w:t>Bylvay 1</w:t>
      </w:r>
      <w:r w:rsidR="00B62581">
        <w:rPr>
          <w:szCs w:val="22"/>
          <w:shd w:val="clear" w:color="auto" w:fill="CCCCCC"/>
        </w:rPr>
        <w:t> </w:t>
      </w:r>
      <w:r w:rsidRPr="003B1B1D">
        <w:rPr>
          <w:szCs w:val="22"/>
          <w:shd w:val="clear" w:color="auto" w:fill="CCCCCC"/>
        </w:rPr>
        <w:t>200</w:t>
      </w:r>
      <w:r w:rsidRPr="003B1B1D">
        <w:rPr>
          <w:szCs w:val="22"/>
        </w:rPr>
        <w:t> </w:t>
      </w:r>
      <w:r w:rsidRPr="003B1B1D">
        <w:rPr>
          <w:szCs w:val="22"/>
          <w:shd w:val="clear" w:color="auto" w:fill="CCCCCC"/>
        </w:rPr>
        <w:t>m</w:t>
      </w:r>
      <w:r w:rsidR="005D68A4">
        <w:rPr>
          <w:szCs w:val="22"/>
          <w:shd w:val="clear" w:color="auto" w:fill="CCCCCC"/>
        </w:rPr>
        <w:t>cg</w:t>
      </w:r>
      <w:r w:rsidRPr="003B1B1D">
        <w:rPr>
          <w:szCs w:val="22"/>
          <w:shd w:val="clear" w:color="auto" w:fill="CCCCCC"/>
        </w:rPr>
        <w:t xml:space="preserve"> </w:t>
      </w:r>
    </w:p>
    <w:p w:rsidR="0059772C" w:rsidRPr="003B1B1D" w:rsidP="0059772C" w14:paraId="3086639A" w14:textId="77777777">
      <w:pPr>
        <w:spacing w:line="240" w:lineRule="auto"/>
        <w:rPr>
          <w:szCs w:val="22"/>
          <w:shd w:val="clear" w:color="auto" w:fill="CCCCCC"/>
        </w:rPr>
      </w:pPr>
    </w:p>
    <w:p w:rsidR="0059772C" w:rsidRPr="003B1B1D" w:rsidP="0059772C" w14:paraId="3086639B" w14:textId="77777777">
      <w:pPr>
        <w:spacing w:line="240" w:lineRule="auto"/>
        <w:rPr>
          <w:szCs w:val="22"/>
          <w:shd w:val="clear" w:color="auto" w:fill="CCCCCC"/>
        </w:rPr>
      </w:pPr>
    </w:p>
    <w:p w:rsidR="0059772C" w:rsidRPr="003B1B1D" w:rsidP="0059772C" w14:paraId="3086639C"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t xml:space="preserve">UNIQUE </w:t>
      </w:r>
      <w:r w:rsidRPr="003B1B1D">
        <w:rPr>
          <w:b/>
          <w:szCs w:val="22"/>
        </w:rPr>
        <w:t>IDENTIFIER</w:t>
      </w:r>
      <w:r w:rsidRPr="003B1B1D">
        <w:rPr>
          <w:b/>
        </w:rPr>
        <w:t xml:space="preserve"> – 2D BARCODE</w:t>
      </w:r>
    </w:p>
    <w:p w:rsidR="0059772C" w:rsidRPr="003B1B1D" w:rsidP="0059772C" w14:paraId="3086639D" w14:textId="77777777">
      <w:pPr>
        <w:tabs>
          <w:tab w:val="clear" w:pos="567"/>
        </w:tabs>
        <w:spacing w:line="240" w:lineRule="auto"/>
      </w:pPr>
    </w:p>
    <w:p w:rsidR="0059772C" w:rsidRPr="003B1B1D" w:rsidP="0059772C" w14:paraId="3086639E" w14:textId="77777777">
      <w:pPr>
        <w:spacing w:line="240" w:lineRule="auto"/>
        <w:rPr>
          <w:szCs w:val="22"/>
          <w:shd w:val="clear" w:color="auto" w:fill="CCCCCC"/>
        </w:rPr>
      </w:pPr>
      <w:r w:rsidRPr="003B1B1D">
        <w:rPr>
          <w:highlight w:val="lightGray"/>
        </w:rPr>
        <w:t>2D barcode carrying the unique identifier included.</w:t>
      </w:r>
    </w:p>
    <w:p w:rsidR="0059772C" w:rsidRPr="003B1B1D" w:rsidP="0059772C" w14:paraId="3086639F" w14:textId="77777777">
      <w:pPr>
        <w:tabs>
          <w:tab w:val="clear" w:pos="567"/>
        </w:tabs>
        <w:spacing w:line="240" w:lineRule="auto"/>
      </w:pPr>
    </w:p>
    <w:p w:rsidR="0059772C" w:rsidRPr="003B1B1D" w:rsidP="0059772C" w14:paraId="308663A0" w14:textId="77777777">
      <w:pPr>
        <w:tabs>
          <w:tab w:val="clear" w:pos="567"/>
        </w:tabs>
        <w:spacing w:line="240" w:lineRule="auto"/>
      </w:pPr>
    </w:p>
    <w:p w:rsidR="0059772C" w:rsidRPr="003B1B1D" w:rsidP="0059772C" w14:paraId="308663A1"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r>
      <w:r w:rsidRPr="003B1B1D">
        <w:rPr>
          <w:b/>
          <w:szCs w:val="22"/>
        </w:rPr>
        <w:t>UNIQUE</w:t>
      </w:r>
      <w:r w:rsidRPr="003B1B1D">
        <w:rPr>
          <w:b/>
        </w:rPr>
        <w:t xml:space="preserve"> IDENTIFIER - HUMAN READABLE DATA</w:t>
      </w:r>
    </w:p>
    <w:p w:rsidR="0059772C" w:rsidRPr="003B1B1D" w:rsidP="0059772C" w14:paraId="308663A2" w14:textId="77777777">
      <w:pPr>
        <w:tabs>
          <w:tab w:val="clear" w:pos="567"/>
        </w:tabs>
        <w:spacing w:line="240" w:lineRule="auto"/>
      </w:pPr>
    </w:p>
    <w:p w:rsidR="0059772C" w:rsidRPr="003B1B1D" w:rsidP="0059772C" w14:paraId="308663A3" w14:textId="77777777">
      <w:pPr>
        <w:rPr>
          <w:szCs w:val="22"/>
        </w:rPr>
      </w:pPr>
      <w:r w:rsidRPr="003B1B1D">
        <w:rPr>
          <w:szCs w:val="22"/>
        </w:rPr>
        <w:t>PC</w:t>
      </w:r>
    </w:p>
    <w:p w:rsidR="0059772C" w:rsidP="0059772C" w14:paraId="308663A4" w14:textId="77777777">
      <w:pPr>
        <w:rPr>
          <w:szCs w:val="22"/>
        </w:rPr>
      </w:pPr>
      <w:r w:rsidRPr="003B1B1D">
        <w:rPr>
          <w:szCs w:val="22"/>
        </w:rPr>
        <w:t>SN</w:t>
      </w:r>
    </w:p>
    <w:p w:rsidR="00A57AA9" w:rsidRPr="003B1B1D" w:rsidP="0059772C" w14:paraId="308663A5" w14:textId="77777777">
      <w:pPr>
        <w:rPr>
          <w:szCs w:val="22"/>
        </w:rPr>
      </w:pPr>
      <w:r>
        <w:rPr>
          <w:szCs w:val="22"/>
        </w:rPr>
        <w:t>NN</w:t>
      </w:r>
    </w:p>
    <w:p w:rsidR="0059772C" w:rsidRPr="003B1B1D" w:rsidP="0059772C" w14:paraId="308663A6" w14:textId="77777777">
      <w:pPr>
        <w:spacing w:line="240" w:lineRule="auto"/>
        <w:rPr>
          <w:szCs w:val="22"/>
        </w:rPr>
      </w:pPr>
      <w:r w:rsidRPr="003B1B1D">
        <w:rPr>
          <w:szCs w:val="22"/>
          <w:shd w:val="clear" w:color="auto" w:fill="CCCCCC"/>
        </w:rPr>
        <w:br w:type="page"/>
      </w:r>
    </w:p>
    <w:p w:rsidR="0059772C" w:rsidRPr="003B1B1D" w:rsidP="0059772C" w14:paraId="308663A7" w14:textId="77777777">
      <w:pPr>
        <w:pBdr>
          <w:top w:val="single" w:sz="4" w:space="1" w:color="auto"/>
          <w:left w:val="single" w:sz="4" w:space="4" w:color="auto"/>
          <w:bottom w:val="single" w:sz="4" w:space="1" w:color="auto"/>
          <w:right w:val="single" w:sz="4" w:space="4" w:color="auto"/>
        </w:pBdr>
        <w:spacing w:line="240" w:lineRule="auto"/>
        <w:rPr>
          <w:b/>
          <w:szCs w:val="22"/>
        </w:rPr>
      </w:pPr>
      <w:r w:rsidRPr="003B1B1D">
        <w:rPr>
          <w:b/>
          <w:szCs w:val="22"/>
        </w:rPr>
        <w:t>PARTICULARS TO APPEAR ON THE IMMEDIATE PACKAGING</w:t>
      </w:r>
    </w:p>
    <w:p w:rsidR="0059772C" w:rsidRPr="003B1B1D" w:rsidP="0059772C" w14:paraId="308663A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 xml:space="preserve">BOTTLE </w:t>
      </w:r>
      <w:r w:rsidR="00F63305">
        <w:rPr>
          <w:b/>
          <w:szCs w:val="22"/>
        </w:rPr>
        <w:t xml:space="preserve">LABEL </w:t>
      </w:r>
      <w:r w:rsidRPr="003B1B1D">
        <w:rPr>
          <w:b/>
          <w:szCs w:val="22"/>
        </w:rPr>
        <w:t>FOR 1</w:t>
      </w:r>
      <w:r w:rsidR="00703B68">
        <w:rPr>
          <w:b/>
          <w:szCs w:val="22"/>
        </w:rPr>
        <w:t> </w:t>
      </w:r>
      <w:r w:rsidRPr="003B1B1D">
        <w:rPr>
          <w:b/>
          <w:szCs w:val="22"/>
        </w:rPr>
        <w:t>200 MICROGRAMS</w:t>
      </w:r>
    </w:p>
    <w:p w:rsidR="0059772C" w:rsidRPr="003B1B1D" w:rsidP="0059772C" w14:paraId="308663A9" w14:textId="77777777">
      <w:pPr>
        <w:spacing w:line="240" w:lineRule="auto"/>
      </w:pPr>
    </w:p>
    <w:p w:rsidR="0059772C" w:rsidRPr="003B1B1D" w:rsidP="0059772C" w14:paraId="308663AA" w14:textId="77777777">
      <w:pPr>
        <w:spacing w:line="240" w:lineRule="auto"/>
        <w:rPr>
          <w:szCs w:val="22"/>
        </w:rPr>
      </w:pPr>
    </w:p>
    <w:p w:rsidR="0059772C" w:rsidRPr="003B1B1D" w:rsidP="0059772C" w14:paraId="308663A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1.</w:t>
      </w:r>
      <w:r w:rsidRPr="003B1B1D">
        <w:rPr>
          <w:b/>
        </w:rPr>
        <w:tab/>
        <w:t>NAME OF THE MEDICINAL PRODUCT</w:t>
      </w:r>
    </w:p>
    <w:p w:rsidR="0059772C" w:rsidRPr="003B1B1D" w:rsidP="0059772C" w14:paraId="308663AC" w14:textId="77777777">
      <w:pPr>
        <w:spacing w:line="240" w:lineRule="auto"/>
        <w:rPr>
          <w:szCs w:val="22"/>
        </w:rPr>
      </w:pPr>
    </w:p>
    <w:p w:rsidR="0059772C" w:rsidRPr="003B1B1D" w:rsidP="0059772C" w14:paraId="308663AD" w14:textId="77777777">
      <w:pPr>
        <w:spacing w:line="240" w:lineRule="auto"/>
        <w:rPr>
          <w:szCs w:val="22"/>
        </w:rPr>
      </w:pPr>
      <w:r w:rsidRPr="003B1B1D">
        <w:rPr>
          <w:szCs w:val="22"/>
        </w:rPr>
        <w:t xml:space="preserve">Bylvay </w:t>
      </w:r>
      <w:r w:rsidRPr="003B1B1D" w:rsidR="00B62581">
        <w:rPr>
          <w:szCs w:val="22"/>
        </w:rPr>
        <w:t>1</w:t>
      </w:r>
      <w:r w:rsidR="00B62581">
        <w:rPr>
          <w:szCs w:val="22"/>
        </w:rPr>
        <w:t> </w:t>
      </w:r>
      <w:r w:rsidRPr="003B1B1D">
        <w:rPr>
          <w:szCs w:val="22"/>
        </w:rPr>
        <w:t>200 micrograms hard capsules</w:t>
      </w:r>
    </w:p>
    <w:p w:rsidR="0059772C" w:rsidRPr="003B1B1D" w:rsidP="0059772C" w14:paraId="308663AE" w14:textId="77777777">
      <w:pPr>
        <w:spacing w:line="240" w:lineRule="auto"/>
        <w:rPr>
          <w:b/>
          <w:szCs w:val="22"/>
        </w:rPr>
      </w:pPr>
      <w:r>
        <w:rPr>
          <w:szCs w:val="22"/>
        </w:rPr>
        <w:t>o</w:t>
      </w:r>
      <w:r w:rsidRPr="003B1B1D" w:rsidR="00937D3A">
        <w:rPr>
          <w:szCs w:val="22"/>
        </w:rPr>
        <w:t>devixibat</w:t>
      </w:r>
      <w:r w:rsidRPr="003B1B1D" w:rsidR="00937D3A">
        <w:rPr>
          <w:b/>
          <w:szCs w:val="22"/>
        </w:rPr>
        <w:t xml:space="preserve"> </w:t>
      </w:r>
    </w:p>
    <w:p w:rsidR="0059772C" w:rsidRPr="003B1B1D" w:rsidP="0059772C" w14:paraId="308663AF" w14:textId="77777777">
      <w:pPr>
        <w:spacing w:line="240" w:lineRule="auto"/>
        <w:rPr>
          <w:szCs w:val="22"/>
        </w:rPr>
      </w:pPr>
    </w:p>
    <w:p w:rsidR="0059772C" w:rsidRPr="003B1B1D" w:rsidP="0059772C" w14:paraId="308663B0" w14:textId="77777777">
      <w:pPr>
        <w:spacing w:line="240" w:lineRule="auto"/>
        <w:rPr>
          <w:szCs w:val="22"/>
        </w:rPr>
      </w:pPr>
    </w:p>
    <w:p w:rsidR="0059772C" w:rsidRPr="003B1B1D" w:rsidP="0059772C" w14:paraId="308663B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2.</w:t>
      </w:r>
      <w:r w:rsidRPr="003B1B1D">
        <w:rPr>
          <w:b/>
          <w:szCs w:val="22"/>
        </w:rPr>
        <w:tab/>
        <w:t>STATEMENT OF ACTIVE SUBSTANCE(S)</w:t>
      </w:r>
    </w:p>
    <w:p w:rsidR="0059772C" w:rsidRPr="003B1B1D" w:rsidP="0059772C" w14:paraId="308663B2" w14:textId="77777777">
      <w:pPr>
        <w:spacing w:line="240" w:lineRule="auto"/>
        <w:rPr>
          <w:szCs w:val="22"/>
        </w:rPr>
      </w:pPr>
    </w:p>
    <w:p w:rsidR="0059772C" w:rsidRPr="003B1B1D" w:rsidP="0059772C" w14:paraId="308663B3" w14:textId="77777777">
      <w:pPr>
        <w:spacing w:line="240" w:lineRule="auto"/>
        <w:rPr>
          <w:szCs w:val="22"/>
        </w:rPr>
      </w:pPr>
      <w:r w:rsidRPr="003B1B1D">
        <w:rPr>
          <w:szCs w:val="22"/>
        </w:rPr>
        <w:t xml:space="preserve">Each </w:t>
      </w:r>
      <w:r w:rsidR="0071500D">
        <w:rPr>
          <w:szCs w:val="22"/>
        </w:rPr>
        <w:t xml:space="preserve">hard </w:t>
      </w:r>
      <w:r w:rsidRPr="003B1B1D">
        <w:rPr>
          <w:szCs w:val="22"/>
        </w:rPr>
        <w:t xml:space="preserve">capsule contains </w:t>
      </w:r>
      <w:r w:rsidRPr="003B1B1D" w:rsidR="00B62581">
        <w:rPr>
          <w:szCs w:val="22"/>
        </w:rPr>
        <w:t>1</w:t>
      </w:r>
      <w:r w:rsidR="00B62581">
        <w:rPr>
          <w:szCs w:val="22"/>
        </w:rPr>
        <w:t> </w:t>
      </w:r>
      <w:r w:rsidRPr="003B1B1D">
        <w:rPr>
          <w:szCs w:val="22"/>
        </w:rPr>
        <w:t>200 micrograms odevixibat (as sesquihydrate).</w:t>
      </w:r>
    </w:p>
    <w:p w:rsidR="0059772C" w:rsidRPr="003B1B1D" w:rsidP="0059772C" w14:paraId="308663B4" w14:textId="77777777">
      <w:pPr>
        <w:spacing w:line="240" w:lineRule="auto"/>
        <w:rPr>
          <w:szCs w:val="22"/>
        </w:rPr>
      </w:pPr>
    </w:p>
    <w:p w:rsidR="0059772C" w:rsidRPr="003B1B1D" w:rsidP="0059772C" w14:paraId="308663B5" w14:textId="77777777">
      <w:pPr>
        <w:spacing w:line="240" w:lineRule="auto"/>
        <w:rPr>
          <w:szCs w:val="22"/>
        </w:rPr>
      </w:pPr>
    </w:p>
    <w:p w:rsidR="0059772C" w:rsidRPr="003B1B1D" w:rsidP="0059772C" w14:paraId="308663B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3.</w:t>
      </w:r>
      <w:r w:rsidRPr="003B1B1D">
        <w:rPr>
          <w:b/>
          <w:szCs w:val="22"/>
        </w:rPr>
        <w:tab/>
        <w:t>LIST OF EXCIPIENTS</w:t>
      </w:r>
    </w:p>
    <w:p w:rsidR="0059772C" w:rsidRPr="003B1B1D" w:rsidP="0059772C" w14:paraId="308663B7" w14:textId="77777777">
      <w:pPr>
        <w:spacing w:line="240" w:lineRule="auto"/>
        <w:rPr>
          <w:szCs w:val="22"/>
        </w:rPr>
      </w:pPr>
    </w:p>
    <w:p w:rsidR="0059772C" w:rsidRPr="003B1B1D" w:rsidP="0059772C" w14:paraId="308663B8" w14:textId="77777777">
      <w:pPr>
        <w:spacing w:line="240" w:lineRule="auto"/>
        <w:rPr>
          <w:szCs w:val="22"/>
        </w:rPr>
      </w:pPr>
    </w:p>
    <w:p w:rsidR="0059772C" w:rsidRPr="003B1B1D" w:rsidP="0059772C" w14:paraId="308663B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4.</w:t>
      </w:r>
      <w:r w:rsidRPr="003B1B1D">
        <w:rPr>
          <w:b/>
          <w:szCs w:val="22"/>
        </w:rPr>
        <w:tab/>
        <w:t>PHARMACEUTICAL FORM AND CONTENTS</w:t>
      </w:r>
    </w:p>
    <w:p w:rsidR="0059772C" w:rsidRPr="003B1B1D" w:rsidP="0059772C" w14:paraId="308663BA" w14:textId="77777777">
      <w:pPr>
        <w:spacing w:line="240" w:lineRule="auto"/>
        <w:rPr>
          <w:szCs w:val="22"/>
        </w:rPr>
      </w:pPr>
    </w:p>
    <w:p w:rsidR="00F63305" w:rsidP="0059772C" w14:paraId="308663BB" w14:textId="77777777">
      <w:pPr>
        <w:spacing w:line="240" w:lineRule="auto"/>
        <w:rPr>
          <w:szCs w:val="22"/>
        </w:rPr>
      </w:pPr>
      <w:r w:rsidRPr="00F63305">
        <w:rPr>
          <w:szCs w:val="22"/>
          <w:highlight w:val="lightGray"/>
        </w:rPr>
        <w:t>hard capsule</w:t>
      </w:r>
    </w:p>
    <w:p w:rsidR="00F63305" w:rsidP="0059772C" w14:paraId="308663BC" w14:textId="77777777">
      <w:pPr>
        <w:spacing w:line="240" w:lineRule="auto"/>
        <w:rPr>
          <w:szCs w:val="22"/>
        </w:rPr>
      </w:pPr>
    </w:p>
    <w:p w:rsidR="0059772C" w:rsidRPr="003B1B1D" w:rsidP="0059772C" w14:paraId="308663BD" w14:textId="77777777">
      <w:pPr>
        <w:spacing w:line="240" w:lineRule="auto"/>
        <w:rPr>
          <w:szCs w:val="22"/>
        </w:rPr>
      </w:pPr>
      <w:r w:rsidRPr="003B1B1D">
        <w:rPr>
          <w:szCs w:val="22"/>
        </w:rPr>
        <w:t xml:space="preserve">30 </w:t>
      </w:r>
      <w:r w:rsidRPr="00BA68C3">
        <w:rPr>
          <w:szCs w:val="22"/>
        </w:rPr>
        <w:t>hard</w:t>
      </w:r>
      <w:r w:rsidRPr="003B1B1D">
        <w:rPr>
          <w:szCs w:val="22"/>
        </w:rPr>
        <w:t xml:space="preserve"> capsules</w:t>
      </w:r>
    </w:p>
    <w:p w:rsidR="0059772C" w:rsidRPr="003B1B1D" w:rsidP="0059772C" w14:paraId="308663BE" w14:textId="77777777">
      <w:pPr>
        <w:spacing w:line="240" w:lineRule="auto"/>
        <w:rPr>
          <w:szCs w:val="22"/>
        </w:rPr>
      </w:pPr>
    </w:p>
    <w:p w:rsidR="0059772C" w:rsidRPr="003B1B1D" w:rsidP="0059772C" w14:paraId="308663BF" w14:textId="77777777">
      <w:pPr>
        <w:spacing w:line="240" w:lineRule="auto"/>
        <w:rPr>
          <w:szCs w:val="22"/>
        </w:rPr>
      </w:pPr>
    </w:p>
    <w:p w:rsidR="0059772C" w:rsidRPr="003B1B1D" w:rsidP="0059772C" w14:paraId="308663C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5.</w:t>
      </w:r>
      <w:r w:rsidRPr="003B1B1D">
        <w:rPr>
          <w:b/>
          <w:szCs w:val="22"/>
        </w:rPr>
        <w:tab/>
        <w:t>METHOD AND ROUTE(S) OF ADMINISTRATION</w:t>
      </w:r>
    </w:p>
    <w:p w:rsidR="0059772C" w:rsidRPr="003B1B1D" w:rsidP="0059772C" w14:paraId="308663C1" w14:textId="77777777">
      <w:pPr>
        <w:spacing w:line="240" w:lineRule="auto"/>
        <w:rPr>
          <w:szCs w:val="22"/>
        </w:rPr>
      </w:pPr>
    </w:p>
    <w:p w:rsidR="0059772C" w:rsidRPr="003B1B1D" w:rsidP="0059772C" w14:paraId="308663C2" w14:textId="77777777">
      <w:pPr>
        <w:spacing w:line="240" w:lineRule="auto"/>
        <w:rPr>
          <w:szCs w:val="22"/>
        </w:rPr>
      </w:pPr>
      <w:r w:rsidRPr="003B1B1D">
        <w:rPr>
          <w:szCs w:val="22"/>
        </w:rPr>
        <w:t>Read the package leaflet before use.</w:t>
      </w:r>
    </w:p>
    <w:p w:rsidR="0059772C" w:rsidRPr="003B1B1D" w:rsidP="0059772C" w14:paraId="308663C3" w14:textId="77777777">
      <w:pPr>
        <w:spacing w:line="240" w:lineRule="auto"/>
        <w:rPr>
          <w:szCs w:val="22"/>
        </w:rPr>
      </w:pPr>
      <w:r w:rsidRPr="003B1B1D">
        <w:rPr>
          <w:szCs w:val="22"/>
        </w:rPr>
        <w:t>Oral use</w:t>
      </w:r>
    </w:p>
    <w:p w:rsidR="0059772C" w:rsidRPr="003B1B1D" w:rsidP="0059772C" w14:paraId="308663C4" w14:textId="77777777">
      <w:pPr>
        <w:spacing w:line="240" w:lineRule="auto"/>
        <w:rPr>
          <w:szCs w:val="22"/>
        </w:rPr>
      </w:pPr>
    </w:p>
    <w:p w:rsidR="0059772C" w:rsidRPr="003B1B1D" w:rsidP="0059772C" w14:paraId="308663C5" w14:textId="77777777">
      <w:pPr>
        <w:spacing w:line="240" w:lineRule="auto"/>
        <w:rPr>
          <w:szCs w:val="22"/>
        </w:rPr>
      </w:pPr>
    </w:p>
    <w:p w:rsidR="0059772C" w:rsidRPr="003B1B1D" w:rsidP="0059772C" w14:paraId="308663C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6.</w:t>
      </w:r>
      <w:r w:rsidRPr="003B1B1D">
        <w:rPr>
          <w:b/>
          <w:szCs w:val="22"/>
        </w:rPr>
        <w:tab/>
        <w:t>SPECIAL WARNING THAT THE MEDICINAL PRODUCT MUST BE STORED OUT OF THE SIGHT AND REACH OF CHILDREN</w:t>
      </w:r>
    </w:p>
    <w:p w:rsidR="0059772C" w:rsidRPr="003B1B1D" w:rsidP="0059772C" w14:paraId="308663C7" w14:textId="77777777">
      <w:pPr>
        <w:spacing w:line="240" w:lineRule="auto"/>
        <w:rPr>
          <w:szCs w:val="22"/>
        </w:rPr>
      </w:pPr>
    </w:p>
    <w:p w:rsidR="0059772C" w:rsidRPr="003B1B1D" w:rsidP="0059772C" w14:paraId="308663C8" w14:textId="77777777">
      <w:pPr>
        <w:spacing w:line="240" w:lineRule="auto"/>
        <w:rPr>
          <w:szCs w:val="22"/>
        </w:rPr>
      </w:pPr>
      <w:r w:rsidRPr="003B1B1D">
        <w:rPr>
          <w:szCs w:val="22"/>
        </w:rPr>
        <w:t>Keep out of the sight and reach of children.</w:t>
      </w:r>
    </w:p>
    <w:p w:rsidR="0059772C" w:rsidRPr="003B1B1D" w:rsidP="0059772C" w14:paraId="308663C9" w14:textId="77777777">
      <w:pPr>
        <w:spacing w:line="240" w:lineRule="auto"/>
        <w:rPr>
          <w:szCs w:val="22"/>
        </w:rPr>
      </w:pPr>
    </w:p>
    <w:p w:rsidR="0059772C" w:rsidRPr="003B1B1D" w:rsidP="0059772C" w14:paraId="308663CA" w14:textId="77777777">
      <w:pPr>
        <w:spacing w:line="240" w:lineRule="auto"/>
        <w:rPr>
          <w:szCs w:val="22"/>
        </w:rPr>
      </w:pPr>
    </w:p>
    <w:p w:rsidR="0059772C" w:rsidRPr="003B1B1D" w:rsidP="0059772C" w14:paraId="308663C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7.</w:t>
      </w:r>
      <w:r w:rsidRPr="003B1B1D">
        <w:rPr>
          <w:b/>
          <w:szCs w:val="22"/>
        </w:rPr>
        <w:tab/>
        <w:t>OTHER SPECIAL WARNING(S), IF NECESSARY</w:t>
      </w:r>
    </w:p>
    <w:p w:rsidR="0059772C" w:rsidRPr="003B1B1D" w:rsidP="0059772C" w14:paraId="308663CC" w14:textId="77777777">
      <w:pPr>
        <w:tabs>
          <w:tab w:val="left" w:pos="749"/>
        </w:tabs>
        <w:spacing w:line="240" w:lineRule="auto"/>
      </w:pPr>
    </w:p>
    <w:p w:rsidR="0059772C" w:rsidRPr="003B1B1D" w:rsidP="0059772C" w14:paraId="308663CD" w14:textId="77777777">
      <w:pPr>
        <w:tabs>
          <w:tab w:val="left" w:pos="749"/>
        </w:tabs>
        <w:spacing w:line="240" w:lineRule="auto"/>
      </w:pPr>
    </w:p>
    <w:p w:rsidR="0059772C" w:rsidRPr="003B1B1D" w:rsidP="0059772C" w14:paraId="308663C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3B1B1D">
        <w:rPr>
          <w:b/>
        </w:rPr>
        <w:t>8.</w:t>
      </w:r>
      <w:r w:rsidRPr="003B1B1D">
        <w:rPr>
          <w:b/>
        </w:rPr>
        <w:tab/>
        <w:t>EXPIRY DATE</w:t>
      </w:r>
    </w:p>
    <w:p w:rsidR="0059772C" w:rsidRPr="003B1B1D" w:rsidP="0059772C" w14:paraId="308663CF" w14:textId="77777777">
      <w:pPr>
        <w:spacing w:line="240" w:lineRule="auto"/>
      </w:pPr>
    </w:p>
    <w:p w:rsidR="0059772C" w:rsidRPr="003B1B1D" w:rsidP="0059772C" w14:paraId="308663D0" w14:textId="77777777">
      <w:pPr>
        <w:spacing w:line="240" w:lineRule="auto"/>
      </w:pPr>
      <w:r w:rsidRPr="003B1B1D">
        <w:t>EXP</w:t>
      </w:r>
    </w:p>
    <w:p w:rsidR="0059772C" w:rsidRPr="003B1B1D" w:rsidP="0059772C" w14:paraId="308663D1" w14:textId="77777777">
      <w:pPr>
        <w:spacing w:line="240" w:lineRule="auto"/>
        <w:rPr>
          <w:szCs w:val="22"/>
        </w:rPr>
      </w:pPr>
    </w:p>
    <w:p w:rsidR="0059772C" w:rsidRPr="003B1B1D" w:rsidP="0059772C" w14:paraId="308663D2" w14:textId="77777777">
      <w:pPr>
        <w:spacing w:line="240" w:lineRule="auto"/>
        <w:rPr>
          <w:szCs w:val="22"/>
        </w:rPr>
      </w:pPr>
    </w:p>
    <w:p w:rsidR="0059772C" w:rsidRPr="003B1B1D" w:rsidP="0059772C" w14:paraId="308663D3"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3B1B1D">
        <w:rPr>
          <w:b/>
          <w:szCs w:val="22"/>
        </w:rPr>
        <w:t>9.</w:t>
      </w:r>
      <w:r w:rsidRPr="003B1B1D">
        <w:rPr>
          <w:b/>
          <w:szCs w:val="22"/>
        </w:rPr>
        <w:tab/>
        <w:t>SPECIAL STORAGE CONDITIONS</w:t>
      </w:r>
    </w:p>
    <w:p w:rsidR="0000330F" w:rsidP="0000330F" w14:paraId="308663D4" w14:textId="77777777">
      <w:pPr>
        <w:spacing w:line="240" w:lineRule="auto"/>
      </w:pPr>
    </w:p>
    <w:p w:rsidR="0000330F" w:rsidP="0000330F" w14:paraId="308663D5" w14:textId="77777777">
      <w:pPr>
        <w:spacing w:line="240" w:lineRule="auto"/>
      </w:pPr>
      <w:r w:rsidRPr="003402C3">
        <w:t>Store in the original package</w:t>
      </w:r>
      <w:r w:rsidRPr="00FD7F10">
        <w:t xml:space="preserve"> </w:t>
      </w:r>
      <w:r w:rsidRPr="00FD7F10">
        <w:t>in order to</w:t>
      </w:r>
      <w:r w:rsidRPr="00FD7F10">
        <w:t xml:space="preserve"> protect from light</w:t>
      </w:r>
      <w:r>
        <w:t>.</w:t>
      </w:r>
      <w:r w:rsidRPr="004E0A51" w:rsidR="004E0A51">
        <w:t xml:space="preserve"> </w:t>
      </w:r>
      <w:r w:rsidR="004E0A51">
        <w:t>Do not store above 25</w:t>
      </w:r>
      <w:r w:rsidR="00F962F1">
        <w:t> </w:t>
      </w:r>
      <w:r w:rsidR="004E0A51">
        <w:t>°C</w:t>
      </w:r>
      <w:r w:rsidRPr="003B1B1D" w:rsidR="004E0A51">
        <w:t>.</w:t>
      </w:r>
    </w:p>
    <w:p w:rsidR="0059772C" w:rsidRPr="003B1B1D" w:rsidP="0059772C" w14:paraId="308663D6" w14:textId="77777777">
      <w:pPr>
        <w:spacing w:line="240" w:lineRule="auto"/>
        <w:rPr>
          <w:szCs w:val="22"/>
        </w:rPr>
      </w:pPr>
    </w:p>
    <w:p w:rsidR="0059772C" w:rsidRPr="003B1B1D" w:rsidP="0059772C" w14:paraId="308663D7" w14:textId="77777777">
      <w:pPr>
        <w:spacing w:line="240" w:lineRule="auto"/>
        <w:ind w:left="567" w:hanging="567"/>
        <w:rPr>
          <w:szCs w:val="22"/>
        </w:rPr>
      </w:pPr>
    </w:p>
    <w:p w:rsidR="0059772C" w:rsidRPr="003B1B1D" w:rsidP="0059772C" w14:paraId="308663D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3B1B1D">
        <w:rPr>
          <w:b/>
          <w:szCs w:val="22"/>
        </w:rPr>
        <w:t>10.</w:t>
      </w:r>
      <w:r w:rsidRPr="003B1B1D">
        <w:rPr>
          <w:b/>
          <w:szCs w:val="22"/>
        </w:rPr>
        <w:tab/>
        <w:t>SPECIAL PRECAUTIONS FOR DISPOSAL OF UNUSED MEDICINAL PRODUCTS OR WASTE MATERIALS DERIVED FROM SUCH MEDICINAL PRODUCTS, IF APPROPRIATE</w:t>
      </w:r>
    </w:p>
    <w:p w:rsidR="0059772C" w:rsidRPr="003B1B1D" w:rsidP="0059772C" w14:paraId="308663D9" w14:textId="77777777">
      <w:pPr>
        <w:spacing w:line="240" w:lineRule="auto"/>
        <w:rPr>
          <w:szCs w:val="22"/>
        </w:rPr>
      </w:pPr>
    </w:p>
    <w:p w:rsidR="0059772C" w:rsidRPr="003B1B1D" w:rsidP="0059772C" w14:paraId="308663DA" w14:textId="77777777">
      <w:pPr>
        <w:spacing w:line="240" w:lineRule="auto"/>
        <w:rPr>
          <w:szCs w:val="22"/>
        </w:rPr>
      </w:pPr>
    </w:p>
    <w:p w:rsidR="0059772C" w:rsidRPr="003B1B1D" w:rsidP="0059772C" w14:paraId="308663DB"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rPr>
      </w:pPr>
      <w:r w:rsidRPr="003B1B1D">
        <w:rPr>
          <w:b/>
          <w:szCs w:val="22"/>
        </w:rPr>
        <w:t>11.</w:t>
      </w:r>
      <w:r w:rsidRPr="003B1B1D">
        <w:rPr>
          <w:b/>
          <w:szCs w:val="22"/>
        </w:rPr>
        <w:tab/>
        <w:t>NAME AND ADDRESS OF THE MARKETING AUTHORISATION HOLDER</w:t>
      </w:r>
    </w:p>
    <w:p w:rsidR="0059772C" w:rsidRPr="003B1B1D" w:rsidP="0059772C" w14:paraId="308663DC" w14:textId="77777777">
      <w:pPr>
        <w:keepNext/>
        <w:keepLines/>
        <w:spacing w:line="240" w:lineRule="auto"/>
        <w:rPr>
          <w:szCs w:val="22"/>
        </w:rPr>
      </w:pPr>
    </w:p>
    <w:p w:rsidR="00845821" w:rsidRPr="000C26E2" w:rsidP="00845821" w14:paraId="308663DD" w14:textId="77777777">
      <w:pPr>
        <w:keepNext/>
        <w:keepLines/>
        <w:spacing w:line="240" w:lineRule="auto"/>
        <w:rPr>
          <w:szCs w:val="22"/>
          <w:lang w:val="fr-FR"/>
        </w:rPr>
      </w:pPr>
      <w:r w:rsidRPr="000C26E2">
        <w:rPr>
          <w:szCs w:val="22"/>
          <w:lang w:val="fr-FR"/>
        </w:rPr>
        <w:t>Ipsen Pharma</w:t>
      </w:r>
    </w:p>
    <w:p w:rsidR="00845821" w:rsidRPr="000C26E2" w:rsidP="00845821" w14:paraId="308663DE" w14:textId="77777777">
      <w:pPr>
        <w:keepNext/>
        <w:keepLines/>
        <w:spacing w:line="240" w:lineRule="auto"/>
        <w:rPr>
          <w:szCs w:val="22"/>
          <w:lang w:val="fr-FR"/>
        </w:rPr>
      </w:pPr>
      <w:r w:rsidRPr="000C26E2">
        <w:rPr>
          <w:szCs w:val="22"/>
          <w:lang w:val="fr-FR"/>
        </w:rPr>
        <w:t>65 quai Georges Gorse</w:t>
      </w:r>
    </w:p>
    <w:p w:rsidR="00845821" w:rsidRPr="000C26E2" w:rsidP="00845821" w14:paraId="308663DF" w14:textId="77777777">
      <w:pPr>
        <w:keepNext/>
        <w:keepLines/>
        <w:spacing w:line="240" w:lineRule="auto"/>
        <w:rPr>
          <w:szCs w:val="22"/>
          <w:lang w:val="fr-FR"/>
        </w:rPr>
      </w:pPr>
      <w:r w:rsidRPr="000C26E2">
        <w:rPr>
          <w:szCs w:val="22"/>
          <w:lang w:val="fr-FR"/>
        </w:rPr>
        <w:t>92100 Boulogne-Billancourt</w:t>
      </w:r>
    </w:p>
    <w:p w:rsidR="0059772C" w:rsidRPr="007B3F7B" w:rsidP="0059772C" w14:paraId="308663E0" w14:textId="77777777">
      <w:pPr>
        <w:keepNext/>
        <w:keepLines/>
        <w:spacing w:line="240" w:lineRule="auto"/>
        <w:rPr>
          <w:szCs w:val="22"/>
        </w:rPr>
      </w:pPr>
      <w:r w:rsidRPr="003967EF">
        <w:t>France</w:t>
      </w:r>
    </w:p>
    <w:p w:rsidR="0059772C" w:rsidRPr="007B3F7B" w:rsidP="0059772C" w14:paraId="308663E1" w14:textId="77777777">
      <w:pPr>
        <w:spacing w:line="240" w:lineRule="auto"/>
        <w:rPr>
          <w:szCs w:val="22"/>
        </w:rPr>
      </w:pPr>
    </w:p>
    <w:p w:rsidR="0059772C" w:rsidRPr="007B3F7B" w:rsidP="0059772C" w14:paraId="308663E2" w14:textId="77777777">
      <w:pPr>
        <w:spacing w:line="240" w:lineRule="auto"/>
        <w:rPr>
          <w:szCs w:val="22"/>
        </w:rPr>
      </w:pPr>
    </w:p>
    <w:p w:rsidR="0059772C" w:rsidRPr="003B1B1D" w:rsidP="0059772C" w14:paraId="308663E3"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12.</w:t>
      </w:r>
      <w:r w:rsidRPr="003B1B1D">
        <w:rPr>
          <w:b/>
          <w:szCs w:val="22"/>
        </w:rPr>
        <w:tab/>
        <w:t xml:space="preserve">MARKETING AUTHORISATION NUMBER(S) </w:t>
      </w:r>
    </w:p>
    <w:p w:rsidR="0059772C" w:rsidRPr="003B1B1D" w:rsidP="0059772C" w14:paraId="308663E4" w14:textId="77777777">
      <w:pPr>
        <w:spacing w:line="240" w:lineRule="auto"/>
        <w:rPr>
          <w:szCs w:val="22"/>
        </w:rPr>
      </w:pPr>
    </w:p>
    <w:p w:rsidR="0059772C" w:rsidRPr="003B1B1D" w:rsidP="0059772C" w14:paraId="308663E5" w14:textId="77777777">
      <w:pPr>
        <w:spacing w:line="240" w:lineRule="auto"/>
        <w:rPr>
          <w:szCs w:val="22"/>
        </w:rPr>
      </w:pPr>
      <w:r w:rsidRPr="00E12806">
        <w:rPr>
          <w:szCs w:val="22"/>
        </w:rPr>
        <w:t>EU/1/21/1566/004</w:t>
      </w:r>
    </w:p>
    <w:p w:rsidR="0059772C" w:rsidRPr="003B1B1D" w:rsidP="0059772C" w14:paraId="308663E6" w14:textId="77777777">
      <w:pPr>
        <w:spacing w:line="240" w:lineRule="auto"/>
        <w:rPr>
          <w:szCs w:val="22"/>
        </w:rPr>
      </w:pPr>
    </w:p>
    <w:p w:rsidR="0059772C" w:rsidRPr="003B1B1D" w:rsidP="0059772C" w14:paraId="308663E7" w14:textId="77777777">
      <w:pPr>
        <w:spacing w:line="240" w:lineRule="auto"/>
        <w:rPr>
          <w:szCs w:val="22"/>
        </w:rPr>
      </w:pPr>
    </w:p>
    <w:p w:rsidR="0059772C" w:rsidRPr="003B1B1D" w:rsidP="0059772C" w14:paraId="308663E8"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13.</w:t>
      </w:r>
      <w:r w:rsidRPr="003B1B1D">
        <w:rPr>
          <w:b/>
          <w:szCs w:val="22"/>
        </w:rPr>
        <w:tab/>
        <w:t>BATCH NUMBER</w:t>
      </w:r>
    </w:p>
    <w:p w:rsidR="0059772C" w:rsidRPr="003B1B1D" w:rsidP="0059772C" w14:paraId="308663E9" w14:textId="77777777">
      <w:pPr>
        <w:spacing w:line="240" w:lineRule="auto"/>
        <w:rPr>
          <w:i/>
          <w:szCs w:val="22"/>
        </w:rPr>
      </w:pPr>
    </w:p>
    <w:p w:rsidR="0059772C" w:rsidRPr="003B1B1D" w:rsidP="0059772C" w14:paraId="308663EA" w14:textId="77777777">
      <w:pPr>
        <w:spacing w:line="240" w:lineRule="auto"/>
        <w:rPr>
          <w:szCs w:val="22"/>
        </w:rPr>
      </w:pPr>
      <w:r w:rsidRPr="003B1B1D">
        <w:rPr>
          <w:szCs w:val="22"/>
        </w:rPr>
        <w:t>Lot</w:t>
      </w:r>
    </w:p>
    <w:p w:rsidR="0059772C" w:rsidRPr="003B1B1D" w:rsidP="0059772C" w14:paraId="308663EB" w14:textId="77777777">
      <w:pPr>
        <w:spacing w:line="240" w:lineRule="auto"/>
        <w:rPr>
          <w:szCs w:val="22"/>
        </w:rPr>
      </w:pPr>
    </w:p>
    <w:p w:rsidR="0059772C" w:rsidRPr="003B1B1D" w:rsidP="0059772C" w14:paraId="308663EC" w14:textId="77777777">
      <w:pPr>
        <w:spacing w:line="240" w:lineRule="auto"/>
        <w:rPr>
          <w:szCs w:val="22"/>
        </w:rPr>
      </w:pPr>
    </w:p>
    <w:p w:rsidR="0059772C" w:rsidRPr="003B1B1D" w:rsidP="0059772C" w14:paraId="308663ED"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3B1B1D">
        <w:rPr>
          <w:b/>
          <w:szCs w:val="22"/>
        </w:rPr>
        <w:t>14.</w:t>
      </w:r>
      <w:r w:rsidRPr="003B1B1D">
        <w:rPr>
          <w:b/>
          <w:szCs w:val="22"/>
        </w:rPr>
        <w:tab/>
        <w:t>GENERAL CLASSIFICATION FOR SUPPLY</w:t>
      </w:r>
    </w:p>
    <w:p w:rsidR="0059772C" w:rsidRPr="003B1B1D" w:rsidP="0059772C" w14:paraId="308663EE" w14:textId="77777777">
      <w:pPr>
        <w:spacing w:line="240" w:lineRule="auto"/>
        <w:rPr>
          <w:i/>
          <w:szCs w:val="22"/>
        </w:rPr>
      </w:pPr>
    </w:p>
    <w:p w:rsidR="0059772C" w:rsidRPr="003B1B1D" w:rsidP="0059772C" w14:paraId="308663EF" w14:textId="77777777">
      <w:pPr>
        <w:spacing w:line="240" w:lineRule="auto"/>
        <w:rPr>
          <w:szCs w:val="22"/>
        </w:rPr>
      </w:pPr>
    </w:p>
    <w:p w:rsidR="0059772C" w:rsidRPr="003B1B1D" w:rsidP="0059772C" w14:paraId="308663F0"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15.</w:t>
      </w:r>
      <w:r w:rsidRPr="003B1B1D">
        <w:rPr>
          <w:b/>
          <w:szCs w:val="22"/>
        </w:rPr>
        <w:tab/>
        <w:t>INSTRUCTIONS ON USE</w:t>
      </w:r>
    </w:p>
    <w:p w:rsidR="0059772C" w:rsidRPr="003B1B1D" w:rsidP="0059772C" w14:paraId="308663F1" w14:textId="77777777">
      <w:pPr>
        <w:spacing w:line="240" w:lineRule="auto"/>
        <w:rPr>
          <w:szCs w:val="22"/>
        </w:rPr>
      </w:pPr>
    </w:p>
    <w:p w:rsidR="0059772C" w:rsidRPr="003B1B1D" w:rsidP="0059772C" w14:paraId="308663F2" w14:textId="77777777">
      <w:pPr>
        <w:spacing w:line="240" w:lineRule="auto"/>
        <w:rPr>
          <w:szCs w:val="22"/>
        </w:rPr>
      </w:pPr>
    </w:p>
    <w:p w:rsidR="0059772C" w:rsidRPr="003B1B1D" w:rsidP="0059772C" w14:paraId="308663F3"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3B1B1D">
        <w:rPr>
          <w:b/>
          <w:szCs w:val="22"/>
        </w:rPr>
        <w:t>16.</w:t>
      </w:r>
      <w:r w:rsidRPr="003B1B1D">
        <w:rPr>
          <w:b/>
          <w:szCs w:val="22"/>
        </w:rPr>
        <w:tab/>
        <w:t>INFORMATION IN BRAILLE</w:t>
      </w:r>
    </w:p>
    <w:p w:rsidR="0059772C" w:rsidRPr="003B1B1D" w:rsidP="0059772C" w14:paraId="308663F4" w14:textId="77777777">
      <w:pPr>
        <w:spacing w:line="240" w:lineRule="auto"/>
        <w:rPr>
          <w:szCs w:val="22"/>
        </w:rPr>
      </w:pPr>
    </w:p>
    <w:p w:rsidR="0059772C" w:rsidRPr="003B1B1D" w:rsidP="0059772C" w14:paraId="308663F5" w14:textId="77777777">
      <w:pPr>
        <w:spacing w:line="240" w:lineRule="auto"/>
        <w:rPr>
          <w:szCs w:val="22"/>
          <w:shd w:val="clear" w:color="auto" w:fill="CCCCCC"/>
        </w:rPr>
      </w:pPr>
    </w:p>
    <w:p w:rsidR="0059772C" w:rsidRPr="003B1B1D" w:rsidP="0059772C" w14:paraId="308663F6"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17.</w:t>
      </w:r>
      <w:r w:rsidRPr="003B1B1D">
        <w:rPr>
          <w:b/>
        </w:rPr>
        <w:tab/>
        <w:t xml:space="preserve">UNIQUE </w:t>
      </w:r>
      <w:r w:rsidRPr="003B1B1D">
        <w:rPr>
          <w:b/>
          <w:szCs w:val="22"/>
        </w:rPr>
        <w:t>IDENTIFIER</w:t>
      </w:r>
      <w:r w:rsidRPr="003B1B1D">
        <w:rPr>
          <w:b/>
        </w:rPr>
        <w:t xml:space="preserve"> – 2D BARCODE</w:t>
      </w:r>
    </w:p>
    <w:p w:rsidR="0059772C" w:rsidRPr="003B1B1D" w:rsidP="0059772C" w14:paraId="308663F7" w14:textId="77777777">
      <w:pPr>
        <w:tabs>
          <w:tab w:val="clear" w:pos="567"/>
        </w:tabs>
        <w:spacing w:line="240" w:lineRule="auto"/>
      </w:pPr>
    </w:p>
    <w:p w:rsidR="0059772C" w:rsidRPr="003B1B1D" w:rsidP="0059772C" w14:paraId="308663F8" w14:textId="77777777">
      <w:pPr>
        <w:tabs>
          <w:tab w:val="clear" w:pos="567"/>
        </w:tabs>
        <w:spacing w:line="240" w:lineRule="auto"/>
      </w:pPr>
    </w:p>
    <w:p w:rsidR="0059772C" w:rsidRPr="003B1B1D" w:rsidP="0059772C" w14:paraId="308663F9" w14:textId="77777777">
      <w:pPr>
        <w:pBdr>
          <w:top w:val="single" w:sz="4" w:space="2" w:color="auto"/>
          <w:left w:val="single" w:sz="4" w:space="4" w:color="auto"/>
          <w:bottom w:val="single" w:sz="4" w:space="1" w:color="auto"/>
          <w:right w:val="single" w:sz="4" w:space="4" w:color="auto"/>
        </w:pBdr>
        <w:spacing w:line="240" w:lineRule="auto"/>
        <w:outlineLvl w:val="0"/>
        <w:rPr>
          <w:i/>
        </w:rPr>
      </w:pPr>
      <w:r w:rsidRPr="003B1B1D">
        <w:rPr>
          <w:b/>
        </w:rPr>
        <w:t>18.</w:t>
      </w:r>
      <w:r w:rsidRPr="003B1B1D">
        <w:rPr>
          <w:b/>
        </w:rPr>
        <w:tab/>
        <w:t xml:space="preserve">UNIQUE </w:t>
      </w:r>
      <w:r w:rsidRPr="003B1B1D">
        <w:rPr>
          <w:b/>
          <w:szCs w:val="22"/>
        </w:rPr>
        <w:t>IDENTIFIER</w:t>
      </w:r>
      <w:r w:rsidRPr="003B1B1D">
        <w:rPr>
          <w:b/>
        </w:rPr>
        <w:t xml:space="preserve"> - HUMAN READABLE DATA</w:t>
      </w:r>
    </w:p>
    <w:p w:rsidR="0059772C" w:rsidRPr="003B1B1D" w:rsidP="0059772C" w14:paraId="308663FA" w14:textId="77777777">
      <w:pPr>
        <w:tabs>
          <w:tab w:val="clear" w:pos="567"/>
        </w:tabs>
        <w:spacing w:line="240" w:lineRule="auto"/>
      </w:pPr>
    </w:p>
    <w:p w:rsidR="0059772C" w:rsidRPr="003B1B1D" w:rsidP="0059772C" w14:paraId="308663FB" w14:textId="77777777">
      <w:pPr>
        <w:spacing w:line="240" w:lineRule="auto"/>
        <w:ind w:right="113"/>
      </w:pPr>
    </w:p>
    <w:p w:rsidR="00FE401B" w:rsidRPr="003B1B1D" w:rsidP="00021966" w14:paraId="308663FC" w14:textId="77777777">
      <w:pPr>
        <w:spacing w:line="240" w:lineRule="auto"/>
        <w:ind w:right="113"/>
        <w:rPr>
          <w:b/>
        </w:rPr>
      </w:pPr>
      <w:bookmarkStart w:id="617" w:name="_Hlk47111470"/>
      <w:bookmarkEnd w:id="617"/>
      <w:r w:rsidRPr="003B1B1D">
        <w:rPr>
          <w:szCs w:val="22"/>
          <w:shd w:val="clear" w:color="auto" w:fill="CCCCCC"/>
        </w:rPr>
        <w:br w:type="page"/>
      </w:r>
    </w:p>
    <w:p w:rsidR="00FE401B" w:rsidRPr="003B1B1D" w:rsidP="00E71258" w14:paraId="308663FD" w14:textId="77777777">
      <w:pPr>
        <w:tabs>
          <w:tab w:val="clear" w:pos="567"/>
        </w:tabs>
        <w:spacing w:line="240" w:lineRule="auto"/>
      </w:pPr>
    </w:p>
    <w:p w:rsidR="00FE401B" w:rsidRPr="003B1B1D" w:rsidP="00E71258" w14:paraId="308663FE" w14:textId="77777777">
      <w:pPr>
        <w:tabs>
          <w:tab w:val="clear" w:pos="567"/>
        </w:tabs>
        <w:spacing w:line="240" w:lineRule="auto"/>
      </w:pPr>
    </w:p>
    <w:p w:rsidR="00FE401B" w:rsidRPr="003B1B1D" w:rsidP="00E71258" w14:paraId="308663FF" w14:textId="77777777">
      <w:pPr>
        <w:tabs>
          <w:tab w:val="clear" w:pos="567"/>
        </w:tabs>
        <w:spacing w:line="240" w:lineRule="auto"/>
      </w:pPr>
    </w:p>
    <w:p w:rsidR="00FE401B" w:rsidRPr="003B1B1D" w:rsidP="00E71258" w14:paraId="30866400" w14:textId="77777777">
      <w:pPr>
        <w:tabs>
          <w:tab w:val="clear" w:pos="567"/>
        </w:tabs>
        <w:spacing w:line="240" w:lineRule="auto"/>
      </w:pPr>
    </w:p>
    <w:p w:rsidR="00FE401B" w:rsidRPr="003B1B1D" w:rsidP="00E71258" w14:paraId="30866401" w14:textId="77777777">
      <w:pPr>
        <w:tabs>
          <w:tab w:val="clear" w:pos="567"/>
        </w:tabs>
        <w:spacing w:line="240" w:lineRule="auto"/>
      </w:pPr>
    </w:p>
    <w:p w:rsidR="00FE401B" w:rsidRPr="003B1B1D" w:rsidP="00E71258" w14:paraId="30866402" w14:textId="77777777">
      <w:pPr>
        <w:tabs>
          <w:tab w:val="clear" w:pos="567"/>
        </w:tabs>
        <w:spacing w:line="240" w:lineRule="auto"/>
      </w:pPr>
    </w:p>
    <w:p w:rsidR="00FE401B" w:rsidRPr="003B1B1D" w:rsidP="00E71258" w14:paraId="30866403" w14:textId="77777777">
      <w:pPr>
        <w:tabs>
          <w:tab w:val="clear" w:pos="567"/>
        </w:tabs>
        <w:spacing w:line="240" w:lineRule="auto"/>
      </w:pPr>
    </w:p>
    <w:p w:rsidR="00FE401B" w:rsidRPr="003B1B1D" w:rsidP="00E71258" w14:paraId="30866404" w14:textId="77777777">
      <w:pPr>
        <w:tabs>
          <w:tab w:val="clear" w:pos="567"/>
        </w:tabs>
        <w:spacing w:line="240" w:lineRule="auto"/>
      </w:pPr>
    </w:p>
    <w:p w:rsidR="00FE401B" w:rsidRPr="003B1B1D" w:rsidP="00E71258" w14:paraId="30866405" w14:textId="77777777">
      <w:pPr>
        <w:tabs>
          <w:tab w:val="clear" w:pos="567"/>
        </w:tabs>
        <w:spacing w:line="240" w:lineRule="auto"/>
      </w:pPr>
    </w:p>
    <w:p w:rsidR="00FE401B" w:rsidRPr="003B1B1D" w:rsidP="00E71258" w14:paraId="30866406" w14:textId="77777777">
      <w:pPr>
        <w:tabs>
          <w:tab w:val="clear" w:pos="567"/>
        </w:tabs>
        <w:spacing w:line="240" w:lineRule="auto"/>
      </w:pPr>
    </w:p>
    <w:p w:rsidR="00FE401B" w:rsidRPr="003B1B1D" w:rsidP="00E71258" w14:paraId="30866407" w14:textId="77777777">
      <w:pPr>
        <w:tabs>
          <w:tab w:val="clear" w:pos="567"/>
        </w:tabs>
        <w:spacing w:line="240" w:lineRule="auto"/>
      </w:pPr>
    </w:p>
    <w:p w:rsidR="00FE401B" w:rsidRPr="003B1B1D" w:rsidP="00E71258" w14:paraId="30866408" w14:textId="77777777">
      <w:pPr>
        <w:tabs>
          <w:tab w:val="clear" w:pos="567"/>
        </w:tabs>
        <w:spacing w:line="240" w:lineRule="auto"/>
      </w:pPr>
    </w:p>
    <w:p w:rsidR="00FE401B" w:rsidRPr="003B1B1D" w:rsidP="00E71258" w14:paraId="30866409" w14:textId="77777777">
      <w:pPr>
        <w:tabs>
          <w:tab w:val="clear" w:pos="567"/>
        </w:tabs>
        <w:spacing w:line="240" w:lineRule="auto"/>
      </w:pPr>
    </w:p>
    <w:p w:rsidR="00FE401B" w:rsidRPr="003B1B1D" w:rsidP="00E71258" w14:paraId="3086640A" w14:textId="77777777">
      <w:pPr>
        <w:tabs>
          <w:tab w:val="clear" w:pos="567"/>
        </w:tabs>
        <w:spacing w:line="240" w:lineRule="auto"/>
      </w:pPr>
    </w:p>
    <w:p w:rsidR="00FE401B" w:rsidRPr="003B1B1D" w:rsidP="00E71258" w14:paraId="3086640B" w14:textId="77777777">
      <w:pPr>
        <w:tabs>
          <w:tab w:val="clear" w:pos="567"/>
        </w:tabs>
        <w:spacing w:line="240" w:lineRule="auto"/>
      </w:pPr>
    </w:p>
    <w:p w:rsidR="00FE401B" w:rsidRPr="003B1B1D" w:rsidP="00E71258" w14:paraId="3086640C" w14:textId="77777777">
      <w:pPr>
        <w:tabs>
          <w:tab w:val="clear" w:pos="567"/>
        </w:tabs>
        <w:spacing w:line="240" w:lineRule="auto"/>
      </w:pPr>
    </w:p>
    <w:p w:rsidR="00FE401B" w:rsidRPr="003B1B1D" w:rsidP="00E71258" w14:paraId="3086640D" w14:textId="77777777">
      <w:pPr>
        <w:tabs>
          <w:tab w:val="clear" w:pos="567"/>
        </w:tabs>
        <w:spacing w:line="240" w:lineRule="auto"/>
      </w:pPr>
    </w:p>
    <w:p w:rsidR="00FE401B" w:rsidRPr="003B1B1D" w:rsidP="00E71258" w14:paraId="3086640E" w14:textId="77777777">
      <w:pPr>
        <w:tabs>
          <w:tab w:val="clear" w:pos="567"/>
        </w:tabs>
        <w:spacing w:line="240" w:lineRule="auto"/>
      </w:pPr>
    </w:p>
    <w:p w:rsidR="00FE401B" w:rsidRPr="003B1B1D" w:rsidP="00E71258" w14:paraId="3086640F" w14:textId="77777777">
      <w:pPr>
        <w:tabs>
          <w:tab w:val="clear" w:pos="567"/>
        </w:tabs>
        <w:spacing w:line="240" w:lineRule="auto"/>
      </w:pPr>
    </w:p>
    <w:p w:rsidR="00FE401B" w:rsidRPr="003B1B1D" w:rsidP="00E71258" w14:paraId="30866410" w14:textId="77777777">
      <w:pPr>
        <w:tabs>
          <w:tab w:val="clear" w:pos="567"/>
        </w:tabs>
        <w:spacing w:line="240" w:lineRule="auto"/>
      </w:pPr>
    </w:p>
    <w:p w:rsidR="00FE401B" w:rsidRPr="003B1B1D" w:rsidP="00E71258" w14:paraId="30866411" w14:textId="77777777">
      <w:pPr>
        <w:tabs>
          <w:tab w:val="clear" w:pos="567"/>
        </w:tabs>
        <w:spacing w:line="240" w:lineRule="auto"/>
      </w:pPr>
    </w:p>
    <w:p w:rsidR="00885BF1" w:rsidRPr="003B1B1D" w:rsidP="00E71258" w14:paraId="30866412" w14:textId="77777777">
      <w:pPr>
        <w:tabs>
          <w:tab w:val="clear" w:pos="567"/>
        </w:tabs>
        <w:spacing w:line="240" w:lineRule="auto"/>
      </w:pPr>
    </w:p>
    <w:p w:rsidR="00885BF1" w:rsidRPr="003B1B1D" w:rsidP="00E71258" w14:paraId="30866413" w14:textId="77777777">
      <w:pPr>
        <w:tabs>
          <w:tab w:val="clear" w:pos="567"/>
        </w:tabs>
        <w:spacing w:line="240" w:lineRule="auto"/>
      </w:pPr>
    </w:p>
    <w:p w:rsidR="00812D16" w:rsidRPr="000D117A" w:rsidP="00F6676C" w14:paraId="30866414" w14:textId="77777777">
      <w:pPr>
        <w:pStyle w:val="ListParagraph"/>
        <w:numPr>
          <w:ilvl w:val="0"/>
          <w:numId w:val="42"/>
        </w:numPr>
        <w:jc w:val="center"/>
        <w:outlineLvl w:val="0"/>
        <w:rPr>
          <w:rFonts w:ascii="Times New Roman" w:hAnsi="Times New Roman"/>
          <w:b/>
          <w:sz w:val="22"/>
          <w:szCs w:val="22"/>
        </w:rPr>
      </w:pPr>
      <w:r w:rsidRPr="000D117A">
        <w:rPr>
          <w:rFonts w:ascii="Times New Roman" w:hAnsi="Times New Roman"/>
          <w:b/>
          <w:sz w:val="22"/>
          <w:szCs w:val="22"/>
        </w:rPr>
        <w:t>PACKAGE LEAFLET</w:t>
      </w:r>
    </w:p>
    <w:p w:rsidR="00ED2538" w14:paraId="30866415" w14:textId="77777777">
      <w:pPr>
        <w:tabs>
          <w:tab w:val="clear" w:pos="567"/>
        </w:tabs>
        <w:spacing w:line="240" w:lineRule="auto"/>
        <w:rPr>
          <w:b/>
          <w:szCs w:val="22"/>
        </w:rPr>
      </w:pPr>
      <w:r w:rsidRPr="00F6676C">
        <w:rPr>
          <w:b/>
        </w:rPr>
        <w:br w:type="page"/>
      </w:r>
    </w:p>
    <w:p w:rsidR="00812D16" w:rsidRPr="003B1B1D" w:rsidP="00E71258" w14:paraId="30866416" w14:textId="77777777">
      <w:pPr>
        <w:numPr>
          <w:ilvl w:val="12"/>
          <w:numId w:val="0"/>
        </w:numPr>
        <w:shd w:val="clear" w:color="auto" w:fill="FFFFFF"/>
        <w:tabs>
          <w:tab w:val="clear" w:pos="567"/>
        </w:tabs>
        <w:spacing w:line="240" w:lineRule="auto"/>
        <w:jc w:val="center"/>
        <w:rPr>
          <w:szCs w:val="22"/>
        </w:rPr>
      </w:pPr>
      <w:r w:rsidRPr="003B1B1D">
        <w:rPr>
          <w:b/>
          <w:szCs w:val="22"/>
        </w:rPr>
        <w:t xml:space="preserve">Package leaflet: Information for the </w:t>
      </w:r>
      <w:r w:rsidRPr="003B1B1D">
        <w:rPr>
          <w:b/>
          <w:szCs w:val="22"/>
        </w:rPr>
        <w:t>patient</w:t>
      </w:r>
    </w:p>
    <w:p w:rsidR="00812D16" w:rsidRPr="003B1B1D" w:rsidP="00204AAB" w14:paraId="30866417" w14:textId="77777777">
      <w:pPr>
        <w:numPr>
          <w:ilvl w:val="12"/>
          <w:numId w:val="0"/>
        </w:numPr>
        <w:shd w:val="clear" w:color="auto" w:fill="FFFFFF"/>
        <w:tabs>
          <w:tab w:val="clear" w:pos="567"/>
        </w:tabs>
        <w:spacing w:line="240" w:lineRule="auto"/>
        <w:jc w:val="center"/>
        <w:rPr>
          <w:szCs w:val="22"/>
        </w:rPr>
      </w:pPr>
    </w:p>
    <w:p w:rsidR="00E71258" w:rsidRPr="003B1B1D" w:rsidP="3E36BCBD" w14:paraId="30866418" w14:textId="77777777">
      <w:pPr>
        <w:shd w:val="clear" w:color="auto" w:fill="FFFFFF" w:themeFill="background1"/>
        <w:tabs>
          <w:tab w:val="clear" w:pos="567"/>
        </w:tabs>
        <w:spacing w:line="240" w:lineRule="auto"/>
        <w:jc w:val="center"/>
        <w:rPr>
          <w:b/>
          <w:bCs/>
        </w:rPr>
      </w:pPr>
      <w:r w:rsidRPr="06CC65F9">
        <w:rPr>
          <w:b/>
          <w:bCs/>
        </w:rPr>
        <w:t xml:space="preserve">Bylvay 200 micrograms </w:t>
      </w:r>
      <w:r>
        <w:rPr>
          <w:b/>
          <w:bCs/>
        </w:rPr>
        <w:t>hard capsules</w:t>
      </w:r>
      <w:r w:rsidRPr="06CC65F9">
        <w:rPr>
          <w:b/>
          <w:bCs/>
        </w:rPr>
        <w:t xml:space="preserve"> </w:t>
      </w:r>
    </w:p>
    <w:p w:rsidR="00E71258" w:rsidRPr="003B1B1D" w:rsidP="00E71258" w14:paraId="30866419" w14:textId="77777777">
      <w:pPr>
        <w:numPr>
          <w:ilvl w:val="12"/>
          <w:numId w:val="0"/>
        </w:numPr>
        <w:shd w:val="clear" w:color="auto" w:fill="FFFFFF"/>
        <w:tabs>
          <w:tab w:val="clear" w:pos="567"/>
        </w:tabs>
        <w:spacing w:line="240" w:lineRule="auto"/>
        <w:jc w:val="center"/>
        <w:rPr>
          <w:b/>
          <w:szCs w:val="22"/>
        </w:rPr>
      </w:pPr>
      <w:r w:rsidRPr="003B1B1D">
        <w:rPr>
          <w:b/>
          <w:szCs w:val="22"/>
        </w:rPr>
        <w:t xml:space="preserve">Bylvay 400 micrograms </w:t>
      </w:r>
      <w:r>
        <w:rPr>
          <w:b/>
          <w:szCs w:val="22"/>
        </w:rPr>
        <w:t>hard capsules</w:t>
      </w:r>
      <w:r w:rsidRPr="003B1B1D">
        <w:rPr>
          <w:b/>
          <w:szCs w:val="22"/>
        </w:rPr>
        <w:t xml:space="preserve"> </w:t>
      </w:r>
    </w:p>
    <w:p w:rsidR="00E71258" w:rsidRPr="003B1B1D" w:rsidP="00E71258" w14:paraId="3086641A" w14:textId="77777777">
      <w:pPr>
        <w:numPr>
          <w:ilvl w:val="12"/>
          <w:numId w:val="0"/>
        </w:numPr>
        <w:shd w:val="clear" w:color="auto" w:fill="FFFFFF"/>
        <w:tabs>
          <w:tab w:val="clear" w:pos="567"/>
        </w:tabs>
        <w:spacing w:line="240" w:lineRule="auto"/>
        <w:jc w:val="center"/>
        <w:rPr>
          <w:b/>
          <w:szCs w:val="22"/>
        </w:rPr>
      </w:pPr>
      <w:r w:rsidRPr="003B1B1D">
        <w:rPr>
          <w:b/>
          <w:szCs w:val="22"/>
        </w:rPr>
        <w:t xml:space="preserve">Bylvay 600 micrograms </w:t>
      </w:r>
      <w:r>
        <w:rPr>
          <w:b/>
          <w:szCs w:val="22"/>
        </w:rPr>
        <w:t>hard capsules</w:t>
      </w:r>
      <w:r w:rsidRPr="003B1B1D">
        <w:rPr>
          <w:b/>
          <w:szCs w:val="22"/>
        </w:rPr>
        <w:t xml:space="preserve"> </w:t>
      </w:r>
    </w:p>
    <w:p w:rsidR="00E71258" w:rsidRPr="003B1B1D" w:rsidP="00E71258" w14:paraId="3086641B" w14:textId="77777777">
      <w:pPr>
        <w:numPr>
          <w:ilvl w:val="12"/>
          <w:numId w:val="0"/>
        </w:numPr>
        <w:shd w:val="clear" w:color="auto" w:fill="FFFFFF"/>
        <w:tabs>
          <w:tab w:val="clear" w:pos="567"/>
        </w:tabs>
        <w:spacing w:line="240" w:lineRule="auto"/>
        <w:jc w:val="center"/>
        <w:rPr>
          <w:b/>
          <w:szCs w:val="22"/>
        </w:rPr>
      </w:pPr>
      <w:r w:rsidRPr="003B1B1D">
        <w:rPr>
          <w:b/>
          <w:szCs w:val="22"/>
        </w:rPr>
        <w:t xml:space="preserve">Bylvay </w:t>
      </w:r>
      <w:r w:rsidRPr="003B1B1D" w:rsidR="00B62581">
        <w:rPr>
          <w:b/>
          <w:szCs w:val="22"/>
        </w:rPr>
        <w:t>1</w:t>
      </w:r>
      <w:r w:rsidR="00B62581">
        <w:rPr>
          <w:b/>
          <w:szCs w:val="22"/>
        </w:rPr>
        <w:t> </w:t>
      </w:r>
      <w:r w:rsidRPr="003B1B1D">
        <w:rPr>
          <w:b/>
          <w:szCs w:val="22"/>
        </w:rPr>
        <w:t xml:space="preserve">200 micrograms </w:t>
      </w:r>
      <w:r>
        <w:rPr>
          <w:b/>
          <w:szCs w:val="22"/>
        </w:rPr>
        <w:t>hard capsules</w:t>
      </w:r>
    </w:p>
    <w:p w:rsidR="00812D16" w:rsidRPr="003B1B1D" w:rsidP="00E71258" w14:paraId="3086641C" w14:textId="77777777">
      <w:pPr>
        <w:numPr>
          <w:ilvl w:val="12"/>
          <w:numId w:val="0"/>
        </w:numPr>
        <w:shd w:val="clear" w:color="auto" w:fill="FFFFFF"/>
        <w:tabs>
          <w:tab w:val="clear" w:pos="567"/>
        </w:tabs>
        <w:spacing w:line="240" w:lineRule="auto"/>
        <w:jc w:val="center"/>
        <w:rPr>
          <w:szCs w:val="22"/>
        </w:rPr>
      </w:pPr>
      <w:r w:rsidRPr="003B1B1D">
        <w:rPr>
          <w:szCs w:val="22"/>
        </w:rPr>
        <w:t>odevixibat</w:t>
      </w:r>
    </w:p>
    <w:p w:rsidR="00812D16" w:rsidRPr="003B1B1D" w:rsidP="00204AAB" w14:paraId="3086641D" w14:textId="77777777">
      <w:pPr>
        <w:tabs>
          <w:tab w:val="clear" w:pos="567"/>
        </w:tabs>
        <w:spacing w:line="240" w:lineRule="auto"/>
        <w:rPr>
          <w:szCs w:val="22"/>
        </w:rPr>
      </w:pPr>
    </w:p>
    <w:p w:rsidR="00033D26" w:rsidRPr="003B1B1D" w:rsidP="00204AAB" w14:paraId="3086641E" w14:textId="77777777">
      <w:pPr>
        <w:spacing w:line="240" w:lineRule="auto"/>
        <w:rPr>
          <w:szCs w:val="22"/>
        </w:rPr>
      </w:pPr>
      <w:r>
        <w:rPr>
          <w:noProof/>
          <w:lang w:val="de-DE" w:eastAsia="de-DE"/>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82739" name="Bild 2"/>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381DAC4F">
        <w:t>This medicine is subject to additional monitoring. This will allow quick identification of new safety information. You can help by reporting any side effects you may get</w:t>
      </w:r>
      <w:r w:rsidR="00674820">
        <w:t>. S</w:t>
      </w:r>
      <w:r w:rsidR="381DAC4F">
        <w:t>ee the end of section</w:t>
      </w:r>
      <w:r w:rsidR="6D182BA9">
        <w:t> </w:t>
      </w:r>
      <w:r w:rsidR="381DAC4F">
        <w:t xml:space="preserve">4 </w:t>
      </w:r>
      <w:r w:rsidR="028DC19E">
        <w:t>for how to report side effects.</w:t>
      </w:r>
    </w:p>
    <w:p w:rsidR="00812D16" w:rsidRPr="003B1B1D" w:rsidP="00204AAB" w14:paraId="3086641F" w14:textId="77777777">
      <w:pPr>
        <w:tabs>
          <w:tab w:val="clear" w:pos="567"/>
        </w:tabs>
        <w:spacing w:line="240" w:lineRule="auto"/>
        <w:rPr>
          <w:szCs w:val="22"/>
        </w:rPr>
      </w:pPr>
    </w:p>
    <w:p w:rsidR="00812D16" w:rsidRPr="003B1B1D" w:rsidP="00E71258" w14:paraId="30866420" w14:textId="77777777">
      <w:pPr>
        <w:tabs>
          <w:tab w:val="clear" w:pos="567"/>
        </w:tabs>
        <w:suppressAutoHyphens/>
        <w:spacing w:line="240" w:lineRule="auto"/>
        <w:rPr>
          <w:szCs w:val="22"/>
        </w:rPr>
      </w:pPr>
      <w:r w:rsidRPr="003B1B1D">
        <w:rPr>
          <w:b/>
          <w:szCs w:val="22"/>
        </w:rPr>
        <w:t xml:space="preserve">Read </w:t>
      </w:r>
      <w:r w:rsidRPr="003B1B1D">
        <w:rPr>
          <w:b/>
          <w:szCs w:val="22"/>
        </w:rPr>
        <w:t>all of</w:t>
      </w:r>
      <w:r w:rsidRPr="003B1B1D">
        <w:rPr>
          <w:b/>
          <w:szCs w:val="22"/>
        </w:rPr>
        <w:t xml:space="preserve"> this leaflet carefully before you start </w:t>
      </w:r>
      <w:r w:rsidR="009C3871">
        <w:rPr>
          <w:b/>
          <w:szCs w:val="22"/>
        </w:rPr>
        <w:t>taking</w:t>
      </w:r>
      <w:r w:rsidRPr="003B1B1D" w:rsidR="009C3871">
        <w:rPr>
          <w:b/>
          <w:szCs w:val="22"/>
        </w:rPr>
        <w:t xml:space="preserve"> </w:t>
      </w:r>
      <w:r w:rsidRPr="003B1B1D">
        <w:rPr>
          <w:b/>
          <w:szCs w:val="22"/>
        </w:rPr>
        <w:t>this medicine because it contains important information for you.</w:t>
      </w:r>
    </w:p>
    <w:p w:rsidR="00812D16" w:rsidRPr="003B1B1D" w:rsidP="00E71258" w14:paraId="30866421" w14:textId="77777777">
      <w:pPr>
        <w:numPr>
          <w:ilvl w:val="0"/>
          <w:numId w:val="36"/>
        </w:numPr>
        <w:spacing w:line="240" w:lineRule="auto"/>
        <w:ind w:left="567" w:hanging="567"/>
        <w:rPr>
          <w:szCs w:val="22"/>
        </w:rPr>
      </w:pPr>
      <w:r w:rsidRPr="003B1B1D">
        <w:rPr>
          <w:szCs w:val="22"/>
        </w:rPr>
        <w:t xml:space="preserve">Keep this leaflet. You may need to read it again. </w:t>
      </w:r>
    </w:p>
    <w:p w:rsidR="00812D16" w:rsidRPr="003B1B1D" w:rsidP="00E71258" w14:paraId="30866422" w14:textId="77777777">
      <w:pPr>
        <w:numPr>
          <w:ilvl w:val="0"/>
          <w:numId w:val="36"/>
        </w:numPr>
        <w:spacing w:line="240" w:lineRule="auto"/>
        <w:ind w:left="567" w:hanging="567"/>
        <w:rPr>
          <w:szCs w:val="22"/>
        </w:rPr>
      </w:pPr>
      <w:r w:rsidRPr="003B1B1D">
        <w:rPr>
          <w:szCs w:val="22"/>
        </w:rPr>
        <w:t>If you have any further questions, ask your doctor</w:t>
      </w:r>
      <w:r w:rsidRPr="003B1B1D" w:rsidR="00161E87">
        <w:rPr>
          <w:szCs w:val="22"/>
        </w:rPr>
        <w:t xml:space="preserve"> </w:t>
      </w:r>
      <w:r w:rsidRPr="003B1B1D" w:rsidR="00E71258">
        <w:rPr>
          <w:szCs w:val="22"/>
        </w:rPr>
        <w:t>o</w:t>
      </w:r>
      <w:r w:rsidRPr="003B1B1D">
        <w:rPr>
          <w:szCs w:val="22"/>
        </w:rPr>
        <w:t>r pharmacist.</w:t>
      </w:r>
    </w:p>
    <w:p w:rsidR="00812D16" w:rsidRPr="003B1B1D" w:rsidP="00E71258" w14:paraId="30866423" w14:textId="77777777">
      <w:pPr>
        <w:numPr>
          <w:ilvl w:val="0"/>
          <w:numId w:val="36"/>
        </w:numPr>
        <w:spacing w:line="240" w:lineRule="auto"/>
        <w:ind w:left="567" w:hanging="567"/>
        <w:rPr>
          <w:szCs w:val="22"/>
        </w:rPr>
      </w:pPr>
      <w:r w:rsidRPr="003B1B1D">
        <w:rPr>
          <w:szCs w:val="22"/>
        </w:rPr>
        <w:t xml:space="preserve">This medicine has been prescribed for you only. Do not pass it on to others. It may harm them, even if their signs of illness are the same as yours. </w:t>
      </w:r>
    </w:p>
    <w:p w:rsidR="00812D16" w:rsidRPr="003B1B1D" w:rsidP="00E71258" w14:paraId="30866424" w14:textId="77777777">
      <w:pPr>
        <w:numPr>
          <w:ilvl w:val="0"/>
          <w:numId w:val="34"/>
        </w:numPr>
        <w:spacing w:line="240" w:lineRule="auto"/>
        <w:ind w:left="567" w:hanging="567"/>
        <w:rPr>
          <w:szCs w:val="22"/>
        </w:rPr>
      </w:pPr>
      <w:r w:rsidRPr="003B1B1D">
        <w:rPr>
          <w:szCs w:val="22"/>
        </w:rPr>
        <w:t>If you get any side effects, talk to your doctor</w:t>
      </w:r>
      <w:r w:rsidRPr="003B1B1D" w:rsidR="00D73B08">
        <w:rPr>
          <w:szCs w:val="22"/>
        </w:rPr>
        <w:t xml:space="preserve"> </w:t>
      </w:r>
      <w:r w:rsidRPr="003B1B1D">
        <w:rPr>
          <w:szCs w:val="22"/>
        </w:rPr>
        <w:t>or pharmacist. This includes any possible side effects not listed in this leaflet</w:t>
      </w:r>
      <w:r w:rsidR="00674820">
        <w:rPr>
          <w:szCs w:val="22"/>
        </w:rPr>
        <w:t>. S</w:t>
      </w:r>
      <w:r w:rsidRPr="003B1B1D" w:rsidR="00033D26">
        <w:rPr>
          <w:szCs w:val="22"/>
        </w:rPr>
        <w:t>ee section 4.</w:t>
      </w:r>
    </w:p>
    <w:p w:rsidR="00812D16" w:rsidRPr="003B1B1D" w:rsidP="00204AAB" w14:paraId="30866425" w14:textId="77777777">
      <w:pPr>
        <w:tabs>
          <w:tab w:val="clear" w:pos="567"/>
        </w:tabs>
        <w:spacing w:line="240" w:lineRule="auto"/>
        <w:ind w:right="-2"/>
        <w:rPr>
          <w:szCs w:val="22"/>
        </w:rPr>
      </w:pPr>
    </w:p>
    <w:p w:rsidR="00812D16" w:rsidRPr="003B1B1D" w:rsidP="007A7377" w14:paraId="30866426" w14:textId="77777777">
      <w:pPr>
        <w:numPr>
          <w:ilvl w:val="12"/>
          <w:numId w:val="0"/>
        </w:numPr>
        <w:tabs>
          <w:tab w:val="clear" w:pos="567"/>
        </w:tabs>
        <w:spacing w:line="240" w:lineRule="auto"/>
        <w:ind w:right="-2"/>
        <w:rPr>
          <w:b/>
          <w:szCs w:val="22"/>
        </w:rPr>
      </w:pPr>
      <w:r w:rsidRPr="003B1B1D">
        <w:rPr>
          <w:b/>
          <w:szCs w:val="22"/>
        </w:rPr>
        <w:t xml:space="preserve">What is in this </w:t>
      </w:r>
      <w:r w:rsidRPr="003B1B1D">
        <w:rPr>
          <w:b/>
          <w:szCs w:val="22"/>
        </w:rPr>
        <w:t>leaflet</w:t>
      </w:r>
    </w:p>
    <w:p w:rsidR="00F9016F" w:rsidRPr="003B1B1D" w:rsidP="002839AA" w14:paraId="30866427" w14:textId="77777777">
      <w:pPr>
        <w:numPr>
          <w:ilvl w:val="12"/>
          <w:numId w:val="0"/>
        </w:numPr>
        <w:spacing w:line="240" w:lineRule="auto"/>
        <w:ind w:left="567" w:right="-29" w:hanging="567"/>
        <w:rPr>
          <w:szCs w:val="22"/>
        </w:rPr>
      </w:pPr>
      <w:r w:rsidRPr="003B1B1D">
        <w:rPr>
          <w:szCs w:val="22"/>
        </w:rPr>
        <w:t>1.</w:t>
      </w:r>
      <w:r w:rsidRPr="003B1B1D">
        <w:rPr>
          <w:szCs w:val="22"/>
        </w:rPr>
        <w:tab/>
        <w:t xml:space="preserve">What </w:t>
      </w:r>
      <w:r w:rsidRPr="003B1B1D" w:rsidR="00C50F3D">
        <w:rPr>
          <w:szCs w:val="22"/>
        </w:rPr>
        <w:t>Bylvay</w:t>
      </w:r>
      <w:r w:rsidRPr="003B1B1D">
        <w:rPr>
          <w:szCs w:val="22"/>
        </w:rPr>
        <w:t xml:space="preserve"> is and what it is used for </w:t>
      </w:r>
    </w:p>
    <w:p w:rsidR="00812D16" w:rsidRPr="003B1B1D" w:rsidP="002839AA" w14:paraId="30866428" w14:textId="77777777">
      <w:pPr>
        <w:numPr>
          <w:ilvl w:val="12"/>
          <w:numId w:val="0"/>
        </w:numPr>
        <w:spacing w:line="240" w:lineRule="auto"/>
        <w:ind w:left="567" w:right="-29" w:hanging="567"/>
        <w:rPr>
          <w:szCs w:val="22"/>
        </w:rPr>
      </w:pPr>
      <w:r w:rsidRPr="003B1B1D">
        <w:rPr>
          <w:szCs w:val="22"/>
        </w:rPr>
        <w:t>2.</w:t>
      </w:r>
      <w:r w:rsidRPr="003B1B1D">
        <w:rPr>
          <w:szCs w:val="22"/>
        </w:rPr>
        <w:tab/>
        <w:t>Wh</w:t>
      </w:r>
      <w:r w:rsidRPr="003B1B1D" w:rsidR="00C50F3D">
        <w:rPr>
          <w:szCs w:val="22"/>
        </w:rPr>
        <w:t xml:space="preserve">at you need to know before you </w:t>
      </w:r>
      <w:r w:rsidR="00AC448D">
        <w:rPr>
          <w:szCs w:val="22"/>
        </w:rPr>
        <w:t>take</w:t>
      </w:r>
      <w:r w:rsidRPr="003B1B1D" w:rsidR="00AC448D">
        <w:rPr>
          <w:szCs w:val="22"/>
        </w:rPr>
        <w:t xml:space="preserve"> </w:t>
      </w:r>
      <w:r w:rsidRPr="003B1B1D" w:rsidR="00C50F3D">
        <w:rPr>
          <w:szCs w:val="22"/>
        </w:rPr>
        <w:t>Bylvay</w:t>
      </w:r>
    </w:p>
    <w:p w:rsidR="00812D16" w:rsidRPr="003B1B1D" w:rsidP="002839AA" w14:paraId="30866429" w14:textId="77777777">
      <w:pPr>
        <w:numPr>
          <w:ilvl w:val="12"/>
          <w:numId w:val="0"/>
        </w:numPr>
        <w:spacing w:line="240" w:lineRule="auto"/>
        <w:ind w:left="567" w:right="-29" w:hanging="567"/>
        <w:rPr>
          <w:szCs w:val="22"/>
        </w:rPr>
      </w:pPr>
      <w:r w:rsidRPr="003B1B1D">
        <w:rPr>
          <w:szCs w:val="22"/>
        </w:rPr>
        <w:t>3.</w:t>
      </w:r>
      <w:r w:rsidRPr="003B1B1D">
        <w:rPr>
          <w:szCs w:val="22"/>
        </w:rPr>
        <w:tab/>
        <w:t xml:space="preserve">How to </w:t>
      </w:r>
      <w:r w:rsidR="00D33022">
        <w:rPr>
          <w:szCs w:val="22"/>
        </w:rPr>
        <w:t>take</w:t>
      </w:r>
      <w:r w:rsidRPr="003B1B1D" w:rsidR="00D33022">
        <w:rPr>
          <w:szCs w:val="22"/>
        </w:rPr>
        <w:t xml:space="preserve"> </w:t>
      </w:r>
      <w:r w:rsidRPr="003B1B1D">
        <w:rPr>
          <w:szCs w:val="22"/>
        </w:rPr>
        <w:t>Bylvay</w:t>
      </w:r>
    </w:p>
    <w:p w:rsidR="00812D16" w:rsidRPr="003B1B1D" w:rsidP="002839AA" w14:paraId="3086642A" w14:textId="77777777">
      <w:pPr>
        <w:numPr>
          <w:ilvl w:val="12"/>
          <w:numId w:val="0"/>
        </w:numPr>
        <w:spacing w:line="240" w:lineRule="auto"/>
        <w:ind w:left="567" w:right="-29" w:hanging="567"/>
        <w:rPr>
          <w:szCs w:val="22"/>
        </w:rPr>
      </w:pPr>
      <w:r w:rsidRPr="003B1B1D">
        <w:rPr>
          <w:szCs w:val="22"/>
        </w:rPr>
        <w:t>4.</w:t>
      </w:r>
      <w:r w:rsidRPr="003B1B1D">
        <w:rPr>
          <w:szCs w:val="22"/>
        </w:rPr>
        <w:tab/>
        <w:t xml:space="preserve">Possible side effects </w:t>
      </w:r>
    </w:p>
    <w:p w:rsidR="00F9016F" w:rsidRPr="003B1B1D" w:rsidP="002839AA" w14:paraId="3086642B" w14:textId="77777777">
      <w:pPr>
        <w:spacing w:line="240" w:lineRule="auto"/>
        <w:ind w:left="567" w:right="-29" w:hanging="567"/>
        <w:rPr>
          <w:szCs w:val="22"/>
        </w:rPr>
      </w:pPr>
      <w:r w:rsidRPr="003B1B1D">
        <w:rPr>
          <w:szCs w:val="22"/>
        </w:rPr>
        <w:t>5.</w:t>
      </w:r>
      <w:r w:rsidRPr="003B1B1D">
        <w:rPr>
          <w:szCs w:val="22"/>
        </w:rPr>
        <w:tab/>
      </w:r>
      <w:r w:rsidRPr="003B1B1D" w:rsidR="00812D16">
        <w:rPr>
          <w:szCs w:val="22"/>
        </w:rPr>
        <w:t xml:space="preserve">How to store </w:t>
      </w:r>
      <w:r w:rsidRPr="003B1B1D" w:rsidR="00C50F3D">
        <w:rPr>
          <w:szCs w:val="22"/>
        </w:rPr>
        <w:t>Bylvay</w:t>
      </w:r>
    </w:p>
    <w:p w:rsidR="00812D16" w:rsidRPr="003B1B1D" w:rsidP="002839AA" w14:paraId="3086642C" w14:textId="77777777">
      <w:pPr>
        <w:numPr>
          <w:ilvl w:val="12"/>
          <w:numId w:val="0"/>
        </w:numPr>
        <w:spacing w:line="240" w:lineRule="auto"/>
        <w:ind w:left="567" w:right="-29" w:hanging="567"/>
        <w:rPr>
          <w:szCs w:val="22"/>
        </w:rPr>
      </w:pPr>
      <w:r w:rsidRPr="003B1B1D">
        <w:rPr>
          <w:szCs w:val="22"/>
        </w:rPr>
        <w:t>6.</w:t>
      </w:r>
      <w:r w:rsidRPr="003B1B1D">
        <w:rPr>
          <w:szCs w:val="22"/>
        </w:rPr>
        <w:tab/>
        <w:t>Contents of the pack and other information</w:t>
      </w:r>
    </w:p>
    <w:p w:rsidR="00812D16" w:rsidRPr="003B1B1D" w:rsidP="00204AAB" w14:paraId="3086642D" w14:textId="77777777">
      <w:pPr>
        <w:numPr>
          <w:ilvl w:val="12"/>
          <w:numId w:val="0"/>
        </w:numPr>
        <w:tabs>
          <w:tab w:val="clear" w:pos="567"/>
        </w:tabs>
        <w:spacing w:line="240" w:lineRule="auto"/>
        <w:ind w:right="-2"/>
        <w:rPr>
          <w:szCs w:val="22"/>
        </w:rPr>
      </w:pPr>
    </w:p>
    <w:p w:rsidR="009B6496" w:rsidRPr="003B1B1D" w:rsidP="00204AAB" w14:paraId="3086642E" w14:textId="77777777">
      <w:pPr>
        <w:numPr>
          <w:ilvl w:val="12"/>
          <w:numId w:val="0"/>
        </w:numPr>
        <w:tabs>
          <w:tab w:val="clear" w:pos="567"/>
        </w:tabs>
        <w:spacing w:line="240" w:lineRule="auto"/>
        <w:rPr>
          <w:szCs w:val="22"/>
        </w:rPr>
      </w:pPr>
    </w:p>
    <w:p w:rsidR="009B6496" w:rsidRPr="003B1B1D" w:rsidP="00C50F3D" w14:paraId="3086642F" w14:textId="77777777">
      <w:pPr>
        <w:numPr>
          <w:ilvl w:val="12"/>
          <w:numId w:val="0"/>
        </w:numPr>
        <w:tabs>
          <w:tab w:val="clear" w:pos="567"/>
        </w:tabs>
        <w:spacing w:line="240" w:lineRule="auto"/>
        <w:ind w:left="567" w:hanging="567"/>
        <w:outlineLvl w:val="0"/>
        <w:rPr>
          <w:b/>
          <w:szCs w:val="22"/>
        </w:rPr>
      </w:pPr>
      <w:r w:rsidRPr="003B1B1D">
        <w:rPr>
          <w:b/>
          <w:szCs w:val="22"/>
        </w:rPr>
        <w:t>1.</w:t>
      </w:r>
      <w:r w:rsidRPr="003B1B1D">
        <w:rPr>
          <w:b/>
          <w:szCs w:val="22"/>
        </w:rPr>
        <w:tab/>
        <w:t>W</w:t>
      </w:r>
      <w:r w:rsidRPr="003B1B1D" w:rsidR="00C27B03">
        <w:rPr>
          <w:b/>
          <w:szCs w:val="22"/>
        </w:rPr>
        <w:t xml:space="preserve">hat </w:t>
      </w:r>
      <w:r w:rsidRPr="003B1B1D" w:rsidR="00C50F3D">
        <w:rPr>
          <w:b/>
          <w:szCs w:val="22"/>
        </w:rPr>
        <w:t>Bylvay</w:t>
      </w:r>
      <w:r w:rsidRPr="003B1B1D">
        <w:rPr>
          <w:b/>
          <w:szCs w:val="22"/>
        </w:rPr>
        <w:t xml:space="preserve"> </w:t>
      </w:r>
      <w:r w:rsidRPr="003B1B1D" w:rsidR="00C27B03">
        <w:rPr>
          <w:b/>
          <w:szCs w:val="22"/>
        </w:rPr>
        <w:t xml:space="preserve">is </w:t>
      </w:r>
      <w:r w:rsidRPr="003B1B1D">
        <w:rPr>
          <w:b/>
          <w:szCs w:val="22"/>
        </w:rPr>
        <w:t>and what it is used for</w:t>
      </w:r>
    </w:p>
    <w:p w:rsidR="009B6496" w:rsidRPr="003B1B1D" w:rsidP="00204AAB" w14:paraId="30866430" w14:textId="77777777">
      <w:pPr>
        <w:numPr>
          <w:ilvl w:val="12"/>
          <w:numId w:val="0"/>
        </w:numPr>
        <w:tabs>
          <w:tab w:val="clear" w:pos="567"/>
        </w:tabs>
        <w:spacing w:line="240" w:lineRule="auto"/>
        <w:rPr>
          <w:szCs w:val="22"/>
        </w:rPr>
      </w:pPr>
    </w:p>
    <w:p w:rsidR="00D91684" w:rsidRPr="003B1B1D" w:rsidP="00D91684" w14:paraId="30866431" w14:textId="77777777">
      <w:pPr>
        <w:autoSpaceDE w:val="0"/>
        <w:autoSpaceDN w:val="0"/>
        <w:adjustRightInd w:val="0"/>
        <w:spacing w:line="240" w:lineRule="auto"/>
      </w:pPr>
      <w:r>
        <w:t xml:space="preserve">Bylvay contains the active substance odevixibat. </w:t>
      </w:r>
      <w:r w:rsidR="00CC68AE">
        <w:t xml:space="preserve">Odevixibat </w:t>
      </w:r>
      <w:r w:rsidR="00B60166">
        <w:t xml:space="preserve">is a medicine which </w:t>
      </w:r>
      <w:r w:rsidR="00CC68AE">
        <w:t xml:space="preserve">increases the </w:t>
      </w:r>
      <w:r w:rsidR="00B60166">
        <w:t>removal of substances called bile acids from the body. Bile acids are components of the digestive fluid called bile, which is produced by the liver and secreted into the intestines. Odevixibat blocks the mechanism that normally reabsorbs them from the intestines after they have done their job. This allows them to pass out of the body in the stool</w:t>
      </w:r>
      <w:r>
        <w:t>.</w:t>
      </w:r>
    </w:p>
    <w:p w:rsidR="00D91684" w:rsidRPr="003B1B1D" w:rsidP="00204AAB" w14:paraId="30866432" w14:textId="77777777">
      <w:pPr>
        <w:numPr>
          <w:ilvl w:val="12"/>
          <w:numId w:val="0"/>
        </w:numPr>
        <w:tabs>
          <w:tab w:val="clear" w:pos="567"/>
        </w:tabs>
        <w:spacing w:line="240" w:lineRule="auto"/>
        <w:rPr>
          <w:szCs w:val="22"/>
        </w:rPr>
      </w:pPr>
    </w:p>
    <w:p w:rsidR="00857E02" w:rsidRPr="003B1B1D" w:rsidP="79D95C78" w14:paraId="30866433" w14:textId="77777777">
      <w:pPr>
        <w:rPr>
          <w:rFonts w:eastAsia="MS Mincho"/>
          <w:lang w:eastAsia="ja-JP"/>
        </w:rPr>
      </w:pPr>
      <w:r w:rsidRPr="79D95C78">
        <w:rPr>
          <w:rFonts w:eastAsia="MS Mincho"/>
          <w:lang w:eastAsia="ja-JP"/>
        </w:rPr>
        <w:t xml:space="preserve">Bylvay is used to treat progressive familial </w:t>
      </w:r>
      <w:r w:rsidRPr="00F6676C">
        <w:rPr>
          <w:rFonts w:eastAsia="MS Mincho"/>
        </w:rPr>
        <w:t>intrahepatic cholestasis</w:t>
      </w:r>
      <w:r w:rsidRPr="79D95C78">
        <w:rPr>
          <w:rFonts w:eastAsia="MS Mincho"/>
          <w:lang w:eastAsia="ja-JP"/>
        </w:rPr>
        <w:t xml:space="preserve"> (PFIC) in </w:t>
      </w:r>
      <w:r w:rsidRPr="79D95C78" w:rsidR="0EB6656A">
        <w:rPr>
          <w:rFonts w:eastAsia="MS Mincho"/>
          <w:lang w:eastAsia="ja-JP"/>
        </w:rPr>
        <w:t>p</w:t>
      </w:r>
      <w:r w:rsidRPr="79D95C78" w:rsidR="002A6AD2">
        <w:rPr>
          <w:rFonts w:eastAsia="MS Mincho"/>
          <w:lang w:eastAsia="ja-JP"/>
        </w:rPr>
        <w:t>atients</w:t>
      </w:r>
      <w:r w:rsidRPr="79D95C78" w:rsidR="3D4FFFA5">
        <w:rPr>
          <w:rFonts w:eastAsia="MS Mincho"/>
          <w:lang w:eastAsia="ja-JP"/>
        </w:rPr>
        <w:t xml:space="preserve"> </w:t>
      </w:r>
      <w:r w:rsidRPr="79D95C78">
        <w:rPr>
          <w:rFonts w:eastAsia="MS Mincho"/>
          <w:lang w:eastAsia="ja-JP"/>
        </w:rPr>
        <w:t>aged 6</w:t>
      </w:r>
      <w:r w:rsidR="00EB2A10">
        <w:rPr>
          <w:rFonts w:eastAsia="MS Mincho"/>
          <w:lang w:eastAsia="ja-JP"/>
        </w:rPr>
        <w:t> </w:t>
      </w:r>
      <w:r w:rsidRPr="79D95C78">
        <w:rPr>
          <w:rFonts w:eastAsia="MS Mincho"/>
          <w:lang w:eastAsia="ja-JP"/>
        </w:rPr>
        <w:t xml:space="preserve">months or older. </w:t>
      </w:r>
      <w:r w:rsidRPr="79D95C78" w:rsidR="00DD6755">
        <w:rPr>
          <w:rFonts w:eastAsia="MS Mincho"/>
          <w:lang w:eastAsia="ja-JP"/>
        </w:rPr>
        <w:t>PFIC is a</w:t>
      </w:r>
      <w:r w:rsidRPr="79D95C78" w:rsidR="432B51EF">
        <w:rPr>
          <w:rFonts w:eastAsia="MS Mincho"/>
          <w:lang w:eastAsia="ja-JP"/>
        </w:rPr>
        <w:t xml:space="preserve"> </w:t>
      </w:r>
      <w:r w:rsidRPr="00F6676C" w:rsidR="00DD6755">
        <w:rPr>
          <w:rFonts w:eastAsia="MS Mincho"/>
        </w:rPr>
        <w:t>liver disease</w:t>
      </w:r>
      <w:r w:rsidRPr="001E14D0" w:rsidR="00DD6755">
        <w:rPr>
          <w:rFonts w:eastAsia="MS Mincho"/>
          <w:b/>
          <w:lang w:eastAsia="ja-JP"/>
        </w:rPr>
        <w:t xml:space="preserve"> </w:t>
      </w:r>
      <w:r w:rsidR="00B60166">
        <w:rPr>
          <w:rFonts w:eastAsia="MS Mincho"/>
          <w:bCs/>
          <w:lang w:eastAsia="ja-JP"/>
        </w:rPr>
        <w:t>caused by build-up of</w:t>
      </w:r>
      <w:r w:rsidRPr="00F6676C" w:rsidR="00B60166">
        <w:rPr>
          <w:rFonts w:eastAsia="MS Mincho"/>
        </w:rPr>
        <w:t xml:space="preserve"> bile</w:t>
      </w:r>
      <w:r w:rsidRPr="00F6676C" w:rsidR="0098286B">
        <w:rPr>
          <w:rFonts w:eastAsia="MS Mincho"/>
        </w:rPr>
        <w:t xml:space="preserve"> </w:t>
      </w:r>
      <w:r w:rsidR="0098286B">
        <w:rPr>
          <w:rFonts w:eastAsia="MS Mincho"/>
          <w:bCs/>
          <w:lang w:eastAsia="ja-JP"/>
        </w:rPr>
        <w:t>acids</w:t>
      </w:r>
      <w:r w:rsidRPr="79D95C78" w:rsidR="00DD6755">
        <w:rPr>
          <w:rFonts w:eastAsia="MS Mincho"/>
          <w:lang w:eastAsia="ja-JP"/>
        </w:rPr>
        <w:t xml:space="preserve"> </w:t>
      </w:r>
      <w:r w:rsidR="00B60166">
        <w:rPr>
          <w:rFonts w:eastAsia="MS Mincho"/>
          <w:lang w:eastAsia="ja-JP"/>
        </w:rPr>
        <w:t>(</w:t>
      </w:r>
      <w:r w:rsidRPr="79D95C78" w:rsidR="00DD6755">
        <w:rPr>
          <w:rFonts w:eastAsia="MS Mincho"/>
          <w:lang w:eastAsia="ja-JP"/>
        </w:rPr>
        <w:t>cholestasis</w:t>
      </w:r>
      <w:r w:rsidR="00B60166">
        <w:rPr>
          <w:rFonts w:eastAsia="MS Mincho"/>
          <w:lang w:eastAsia="ja-JP"/>
        </w:rPr>
        <w:t>)</w:t>
      </w:r>
      <w:r w:rsidRPr="79D95C78" w:rsidR="00DD6755">
        <w:rPr>
          <w:rFonts w:eastAsia="MS Mincho"/>
          <w:lang w:eastAsia="ja-JP"/>
        </w:rPr>
        <w:t xml:space="preserve"> </w:t>
      </w:r>
      <w:r w:rsidRPr="79D95C78" w:rsidR="6C2AAAD4">
        <w:rPr>
          <w:rFonts w:eastAsia="MS Mincho"/>
          <w:lang w:eastAsia="ja-JP"/>
        </w:rPr>
        <w:t xml:space="preserve">that gets worse over time </w:t>
      </w:r>
      <w:r w:rsidRPr="79D95C78" w:rsidR="00DD6755">
        <w:rPr>
          <w:rFonts w:eastAsia="MS Mincho"/>
          <w:lang w:eastAsia="ja-JP"/>
        </w:rPr>
        <w:t xml:space="preserve">and </w:t>
      </w:r>
      <w:r w:rsidRPr="79D95C78" w:rsidR="00AB1608">
        <w:rPr>
          <w:rFonts w:eastAsia="MS Mincho"/>
          <w:lang w:eastAsia="ja-JP"/>
        </w:rPr>
        <w:t xml:space="preserve">is </w:t>
      </w:r>
      <w:r w:rsidRPr="79D95C78" w:rsidR="00DD6755">
        <w:rPr>
          <w:rFonts w:eastAsia="MS Mincho"/>
          <w:lang w:eastAsia="ja-JP"/>
        </w:rPr>
        <w:t xml:space="preserve">often </w:t>
      </w:r>
      <w:r w:rsidRPr="79D95C78" w:rsidR="00A41DEE">
        <w:rPr>
          <w:rFonts w:eastAsia="MS Mincho"/>
          <w:lang w:eastAsia="ja-JP"/>
        </w:rPr>
        <w:t xml:space="preserve">accompanied </w:t>
      </w:r>
      <w:r w:rsidRPr="79D95C78" w:rsidR="00DD6755">
        <w:rPr>
          <w:rFonts w:eastAsia="MS Mincho"/>
          <w:lang w:eastAsia="ja-JP"/>
        </w:rPr>
        <w:t>with severe itch</w:t>
      </w:r>
      <w:r w:rsidRPr="79D95C78" w:rsidR="002A6AD2">
        <w:rPr>
          <w:rFonts w:eastAsia="MS Mincho"/>
          <w:lang w:eastAsia="ja-JP"/>
        </w:rPr>
        <w:t>ing</w:t>
      </w:r>
      <w:r w:rsidRPr="79D95C78" w:rsidR="743725B5">
        <w:rPr>
          <w:rFonts w:eastAsia="MS Mincho"/>
          <w:lang w:eastAsia="ja-JP"/>
        </w:rPr>
        <w:t>.</w:t>
      </w:r>
    </w:p>
    <w:p w:rsidR="00896658" w:rsidP="00204AAB" w14:paraId="30866434" w14:textId="77777777">
      <w:pPr>
        <w:tabs>
          <w:tab w:val="clear" w:pos="567"/>
        </w:tabs>
        <w:spacing w:line="240" w:lineRule="auto"/>
        <w:ind w:right="-2"/>
        <w:rPr>
          <w:szCs w:val="22"/>
        </w:rPr>
      </w:pPr>
    </w:p>
    <w:p w:rsidR="00BE7653" w:rsidRPr="003B1B1D" w:rsidP="00204AAB" w14:paraId="30866435" w14:textId="77777777">
      <w:pPr>
        <w:tabs>
          <w:tab w:val="clear" w:pos="567"/>
        </w:tabs>
        <w:spacing w:line="240" w:lineRule="auto"/>
        <w:ind w:right="-2"/>
        <w:rPr>
          <w:szCs w:val="22"/>
        </w:rPr>
      </w:pPr>
    </w:p>
    <w:p w:rsidR="009B6496" w:rsidRPr="003B1B1D" w:rsidP="00356006" w14:paraId="30866436" w14:textId="77777777">
      <w:pPr>
        <w:numPr>
          <w:ilvl w:val="12"/>
          <w:numId w:val="0"/>
        </w:numPr>
        <w:tabs>
          <w:tab w:val="clear" w:pos="567"/>
        </w:tabs>
        <w:spacing w:line="240" w:lineRule="auto"/>
        <w:ind w:left="567" w:hanging="567"/>
        <w:outlineLvl w:val="0"/>
        <w:rPr>
          <w:b/>
          <w:szCs w:val="22"/>
        </w:rPr>
      </w:pPr>
      <w:r w:rsidRPr="003B1B1D">
        <w:rPr>
          <w:b/>
          <w:szCs w:val="22"/>
        </w:rPr>
        <w:t>2.</w:t>
      </w:r>
      <w:r w:rsidRPr="003B1B1D">
        <w:rPr>
          <w:b/>
          <w:szCs w:val="22"/>
        </w:rPr>
        <w:tab/>
        <w:t xml:space="preserve">What you need to know </w:t>
      </w:r>
      <w:r w:rsidRPr="003B1B1D" w:rsidR="00C27B03">
        <w:rPr>
          <w:b/>
          <w:szCs w:val="22"/>
        </w:rPr>
        <w:t xml:space="preserve">before you </w:t>
      </w:r>
      <w:r w:rsidR="00D33022">
        <w:rPr>
          <w:b/>
          <w:szCs w:val="22"/>
        </w:rPr>
        <w:t>take</w:t>
      </w:r>
      <w:r w:rsidRPr="003B1B1D" w:rsidR="00D33022">
        <w:rPr>
          <w:b/>
          <w:szCs w:val="22"/>
        </w:rPr>
        <w:t xml:space="preserve"> </w:t>
      </w:r>
      <w:r w:rsidRPr="003B1B1D" w:rsidR="00C50F3D">
        <w:rPr>
          <w:b/>
          <w:szCs w:val="22"/>
        </w:rPr>
        <w:t>Bylvay</w:t>
      </w:r>
    </w:p>
    <w:p w:rsidR="009B6496" w:rsidRPr="003B1B1D" w:rsidP="00356006" w14:paraId="30866437" w14:textId="77777777">
      <w:pPr>
        <w:numPr>
          <w:ilvl w:val="12"/>
          <w:numId w:val="0"/>
        </w:numPr>
        <w:tabs>
          <w:tab w:val="clear" w:pos="567"/>
        </w:tabs>
        <w:spacing w:line="240" w:lineRule="auto"/>
        <w:rPr>
          <w:szCs w:val="22"/>
        </w:rPr>
      </w:pPr>
    </w:p>
    <w:p w:rsidR="009B6496" w:rsidRPr="003B1B1D" w:rsidP="00356006" w14:paraId="30866438" w14:textId="77777777">
      <w:pPr>
        <w:numPr>
          <w:ilvl w:val="12"/>
          <w:numId w:val="0"/>
        </w:numPr>
        <w:tabs>
          <w:tab w:val="clear" w:pos="567"/>
        </w:tabs>
        <w:spacing w:line="240" w:lineRule="auto"/>
        <w:rPr>
          <w:b/>
          <w:bCs/>
          <w:szCs w:val="22"/>
        </w:rPr>
      </w:pPr>
      <w:r w:rsidRPr="003B1B1D">
        <w:rPr>
          <w:b/>
          <w:bCs/>
          <w:szCs w:val="22"/>
        </w:rPr>
        <w:t xml:space="preserve">Do not </w:t>
      </w:r>
      <w:r w:rsidR="009C3871">
        <w:rPr>
          <w:b/>
          <w:bCs/>
          <w:szCs w:val="22"/>
        </w:rPr>
        <w:t>take</w:t>
      </w:r>
      <w:r w:rsidRPr="003B1B1D" w:rsidR="009C3871">
        <w:rPr>
          <w:b/>
          <w:bCs/>
          <w:szCs w:val="22"/>
        </w:rPr>
        <w:t xml:space="preserve"> </w:t>
      </w:r>
      <w:r w:rsidRPr="003B1B1D" w:rsidR="00356006">
        <w:rPr>
          <w:b/>
          <w:bCs/>
          <w:szCs w:val="22"/>
        </w:rPr>
        <w:t>Bylvay</w:t>
      </w:r>
    </w:p>
    <w:p w:rsidR="007D2C12" w:rsidRPr="003B1B1D" w:rsidP="007D2C12" w14:paraId="30866439" w14:textId="77777777">
      <w:pPr>
        <w:numPr>
          <w:ilvl w:val="12"/>
          <w:numId w:val="0"/>
        </w:numPr>
        <w:tabs>
          <w:tab w:val="clear" w:pos="567"/>
        </w:tabs>
        <w:spacing w:line="240" w:lineRule="auto"/>
        <w:rPr>
          <w:bCs/>
          <w:szCs w:val="22"/>
        </w:rPr>
      </w:pPr>
    </w:p>
    <w:p w:rsidR="007D2C12" w:rsidRPr="003B1B1D" w:rsidP="007D2C12" w14:paraId="3086643A" w14:textId="77777777">
      <w:pPr>
        <w:numPr>
          <w:ilvl w:val="0"/>
          <w:numId w:val="36"/>
        </w:numPr>
        <w:spacing w:line="240" w:lineRule="auto"/>
        <w:ind w:left="567" w:hanging="567"/>
        <w:rPr>
          <w:szCs w:val="22"/>
        </w:rPr>
      </w:pPr>
      <w:r>
        <w:t>if you are allergic to odevixibat or any of the other ingredients of this medicine (listed in section</w:t>
      </w:r>
      <w:r w:rsidR="00C02BB9">
        <w:t> </w:t>
      </w:r>
      <w:r w:rsidR="00B60166">
        <w:t>6</w:t>
      </w:r>
      <w:r>
        <w:t>)</w:t>
      </w:r>
    </w:p>
    <w:p w:rsidR="007D2C12" w:rsidRPr="003B1B1D" w:rsidP="007D2C12" w14:paraId="3086643B" w14:textId="77777777">
      <w:pPr>
        <w:numPr>
          <w:ilvl w:val="12"/>
          <w:numId w:val="0"/>
        </w:numPr>
        <w:tabs>
          <w:tab w:val="clear" w:pos="567"/>
        </w:tabs>
        <w:spacing w:line="240" w:lineRule="auto"/>
        <w:rPr>
          <w:szCs w:val="22"/>
        </w:rPr>
      </w:pPr>
    </w:p>
    <w:p w:rsidR="009B6496" w:rsidRPr="003B1B1D" w:rsidP="00356006" w14:paraId="3086643C" w14:textId="77777777">
      <w:pPr>
        <w:numPr>
          <w:ilvl w:val="12"/>
          <w:numId w:val="0"/>
        </w:numPr>
        <w:tabs>
          <w:tab w:val="clear" w:pos="567"/>
        </w:tabs>
        <w:spacing w:line="240" w:lineRule="auto"/>
        <w:rPr>
          <w:b/>
          <w:bCs/>
          <w:szCs w:val="22"/>
        </w:rPr>
      </w:pPr>
      <w:r w:rsidRPr="003B1B1D">
        <w:rPr>
          <w:b/>
          <w:bCs/>
          <w:szCs w:val="22"/>
        </w:rPr>
        <w:t xml:space="preserve">Warnings and precautions </w:t>
      </w:r>
    </w:p>
    <w:p w:rsidR="00F56F5F" w:rsidRPr="003B1B1D" w:rsidP="00204AAB" w14:paraId="3086643D" w14:textId="77777777">
      <w:pPr>
        <w:numPr>
          <w:ilvl w:val="12"/>
          <w:numId w:val="0"/>
        </w:numPr>
        <w:tabs>
          <w:tab w:val="clear" w:pos="567"/>
        </w:tabs>
        <w:spacing w:line="240" w:lineRule="auto"/>
        <w:rPr>
          <w:szCs w:val="22"/>
        </w:rPr>
      </w:pPr>
    </w:p>
    <w:p w:rsidR="003C1CA5" w:rsidRPr="003B1B1D" w:rsidP="00204AAB" w14:paraId="3086643E" w14:textId="77777777">
      <w:pPr>
        <w:numPr>
          <w:ilvl w:val="12"/>
          <w:numId w:val="0"/>
        </w:numPr>
        <w:tabs>
          <w:tab w:val="clear" w:pos="567"/>
        </w:tabs>
        <w:spacing w:line="240" w:lineRule="auto"/>
        <w:rPr>
          <w:szCs w:val="22"/>
        </w:rPr>
      </w:pPr>
      <w:r w:rsidRPr="003B1B1D">
        <w:rPr>
          <w:szCs w:val="22"/>
        </w:rPr>
        <w:t>Talk to your doctor or</w:t>
      </w:r>
      <w:r w:rsidRPr="003B1B1D" w:rsidR="00A34D0C">
        <w:rPr>
          <w:szCs w:val="22"/>
        </w:rPr>
        <w:t xml:space="preserve"> </w:t>
      </w:r>
      <w:r w:rsidRPr="003B1B1D" w:rsidR="00D1791A">
        <w:rPr>
          <w:szCs w:val="22"/>
        </w:rPr>
        <w:t>pharmacist</w:t>
      </w:r>
      <w:r w:rsidRPr="003B1B1D">
        <w:rPr>
          <w:szCs w:val="22"/>
        </w:rPr>
        <w:t xml:space="preserve"> before</w:t>
      </w:r>
      <w:r w:rsidR="009C3871">
        <w:rPr>
          <w:szCs w:val="22"/>
        </w:rPr>
        <w:t xml:space="preserve"> </w:t>
      </w:r>
      <w:r w:rsidR="00AC448D">
        <w:rPr>
          <w:szCs w:val="22"/>
        </w:rPr>
        <w:t>taking</w:t>
      </w:r>
      <w:r w:rsidRPr="003B1B1D">
        <w:rPr>
          <w:szCs w:val="22"/>
        </w:rPr>
        <w:t xml:space="preserve"> </w:t>
      </w:r>
      <w:r w:rsidRPr="003B1B1D" w:rsidR="00356006">
        <w:rPr>
          <w:szCs w:val="22"/>
        </w:rPr>
        <w:t>Bylvay</w:t>
      </w:r>
      <w:r w:rsidR="00F15FF7">
        <w:rPr>
          <w:szCs w:val="22"/>
        </w:rPr>
        <w:t xml:space="preserve"> if you have:</w:t>
      </w:r>
    </w:p>
    <w:p w:rsidR="00C901A9" w:rsidP="00C901A9" w14:paraId="3086643F" w14:textId="77777777">
      <w:pPr>
        <w:numPr>
          <w:ilvl w:val="0"/>
          <w:numId w:val="36"/>
        </w:numPr>
        <w:spacing w:line="240" w:lineRule="auto"/>
        <w:ind w:left="567" w:hanging="567"/>
        <w:rPr>
          <w:szCs w:val="22"/>
        </w:rPr>
      </w:pPr>
      <w:r>
        <w:rPr>
          <w:szCs w:val="22"/>
        </w:rPr>
        <w:t xml:space="preserve">been diagnosed with </w:t>
      </w:r>
      <w:r w:rsidRPr="005E32C9">
        <w:rPr>
          <w:szCs w:val="22"/>
        </w:rPr>
        <w:t xml:space="preserve">a complete absence or lack of </w:t>
      </w:r>
      <w:r w:rsidRPr="005E32C9">
        <w:t>function</w:t>
      </w:r>
      <w:r w:rsidRPr="005E32C9">
        <w:rPr>
          <w:szCs w:val="22"/>
        </w:rPr>
        <w:t xml:space="preserve"> of </w:t>
      </w:r>
      <w:r>
        <w:rPr>
          <w:szCs w:val="22"/>
        </w:rPr>
        <w:t>b</w:t>
      </w:r>
      <w:r w:rsidRPr="005E32C9">
        <w:rPr>
          <w:szCs w:val="22"/>
        </w:rPr>
        <w:t xml:space="preserve">ile </w:t>
      </w:r>
      <w:r>
        <w:rPr>
          <w:szCs w:val="22"/>
        </w:rPr>
        <w:t>s</w:t>
      </w:r>
      <w:r w:rsidRPr="005E32C9">
        <w:rPr>
          <w:szCs w:val="22"/>
        </w:rPr>
        <w:t xml:space="preserve">alt </w:t>
      </w:r>
      <w:r>
        <w:rPr>
          <w:szCs w:val="22"/>
        </w:rPr>
        <w:t>e</w:t>
      </w:r>
      <w:r w:rsidRPr="005E32C9">
        <w:rPr>
          <w:szCs w:val="22"/>
        </w:rPr>
        <w:t xml:space="preserve">xport </w:t>
      </w:r>
      <w:r>
        <w:rPr>
          <w:szCs w:val="22"/>
        </w:rPr>
        <w:t>p</w:t>
      </w:r>
      <w:r w:rsidRPr="005E32C9">
        <w:rPr>
          <w:szCs w:val="22"/>
        </w:rPr>
        <w:t xml:space="preserve">ump </w:t>
      </w:r>
      <w:r w:rsidRPr="005E32C9">
        <w:rPr>
          <w:szCs w:val="22"/>
        </w:rPr>
        <w:t>protein</w:t>
      </w:r>
    </w:p>
    <w:p w:rsidR="00C901A9" w:rsidP="00C901A9" w14:paraId="30866440" w14:textId="77777777">
      <w:pPr>
        <w:numPr>
          <w:ilvl w:val="0"/>
          <w:numId w:val="36"/>
        </w:numPr>
        <w:spacing w:line="240" w:lineRule="auto"/>
        <w:ind w:left="567" w:hanging="567"/>
        <w:rPr>
          <w:szCs w:val="22"/>
        </w:rPr>
      </w:pPr>
      <w:r>
        <w:rPr>
          <w:szCs w:val="22"/>
        </w:rPr>
        <w:t>severely reduced liver function</w:t>
      </w:r>
    </w:p>
    <w:p w:rsidR="00710329" w:rsidP="0084700D" w14:paraId="30866441" w14:textId="77777777">
      <w:pPr>
        <w:numPr>
          <w:ilvl w:val="0"/>
          <w:numId w:val="36"/>
        </w:numPr>
        <w:spacing w:line="240" w:lineRule="auto"/>
        <w:ind w:left="567" w:hanging="567"/>
      </w:pPr>
      <w:r>
        <w:t xml:space="preserve">reduced stomach or bowel motility, </w:t>
      </w:r>
      <w:r w:rsidR="0D2A3EA7">
        <w:t>or reduced</w:t>
      </w:r>
      <w:r>
        <w:t xml:space="preserve"> circulation of bile acids between liver, bile and small intestine</w:t>
      </w:r>
      <w:r w:rsidR="00B17199">
        <w:t xml:space="preserve"> due to medicines</w:t>
      </w:r>
      <w:r w:rsidR="320FA7B8">
        <w:t>,</w:t>
      </w:r>
      <w:r w:rsidR="00B17199">
        <w:t xml:space="preserve"> surgical </w:t>
      </w:r>
      <w:r w:rsidR="00B17199">
        <w:t>procedures</w:t>
      </w:r>
      <w:r w:rsidR="66DAC70C">
        <w:t xml:space="preserve"> or diseases other than PFIC</w:t>
      </w:r>
    </w:p>
    <w:p w:rsidR="0044666F" w:rsidP="00710329" w14:paraId="30866442" w14:textId="77777777">
      <w:pPr>
        <w:spacing w:line="240" w:lineRule="auto"/>
      </w:pPr>
      <w:r>
        <w:t xml:space="preserve">since these may reduce the effect of </w:t>
      </w:r>
      <w:r w:rsidR="007C0595">
        <w:t>o</w:t>
      </w:r>
      <w:r>
        <w:t>devixibat</w:t>
      </w:r>
    </w:p>
    <w:p w:rsidR="00BF0D4F" w:rsidRPr="0044666F" w:rsidP="001C7A4C" w14:paraId="30866443" w14:textId="77777777">
      <w:pPr>
        <w:spacing w:line="240" w:lineRule="auto"/>
        <w:rPr>
          <w:szCs w:val="22"/>
          <w:lang w:val="en-US"/>
        </w:rPr>
      </w:pPr>
    </w:p>
    <w:p w:rsidR="001A7D8E" w:rsidRPr="003B1B1D" w:rsidP="001E14D0" w14:paraId="30866444" w14:textId="77777777">
      <w:pPr>
        <w:spacing w:line="240" w:lineRule="auto"/>
      </w:pPr>
      <w:r>
        <w:t xml:space="preserve">Talk to your doctor if you develop </w:t>
      </w:r>
      <w:r w:rsidR="004731A4">
        <w:t>d</w:t>
      </w:r>
      <w:r w:rsidR="00B17199">
        <w:t>iarrhoea</w:t>
      </w:r>
      <w:r w:rsidR="004731A4">
        <w:t xml:space="preserve"> while taking Bylvay.</w:t>
      </w:r>
      <w:r w:rsidR="00315286">
        <w:t xml:space="preserve"> </w:t>
      </w:r>
      <w:r>
        <w:t>Drinking sufficient liquid is recommended in patients with diarrhoea</w:t>
      </w:r>
      <w:r w:rsidR="75B7FA53">
        <w:t xml:space="preserve"> to prevent dehydration</w:t>
      </w:r>
      <w:r>
        <w:t>.</w:t>
      </w:r>
    </w:p>
    <w:p w:rsidR="00C901A9" w:rsidP="00C901A9" w14:paraId="30866445" w14:textId="77777777">
      <w:pPr>
        <w:numPr>
          <w:ilvl w:val="12"/>
          <w:numId w:val="0"/>
        </w:numPr>
        <w:tabs>
          <w:tab w:val="clear" w:pos="567"/>
        </w:tabs>
        <w:spacing w:line="240" w:lineRule="auto"/>
        <w:ind w:right="-2"/>
        <w:rPr>
          <w:szCs w:val="22"/>
        </w:rPr>
      </w:pPr>
    </w:p>
    <w:p w:rsidR="00C07296" w:rsidP="00F6676C" w14:paraId="30866446" w14:textId="0EB5D956">
      <w:pPr>
        <w:tabs>
          <w:tab w:val="clear" w:pos="567"/>
        </w:tabs>
        <w:spacing w:line="240" w:lineRule="auto"/>
        <w:ind w:right="-2"/>
      </w:pPr>
      <w:r w:rsidRPr="006D2D00">
        <w:t>Increased levels in liver enzymes might be seen in liver function tests when taking Bylvay. Before you start taking Bylvay, your doctor will measure your liver function to check how well your liver is working. Your doctor will do regular checks to monitor your liver function</w:t>
      </w:r>
      <w:del w:id="618" w:author="Ipsen" w:date="2025-03-19T14:54:00Z">
        <w:r w:rsidR="00EF48D8">
          <w:delText>.</w:delText>
        </w:r>
      </w:del>
      <w:ins w:id="619" w:author="Ipsen" w:date="2025-03-19T14:54:00Z">
        <w:r w:rsidRPr="006D2D00">
          <w:t>.</w:t>
        </w:r>
      </w:ins>
      <w:ins w:id="620" w:author="Ipsen" w:date="2025-03-19T14:54:00Z">
        <w:r w:rsidR="00EF48D8">
          <w:t>.</w:t>
        </w:r>
      </w:ins>
    </w:p>
    <w:p w:rsidR="00C901A9" w:rsidRPr="005D1F02" w:rsidP="00F6676C" w14:paraId="30866447" w14:textId="77777777">
      <w:pPr>
        <w:tabs>
          <w:tab w:val="clear" w:pos="567"/>
        </w:tabs>
        <w:spacing w:line="240" w:lineRule="auto"/>
        <w:ind w:right="-2"/>
      </w:pPr>
    </w:p>
    <w:p w:rsidR="00C901A9" w:rsidP="00F6676C" w14:paraId="30866448" w14:textId="0D592382">
      <w:pPr>
        <w:tabs>
          <w:tab w:val="clear" w:pos="567"/>
        </w:tabs>
        <w:spacing w:line="240" w:lineRule="auto"/>
        <w:ind w:right="-2"/>
      </w:pPr>
      <w:del w:id="621" w:author="Ipsen" w:date="2025-03-19T14:54:00Z">
        <w:r>
          <w:delText>Your</w:delText>
        </w:r>
      </w:del>
      <w:ins w:id="622" w:author="Ipsen" w:date="2025-03-19T14:54:00Z">
        <w:r w:rsidR="00D364E6">
          <w:t>Before and during treatment, your</w:t>
        </w:r>
      </w:ins>
      <w:r w:rsidR="00D364E6">
        <w:t xml:space="preserve"> </w:t>
      </w:r>
      <w:r w:rsidR="0086523E">
        <w:t xml:space="preserve">doctor may </w:t>
      </w:r>
      <w:del w:id="623" w:author="Ipsen" w:date="2025-03-19T14:54:00Z">
        <w:r>
          <w:delText xml:space="preserve">recommend assessment </w:delText>
        </w:r>
      </w:del>
      <w:ins w:id="624" w:author="Ipsen" w:date="2025-03-19T14:54:00Z">
        <w:r w:rsidR="00BA4D53">
          <w:t xml:space="preserve"> also check your blood levels </w:t>
        </w:r>
      </w:ins>
      <w:r w:rsidR="00BA4D53">
        <w:t>of</w:t>
      </w:r>
      <w:r w:rsidR="0086523E">
        <w:t xml:space="preserve"> </w:t>
      </w:r>
      <w:del w:id="625" w:author="Ipsen" w:date="2025-03-19T14:54:00Z">
        <w:r w:rsidR="008A28CE">
          <w:delText>V</w:delText>
        </w:r>
      </w:del>
      <w:del w:id="626" w:author="Ipsen" w:date="2025-03-19T14:54:00Z">
        <w:r w:rsidR="001A7D8E">
          <w:delText>itamin</w:delText>
        </w:r>
      </w:del>
      <w:ins w:id="627" w:author="Ipsen" w:date="2025-03-19T14:54:00Z">
        <w:r w:rsidR="00BA4D53">
          <w:t>v</w:t>
        </w:r>
      </w:ins>
      <w:ins w:id="628" w:author="Ipsen" w:date="2025-03-19T14:54:00Z">
        <w:r w:rsidR="001A7D8E">
          <w:t>itamin</w:t>
        </w:r>
      </w:ins>
      <w:r w:rsidR="001A7D8E">
        <w:t xml:space="preserve"> A, D and</w:t>
      </w:r>
      <w:r w:rsidR="0086523E">
        <w:t xml:space="preserve"> E</w:t>
      </w:r>
      <w:r w:rsidR="001A7D8E">
        <w:t xml:space="preserve"> </w:t>
      </w:r>
      <w:del w:id="629" w:author="Ipsen" w:date="2025-03-19T14:54:00Z">
        <w:r w:rsidR="001A7D8E">
          <w:delText>blood levels</w:delText>
        </w:r>
      </w:del>
      <w:del w:id="630" w:author="Ipsen" w:date="2025-03-19T14:54:00Z">
        <w:r>
          <w:delText xml:space="preserve"> and </w:delText>
        </w:r>
      </w:del>
      <w:del w:id="631" w:author="Ipsen" w:date="2025-03-19T14:54:00Z">
        <w:r w:rsidR="00CC26A7">
          <w:delText>the blood clotting value called</w:delText>
        </w:r>
      </w:del>
      <w:ins w:id="632" w:author="Ipsen" w:date="2025-03-19T14:54:00Z">
        <w:r w:rsidR="0086523E">
          <w:t xml:space="preserve">and </w:t>
        </w:r>
      </w:ins>
      <w:ins w:id="633" w:author="Ipsen" w:date="2025-03-19T14:54:00Z">
        <w:r w:rsidR="00BA56BC">
          <w:t>your</w:t>
        </w:r>
      </w:ins>
      <w:r w:rsidR="00BA56BC">
        <w:t xml:space="preserve"> </w:t>
      </w:r>
      <w:r w:rsidR="0086523E">
        <w:t xml:space="preserve">INR </w:t>
      </w:r>
      <w:del w:id="634" w:author="Ipsen" w:date="2025-03-19T14:54:00Z">
        <w:r>
          <w:delText xml:space="preserve">prior </w:delText>
        </w:r>
      </w:del>
      <w:del w:id="635" w:author="Ipsen" w:date="2025-03-19T14:54:00Z">
        <w:r w:rsidR="005E45F4">
          <w:delText>to</w:delText>
        </w:r>
      </w:del>
      <w:del w:id="636" w:author="Ipsen" w:date="2025-03-19T14:54:00Z">
        <w:r w:rsidR="00B030F5">
          <w:delText xml:space="preserve"> </w:delText>
        </w:r>
      </w:del>
      <w:del w:id="637" w:author="Ipsen" w:date="2025-03-19T14:54:00Z">
        <w:r w:rsidR="00CC26A7">
          <w:delText xml:space="preserve">and during </w:delText>
        </w:r>
      </w:del>
      <w:del w:id="638" w:author="Ipsen" w:date="2025-03-19T14:54:00Z">
        <w:r>
          <w:delText>Bylvay</w:delText>
        </w:r>
      </w:del>
      <w:del w:id="639" w:author="Ipsen" w:date="2025-03-19T14:54:00Z">
        <w:r w:rsidR="00CC26A7">
          <w:delText xml:space="preserve"> treatment</w:delText>
        </w:r>
      </w:del>
      <w:del w:id="640" w:author="Ipsen" w:date="2025-03-19T14:54:00Z">
        <w:r>
          <w:delText>.</w:delText>
        </w:r>
      </w:del>
      <w:ins w:id="641" w:author="Ipsen" w:date="2025-03-19T14:54:00Z">
        <w:r w:rsidR="00BA56BC">
          <w:t>(international normalised ratio, which measures your risk for bleeding)</w:t>
        </w:r>
      </w:ins>
      <w:ins w:id="642" w:author="Ipsen" w:date="2025-03-19T14:54:00Z">
        <w:r w:rsidR="0086523E">
          <w:t>.</w:t>
        </w:r>
      </w:ins>
    </w:p>
    <w:p w:rsidR="00C24ADD" w:rsidRPr="003B1B1D" w:rsidP="00204AAB" w14:paraId="30866449" w14:textId="77777777">
      <w:pPr>
        <w:numPr>
          <w:ilvl w:val="12"/>
          <w:numId w:val="0"/>
        </w:numPr>
        <w:tabs>
          <w:tab w:val="clear" w:pos="567"/>
        </w:tabs>
        <w:spacing w:line="240" w:lineRule="auto"/>
        <w:ind w:right="-2"/>
        <w:rPr>
          <w:szCs w:val="22"/>
        </w:rPr>
      </w:pPr>
    </w:p>
    <w:p w:rsidR="003C1CA5" w:rsidRPr="003B1B1D" w:rsidP="00204AAB" w14:paraId="3086644A" w14:textId="77777777">
      <w:pPr>
        <w:numPr>
          <w:ilvl w:val="12"/>
          <w:numId w:val="0"/>
        </w:numPr>
        <w:tabs>
          <w:tab w:val="clear" w:pos="567"/>
        </w:tabs>
        <w:spacing w:line="240" w:lineRule="auto"/>
        <w:rPr>
          <w:b/>
          <w:bCs/>
          <w:szCs w:val="22"/>
        </w:rPr>
      </w:pPr>
      <w:r w:rsidRPr="003B1B1D">
        <w:rPr>
          <w:b/>
          <w:bCs/>
          <w:szCs w:val="22"/>
        </w:rPr>
        <w:t>Children</w:t>
      </w:r>
    </w:p>
    <w:p w:rsidR="00F56F5F" w:rsidRPr="003B1B1D" w:rsidP="00204AAB" w14:paraId="3086644B" w14:textId="77777777">
      <w:pPr>
        <w:numPr>
          <w:ilvl w:val="12"/>
          <w:numId w:val="0"/>
        </w:numPr>
        <w:tabs>
          <w:tab w:val="clear" w:pos="567"/>
        </w:tabs>
        <w:spacing w:line="240" w:lineRule="auto"/>
        <w:rPr>
          <w:bCs/>
          <w:szCs w:val="22"/>
        </w:rPr>
      </w:pPr>
    </w:p>
    <w:p w:rsidR="00DA7492" w:rsidRPr="003B1B1D" w:rsidP="00F6676C" w14:paraId="3086644C" w14:textId="77777777">
      <w:pPr>
        <w:autoSpaceDE w:val="0"/>
        <w:autoSpaceDN w:val="0"/>
        <w:adjustRightInd w:val="0"/>
        <w:spacing w:line="240" w:lineRule="auto"/>
      </w:pPr>
      <w:r>
        <w:t xml:space="preserve">Bylvay is not recommended for babies under 6 months because </w:t>
      </w:r>
      <w:r w:rsidR="2BBD1548">
        <w:t>it is not known</w:t>
      </w:r>
      <w:r>
        <w:t xml:space="preserve"> if the medicine is safe and effective in this age group.</w:t>
      </w:r>
    </w:p>
    <w:p w:rsidR="00DC0427" w:rsidRPr="003B1B1D" w:rsidP="00204AAB" w14:paraId="3086644D" w14:textId="77777777">
      <w:pPr>
        <w:numPr>
          <w:ilvl w:val="12"/>
          <w:numId w:val="0"/>
        </w:numPr>
        <w:tabs>
          <w:tab w:val="clear" w:pos="567"/>
        </w:tabs>
        <w:spacing w:line="240" w:lineRule="auto"/>
        <w:rPr>
          <w:b/>
          <w:bCs/>
          <w:szCs w:val="22"/>
        </w:rPr>
      </w:pPr>
    </w:p>
    <w:p w:rsidR="009B6496" w:rsidRPr="003B1B1D" w:rsidP="000E40E9" w14:paraId="3086644E" w14:textId="77777777">
      <w:pPr>
        <w:keepNext/>
        <w:keepLines/>
        <w:numPr>
          <w:ilvl w:val="12"/>
          <w:numId w:val="0"/>
        </w:numPr>
        <w:tabs>
          <w:tab w:val="clear" w:pos="567"/>
        </w:tabs>
        <w:spacing w:line="240" w:lineRule="auto"/>
        <w:rPr>
          <w:szCs w:val="22"/>
        </w:rPr>
      </w:pPr>
      <w:r w:rsidRPr="003B1B1D">
        <w:rPr>
          <w:b/>
          <w:szCs w:val="22"/>
        </w:rPr>
        <w:t xml:space="preserve">Other medicines and </w:t>
      </w:r>
      <w:r w:rsidRPr="003B1B1D" w:rsidR="00356006">
        <w:rPr>
          <w:b/>
          <w:szCs w:val="22"/>
        </w:rPr>
        <w:t>Bylvay</w:t>
      </w:r>
    </w:p>
    <w:p w:rsidR="00F56F5F" w:rsidRPr="003B1B1D" w:rsidP="000E40E9" w14:paraId="3086644F" w14:textId="77777777">
      <w:pPr>
        <w:keepNext/>
        <w:keepLines/>
        <w:numPr>
          <w:ilvl w:val="12"/>
          <w:numId w:val="0"/>
        </w:numPr>
        <w:tabs>
          <w:tab w:val="clear" w:pos="567"/>
        </w:tabs>
        <w:spacing w:line="240" w:lineRule="auto"/>
        <w:rPr>
          <w:szCs w:val="22"/>
        </w:rPr>
      </w:pPr>
    </w:p>
    <w:p w:rsidR="009B6496" w:rsidRPr="003B1B1D" w:rsidP="000E40E9" w14:paraId="30866450" w14:textId="77777777">
      <w:pPr>
        <w:keepNext/>
        <w:keepLines/>
        <w:numPr>
          <w:ilvl w:val="12"/>
          <w:numId w:val="0"/>
        </w:numPr>
        <w:tabs>
          <w:tab w:val="clear" w:pos="567"/>
        </w:tabs>
        <w:spacing w:line="240" w:lineRule="auto"/>
        <w:rPr>
          <w:szCs w:val="22"/>
        </w:rPr>
      </w:pPr>
      <w:r w:rsidRPr="003B1B1D">
        <w:rPr>
          <w:szCs w:val="22"/>
        </w:rPr>
        <w:t xml:space="preserve">Tell your doctor or pharmacist if you are </w:t>
      </w:r>
      <w:r w:rsidRPr="003B1B1D" w:rsidR="000E432F">
        <w:rPr>
          <w:szCs w:val="22"/>
        </w:rPr>
        <w:t>us</w:t>
      </w:r>
      <w:r w:rsidRPr="003B1B1D">
        <w:rPr>
          <w:szCs w:val="22"/>
        </w:rPr>
        <w:t xml:space="preserve">ing, have recently </w:t>
      </w:r>
      <w:r w:rsidRPr="003B1B1D" w:rsidR="000E432F">
        <w:rPr>
          <w:szCs w:val="22"/>
        </w:rPr>
        <w:t>used</w:t>
      </w:r>
      <w:r w:rsidRPr="003B1B1D" w:rsidR="00161E87">
        <w:rPr>
          <w:szCs w:val="22"/>
        </w:rPr>
        <w:t xml:space="preserve"> </w:t>
      </w:r>
      <w:r w:rsidRPr="003B1B1D">
        <w:rPr>
          <w:szCs w:val="22"/>
        </w:rPr>
        <w:t xml:space="preserve">or might </w:t>
      </w:r>
      <w:r w:rsidRPr="003B1B1D" w:rsidR="000E432F">
        <w:rPr>
          <w:szCs w:val="22"/>
        </w:rPr>
        <w:t>us</w:t>
      </w:r>
      <w:r w:rsidRPr="003B1B1D">
        <w:rPr>
          <w:szCs w:val="22"/>
        </w:rPr>
        <w:t>e any other medicines</w:t>
      </w:r>
      <w:r w:rsidRPr="003B1B1D" w:rsidR="00B54691">
        <w:rPr>
          <w:szCs w:val="22"/>
        </w:rPr>
        <w:t>.</w:t>
      </w:r>
    </w:p>
    <w:p w:rsidR="009B6496" w:rsidP="00F6676C" w14:paraId="30866451" w14:textId="77777777">
      <w:pPr>
        <w:tabs>
          <w:tab w:val="clear" w:pos="567"/>
        </w:tabs>
        <w:spacing w:line="240" w:lineRule="auto"/>
        <w:ind w:right="-2"/>
      </w:pPr>
      <w:r>
        <w:t xml:space="preserve">Treatment with odevixibat may </w:t>
      </w:r>
      <w:r w:rsidR="00DA7492">
        <w:t>affect</w:t>
      </w:r>
      <w:r>
        <w:t xml:space="preserve"> the absorption of fat-soluble </w:t>
      </w:r>
      <w:r w:rsidR="00F068A9">
        <w:t xml:space="preserve">vitamins </w:t>
      </w:r>
      <w:r w:rsidR="00DA7492">
        <w:t xml:space="preserve">such as </w:t>
      </w:r>
      <w:r w:rsidR="005A35AD">
        <w:t>Vitamin </w:t>
      </w:r>
      <w:r w:rsidR="00DA7492">
        <w:t>A, D and E, and some</w:t>
      </w:r>
      <w:r w:rsidR="00F068A9">
        <w:t xml:space="preserve"> medicines</w:t>
      </w:r>
      <w:r>
        <w:t>.</w:t>
      </w:r>
    </w:p>
    <w:p w:rsidR="00651602" w:rsidRPr="003B1B1D" w:rsidP="00204AAB" w14:paraId="30866452" w14:textId="77777777">
      <w:pPr>
        <w:numPr>
          <w:ilvl w:val="12"/>
          <w:numId w:val="0"/>
        </w:numPr>
        <w:tabs>
          <w:tab w:val="clear" w:pos="567"/>
        </w:tabs>
        <w:spacing w:line="240" w:lineRule="auto"/>
        <w:ind w:right="-2"/>
        <w:rPr>
          <w:szCs w:val="22"/>
        </w:rPr>
      </w:pPr>
    </w:p>
    <w:p w:rsidR="009B6496" w:rsidRPr="003B1B1D" w:rsidP="7CE56CDA" w14:paraId="30866453" w14:textId="77777777">
      <w:pPr>
        <w:tabs>
          <w:tab w:val="clear" w:pos="567"/>
        </w:tabs>
        <w:spacing w:line="240" w:lineRule="auto"/>
        <w:rPr>
          <w:b/>
          <w:bCs/>
        </w:rPr>
      </w:pPr>
      <w:r w:rsidRPr="36DDF20E">
        <w:rPr>
          <w:b/>
          <w:bCs/>
        </w:rPr>
        <w:t>Pregnancy and</w:t>
      </w:r>
      <w:r w:rsidRPr="36DDF20E" w:rsidR="00154205">
        <w:rPr>
          <w:b/>
          <w:bCs/>
        </w:rPr>
        <w:t xml:space="preserve"> </w:t>
      </w:r>
      <w:r w:rsidRPr="36DDF20E">
        <w:rPr>
          <w:b/>
          <w:bCs/>
        </w:rPr>
        <w:t>breast</w:t>
      </w:r>
      <w:r w:rsidRPr="36DDF20E" w:rsidR="0D142D05">
        <w:rPr>
          <w:b/>
          <w:bCs/>
        </w:rPr>
        <w:t>-</w:t>
      </w:r>
      <w:r w:rsidRPr="36DDF20E">
        <w:rPr>
          <w:b/>
          <w:bCs/>
        </w:rPr>
        <w:t>feeding</w:t>
      </w:r>
    </w:p>
    <w:p w:rsidR="00F56F5F" w:rsidP="00204AAB" w14:paraId="30866454" w14:textId="77777777">
      <w:pPr>
        <w:numPr>
          <w:ilvl w:val="12"/>
          <w:numId w:val="0"/>
        </w:numPr>
        <w:tabs>
          <w:tab w:val="clear" w:pos="567"/>
        </w:tabs>
        <w:spacing w:line="240" w:lineRule="auto"/>
        <w:rPr>
          <w:szCs w:val="22"/>
        </w:rPr>
      </w:pPr>
    </w:p>
    <w:p w:rsidR="00DA7492" w:rsidP="00204AAB" w14:paraId="30866455" w14:textId="77777777">
      <w:pPr>
        <w:numPr>
          <w:ilvl w:val="12"/>
          <w:numId w:val="0"/>
        </w:numPr>
        <w:tabs>
          <w:tab w:val="clear" w:pos="567"/>
        </w:tabs>
        <w:spacing w:line="240" w:lineRule="auto"/>
        <w:rPr>
          <w:noProof/>
          <w:szCs w:val="22"/>
        </w:rPr>
      </w:pPr>
      <w:r w:rsidRPr="006B4557">
        <w:rPr>
          <w:noProof/>
        </w:rPr>
        <w:t xml:space="preserve">If you are pregnant or breast-feeding, think you may be pregnant or are planning to have a baby, </w:t>
      </w:r>
      <w:r w:rsidRPr="006B4557">
        <w:rPr>
          <w:noProof/>
          <w:szCs w:val="22"/>
        </w:rPr>
        <w:t>ask your doctor for advice before taking this medicine</w:t>
      </w:r>
      <w:r>
        <w:rPr>
          <w:noProof/>
          <w:szCs w:val="22"/>
        </w:rPr>
        <w:t>.</w:t>
      </w:r>
    </w:p>
    <w:p w:rsidR="00DA7492" w:rsidRPr="008224CE" w:rsidP="00204AAB" w14:paraId="30866456" w14:textId="77777777">
      <w:pPr>
        <w:numPr>
          <w:ilvl w:val="12"/>
          <w:numId w:val="0"/>
        </w:numPr>
        <w:tabs>
          <w:tab w:val="clear" w:pos="567"/>
        </w:tabs>
        <w:spacing w:line="240" w:lineRule="auto"/>
        <w:rPr>
          <w:noProof/>
        </w:rPr>
      </w:pPr>
    </w:p>
    <w:p w:rsidR="008224CE" w:rsidRPr="008224CE" w:rsidP="008224CE" w14:paraId="30866457" w14:textId="77777777">
      <w:pPr>
        <w:numPr>
          <w:ilvl w:val="12"/>
          <w:numId w:val="0"/>
        </w:numPr>
        <w:tabs>
          <w:tab w:val="clear" w:pos="567"/>
        </w:tabs>
        <w:spacing w:line="240" w:lineRule="auto"/>
        <w:rPr>
          <w:noProof/>
        </w:rPr>
      </w:pPr>
      <w:r w:rsidRPr="008224CE">
        <w:rPr>
          <w:noProof/>
        </w:rPr>
        <w:t>Bylvay is not recommended during pregnancy and in women of childbearing potential not using contraception.</w:t>
      </w:r>
    </w:p>
    <w:p w:rsidR="00154205" w:rsidP="00204AAB" w14:paraId="30866458" w14:textId="77777777">
      <w:pPr>
        <w:numPr>
          <w:ilvl w:val="12"/>
          <w:numId w:val="0"/>
        </w:numPr>
        <w:tabs>
          <w:tab w:val="clear" w:pos="567"/>
        </w:tabs>
        <w:spacing w:line="240" w:lineRule="auto"/>
        <w:rPr>
          <w:szCs w:val="22"/>
        </w:rPr>
      </w:pPr>
    </w:p>
    <w:p w:rsidR="00434814" w:rsidRPr="003B1B1D" w:rsidP="001E14D0" w14:paraId="30866459" w14:textId="77777777">
      <w:pPr>
        <w:numPr>
          <w:ilvl w:val="12"/>
          <w:numId w:val="0"/>
        </w:numPr>
        <w:tabs>
          <w:tab w:val="clear" w:pos="567"/>
        </w:tabs>
        <w:spacing w:line="240" w:lineRule="auto"/>
      </w:pPr>
      <w:r w:rsidRPr="008E0033">
        <w:rPr>
          <w:szCs w:val="22"/>
        </w:rPr>
        <w:t xml:space="preserve">It is not known if odevixibat can pass into breast milk and affect the baby. </w:t>
      </w:r>
      <w:r w:rsidRPr="00F068A9" w:rsidR="00F068A9">
        <w:rPr>
          <w:szCs w:val="22"/>
        </w:rPr>
        <w:t>Your doctor will help</w:t>
      </w:r>
      <w:r>
        <w:rPr>
          <w:szCs w:val="22"/>
        </w:rPr>
        <w:t xml:space="preserve"> you</w:t>
      </w:r>
      <w:r w:rsidRPr="00F068A9" w:rsidR="00F068A9">
        <w:rPr>
          <w:szCs w:val="22"/>
        </w:rPr>
        <w:t xml:space="preserve"> </w:t>
      </w:r>
      <w:r w:rsidR="00A76D63">
        <w:rPr>
          <w:szCs w:val="22"/>
        </w:rPr>
        <w:t>to</w:t>
      </w:r>
      <w:r w:rsidR="00937D3A">
        <w:t xml:space="preserve"> decide whether to </w:t>
      </w:r>
      <w:r>
        <w:t xml:space="preserve">stop </w:t>
      </w:r>
      <w:r w:rsidR="00937D3A">
        <w:t>breast</w:t>
      </w:r>
      <w:r w:rsidR="692EE623">
        <w:t>-</w:t>
      </w:r>
      <w:r w:rsidR="00937D3A">
        <w:t xml:space="preserve">feeding or </w:t>
      </w:r>
      <w:r>
        <w:t>avoid</w:t>
      </w:r>
      <w:r w:rsidR="00937D3A">
        <w:t xml:space="preserve"> Bylvay</w:t>
      </w:r>
      <w:r w:rsidR="00F068A9">
        <w:t xml:space="preserve"> </w:t>
      </w:r>
      <w:r>
        <w:t xml:space="preserve">treatment, </w:t>
      </w:r>
      <w:r w:rsidRPr="00F068A9" w:rsidR="00F068A9">
        <w:rPr>
          <w:szCs w:val="22"/>
        </w:rPr>
        <w:t xml:space="preserve">considering the benefit of breast-feeding to the baby and </w:t>
      </w:r>
      <w:r w:rsidR="00F068A9">
        <w:rPr>
          <w:szCs w:val="22"/>
        </w:rPr>
        <w:t>Bylvay</w:t>
      </w:r>
      <w:r w:rsidRPr="00F068A9" w:rsidR="00F068A9">
        <w:rPr>
          <w:szCs w:val="22"/>
        </w:rPr>
        <w:t xml:space="preserve"> to the mother</w:t>
      </w:r>
      <w:r w:rsidR="004648A2">
        <w:t>.</w:t>
      </w:r>
    </w:p>
    <w:p w:rsidR="008224CE" w:rsidP="00204AAB" w14:paraId="3086645A" w14:textId="77777777">
      <w:pPr>
        <w:numPr>
          <w:ilvl w:val="12"/>
          <w:numId w:val="0"/>
        </w:numPr>
        <w:tabs>
          <w:tab w:val="clear" w:pos="567"/>
        </w:tabs>
        <w:spacing w:line="240" w:lineRule="auto"/>
        <w:rPr>
          <w:szCs w:val="22"/>
        </w:rPr>
      </w:pPr>
    </w:p>
    <w:p w:rsidR="009B6496" w:rsidRPr="003B1B1D" w:rsidP="00356006" w14:paraId="3086645B" w14:textId="77777777">
      <w:pPr>
        <w:numPr>
          <w:ilvl w:val="12"/>
          <w:numId w:val="0"/>
        </w:numPr>
        <w:tabs>
          <w:tab w:val="clear" w:pos="567"/>
        </w:tabs>
        <w:spacing w:line="240" w:lineRule="auto"/>
        <w:rPr>
          <w:b/>
          <w:bCs/>
          <w:szCs w:val="22"/>
        </w:rPr>
      </w:pPr>
      <w:r w:rsidRPr="003B1B1D">
        <w:rPr>
          <w:b/>
          <w:bCs/>
          <w:szCs w:val="22"/>
        </w:rPr>
        <w:t>Driving and using machines</w:t>
      </w:r>
    </w:p>
    <w:p w:rsidR="00F56F5F" w:rsidRPr="003B1B1D" w:rsidP="00204AAB" w14:paraId="3086645C" w14:textId="77777777">
      <w:pPr>
        <w:numPr>
          <w:ilvl w:val="12"/>
          <w:numId w:val="0"/>
        </w:numPr>
        <w:tabs>
          <w:tab w:val="clear" w:pos="567"/>
        </w:tabs>
        <w:spacing w:line="240" w:lineRule="auto"/>
        <w:ind w:right="-2"/>
        <w:rPr>
          <w:szCs w:val="22"/>
        </w:rPr>
      </w:pPr>
    </w:p>
    <w:p w:rsidR="009B6496" w:rsidRPr="003B1B1D" w:rsidP="00204AAB" w14:paraId="3086645D" w14:textId="77777777">
      <w:pPr>
        <w:numPr>
          <w:ilvl w:val="12"/>
          <w:numId w:val="0"/>
        </w:numPr>
        <w:tabs>
          <w:tab w:val="clear" w:pos="567"/>
        </w:tabs>
        <w:spacing w:line="240" w:lineRule="auto"/>
        <w:ind w:right="-2"/>
        <w:rPr>
          <w:szCs w:val="22"/>
        </w:rPr>
      </w:pPr>
      <w:r w:rsidRPr="003B1B1D">
        <w:rPr>
          <w:szCs w:val="22"/>
        </w:rPr>
        <w:t>Byl</w:t>
      </w:r>
      <w:r w:rsidRPr="003B1B1D" w:rsidR="004461DB">
        <w:rPr>
          <w:szCs w:val="22"/>
        </w:rPr>
        <w:t>v</w:t>
      </w:r>
      <w:r w:rsidRPr="003B1B1D">
        <w:rPr>
          <w:szCs w:val="22"/>
        </w:rPr>
        <w:t>ay has</w:t>
      </w:r>
      <w:r w:rsidR="008E0033">
        <w:rPr>
          <w:szCs w:val="22"/>
        </w:rPr>
        <w:t xml:space="preserve"> </w:t>
      </w:r>
      <w:r w:rsidRPr="003B1B1D">
        <w:rPr>
          <w:szCs w:val="22"/>
        </w:rPr>
        <w:t>no</w:t>
      </w:r>
      <w:r w:rsidR="005468F7">
        <w:rPr>
          <w:szCs w:val="22"/>
        </w:rPr>
        <w:t xml:space="preserve"> or negligible influence</w:t>
      </w:r>
      <w:r w:rsidRPr="003B1B1D">
        <w:rPr>
          <w:szCs w:val="22"/>
        </w:rPr>
        <w:t xml:space="preserve"> on the ability to drive or capacity </w:t>
      </w:r>
      <w:r w:rsidR="008E0033">
        <w:rPr>
          <w:szCs w:val="22"/>
        </w:rPr>
        <w:t xml:space="preserve">to </w:t>
      </w:r>
      <w:r w:rsidRPr="008E0033" w:rsidR="008E0033">
        <w:rPr>
          <w:szCs w:val="22"/>
        </w:rPr>
        <w:t>use machinery.</w:t>
      </w:r>
    </w:p>
    <w:p w:rsidR="007819C7" w:rsidRPr="003B1B1D" w:rsidP="00204AAB" w14:paraId="3086645E" w14:textId="77777777">
      <w:pPr>
        <w:numPr>
          <w:ilvl w:val="12"/>
          <w:numId w:val="0"/>
        </w:numPr>
        <w:tabs>
          <w:tab w:val="clear" w:pos="567"/>
        </w:tabs>
        <w:spacing w:line="240" w:lineRule="auto"/>
        <w:ind w:right="-2"/>
        <w:rPr>
          <w:szCs w:val="22"/>
        </w:rPr>
      </w:pPr>
    </w:p>
    <w:p w:rsidR="009B6496" w:rsidRPr="003B1B1D" w:rsidP="00204AAB" w14:paraId="3086645F" w14:textId="77777777">
      <w:pPr>
        <w:numPr>
          <w:ilvl w:val="12"/>
          <w:numId w:val="0"/>
        </w:numPr>
        <w:tabs>
          <w:tab w:val="clear" w:pos="567"/>
        </w:tabs>
        <w:spacing w:line="240" w:lineRule="auto"/>
        <w:ind w:right="-2"/>
        <w:rPr>
          <w:szCs w:val="22"/>
        </w:rPr>
      </w:pPr>
    </w:p>
    <w:p w:rsidR="009B6496" w:rsidRPr="003B1B1D" w:rsidP="00356006" w14:paraId="30866460" w14:textId="77777777">
      <w:pPr>
        <w:numPr>
          <w:ilvl w:val="12"/>
          <w:numId w:val="0"/>
        </w:numPr>
        <w:tabs>
          <w:tab w:val="clear" w:pos="567"/>
        </w:tabs>
        <w:spacing w:line="240" w:lineRule="auto"/>
        <w:ind w:left="567" w:hanging="567"/>
        <w:outlineLvl w:val="0"/>
        <w:rPr>
          <w:b/>
          <w:szCs w:val="22"/>
        </w:rPr>
      </w:pPr>
      <w:r w:rsidRPr="003B1B1D">
        <w:rPr>
          <w:b/>
          <w:szCs w:val="22"/>
        </w:rPr>
        <w:t>3.</w:t>
      </w:r>
      <w:r w:rsidRPr="003B1B1D">
        <w:rPr>
          <w:b/>
          <w:szCs w:val="22"/>
        </w:rPr>
        <w:tab/>
        <w:t>H</w:t>
      </w:r>
      <w:r w:rsidRPr="003B1B1D" w:rsidR="00EB3C54">
        <w:rPr>
          <w:b/>
          <w:szCs w:val="22"/>
        </w:rPr>
        <w:t xml:space="preserve">ow to </w:t>
      </w:r>
      <w:r w:rsidR="00367BA6">
        <w:rPr>
          <w:b/>
          <w:szCs w:val="22"/>
        </w:rPr>
        <w:t>take</w:t>
      </w:r>
      <w:r w:rsidRPr="003B1B1D" w:rsidR="00367BA6">
        <w:rPr>
          <w:b/>
          <w:szCs w:val="22"/>
        </w:rPr>
        <w:t xml:space="preserve"> </w:t>
      </w:r>
      <w:r w:rsidRPr="003B1B1D" w:rsidR="00356006">
        <w:rPr>
          <w:b/>
          <w:szCs w:val="22"/>
        </w:rPr>
        <w:t>Bylvay</w:t>
      </w:r>
    </w:p>
    <w:p w:rsidR="009B6496" w:rsidRPr="003B1B1D" w:rsidP="00204AAB" w14:paraId="30866461" w14:textId="77777777">
      <w:pPr>
        <w:numPr>
          <w:ilvl w:val="12"/>
          <w:numId w:val="0"/>
        </w:numPr>
        <w:tabs>
          <w:tab w:val="clear" w:pos="567"/>
        </w:tabs>
        <w:spacing w:line="240" w:lineRule="auto"/>
        <w:ind w:right="-2"/>
        <w:rPr>
          <w:szCs w:val="22"/>
        </w:rPr>
      </w:pPr>
    </w:p>
    <w:p w:rsidR="00EB3C54" w:rsidRPr="003B1B1D" w:rsidP="00204AAB" w14:paraId="30866462" w14:textId="77777777">
      <w:pPr>
        <w:numPr>
          <w:ilvl w:val="12"/>
          <w:numId w:val="0"/>
        </w:numPr>
        <w:tabs>
          <w:tab w:val="clear" w:pos="567"/>
        </w:tabs>
        <w:spacing w:line="240" w:lineRule="auto"/>
        <w:ind w:right="-2"/>
        <w:rPr>
          <w:szCs w:val="22"/>
        </w:rPr>
      </w:pPr>
      <w:r w:rsidRPr="003B1B1D">
        <w:rPr>
          <w:szCs w:val="22"/>
        </w:rPr>
        <w:t xml:space="preserve">Always </w:t>
      </w:r>
      <w:r w:rsidR="00367BA6">
        <w:rPr>
          <w:szCs w:val="22"/>
        </w:rPr>
        <w:t>take</w:t>
      </w:r>
      <w:r w:rsidRPr="003B1B1D">
        <w:rPr>
          <w:szCs w:val="22"/>
        </w:rPr>
        <w:t xml:space="preserve"> this medicine exactly as your doctor or pharmacist has told you. Check with your doctor or pharmacist if you are not sure.</w:t>
      </w:r>
    </w:p>
    <w:p w:rsidR="002428BC" w:rsidRPr="003B1B1D" w:rsidP="00204AAB" w14:paraId="30866463" w14:textId="77777777">
      <w:pPr>
        <w:numPr>
          <w:ilvl w:val="12"/>
          <w:numId w:val="0"/>
        </w:numPr>
        <w:tabs>
          <w:tab w:val="clear" w:pos="567"/>
        </w:tabs>
        <w:spacing w:line="240" w:lineRule="auto"/>
        <w:ind w:right="-2"/>
        <w:rPr>
          <w:szCs w:val="22"/>
        </w:rPr>
      </w:pPr>
    </w:p>
    <w:p w:rsidR="002428BC" w:rsidP="7CE56CDA" w14:paraId="30866464" w14:textId="77777777">
      <w:pPr>
        <w:tabs>
          <w:tab w:val="clear" w:pos="567"/>
        </w:tabs>
        <w:spacing w:line="240" w:lineRule="auto"/>
        <w:ind w:right="-2"/>
        <w:rPr>
          <w:rFonts w:eastAsia="MS Mincho"/>
          <w:lang w:eastAsia="ja-JP"/>
        </w:rPr>
      </w:pPr>
      <w:r>
        <w:t xml:space="preserve">Treatment must be </w:t>
      </w:r>
      <w:r w:rsidR="008E0033">
        <w:t xml:space="preserve">started </w:t>
      </w:r>
      <w:r>
        <w:t xml:space="preserve">and supervised by </w:t>
      </w:r>
      <w:r w:rsidR="0064179D">
        <w:t xml:space="preserve">a </w:t>
      </w:r>
      <w:r>
        <w:t xml:space="preserve">doctor experienced in the management of </w:t>
      </w:r>
      <w:r w:rsidR="005C4850">
        <w:t>progressive</w:t>
      </w:r>
      <w:r w:rsidRPr="00617396" w:rsidR="00617396">
        <w:t xml:space="preserve"> liver disease with </w:t>
      </w:r>
      <w:r w:rsidR="005C4850">
        <w:t>reduced</w:t>
      </w:r>
      <w:r w:rsidRPr="00617396" w:rsidR="00617396">
        <w:t xml:space="preserve"> bile flow</w:t>
      </w:r>
      <w:r w:rsidRPr="36DDF20E">
        <w:rPr>
          <w:rFonts w:eastAsia="MS Mincho"/>
          <w:lang w:eastAsia="ja-JP"/>
        </w:rPr>
        <w:t>.</w:t>
      </w:r>
    </w:p>
    <w:p w:rsidR="0085680E" w:rsidP="7CE56CDA" w14:paraId="30866465" w14:textId="77777777">
      <w:pPr>
        <w:tabs>
          <w:tab w:val="clear" w:pos="567"/>
        </w:tabs>
        <w:spacing w:line="240" w:lineRule="auto"/>
        <w:ind w:right="-2"/>
        <w:rPr>
          <w:rFonts w:eastAsia="MS Mincho"/>
          <w:lang w:eastAsia="ja-JP"/>
        </w:rPr>
      </w:pPr>
    </w:p>
    <w:p w:rsidR="008E0033" w:rsidP="008E0033" w14:paraId="30866466" w14:textId="77777777">
      <w:pPr>
        <w:tabs>
          <w:tab w:val="clear" w:pos="567"/>
        </w:tabs>
        <w:spacing w:line="240" w:lineRule="auto"/>
        <w:ind w:right="-2"/>
      </w:pPr>
      <w:r w:rsidRPr="79D95C78">
        <w:rPr>
          <w:rFonts w:eastAsia="MS Mincho"/>
          <w:lang w:eastAsia="ja-JP"/>
        </w:rPr>
        <w:t xml:space="preserve">The </w:t>
      </w:r>
      <w:r>
        <w:rPr>
          <w:rFonts w:eastAsia="MS Mincho"/>
          <w:lang w:eastAsia="ja-JP"/>
        </w:rPr>
        <w:t>dose of Bylvay is based on your weight. Your</w:t>
      </w:r>
      <w:r w:rsidRPr="79D95C78">
        <w:rPr>
          <w:rFonts w:eastAsia="MS Mincho"/>
          <w:lang w:eastAsia="ja-JP"/>
        </w:rPr>
        <w:t xml:space="preserve"> doctor</w:t>
      </w:r>
      <w:r>
        <w:t xml:space="preserve"> will work out the right number and strength of capsules for you to take.</w:t>
      </w:r>
    </w:p>
    <w:p w:rsidR="00D3545E" w:rsidP="00204AAB" w14:paraId="30866467" w14:textId="77777777">
      <w:pPr>
        <w:numPr>
          <w:ilvl w:val="12"/>
          <w:numId w:val="0"/>
        </w:numPr>
        <w:tabs>
          <w:tab w:val="clear" w:pos="567"/>
        </w:tabs>
        <w:spacing w:line="240" w:lineRule="auto"/>
        <w:ind w:right="-2"/>
        <w:rPr>
          <w:szCs w:val="22"/>
        </w:rPr>
      </w:pPr>
    </w:p>
    <w:p w:rsidR="009B6496" w:rsidRPr="003B1B1D" w:rsidP="00204AAB" w14:paraId="30866468" w14:textId="77777777">
      <w:pPr>
        <w:numPr>
          <w:ilvl w:val="12"/>
          <w:numId w:val="0"/>
        </w:numPr>
        <w:tabs>
          <w:tab w:val="clear" w:pos="567"/>
        </w:tabs>
        <w:spacing w:line="240" w:lineRule="auto"/>
        <w:ind w:right="-2"/>
        <w:rPr>
          <w:b/>
          <w:szCs w:val="22"/>
        </w:rPr>
      </w:pPr>
      <w:r w:rsidRPr="003B1B1D">
        <w:rPr>
          <w:b/>
          <w:szCs w:val="22"/>
        </w:rPr>
        <w:t xml:space="preserve">The </w:t>
      </w:r>
      <w:r w:rsidRPr="003B1B1D" w:rsidR="00EB3C54">
        <w:rPr>
          <w:b/>
          <w:szCs w:val="22"/>
        </w:rPr>
        <w:t>recommended</w:t>
      </w:r>
      <w:r w:rsidRPr="003B1B1D">
        <w:rPr>
          <w:b/>
          <w:szCs w:val="22"/>
        </w:rPr>
        <w:t xml:space="preserve"> dose </w:t>
      </w:r>
      <w:r w:rsidRPr="003B1B1D">
        <w:rPr>
          <w:b/>
          <w:szCs w:val="22"/>
        </w:rPr>
        <w:t>is</w:t>
      </w:r>
    </w:p>
    <w:p w:rsidR="00B27DB6" w:rsidP="001E14D0" w14:paraId="30866469" w14:textId="77777777">
      <w:pPr>
        <w:numPr>
          <w:ilvl w:val="0"/>
          <w:numId w:val="36"/>
        </w:numPr>
        <w:spacing w:line="240" w:lineRule="auto"/>
        <w:ind w:left="567" w:hanging="567"/>
        <w:rPr>
          <w:rFonts w:eastAsia="MS Mincho"/>
          <w:lang w:eastAsia="ja-JP"/>
        </w:rPr>
      </w:pPr>
      <w:r w:rsidRPr="00B27DB6">
        <w:rPr>
          <w:rFonts w:eastAsia="MS Mincho"/>
          <w:lang w:eastAsia="ja-JP"/>
        </w:rPr>
        <w:t>4</w:t>
      </w:r>
      <w:r w:rsidRPr="00B27DB6" w:rsidR="00937D3A">
        <w:rPr>
          <w:rFonts w:eastAsia="MS Mincho"/>
          <w:lang w:eastAsia="ja-JP"/>
        </w:rPr>
        <w:t>0</w:t>
      </w:r>
      <w:r w:rsidRPr="00B27DB6" w:rsidR="00520D29">
        <w:rPr>
          <w:rFonts w:eastAsia="MS Mincho"/>
          <w:lang w:eastAsia="ja-JP"/>
        </w:rPr>
        <w:t> </w:t>
      </w:r>
      <w:r w:rsidRPr="001E14D0" w:rsidR="00937D3A">
        <w:rPr>
          <w:szCs w:val="22"/>
        </w:rPr>
        <w:t>micrograms</w:t>
      </w:r>
      <w:r w:rsidRPr="00B27DB6" w:rsidR="00937D3A">
        <w:rPr>
          <w:rFonts w:eastAsia="MS Mincho"/>
          <w:lang w:eastAsia="ja-JP"/>
        </w:rPr>
        <w:t xml:space="preserve"> odevix</w:t>
      </w:r>
      <w:r w:rsidRPr="00B27DB6" w:rsidR="005D68A4">
        <w:rPr>
          <w:rFonts w:eastAsia="MS Mincho"/>
          <w:lang w:eastAsia="ja-JP"/>
        </w:rPr>
        <w:t>i</w:t>
      </w:r>
      <w:r w:rsidRPr="00B27DB6" w:rsidR="00937D3A">
        <w:rPr>
          <w:rFonts w:eastAsia="MS Mincho"/>
          <w:lang w:eastAsia="ja-JP"/>
        </w:rPr>
        <w:t>bat per kilogram body weight</w:t>
      </w:r>
      <w:r w:rsidR="00BF5107">
        <w:rPr>
          <w:rFonts w:eastAsia="MS Mincho"/>
          <w:lang w:eastAsia="ja-JP"/>
        </w:rPr>
        <w:t xml:space="preserve"> </w:t>
      </w:r>
      <w:r w:rsidR="00F17A46">
        <w:rPr>
          <w:rFonts w:eastAsia="MS Mincho"/>
          <w:lang w:eastAsia="ja-JP"/>
        </w:rPr>
        <w:t>once daily</w:t>
      </w:r>
    </w:p>
    <w:p w:rsidR="00A74C93" w:rsidP="00F6676C" w14:paraId="3086646A" w14:textId="77777777">
      <w:pPr>
        <w:numPr>
          <w:ilvl w:val="0"/>
          <w:numId w:val="36"/>
        </w:numPr>
        <w:spacing w:line="240" w:lineRule="auto"/>
        <w:ind w:left="567" w:hanging="567"/>
        <w:rPr>
          <w:rFonts w:eastAsia="MS Mincho"/>
          <w:lang w:eastAsia="ja-JP"/>
        </w:rPr>
      </w:pPr>
      <w:r w:rsidRPr="008E0033">
        <w:rPr>
          <w:rFonts w:eastAsia="MS Mincho"/>
          <w:lang w:eastAsia="ja-JP"/>
        </w:rPr>
        <w:t xml:space="preserve">If </w:t>
      </w:r>
      <w:r w:rsidRPr="00A922EB">
        <w:rPr>
          <w:szCs w:val="22"/>
        </w:rPr>
        <w:t>the</w:t>
      </w:r>
      <w:r w:rsidRPr="008E0033">
        <w:rPr>
          <w:rFonts w:eastAsia="MS Mincho"/>
          <w:lang w:eastAsia="ja-JP"/>
        </w:rPr>
        <w:t xml:space="preserve"> medicine is not working well enough after 3</w:t>
      </w:r>
      <w:r w:rsidR="00DB4EF6">
        <w:rPr>
          <w:rFonts w:eastAsia="MS Mincho"/>
          <w:lang w:eastAsia="ja-JP"/>
        </w:rPr>
        <w:t> </w:t>
      </w:r>
      <w:r w:rsidRPr="008E0033">
        <w:rPr>
          <w:rFonts w:eastAsia="MS Mincho"/>
          <w:lang w:eastAsia="ja-JP"/>
        </w:rPr>
        <w:t xml:space="preserve">months, your doctor may increase </w:t>
      </w:r>
      <w:r w:rsidR="00E56F0A">
        <w:rPr>
          <w:rFonts w:eastAsia="MS Mincho"/>
          <w:lang w:eastAsia="ja-JP"/>
        </w:rPr>
        <w:t>the dose</w:t>
      </w:r>
      <w:r w:rsidRPr="00B27DB6" w:rsidR="00B27DB6">
        <w:rPr>
          <w:rFonts w:eastAsia="MS Mincho"/>
          <w:lang w:eastAsia="ja-JP"/>
        </w:rPr>
        <w:t xml:space="preserve"> to 120 </w:t>
      </w:r>
      <w:r w:rsidRPr="00B27DB6" w:rsidR="00B27DB6">
        <w:rPr>
          <w:szCs w:val="22"/>
        </w:rPr>
        <w:t>micrograms</w:t>
      </w:r>
      <w:r w:rsidRPr="00B27DB6" w:rsidR="00B27DB6">
        <w:rPr>
          <w:rFonts w:eastAsia="MS Mincho"/>
          <w:lang w:eastAsia="ja-JP"/>
        </w:rPr>
        <w:t xml:space="preserve"> odevixibat per kilogram body weight</w:t>
      </w:r>
      <w:r w:rsidR="00B27DB6">
        <w:rPr>
          <w:rFonts w:eastAsia="MS Mincho"/>
          <w:lang w:eastAsia="ja-JP"/>
        </w:rPr>
        <w:t xml:space="preserve"> </w:t>
      </w:r>
      <w:r>
        <w:rPr>
          <w:rFonts w:eastAsia="MS Mincho"/>
          <w:lang w:eastAsia="ja-JP"/>
        </w:rPr>
        <w:t>(up to a m</w:t>
      </w:r>
      <w:r w:rsidRPr="00B27DB6" w:rsidR="00B27DB6">
        <w:rPr>
          <w:rFonts w:eastAsia="MS Mincho"/>
          <w:lang w:eastAsia="ja-JP"/>
        </w:rPr>
        <w:t xml:space="preserve">aximum </w:t>
      </w:r>
      <w:r>
        <w:rPr>
          <w:rFonts w:eastAsia="MS Mincho"/>
          <w:lang w:eastAsia="ja-JP"/>
        </w:rPr>
        <w:t>of</w:t>
      </w:r>
      <w:r w:rsidRPr="00B27DB6" w:rsidR="00B27DB6">
        <w:rPr>
          <w:rFonts w:eastAsia="MS Mincho"/>
          <w:lang w:eastAsia="ja-JP"/>
        </w:rPr>
        <w:t xml:space="preserve"> </w:t>
      </w:r>
      <w:r w:rsidRPr="00BF5107" w:rsidR="005A35AD">
        <w:rPr>
          <w:rFonts w:eastAsia="MS Mincho"/>
          <w:lang w:eastAsia="ja-JP"/>
        </w:rPr>
        <w:t>7</w:t>
      </w:r>
      <w:r w:rsidR="005A35AD">
        <w:rPr>
          <w:rFonts w:eastAsia="MS Mincho"/>
          <w:lang w:eastAsia="ja-JP"/>
        </w:rPr>
        <w:t> </w:t>
      </w:r>
      <w:r w:rsidRPr="00BF5107" w:rsidR="00937D3A">
        <w:rPr>
          <w:rFonts w:eastAsia="MS Mincho"/>
          <w:lang w:eastAsia="ja-JP"/>
        </w:rPr>
        <w:t>200</w:t>
      </w:r>
      <w:r w:rsidRPr="00BF5107" w:rsidR="00520D29">
        <w:rPr>
          <w:rFonts w:eastAsia="MS Mincho"/>
          <w:lang w:eastAsia="ja-JP"/>
        </w:rPr>
        <w:t> </w:t>
      </w:r>
      <w:r w:rsidRPr="00BF5107" w:rsidR="00937D3A">
        <w:rPr>
          <w:rFonts w:eastAsia="MS Mincho"/>
          <w:lang w:eastAsia="ja-JP"/>
        </w:rPr>
        <w:t>micrograms</w:t>
      </w:r>
      <w:r w:rsidR="00A76D63">
        <w:rPr>
          <w:rFonts w:eastAsia="MS Mincho"/>
          <w:lang w:eastAsia="ja-JP"/>
        </w:rPr>
        <w:t xml:space="preserve"> once daily</w:t>
      </w:r>
      <w:r>
        <w:rPr>
          <w:rFonts w:eastAsia="MS Mincho"/>
          <w:lang w:eastAsia="ja-JP"/>
        </w:rPr>
        <w:t>).</w:t>
      </w:r>
    </w:p>
    <w:p w:rsidR="009A48A8" w:rsidP="009A48A8" w14:paraId="3086646B" w14:textId="77777777">
      <w:pPr>
        <w:tabs>
          <w:tab w:val="clear" w:pos="567"/>
        </w:tabs>
        <w:spacing w:line="240" w:lineRule="auto"/>
        <w:ind w:right="-2"/>
        <w:rPr>
          <w:rFonts w:eastAsia="MS Mincho"/>
          <w:lang w:eastAsia="ja-JP"/>
        </w:rPr>
      </w:pPr>
    </w:p>
    <w:p w:rsidR="00805B84" w:rsidRPr="003B1B1D" w:rsidP="002428BC" w14:paraId="3086646C" w14:textId="77777777">
      <w:pPr>
        <w:rPr>
          <w:szCs w:val="22"/>
        </w:rPr>
      </w:pPr>
      <w:r w:rsidRPr="003B1B1D">
        <w:rPr>
          <w:szCs w:val="22"/>
        </w:rPr>
        <w:t>No dose differences are recommended for adults</w:t>
      </w:r>
      <w:r w:rsidR="00E56F0A">
        <w:rPr>
          <w:szCs w:val="22"/>
        </w:rPr>
        <w:t>.</w:t>
      </w:r>
    </w:p>
    <w:p w:rsidR="006C3D85" w:rsidP="002428BC" w14:paraId="3086646D" w14:textId="77777777">
      <w:pPr>
        <w:spacing w:line="240" w:lineRule="auto"/>
        <w:rPr>
          <w:i/>
          <w:iCs/>
          <w:szCs w:val="22"/>
        </w:rPr>
      </w:pPr>
    </w:p>
    <w:p w:rsidR="002428BC" w:rsidRPr="003B1B1D" w:rsidP="36DDF20E" w14:paraId="3086646E" w14:textId="77777777">
      <w:pPr>
        <w:spacing w:line="240" w:lineRule="auto"/>
        <w:rPr>
          <w:b/>
          <w:bCs/>
        </w:rPr>
      </w:pPr>
      <w:r w:rsidRPr="36DDF20E">
        <w:rPr>
          <w:b/>
          <w:bCs/>
        </w:rPr>
        <w:t xml:space="preserve">Method of </w:t>
      </w:r>
      <w:r w:rsidRPr="36DDF20E" w:rsidR="00805B84">
        <w:rPr>
          <w:b/>
          <w:bCs/>
        </w:rPr>
        <w:t>use</w:t>
      </w:r>
      <w:r w:rsidRPr="36DDF20E">
        <w:rPr>
          <w:b/>
          <w:bCs/>
        </w:rPr>
        <w:t xml:space="preserve"> </w:t>
      </w:r>
    </w:p>
    <w:p w:rsidR="002428BC" w:rsidP="001E14D0" w14:paraId="3086646F" w14:textId="77777777">
      <w:pPr>
        <w:spacing w:line="240" w:lineRule="auto"/>
        <w:rPr>
          <w:szCs w:val="22"/>
        </w:rPr>
      </w:pPr>
      <w:r w:rsidRPr="003B1B1D">
        <w:rPr>
          <w:szCs w:val="22"/>
        </w:rPr>
        <w:t xml:space="preserve">Take </w:t>
      </w:r>
      <w:r w:rsidRPr="003B1B1D" w:rsidR="00805B84">
        <w:rPr>
          <w:szCs w:val="22"/>
        </w:rPr>
        <w:t xml:space="preserve">the capsules once daily </w:t>
      </w:r>
      <w:r w:rsidRPr="003B1B1D" w:rsidR="00E5191D">
        <w:rPr>
          <w:szCs w:val="22"/>
        </w:rPr>
        <w:t>in the morning</w:t>
      </w:r>
      <w:r w:rsidR="00553896">
        <w:rPr>
          <w:szCs w:val="22"/>
        </w:rPr>
        <w:t xml:space="preserve"> with or without food</w:t>
      </w:r>
      <w:r w:rsidRPr="003B1B1D" w:rsidR="00E5191D">
        <w:rPr>
          <w:szCs w:val="22"/>
        </w:rPr>
        <w:t>.</w:t>
      </w:r>
    </w:p>
    <w:p w:rsidR="00553896" w:rsidP="001E14D0" w14:paraId="30866470" w14:textId="77777777">
      <w:pPr>
        <w:spacing w:line="240" w:lineRule="auto"/>
        <w:rPr>
          <w:szCs w:val="22"/>
        </w:rPr>
      </w:pPr>
    </w:p>
    <w:p w:rsidR="006E2DDF" w:rsidP="000937A1" w14:paraId="30866471" w14:textId="77777777">
      <w:pPr>
        <w:spacing w:line="240" w:lineRule="auto"/>
        <w:rPr>
          <w:szCs w:val="22"/>
        </w:rPr>
      </w:pPr>
      <w:r>
        <w:rPr>
          <w:szCs w:val="22"/>
        </w:rPr>
        <w:t>A</w:t>
      </w:r>
      <w:r w:rsidRPr="00553896" w:rsidR="00553896">
        <w:rPr>
          <w:szCs w:val="22"/>
        </w:rPr>
        <w:t xml:space="preserve">ll capsules can be either swallowed whole </w:t>
      </w:r>
      <w:r w:rsidR="004405E3">
        <w:rPr>
          <w:szCs w:val="22"/>
        </w:rPr>
        <w:t xml:space="preserve">with a glass of water </w:t>
      </w:r>
      <w:r w:rsidRPr="00553896" w:rsidR="00553896">
        <w:rPr>
          <w:szCs w:val="22"/>
        </w:rPr>
        <w:t>or opened</w:t>
      </w:r>
      <w:r w:rsidR="00553896">
        <w:rPr>
          <w:szCs w:val="22"/>
        </w:rPr>
        <w:t xml:space="preserve"> and sprinkled on food</w:t>
      </w:r>
      <w:r w:rsidR="0085680E">
        <w:rPr>
          <w:szCs w:val="22"/>
        </w:rPr>
        <w:t xml:space="preserve"> </w:t>
      </w:r>
      <w:r w:rsidRPr="0085680E" w:rsidR="0085680E">
        <w:rPr>
          <w:szCs w:val="22"/>
        </w:rPr>
        <w:t xml:space="preserve">or in an age-appropriate liquid (e.g. breast milk, infant </w:t>
      </w:r>
      <w:r w:rsidRPr="0085680E" w:rsidR="0085680E">
        <w:rPr>
          <w:szCs w:val="22"/>
        </w:rPr>
        <w:t>formula</w:t>
      </w:r>
      <w:r w:rsidRPr="0085680E" w:rsidR="0085680E">
        <w:rPr>
          <w:szCs w:val="22"/>
        </w:rPr>
        <w:t xml:space="preserve"> or water)</w:t>
      </w:r>
      <w:r>
        <w:rPr>
          <w:szCs w:val="22"/>
        </w:rPr>
        <w:t xml:space="preserve">. </w:t>
      </w:r>
    </w:p>
    <w:p w:rsidR="006E2DDF" w:rsidP="000937A1" w14:paraId="30866472" w14:textId="77777777">
      <w:pPr>
        <w:spacing w:line="240" w:lineRule="auto"/>
        <w:rPr>
          <w:szCs w:val="22"/>
        </w:rPr>
      </w:pPr>
    </w:p>
    <w:p w:rsidR="0004144F" w:rsidP="000937A1" w14:paraId="30866473" w14:textId="77777777">
      <w:pPr>
        <w:spacing w:line="240" w:lineRule="auto"/>
        <w:rPr>
          <w:szCs w:val="22"/>
        </w:rPr>
      </w:pPr>
      <w:r>
        <w:rPr>
          <w:szCs w:val="22"/>
        </w:rPr>
        <w:t>T</w:t>
      </w:r>
      <w:r w:rsidRPr="00D0271A" w:rsidR="00CA4E94">
        <w:rPr>
          <w:szCs w:val="22"/>
        </w:rPr>
        <w:t xml:space="preserve">he larger 200 and </w:t>
      </w:r>
      <w:r w:rsidR="00CA4E94">
        <w:rPr>
          <w:szCs w:val="22"/>
        </w:rPr>
        <w:t>6</w:t>
      </w:r>
      <w:r w:rsidRPr="00D0271A" w:rsidR="00CA4E94">
        <w:rPr>
          <w:szCs w:val="22"/>
        </w:rPr>
        <w:t>00</w:t>
      </w:r>
      <w:r w:rsidR="007D3143">
        <w:rPr>
          <w:szCs w:val="22"/>
        </w:rPr>
        <w:t xml:space="preserve"> micrograms </w:t>
      </w:r>
      <w:r w:rsidRPr="00D0271A" w:rsidR="00CA4E94">
        <w:rPr>
          <w:szCs w:val="22"/>
        </w:rPr>
        <w:t xml:space="preserve">capsules </w:t>
      </w:r>
      <w:r w:rsidR="00CA4E94">
        <w:rPr>
          <w:szCs w:val="22"/>
        </w:rPr>
        <w:t xml:space="preserve">are </w:t>
      </w:r>
      <w:r>
        <w:rPr>
          <w:szCs w:val="22"/>
        </w:rPr>
        <w:t>intended</w:t>
      </w:r>
      <w:r w:rsidRPr="00D0271A">
        <w:rPr>
          <w:szCs w:val="22"/>
        </w:rPr>
        <w:t xml:space="preserve"> </w:t>
      </w:r>
      <w:r w:rsidRPr="00D0271A" w:rsidR="00CA4E94">
        <w:rPr>
          <w:szCs w:val="22"/>
        </w:rPr>
        <w:t xml:space="preserve">to be opened </w:t>
      </w:r>
      <w:r>
        <w:rPr>
          <w:szCs w:val="22"/>
        </w:rPr>
        <w:t xml:space="preserve">and </w:t>
      </w:r>
      <w:r w:rsidRPr="00D0271A" w:rsidR="00CA4E94">
        <w:rPr>
          <w:szCs w:val="22"/>
        </w:rPr>
        <w:t>sprinkled on food</w:t>
      </w:r>
      <w:r>
        <w:rPr>
          <w:szCs w:val="22"/>
        </w:rPr>
        <w:t xml:space="preserve"> </w:t>
      </w:r>
      <w:r w:rsidRPr="007A6DE6" w:rsidR="007A6DE6">
        <w:rPr>
          <w:szCs w:val="22"/>
        </w:rPr>
        <w:t xml:space="preserve">or in an age-appropriate liquid </w:t>
      </w:r>
      <w:r w:rsidRPr="000937A1">
        <w:rPr>
          <w:szCs w:val="22"/>
        </w:rPr>
        <w:t>but may be swallowed whole.</w:t>
      </w:r>
    </w:p>
    <w:p w:rsidR="006E2DDF" w:rsidP="006E2DDF" w14:paraId="30866474" w14:textId="77777777">
      <w:pPr>
        <w:spacing w:line="240" w:lineRule="auto"/>
        <w:rPr>
          <w:szCs w:val="22"/>
        </w:rPr>
      </w:pPr>
      <w:r w:rsidRPr="006E2DDF">
        <w:rPr>
          <w:szCs w:val="22"/>
        </w:rPr>
        <w:t>The smaller 400 micrograms and 1 200 micrograms capsules are intended to be swallowed whole but may be opened and sprinkled on food</w:t>
      </w:r>
      <w:r w:rsidRPr="007A6DE6" w:rsidR="007A6DE6">
        <w:t xml:space="preserve"> </w:t>
      </w:r>
      <w:r w:rsidRPr="007A6DE6" w:rsidR="007A6DE6">
        <w:rPr>
          <w:szCs w:val="22"/>
        </w:rPr>
        <w:t>or in an age-appropriate liquid</w:t>
      </w:r>
      <w:r w:rsidRPr="006E2DDF">
        <w:rPr>
          <w:szCs w:val="22"/>
        </w:rPr>
        <w:t>.</w:t>
      </w:r>
    </w:p>
    <w:p w:rsidR="0085680E" w:rsidP="006E2DDF" w14:paraId="30866475" w14:textId="77777777">
      <w:pPr>
        <w:spacing w:line="240" w:lineRule="auto"/>
        <w:rPr>
          <w:szCs w:val="22"/>
        </w:rPr>
      </w:pPr>
    </w:p>
    <w:p w:rsidR="0085680E" w:rsidRPr="006E2DDF" w:rsidP="006E2DDF" w14:paraId="30866476" w14:textId="77777777">
      <w:pPr>
        <w:spacing w:line="240" w:lineRule="auto"/>
        <w:rPr>
          <w:szCs w:val="22"/>
        </w:rPr>
      </w:pPr>
      <w:r w:rsidRPr="0085680E">
        <w:rPr>
          <w:szCs w:val="22"/>
        </w:rPr>
        <w:t>Detailed instructions on how to open capsules and sprinkle on food or in a liquid can be found at the end of this package leaflet.</w:t>
      </w:r>
    </w:p>
    <w:p w:rsidR="00EB3C54" w:rsidP="00204AAB" w14:paraId="30866477" w14:textId="77777777">
      <w:pPr>
        <w:numPr>
          <w:ilvl w:val="12"/>
          <w:numId w:val="0"/>
        </w:numPr>
        <w:tabs>
          <w:tab w:val="clear" w:pos="567"/>
        </w:tabs>
        <w:spacing w:line="240" w:lineRule="auto"/>
        <w:ind w:right="-2"/>
        <w:rPr>
          <w:szCs w:val="22"/>
        </w:rPr>
      </w:pPr>
    </w:p>
    <w:p w:rsidR="008224CE" w:rsidRPr="003B1B1D" w:rsidP="008224CE" w14:paraId="30866478" w14:textId="77777777">
      <w:pPr>
        <w:numPr>
          <w:ilvl w:val="12"/>
          <w:numId w:val="0"/>
        </w:numPr>
        <w:tabs>
          <w:tab w:val="clear" w:pos="567"/>
        </w:tabs>
        <w:spacing w:line="240" w:lineRule="auto"/>
        <w:ind w:right="-2"/>
        <w:rPr>
          <w:szCs w:val="22"/>
        </w:rPr>
      </w:pPr>
      <w:r>
        <w:rPr>
          <w:szCs w:val="22"/>
        </w:rPr>
        <w:t xml:space="preserve">If the medicine does not improve your condition after </w:t>
      </w:r>
      <w:r w:rsidRPr="005D1F02">
        <w:rPr>
          <w:szCs w:val="22"/>
        </w:rPr>
        <w:t>6</w:t>
      </w:r>
      <w:r>
        <w:rPr>
          <w:szCs w:val="22"/>
        </w:rPr>
        <w:t> </w:t>
      </w:r>
      <w:r w:rsidRPr="005D1F02">
        <w:rPr>
          <w:szCs w:val="22"/>
        </w:rPr>
        <w:t>months of continuous daily treatment</w:t>
      </w:r>
      <w:r>
        <w:rPr>
          <w:szCs w:val="22"/>
        </w:rPr>
        <w:t>, your doctor will recommend an alternative</w:t>
      </w:r>
      <w:r w:rsidRPr="005D1F02">
        <w:rPr>
          <w:szCs w:val="22"/>
        </w:rPr>
        <w:t xml:space="preserve"> treatment.</w:t>
      </w:r>
    </w:p>
    <w:p w:rsidR="008224CE" w:rsidRPr="003B1B1D" w:rsidP="00204AAB" w14:paraId="30866479" w14:textId="77777777">
      <w:pPr>
        <w:numPr>
          <w:ilvl w:val="12"/>
          <w:numId w:val="0"/>
        </w:numPr>
        <w:tabs>
          <w:tab w:val="clear" w:pos="567"/>
        </w:tabs>
        <w:spacing w:line="240" w:lineRule="auto"/>
        <w:ind w:right="-2"/>
        <w:rPr>
          <w:szCs w:val="22"/>
        </w:rPr>
      </w:pPr>
    </w:p>
    <w:p w:rsidR="009B6496" w:rsidRPr="003B1B1D" w:rsidP="00356006" w14:paraId="3086647A" w14:textId="77777777">
      <w:pPr>
        <w:autoSpaceDE w:val="0"/>
        <w:autoSpaceDN w:val="0"/>
        <w:adjustRightInd w:val="0"/>
        <w:spacing w:line="240" w:lineRule="auto"/>
        <w:rPr>
          <w:b/>
          <w:bCs/>
          <w:szCs w:val="22"/>
        </w:rPr>
      </w:pPr>
      <w:r w:rsidRPr="003B1B1D">
        <w:rPr>
          <w:b/>
          <w:bCs/>
          <w:szCs w:val="22"/>
        </w:rPr>
        <w:t xml:space="preserve">If you </w:t>
      </w:r>
      <w:r w:rsidR="00233E8D">
        <w:rPr>
          <w:b/>
          <w:bCs/>
          <w:szCs w:val="22"/>
        </w:rPr>
        <w:t>take</w:t>
      </w:r>
      <w:r w:rsidRPr="003B1B1D" w:rsidR="00233E8D">
        <w:rPr>
          <w:b/>
          <w:bCs/>
          <w:szCs w:val="22"/>
        </w:rPr>
        <w:t xml:space="preserve"> </w:t>
      </w:r>
      <w:r w:rsidRPr="003B1B1D">
        <w:rPr>
          <w:b/>
          <w:bCs/>
          <w:szCs w:val="22"/>
        </w:rPr>
        <w:t xml:space="preserve">more </w:t>
      </w:r>
      <w:r w:rsidRPr="003B1B1D">
        <w:rPr>
          <w:b/>
          <w:szCs w:val="22"/>
        </w:rPr>
        <w:t>Bylvay</w:t>
      </w:r>
      <w:r w:rsidRPr="003B1B1D">
        <w:rPr>
          <w:b/>
          <w:bCs/>
          <w:szCs w:val="22"/>
        </w:rPr>
        <w:t xml:space="preserve"> than you should</w:t>
      </w:r>
    </w:p>
    <w:p w:rsidR="004631E0" w:rsidRPr="003B1B1D" w:rsidP="00356006" w14:paraId="3086647B" w14:textId="77777777">
      <w:pPr>
        <w:numPr>
          <w:ilvl w:val="12"/>
          <w:numId w:val="0"/>
        </w:numPr>
        <w:tabs>
          <w:tab w:val="clear" w:pos="567"/>
        </w:tabs>
        <w:spacing w:line="240" w:lineRule="auto"/>
        <w:ind w:right="-2"/>
        <w:rPr>
          <w:szCs w:val="22"/>
        </w:rPr>
      </w:pPr>
    </w:p>
    <w:p w:rsidR="009B6496" w:rsidRPr="003B1B1D" w:rsidP="00356006" w14:paraId="3086647C" w14:textId="77777777">
      <w:pPr>
        <w:numPr>
          <w:ilvl w:val="12"/>
          <w:numId w:val="0"/>
        </w:numPr>
        <w:tabs>
          <w:tab w:val="clear" w:pos="567"/>
        </w:tabs>
        <w:spacing w:line="240" w:lineRule="auto"/>
        <w:ind w:right="-2"/>
        <w:rPr>
          <w:szCs w:val="22"/>
        </w:rPr>
      </w:pPr>
      <w:r>
        <w:rPr>
          <w:szCs w:val="22"/>
        </w:rPr>
        <w:t>Tell your</w:t>
      </w:r>
      <w:r w:rsidRPr="003B1B1D" w:rsidR="00937D3A">
        <w:rPr>
          <w:szCs w:val="22"/>
        </w:rPr>
        <w:t xml:space="preserve"> doctor if </w:t>
      </w:r>
      <w:r>
        <w:rPr>
          <w:szCs w:val="22"/>
        </w:rPr>
        <w:t>you think you have taken too much Bylvay</w:t>
      </w:r>
      <w:r w:rsidRPr="003B1B1D" w:rsidR="00937D3A">
        <w:rPr>
          <w:szCs w:val="22"/>
        </w:rPr>
        <w:t>.</w:t>
      </w:r>
      <w:r w:rsidRPr="003B1B1D" w:rsidR="00727A33">
        <w:rPr>
          <w:szCs w:val="22"/>
        </w:rPr>
        <w:t xml:space="preserve"> </w:t>
      </w:r>
    </w:p>
    <w:p w:rsidR="00727A33" w:rsidRPr="003B1B1D" w:rsidP="00356006" w14:paraId="3086647D" w14:textId="77777777">
      <w:pPr>
        <w:numPr>
          <w:ilvl w:val="12"/>
          <w:numId w:val="0"/>
        </w:numPr>
        <w:tabs>
          <w:tab w:val="clear" w:pos="567"/>
        </w:tabs>
        <w:spacing w:line="240" w:lineRule="auto"/>
        <w:ind w:right="-2"/>
        <w:rPr>
          <w:szCs w:val="22"/>
        </w:rPr>
      </w:pPr>
    </w:p>
    <w:p w:rsidR="00727A33" w:rsidRPr="003B1B1D" w:rsidP="7CE56CDA" w14:paraId="3086647E" w14:textId="77777777">
      <w:pPr>
        <w:tabs>
          <w:tab w:val="clear" w:pos="567"/>
        </w:tabs>
        <w:spacing w:line="240" w:lineRule="auto"/>
        <w:ind w:right="-2"/>
      </w:pPr>
      <w:r>
        <w:t>Possible overdose symptoms are diarrhoea</w:t>
      </w:r>
      <w:r w:rsidR="3606DB51">
        <w:t>,</w:t>
      </w:r>
      <w:r>
        <w:t xml:space="preserve"> </w:t>
      </w:r>
      <w:r w:rsidR="00B902A5">
        <w:t>stomach</w:t>
      </w:r>
      <w:r w:rsidR="00B902A5">
        <w:t xml:space="preserve"> and bowel </w:t>
      </w:r>
      <w:r w:rsidR="00FA1885">
        <w:t>problems</w:t>
      </w:r>
      <w:r w:rsidR="00B902A5">
        <w:t>.</w:t>
      </w:r>
    </w:p>
    <w:p w:rsidR="000E432F" w:rsidRPr="003B1B1D" w:rsidP="00356006" w14:paraId="3086647F" w14:textId="77777777">
      <w:pPr>
        <w:numPr>
          <w:ilvl w:val="12"/>
          <w:numId w:val="0"/>
        </w:numPr>
        <w:tabs>
          <w:tab w:val="clear" w:pos="567"/>
        </w:tabs>
        <w:spacing w:line="240" w:lineRule="auto"/>
        <w:ind w:right="-2"/>
        <w:rPr>
          <w:szCs w:val="22"/>
        </w:rPr>
      </w:pPr>
    </w:p>
    <w:p w:rsidR="009B6496" w:rsidRPr="003B1B1D" w:rsidP="00356006" w14:paraId="30866480" w14:textId="77777777">
      <w:pPr>
        <w:autoSpaceDE w:val="0"/>
        <w:autoSpaceDN w:val="0"/>
        <w:adjustRightInd w:val="0"/>
        <w:spacing w:line="240" w:lineRule="auto"/>
        <w:rPr>
          <w:b/>
          <w:bCs/>
          <w:szCs w:val="22"/>
        </w:rPr>
      </w:pPr>
      <w:r w:rsidRPr="003B1B1D">
        <w:rPr>
          <w:b/>
          <w:bCs/>
          <w:szCs w:val="22"/>
        </w:rPr>
        <w:t xml:space="preserve">If you forget to </w:t>
      </w:r>
      <w:r w:rsidR="009C3871">
        <w:rPr>
          <w:b/>
          <w:bCs/>
          <w:szCs w:val="22"/>
        </w:rPr>
        <w:t>take</w:t>
      </w:r>
      <w:r w:rsidRPr="003B1B1D" w:rsidR="009C3871">
        <w:rPr>
          <w:b/>
          <w:bCs/>
          <w:szCs w:val="22"/>
        </w:rPr>
        <w:t xml:space="preserve"> </w:t>
      </w:r>
      <w:r w:rsidRPr="003B1B1D" w:rsidR="00356006">
        <w:rPr>
          <w:b/>
          <w:bCs/>
          <w:szCs w:val="22"/>
        </w:rPr>
        <w:t>Bylvay</w:t>
      </w:r>
    </w:p>
    <w:p w:rsidR="004631E0" w:rsidRPr="003B1B1D" w:rsidP="00204AAB" w14:paraId="30866481" w14:textId="77777777">
      <w:pPr>
        <w:numPr>
          <w:ilvl w:val="12"/>
          <w:numId w:val="0"/>
        </w:numPr>
        <w:tabs>
          <w:tab w:val="clear" w:pos="567"/>
        </w:tabs>
        <w:spacing w:line="240" w:lineRule="auto"/>
        <w:ind w:right="-2"/>
        <w:rPr>
          <w:szCs w:val="22"/>
        </w:rPr>
      </w:pPr>
    </w:p>
    <w:p w:rsidR="009B6496" w:rsidRPr="003B1B1D" w:rsidP="00204AAB" w14:paraId="30866482" w14:textId="77777777">
      <w:pPr>
        <w:numPr>
          <w:ilvl w:val="12"/>
          <w:numId w:val="0"/>
        </w:numPr>
        <w:tabs>
          <w:tab w:val="clear" w:pos="567"/>
        </w:tabs>
        <w:spacing w:line="240" w:lineRule="auto"/>
        <w:ind w:right="-2"/>
        <w:rPr>
          <w:szCs w:val="22"/>
        </w:rPr>
      </w:pPr>
      <w:r w:rsidRPr="003B1B1D">
        <w:rPr>
          <w:szCs w:val="22"/>
        </w:rPr>
        <w:t xml:space="preserve">Do not </w:t>
      </w:r>
      <w:r w:rsidR="009C3871">
        <w:rPr>
          <w:szCs w:val="22"/>
        </w:rPr>
        <w:t>take</w:t>
      </w:r>
      <w:r w:rsidRPr="003B1B1D" w:rsidR="009C3871">
        <w:rPr>
          <w:szCs w:val="22"/>
        </w:rPr>
        <w:t xml:space="preserve"> </w:t>
      </w:r>
      <w:r w:rsidRPr="003B1B1D">
        <w:rPr>
          <w:szCs w:val="22"/>
        </w:rPr>
        <w:t>a double dose to make up for a forgotten dose.</w:t>
      </w:r>
      <w:r w:rsidRPr="003B1B1D" w:rsidR="00F56F5F">
        <w:rPr>
          <w:szCs w:val="22"/>
        </w:rPr>
        <w:t xml:space="preserve"> </w:t>
      </w:r>
      <w:r w:rsidR="009C3871">
        <w:rPr>
          <w:szCs w:val="22"/>
        </w:rPr>
        <w:t>Take</w:t>
      </w:r>
      <w:r w:rsidRPr="003B1B1D" w:rsidR="009C3871">
        <w:rPr>
          <w:szCs w:val="22"/>
        </w:rPr>
        <w:t xml:space="preserve"> </w:t>
      </w:r>
      <w:r w:rsidRPr="003B1B1D" w:rsidR="00F56F5F">
        <w:rPr>
          <w:szCs w:val="22"/>
        </w:rPr>
        <w:t>the next dose at the usual time.</w:t>
      </w:r>
    </w:p>
    <w:p w:rsidR="009B6496" w:rsidRPr="003B1B1D" w:rsidP="00204AAB" w14:paraId="30866483" w14:textId="77777777">
      <w:pPr>
        <w:numPr>
          <w:ilvl w:val="12"/>
          <w:numId w:val="0"/>
        </w:numPr>
        <w:tabs>
          <w:tab w:val="clear" w:pos="567"/>
        </w:tabs>
        <w:spacing w:line="240" w:lineRule="auto"/>
        <w:ind w:right="-2"/>
        <w:rPr>
          <w:szCs w:val="22"/>
        </w:rPr>
      </w:pPr>
    </w:p>
    <w:p w:rsidR="009B6496" w:rsidRPr="003B1B1D" w:rsidP="00356006" w14:paraId="30866484" w14:textId="77777777">
      <w:pPr>
        <w:autoSpaceDE w:val="0"/>
        <w:autoSpaceDN w:val="0"/>
        <w:adjustRightInd w:val="0"/>
        <w:spacing w:line="240" w:lineRule="auto"/>
        <w:rPr>
          <w:b/>
          <w:bCs/>
          <w:szCs w:val="22"/>
        </w:rPr>
      </w:pPr>
      <w:r w:rsidRPr="003B1B1D">
        <w:rPr>
          <w:b/>
          <w:bCs/>
          <w:szCs w:val="22"/>
        </w:rPr>
        <w:t xml:space="preserve">If you stop </w:t>
      </w:r>
      <w:r w:rsidR="009C3871">
        <w:rPr>
          <w:b/>
          <w:bCs/>
          <w:szCs w:val="22"/>
        </w:rPr>
        <w:t>taking</w:t>
      </w:r>
      <w:r w:rsidRPr="003B1B1D" w:rsidR="009C3871">
        <w:rPr>
          <w:b/>
          <w:bCs/>
          <w:szCs w:val="22"/>
        </w:rPr>
        <w:t xml:space="preserve"> </w:t>
      </w:r>
      <w:r w:rsidRPr="003B1B1D">
        <w:rPr>
          <w:b/>
          <w:bCs/>
          <w:szCs w:val="22"/>
        </w:rPr>
        <w:t>Bylvay</w:t>
      </w:r>
    </w:p>
    <w:p w:rsidR="004631E0" w:rsidRPr="003B1B1D" w:rsidP="00204AAB" w14:paraId="30866485" w14:textId="77777777">
      <w:pPr>
        <w:numPr>
          <w:ilvl w:val="12"/>
          <w:numId w:val="0"/>
        </w:numPr>
        <w:tabs>
          <w:tab w:val="clear" w:pos="567"/>
        </w:tabs>
        <w:spacing w:line="240" w:lineRule="auto"/>
        <w:ind w:right="-29"/>
        <w:rPr>
          <w:szCs w:val="22"/>
        </w:rPr>
      </w:pPr>
    </w:p>
    <w:p w:rsidR="00356006" w:rsidRPr="003B1B1D" w:rsidP="00204AAB" w14:paraId="30866486" w14:textId="77777777">
      <w:pPr>
        <w:numPr>
          <w:ilvl w:val="12"/>
          <w:numId w:val="0"/>
        </w:numPr>
        <w:tabs>
          <w:tab w:val="clear" w:pos="567"/>
        </w:tabs>
        <w:spacing w:line="240" w:lineRule="auto"/>
        <w:ind w:right="-29"/>
        <w:rPr>
          <w:szCs w:val="22"/>
        </w:rPr>
      </w:pPr>
      <w:r w:rsidRPr="003B1B1D">
        <w:rPr>
          <w:szCs w:val="22"/>
        </w:rPr>
        <w:t xml:space="preserve">Do not stop </w:t>
      </w:r>
      <w:r w:rsidR="009C3871">
        <w:rPr>
          <w:szCs w:val="22"/>
        </w:rPr>
        <w:t>taking</w:t>
      </w:r>
      <w:r w:rsidRPr="003B1B1D" w:rsidR="009C3871">
        <w:rPr>
          <w:szCs w:val="22"/>
        </w:rPr>
        <w:t xml:space="preserve"> </w:t>
      </w:r>
      <w:r w:rsidRPr="003B1B1D">
        <w:rPr>
          <w:szCs w:val="22"/>
        </w:rPr>
        <w:t xml:space="preserve">Bylvay without </w:t>
      </w:r>
      <w:r w:rsidR="00FA1885">
        <w:rPr>
          <w:szCs w:val="22"/>
        </w:rPr>
        <w:t>first discussing with your doctor</w:t>
      </w:r>
      <w:r w:rsidRPr="003B1B1D">
        <w:rPr>
          <w:szCs w:val="22"/>
        </w:rPr>
        <w:t>.</w:t>
      </w:r>
    </w:p>
    <w:p w:rsidR="00221932" w:rsidRPr="003B1B1D" w:rsidP="00204AAB" w14:paraId="30866487" w14:textId="77777777">
      <w:pPr>
        <w:numPr>
          <w:ilvl w:val="12"/>
          <w:numId w:val="0"/>
        </w:numPr>
        <w:tabs>
          <w:tab w:val="clear" w:pos="567"/>
        </w:tabs>
        <w:spacing w:line="240" w:lineRule="auto"/>
        <w:ind w:right="-29"/>
        <w:rPr>
          <w:szCs w:val="22"/>
        </w:rPr>
      </w:pPr>
    </w:p>
    <w:p w:rsidR="009B6496" w:rsidRPr="003B1B1D" w:rsidP="00204AAB" w14:paraId="30866488" w14:textId="77777777">
      <w:pPr>
        <w:numPr>
          <w:ilvl w:val="12"/>
          <w:numId w:val="0"/>
        </w:numPr>
        <w:tabs>
          <w:tab w:val="clear" w:pos="567"/>
        </w:tabs>
        <w:spacing w:line="240" w:lineRule="auto"/>
        <w:ind w:right="-29"/>
        <w:rPr>
          <w:szCs w:val="22"/>
        </w:rPr>
      </w:pPr>
      <w:r w:rsidRPr="003B1B1D">
        <w:rPr>
          <w:szCs w:val="22"/>
        </w:rPr>
        <w:t xml:space="preserve">If you have any further questions on the use of this </w:t>
      </w:r>
      <w:r w:rsidRPr="003B1B1D" w:rsidR="00EB3C54">
        <w:rPr>
          <w:szCs w:val="22"/>
        </w:rPr>
        <w:t>medicine</w:t>
      </w:r>
      <w:r w:rsidRPr="003B1B1D">
        <w:rPr>
          <w:szCs w:val="22"/>
        </w:rPr>
        <w:t>, ask your doctor</w:t>
      </w:r>
      <w:r w:rsidRPr="003B1B1D" w:rsidR="00356006">
        <w:rPr>
          <w:szCs w:val="22"/>
        </w:rPr>
        <w:t xml:space="preserve"> </w:t>
      </w:r>
      <w:r w:rsidRPr="003B1B1D">
        <w:rPr>
          <w:szCs w:val="22"/>
        </w:rPr>
        <w:t>or</w:t>
      </w:r>
      <w:r w:rsidRPr="003B1B1D" w:rsidR="00356006">
        <w:rPr>
          <w:szCs w:val="22"/>
        </w:rPr>
        <w:t xml:space="preserve"> </w:t>
      </w:r>
      <w:r w:rsidRPr="003B1B1D">
        <w:rPr>
          <w:szCs w:val="22"/>
        </w:rPr>
        <w:t>pharmacist</w:t>
      </w:r>
      <w:r w:rsidRPr="003B1B1D" w:rsidR="00F8730A">
        <w:rPr>
          <w:szCs w:val="22"/>
        </w:rPr>
        <w:t>.</w:t>
      </w:r>
    </w:p>
    <w:p w:rsidR="009B6496" w:rsidRPr="003B1B1D" w:rsidP="00204AAB" w14:paraId="30866489" w14:textId="77777777">
      <w:pPr>
        <w:numPr>
          <w:ilvl w:val="12"/>
          <w:numId w:val="0"/>
        </w:numPr>
        <w:tabs>
          <w:tab w:val="clear" w:pos="567"/>
        </w:tabs>
        <w:spacing w:line="240" w:lineRule="auto"/>
        <w:rPr>
          <w:szCs w:val="22"/>
        </w:rPr>
      </w:pPr>
    </w:p>
    <w:p w:rsidR="009B6496" w:rsidRPr="003B1B1D" w:rsidP="00204AAB" w14:paraId="3086648A" w14:textId="77777777">
      <w:pPr>
        <w:numPr>
          <w:ilvl w:val="12"/>
          <w:numId w:val="0"/>
        </w:numPr>
        <w:tabs>
          <w:tab w:val="clear" w:pos="567"/>
        </w:tabs>
        <w:spacing w:line="240" w:lineRule="auto"/>
        <w:rPr>
          <w:szCs w:val="22"/>
        </w:rPr>
      </w:pPr>
    </w:p>
    <w:p w:rsidR="009B6496" w:rsidRPr="003B1B1D" w:rsidP="237427D2" w14:paraId="3086648B" w14:textId="77777777">
      <w:pPr>
        <w:tabs>
          <w:tab w:val="clear" w:pos="567"/>
        </w:tabs>
        <w:spacing w:line="240" w:lineRule="auto"/>
        <w:ind w:left="567" w:hanging="567"/>
        <w:outlineLvl w:val="0"/>
        <w:rPr>
          <w:b/>
          <w:bCs/>
        </w:rPr>
      </w:pPr>
      <w:r w:rsidRPr="237427D2">
        <w:rPr>
          <w:b/>
          <w:bCs/>
        </w:rPr>
        <w:t>4.</w:t>
      </w:r>
      <w:r w:rsidRPr="003B1B1D">
        <w:rPr>
          <w:b/>
          <w:szCs w:val="22"/>
        </w:rPr>
        <w:tab/>
      </w:r>
      <w:r w:rsidRPr="237427D2">
        <w:rPr>
          <w:b/>
          <w:bCs/>
        </w:rPr>
        <w:t>P</w:t>
      </w:r>
      <w:r w:rsidRPr="237427D2" w:rsidR="00EB3C54">
        <w:rPr>
          <w:b/>
          <w:bCs/>
        </w:rPr>
        <w:t>ossible side effects</w:t>
      </w:r>
    </w:p>
    <w:p w:rsidR="009B6496" w:rsidRPr="003B1B1D" w:rsidP="00204AAB" w14:paraId="3086648C" w14:textId="77777777">
      <w:pPr>
        <w:numPr>
          <w:ilvl w:val="12"/>
          <w:numId w:val="0"/>
        </w:numPr>
        <w:tabs>
          <w:tab w:val="clear" w:pos="567"/>
        </w:tabs>
        <w:spacing w:line="240" w:lineRule="auto"/>
        <w:rPr>
          <w:szCs w:val="22"/>
        </w:rPr>
      </w:pPr>
    </w:p>
    <w:p w:rsidR="009B6496" w:rsidRPr="003B1B1D" w:rsidP="00204AAB" w14:paraId="3086648D" w14:textId="77777777">
      <w:pPr>
        <w:numPr>
          <w:ilvl w:val="12"/>
          <w:numId w:val="0"/>
        </w:numPr>
        <w:tabs>
          <w:tab w:val="clear" w:pos="567"/>
        </w:tabs>
        <w:spacing w:line="240" w:lineRule="auto"/>
        <w:ind w:right="-29"/>
        <w:rPr>
          <w:szCs w:val="22"/>
        </w:rPr>
      </w:pPr>
      <w:r w:rsidRPr="003B1B1D">
        <w:rPr>
          <w:szCs w:val="22"/>
        </w:rPr>
        <w:t xml:space="preserve">Like all medicines, </w:t>
      </w:r>
      <w:r w:rsidRPr="003B1B1D" w:rsidR="00EB3C54">
        <w:rPr>
          <w:szCs w:val="22"/>
        </w:rPr>
        <w:t xml:space="preserve">this medicine </w:t>
      </w:r>
      <w:r w:rsidRPr="003B1B1D">
        <w:rPr>
          <w:szCs w:val="22"/>
        </w:rPr>
        <w:t>can cause side effects, although not everybody gets them.</w:t>
      </w:r>
    </w:p>
    <w:p w:rsidR="000E0A33" w:rsidRPr="003B1B1D" w:rsidP="00204AAB" w14:paraId="3086648E" w14:textId="77777777">
      <w:pPr>
        <w:numPr>
          <w:ilvl w:val="12"/>
          <w:numId w:val="0"/>
        </w:numPr>
        <w:tabs>
          <w:tab w:val="clear" w:pos="567"/>
        </w:tabs>
        <w:spacing w:line="240" w:lineRule="auto"/>
        <w:ind w:right="-29"/>
        <w:rPr>
          <w:szCs w:val="22"/>
        </w:rPr>
      </w:pPr>
    </w:p>
    <w:p w:rsidR="002F4478" w:rsidP="6FDDF4B6" w14:paraId="3086648F" w14:textId="77777777">
      <w:pPr>
        <w:tabs>
          <w:tab w:val="clear" w:pos="567"/>
        </w:tabs>
        <w:spacing w:line="240" w:lineRule="auto"/>
        <w:ind w:right="-29"/>
      </w:pPr>
      <w:r>
        <w:t>S</w:t>
      </w:r>
      <w:r w:rsidR="00937D3A">
        <w:t>ide effects may occur with</w:t>
      </w:r>
      <w:r w:rsidR="674637C3">
        <w:t xml:space="preserve"> the</w:t>
      </w:r>
      <w:r w:rsidR="00937D3A">
        <w:t xml:space="preserve"> following frequenc</w:t>
      </w:r>
      <w:r w:rsidR="00DB4EF6">
        <w:t>y</w:t>
      </w:r>
      <w:r w:rsidR="00937D3A">
        <w:t>:</w:t>
      </w:r>
    </w:p>
    <w:p w:rsidR="00BA354B" w:rsidP="00BA354B" w14:paraId="30866490" w14:textId="77777777">
      <w:pPr>
        <w:tabs>
          <w:tab w:val="clear" w:pos="567"/>
        </w:tabs>
        <w:spacing w:line="240" w:lineRule="auto"/>
        <w:ind w:right="-29"/>
      </w:pPr>
      <w:r w:rsidRPr="002906E4">
        <w:rPr>
          <w:b/>
          <w:bCs/>
        </w:rPr>
        <w:t>Very common</w:t>
      </w:r>
      <w:r>
        <w:t xml:space="preserve"> </w:t>
      </w:r>
      <w:r w:rsidRPr="00AD3B32">
        <w:t>(may affect more than 1 in 10 people)</w:t>
      </w:r>
    </w:p>
    <w:p w:rsidR="00BA6B7B" w:rsidP="00892D30" w14:paraId="2FB3F464" w14:textId="77777777">
      <w:pPr>
        <w:numPr>
          <w:ilvl w:val="0"/>
          <w:numId w:val="36"/>
        </w:numPr>
        <w:spacing w:line="240" w:lineRule="auto"/>
        <w:ind w:left="567" w:hanging="567"/>
        <w:rPr>
          <w:del w:id="643" w:author="Ipsen" w:date="2025-03-19T14:54:00Z"/>
          <w:szCs w:val="22"/>
        </w:rPr>
      </w:pPr>
      <w:del w:id="644" w:author="Ipsen" w:date="2025-03-19T14:54:00Z">
        <w:r>
          <w:rPr>
            <w:szCs w:val="22"/>
          </w:rPr>
          <w:delText>i</w:delText>
        </w:r>
      </w:del>
      <w:del w:id="645" w:author="Ipsen" w:date="2025-03-19T14:54:00Z">
        <w:r w:rsidRPr="00986826">
          <w:rPr>
            <w:szCs w:val="22"/>
          </w:rPr>
          <w:delText>ncreased level of liver enzyme ALT</w:delText>
        </w:r>
      </w:del>
    </w:p>
    <w:p w:rsidR="00BA354B" w:rsidRPr="003B1B1D" w:rsidP="6FDDF4B6" w14:paraId="236C1D86" w14:textId="77777777">
      <w:pPr>
        <w:tabs>
          <w:tab w:val="clear" w:pos="567"/>
        </w:tabs>
        <w:spacing w:line="240" w:lineRule="auto"/>
        <w:ind w:right="-29"/>
        <w:rPr>
          <w:moveFrom w:id="646" w:author="Ipsen" w:date="2025-03-19T14:54:00Z"/>
        </w:rPr>
      </w:pPr>
      <w:moveFromRangeStart w:id="647" w:author="Ipsen" w:date="2025-03-19T14:54:00Z" w:name="move193288486"/>
    </w:p>
    <w:p w:rsidR="00A810BA" w:rsidRPr="003B1B1D" w:rsidP="00A810BA" w14:paraId="05B56564" w14:textId="77777777">
      <w:pPr>
        <w:numPr>
          <w:ilvl w:val="12"/>
          <w:numId w:val="0"/>
        </w:numPr>
        <w:tabs>
          <w:tab w:val="clear" w:pos="567"/>
        </w:tabs>
        <w:spacing w:line="240" w:lineRule="auto"/>
        <w:ind w:right="-29"/>
        <w:rPr>
          <w:moveFrom w:id="648" w:author="Ipsen" w:date="2025-03-19T14:54:00Z"/>
          <w:szCs w:val="22"/>
        </w:rPr>
      </w:pPr>
      <w:moveFrom w:id="649" w:author="Ipsen" w:date="2025-03-19T14:54:00Z">
        <w:r>
          <w:rPr>
            <w:b/>
            <w:szCs w:val="22"/>
          </w:rPr>
          <w:t>C</w:t>
        </w:r>
      </w:moveFrom>
      <w:moveFrom w:id="650" w:author="Ipsen" w:date="2025-03-19T14:54:00Z">
        <w:r w:rsidRPr="003B1B1D" w:rsidR="0086523E">
          <w:rPr>
            <w:b/>
            <w:szCs w:val="22"/>
          </w:rPr>
          <w:t>ommon</w:t>
        </w:r>
      </w:moveFrom>
      <w:moveFrom w:id="651" w:author="Ipsen" w:date="2025-03-19T14:54:00Z">
        <w:r w:rsidRPr="003B1B1D" w:rsidR="0086523E">
          <w:rPr>
            <w:szCs w:val="22"/>
          </w:rPr>
          <w:t xml:space="preserve"> (may affect up to 1</w:t>
        </w:r>
      </w:moveFrom>
      <w:moveFrom w:id="652" w:author="Ipsen" w:date="2025-03-19T14:54:00Z">
        <w:r w:rsidR="003E1895">
          <w:rPr>
            <w:szCs w:val="22"/>
          </w:rPr>
          <w:t> </w:t>
        </w:r>
      </w:moveFrom>
      <w:moveFrom w:id="653" w:author="Ipsen" w:date="2025-03-19T14:54:00Z">
        <w:r w:rsidRPr="003B1B1D" w:rsidR="003E1895">
          <w:rPr>
            <w:szCs w:val="22"/>
          </w:rPr>
          <w:t>in</w:t>
        </w:r>
      </w:moveFrom>
      <w:moveFrom w:id="654" w:author="Ipsen" w:date="2025-03-19T14:54:00Z">
        <w:r w:rsidR="003E1895">
          <w:rPr>
            <w:szCs w:val="22"/>
          </w:rPr>
          <w:t> </w:t>
        </w:r>
      </w:moveFrom>
      <w:moveFrom w:id="655" w:author="Ipsen" w:date="2025-03-19T14:54:00Z">
        <w:r w:rsidRPr="003B1B1D" w:rsidR="0086523E">
          <w:rPr>
            <w:szCs w:val="22"/>
          </w:rPr>
          <w:t>10 people)</w:t>
        </w:r>
      </w:moveFrom>
    </w:p>
    <w:moveFromRangeEnd w:id="647"/>
    <w:p w:rsidR="00BA354B" w:rsidRPr="00A6653B" w:rsidP="00A6653B" w14:paraId="30866491" w14:textId="77777777">
      <w:pPr>
        <w:numPr>
          <w:ilvl w:val="0"/>
          <w:numId w:val="36"/>
        </w:numPr>
        <w:spacing w:line="240" w:lineRule="auto"/>
        <w:ind w:left="567" w:hanging="567"/>
        <w:rPr>
          <w:szCs w:val="22"/>
        </w:rPr>
      </w:pPr>
      <w:r>
        <w:rPr>
          <w:szCs w:val="22"/>
        </w:rPr>
        <w:t>d</w:t>
      </w:r>
      <w:r w:rsidRPr="00A6653B">
        <w:rPr>
          <w:szCs w:val="22"/>
        </w:rPr>
        <w:t xml:space="preserve">iarrhoea, including diarrhoea with bloody stool, soft </w:t>
      </w:r>
      <w:r w:rsidRPr="00A6653B">
        <w:rPr>
          <w:szCs w:val="22"/>
        </w:rPr>
        <w:t>stools</w:t>
      </w:r>
    </w:p>
    <w:p w:rsidR="00BA354B" w:rsidRPr="00A6653B" w:rsidP="00A6653B" w14:paraId="30866492" w14:textId="77777777">
      <w:pPr>
        <w:numPr>
          <w:ilvl w:val="0"/>
          <w:numId w:val="36"/>
        </w:numPr>
        <w:spacing w:line="240" w:lineRule="auto"/>
        <w:ind w:left="567" w:hanging="567"/>
        <w:rPr>
          <w:ins w:id="656" w:author="Ipsen" w:date="2025-03-19T14:54:00Z"/>
          <w:szCs w:val="22"/>
        </w:rPr>
      </w:pPr>
      <w:ins w:id="657" w:author="Ipsen" w:date="2025-03-19T14:54:00Z">
        <w:r>
          <w:rPr>
            <w:szCs w:val="22"/>
          </w:rPr>
          <w:t>v</w:t>
        </w:r>
      </w:ins>
      <w:ins w:id="658" w:author="Ipsen" w:date="2025-03-19T14:54:00Z">
        <w:r w:rsidRPr="00A6653B">
          <w:rPr>
            <w:szCs w:val="22"/>
          </w:rPr>
          <w:t>omiting</w:t>
        </w:r>
      </w:ins>
    </w:p>
    <w:p w:rsidR="00BA354B" w:rsidRPr="00A6653B" w:rsidP="00A6653B" w14:paraId="30866493" w14:textId="77777777">
      <w:pPr>
        <w:numPr>
          <w:ilvl w:val="0"/>
          <w:numId w:val="36"/>
        </w:numPr>
        <w:spacing w:line="240" w:lineRule="auto"/>
        <w:ind w:left="567" w:hanging="567"/>
        <w:rPr>
          <w:szCs w:val="22"/>
        </w:rPr>
      </w:pPr>
      <w:r>
        <w:rPr>
          <w:szCs w:val="22"/>
        </w:rPr>
        <w:t>a</w:t>
      </w:r>
      <w:r w:rsidRPr="00A6653B">
        <w:rPr>
          <w:szCs w:val="22"/>
        </w:rPr>
        <w:t xml:space="preserve">bdominal </w:t>
      </w:r>
      <w:r>
        <w:rPr>
          <w:szCs w:val="22"/>
        </w:rPr>
        <w:t xml:space="preserve">(belly) </w:t>
      </w:r>
      <w:r w:rsidRPr="00A6653B">
        <w:rPr>
          <w:szCs w:val="22"/>
        </w:rPr>
        <w:t>pain</w:t>
      </w:r>
    </w:p>
    <w:p w:rsidR="00BA354B" w:rsidRPr="003B1B1D" w:rsidP="6FDDF4B6" w14:paraId="30866494" w14:textId="77777777">
      <w:pPr>
        <w:tabs>
          <w:tab w:val="clear" w:pos="567"/>
        </w:tabs>
        <w:spacing w:line="240" w:lineRule="auto"/>
        <w:ind w:right="-29"/>
        <w:rPr>
          <w:moveTo w:id="659" w:author="Ipsen" w:date="2025-03-19T14:54:00Z"/>
        </w:rPr>
      </w:pPr>
      <w:moveToRangeStart w:id="660" w:author="Ipsen" w:date="2025-03-19T14:54:00Z" w:name="move193288486"/>
    </w:p>
    <w:p w:rsidR="00A810BA" w:rsidRPr="003B1B1D" w:rsidP="00A810BA" w14:paraId="30866495" w14:textId="77777777">
      <w:pPr>
        <w:numPr>
          <w:ilvl w:val="12"/>
          <w:numId w:val="0"/>
        </w:numPr>
        <w:tabs>
          <w:tab w:val="clear" w:pos="567"/>
        </w:tabs>
        <w:spacing w:line="240" w:lineRule="auto"/>
        <w:ind w:right="-29"/>
        <w:rPr>
          <w:moveTo w:id="661" w:author="Ipsen" w:date="2025-03-19T14:54:00Z"/>
          <w:szCs w:val="22"/>
        </w:rPr>
      </w:pPr>
      <w:moveTo w:id="662" w:author="Ipsen" w:date="2025-03-19T14:54:00Z">
        <w:r>
          <w:rPr>
            <w:b/>
            <w:szCs w:val="22"/>
          </w:rPr>
          <w:t>C</w:t>
        </w:r>
      </w:moveTo>
      <w:moveTo w:id="663" w:author="Ipsen" w:date="2025-03-19T14:54:00Z">
        <w:r w:rsidRPr="003B1B1D" w:rsidR="0086523E">
          <w:rPr>
            <w:b/>
            <w:szCs w:val="22"/>
          </w:rPr>
          <w:t>ommon</w:t>
        </w:r>
      </w:moveTo>
      <w:moveTo w:id="664" w:author="Ipsen" w:date="2025-03-19T14:54:00Z">
        <w:r w:rsidRPr="003B1B1D" w:rsidR="0086523E">
          <w:rPr>
            <w:szCs w:val="22"/>
          </w:rPr>
          <w:t xml:space="preserve"> (may affect up to 1</w:t>
        </w:r>
      </w:moveTo>
      <w:moveTo w:id="665" w:author="Ipsen" w:date="2025-03-19T14:54:00Z">
        <w:r w:rsidR="003E1895">
          <w:rPr>
            <w:szCs w:val="22"/>
          </w:rPr>
          <w:t> </w:t>
        </w:r>
      </w:moveTo>
      <w:moveTo w:id="666" w:author="Ipsen" w:date="2025-03-19T14:54:00Z">
        <w:r w:rsidRPr="003B1B1D" w:rsidR="003E1895">
          <w:rPr>
            <w:szCs w:val="22"/>
          </w:rPr>
          <w:t>in</w:t>
        </w:r>
      </w:moveTo>
      <w:moveTo w:id="667" w:author="Ipsen" w:date="2025-03-19T14:54:00Z">
        <w:r w:rsidR="003E1895">
          <w:rPr>
            <w:szCs w:val="22"/>
          </w:rPr>
          <w:t> </w:t>
        </w:r>
      </w:moveTo>
      <w:moveTo w:id="668" w:author="Ipsen" w:date="2025-03-19T14:54:00Z">
        <w:r w:rsidRPr="003B1B1D" w:rsidR="0086523E">
          <w:rPr>
            <w:szCs w:val="22"/>
          </w:rPr>
          <w:t>10 people)</w:t>
        </w:r>
      </w:moveTo>
    </w:p>
    <w:moveToRangeEnd w:id="660"/>
    <w:p w:rsidR="00A810BA" w:rsidP="004626AC" w14:paraId="30866496" w14:textId="77777777">
      <w:pPr>
        <w:numPr>
          <w:ilvl w:val="0"/>
          <w:numId w:val="36"/>
        </w:numPr>
        <w:spacing w:line="240" w:lineRule="auto"/>
        <w:ind w:left="567" w:hanging="567"/>
        <w:rPr>
          <w:szCs w:val="22"/>
        </w:rPr>
      </w:pPr>
      <w:r w:rsidRPr="000161F2">
        <w:rPr>
          <w:szCs w:val="22"/>
        </w:rPr>
        <w:t xml:space="preserve">enlarged </w:t>
      </w:r>
      <w:r w:rsidRPr="000161F2">
        <w:rPr>
          <w:szCs w:val="22"/>
        </w:rPr>
        <w:t>liver</w:t>
      </w:r>
    </w:p>
    <w:p w:rsidR="00892D30" w:rsidRPr="000161F2" w:rsidP="004626AC" w14:paraId="1AFF5A4A" w14:textId="77777777">
      <w:pPr>
        <w:numPr>
          <w:ilvl w:val="0"/>
          <w:numId w:val="36"/>
        </w:numPr>
        <w:spacing w:line="240" w:lineRule="auto"/>
        <w:ind w:left="567" w:hanging="567"/>
        <w:rPr>
          <w:del w:id="669" w:author="Ipsen" w:date="2025-03-19T14:54:00Z"/>
          <w:szCs w:val="22"/>
        </w:rPr>
      </w:pPr>
      <w:del w:id="670" w:author="Ipsen" w:date="2025-03-19T14:54:00Z">
        <w:r>
          <w:rPr>
            <w:szCs w:val="22"/>
          </w:rPr>
          <w:delText>i</w:delText>
        </w:r>
      </w:del>
      <w:del w:id="671" w:author="Ipsen" w:date="2025-03-19T14:54:00Z">
        <w:r w:rsidRPr="00986826">
          <w:rPr>
            <w:szCs w:val="22"/>
          </w:rPr>
          <w:delText>ncreased level of liver enzyme AST</w:delText>
        </w:r>
      </w:del>
    </w:p>
    <w:p w:rsidR="00171CCD" w:rsidP="00204AAB" w14:paraId="30866497" w14:textId="77777777">
      <w:pPr>
        <w:numPr>
          <w:ilvl w:val="12"/>
          <w:numId w:val="0"/>
        </w:numPr>
        <w:tabs>
          <w:tab w:val="clear" w:pos="567"/>
        </w:tabs>
        <w:spacing w:line="240" w:lineRule="auto"/>
        <w:ind w:right="-29"/>
        <w:rPr>
          <w:szCs w:val="22"/>
        </w:rPr>
      </w:pPr>
    </w:p>
    <w:p w:rsidR="00A75FE1" w:rsidRPr="003B1B1D" w:rsidP="0031690B" w14:paraId="30866498" w14:textId="77777777">
      <w:pPr>
        <w:numPr>
          <w:ilvl w:val="12"/>
          <w:numId w:val="0"/>
        </w:numPr>
        <w:tabs>
          <w:tab w:val="clear" w:pos="567"/>
        </w:tabs>
        <w:spacing w:line="240" w:lineRule="auto"/>
        <w:ind w:right="-2"/>
        <w:rPr>
          <w:b/>
          <w:szCs w:val="22"/>
        </w:rPr>
      </w:pPr>
      <w:r w:rsidRPr="003B1B1D">
        <w:rPr>
          <w:b/>
          <w:szCs w:val="22"/>
        </w:rPr>
        <w:t>Reporting of side effects</w:t>
      </w:r>
    </w:p>
    <w:p w:rsidR="004631E0" w:rsidRPr="003B1B1D" w:rsidP="00204AAB" w14:paraId="30866499" w14:textId="77777777">
      <w:pPr>
        <w:pStyle w:val="BodytextAgency"/>
        <w:spacing w:after="0" w:line="240" w:lineRule="auto"/>
        <w:rPr>
          <w:rFonts w:ascii="Times New Roman" w:hAnsi="Times New Roman" w:cs="Times New Roman"/>
          <w:sz w:val="22"/>
          <w:szCs w:val="22"/>
        </w:rPr>
      </w:pPr>
    </w:p>
    <w:p w:rsidR="009B6496" w:rsidRPr="003B1B1D" w:rsidP="00204AAB" w14:paraId="3086649A" w14:textId="77777777">
      <w:pPr>
        <w:pStyle w:val="BodytextAgency"/>
        <w:spacing w:after="0" w:line="240" w:lineRule="auto"/>
        <w:rPr>
          <w:rFonts w:ascii="Times New Roman" w:hAnsi="Times New Roman" w:cs="Times New Roman"/>
          <w:sz w:val="22"/>
          <w:szCs w:val="22"/>
        </w:rPr>
      </w:pPr>
      <w:r w:rsidRPr="7CE56CDA">
        <w:rPr>
          <w:rFonts w:ascii="Times New Roman" w:hAnsi="Times New Roman" w:cs="Times New Roman"/>
          <w:sz w:val="22"/>
          <w:szCs w:val="22"/>
        </w:rPr>
        <w:t xml:space="preserve">If </w:t>
      </w:r>
      <w:r w:rsidRPr="7CE56CDA" w:rsidR="00EB3C54">
        <w:rPr>
          <w:rFonts w:ascii="Times New Roman" w:hAnsi="Times New Roman" w:cs="Times New Roman"/>
          <w:sz w:val="22"/>
          <w:szCs w:val="22"/>
        </w:rPr>
        <w:t xml:space="preserve">you get </w:t>
      </w:r>
      <w:r w:rsidRPr="7CE56CDA">
        <w:rPr>
          <w:rFonts w:ascii="Times New Roman" w:hAnsi="Times New Roman" w:cs="Times New Roman"/>
          <w:sz w:val="22"/>
          <w:szCs w:val="22"/>
        </w:rPr>
        <w:t>any side effects</w:t>
      </w:r>
      <w:r w:rsidRPr="7CE56CDA" w:rsidR="00310764">
        <w:rPr>
          <w:rFonts w:ascii="Times New Roman" w:hAnsi="Times New Roman" w:cs="Times New Roman"/>
          <w:sz w:val="22"/>
          <w:szCs w:val="22"/>
        </w:rPr>
        <w:t>,</w:t>
      </w:r>
      <w:r w:rsidRPr="7CE56CDA">
        <w:rPr>
          <w:rFonts w:ascii="Times New Roman" w:hAnsi="Times New Roman" w:cs="Times New Roman"/>
          <w:sz w:val="22"/>
          <w:szCs w:val="22"/>
        </w:rPr>
        <w:t xml:space="preserve"> </w:t>
      </w:r>
      <w:r w:rsidRPr="7CE56CDA" w:rsidR="00EB3C54">
        <w:rPr>
          <w:rFonts w:ascii="Times New Roman" w:hAnsi="Times New Roman" w:cs="Times New Roman"/>
          <w:sz w:val="22"/>
          <w:szCs w:val="22"/>
        </w:rPr>
        <w:t>talk to your doctor or</w:t>
      </w:r>
      <w:r w:rsidRPr="7CE56CDA" w:rsidR="00C6434D">
        <w:rPr>
          <w:rFonts w:ascii="Times New Roman" w:hAnsi="Times New Roman" w:cs="Times New Roman"/>
          <w:sz w:val="22"/>
          <w:szCs w:val="22"/>
        </w:rPr>
        <w:t xml:space="preserve"> </w:t>
      </w:r>
      <w:r w:rsidRPr="7CE56CDA" w:rsidR="00EB3C54">
        <w:rPr>
          <w:rFonts w:ascii="Times New Roman" w:hAnsi="Times New Roman" w:cs="Times New Roman"/>
          <w:sz w:val="22"/>
          <w:szCs w:val="22"/>
        </w:rPr>
        <w:t>pharmacist.</w:t>
      </w:r>
      <w:r w:rsidRPr="7CE56CDA" w:rsidR="00356006">
        <w:rPr>
          <w:rFonts w:ascii="Times New Roman" w:hAnsi="Times New Roman" w:cs="Times New Roman"/>
          <w:sz w:val="22"/>
          <w:szCs w:val="22"/>
        </w:rPr>
        <w:t xml:space="preserve"> </w:t>
      </w:r>
      <w:r w:rsidRPr="7CE56CDA" w:rsidR="00EB3C54">
        <w:rPr>
          <w:rFonts w:ascii="Times New Roman" w:hAnsi="Times New Roman" w:cs="Times New Roman"/>
          <w:sz w:val="22"/>
          <w:szCs w:val="22"/>
        </w:rPr>
        <w:t xml:space="preserve">This includes any possible </w:t>
      </w:r>
      <w:r w:rsidRPr="7CE56CDA">
        <w:rPr>
          <w:rFonts w:ascii="Times New Roman" w:hAnsi="Times New Roman" w:cs="Times New Roman"/>
          <w:sz w:val="22"/>
          <w:szCs w:val="22"/>
        </w:rPr>
        <w:t>side effects not listed in this leaflet.</w:t>
      </w:r>
      <w:r w:rsidRPr="7CE56CDA" w:rsidR="00A75FE1">
        <w:rPr>
          <w:rFonts w:ascii="Times New Roman" w:hAnsi="Times New Roman" w:cs="Times New Roman"/>
          <w:sz w:val="22"/>
          <w:szCs w:val="22"/>
        </w:rPr>
        <w:t xml:space="preserve"> You can also report side effects directly </w:t>
      </w:r>
      <w:r w:rsidRPr="7CE56CDA" w:rsidR="00A1637F">
        <w:rPr>
          <w:rFonts w:ascii="Times New Roman" w:hAnsi="Times New Roman" w:cs="Times New Roman"/>
          <w:sz w:val="22"/>
          <w:szCs w:val="22"/>
        </w:rPr>
        <w:t xml:space="preserve">via </w:t>
      </w:r>
      <w:r w:rsidRPr="7CE56CDA" w:rsidR="00A1637F">
        <w:rPr>
          <w:rFonts w:ascii="Times New Roman" w:hAnsi="Times New Roman" w:cs="Times New Roman"/>
          <w:sz w:val="22"/>
          <w:szCs w:val="22"/>
          <w:highlight w:val="lightGray"/>
        </w:rPr>
        <w:t xml:space="preserve">the national reporting system listed in </w:t>
      </w:r>
      <w:hyperlink r:id="rId11" w:history="1">
        <w:r w:rsidRPr="7CE56CDA" w:rsidR="00A1637F">
          <w:rPr>
            <w:rStyle w:val="Hyperlink"/>
            <w:rFonts w:ascii="Times New Roman" w:hAnsi="Times New Roman" w:cs="Times New Roman"/>
            <w:sz w:val="22"/>
            <w:szCs w:val="22"/>
            <w:highlight w:val="lightGray"/>
            <w:u w:val="none"/>
          </w:rPr>
          <w:t>Appendix V</w:t>
        </w:r>
      </w:hyperlink>
      <w:r w:rsidRPr="7CE56CDA" w:rsidR="00DB1B31">
        <w:rPr>
          <w:rFonts w:ascii="Times New Roman" w:hAnsi="Times New Roman" w:cs="Times New Roman"/>
          <w:sz w:val="22"/>
          <w:szCs w:val="22"/>
        </w:rPr>
        <w:t>.</w:t>
      </w:r>
      <w:r w:rsidRPr="7CE56CDA" w:rsidR="00A75FE1">
        <w:rPr>
          <w:rFonts w:ascii="Times New Roman" w:hAnsi="Times New Roman" w:cs="Times New Roman"/>
          <w:sz w:val="22"/>
          <w:szCs w:val="22"/>
        </w:rPr>
        <w:t xml:space="preserve"> By reporting side effects</w:t>
      </w:r>
      <w:r w:rsidRPr="7CE56CDA" w:rsidR="365ED4FF">
        <w:rPr>
          <w:rFonts w:ascii="Times New Roman" w:hAnsi="Times New Roman" w:cs="Times New Roman"/>
          <w:sz w:val="22"/>
          <w:szCs w:val="22"/>
        </w:rPr>
        <w:t>,</w:t>
      </w:r>
      <w:r w:rsidRPr="7CE56CDA" w:rsidR="00A75FE1">
        <w:rPr>
          <w:rFonts w:ascii="Times New Roman" w:hAnsi="Times New Roman" w:cs="Times New Roman"/>
          <w:sz w:val="22"/>
          <w:szCs w:val="22"/>
        </w:rPr>
        <w:t xml:space="preserve"> you can help provide more information on the safety of this medicine.</w:t>
      </w:r>
    </w:p>
    <w:p w:rsidR="008D35AD" w:rsidRPr="003B1B1D" w:rsidP="00204AAB" w14:paraId="3086649B" w14:textId="77777777">
      <w:pPr>
        <w:autoSpaceDE w:val="0"/>
        <w:autoSpaceDN w:val="0"/>
        <w:adjustRightInd w:val="0"/>
        <w:spacing w:line="240" w:lineRule="auto"/>
        <w:rPr>
          <w:szCs w:val="22"/>
        </w:rPr>
      </w:pPr>
    </w:p>
    <w:p w:rsidR="008D35AD" w:rsidRPr="003B1B1D" w:rsidP="00204AAB" w14:paraId="3086649C" w14:textId="77777777">
      <w:pPr>
        <w:autoSpaceDE w:val="0"/>
        <w:autoSpaceDN w:val="0"/>
        <w:adjustRightInd w:val="0"/>
        <w:spacing w:line="240" w:lineRule="auto"/>
        <w:rPr>
          <w:szCs w:val="22"/>
        </w:rPr>
      </w:pPr>
    </w:p>
    <w:p w:rsidR="009B6496" w:rsidRPr="003B1B1D" w:rsidP="00356006" w14:paraId="3086649D" w14:textId="77777777">
      <w:pPr>
        <w:numPr>
          <w:ilvl w:val="12"/>
          <w:numId w:val="0"/>
        </w:numPr>
        <w:tabs>
          <w:tab w:val="clear" w:pos="567"/>
        </w:tabs>
        <w:spacing w:line="240" w:lineRule="auto"/>
        <w:ind w:left="567" w:hanging="567"/>
        <w:outlineLvl w:val="0"/>
        <w:rPr>
          <w:b/>
          <w:szCs w:val="22"/>
        </w:rPr>
      </w:pPr>
      <w:r w:rsidRPr="003B1B1D">
        <w:rPr>
          <w:b/>
          <w:szCs w:val="22"/>
        </w:rPr>
        <w:t>5.</w:t>
      </w:r>
      <w:r w:rsidRPr="003B1B1D">
        <w:rPr>
          <w:b/>
          <w:szCs w:val="22"/>
        </w:rPr>
        <w:tab/>
        <w:t>H</w:t>
      </w:r>
      <w:r w:rsidRPr="003B1B1D" w:rsidR="00A76D67">
        <w:rPr>
          <w:b/>
          <w:szCs w:val="22"/>
        </w:rPr>
        <w:t xml:space="preserve">ow to store </w:t>
      </w:r>
      <w:r w:rsidRPr="003B1B1D" w:rsidR="00356006">
        <w:rPr>
          <w:b/>
          <w:szCs w:val="22"/>
        </w:rPr>
        <w:t>Bylvay</w:t>
      </w:r>
    </w:p>
    <w:p w:rsidR="009B6496" w:rsidRPr="003B1B1D" w:rsidP="00204AAB" w14:paraId="3086649E" w14:textId="77777777">
      <w:pPr>
        <w:numPr>
          <w:ilvl w:val="12"/>
          <w:numId w:val="0"/>
        </w:numPr>
        <w:tabs>
          <w:tab w:val="clear" w:pos="567"/>
        </w:tabs>
        <w:spacing w:line="240" w:lineRule="auto"/>
        <w:ind w:right="-2"/>
        <w:rPr>
          <w:szCs w:val="22"/>
        </w:rPr>
      </w:pPr>
    </w:p>
    <w:p w:rsidR="009B6496" w:rsidRPr="003B1B1D" w:rsidP="00204AAB" w14:paraId="3086649F" w14:textId="77777777">
      <w:pPr>
        <w:numPr>
          <w:ilvl w:val="12"/>
          <w:numId w:val="0"/>
        </w:numPr>
        <w:tabs>
          <w:tab w:val="clear" w:pos="567"/>
        </w:tabs>
        <w:spacing w:line="240" w:lineRule="auto"/>
        <w:ind w:right="-2"/>
        <w:rPr>
          <w:szCs w:val="22"/>
        </w:rPr>
      </w:pPr>
      <w:r w:rsidRPr="003B1B1D">
        <w:rPr>
          <w:szCs w:val="22"/>
        </w:rPr>
        <w:t xml:space="preserve">Keep </w:t>
      </w:r>
      <w:r w:rsidRPr="003B1B1D" w:rsidR="00A76D67">
        <w:rPr>
          <w:szCs w:val="22"/>
        </w:rPr>
        <w:t xml:space="preserve">this medicine </w:t>
      </w:r>
      <w:r w:rsidRPr="003B1B1D">
        <w:rPr>
          <w:szCs w:val="22"/>
        </w:rPr>
        <w:t xml:space="preserve">out of </w:t>
      </w:r>
      <w:r w:rsidRPr="003B1B1D" w:rsidR="00310764">
        <w:rPr>
          <w:szCs w:val="22"/>
        </w:rPr>
        <w:t xml:space="preserve">the </w:t>
      </w:r>
      <w:r w:rsidRPr="003B1B1D">
        <w:rPr>
          <w:szCs w:val="22"/>
        </w:rPr>
        <w:t xml:space="preserve">sight </w:t>
      </w:r>
      <w:r w:rsidRPr="003B1B1D" w:rsidR="00A76D67">
        <w:rPr>
          <w:szCs w:val="22"/>
        </w:rPr>
        <w:t xml:space="preserve">and reach </w:t>
      </w:r>
      <w:r w:rsidRPr="003B1B1D">
        <w:rPr>
          <w:szCs w:val="22"/>
        </w:rPr>
        <w:t>of children.</w:t>
      </w:r>
    </w:p>
    <w:p w:rsidR="009B6496" w:rsidRPr="003B1B1D" w:rsidP="00204AAB" w14:paraId="308664A0" w14:textId="77777777">
      <w:pPr>
        <w:numPr>
          <w:ilvl w:val="12"/>
          <w:numId w:val="0"/>
        </w:numPr>
        <w:tabs>
          <w:tab w:val="clear" w:pos="567"/>
        </w:tabs>
        <w:spacing w:line="240" w:lineRule="auto"/>
        <w:ind w:right="-2"/>
        <w:rPr>
          <w:szCs w:val="22"/>
        </w:rPr>
      </w:pPr>
    </w:p>
    <w:p w:rsidR="009B6496" w:rsidRPr="003B1B1D" w:rsidP="7CE56CDA" w14:paraId="308664A1" w14:textId="77777777">
      <w:pPr>
        <w:tabs>
          <w:tab w:val="clear" w:pos="567"/>
        </w:tabs>
        <w:spacing w:line="240" w:lineRule="auto"/>
        <w:ind w:right="-2"/>
      </w:pPr>
      <w:r>
        <w:t xml:space="preserve">Do not use </w:t>
      </w:r>
      <w:r w:rsidR="00A76D67">
        <w:t xml:space="preserve">this medicine </w:t>
      </w:r>
      <w:r>
        <w:t>after the expiry date</w:t>
      </w:r>
      <w:r w:rsidR="3F7F4D00">
        <w:t>,</w:t>
      </w:r>
      <w:r>
        <w:t xml:space="preserve"> which is stated on the carton</w:t>
      </w:r>
      <w:r w:rsidR="00B55DF7">
        <w:t xml:space="preserve"> and </w:t>
      </w:r>
      <w:r>
        <w:t>bottle</w:t>
      </w:r>
      <w:r w:rsidR="00B55DF7">
        <w:t xml:space="preserve"> after EXP</w:t>
      </w:r>
      <w:r>
        <w:t xml:space="preserve">. The expiry date refers to the last day of </w:t>
      </w:r>
      <w:r w:rsidR="00A76D67">
        <w:t xml:space="preserve">that </w:t>
      </w:r>
      <w:r>
        <w:t>month.</w:t>
      </w:r>
    </w:p>
    <w:p w:rsidR="009B6496" w:rsidRPr="003B1B1D" w:rsidP="00204AAB" w14:paraId="308664A2" w14:textId="77777777">
      <w:pPr>
        <w:numPr>
          <w:ilvl w:val="12"/>
          <w:numId w:val="0"/>
        </w:numPr>
        <w:tabs>
          <w:tab w:val="clear" w:pos="567"/>
        </w:tabs>
        <w:spacing w:line="240" w:lineRule="auto"/>
        <w:ind w:right="-2"/>
        <w:rPr>
          <w:szCs w:val="22"/>
        </w:rPr>
      </w:pPr>
    </w:p>
    <w:p w:rsidR="00B55DF7" w:rsidRPr="003B1B1D" w:rsidP="00204AAB" w14:paraId="308664A3" w14:textId="77777777">
      <w:pPr>
        <w:numPr>
          <w:ilvl w:val="12"/>
          <w:numId w:val="0"/>
        </w:numPr>
        <w:tabs>
          <w:tab w:val="clear" w:pos="567"/>
        </w:tabs>
        <w:spacing w:line="240" w:lineRule="auto"/>
        <w:ind w:right="-2"/>
        <w:rPr>
          <w:szCs w:val="22"/>
        </w:rPr>
      </w:pPr>
      <w:r w:rsidRPr="003402C3">
        <w:t>Store in the original package</w:t>
      </w:r>
      <w:r w:rsidR="003B10E4">
        <w:t xml:space="preserve"> </w:t>
      </w:r>
      <w:r w:rsidRPr="000413DB" w:rsidR="003B10E4">
        <w:t>to protect from light</w:t>
      </w:r>
      <w:r w:rsidRPr="000413DB">
        <w:t>.</w:t>
      </w:r>
      <w:r w:rsidR="004E0A51">
        <w:rPr>
          <w:szCs w:val="22"/>
        </w:rPr>
        <w:t xml:space="preserve"> </w:t>
      </w:r>
      <w:r w:rsidR="004E0A51">
        <w:t>Do not store above 25</w:t>
      </w:r>
      <w:r w:rsidR="00F962F1">
        <w:t> </w:t>
      </w:r>
      <w:r w:rsidR="004E0A51">
        <w:t>°C</w:t>
      </w:r>
      <w:r w:rsidRPr="003B1B1D" w:rsidR="00937D3A">
        <w:rPr>
          <w:szCs w:val="22"/>
        </w:rPr>
        <w:t>.</w:t>
      </w:r>
    </w:p>
    <w:p w:rsidR="00B55DF7" w:rsidRPr="003B1B1D" w:rsidP="00204AAB" w14:paraId="308664A4" w14:textId="77777777">
      <w:pPr>
        <w:numPr>
          <w:ilvl w:val="12"/>
          <w:numId w:val="0"/>
        </w:numPr>
        <w:tabs>
          <w:tab w:val="clear" w:pos="567"/>
        </w:tabs>
        <w:spacing w:line="240" w:lineRule="auto"/>
        <w:ind w:right="-2"/>
        <w:rPr>
          <w:szCs w:val="22"/>
        </w:rPr>
      </w:pPr>
    </w:p>
    <w:p w:rsidR="009B6496" w:rsidRPr="003B1B1D" w:rsidP="00204AAB" w14:paraId="308664A5" w14:textId="77777777">
      <w:pPr>
        <w:numPr>
          <w:ilvl w:val="12"/>
          <w:numId w:val="0"/>
        </w:numPr>
        <w:tabs>
          <w:tab w:val="clear" w:pos="567"/>
        </w:tabs>
        <w:spacing w:line="240" w:lineRule="auto"/>
        <w:ind w:right="-2"/>
        <w:rPr>
          <w:i/>
          <w:iCs/>
          <w:szCs w:val="22"/>
        </w:rPr>
      </w:pPr>
      <w:r w:rsidRPr="003B1B1D">
        <w:rPr>
          <w:szCs w:val="22"/>
        </w:rPr>
        <w:t>Do not throw away any medicines via wastewater or household waste. Ask your pharmacist how to throw away medicines you no longer use. These measures wil</w:t>
      </w:r>
      <w:r w:rsidRPr="003B1B1D" w:rsidR="00B55DF7">
        <w:rPr>
          <w:szCs w:val="22"/>
        </w:rPr>
        <w:t>l help protect the environment.</w:t>
      </w:r>
    </w:p>
    <w:p w:rsidR="009B6496" w:rsidP="00204AAB" w14:paraId="308664A6" w14:textId="77777777">
      <w:pPr>
        <w:numPr>
          <w:ilvl w:val="12"/>
          <w:numId w:val="0"/>
        </w:numPr>
        <w:tabs>
          <w:tab w:val="clear" w:pos="567"/>
        </w:tabs>
        <w:spacing w:line="240" w:lineRule="auto"/>
        <w:ind w:right="-2"/>
        <w:rPr>
          <w:szCs w:val="22"/>
        </w:rPr>
      </w:pPr>
    </w:p>
    <w:p w:rsidR="00DB4EF6" w:rsidRPr="003B1B1D" w:rsidP="00204AAB" w14:paraId="308664A7" w14:textId="77777777">
      <w:pPr>
        <w:numPr>
          <w:ilvl w:val="12"/>
          <w:numId w:val="0"/>
        </w:numPr>
        <w:tabs>
          <w:tab w:val="clear" w:pos="567"/>
        </w:tabs>
        <w:spacing w:line="240" w:lineRule="auto"/>
        <w:ind w:right="-2"/>
        <w:rPr>
          <w:szCs w:val="22"/>
        </w:rPr>
      </w:pPr>
    </w:p>
    <w:p w:rsidR="009B6496" w:rsidRPr="003B1B1D" w:rsidP="002839AA" w14:paraId="308664A8" w14:textId="77777777">
      <w:pPr>
        <w:keepNext/>
        <w:keepLines/>
        <w:numPr>
          <w:ilvl w:val="12"/>
          <w:numId w:val="0"/>
        </w:numPr>
        <w:tabs>
          <w:tab w:val="clear" w:pos="567"/>
        </w:tabs>
        <w:spacing w:line="240" w:lineRule="auto"/>
        <w:ind w:left="567" w:hanging="567"/>
        <w:outlineLvl w:val="0"/>
        <w:rPr>
          <w:b/>
          <w:szCs w:val="22"/>
        </w:rPr>
      </w:pPr>
      <w:r w:rsidRPr="003B1B1D">
        <w:rPr>
          <w:b/>
          <w:szCs w:val="22"/>
        </w:rPr>
        <w:t>6.</w:t>
      </w:r>
      <w:r w:rsidRPr="003B1B1D">
        <w:rPr>
          <w:b/>
          <w:szCs w:val="22"/>
        </w:rPr>
        <w:tab/>
      </w:r>
      <w:r w:rsidRPr="003B1B1D" w:rsidR="00A76D67">
        <w:rPr>
          <w:b/>
          <w:szCs w:val="22"/>
        </w:rPr>
        <w:t>Contents of the pack and other information</w:t>
      </w:r>
    </w:p>
    <w:p w:rsidR="009B6496" w:rsidRPr="003B1B1D" w:rsidP="002839AA" w14:paraId="308664A9" w14:textId="77777777">
      <w:pPr>
        <w:keepNext/>
        <w:keepLines/>
        <w:numPr>
          <w:ilvl w:val="12"/>
          <w:numId w:val="0"/>
        </w:numPr>
        <w:tabs>
          <w:tab w:val="clear" w:pos="567"/>
        </w:tabs>
        <w:spacing w:line="240" w:lineRule="auto"/>
        <w:rPr>
          <w:szCs w:val="22"/>
        </w:rPr>
      </w:pPr>
    </w:p>
    <w:p w:rsidR="009B6496" w:rsidRPr="003B1B1D" w:rsidP="002839AA" w14:paraId="308664AA" w14:textId="77777777">
      <w:pPr>
        <w:keepNext/>
        <w:keepLines/>
        <w:numPr>
          <w:ilvl w:val="12"/>
          <w:numId w:val="0"/>
        </w:numPr>
        <w:tabs>
          <w:tab w:val="clear" w:pos="567"/>
        </w:tabs>
        <w:spacing w:line="240" w:lineRule="auto"/>
        <w:ind w:right="-2"/>
        <w:rPr>
          <w:b/>
          <w:szCs w:val="22"/>
        </w:rPr>
      </w:pPr>
      <w:r w:rsidRPr="003B1B1D">
        <w:rPr>
          <w:b/>
          <w:szCs w:val="22"/>
        </w:rPr>
        <w:t xml:space="preserve">What </w:t>
      </w:r>
      <w:r w:rsidRPr="003B1B1D" w:rsidR="00356006">
        <w:rPr>
          <w:b/>
          <w:szCs w:val="22"/>
        </w:rPr>
        <w:t>Bylvay</w:t>
      </w:r>
      <w:r w:rsidRPr="003B1B1D" w:rsidR="004631E0">
        <w:rPr>
          <w:b/>
          <w:szCs w:val="22"/>
        </w:rPr>
        <w:t xml:space="preserve"> contains</w:t>
      </w:r>
    </w:p>
    <w:p w:rsidR="002E1A0A" w:rsidRPr="003B1B1D" w:rsidP="002839AA" w14:paraId="308664AB" w14:textId="77777777">
      <w:pPr>
        <w:keepNext/>
        <w:keepLines/>
        <w:numPr>
          <w:ilvl w:val="12"/>
          <w:numId w:val="0"/>
        </w:numPr>
        <w:tabs>
          <w:tab w:val="clear" w:pos="567"/>
        </w:tabs>
        <w:spacing w:line="240" w:lineRule="auto"/>
        <w:ind w:right="-2"/>
        <w:rPr>
          <w:szCs w:val="22"/>
        </w:rPr>
      </w:pPr>
    </w:p>
    <w:p w:rsidR="009B6496" w:rsidRPr="003B1B1D" w:rsidP="002839AA" w14:paraId="308664AC" w14:textId="77777777">
      <w:pPr>
        <w:keepNext/>
        <w:keepLines/>
        <w:numPr>
          <w:ilvl w:val="0"/>
          <w:numId w:val="36"/>
        </w:numPr>
        <w:spacing w:line="240" w:lineRule="auto"/>
        <w:ind w:left="567" w:hanging="567"/>
        <w:rPr>
          <w:szCs w:val="22"/>
        </w:rPr>
      </w:pPr>
      <w:r w:rsidRPr="003B1B1D">
        <w:rPr>
          <w:szCs w:val="22"/>
        </w:rPr>
        <w:t xml:space="preserve">The </w:t>
      </w:r>
      <w:r w:rsidRPr="003B1B1D" w:rsidR="00B55DF7">
        <w:rPr>
          <w:szCs w:val="22"/>
        </w:rPr>
        <w:t xml:space="preserve">active substance </w:t>
      </w:r>
      <w:r w:rsidRPr="003B1B1D">
        <w:rPr>
          <w:szCs w:val="22"/>
        </w:rPr>
        <w:t xml:space="preserve">is </w:t>
      </w:r>
      <w:r w:rsidRPr="003B1B1D" w:rsidR="00B55DF7">
        <w:rPr>
          <w:szCs w:val="22"/>
        </w:rPr>
        <w:t>odevixibat.</w:t>
      </w:r>
    </w:p>
    <w:p w:rsidR="000C39FC" w:rsidRPr="003B1B1D" w:rsidP="002839AA" w14:paraId="308664AD" w14:textId="77777777">
      <w:pPr>
        <w:keepNext/>
        <w:keepLines/>
        <w:spacing w:line="240" w:lineRule="auto"/>
        <w:ind w:left="567"/>
        <w:rPr>
          <w:szCs w:val="22"/>
        </w:rPr>
      </w:pPr>
      <w:r w:rsidRPr="003B1B1D">
        <w:rPr>
          <w:szCs w:val="22"/>
        </w:rPr>
        <w:t>Each Bylvay 200</w:t>
      </w:r>
      <w:r w:rsidRPr="003B1B1D" w:rsidR="00520D29">
        <w:rPr>
          <w:szCs w:val="22"/>
        </w:rPr>
        <w:t> </w:t>
      </w:r>
      <w:r w:rsidRPr="003B1B1D">
        <w:rPr>
          <w:szCs w:val="22"/>
        </w:rPr>
        <w:t>micro</w:t>
      </w:r>
      <w:r w:rsidRPr="003B1B1D" w:rsidR="00520D29">
        <w:rPr>
          <w:szCs w:val="22"/>
        </w:rPr>
        <w:t>grams hard capsule contains 200 </w:t>
      </w:r>
      <w:r w:rsidRPr="003B1B1D" w:rsidR="004631E0">
        <w:rPr>
          <w:szCs w:val="22"/>
        </w:rPr>
        <w:t>micrograms</w:t>
      </w:r>
      <w:r w:rsidRPr="003B1B1D">
        <w:rPr>
          <w:szCs w:val="22"/>
        </w:rPr>
        <w:t xml:space="preserve"> odevixibat (as sesquihydrate).</w:t>
      </w:r>
    </w:p>
    <w:p w:rsidR="000C39FC" w:rsidRPr="003B1B1D" w:rsidP="000C39FC" w14:paraId="308664AE" w14:textId="77777777">
      <w:pPr>
        <w:spacing w:line="240" w:lineRule="auto"/>
        <w:ind w:left="567"/>
        <w:rPr>
          <w:szCs w:val="22"/>
        </w:rPr>
      </w:pPr>
      <w:r w:rsidRPr="003B1B1D">
        <w:rPr>
          <w:szCs w:val="22"/>
        </w:rPr>
        <w:t>Each Bylvay 4</w:t>
      </w:r>
      <w:r w:rsidRPr="003B1B1D" w:rsidR="00520D29">
        <w:rPr>
          <w:szCs w:val="22"/>
        </w:rPr>
        <w:t>00 </w:t>
      </w:r>
      <w:r w:rsidRPr="003B1B1D">
        <w:rPr>
          <w:szCs w:val="22"/>
        </w:rPr>
        <w:t>microgr</w:t>
      </w:r>
      <w:r w:rsidRPr="003B1B1D" w:rsidR="00520D29">
        <w:rPr>
          <w:szCs w:val="22"/>
        </w:rPr>
        <w:t>ams hard capsule contains 400 </w:t>
      </w:r>
      <w:r w:rsidRPr="003B1B1D" w:rsidR="004631E0">
        <w:rPr>
          <w:szCs w:val="22"/>
        </w:rPr>
        <w:t>micrograms</w:t>
      </w:r>
      <w:r w:rsidRPr="003B1B1D">
        <w:rPr>
          <w:szCs w:val="22"/>
        </w:rPr>
        <w:t xml:space="preserve"> odevixibat (as sesquihydrate).</w:t>
      </w:r>
    </w:p>
    <w:p w:rsidR="000C39FC" w:rsidRPr="003B1B1D" w:rsidP="000C39FC" w14:paraId="308664AF" w14:textId="77777777">
      <w:pPr>
        <w:spacing w:line="240" w:lineRule="auto"/>
        <w:ind w:left="567"/>
        <w:rPr>
          <w:szCs w:val="22"/>
        </w:rPr>
      </w:pPr>
      <w:r w:rsidRPr="003B1B1D">
        <w:rPr>
          <w:szCs w:val="22"/>
        </w:rPr>
        <w:t>Each Bylvay 6</w:t>
      </w:r>
      <w:r w:rsidRPr="003B1B1D" w:rsidR="00520D29">
        <w:rPr>
          <w:szCs w:val="22"/>
        </w:rPr>
        <w:t>00 </w:t>
      </w:r>
      <w:r w:rsidRPr="003B1B1D">
        <w:rPr>
          <w:szCs w:val="22"/>
        </w:rPr>
        <w:t>micrograms hard capsule contains 600</w:t>
      </w:r>
      <w:r w:rsidRPr="003B1B1D" w:rsidR="00520D29">
        <w:rPr>
          <w:szCs w:val="22"/>
        </w:rPr>
        <w:t> </w:t>
      </w:r>
      <w:r w:rsidRPr="003B1B1D" w:rsidR="004631E0">
        <w:rPr>
          <w:szCs w:val="22"/>
        </w:rPr>
        <w:t>micrograms</w:t>
      </w:r>
      <w:r w:rsidRPr="003B1B1D">
        <w:rPr>
          <w:szCs w:val="22"/>
        </w:rPr>
        <w:t xml:space="preserve"> odevixibat (as sesquihydrate).</w:t>
      </w:r>
    </w:p>
    <w:p w:rsidR="000C39FC" w:rsidP="001E14D0" w14:paraId="308664B0" w14:textId="77777777">
      <w:pPr>
        <w:spacing w:line="240" w:lineRule="auto"/>
        <w:ind w:left="567"/>
        <w:rPr>
          <w:szCs w:val="22"/>
        </w:rPr>
      </w:pPr>
      <w:r w:rsidRPr="003B1B1D">
        <w:rPr>
          <w:szCs w:val="22"/>
        </w:rPr>
        <w:t xml:space="preserve">Each Bylvay </w:t>
      </w:r>
      <w:r w:rsidRPr="003B1B1D" w:rsidR="00CD2C8E">
        <w:rPr>
          <w:szCs w:val="22"/>
        </w:rPr>
        <w:t>1</w:t>
      </w:r>
      <w:r w:rsidR="00CD2C8E">
        <w:rPr>
          <w:szCs w:val="22"/>
        </w:rPr>
        <w:t> </w:t>
      </w:r>
      <w:r w:rsidRPr="003B1B1D" w:rsidR="00520D29">
        <w:rPr>
          <w:szCs w:val="22"/>
        </w:rPr>
        <w:t>200 </w:t>
      </w:r>
      <w:r w:rsidRPr="003B1B1D">
        <w:rPr>
          <w:szCs w:val="22"/>
        </w:rPr>
        <w:t xml:space="preserve">micrograms hard capsule contains </w:t>
      </w:r>
      <w:r w:rsidRPr="003B1B1D" w:rsidR="00CD2C8E">
        <w:rPr>
          <w:szCs w:val="22"/>
        </w:rPr>
        <w:t>1</w:t>
      </w:r>
      <w:r w:rsidR="00CD2C8E">
        <w:rPr>
          <w:szCs w:val="22"/>
        </w:rPr>
        <w:t> </w:t>
      </w:r>
      <w:r w:rsidRPr="003B1B1D">
        <w:rPr>
          <w:szCs w:val="22"/>
        </w:rPr>
        <w:t>200</w:t>
      </w:r>
      <w:r w:rsidRPr="003B1B1D" w:rsidR="00520D29">
        <w:rPr>
          <w:szCs w:val="22"/>
        </w:rPr>
        <w:t> </w:t>
      </w:r>
      <w:r w:rsidRPr="003B1B1D" w:rsidR="004631E0">
        <w:rPr>
          <w:szCs w:val="22"/>
        </w:rPr>
        <w:t>micrograms</w:t>
      </w:r>
      <w:r w:rsidRPr="003B1B1D">
        <w:rPr>
          <w:szCs w:val="22"/>
        </w:rPr>
        <w:t xml:space="preserve"> odevixibat (as sesquihydrate).</w:t>
      </w:r>
    </w:p>
    <w:p w:rsidR="002E1A0A" w:rsidRPr="003B1B1D" w:rsidP="001E14D0" w14:paraId="308664B1" w14:textId="77777777">
      <w:pPr>
        <w:spacing w:line="240" w:lineRule="auto"/>
        <w:ind w:left="567"/>
        <w:rPr>
          <w:szCs w:val="22"/>
        </w:rPr>
      </w:pPr>
    </w:p>
    <w:p w:rsidR="00FA1885" w:rsidP="00265A92" w14:paraId="308664B2" w14:textId="77777777">
      <w:pPr>
        <w:keepNext/>
        <w:keepLines/>
        <w:numPr>
          <w:ilvl w:val="0"/>
          <w:numId w:val="36"/>
        </w:numPr>
        <w:spacing w:line="240" w:lineRule="auto"/>
        <w:ind w:left="567" w:hanging="567"/>
        <w:rPr>
          <w:szCs w:val="22"/>
        </w:rPr>
      </w:pPr>
      <w:r w:rsidRPr="000161F2">
        <w:rPr>
          <w:szCs w:val="22"/>
        </w:rPr>
        <w:t>Other</w:t>
      </w:r>
      <w:r w:rsidRPr="00F6676C">
        <w:t xml:space="preserve"> ingredients are</w:t>
      </w:r>
      <w:r w:rsidRPr="000161F2">
        <w:rPr>
          <w:szCs w:val="22"/>
        </w:rPr>
        <w:t>:</w:t>
      </w:r>
    </w:p>
    <w:p w:rsidR="002E1A0A" w:rsidP="007C0595" w14:paraId="308664B3" w14:textId="77777777">
      <w:pPr>
        <w:pStyle w:val="ListParagraph"/>
        <w:ind w:left="567"/>
        <w:rPr>
          <w:rFonts w:ascii="Times New Roman" w:eastAsia="Times New Roman" w:hAnsi="Times New Roman"/>
          <w:sz w:val="22"/>
          <w:szCs w:val="22"/>
          <w:lang w:val="en-GB"/>
        </w:rPr>
      </w:pPr>
    </w:p>
    <w:p w:rsidR="002E1A0A" w:rsidRPr="002E1A0A" w:rsidP="00265A92" w14:paraId="308664B4" w14:textId="77777777">
      <w:pPr>
        <w:keepNext/>
        <w:keepLines/>
        <w:spacing w:line="240" w:lineRule="auto"/>
        <w:ind w:left="567"/>
        <w:rPr>
          <w:szCs w:val="22"/>
          <w:u w:val="single"/>
        </w:rPr>
      </w:pPr>
      <w:r w:rsidRPr="002E1A0A">
        <w:rPr>
          <w:szCs w:val="22"/>
          <w:u w:val="single"/>
        </w:rPr>
        <w:t>Capsule content</w:t>
      </w:r>
    </w:p>
    <w:p w:rsidR="00674820" w:rsidP="002E1A0A" w14:paraId="308664B5" w14:textId="77777777">
      <w:pPr>
        <w:ind w:left="567"/>
        <w:rPr>
          <w:szCs w:val="22"/>
        </w:rPr>
      </w:pPr>
    </w:p>
    <w:p w:rsidR="002E1A0A" w:rsidRPr="002E1A0A" w:rsidP="002E1A0A" w14:paraId="308664B6" w14:textId="77777777">
      <w:pPr>
        <w:ind w:left="567"/>
        <w:rPr>
          <w:szCs w:val="22"/>
        </w:rPr>
      </w:pPr>
      <w:r w:rsidRPr="002E1A0A">
        <w:rPr>
          <w:szCs w:val="22"/>
        </w:rPr>
        <w:t xml:space="preserve">Microcrystalline cellulose </w:t>
      </w:r>
    </w:p>
    <w:p w:rsidR="002E1A0A" w:rsidRPr="002E1A0A" w:rsidP="002E1A0A" w14:paraId="308664B7" w14:textId="77777777">
      <w:pPr>
        <w:ind w:left="567"/>
        <w:rPr>
          <w:szCs w:val="22"/>
        </w:rPr>
      </w:pPr>
      <w:r w:rsidRPr="002E1A0A">
        <w:rPr>
          <w:szCs w:val="22"/>
        </w:rPr>
        <w:t xml:space="preserve">Hypromellose </w:t>
      </w:r>
    </w:p>
    <w:p w:rsidR="002E1A0A" w:rsidRPr="002E1A0A" w:rsidP="002E1A0A" w14:paraId="308664B8" w14:textId="77777777">
      <w:pPr>
        <w:rPr>
          <w:szCs w:val="22"/>
        </w:rPr>
      </w:pPr>
    </w:p>
    <w:p w:rsidR="002E1A0A" w:rsidRPr="002E1A0A" w:rsidP="002E1A0A" w14:paraId="308664B9" w14:textId="77777777">
      <w:pPr>
        <w:ind w:left="567"/>
        <w:rPr>
          <w:szCs w:val="22"/>
          <w:u w:val="single"/>
        </w:rPr>
      </w:pPr>
      <w:r w:rsidRPr="002E1A0A">
        <w:rPr>
          <w:szCs w:val="22"/>
          <w:u w:val="single"/>
        </w:rPr>
        <w:t>Capsule shell</w:t>
      </w:r>
    </w:p>
    <w:p w:rsidR="00674820" w:rsidP="002E1A0A" w14:paraId="308664BA" w14:textId="77777777">
      <w:pPr>
        <w:ind w:left="567"/>
        <w:rPr>
          <w:i/>
          <w:iCs/>
          <w:szCs w:val="22"/>
        </w:rPr>
      </w:pPr>
    </w:p>
    <w:p w:rsidR="002E1A0A" w:rsidRPr="007C0595" w:rsidP="002E1A0A" w14:paraId="308664BB" w14:textId="77777777">
      <w:pPr>
        <w:ind w:left="567"/>
        <w:rPr>
          <w:i/>
          <w:iCs/>
          <w:szCs w:val="22"/>
        </w:rPr>
      </w:pPr>
      <w:r w:rsidRPr="007C0595">
        <w:rPr>
          <w:i/>
          <w:iCs/>
          <w:szCs w:val="22"/>
        </w:rPr>
        <w:t xml:space="preserve">Bylvay 200 </w:t>
      </w:r>
      <w:r w:rsidRPr="007C0595" w:rsidR="006E2DDF">
        <w:rPr>
          <w:i/>
          <w:iCs/>
          <w:szCs w:val="22"/>
        </w:rPr>
        <w:t>microgram</w:t>
      </w:r>
      <w:r w:rsidRPr="007C0595" w:rsidR="00B14D2A">
        <w:rPr>
          <w:i/>
          <w:iCs/>
          <w:szCs w:val="22"/>
        </w:rPr>
        <w:t>s</w:t>
      </w:r>
      <w:r w:rsidRPr="007C0595">
        <w:rPr>
          <w:i/>
          <w:iCs/>
          <w:szCs w:val="22"/>
        </w:rPr>
        <w:t xml:space="preserve"> and 600 </w:t>
      </w:r>
      <w:r w:rsidRPr="007C0595" w:rsidR="006E2DDF">
        <w:rPr>
          <w:i/>
          <w:iCs/>
          <w:szCs w:val="22"/>
        </w:rPr>
        <w:t>microgram</w:t>
      </w:r>
      <w:r w:rsidRPr="007C0595" w:rsidR="00B14D2A">
        <w:rPr>
          <w:i/>
          <w:iCs/>
          <w:szCs w:val="22"/>
        </w:rPr>
        <w:t>s</w:t>
      </w:r>
      <w:r w:rsidRPr="007C0595">
        <w:rPr>
          <w:i/>
          <w:iCs/>
          <w:szCs w:val="22"/>
        </w:rPr>
        <w:t xml:space="preserve"> hard capsules</w:t>
      </w:r>
    </w:p>
    <w:p w:rsidR="002E1A0A" w:rsidRPr="002E1A0A" w:rsidP="002E1A0A" w14:paraId="308664BC" w14:textId="77777777">
      <w:pPr>
        <w:ind w:left="567"/>
        <w:rPr>
          <w:szCs w:val="22"/>
        </w:rPr>
      </w:pPr>
      <w:r w:rsidRPr="002E1A0A">
        <w:rPr>
          <w:szCs w:val="22"/>
        </w:rPr>
        <w:t>Hypromellose</w:t>
      </w:r>
    </w:p>
    <w:p w:rsidR="002E1A0A" w:rsidRPr="002E1A0A" w:rsidP="002E1A0A" w14:paraId="308664BD" w14:textId="77777777">
      <w:pPr>
        <w:ind w:left="567"/>
        <w:rPr>
          <w:szCs w:val="22"/>
        </w:rPr>
      </w:pPr>
      <w:r w:rsidRPr="002E1A0A">
        <w:rPr>
          <w:szCs w:val="22"/>
        </w:rPr>
        <w:t>Titanium dioxide (E171)</w:t>
      </w:r>
    </w:p>
    <w:p w:rsidR="002E1A0A" w:rsidRPr="002E1A0A" w:rsidP="002E1A0A" w14:paraId="308664BE" w14:textId="77777777">
      <w:pPr>
        <w:ind w:left="567"/>
        <w:rPr>
          <w:szCs w:val="22"/>
        </w:rPr>
      </w:pPr>
      <w:r w:rsidRPr="002E1A0A">
        <w:rPr>
          <w:szCs w:val="22"/>
        </w:rPr>
        <w:t>Yellow iron oxide (E172)</w:t>
      </w:r>
    </w:p>
    <w:p w:rsidR="002E1A0A" w:rsidRPr="002E1A0A" w:rsidP="002E1A0A" w14:paraId="308664BF" w14:textId="77777777">
      <w:pPr>
        <w:rPr>
          <w:szCs w:val="22"/>
        </w:rPr>
      </w:pPr>
    </w:p>
    <w:p w:rsidR="002E1A0A" w:rsidRPr="007C0595" w:rsidP="002E1A0A" w14:paraId="308664C0" w14:textId="77777777">
      <w:pPr>
        <w:ind w:left="567"/>
        <w:rPr>
          <w:i/>
          <w:iCs/>
          <w:szCs w:val="22"/>
        </w:rPr>
      </w:pPr>
      <w:r w:rsidRPr="007C0595">
        <w:rPr>
          <w:i/>
          <w:iCs/>
          <w:szCs w:val="22"/>
        </w:rPr>
        <w:t xml:space="preserve">Bylvay 400 </w:t>
      </w:r>
      <w:r w:rsidRPr="007C0595" w:rsidR="006E2DDF">
        <w:rPr>
          <w:i/>
          <w:iCs/>
          <w:szCs w:val="22"/>
        </w:rPr>
        <w:t>microgram</w:t>
      </w:r>
      <w:r w:rsidRPr="007C0595" w:rsidR="00B14D2A">
        <w:rPr>
          <w:i/>
          <w:iCs/>
          <w:szCs w:val="22"/>
        </w:rPr>
        <w:t>s</w:t>
      </w:r>
      <w:r w:rsidRPr="007C0595">
        <w:rPr>
          <w:i/>
          <w:iCs/>
          <w:szCs w:val="22"/>
        </w:rPr>
        <w:t xml:space="preserve"> and 1 200 </w:t>
      </w:r>
      <w:r w:rsidRPr="007C0595" w:rsidR="006E2DDF">
        <w:rPr>
          <w:i/>
          <w:iCs/>
          <w:szCs w:val="22"/>
        </w:rPr>
        <w:t>microgram</w:t>
      </w:r>
      <w:r w:rsidRPr="007C0595" w:rsidR="00B14D2A">
        <w:rPr>
          <w:i/>
          <w:iCs/>
          <w:szCs w:val="22"/>
        </w:rPr>
        <w:t>s</w:t>
      </w:r>
      <w:r w:rsidRPr="007C0595">
        <w:rPr>
          <w:i/>
          <w:iCs/>
          <w:szCs w:val="22"/>
        </w:rPr>
        <w:t xml:space="preserve"> hard capsules</w:t>
      </w:r>
    </w:p>
    <w:p w:rsidR="002E1A0A" w:rsidRPr="002E1A0A" w:rsidP="002E1A0A" w14:paraId="308664C1" w14:textId="77777777">
      <w:pPr>
        <w:ind w:left="567"/>
        <w:rPr>
          <w:szCs w:val="22"/>
        </w:rPr>
      </w:pPr>
      <w:r w:rsidRPr="002E1A0A">
        <w:rPr>
          <w:szCs w:val="22"/>
        </w:rPr>
        <w:t>Hypromellose</w:t>
      </w:r>
    </w:p>
    <w:p w:rsidR="002E1A0A" w:rsidRPr="002E1A0A" w:rsidP="002E1A0A" w14:paraId="308664C2" w14:textId="77777777">
      <w:pPr>
        <w:ind w:left="567"/>
        <w:rPr>
          <w:szCs w:val="22"/>
        </w:rPr>
      </w:pPr>
      <w:r w:rsidRPr="002E1A0A">
        <w:rPr>
          <w:szCs w:val="22"/>
        </w:rPr>
        <w:t>Titanium dioxide (E171)</w:t>
      </w:r>
    </w:p>
    <w:p w:rsidR="002E1A0A" w:rsidRPr="002E1A0A" w:rsidP="002E1A0A" w14:paraId="308664C3" w14:textId="77777777">
      <w:pPr>
        <w:ind w:left="567"/>
        <w:rPr>
          <w:szCs w:val="22"/>
        </w:rPr>
      </w:pPr>
      <w:r w:rsidRPr="002E1A0A">
        <w:rPr>
          <w:szCs w:val="22"/>
        </w:rPr>
        <w:t>Yellow iron oxide (E172)</w:t>
      </w:r>
    </w:p>
    <w:p w:rsidR="002E1A0A" w:rsidRPr="00A31B61" w:rsidP="1EB9281A" w14:paraId="308664C4" w14:textId="77777777">
      <w:pPr>
        <w:ind w:left="567"/>
        <w:rPr>
          <w:lang w:val="es-ES"/>
        </w:rPr>
      </w:pPr>
      <w:r w:rsidRPr="1EB9281A">
        <w:rPr>
          <w:lang w:val="es-ES"/>
        </w:rPr>
        <w:t>Red iron oxide (E172)</w:t>
      </w:r>
    </w:p>
    <w:p w:rsidR="002E1A0A" w:rsidRPr="00A31B61" w:rsidP="002E1A0A" w14:paraId="308664C5" w14:textId="77777777">
      <w:pPr>
        <w:rPr>
          <w:szCs w:val="22"/>
          <w:lang w:val="es-ES_tradnl"/>
        </w:rPr>
      </w:pPr>
    </w:p>
    <w:p w:rsidR="002E1A0A" w:rsidRPr="00A31B61" w:rsidP="1EB9281A" w14:paraId="308664C6" w14:textId="77777777">
      <w:pPr>
        <w:ind w:left="567"/>
        <w:rPr>
          <w:u w:val="single"/>
          <w:lang w:val="es-ES"/>
        </w:rPr>
      </w:pPr>
      <w:r w:rsidRPr="1EB9281A">
        <w:rPr>
          <w:u w:val="single"/>
          <w:lang w:val="es-ES"/>
        </w:rPr>
        <w:t>Printing ink</w:t>
      </w:r>
    </w:p>
    <w:p w:rsidR="00674820" w:rsidRPr="00A31B61" w:rsidP="007C0595" w14:paraId="308664C7" w14:textId="77777777">
      <w:pPr>
        <w:ind w:left="567"/>
        <w:rPr>
          <w:szCs w:val="22"/>
          <w:lang w:val="es-ES_tradnl"/>
        </w:rPr>
      </w:pPr>
    </w:p>
    <w:p w:rsidR="007B51B2" w:rsidP="1EB9281A" w14:paraId="308664C8" w14:textId="77777777">
      <w:pPr>
        <w:ind w:left="567"/>
        <w:rPr>
          <w:lang w:val="es-ES"/>
        </w:rPr>
      </w:pPr>
      <w:r w:rsidRPr="1EB9281A">
        <w:rPr>
          <w:lang w:val="es-ES"/>
        </w:rPr>
        <w:t>Shellac</w:t>
      </w:r>
    </w:p>
    <w:p w:rsidR="002E1A0A" w:rsidRPr="00A31B61" w:rsidP="1EB9281A" w14:paraId="308664C9" w14:textId="77777777">
      <w:pPr>
        <w:ind w:left="567"/>
        <w:rPr>
          <w:lang w:val="es-ES"/>
        </w:rPr>
      </w:pPr>
      <w:r w:rsidRPr="1EB9281A">
        <w:rPr>
          <w:lang w:val="es-ES"/>
        </w:rPr>
        <w:t>Propylene glycol</w:t>
      </w:r>
    </w:p>
    <w:p w:rsidR="002E1A0A" w:rsidRPr="00A31B61" w:rsidP="1EB9281A" w14:paraId="308664CA" w14:textId="77777777">
      <w:pPr>
        <w:ind w:left="567"/>
        <w:rPr>
          <w:lang w:val="es-ES"/>
        </w:rPr>
      </w:pPr>
      <w:r w:rsidRPr="1EB9281A">
        <w:rPr>
          <w:lang w:val="es-ES"/>
        </w:rPr>
        <w:t>Black iron oxide (E172)</w:t>
      </w:r>
    </w:p>
    <w:p w:rsidR="00FA1885" w:rsidRPr="00A31B61" w:rsidP="00F6676C" w14:paraId="308664CB" w14:textId="77777777">
      <w:pPr>
        <w:spacing w:line="240" w:lineRule="auto"/>
        <w:ind w:left="567"/>
        <w:rPr>
          <w:szCs w:val="22"/>
          <w:lang w:val="es-ES_tradnl"/>
        </w:rPr>
      </w:pPr>
    </w:p>
    <w:p w:rsidR="009B6496" w:rsidRPr="003B1B1D" w:rsidP="00204AAB" w14:paraId="308664CC" w14:textId="77777777">
      <w:pPr>
        <w:numPr>
          <w:ilvl w:val="12"/>
          <w:numId w:val="0"/>
        </w:numPr>
        <w:tabs>
          <w:tab w:val="clear" w:pos="567"/>
        </w:tabs>
        <w:spacing w:line="240" w:lineRule="auto"/>
        <w:ind w:right="-2"/>
        <w:rPr>
          <w:b/>
          <w:szCs w:val="22"/>
        </w:rPr>
      </w:pPr>
      <w:r w:rsidRPr="003B1B1D">
        <w:rPr>
          <w:b/>
          <w:szCs w:val="22"/>
        </w:rPr>
        <w:t xml:space="preserve">What </w:t>
      </w:r>
      <w:r w:rsidRPr="003B1B1D" w:rsidR="00356006">
        <w:rPr>
          <w:b/>
          <w:szCs w:val="22"/>
        </w:rPr>
        <w:t>Bylvay</w:t>
      </w:r>
      <w:r w:rsidRPr="003B1B1D">
        <w:rPr>
          <w:b/>
          <w:szCs w:val="22"/>
        </w:rPr>
        <w:t xml:space="preserve"> looks like and contents of the pack</w:t>
      </w:r>
    </w:p>
    <w:p w:rsidR="004631E0" w:rsidRPr="003B1B1D" w:rsidP="00E57E74" w14:paraId="308664CD" w14:textId="77777777">
      <w:pPr>
        <w:widowControl w:val="0"/>
        <w:spacing w:line="240" w:lineRule="auto"/>
        <w:rPr>
          <w:szCs w:val="22"/>
        </w:rPr>
      </w:pPr>
    </w:p>
    <w:p w:rsidR="00E57E74" w:rsidRPr="0021106F" w:rsidP="00E57E74" w14:paraId="308664CE" w14:textId="77777777">
      <w:pPr>
        <w:widowControl w:val="0"/>
        <w:spacing w:line="240" w:lineRule="auto"/>
        <w:rPr>
          <w:szCs w:val="22"/>
        </w:rPr>
      </w:pPr>
      <w:r w:rsidRPr="0021106F">
        <w:rPr>
          <w:szCs w:val="22"/>
        </w:rPr>
        <w:t>Bylvay 200 micrograms hard capsules</w:t>
      </w:r>
      <w:r w:rsidRPr="0021106F" w:rsidR="004631E0">
        <w:rPr>
          <w:szCs w:val="22"/>
        </w:rPr>
        <w:t>:</w:t>
      </w:r>
    </w:p>
    <w:p w:rsidR="00262142" w:rsidRPr="003B1B1D" w:rsidP="00262142" w14:paraId="308664CF" w14:textId="77777777">
      <w:pPr>
        <w:rPr>
          <w:rFonts w:eastAsia="MS Mincho"/>
          <w:szCs w:val="22"/>
          <w:lang w:eastAsia="ja-JP"/>
        </w:rPr>
      </w:pPr>
      <w:r>
        <w:rPr>
          <w:rFonts w:eastAsia="MS Mincho"/>
          <w:szCs w:val="22"/>
          <w:lang w:eastAsia="ja-JP"/>
        </w:rPr>
        <w:t>Size </w:t>
      </w:r>
      <w:r w:rsidR="00454B3C">
        <w:rPr>
          <w:rFonts w:eastAsia="MS Mincho"/>
          <w:szCs w:val="22"/>
          <w:lang w:eastAsia="ja-JP"/>
        </w:rPr>
        <w:t>0 c</w:t>
      </w:r>
      <w:r w:rsidRPr="003B1B1D" w:rsidR="00937D3A">
        <w:rPr>
          <w:rFonts w:eastAsia="MS Mincho"/>
          <w:szCs w:val="22"/>
          <w:lang w:eastAsia="ja-JP"/>
        </w:rPr>
        <w:t xml:space="preserve">apsules </w:t>
      </w:r>
      <w:r w:rsidR="00454B3C">
        <w:rPr>
          <w:rFonts w:eastAsia="MS Mincho"/>
          <w:szCs w:val="22"/>
          <w:lang w:eastAsia="ja-JP"/>
        </w:rPr>
        <w:t>(21.7 mm × 7.64 </w:t>
      </w:r>
      <w:r w:rsidRPr="00454B3C" w:rsidR="00454B3C">
        <w:rPr>
          <w:rFonts w:eastAsia="MS Mincho"/>
          <w:szCs w:val="22"/>
          <w:lang w:eastAsia="ja-JP"/>
        </w:rPr>
        <w:t xml:space="preserve">mm) </w:t>
      </w:r>
      <w:r w:rsidRPr="003B1B1D" w:rsidR="00937D3A">
        <w:rPr>
          <w:rFonts w:eastAsia="MS Mincho"/>
          <w:szCs w:val="22"/>
          <w:lang w:eastAsia="ja-JP"/>
        </w:rPr>
        <w:t xml:space="preserve">with ivory opaque cap and white opaque body; imprinted “A200” with black ink. </w:t>
      </w:r>
    </w:p>
    <w:p w:rsidR="00E57E74" w:rsidRPr="003B1B1D" w:rsidP="00262142" w14:paraId="308664D0" w14:textId="77777777">
      <w:pPr>
        <w:rPr>
          <w:rFonts w:eastAsia="MS Mincho"/>
          <w:szCs w:val="22"/>
          <w:lang w:eastAsia="ja-JP"/>
        </w:rPr>
      </w:pPr>
    </w:p>
    <w:p w:rsidR="00E57E74" w:rsidRPr="0021106F" w:rsidP="00E57E74" w14:paraId="308664D1" w14:textId="77777777">
      <w:pPr>
        <w:widowControl w:val="0"/>
        <w:spacing w:line="240" w:lineRule="auto"/>
        <w:rPr>
          <w:szCs w:val="22"/>
        </w:rPr>
      </w:pPr>
      <w:r w:rsidRPr="0021106F">
        <w:rPr>
          <w:szCs w:val="22"/>
        </w:rPr>
        <w:t>Bylvay 400 micrograms hard capsules</w:t>
      </w:r>
      <w:r w:rsidRPr="0021106F" w:rsidR="004631E0">
        <w:rPr>
          <w:szCs w:val="22"/>
        </w:rPr>
        <w:t>:</w:t>
      </w:r>
    </w:p>
    <w:p w:rsidR="00262142" w:rsidRPr="003B1B1D" w:rsidP="00262142" w14:paraId="308664D2" w14:textId="77777777">
      <w:pPr>
        <w:rPr>
          <w:rFonts w:eastAsia="MS Mincho"/>
          <w:szCs w:val="22"/>
          <w:lang w:eastAsia="ja-JP"/>
        </w:rPr>
      </w:pPr>
      <w:r>
        <w:rPr>
          <w:rFonts w:eastAsia="MS Mincho"/>
          <w:szCs w:val="22"/>
          <w:lang w:eastAsia="ja-JP"/>
        </w:rPr>
        <w:t>Size </w:t>
      </w:r>
      <w:r w:rsidR="00454B3C">
        <w:rPr>
          <w:rFonts w:eastAsia="MS Mincho"/>
          <w:szCs w:val="22"/>
          <w:lang w:eastAsia="ja-JP"/>
        </w:rPr>
        <w:t>3 c</w:t>
      </w:r>
      <w:r w:rsidRPr="003B1B1D" w:rsidR="00937D3A">
        <w:rPr>
          <w:rFonts w:eastAsia="MS Mincho"/>
          <w:szCs w:val="22"/>
          <w:lang w:eastAsia="ja-JP"/>
        </w:rPr>
        <w:t>apsules</w:t>
      </w:r>
      <w:r w:rsidR="00454B3C">
        <w:rPr>
          <w:rFonts w:eastAsia="MS Mincho"/>
          <w:szCs w:val="22"/>
          <w:lang w:eastAsia="ja-JP"/>
        </w:rPr>
        <w:t xml:space="preserve"> (15.9 mm × 5.82 </w:t>
      </w:r>
      <w:r w:rsidRPr="00454B3C" w:rsidR="00454B3C">
        <w:rPr>
          <w:rFonts w:eastAsia="MS Mincho"/>
          <w:szCs w:val="22"/>
          <w:lang w:eastAsia="ja-JP"/>
        </w:rPr>
        <w:t>mm)</w:t>
      </w:r>
      <w:r w:rsidRPr="003B1B1D" w:rsidR="00937D3A">
        <w:rPr>
          <w:rFonts w:eastAsia="MS Mincho"/>
          <w:szCs w:val="22"/>
          <w:lang w:eastAsia="ja-JP"/>
        </w:rPr>
        <w:t xml:space="preserve"> with orange opaque cap and white opaque body; imprinted “A400” with black ink. </w:t>
      </w:r>
    </w:p>
    <w:p w:rsidR="00E57E74" w:rsidRPr="003B1B1D" w:rsidP="00262142" w14:paraId="308664D3" w14:textId="77777777">
      <w:pPr>
        <w:rPr>
          <w:rFonts w:eastAsia="MS Mincho"/>
          <w:szCs w:val="22"/>
          <w:lang w:eastAsia="ja-JP"/>
        </w:rPr>
      </w:pPr>
    </w:p>
    <w:p w:rsidR="00E57E74" w:rsidRPr="0021106F" w:rsidP="00E57E74" w14:paraId="308664D4" w14:textId="77777777">
      <w:pPr>
        <w:widowControl w:val="0"/>
        <w:spacing w:line="240" w:lineRule="auto"/>
        <w:rPr>
          <w:szCs w:val="22"/>
        </w:rPr>
      </w:pPr>
      <w:r w:rsidRPr="0021106F">
        <w:rPr>
          <w:szCs w:val="22"/>
        </w:rPr>
        <w:t>Bylvay 600 micrograms hard capsules:</w:t>
      </w:r>
    </w:p>
    <w:p w:rsidR="00262142" w:rsidRPr="003B1B1D" w:rsidP="00262142" w14:paraId="308664D5" w14:textId="77777777">
      <w:pPr>
        <w:rPr>
          <w:szCs w:val="22"/>
          <w:lang w:eastAsia="en-GB"/>
        </w:rPr>
      </w:pPr>
      <w:r>
        <w:rPr>
          <w:rFonts w:eastAsia="MS Mincho"/>
          <w:szCs w:val="22"/>
          <w:lang w:eastAsia="ja-JP"/>
        </w:rPr>
        <w:t>Size </w:t>
      </w:r>
      <w:r w:rsidR="00454B3C">
        <w:rPr>
          <w:rFonts w:eastAsia="MS Mincho"/>
          <w:szCs w:val="22"/>
          <w:lang w:eastAsia="ja-JP"/>
        </w:rPr>
        <w:t>0 c</w:t>
      </w:r>
      <w:r w:rsidRPr="003B1B1D" w:rsidR="00937D3A">
        <w:rPr>
          <w:rFonts w:eastAsia="MS Mincho"/>
          <w:szCs w:val="22"/>
          <w:lang w:eastAsia="ja-JP"/>
        </w:rPr>
        <w:t>apsules</w:t>
      </w:r>
      <w:r w:rsidR="00454B3C">
        <w:rPr>
          <w:rFonts w:eastAsia="MS Mincho"/>
          <w:szCs w:val="22"/>
          <w:lang w:eastAsia="ja-JP"/>
        </w:rPr>
        <w:t xml:space="preserve"> (21.7 mm × 7.64 </w:t>
      </w:r>
      <w:r w:rsidRPr="00454B3C" w:rsidR="00454B3C">
        <w:rPr>
          <w:rFonts w:eastAsia="MS Mincho"/>
          <w:szCs w:val="22"/>
          <w:lang w:eastAsia="ja-JP"/>
        </w:rPr>
        <w:t>mm)</w:t>
      </w:r>
      <w:r w:rsidRPr="003B1B1D" w:rsidR="00937D3A">
        <w:rPr>
          <w:rFonts w:eastAsia="MS Mincho"/>
          <w:szCs w:val="22"/>
          <w:lang w:eastAsia="ja-JP"/>
        </w:rPr>
        <w:t xml:space="preserve"> with ivory opaque cap and body; imprinted “A600” with black ink.</w:t>
      </w:r>
    </w:p>
    <w:p w:rsidR="00E57E74" w:rsidRPr="003B1B1D" w:rsidP="00262142" w14:paraId="308664D6" w14:textId="77777777">
      <w:pPr>
        <w:rPr>
          <w:szCs w:val="22"/>
          <w:lang w:eastAsia="en-GB"/>
        </w:rPr>
      </w:pPr>
    </w:p>
    <w:p w:rsidR="00E57E74" w:rsidRPr="0021106F" w:rsidP="00E57E74" w14:paraId="308664D7" w14:textId="77777777">
      <w:pPr>
        <w:widowControl w:val="0"/>
        <w:spacing w:line="240" w:lineRule="auto"/>
        <w:rPr>
          <w:szCs w:val="22"/>
        </w:rPr>
      </w:pPr>
      <w:r w:rsidRPr="0021106F">
        <w:rPr>
          <w:szCs w:val="22"/>
        </w:rPr>
        <w:t>Bylvay 1</w:t>
      </w:r>
      <w:r w:rsidRPr="0021106F" w:rsidR="00CD2C8E">
        <w:rPr>
          <w:szCs w:val="22"/>
        </w:rPr>
        <w:t> </w:t>
      </w:r>
      <w:r w:rsidRPr="0021106F">
        <w:rPr>
          <w:szCs w:val="22"/>
        </w:rPr>
        <w:t>200 micrograms hard capsules:</w:t>
      </w:r>
    </w:p>
    <w:p w:rsidR="00262142" w:rsidRPr="003B1B1D" w:rsidP="00262142" w14:paraId="308664D8" w14:textId="77777777">
      <w:pPr>
        <w:rPr>
          <w:rFonts w:eastAsia="MS Mincho"/>
          <w:szCs w:val="22"/>
          <w:lang w:eastAsia="ja-JP"/>
        </w:rPr>
      </w:pPr>
      <w:r>
        <w:rPr>
          <w:rFonts w:eastAsia="MS Mincho"/>
          <w:szCs w:val="22"/>
          <w:lang w:eastAsia="ja-JP"/>
        </w:rPr>
        <w:t>Size </w:t>
      </w:r>
      <w:r w:rsidR="00454B3C">
        <w:rPr>
          <w:rFonts w:eastAsia="MS Mincho"/>
          <w:szCs w:val="22"/>
          <w:lang w:eastAsia="ja-JP"/>
        </w:rPr>
        <w:t>3 c</w:t>
      </w:r>
      <w:r w:rsidRPr="003B1B1D" w:rsidR="00937D3A">
        <w:rPr>
          <w:rFonts w:eastAsia="MS Mincho"/>
          <w:szCs w:val="22"/>
          <w:lang w:eastAsia="ja-JP"/>
        </w:rPr>
        <w:t xml:space="preserve">apsules </w:t>
      </w:r>
      <w:r w:rsidR="00454B3C">
        <w:rPr>
          <w:rFonts w:eastAsia="MS Mincho"/>
          <w:szCs w:val="22"/>
          <w:lang w:eastAsia="ja-JP"/>
        </w:rPr>
        <w:t>(15.9 mm × 5.82 </w:t>
      </w:r>
      <w:r w:rsidR="00AE29D6">
        <w:rPr>
          <w:rFonts w:eastAsia="MS Mincho"/>
          <w:szCs w:val="22"/>
          <w:lang w:eastAsia="ja-JP"/>
        </w:rPr>
        <w:t>mm)</w:t>
      </w:r>
      <w:r w:rsidRPr="003B1B1D" w:rsidR="00454B3C">
        <w:rPr>
          <w:rFonts w:eastAsia="MS Mincho"/>
          <w:szCs w:val="22"/>
          <w:lang w:eastAsia="ja-JP"/>
        </w:rPr>
        <w:t xml:space="preserve"> </w:t>
      </w:r>
      <w:r w:rsidRPr="003B1B1D" w:rsidR="00937D3A">
        <w:rPr>
          <w:rFonts w:eastAsia="MS Mincho"/>
          <w:szCs w:val="22"/>
          <w:lang w:eastAsia="ja-JP"/>
        </w:rPr>
        <w:t>with orange opaque cap and body; imprinted “A1200” with black ink.</w:t>
      </w:r>
    </w:p>
    <w:p w:rsidR="00E57E74" w:rsidRPr="003B1B1D" w:rsidP="00262142" w14:paraId="308664D9" w14:textId="77777777">
      <w:pPr>
        <w:rPr>
          <w:rFonts w:eastAsia="MS Mincho"/>
          <w:szCs w:val="22"/>
          <w:lang w:eastAsia="ja-JP"/>
        </w:rPr>
      </w:pPr>
    </w:p>
    <w:p w:rsidR="00E57E74" w:rsidRPr="003B1B1D" w:rsidP="00577217" w14:paraId="308664DA" w14:textId="77777777">
      <w:pPr>
        <w:spacing w:line="240" w:lineRule="auto"/>
        <w:rPr>
          <w:rFonts w:eastAsia="MS Mincho"/>
          <w:szCs w:val="22"/>
          <w:lang w:eastAsia="ja-JP"/>
        </w:rPr>
      </w:pPr>
      <w:r w:rsidRPr="003B1B1D">
        <w:rPr>
          <w:szCs w:val="22"/>
        </w:rPr>
        <w:t xml:space="preserve">Bylvay hard capsules are packed in a plastic bottle with a tamper evident, child resistant polypropylene closure. </w:t>
      </w:r>
      <w:r w:rsidRPr="003B1B1D">
        <w:rPr>
          <w:rFonts w:eastAsia="MS Mincho"/>
          <w:szCs w:val="22"/>
          <w:lang w:eastAsia="ja-JP"/>
        </w:rPr>
        <w:t>Pack size: 30</w:t>
      </w:r>
      <w:r w:rsidR="00BA57C5">
        <w:rPr>
          <w:rFonts w:eastAsia="MS Mincho"/>
          <w:szCs w:val="22"/>
          <w:lang w:eastAsia="ja-JP"/>
        </w:rPr>
        <w:t> </w:t>
      </w:r>
      <w:r w:rsidR="007C0595">
        <w:rPr>
          <w:rFonts w:eastAsia="MS Mincho"/>
          <w:szCs w:val="22"/>
          <w:lang w:eastAsia="ja-JP"/>
        </w:rPr>
        <w:t xml:space="preserve">hard </w:t>
      </w:r>
      <w:r w:rsidRPr="003B1B1D">
        <w:rPr>
          <w:rFonts w:eastAsia="MS Mincho"/>
          <w:szCs w:val="22"/>
          <w:lang w:eastAsia="ja-JP"/>
        </w:rPr>
        <w:t>capsules</w:t>
      </w:r>
      <w:r w:rsidRPr="003B1B1D" w:rsidR="004631E0">
        <w:rPr>
          <w:rFonts w:eastAsia="MS Mincho"/>
          <w:szCs w:val="22"/>
          <w:lang w:eastAsia="ja-JP"/>
        </w:rPr>
        <w:t>.</w:t>
      </w:r>
    </w:p>
    <w:p w:rsidR="009B6496" w:rsidRPr="003B1B1D" w:rsidP="00204AAB" w14:paraId="308664DB" w14:textId="77777777">
      <w:pPr>
        <w:numPr>
          <w:ilvl w:val="12"/>
          <w:numId w:val="0"/>
        </w:numPr>
        <w:tabs>
          <w:tab w:val="clear" w:pos="567"/>
        </w:tabs>
        <w:spacing w:line="240" w:lineRule="auto"/>
        <w:rPr>
          <w:szCs w:val="22"/>
        </w:rPr>
      </w:pPr>
    </w:p>
    <w:p w:rsidR="009B6496" w:rsidRPr="003B1B1D" w:rsidP="00204AAB" w14:paraId="308664DC" w14:textId="77777777">
      <w:pPr>
        <w:numPr>
          <w:ilvl w:val="12"/>
          <w:numId w:val="0"/>
        </w:numPr>
        <w:tabs>
          <w:tab w:val="clear" w:pos="567"/>
        </w:tabs>
        <w:spacing w:line="240" w:lineRule="auto"/>
        <w:ind w:right="-2"/>
        <w:rPr>
          <w:b/>
          <w:szCs w:val="22"/>
        </w:rPr>
      </w:pPr>
      <w:r w:rsidRPr="003B1B1D">
        <w:rPr>
          <w:b/>
          <w:szCs w:val="22"/>
        </w:rPr>
        <w:t xml:space="preserve">Marketing Authorisation Holder </w:t>
      </w:r>
    </w:p>
    <w:p w:rsidR="004631E0" w:rsidRPr="003B1B1D" w:rsidP="00262142" w14:paraId="308664DD" w14:textId="77777777">
      <w:pPr>
        <w:spacing w:line="240" w:lineRule="auto"/>
        <w:rPr>
          <w:szCs w:val="22"/>
        </w:rPr>
      </w:pPr>
    </w:p>
    <w:p w:rsidR="00845821" w:rsidRPr="00845821" w:rsidP="00845821" w14:paraId="308664DE" w14:textId="77777777">
      <w:pPr>
        <w:spacing w:line="240" w:lineRule="auto"/>
        <w:rPr>
          <w:szCs w:val="22"/>
        </w:rPr>
      </w:pPr>
      <w:r w:rsidRPr="00845821">
        <w:rPr>
          <w:szCs w:val="22"/>
        </w:rPr>
        <w:t>Ipsen Pharma</w:t>
      </w:r>
    </w:p>
    <w:p w:rsidR="00845821" w:rsidRPr="00845821" w:rsidP="00845821" w14:paraId="308664DF" w14:textId="77777777">
      <w:pPr>
        <w:spacing w:line="240" w:lineRule="auto"/>
        <w:rPr>
          <w:szCs w:val="22"/>
        </w:rPr>
      </w:pPr>
      <w:r w:rsidRPr="00845821">
        <w:rPr>
          <w:szCs w:val="22"/>
        </w:rPr>
        <w:t>65 quai Georges Gorse</w:t>
      </w:r>
    </w:p>
    <w:p w:rsidR="00845821" w:rsidRPr="00845821" w:rsidP="00845821" w14:paraId="308664E0" w14:textId="77777777">
      <w:pPr>
        <w:spacing w:line="240" w:lineRule="auto"/>
        <w:rPr>
          <w:szCs w:val="22"/>
        </w:rPr>
      </w:pPr>
      <w:r w:rsidRPr="00845821">
        <w:rPr>
          <w:szCs w:val="22"/>
        </w:rPr>
        <w:t>92100 Boulogne-Billancourt</w:t>
      </w:r>
    </w:p>
    <w:p w:rsidR="00E81204" w:rsidP="00262142" w14:paraId="308664E1" w14:textId="77777777">
      <w:pPr>
        <w:spacing w:line="240" w:lineRule="auto"/>
        <w:rPr>
          <w:szCs w:val="22"/>
          <w:lang w:val="en-US"/>
        </w:rPr>
      </w:pPr>
      <w:r w:rsidRPr="00845821">
        <w:rPr>
          <w:szCs w:val="22"/>
        </w:rPr>
        <w:t>France</w:t>
      </w:r>
    </w:p>
    <w:p w:rsidR="00321E56" w:rsidP="00262142" w14:paraId="308664E2" w14:textId="77777777">
      <w:pPr>
        <w:spacing w:line="240" w:lineRule="auto"/>
        <w:rPr>
          <w:szCs w:val="22"/>
          <w:lang w:val="en-US"/>
        </w:rPr>
      </w:pPr>
    </w:p>
    <w:p w:rsidR="00321E56" w:rsidP="00321E56" w14:paraId="308664E3" w14:textId="77777777">
      <w:pPr>
        <w:numPr>
          <w:ilvl w:val="12"/>
          <w:numId w:val="0"/>
        </w:numPr>
        <w:tabs>
          <w:tab w:val="clear" w:pos="567"/>
        </w:tabs>
        <w:spacing w:line="240" w:lineRule="auto"/>
        <w:ind w:right="-2"/>
        <w:rPr>
          <w:b/>
          <w:szCs w:val="22"/>
        </w:rPr>
      </w:pPr>
      <w:r w:rsidRPr="003B1B1D">
        <w:rPr>
          <w:b/>
          <w:szCs w:val="22"/>
        </w:rPr>
        <w:t>Manufacturer</w:t>
      </w:r>
    </w:p>
    <w:p w:rsidR="00321E56" w:rsidP="00321E56" w14:paraId="308664E4" w14:textId="77777777">
      <w:pPr>
        <w:numPr>
          <w:ilvl w:val="12"/>
          <w:numId w:val="0"/>
        </w:numPr>
        <w:tabs>
          <w:tab w:val="clear" w:pos="567"/>
        </w:tabs>
        <w:spacing w:line="240" w:lineRule="auto"/>
        <w:ind w:right="-2"/>
        <w:rPr>
          <w:szCs w:val="22"/>
        </w:rPr>
      </w:pPr>
    </w:p>
    <w:p w:rsidR="00321E56" w:rsidRPr="003B1B1D" w:rsidP="00321E56" w14:paraId="308664E5" w14:textId="77777777">
      <w:pPr>
        <w:numPr>
          <w:ilvl w:val="12"/>
          <w:numId w:val="0"/>
        </w:numPr>
        <w:tabs>
          <w:tab w:val="clear" w:pos="567"/>
        </w:tabs>
        <w:spacing w:line="240" w:lineRule="auto"/>
        <w:ind w:right="-2"/>
        <w:rPr>
          <w:szCs w:val="22"/>
        </w:rPr>
      </w:pPr>
      <w:r w:rsidRPr="003B1B1D">
        <w:rPr>
          <w:szCs w:val="22"/>
        </w:rPr>
        <w:t>Almac Pharma Services Limited</w:t>
      </w:r>
    </w:p>
    <w:p w:rsidR="00321E56" w:rsidRPr="003B1B1D" w:rsidP="00321E56" w14:paraId="308664E6" w14:textId="77777777">
      <w:pPr>
        <w:spacing w:line="240" w:lineRule="auto"/>
        <w:rPr>
          <w:szCs w:val="22"/>
        </w:rPr>
      </w:pPr>
      <w:r w:rsidRPr="003B1B1D">
        <w:rPr>
          <w:szCs w:val="22"/>
        </w:rPr>
        <w:t>Seagoe Industrial Estate</w:t>
      </w:r>
    </w:p>
    <w:p w:rsidR="00321E56" w:rsidRPr="003B1B1D" w:rsidP="00321E56" w14:paraId="308664E7" w14:textId="77777777">
      <w:pPr>
        <w:spacing w:line="240" w:lineRule="auto"/>
        <w:rPr>
          <w:szCs w:val="22"/>
        </w:rPr>
      </w:pPr>
      <w:r w:rsidRPr="003B1B1D">
        <w:rPr>
          <w:szCs w:val="22"/>
        </w:rPr>
        <w:t>Portadown, Craigavon</w:t>
      </w:r>
    </w:p>
    <w:p w:rsidR="00321E56" w:rsidRPr="003B1B1D" w:rsidP="00321E56" w14:paraId="308664E8" w14:textId="77777777">
      <w:pPr>
        <w:spacing w:line="240" w:lineRule="auto"/>
        <w:rPr>
          <w:szCs w:val="22"/>
        </w:rPr>
      </w:pPr>
      <w:r w:rsidRPr="003B1B1D">
        <w:rPr>
          <w:szCs w:val="22"/>
        </w:rPr>
        <w:t>County Armagh</w:t>
      </w:r>
    </w:p>
    <w:p w:rsidR="00321E56" w:rsidRPr="003B1B1D" w:rsidP="00321E56" w14:paraId="308664E9" w14:textId="77777777">
      <w:pPr>
        <w:spacing w:line="240" w:lineRule="auto"/>
        <w:rPr>
          <w:szCs w:val="22"/>
        </w:rPr>
      </w:pPr>
      <w:r w:rsidRPr="003B1B1D">
        <w:rPr>
          <w:szCs w:val="22"/>
        </w:rPr>
        <w:t>BT63 5UA</w:t>
      </w:r>
    </w:p>
    <w:p w:rsidR="00321E56" w:rsidRPr="003B1B1D" w:rsidP="00321E56" w14:paraId="308664EA" w14:textId="77777777">
      <w:pPr>
        <w:spacing w:line="240" w:lineRule="auto"/>
        <w:rPr>
          <w:szCs w:val="22"/>
        </w:rPr>
      </w:pPr>
      <w:r w:rsidRPr="003B1B1D">
        <w:rPr>
          <w:szCs w:val="22"/>
        </w:rPr>
        <w:t>United Kingdom</w:t>
      </w:r>
      <w:r>
        <w:rPr>
          <w:szCs w:val="22"/>
        </w:rPr>
        <w:t xml:space="preserve"> (Northern Ireland)</w:t>
      </w:r>
    </w:p>
    <w:p w:rsidR="00321E56" w:rsidRPr="00EF7B74" w:rsidP="00262142" w14:paraId="308664EB" w14:textId="77777777">
      <w:pPr>
        <w:spacing w:line="240" w:lineRule="auto"/>
        <w:rPr>
          <w:szCs w:val="22"/>
          <w:lang w:val="en-US"/>
        </w:rPr>
      </w:pPr>
    </w:p>
    <w:p w:rsidR="005D68A4" w:rsidP="00204AAB" w14:paraId="308664EC" w14:textId="77777777">
      <w:pPr>
        <w:numPr>
          <w:ilvl w:val="12"/>
          <w:numId w:val="0"/>
        </w:numPr>
        <w:tabs>
          <w:tab w:val="clear" w:pos="567"/>
        </w:tabs>
        <w:spacing w:line="240" w:lineRule="auto"/>
        <w:ind w:right="-2"/>
        <w:rPr>
          <w:bCs/>
          <w:szCs w:val="22"/>
          <w:lang w:val="en-US"/>
        </w:rPr>
      </w:pPr>
    </w:p>
    <w:p w:rsidR="00DC1FCC" w:rsidP="00204AAB" w14:paraId="308664ED" w14:textId="77777777">
      <w:pPr>
        <w:numPr>
          <w:ilvl w:val="12"/>
          <w:numId w:val="0"/>
        </w:numPr>
        <w:tabs>
          <w:tab w:val="clear" w:pos="567"/>
        </w:tabs>
        <w:spacing w:line="240" w:lineRule="auto"/>
        <w:ind w:right="-2"/>
        <w:rPr>
          <w:bCs/>
          <w:szCs w:val="22"/>
          <w:lang w:val="en-US"/>
        </w:rPr>
      </w:pPr>
      <w:r w:rsidRPr="00FE1668">
        <w:rPr>
          <w:bCs/>
          <w:szCs w:val="22"/>
          <w:lang w:val="en-US"/>
        </w:rPr>
        <w:t>For any information about this medicine, please contact the local representative of the Marketing Authorisation Holder:</w:t>
      </w:r>
    </w:p>
    <w:p w:rsidR="00513815" w:rsidP="00204AAB" w14:paraId="308664EE" w14:textId="77777777">
      <w:pPr>
        <w:numPr>
          <w:ilvl w:val="12"/>
          <w:numId w:val="0"/>
        </w:numPr>
        <w:tabs>
          <w:tab w:val="clear" w:pos="567"/>
        </w:tabs>
        <w:spacing w:line="240" w:lineRule="auto"/>
        <w:ind w:right="-2"/>
        <w:rPr>
          <w:bCs/>
          <w:szCs w:val="22"/>
          <w:lang w:val="en-US"/>
        </w:rPr>
      </w:pPr>
    </w:p>
    <w:tbl>
      <w:tblPr>
        <w:tblW w:w="9356" w:type="dxa"/>
        <w:tblInd w:w="-34" w:type="dxa"/>
        <w:tblLayout w:type="fixed"/>
        <w:tblLook w:val="0000"/>
      </w:tblPr>
      <w:tblGrid>
        <w:gridCol w:w="34"/>
        <w:gridCol w:w="4644"/>
        <w:gridCol w:w="4678"/>
      </w:tblGrid>
      <w:tr w14:paraId="308664F9" w14:textId="77777777" w:rsidTr="00513815">
        <w:tblPrEx>
          <w:tblW w:w="9356" w:type="dxa"/>
          <w:tblInd w:w="-34" w:type="dxa"/>
          <w:tblLayout w:type="fixed"/>
          <w:tblLook w:val="0000"/>
        </w:tblPrEx>
        <w:trPr>
          <w:gridBefore w:val="1"/>
          <w:wBefore w:w="34" w:type="dxa"/>
        </w:trPr>
        <w:tc>
          <w:tcPr>
            <w:tcW w:w="4644" w:type="dxa"/>
          </w:tcPr>
          <w:p w:rsidR="003F2C25" w:rsidRPr="003967EF" w14:paraId="308664EF" w14:textId="77777777">
            <w:pPr>
              <w:spacing w:line="240" w:lineRule="auto"/>
              <w:rPr>
                <w:b/>
                <w:lang w:val="de-CH"/>
              </w:rPr>
            </w:pPr>
            <w:r w:rsidRPr="003967EF">
              <w:rPr>
                <w:b/>
                <w:lang w:val="de-CH"/>
              </w:rPr>
              <w:t>België/Belgique/Belgien/Luxembourg/</w:t>
            </w:r>
          </w:p>
          <w:p w:rsidR="00E03668" w:rsidRPr="003967EF" w14:paraId="308664F0" w14:textId="77777777">
            <w:pPr>
              <w:spacing w:line="240" w:lineRule="auto"/>
              <w:rPr>
                <w:lang w:val="de-CH"/>
              </w:rPr>
            </w:pPr>
            <w:r w:rsidRPr="003967EF">
              <w:rPr>
                <w:b/>
                <w:lang w:val="de-CH"/>
              </w:rPr>
              <w:t>Luxemburg</w:t>
            </w:r>
          </w:p>
          <w:p w:rsidR="00E03668" w:rsidRPr="003967EF" w14:paraId="308664F1" w14:textId="77777777">
            <w:pPr>
              <w:spacing w:line="240" w:lineRule="auto"/>
              <w:rPr>
                <w:lang w:val="de-CH"/>
              </w:rPr>
            </w:pPr>
            <w:r w:rsidRPr="003967EF">
              <w:rPr>
                <w:lang w:val="de-CH"/>
              </w:rPr>
              <w:t>Ipsen NV</w:t>
            </w:r>
          </w:p>
          <w:p w:rsidR="00E03668" w:rsidRPr="000C26E2" w14:paraId="308664F2" w14:textId="77777777">
            <w:pPr>
              <w:spacing w:line="240" w:lineRule="auto"/>
              <w:rPr>
                <w:noProof/>
                <w:szCs w:val="22"/>
                <w:lang w:val="fr-FR"/>
              </w:rPr>
            </w:pPr>
            <w:r w:rsidRPr="000C26E2">
              <w:rPr>
                <w:noProof/>
                <w:szCs w:val="22"/>
                <w:lang w:val="fr-FR"/>
              </w:rPr>
              <w:t>België/Belgique/Belgien</w:t>
            </w:r>
          </w:p>
          <w:p w:rsidR="00E03668" w:rsidRPr="000C26E2" w14:paraId="308664F3" w14:textId="77777777">
            <w:pPr>
              <w:spacing w:line="240" w:lineRule="auto"/>
              <w:rPr>
                <w:noProof/>
                <w:szCs w:val="22"/>
                <w:lang w:val="fr-FR"/>
              </w:rPr>
            </w:pPr>
            <w:r w:rsidRPr="000C26E2">
              <w:rPr>
                <w:noProof/>
                <w:szCs w:val="22"/>
                <w:lang w:val="fr-FR"/>
              </w:rPr>
              <w:t>Tél/Tel: +</w:t>
            </w:r>
            <w:r w:rsidRPr="000C26E2" w:rsidR="00CA0B7F">
              <w:rPr>
                <w:noProof/>
                <w:szCs w:val="22"/>
                <w:lang w:val="fr-FR"/>
              </w:rPr>
              <w:t>32 9 243 96 00</w:t>
            </w:r>
          </w:p>
          <w:p w:rsidR="00E03668" w:rsidRPr="000C26E2" w:rsidP="00CA0B7F" w14:paraId="308664F4" w14:textId="77777777">
            <w:pPr>
              <w:spacing w:line="240" w:lineRule="auto"/>
              <w:ind w:right="34"/>
              <w:rPr>
                <w:noProof/>
                <w:szCs w:val="22"/>
                <w:lang w:val="fr-FR"/>
              </w:rPr>
            </w:pPr>
          </w:p>
        </w:tc>
        <w:tc>
          <w:tcPr>
            <w:tcW w:w="4678" w:type="dxa"/>
          </w:tcPr>
          <w:p w:rsidR="00686C99" w:rsidRPr="00AD5184" w:rsidP="00686C99" w14:paraId="308664F5" w14:textId="77777777">
            <w:pPr>
              <w:spacing w:line="240" w:lineRule="auto"/>
              <w:rPr>
                <w:noProof/>
                <w:szCs w:val="22"/>
                <w:lang w:val="it-IT"/>
              </w:rPr>
            </w:pPr>
            <w:r w:rsidRPr="00AD5184">
              <w:rPr>
                <w:b/>
                <w:noProof/>
                <w:szCs w:val="22"/>
                <w:lang w:val="it-IT"/>
              </w:rPr>
              <w:t>Italia</w:t>
            </w:r>
          </w:p>
          <w:p w:rsidR="00686C99" w:rsidRPr="00AD5184" w:rsidP="00686C99" w14:paraId="308664F6" w14:textId="77777777">
            <w:pPr>
              <w:spacing w:line="240" w:lineRule="auto"/>
              <w:rPr>
                <w:noProof/>
                <w:szCs w:val="22"/>
                <w:lang w:val="it-IT"/>
              </w:rPr>
            </w:pPr>
            <w:r w:rsidRPr="00D30243">
              <w:rPr>
                <w:noProof/>
                <w:szCs w:val="22"/>
                <w:lang w:val="it-IT"/>
              </w:rPr>
              <w:t>Ipsen SpA</w:t>
            </w:r>
          </w:p>
          <w:p w:rsidR="00E03668" w:rsidP="00686C99" w14:paraId="308664F7"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3040C7" w:rsidRPr="00AD5184" w:rsidP="00686C99" w14:paraId="308664F8" w14:textId="77777777">
            <w:pPr>
              <w:autoSpaceDE w:val="0"/>
              <w:autoSpaceDN w:val="0"/>
              <w:adjustRightInd w:val="0"/>
              <w:spacing w:line="240" w:lineRule="auto"/>
              <w:rPr>
                <w:noProof/>
                <w:szCs w:val="22"/>
                <w:lang w:val="it-IT"/>
              </w:rPr>
            </w:pPr>
          </w:p>
        </w:tc>
      </w:tr>
      <w:tr w14:paraId="30866502" w14:textId="77777777" w:rsidTr="00513815">
        <w:tblPrEx>
          <w:tblW w:w="9356" w:type="dxa"/>
          <w:tblInd w:w="-34" w:type="dxa"/>
          <w:tblLayout w:type="fixed"/>
          <w:tblLook w:val="0000"/>
        </w:tblPrEx>
        <w:trPr>
          <w:gridBefore w:val="1"/>
          <w:wBefore w:w="34" w:type="dxa"/>
        </w:trPr>
        <w:tc>
          <w:tcPr>
            <w:tcW w:w="4644" w:type="dxa"/>
          </w:tcPr>
          <w:p w:rsidR="00E03668" w:rsidRPr="00AD5184" w14:paraId="308664FA" w14:textId="77777777">
            <w:pPr>
              <w:autoSpaceDE w:val="0"/>
              <w:autoSpaceDN w:val="0"/>
              <w:adjustRightInd w:val="0"/>
              <w:spacing w:line="240" w:lineRule="auto"/>
              <w:rPr>
                <w:b/>
                <w:bCs/>
                <w:szCs w:val="22"/>
                <w:lang w:val="it-IT"/>
              </w:rPr>
            </w:pPr>
            <w:r w:rsidRPr="006B4557">
              <w:rPr>
                <w:b/>
                <w:bCs/>
                <w:szCs w:val="22"/>
              </w:rPr>
              <w:t>България</w:t>
            </w:r>
          </w:p>
          <w:p w:rsidR="00E03668" w:rsidRPr="00AD5184" w14:paraId="308664FB" w14:textId="77777777">
            <w:pPr>
              <w:autoSpaceDE w:val="0"/>
              <w:autoSpaceDN w:val="0"/>
              <w:adjustRightInd w:val="0"/>
              <w:spacing w:line="240" w:lineRule="auto"/>
              <w:rPr>
                <w:szCs w:val="22"/>
                <w:lang w:val="it-IT"/>
              </w:rPr>
            </w:pPr>
            <w:r w:rsidRPr="00467539">
              <w:rPr>
                <w:szCs w:val="22"/>
                <w:lang w:val="it-IT"/>
              </w:rPr>
              <w:t>Swixx Biopharma EOOD</w:t>
            </w:r>
          </w:p>
          <w:p w:rsidR="00E03668" w14:paraId="308664FC"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sidR="00AE7010">
              <w:rPr>
                <w:szCs w:val="22"/>
                <w:lang w:val="it-IT"/>
              </w:rPr>
              <w:t xml:space="preserve">359 </w:t>
            </w:r>
            <w:r w:rsidRPr="00716B37" w:rsidR="00716B37">
              <w:rPr>
                <w:szCs w:val="22"/>
                <w:lang w:val="it-IT"/>
              </w:rPr>
              <w:t>(0)2 4942 480</w:t>
            </w:r>
          </w:p>
          <w:p w:rsidR="003040C7" w:rsidRPr="00AD5184" w14:paraId="308664FD" w14:textId="77777777">
            <w:pPr>
              <w:tabs>
                <w:tab w:val="left" w:pos="-720"/>
              </w:tabs>
              <w:suppressAutoHyphens/>
              <w:spacing w:line="240" w:lineRule="auto"/>
              <w:rPr>
                <w:noProof/>
                <w:szCs w:val="22"/>
                <w:lang w:val="it-IT"/>
              </w:rPr>
            </w:pPr>
          </w:p>
        </w:tc>
        <w:tc>
          <w:tcPr>
            <w:tcW w:w="4678" w:type="dxa"/>
          </w:tcPr>
          <w:p w:rsidR="00BE1E63" w:rsidRPr="007B42D3" w:rsidP="00BE1E63" w14:paraId="308664FE" w14:textId="77777777">
            <w:pPr>
              <w:spacing w:line="240" w:lineRule="auto"/>
              <w:rPr>
                <w:b/>
                <w:noProof/>
                <w:szCs w:val="22"/>
              </w:rPr>
            </w:pPr>
            <w:r w:rsidRPr="007B42D3">
              <w:rPr>
                <w:b/>
                <w:noProof/>
                <w:szCs w:val="22"/>
              </w:rPr>
              <w:t>Latvija</w:t>
            </w:r>
          </w:p>
          <w:p w:rsidR="00BE1E63" w:rsidRPr="00067B16" w:rsidP="00BE1E63" w14:paraId="308664FF" w14:textId="77777777">
            <w:pPr>
              <w:spacing w:line="240" w:lineRule="auto"/>
              <w:rPr>
                <w:noProof/>
                <w:szCs w:val="22"/>
              </w:rPr>
            </w:pPr>
            <w:r w:rsidRPr="005E6B34">
              <w:rPr>
                <w:noProof/>
                <w:szCs w:val="22"/>
              </w:rPr>
              <w:t>Ipsen Pharma representative office</w:t>
            </w:r>
          </w:p>
          <w:p w:rsidR="00E03668" w:rsidP="00BE1E63" w14:paraId="30866500"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3040C7" w:rsidRPr="00AD4441" w:rsidP="00BE1E63" w14:paraId="30866501" w14:textId="77777777">
            <w:pPr>
              <w:tabs>
                <w:tab w:val="left" w:pos="-720"/>
              </w:tabs>
              <w:suppressAutoHyphens/>
              <w:spacing w:line="240" w:lineRule="auto"/>
              <w:rPr>
                <w:noProof/>
                <w:szCs w:val="22"/>
                <w:lang w:val="it-IT"/>
              </w:rPr>
            </w:pPr>
          </w:p>
        </w:tc>
      </w:tr>
      <w:tr w14:paraId="3086650B" w14:textId="77777777" w:rsidTr="00513815">
        <w:tblPrEx>
          <w:tblW w:w="9356" w:type="dxa"/>
          <w:tblInd w:w="-34" w:type="dxa"/>
          <w:tblLayout w:type="fixed"/>
          <w:tblLook w:val="0000"/>
        </w:tblPrEx>
        <w:trPr>
          <w:gridBefore w:val="1"/>
          <w:wBefore w:w="34" w:type="dxa"/>
          <w:trHeight w:val="853"/>
        </w:trPr>
        <w:tc>
          <w:tcPr>
            <w:tcW w:w="4644" w:type="dxa"/>
          </w:tcPr>
          <w:p w:rsidR="00E03668" w:rsidRPr="00AD4441" w14:paraId="30866503" w14:textId="77777777">
            <w:pPr>
              <w:tabs>
                <w:tab w:val="left" w:pos="-720"/>
              </w:tabs>
              <w:suppressAutoHyphens/>
              <w:spacing w:line="240" w:lineRule="auto"/>
              <w:rPr>
                <w:noProof/>
                <w:szCs w:val="22"/>
                <w:lang w:val="sv-SE"/>
              </w:rPr>
            </w:pPr>
            <w:r w:rsidRPr="00AD4441">
              <w:rPr>
                <w:b/>
                <w:noProof/>
                <w:szCs w:val="22"/>
                <w:lang w:val="sv-SE"/>
              </w:rPr>
              <w:t>Česká republika</w:t>
            </w:r>
          </w:p>
          <w:p w:rsidR="00653038" w:rsidRPr="0004111E" w:rsidP="00653038" w14:paraId="30866504" w14:textId="77777777">
            <w:pPr>
              <w:pStyle w:val="Default"/>
              <w:rPr>
                <w:sz w:val="22"/>
                <w:szCs w:val="22"/>
                <w:lang w:val="sv-SE"/>
              </w:rPr>
            </w:pPr>
            <w:r w:rsidRPr="0004111E">
              <w:rPr>
                <w:sz w:val="22"/>
                <w:szCs w:val="22"/>
                <w:lang w:val="sv-SE"/>
              </w:rPr>
              <w:t xml:space="preserve">Ipsen Pharma s.r.o </w:t>
            </w:r>
          </w:p>
          <w:p w:rsidR="00E03668" w:rsidP="00FE648E" w14:paraId="30866505"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sidR="00FE648E">
              <w:rPr>
                <w:rFonts w:ascii="Symbol" w:hAnsi="Symbol"/>
                <w:noProof/>
                <w:szCs w:val="22"/>
              </w:rPr>
              <w:t>420 242 481 821</w:t>
            </w:r>
          </w:p>
          <w:p w:rsidR="003040C7" w:rsidRPr="00AD4441" w:rsidP="00FE648E" w14:paraId="30866506" w14:textId="77777777">
            <w:pPr>
              <w:tabs>
                <w:tab w:val="left" w:pos="-720"/>
              </w:tabs>
              <w:suppressAutoHyphens/>
              <w:spacing w:line="240" w:lineRule="auto"/>
              <w:rPr>
                <w:noProof/>
                <w:szCs w:val="22"/>
                <w:lang w:val="nb-NO"/>
              </w:rPr>
            </w:pPr>
          </w:p>
        </w:tc>
        <w:tc>
          <w:tcPr>
            <w:tcW w:w="4678" w:type="dxa"/>
          </w:tcPr>
          <w:p w:rsidR="00473F89" w:rsidRPr="0073668E" w:rsidP="00473F89" w14:paraId="30866507" w14:textId="77777777">
            <w:pPr>
              <w:autoSpaceDE w:val="0"/>
              <w:autoSpaceDN w:val="0"/>
              <w:adjustRightInd w:val="0"/>
              <w:spacing w:line="240" w:lineRule="auto"/>
              <w:rPr>
                <w:noProof/>
                <w:szCs w:val="22"/>
                <w:lang w:val="fi-FI"/>
              </w:rPr>
            </w:pPr>
            <w:r w:rsidRPr="0073668E">
              <w:rPr>
                <w:b/>
                <w:noProof/>
                <w:szCs w:val="22"/>
                <w:lang w:val="fi-FI"/>
              </w:rPr>
              <w:t>Lietuva</w:t>
            </w:r>
          </w:p>
          <w:p w:rsidR="00473F89" w:rsidRPr="0073668E" w:rsidP="00473F89" w14:paraId="30866508"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E03668" w:rsidP="00473F89" w14:paraId="30866509" w14:textId="77777777">
            <w:pPr>
              <w:spacing w:line="240" w:lineRule="auto"/>
              <w:rPr>
                <w:szCs w:val="22"/>
              </w:rPr>
            </w:pPr>
            <w:r w:rsidRPr="00AD5184">
              <w:rPr>
                <w:noProof/>
                <w:szCs w:val="22"/>
                <w:lang w:val="it-IT"/>
              </w:rPr>
              <w:t>Tel: +</w:t>
            </w:r>
            <w:r>
              <w:rPr>
                <w:szCs w:val="22"/>
              </w:rPr>
              <w:t>370 700 33305</w:t>
            </w:r>
          </w:p>
          <w:p w:rsidR="003040C7" w:rsidRPr="00A26F79" w:rsidP="00473F89" w14:paraId="3086650A" w14:textId="77777777">
            <w:pPr>
              <w:spacing w:line="240" w:lineRule="auto"/>
              <w:rPr>
                <w:noProof/>
                <w:szCs w:val="22"/>
              </w:rPr>
            </w:pPr>
          </w:p>
        </w:tc>
      </w:tr>
      <w:tr w14:paraId="30866515" w14:textId="77777777" w:rsidTr="00513815">
        <w:tblPrEx>
          <w:tblW w:w="9356" w:type="dxa"/>
          <w:tblInd w:w="-34" w:type="dxa"/>
          <w:tblLayout w:type="fixed"/>
          <w:tblLook w:val="0000"/>
        </w:tblPrEx>
        <w:trPr>
          <w:gridBefore w:val="1"/>
          <w:wBefore w:w="34" w:type="dxa"/>
        </w:trPr>
        <w:tc>
          <w:tcPr>
            <w:tcW w:w="4644" w:type="dxa"/>
          </w:tcPr>
          <w:p w:rsidR="00225BC9" w:rsidRPr="00225BC9" w14:paraId="3086650C" w14:textId="77777777">
            <w:pPr>
              <w:spacing w:line="240" w:lineRule="auto"/>
              <w:rPr>
                <w:szCs w:val="22"/>
                <w:lang w:val="sv-SE"/>
              </w:rPr>
            </w:pPr>
            <w:r w:rsidRPr="00B722F2">
              <w:rPr>
                <w:b/>
                <w:noProof/>
                <w:szCs w:val="22"/>
                <w:lang w:val="sv-SE"/>
              </w:rPr>
              <w:t>Danmark</w:t>
            </w:r>
            <w:r w:rsidRPr="00B722F2" w:rsidR="00B722F2">
              <w:rPr>
                <w:b/>
                <w:noProof/>
                <w:szCs w:val="22"/>
                <w:lang w:val="sv-SE"/>
              </w:rPr>
              <w:t xml:space="preserve">, </w:t>
            </w:r>
            <w:r w:rsidRPr="00B722F2" w:rsidR="00B722F2">
              <w:rPr>
                <w:b/>
                <w:bCs/>
                <w:szCs w:val="22"/>
                <w:lang w:val="sv-SE"/>
              </w:rPr>
              <w:t>Norge, Suomi/Finland, Sverige, Ísland</w:t>
            </w:r>
          </w:p>
          <w:p w:rsidR="00E03668" w:rsidRPr="00EF2537" w14:paraId="3086650D" w14:textId="77777777">
            <w:pPr>
              <w:spacing w:line="240" w:lineRule="auto"/>
              <w:rPr>
                <w:noProof/>
                <w:szCs w:val="22"/>
                <w:lang w:val="sv-SE"/>
              </w:rPr>
            </w:pPr>
            <w:r w:rsidRPr="00EF2537">
              <w:rPr>
                <w:noProof/>
                <w:szCs w:val="22"/>
                <w:lang w:val="sv-SE"/>
              </w:rPr>
              <w:t>Institut Produits Synthèse (IPSEN) AB</w:t>
            </w:r>
          </w:p>
          <w:p w:rsidR="00E03668" w:rsidRPr="00EF2537" w14:paraId="3086650E" w14:textId="77777777">
            <w:pPr>
              <w:spacing w:line="240" w:lineRule="auto"/>
              <w:rPr>
                <w:noProof/>
                <w:szCs w:val="22"/>
                <w:lang w:val="sv-SE"/>
              </w:rPr>
            </w:pPr>
            <w:r w:rsidRPr="00EF2537">
              <w:rPr>
                <w:noProof/>
                <w:szCs w:val="22"/>
                <w:lang w:val="sv-SE"/>
              </w:rPr>
              <w:t>Sverige/Ruotsi/Svíþjóð</w:t>
            </w:r>
          </w:p>
          <w:p w:rsidR="00E6064A" w:rsidRPr="006B4557" w:rsidP="006C634A" w14:paraId="3086650F" w14:textId="77777777">
            <w:pPr>
              <w:spacing w:line="240" w:lineRule="auto"/>
              <w:rPr>
                <w:noProof/>
                <w:szCs w:val="22"/>
              </w:rPr>
            </w:pPr>
            <w:r w:rsidRPr="006B4557">
              <w:rPr>
                <w:noProof/>
                <w:szCs w:val="22"/>
              </w:rPr>
              <w:t>Tlf</w:t>
            </w:r>
            <w:r w:rsidR="006C634A">
              <w:rPr>
                <w:noProof/>
                <w:szCs w:val="22"/>
              </w:rPr>
              <w:t>/</w:t>
            </w:r>
            <w:r w:rsidRPr="006C634A" w:rsidR="006C634A">
              <w:rPr>
                <w:noProof/>
                <w:szCs w:val="22"/>
              </w:rPr>
              <w:t>Puh/Tel/Sími: +46 8 451 60 00</w:t>
            </w:r>
          </w:p>
          <w:p w:rsidR="00E03668" w:rsidRPr="006B4557" w:rsidP="006C634A" w14:paraId="30866510" w14:textId="77777777">
            <w:pPr>
              <w:tabs>
                <w:tab w:val="left" w:pos="-720"/>
              </w:tabs>
              <w:suppressAutoHyphens/>
              <w:spacing w:line="240" w:lineRule="auto"/>
              <w:rPr>
                <w:noProof/>
                <w:szCs w:val="22"/>
              </w:rPr>
            </w:pPr>
          </w:p>
        </w:tc>
        <w:tc>
          <w:tcPr>
            <w:tcW w:w="4678" w:type="dxa"/>
          </w:tcPr>
          <w:p w:rsidR="00473F89" w:rsidRPr="007B3F7B" w:rsidP="00473F89" w14:paraId="30866511" w14:textId="77777777">
            <w:pPr>
              <w:spacing w:line="240" w:lineRule="auto"/>
              <w:rPr>
                <w:b/>
                <w:noProof/>
                <w:szCs w:val="22"/>
                <w:lang w:val="sv-SE"/>
              </w:rPr>
            </w:pPr>
            <w:r w:rsidRPr="007B3F7B">
              <w:rPr>
                <w:b/>
                <w:noProof/>
                <w:szCs w:val="22"/>
                <w:lang w:val="sv-SE"/>
              </w:rPr>
              <w:t>Magyarország</w:t>
            </w:r>
          </w:p>
          <w:p w:rsidR="00473F89" w:rsidRPr="007B3F7B" w:rsidP="00473F89" w14:paraId="30866512" w14:textId="77777777">
            <w:pPr>
              <w:spacing w:line="240" w:lineRule="auto"/>
              <w:rPr>
                <w:noProof/>
                <w:szCs w:val="22"/>
                <w:lang w:val="sv-SE"/>
              </w:rPr>
            </w:pPr>
            <w:r w:rsidRPr="007B3F7B">
              <w:rPr>
                <w:noProof/>
                <w:szCs w:val="22"/>
                <w:lang w:val="sv-SE"/>
              </w:rPr>
              <w:t>IPSEN Pharma Hungary Kft.</w:t>
            </w:r>
          </w:p>
          <w:p w:rsidR="00E03668" w:rsidP="00473F89" w14:paraId="30866513"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3040C7" w:rsidRPr="006B4557" w:rsidP="00473F89" w14:paraId="30866514" w14:textId="77777777">
            <w:pPr>
              <w:spacing w:line="240" w:lineRule="auto"/>
              <w:rPr>
                <w:noProof/>
                <w:szCs w:val="22"/>
              </w:rPr>
            </w:pPr>
          </w:p>
        </w:tc>
      </w:tr>
      <w:tr w14:paraId="3086651E" w14:textId="77777777" w:rsidTr="00513815">
        <w:tblPrEx>
          <w:tblW w:w="9356" w:type="dxa"/>
          <w:tblInd w:w="-34" w:type="dxa"/>
          <w:tblLayout w:type="fixed"/>
          <w:tblLook w:val="0000"/>
        </w:tblPrEx>
        <w:trPr>
          <w:gridBefore w:val="1"/>
          <w:wBefore w:w="34" w:type="dxa"/>
        </w:trPr>
        <w:tc>
          <w:tcPr>
            <w:tcW w:w="4644" w:type="dxa"/>
          </w:tcPr>
          <w:p w:rsidR="00E03668" w:rsidRPr="00AD5184" w14:paraId="30866516" w14:textId="77777777">
            <w:pPr>
              <w:spacing w:line="240" w:lineRule="auto"/>
              <w:rPr>
                <w:noProof/>
                <w:szCs w:val="22"/>
                <w:lang w:val="de-DE"/>
              </w:rPr>
            </w:pPr>
            <w:r w:rsidRPr="00AD5184">
              <w:rPr>
                <w:b/>
                <w:noProof/>
                <w:szCs w:val="22"/>
                <w:lang w:val="de-DE"/>
              </w:rPr>
              <w:t>Deutschland</w:t>
            </w:r>
            <w:r w:rsidR="00867A35">
              <w:rPr>
                <w:b/>
                <w:noProof/>
                <w:szCs w:val="22"/>
                <w:lang w:val="de-DE"/>
              </w:rPr>
              <w:t xml:space="preserve">, </w:t>
            </w:r>
            <w:r w:rsidRPr="00867A35" w:rsidR="00867A35">
              <w:rPr>
                <w:b/>
                <w:noProof/>
                <w:szCs w:val="22"/>
                <w:lang w:val="de-DE"/>
              </w:rPr>
              <w:t>Österreich</w:t>
            </w:r>
          </w:p>
          <w:p w:rsidR="00E03668" w:rsidRPr="00AD5184" w14:paraId="30866517" w14:textId="77777777">
            <w:pPr>
              <w:spacing w:line="240" w:lineRule="auto"/>
              <w:rPr>
                <w:i/>
                <w:noProof/>
                <w:szCs w:val="22"/>
                <w:lang w:val="de-DE"/>
              </w:rPr>
            </w:pPr>
            <w:r w:rsidRPr="006A585E">
              <w:rPr>
                <w:noProof/>
                <w:szCs w:val="22"/>
                <w:lang w:val="de-DE"/>
              </w:rPr>
              <w:t>Ipsen Pharma GmbH</w:t>
            </w:r>
          </w:p>
          <w:p w:rsidR="00E03668" w:rsidRPr="00AD5184" w14:paraId="30866518" w14:textId="77777777">
            <w:pPr>
              <w:spacing w:line="240" w:lineRule="auto"/>
              <w:rPr>
                <w:noProof/>
                <w:szCs w:val="22"/>
                <w:lang w:val="de-DE"/>
              </w:rPr>
            </w:pPr>
            <w:r w:rsidRPr="00682D61">
              <w:rPr>
                <w:noProof/>
                <w:szCs w:val="22"/>
                <w:lang w:val="de-DE"/>
              </w:rPr>
              <w:t>Deutschland</w:t>
            </w:r>
          </w:p>
          <w:p w:rsidR="00E03668" w:rsidRPr="00C134D3" w14:paraId="30866519" w14:textId="77777777">
            <w:pPr>
              <w:spacing w:line="240" w:lineRule="auto"/>
              <w:rPr>
                <w:noProof/>
                <w:szCs w:val="22"/>
                <w:lang w:val="de-DE"/>
              </w:rPr>
            </w:pPr>
            <w:r w:rsidRPr="00C134D3">
              <w:rPr>
                <w:noProof/>
                <w:szCs w:val="22"/>
                <w:lang w:val="de-DE"/>
              </w:rPr>
              <w:t>Tel: +</w:t>
            </w:r>
            <w:r w:rsidRPr="00C134D3" w:rsidR="00C134D3">
              <w:rPr>
                <w:noProof/>
                <w:szCs w:val="22"/>
                <w:lang w:val="de-DE"/>
              </w:rPr>
              <w:t>49 89 2620 432 89</w:t>
            </w:r>
          </w:p>
          <w:p w:rsidR="00E03668" w:rsidRPr="00C134D3" w:rsidP="00C134D3" w14:paraId="3086651A" w14:textId="77777777">
            <w:pPr>
              <w:tabs>
                <w:tab w:val="left" w:pos="-720"/>
              </w:tabs>
              <w:suppressAutoHyphens/>
              <w:spacing w:line="240" w:lineRule="auto"/>
              <w:rPr>
                <w:noProof/>
                <w:szCs w:val="22"/>
                <w:lang w:val="de-DE"/>
              </w:rPr>
            </w:pPr>
          </w:p>
        </w:tc>
        <w:tc>
          <w:tcPr>
            <w:tcW w:w="4678" w:type="dxa"/>
          </w:tcPr>
          <w:p w:rsidR="00E03668" w:rsidRPr="00EF2537" w14:paraId="3086651B" w14:textId="77777777">
            <w:pPr>
              <w:tabs>
                <w:tab w:val="left" w:pos="-720"/>
              </w:tabs>
              <w:suppressAutoHyphens/>
              <w:spacing w:line="240" w:lineRule="auto"/>
              <w:rPr>
                <w:noProof/>
                <w:szCs w:val="22"/>
                <w:lang w:val="de-DE"/>
              </w:rPr>
            </w:pPr>
            <w:r w:rsidRPr="00EF2537">
              <w:rPr>
                <w:b/>
                <w:noProof/>
                <w:szCs w:val="22"/>
                <w:lang w:val="de-DE"/>
              </w:rPr>
              <w:t>Nederland</w:t>
            </w:r>
          </w:p>
          <w:p w:rsidR="00934D73" w:rsidRPr="003967EF" w:rsidP="00934D73" w14:paraId="3086651C" w14:textId="77777777">
            <w:pPr>
              <w:tabs>
                <w:tab w:val="left" w:pos="-720"/>
              </w:tabs>
              <w:suppressAutoHyphens/>
              <w:spacing w:line="240" w:lineRule="auto"/>
              <w:rPr>
                <w:lang w:val="de-CH"/>
              </w:rPr>
            </w:pPr>
            <w:r w:rsidRPr="00816778">
              <w:rPr>
                <w:iCs/>
                <w:noProof/>
                <w:szCs w:val="22"/>
                <w:lang w:val="de-DE"/>
              </w:rPr>
              <w:t>Ipsen Farmaceutica B.V.</w:t>
            </w:r>
            <w:r w:rsidRPr="003967EF" w:rsidR="00E03668">
              <w:rPr>
                <w:lang w:val="de-CH"/>
              </w:rPr>
              <w:t>Tel: +</w:t>
            </w:r>
            <w:r w:rsidRPr="003967EF">
              <w:rPr>
                <w:lang w:val="de-CH"/>
              </w:rPr>
              <w:t>31 (0) 23 554 1600</w:t>
            </w:r>
          </w:p>
          <w:p w:rsidR="00E03668" w:rsidRPr="003967EF" w:rsidP="00934D73" w14:paraId="3086651D" w14:textId="77777777">
            <w:pPr>
              <w:tabs>
                <w:tab w:val="left" w:pos="-720"/>
              </w:tabs>
              <w:suppressAutoHyphens/>
              <w:spacing w:line="240" w:lineRule="auto"/>
              <w:rPr>
                <w:lang w:val="de-CH"/>
              </w:rPr>
            </w:pPr>
          </w:p>
        </w:tc>
      </w:tr>
      <w:tr w14:paraId="30866527" w14:textId="77777777" w:rsidTr="00513815">
        <w:tblPrEx>
          <w:tblW w:w="9356" w:type="dxa"/>
          <w:tblInd w:w="-34" w:type="dxa"/>
          <w:tblLayout w:type="fixed"/>
          <w:tblLook w:val="0000"/>
        </w:tblPrEx>
        <w:trPr>
          <w:gridBefore w:val="1"/>
          <w:wBefore w:w="34" w:type="dxa"/>
          <w:trHeight w:val="70"/>
        </w:trPr>
        <w:tc>
          <w:tcPr>
            <w:tcW w:w="4644" w:type="dxa"/>
          </w:tcPr>
          <w:p w:rsidR="00E03668" w:rsidRPr="000C26E2" w14:paraId="3086651F" w14:textId="77777777">
            <w:pPr>
              <w:tabs>
                <w:tab w:val="left" w:pos="-720"/>
              </w:tabs>
              <w:suppressAutoHyphens/>
              <w:spacing w:line="240" w:lineRule="auto"/>
              <w:rPr>
                <w:b/>
                <w:bCs/>
                <w:noProof/>
                <w:szCs w:val="22"/>
                <w:lang w:val="fr-FR"/>
              </w:rPr>
            </w:pPr>
            <w:r w:rsidRPr="000C26E2">
              <w:rPr>
                <w:b/>
                <w:bCs/>
                <w:noProof/>
                <w:szCs w:val="22"/>
                <w:lang w:val="fr-FR"/>
              </w:rPr>
              <w:t>Eesti</w:t>
            </w:r>
          </w:p>
          <w:p w:rsidR="00E03668" w:rsidRPr="000C26E2" w14:paraId="30866520" w14:textId="77777777">
            <w:pPr>
              <w:tabs>
                <w:tab w:val="left" w:pos="-720"/>
              </w:tabs>
              <w:suppressAutoHyphens/>
              <w:spacing w:line="240" w:lineRule="auto"/>
              <w:rPr>
                <w:noProof/>
                <w:szCs w:val="22"/>
                <w:lang w:val="fr-FR"/>
              </w:rPr>
            </w:pPr>
            <w:r w:rsidRPr="000C26E2">
              <w:rPr>
                <w:noProof/>
                <w:szCs w:val="22"/>
                <w:lang w:val="fr-FR"/>
              </w:rPr>
              <w:t>Centralpharma Communications OÜ</w:t>
            </w:r>
          </w:p>
          <w:p w:rsidR="00E03668" w:rsidRPr="000C26E2" w:rsidP="00F76792" w14:paraId="30866521" w14:textId="77777777">
            <w:pPr>
              <w:tabs>
                <w:tab w:val="left" w:pos="-720"/>
              </w:tabs>
              <w:suppressAutoHyphens/>
              <w:spacing w:line="240" w:lineRule="auto"/>
              <w:rPr>
                <w:noProof/>
                <w:szCs w:val="22"/>
                <w:lang w:val="fr-FR"/>
              </w:rPr>
            </w:pPr>
            <w:r w:rsidRPr="000C26E2">
              <w:rPr>
                <w:noProof/>
                <w:szCs w:val="22"/>
                <w:lang w:val="fr-FR"/>
              </w:rPr>
              <w:t>Tel: +</w:t>
            </w:r>
            <w:r w:rsidRPr="000C26E2" w:rsidR="00F76792">
              <w:rPr>
                <w:noProof/>
                <w:szCs w:val="22"/>
                <w:lang w:val="fr-FR"/>
              </w:rPr>
              <w:t>372 60 15</w:t>
            </w:r>
            <w:r w:rsidRPr="000C26E2" w:rsidR="003040C7">
              <w:rPr>
                <w:noProof/>
                <w:szCs w:val="22"/>
                <w:lang w:val="fr-FR"/>
              </w:rPr>
              <w:t> </w:t>
            </w:r>
            <w:r w:rsidRPr="000C26E2" w:rsidR="00F76792">
              <w:rPr>
                <w:noProof/>
                <w:szCs w:val="22"/>
                <w:lang w:val="fr-FR"/>
              </w:rPr>
              <w:t>540</w:t>
            </w:r>
          </w:p>
          <w:p w:rsidR="003040C7" w:rsidRPr="000C26E2" w:rsidP="00F76792" w14:paraId="30866522" w14:textId="77777777">
            <w:pPr>
              <w:tabs>
                <w:tab w:val="left" w:pos="-720"/>
              </w:tabs>
              <w:suppressAutoHyphens/>
              <w:spacing w:line="240" w:lineRule="auto"/>
              <w:rPr>
                <w:noProof/>
                <w:szCs w:val="22"/>
                <w:lang w:val="fr-FR"/>
              </w:rPr>
            </w:pPr>
          </w:p>
        </w:tc>
        <w:tc>
          <w:tcPr>
            <w:tcW w:w="4678" w:type="dxa"/>
          </w:tcPr>
          <w:p w:rsidR="00024005" w:rsidRPr="00AD5184" w:rsidP="00024005" w14:paraId="30866523" w14:textId="77777777">
            <w:pPr>
              <w:tabs>
                <w:tab w:val="left" w:pos="-720"/>
              </w:tabs>
              <w:suppressAutoHyphens/>
              <w:spacing w:line="240" w:lineRule="auto"/>
              <w:rPr>
                <w:b/>
                <w:bCs/>
                <w:i/>
                <w:iCs/>
                <w:noProof/>
                <w:szCs w:val="22"/>
                <w:lang w:val="pl-PL"/>
              </w:rPr>
            </w:pPr>
            <w:r w:rsidRPr="00AD5184">
              <w:rPr>
                <w:b/>
                <w:noProof/>
                <w:szCs w:val="22"/>
                <w:lang w:val="pl-PL"/>
              </w:rPr>
              <w:t>Polska</w:t>
            </w:r>
          </w:p>
          <w:p w:rsidR="00024005" w:rsidRPr="00AD5184" w:rsidP="00024005" w14:paraId="30866524" w14:textId="77777777">
            <w:pPr>
              <w:tabs>
                <w:tab w:val="left" w:pos="-720"/>
              </w:tabs>
              <w:suppressAutoHyphens/>
              <w:spacing w:line="240" w:lineRule="auto"/>
              <w:rPr>
                <w:noProof/>
                <w:szCs w:val="22"/>
                <w:lang w:val="pl-PL"/>
              </w:rPr>
            </w:pPr>
            <w:r w:rsidRPr="00463F23">
              <w:rPr>
                <w:noProof/>
                <w:szCs w:val="22"/>
                <w:lang w:val="pl-PL"/>
              </w:rPr>
              <w:t>Ipsen Poland Sp. z o.o.</w:t>
            </w:r>
          </w:p>
          <w:p w:rsidR="00E03668" w:rsidP="00024005" w14:paraId="30866525"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3040C7" w:rsidRPr="008225EB" w:rsidP="00024005" w14:paraId="30866526" w14:textId="77777777">
            <w:pPr>
              <w:spacing w:line="240" w:lineRule="auto"/>
              <w:rPr>
                <w:noProof/>
                <w:szCs w:val="22"/>
              </w:rPr>
            </w:pPr>
          </w:p>
        </w:tc>
      </w:tr>
      <w:tr w14:paraId="30866531" w14:textId="77777777" w:rsidTr="00513815">
        <w:tblPrEx>
          <w:tblW w:w="9356" w:type="dxa"/>
          <w:tblInd w:w="-34" w:type="dxa"/>
          <w:tblLayout w:type="fixed"/>
          <w:tblLook w:val="0000"/>
        </w:tblPrEx>
        <w:trPr>
          <w:gridBefore w:val="1"/>
          <w:wBefore w:w="34" w:type="dxa"/>
        </w:trPr>
        <w:tc>
          <w:tcPr>
            <w:tcW w:w="4644" w:type="dxa"/>
          </w:tcPr>
          <w:p w:rsidR="00E03668" w:rsidRPr="00B6609D" w14:paraId="30866528" w14:textId="77777777">
            <w:pPr>
              <w:spacing w:line="240" w:lineRule="auto"/>
              <w:rPr>
                <w:noProof/>
                <w:szCs w:val="22"/>
                <w:lang w:val="en-US"/>
              </w:rPr>
            </w:pPr>
            <w:r w:rsidRPr="00AD5184">
              <w:rPr>
                <w:b/>
                <w:noProof/>
                <w:szCs w:val="22"/>
                <w:lang w:val="el-GR"/>
              </w:rPr>
              <w:t>Ελλάδα</w:t>
            </w:r>
            <w:r w:rsidR="00B6609D">
              <w:rPr>
                <w:b/>
                <w:noProof/>
                <w:szCs w:val="22"/>
                <w:lang w:val="en-US"/>
              </w:rPr>
              <w:t xml:space="preserve">, </w:t>
            </w:r>
            <w:r w:rsidR="00B6609D">
              <w:rPr>
                <w:b/>
                <w:bCs/>
                <w:szCs w:val="22"/>
              </w:rPr>
              <w:t>Κύπρος, Malta</w:t>
            </w:r>
          </w:p>
          <w:p w:rsidR="00E03668" w:rsidRPr="00AD5184" w:rsidP="00A572CF" w14:paraId="30866529" w14:textId="77777777">
            <w:pPr>
              <w:pStyle w:val="Default"/>
              <w:rPr>
                <w:noProof/>
                <w:szCs w:val="22"/>
                <w:lang w:val="el-GR"/>
              </w:rPr>
            </w:pPr>
            <w:r>
              <w:rPr>
                <w:sz w:val="22"/>
                <w:szCs w:val="22"/>
              </w:rPr>
              <w:t>Ipsen Μονοπρόσωπη EΠΕ</w:t>
            </w:r>
          </w:p>
          <w:p w:rsidR="00E03668" w:rsidRPr="00AD5184" w14:paraId="3086652A" w14:textId="77777777">
            <w:pPr>
              <w:spacing w:line="240" w:lineRule="auto"/>
              <w:rPr>
                <w:noProof/>
                <w:szCs w:val="22"/>
                <w:lang w:val="el-GR"/>
              </w:rPr>
            </w:pPr>
            <w:r w:rsidRPr="00155081">
              <w:rPr>
                <w:noProof/>
                <w:szCs w:val="22"/>
              </w:rPr>
              <w:t>Ελλάδα</w:t>
            </w:r>
          </w:p>
          <w:p w:rsidR="00E03668" w:rsidP="00155081" w14:paraId="3086652B" w14:textId="77777777">
            <w:pPr>
              <w:tabs>
                <w:tab w:val="left" w:pos="-720"/>
              </w:tabs>
              <w:suppressAutoHyphens/>
              <w:spacing w:line="240" w:lineRule="auto"/>
              <w:rPr>
                <w:noProof/>
                <w:szCs w:val="22"/>
                <w:lang w:val="el-GR"/>
              </w:rPr>
            </w:pPr>
            <w:r w:rsidRPr="00AD5184">
              <w:rPr>
                <w:noProof/>
                <w:szCs w:val="22"/>
                <w:lang w:val="el-GR"/>
              </w:rPr>
              <w:t>Τηλ: +</w:t>
            </w:r>
            <w:r w:rsidRPr="00155081" w:rsidR="00155081">
              <w:rPr>
                <w:noProof/>
                <w:szCs w:val="22"/>
                <w:lang w:val="el-GR"/>
              </w:rPr>
              <w:t>30 210 984 3324</w:t>
            </w:r>
          </w:p>
          <w:p w:rsidR="003040C7" w:rsidRPr="00AD5184" w:rsidP="00155081" w14:paraId="3086652C" w14:textId="77777777">
            <w:pPr>
              <w:tabs>
                <w:tab w:val="left" w:pos="-720"/>
              </w:tabs>
              <w:suppressAutoHyphens/>
              <w:spacing w:line="240" w:lineRule="auto"/>
              <w:rPr>
                <w:noProof/>
                <w:szCs w:val="22"/>
                <w:lang w:val="el-GR"/>
              </w:rPr>
            </w:pPr>
          </w:p>
        </w:tc>
        <w:tc>
          <w:tcPr>
            <w:tcW w:w="4678" w:type="dxa"/>
          </w:tcPr>
          <w:p w:rsidR="00707A58" w:rsidRPr="00AD5184" w:rsidP="00707A58" w14:paraId="3086652D" w14:textId="77777777">
            <w:pPr>
              <w:tabs>
                <w:tab w:val="left" w:pos="-720"/>
              </w:tabs>
              <w:suppressAutoHyphens/>
              <w:spacing w:line="240" w:lineRule="auto"/>
              <w:rPr>
                <w:noProof/>
                <w:szCs w:val="22"/>
                <w:lang w:val="pt-PT"/>
              </w:rPr>
            </w:pPr>
            <w:r w:rsidRPr="00AD5184">
              <w:rPr>
                <w:b/>
                <w:noProof/>
                <w:szCs w:val="22"/>
                <w:lang w:val="pt-PT"/>
              </w:rPr>
              <w:t>Portugal</w:t>
            </w:r>
          </w:p>
          <w:p w:rsidR="00707A58" w:rsidRPr="00AD5184" w:rsidP="00707A58" w14:paraId="3086652E"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E03668" w:rsidP="00707A58" w14:paraId="3086652F"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3040C7" w:rsidRPr="00A26F79" w:rsidP="00707A58" w14:paraId="30866530" w14:textId="77777777">
            <w:pPr>
              <w:tabs>
                <w:tab w:val="left" w:pos="-720"/>
              </w:tabs>
              <w:suppressAutoHyphens/>
              <w:spacing w:line="240" w:lineRule="auto"/>
              <w:rPr>
                <w:noProof/>
                <w:szCs w:val="22"/>
              </w:rPr>
            </w:pPr>
          </w:p>
        </w:tc>
      </w:tr>
      <w:tr w14:paraId="3086653A" w14:textId="77777777" w:rsidTr="00513815">
        <w:tblPrEx>
          <w:tblW w:w="9356" w:type="dxa"/>
          <w:tblInd w:w="-34" w:type="dxa"/>
          <w:tblLayout w:type="fixed"/>
          <w:tblLook w:val="0000"/>
        </w:tblPrEx>
        <w:tc>
          <w:tcPr>
            <w:tcW w:w="4678" w:type="dxa"/>
            <w:gridSpan w:val="2"/>
          </w:tcPr>
          <w:p w:rsidR="00E03668" w:rsidRPr="00AD5184" w14:paraId="30866532"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E03668" w:rsidRPr="00AD5184" w14:paraId="30866533" w14:textId="77777777">
            <w:pPr>
              <w:spacing w:line="240" w:lineRule="auto"/>
              <w:rPr>
                <w:noProof/>
                <w:szCs w:val="22"/>
                <w:lang w:val="es-ES_tradnl"/>
              </w:rPr>
            </w:pPr>
            <w:r w:rsidRPr="00307A0A">
              <w:rPr>
                <w:noProof/>
                <w:szCs w:val="22"/>
                <w:lang w:val="es-ES_tradnl"/>
              </w:rPr>
              <w:t>Ipsen Pharma, S.A.U.</w:t>
            </w:r>
          </w:p>
          <w:p w:rsidR="00E03668" w:rsidP="00A67E53" w14:paraId="30866534" w14:textId="77777777">
            <w:pPr>
              <w:tabs>
                <w:tab w:val="left" w:pos="-720"/>
              </w:tabs>
              <w:suppressAutoHyphens/>
              <w:spacing w:line="240" w:lineRule="auto"/>
              <w:rPr>
                <w:noProof/>
                <w:szCs w:val="22"/>
              </w:rPr>
            </w:pPr>
            <w:r w:rsidRPr="006B4557">
              <w:rPr>
                <w:noProof/>
                <w:szCs w:val="22"/>
              </w:rPr>
              <w:t>Tel: +</w:t>
            </w:r>
            <w:r w:rsidRPr="00A67E53" w:rsidR="00A67E53">
              <w:rPr>
                <w:noProof/>
                <w:szCs w:val="22"/>
              </w:rPr>
              <w:t>34 936 858</w:t>
            </w:r>
            <w:r w:rsidR="003040C7">
              <w:rPr>
                <w:noProof/>
                <w:szCs w:val="22"/>
              </w:rPr>
              <w:t> </w:t>
            </w:r>
            <w:r w:rsidRPr="00A67E53" w:rsidR="00A67E53">
              <w:rPr>
                <w:noProof/>
                <w:szCs w:val="22"/>
              </w:rPr>
              <w:t>100</w:t>
            </w:r>
          </w:p>
          <w:p w:rsidR="003040C7" w:rsidRPr="00067B16" w:rsidP="00A67E53" w14:paraId="30866535" w14:textId="77777777">
            <w:pPr>
              <w:tabs>
                <w:tab w:val="left" w:pos="-720"/>
              </w:tabs>
              <w:suppressAutoHyphens/>
              <w:spacing w:line="240" w:lineRule="auto"/>
              <w:rPr>
                <w:noProof/>
                <w:szCs w:val="22"/>
              </w:rPr>
            </w:pPr>
          </w:p>
        </w:tc>
        <w:tc>
          <w:tcPr>
            <w:tcW w:w="4678" w:type="dxa"/>
          </w:tcPr>
          <w:p w:rsidR="00707A58" w:rsidRPr="00686C99" w:rsidP="00707A58" w14:paraId="30866536" w14:textId="77777777">
            <w:pPr>
              <w:tabs>
                <w:tab w:val="left" w:pos="-720"/>
              </w:tabs>
              <w:suppressAutoHyphens/>
              <w:spacing w:line="240" w:lineRule="auto"/>
              <w:rPr>
                <w:b/>
                <w:noProof/>
                <w:szCs w:val="22"/>
                <w:lang w:val="fi-FI"/>
              </w:rPr>
            </w:pPr>
            <w:r w:rsidRPr="00686C99">
              <w:rPr>
                <w:b/>
                <w:noProof/>
                <w:szCs w:val="22"/>
                <w:lang w:val="fi-FI"/>
              </w:rPr>
              <w:t>România</w:t>
            </w:r>
          </w:p>
          <w:p w:rsidR="00707A58" w:rsidRPr="00686C99" w:rsidP="00707A58" w14:paraId="30866537" w14:textId="77777777">
            <w:pPr>
              <w:tabs>
                <w:tab w:val="left" w:pos="-720"/>
              </w:tabs>
              <w:suppressAutoHyphens/>
              <w:spacing w:line="240" w:lineRule="auto"/>
              <w:rPr>
                <w:noProof/>
                <w:szCs w:val="22"/>
                <w:lang w:val="fi-FI"/>
              </w:rPr>
            </w:pPr>
            <w:r w:rsidRPr="00686C99">
              <w:rPr>
                <w:noProof/>
                <w:szCs w:val="22"/>
                <w:lang w:val="fi-FI"/>
              </w:rPr>
              <w:t>Ipsen Pharma România SRL</w:t>
            </w:r>
          </w:p>
          <w:p w:rsidR="00E03668" w:rsidP="00707A58" w14:paraId="30866538"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3040C7" w:rsidRPr="00707A58" w:rsidP="00707A58" w14:paraId="30866539" w14:textId="77777777">
            <w:pPr>
              <w:tabs>
                <w:tab w:val="left" w:pos="-720"/>
              </w:tabs>
              <w:suppressAutoHyphens/>
              <w:spacing w:line="240" w:lineRule="auto"/>
              <w:rPr>
                <w:noProof/>
                <w:szCs w:val="22"/>
                <w:lang w:val="fi-FI"/>
              </w:rPr>
            </w:pPr>
          </w:p>
        </w:tc>
      </w:tr>
      <w:tr w14:paraId="30866543" w14:textId="77777777" w:rsidTr="00513815">
        <w:tblPrEx>
          <w:tblW w:w="9356" w:type="dxa"/>
          <w:tblInd w:w="-34" w:type="dxa"/>
          <w:tblLayout w:type="fixed"/>
          <w:tblLook w:val="0000"/>
        </w:tblPrEx>
        <w:tc>
          <w:tcPr>
            <w:tcW w:w="4678" w:type="dxa"/>
            <w:gridSpan w:val="2"/>
          </w:tcPr>
          <w:p w:rsidR="00E03668" w:rsidRPr="00AD4441" w14:paraId="3086653B"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E03668" w:rsidRPr="00AD4441" w14:paraId="3086653C" w14:textId="77777777">
            <w:pPr>
              <w:spacing w:line="240" w:lineRule="auto"/>
              <w:rPr>
                <w:noProof/>
                <w:szCs w:val="22"/>
                <w:lang w:val="nb-NO"/>
              </w:rPr>
            </w:pPr>
            <w:r w:rsidRPr="0065287D">
              <w:rPr>
                <w:noProof/>
                <w:szCs w:val="22"/>
                <w:lang w:val="nb-NO"/>
              </w:rPr>
              <w:t>Ipsen Pharma</w:t>
            </w:r>
          </w:p>
          <w:p w:rsidR="00E03668" w:rsidP="00D73883" w14:paraId="3086653D" w14:textId="77777777">
            <w:pPr>
              <w:spacing w:line="240" w:lineRule="auto"/>
              <w:rPr>
                <w:noProof/>
                <w:szCs w:val="22"/>
                <w:lang w:val="fr-FR"/>
              </w:rPr>
            </w:pPr>
            <w:r w:rsidRPr="00AD5184">
              <w:rPr>
                <w:noProof/>
                <w:szCs w:val="22"/>
                <w:lang w:val="fr-FR"/>
              </w:rPr>
              <w:t>Tél</w:t>
            </w:r>
            <w:r w:rsidR="0004111E">
              <w:rPr>
                <w:noProof/>
                <w:szCs w:val="22"/>
                <w:lang w:val="fr-FR"/>
              </w:rPr>
              <w:t> </w:t>
            </w:r>
            <w:r w:rsidRPr="00AD5184">
              <w:rPr>
                <w:noProof/>
                <w:szCs w:val="22"/>
                <w:lang w:val="fr-FR"/>
              </w:rPr>
              <w:t>: +</w:t>
            </w:r>
            <w:r w:rsidRPr="00D73883" w:rsidR="00D73883">
              <w:rPr>
                <w:noProof/>
                <w:szCs w:val="22"/>
                <w:lang w:val="fr-FR"/>
              </w:rPr>
              <w:t xml:space="preserve">33 </w:t>
            </w:r>
            <w:r w:rsidR="0004111E">
              <w:rPr>
                <w:noProof/>
                <w:szCs w:val="22"/>
                <w:lang w:val="fr-FR"/>
              </w:rPr>
              <w:t>(0)</w:t>
            </w:r>
            <w:r w:rsidRPr="00D73883" w:rsidR="00D73883">
              <w:rPr>
                <w:noProof/>
                <w:szCs w:val="22"/>
                <w:lang w:val="fr-FR"/>
              </w:rPr>
              <w:t>1 58 33 50 00</w:t>
            </w:r>
          </w:p>
          <w:p w:rsidR="003040C7" w:rsidRPr="00AD5184" w:rsidP="00D73883" w14:paraId="3086653E" w14:textId="77777777">
            <w:pPr>
              <w:spacing w:line="240" w:lineRule="auto"/>
              <w:rPr>
                <w:b/>
                <w:noProof/>
                <w:szCs w:val="22"/>
                <w:lang w:val="fr-FR"/>
              </w:rPr>
            </w:pPr>
          </w:p>
        </w:tc>
        <w:tc>
          <w:tcPr>
            <w:tcW w:w="4678" w:type="dxa"/>
          </w:tcPr>
          <w:p w:rsidR="00707A58" w:rsidRPr="00707A58" w:rsidP="00707A58" w14:paraId="3086653F" w14:textId="77777777">
            <w:pPr>
              <w:spacing w:line="240" w:lineRule="auto"/>
              <w:rPr>
                <w:noProof/>
                <w:szCs w:val="22"/>
                <w:lang w:val="fr-FR"/>
              </w:rPr>
            </w:pPr>
            <w:r w:rsidRPr="00707A58">
              <w:rPr>
                <w:b/>
                <w:noProof/>
                <w:szCs w:val="22"/>
                <w:lang w:val="fr-FR"/>
              </w:rPr>
              <w:t>Slovenija</w:t>
            </w:r>
          </w:p>
          <w:p w:rsidR="00707A58" w:rsidRPr="00707A58" w:rsidP="00707A58" w14:paraId="30866540" w14:textId="77777777">
            <w:pPr>
              <w:spacing w:line="240" w:lineRule="auto"/>
              <w:rPr>
                <w:noProof/>
                <w:szCs w:val="22"/>
                <w:lang w:val="fr-FR"/>
              </w:rPr>
            </w:pPr>
            <w:r w:rsidRPr="00065DDC">
              <w:rPr>
                <w:noProof/>
                <w:szCs w:val="22"/>
                <w:lang w:val="fr-FR"/>
              </w:rPr>
              <w:t>Swixx Biopharma d.o.o.</w:t>
            </w:r>
          </w:p>
          <w:p w:rsidR="00E03668" w:rsidP="00707A58" w14:paraId="30866541"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sidR="00AE5A9D">
              <w:rPr>
                <w:noProof/>
                <w:szCs w:val="22"/>
                <w:lang w:val="nb-NO"/>
              </w:rPr>
              <w:t>2355 100</w:t>
            </w:r>
          </w:p>
          <w:p w:rsidR="003040C7" w:rsidRPr="00AD5184" w:rsidP="00707A58" w14:paraId="30866542" w14:textId="77777777">
            <w:pPr>
              <w:tabs>
                <w:tab w:val="left" w:pos="-720"/>
              </w:tabs>
              <w:suppressAutoHyphens/>
              <w:spacing w:line="240" w:lineRule="auto"/>
              <w:rPr>
                <w:noProof/>
                <w:szCs w:val="22"/>
                <w:lang w:val="pt-PT"/>
              </w:rPr>
            </w:pPr>
          </w:p>
        </w:tc>
      </w:tr>
      <w:tr w14:paraId="3086654C" w14:textId="77777777" w:rsidTr="00513815">
        <w:tblPrEx>
          <w:tblW w:w="9356" w:type="dxa"/>
          <w:tblInd w:w="-34" w:type="dxa"/>
          <w:tblLayout w:type="fixed"/>
          <w:tblLook w:val="0000"/>
        </w:tblPrEx>
        <w:tc>
          <w:tcPr>
            <w:tcW w:w="4678" w:type="dxa"/>
            <w:gridSpan w:val="2"/>
          </w:tcPr>
          <w:p w:rsidR="00E03668" w:rsidRPr="00AD5184" w14:paraId="30866544"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E03668" w:rsidRPr="00AD5184" w14:paraId="30866545" w14:textId="77777777">
            <w:pPr>
              <w:spacing w:line="240" w:lineRule="auto"/>
              <w:rPr>
                <w:noProof/>
                <w:szCs w:val="22"/>
                <w:lang w:val="pt-PT"/>
              </w:rPr>
            </w:pPr>
            <w:r w:rsidRPr="00D42F48">
              <w:rPr>
                <w:noProof/>
                <w:szCs w:val="22"/>
                <w:lang w:val="pt-PT"/>
              </w:rPr>
              <w:t>Swixx Biopharma d.o.o.</w:t>
            </w:r>
          </w:p>
          <w:p w:rsidR="00E03668" w:rsidP="00F678CB" w14:paraId="30866546" w14:textId="77777777">
            <w:pPr>
              <w:tabs>
                <w:tab w:val="left" w:pos="-720"/>
              </w:tabs>
              <w:suppressAutoHyphens/>
              <w:spacing w:line="240" w:lineRule="auto"/>
              <w:rPr>
                <w:noProof/>
                <w:szCs w:val="22"/>
                <w:lang w:val="pt-PT"/>
              </w:rPr>
            </w:pPr>
            <w:r w:rsidRPr="00AD4441">
              <w:rPr>
                <w:noProof/>
                <w:szCs w:val="22"/>
                <w:lang w:val="pt-PT"/>
              </w:rPr>
              <w:t>Tel: +</w:t>
            </w:r>
            <w:r w:rsidRPr="0085300F" w:rsidR="0085300F">
              <w:rPr>
                <w:noProof/>
                <w:szCs w:val="22"/>
                <w:lang w:val="pt-PT"/>
              </w:rPr>
              <w:t xml:space="preserve">385 1 </w:t>
            </w:r>
            <w:r w:rsidRPr="008758A7" w:rsidR="008758A7">
              <w:rPr>
                <w:noProof/>
                <w:szCs w:val="22"/>
                <w:lang w:val="pt-PT"/>
              </w:rPr>
              <w:t>2078 500</w:t>
            </w:r>
          </w:p>
          <w:p w:rsidR="003040C7" w:rsidRPr="008225EB" w:rsidP="00F678CB" w14:paraId="30866547" w14:textId="77777777">
            <w:pPr>
              <w:tabs>
                <w:tab w:val="left" w:pos="-720"/>
              </w:tabs>
              <w:suppressAutoHyphens/>
              <w:spacing w:line="240" w:lineRule="auto"/>
              <w:rPr>
                <w:noProof/>
                <w:szCs w:val="22"/>
              </w:rPr>
            </w:pPr>
          </w:p>
        </w:tc>
        <w:tc>
          <w:tcPr>
            <w:tcW w:w="4678" w:type="dxa"/>
          </w:tcPr>
          <w:p w:rsidR="00707A58" w:rsidRPr="007B3F7B" w:rsidP="00707A58" w14:paraId="30866548" w14:textId="77777777">
            <w:pPr>
              <w:tabs>
                <w:tab w:val="left" w:pos="-720"/>
              </w:tabs>
              <w:suppressAutoHyphens/>
              <w:spacing w:line="240" w:lineRule="auto"/>
              <w:rPr>
                <w:b/>
                <w:noProof/>
                <w:szCs w:val="22"/>
                <w:lang w:val="sv-SE"/>
              </w:rPr>
            </w:pPr>
            <w:r w:rsidRPr="007B3F7B">
              <w:rPr>
                <w:b/>
                <w:noProof/>
                <w:szCs w:val="22"/>
                <w:lang w:val="sv-SE"/>
              </w:rPr>
              <w:t>Slovenská republika</w:t>
            </w:r>
          </w:p>
          <w:p w:rsidR="00707A58" w:rsidRPr="007B3F7B" w:rsidP="00707A58" w14:paraId="30866549" w14:textId="77777777">
            <w:pPr>
              <w:spacing w:line="240" w:lineRule="auto"/>
              <w:rPr>
                <w:i/>
                <w:noProof/>
                <w:szCs w:val="22"/>
                <w:lang w:val="sv-SE"/>
              </w:rPr>
            </w:pPr>
            <w:r w:rsidRPr="007B3F7B">
              <w:rPr>
                <w:noProof/>
                <w:szCs w:val="22"/>
                <w:lang w:val="sv-SE"/>
              </w:rPr>
              <w:t>Ipsen Pharma, organizačná zložka</w:t>
            </w:r>
          </w:p>
          <w:p w:rsidR="00E03668" w:rsidP="00707A58" w14:paraId="3086654A" w14:textId="77777777">
            <w:pPr>
              <w:spacing w:line="240" w:lineRule="auto"/>
              <w:rPr>
                <w:noProof/>
                <w:szCs w:val="22"/>
              </w:rPr>
            </w:pPr>
            <w:r w:rsidRPr="006B4557">
              <w:rPr>
                <w:noProof/>
                <w:szCs w:val="22"/>
              </w:rPr>
              <w:t>Tel: +</w:t>
            </w:r>
            <w:r>
              <w:t xml:space="preserve"> </w:t>
            </w:r>
            <w:r w:rsidRPr="00796270">
              <w:rPr>
                <w:noProof/>
                <w:szCs w:val="22"/>
              </w:rPr>
              <w:t>420 242 481</w:t>
            </w:r>
            <w:r w:rsidR="003040C7">
              <w:rPr>
                <w:noProof/>
                <w:szCs w:val="22"/>
              </w:rPr>
              <w:t> </w:t>
            </w:r>
            <w:r w:rsidRPr="00796270">
              <w:rPr>
                <w:noProof/>
                <w:szCs w:val="22"/>
              </w:rPr>
              <w:t>821</w:t>
            </w:r>
          </w:p>
          <w:p w:rsidR="003040C7" w:rsidRPr="00AD4441" w:rsidP="00707A58" w14:paraId="3086654B" w14:textId="77777777">
            <w:pPr>
              <w:spacing w:line="240" w:lineRule="auto"/>
              <w:rPr>
                <w:noProof/>
                <w:szCs w:val="22"/>
                <w:lang w:val="nb-NO"/>
              </w:rPr>
            </w:pPr>
          </w:p>
        </w:tc>
      </w:tr>
      <w:tr w14:paraId="30866551" w14:textId="77777777" w:rsidTr="00513815">
        <w:tblPrEx>
          <w:tblW w:w="9356" w:type="dxa"/>
          <w:tblInd w:w="-34" w:type="dxa"/>
          <w:tblLayout w:type="fixed"/>
          <w:tblLook w:val="0000"/>
        </w:tblPrEx>
        <w:tc>
          <w:tcPr>
            <w:tcW w:w="4678" w:type="dxa"/>
            <w:gridSpan w:val="2"/>
          </w:tcPr>
          <w:p w:rsidR="00F678CB" w:rsidRPr="00AD4441" w:rsidP="00F678CB" w14:paraId="3086654D"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F678CB" w:rsidRPr="00AD4441" w:rsidP="00F678CB" w14:paraId="3086654E" w14:textId="77777777">
            <w:pPr>
              <w:spacing w:line="240" w:lineRule="auto"/>
              <w:rPr>
                <w:noProof/>
                <w:szCs w:val="22"/>
                <w:lang w:val="pt-PT"/>
              </w:rPr>
            </w:pPr>
            <w:r w:rsidRPr="00797C1F">
              <w:rPr>
                <w:noProof/>
                <w:szCs w:val="22"/>
                <w:lang w:val="pt-PT"/>
              </w:rPr>
              <w:t>Ipsen Pharmaceuticals Limited</w:t>
            </w:r>
          </w:p>
          <w:p w:rsidR="00E03668" w:rsidRPr="00EF2537" w:rsidP="0089652E" w14:paraId="3086654F"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E03668" w:rsidRPr="00D93CFF" w:rsidP="00796270" w14:paraId="30866550" w14:textId="77777777">
            <w:pPr>
              <w:spacing w:line="240" w:lineRule="auto"/>
              <w:rPr>
                <w:b/>
                <w:noProof/>
                <w:color w:val="008000"/>
                <w:szCs w:val="22"/>
              </w:rPr>
            </w:pPr>
          </w:p>
        </w:tc>
      </w:tr>
    </w:tbl>
    <w:p w:rsidR="00DC1FCC" w:rsidRPr="00EF7B74" w:rsidP="00204AAB" w14:paraId="30866552" w14:textId="77777777">
      <w:pPr>
        <w:numPr>
          <w:ilvl w:val="12"/>
          <w:numId w:val="0"/>
        </w:numPr>
        <w:tabs>
          <w:tab w:val="clear" w:pos="567"/>
        </w:tabs>
        <w:spacing w:line="240" w:lineRule="auto"/>
        <w:ind w:right="-2"/>
        <w:rPr>
          <w:bCs/>
          <w:szCs w:val="22"/>
          <w:lang w:val="en-US"/>
        </w:rPr>
      </w:pPr>
    </w:p>
    <w:p w:rsidR="005D68A4" w:rsidRPr="003B1B1D" w:rsidP="00204AAB" w14:paraId="30866553" w14:textId="77777777">
      <w:pPr>
        <w:numPr>
          <w:ilvl w:val="12"/>
          <w:numId w:val="0"/>
        </w:numPr>
        <w:tabs>
          <w:tab w:val="clear" w:pos="567"/>
        </w:tabs>
        <w:spacing w:line="240" w:lineRule="auto"/>
        <w:ind w:right="-2"/>
        <w:rPr>
          <w:szCs w:val="22"/>
        </w:rPr>
      </w:pPr>
    </w:p>
    <w:p w:rsidR="009B6496" w:rsidP="00293235" w14:paraId="30866554" w14:textId="77777777">
      <w:pPr>
        <w:numPr>
          <w:ilvl w:val="12"/>
          <w:numId w:val="0"/>
        </w:numPr>
        <w:tabs>
          <w:tab w:val="clear" w:pos="567"/>
        </w:tabs>
        <w:spacing w:line="240" w:lineRule="auto"/>
        <w:ind w:right="-2"/>
        <w:rPr>
          <w:b/>
          <w:szCs w:val="22"/>
        </w:rPr>
      </w:pPr>
      <w:r w:rsidRPr="003B1B1D">
        <w:rPr>
          <w:b/>
          <w:szCs w:val="22"/>
        </w:rPr>
        <w:t xml:space="preserve">This leaflet was last </w:t>
      </w:r>
      <w:r w:rsidRPr="003B1B1D" w:rsidR="00B51761">
        <w:rPr>
          <w:b/>
          <w:szCs w:val="22"/>
        </w:rPr>
        <w:t xml:space="preserve">revised </w:t>
      </w:r>
      <w:r w:rsidRPr="003B1B1D" w:rsidR="00B51761">
        <w:rPr>
          <w:b/>
          <w:szCs w:val="22"/>
        </w:rPr>
        <w:t>i</w:t>
      </w:r>
      <w:r w:rsidRPr="003B1B1D" w:rsidR="00A76D67">
        <w:rPr>
          <w:b/>
          <w:szCs w:val="22"/>
        </w:rPr>
        <w:t>n</w:t>
      </w:r>
    </w:p>
    <w:p w:rsidR="002E1A0A" w:rsidRPr="00EF7B74" w:rsidP="00293235" w14:paraId="30866555" w14:textId="77777777">
      <w:pPr>
        <w:numPr>
          <w:ilvl w:val="12"/>
          <w:numId w:val="0"/>
        </w:numPr>
        <w:tabs>
          <w:tab w:val="clear" w:pos="567"/>
        </w:tabs>
        <w:spacing w:line="240" w:lineRule="auto"/>
        <w:ind w:right="-2"/>
        <w:rPr>
          <w:bCs/>
          <w:szCs w:val="22"/>
        </w:rPr>
      </w:pPr>
    </w:p>
    <w:p w:rsidR="002E1A0A" w:rsidRPr="000B3A1B" w:rsidP="002E1A0A" w14:paraId="30866556" w14:textId="77777777">
      <w:pPr>
        <w:numPr>
          <w:ilvl w:val="12"/>
          <w:numId w:val="0"/>
        </w:numPr>
        <w:spacing w:line="240" w:lineRule="auto"/>
        <w:ind w:right="-2"/>
        <w:rPr>
          <w:szCs w:val="22"/>
        </w:rPr>
      </w:pPr>
      <w:r w:rsidRPr="000B3A1B">
        <w:rPr>
          <w:szCs w:val="22"/>
        </w:rPr>
        <w:t xml:space="preserve">This medicine has been authorised under ‘exceptional </w:t>
      </w:r>
      <w:r w:rsidRPr="000B3A1B">
        <w:rPr>
          <w:szCs w:val="22"/>
        </w:rPr>
        <w:t>circumstances’</w:t>
      </w:r>
      <w:r w:rsidRPr="000B3A1B">
        <w:rPr>
          <w:szCs w:val="22"/>
        </w:rPr>
        <w:t>.</w:t>
      </w:r>
      <w:r>
        <w:rPr>
          <w:szCs w:val="22"/>
        </w:rPr>
        <w:t xml:space="preserve"> </w:t>
      </w:r>
      <w:r w:rsidRPr="000B3A1B">
        <w:rPr>
          <w:szCs w:val="22"/>
        </w:rPr>
        <w:t>This means that because of the rarity of this disease it</w:t>
      </w:r>
      <w:r>
        <w:rPr>
          <w:szCs w:val="22"/>
        </w:rPr>
        <w:t xml:space="preserve"> </w:t>
      </w:r>
      <w:r w:rsidRPr="000B3A1B">
        <w:rPr>
          <w:szCs w:val="22"/>
        </w:rPr>
        <w:t>has been impossible to get complete information on this medicine.</w:t>
      </w:r>
    </w:p>
    <w:p w:rsidR="002E1A0A" w:rsidP="002E1A0A" w14:paraId="30866557" w14:textId="77777777">
      <w:pPr>
        <w:numPr>
          <w:ilvl w:val="12"/>
          <w:numId w:val="0"/>
        </w:numPr>
        <w:spacing w:line="240" w:lineRule="auto"/>
        <w:ind w:right="-2"/>
        <w:rPr>
          <w:szCs w:val="22"/>
        </w:rPr>
      </w:pPr>
      <w:r w:rsidRPr="000B3A1B">
        <w:rPr>
          <w:szCs w:val="22"/>
        </w:rPr>
        <w:t>The European Medicines Agency will review any new information on this medicine every year and</w:t>
      </w:r>
      <w:r w:rsidR="00674820">
        <w:rPr>
          <w:szCs w:val="22"/>
        </w:rPr>
        <w:t xml:space="preserve"> </w:t>
      </w:r>
      <w:r w:rsidRPr="000B3A1B">
        <w:rPr>
          <w:szCs w:val="22"/>
        </w:rPr>
        <w:t>this leaflet will be updated as necessary.</w:t>
      </w:r>
    </w:p>
    <w:p w:rsidR="00450341" w:rsidRPr="003B1B1D" w:rsidP="00204AAB" w14:paraId="30866558" w14:textId="77777777">
      <w:pPr>
        <w:numPr>
          <w:ilvl w:val="12"/>
          <w:numId w:val="0"/>
        </w:numPr>
        <w:spacing w:line="240" w:lineRule="auto"/>
        <w:ind w:right="-2"/>
        <w:rPr>
          <w:szCs w:val="22"/>
        </w:rPr>
      </w:pPr>
    </w:p>
    <w:p w:rsidR="00A76D67" w:rsidRPr="003B1B1D" w:rsidP="00204AAB" w14:paraId="30866559" w14:textId="77777777">
      <w:pPr>
        <w:numPr>
          <w:ilvl w:val="12"/>
          <w:numId w:val="0"/>
        </w:numPr>
        <w:tabs>
          <w:tab w:val="clear" w:pos="567"/>
        </w:tabs>
        <w:spacing w:line="240" w:lineRule="auto"/>
        <w:ind w:right="-2"/>
        <w:rPr>
          <w:b/>
          <w:szCs w:val="22"/>
        </w:rPr>
      </w:pPr>
      <w:r w:rsidRPr="003B1B1D">
        <w:rPr>
          <w:b/>
          <w:szCs w:val="22"/>
        </w:rPr>
        <w:t>Other sources of information</w:t>
      </w:r>
    </w:p>
    <w:p w:rsidR="009B6496" w:rsidRPr="003B1B1D" w:rsidP="00204AAB" w14:paraId="3086655A" w14:textId="77777777">
      <w:pPr>
        <w:numPr>
          <w:ilvl w:val="12"/>
          <w:numId w:val="0"/>
        </w:numPr>
        <w:spacing w:line="240" w:lineRule="auto"/>
        <w:ind w:right="-2"/>
        <w:rPr>
          <w:szCs w:val="22"/>
        </w:rPr>
      </w:pPr>
    </w:p>
    <w:p w:rsidR="009B6496" w:rsidP="00204AAB" w14:paraId="3086655B" w14:textId="77777777">
      <w:pPr>
        <w:numPr>
          <w:ilvl w:val="12"/>
          <w:numId w:val="0"/>
        </w:numPr>
        <w:spacing w:line="240" w:lineRule="auto"/>
        <w:ind w:right="-2"/>
        <w:rPr>
          <w:szCs w:val="22"/>
        </w:rPr>
      </w:pPr>
      <w:r w:rsidRPr="003B1B1D">
        <w:rPr>
          <w:szCs w:val="22"/>
        </w:rPr>
        <w:t xml:space="preserve">Detailed information on this medicine is available on the European Medicines Agency web site: </w:t>
      </w:r>
      <w:hyperlink w:history="1">
        <w:r w:rsidRPr="00AB2D19" w:rsidR="007B37F1">
          <w:t>http://www.ema.europa.eu</w:t>
        </w:r>
      </w:hyperlink>
      <w:r w:rsidRPr="00AB2D19">
        <w:rPr>
          <w:szCs w:val="22"/>
        </w:rPr>
        <w:t>.</w:t>
      </w:r>
    </w:p>
    <w:p w:rsidR="002C14D3" w:rsidP="00204AAB" w14:paraId="3086655C" w14:textId="77777777">
      <w:pPr>
        <w:numPr>
          <w:ilvl w:val="12"/>
          <w:numId w:val="0"/>
        </w:numPr>
        <w:spacing w:line="240" w:lineRule="auto"/>
        <w:ind w:right="-2"/>
        <w:rPr>
          <w:szCs w:val="22"/>
        </w:rPr>
      </w:pPr>
      <w:r>
        <w:rPr>
          <w:szCs w:val="22"/>
        </w:rPr>
        <w:t>There are also links to other websites about rare diseases and treatments.</w:t>
      </w:r>
    </w:p>
    <w:p w:rsidR="002C14D3" w14:paraId="3086655D" w14:textId="77777777">
      <w:pPr>
        <w:tabs>
          <w:tab w:val="clear" w:pos="567"/>
        </w:tabs>
        <w:spacing w:line="240" w:lineRule="auto"/>
        <w:rPr>
          <w:szCs w:val="22"/>
        </w:rPr>
      </w:pPr>
    </w:p>
    <w:p w:rsidR="00285763" w14:paraId="3086655E" w14:textId="77777777">
      <w:pPr>
        <w:tabs>
          <w:tab w:val="clear" w:pos="567"/>
        </w:tabs>
        <w:spacing w:line="240" w:lineRule="auto"/>
        <w:rPr>
          <w:szCs w:val="22"/>
        </w:rPr>
      </w:pPr>
      <w:r>
        <w:rPr>
          <w:szCs w:val="22"/>
        </w:rPr>
        <w:br w:type="page"/>
      </w:r>
    </w:p>
    <w:p w:rsidR="00AB2D19" w:rsidP="00BE6071" w14:paraId="3086655F" w14:textId="77777777">
      <w:pPr>
        <w:numPr>
          <w:ilvl w:val="12"/>
          <w:numId w:val="0"/>
        </w:numPr>
        <w:spacing w:line="240" w:lineRule="auto"/>
        <w:ind w:right="-2"/>
        <w:rPr>
          <w:b/>
        </w:rPr>
      </w:pPr>
      <w:r w:rsidRPr="00057265">
        <w:rPr>
          <w:b/>
        </w:rPr>
        <w:t>Instructions</w:t>
      </w:r>
    </w:p>
    <w:p w:rsidR="00285763" w:rsidP="00BE6071" w14:paraId="30866560" w14:textId="77777777">
      <w:pPr>
        <w:numPr>
          <w:ilvl w:val="12"/>
          <w:numId w:val="0"/>
        </w:numPr>
        <w:spacing w:line="240" w:lineRule="auto"/>
        <w:ind w:right="-2"/>
        <w:rPr>
          <w:bCs/>
          <w:szCs w:val="22"/>
        </w:rPr>
      </w:pPr>
    </w:p>
    <w:p w:rsidR="00285763" w:rsidRPr="00A1627F" w:rsidP="00285763" w14:paraId="30866561" w14:textId="77777777">
      <w:pPr>
        <w:numPr>
          <w:ilvl w:val="12"/>
          <w:numId w:val="0"/>
        </w:numPr>
        <w:spacing w:line="240" w:lineRule="auto"/>
        <w:ind w:right="-2"/>
        <w:rPr>
          <w:szCs w:val="22"/>
          <w:u w:val="single"/>
        </w:rPr>
      </w:pPr>
      <w:r w:rsidRPr="00A1627F">
        <w:rPr>
          <w:szCs w:val="22"/>
          <w:u w:val="single"/>
        </w:rPr>
        <w:t>Instructions to open capsules and sprinkle the contents on food:</w:t>
      </w:r>
    </w:p>
    <w:p w:rsidR="00285763" w:rsidP="00285763" w14:paraId="30866562" w14:textId="77777777">
      <w:pPr>
        <w:ind w:right="-2"/>
        <w:rPr>
          <w:szCs w:val="22"/>
        </w:rPr>
      </w:pPr>
    </w:p>
    <w:p w:rsidR="00285763" w:rsidP="00285763" w14:paraId="30866563" w14:textId="77777777">
      <w:pPr>
        <w:ind w:right="-2"/>
      </w:pPr>
      <w:r>
        <w:rPr>
          <w:szCs w:val="22"/>
        </w:rPr>
        <w:t xml:space="preserve">Step </w:t>
      </w:r>
      <w:r w:rsidRPr="00A1627F">
        <w:rPr>
          <w:szCs w:val="22"/>
        </w:rPr>
        <w:t>1</w:t>
      </w:r>
      <w:r>
        <w:rPr>
          <w:szCs w:val="22"/>
        </w:rPr>
        <w:t xml:space="preserve">. </w:t>
      </w:r>
      <w:r w:rsidRPr="00F15640">
        <w:t>Place a small amount of soft food into a bowl (2 tablespoons/30 mL of yoghurt, apple sauce, banana or carrot puree, chocolate pudding, rice pudding or oatmeal porridge). Food should be at or below room temperature.</w:t>
      </w:r>
    </w:p>
    <w:p w:rsidR="00285763" w:rsidRPr="00F15640" w:rsidP="00285763" w14:paraId="30866564" w14:textId="77777777">
      <w:pPr>
        <w:ind w:right="-2"/>
      </w:pPr>
    </w:p>
    <w:tbl>
      <w:tblPr>
        <w:tblStyle w:val="TableGrid"/>
        <w:tblW w:w="0" w:type="auto"/>
        <w:tblLook w:val="04A0"/>
      </w:tblPr>
      <w:tblGrid>
        <w:gridCol w:w="3916"/>
        <w:gridCol w:w="5145"/>
      </w:tblGrid>
      <w:tr w14:paraId="30866568" w14:textId="77777777">
        <w:tblPrEx>
          <w:tblW w:w="0" w:type="auto"/>
          <w:tblLook w:val="04A0"/>
        </w:tblPrEx>
        <w:trPr>
          <w:trHeight w:val="2622"/>
        </w:trPr>
        <w:tc>
          <w:tcPr>
            <w:tcW w:w="3916" w:type="dxa"/>
          </w:tcPr>
          <w:p w:rsidR="00285763" w:rsidRPr="009714CC" w14:paraId="30866565" w14:textId="77777777">
            <w:pPr>
              <w:numPr>
                <w:ilvl w:val="12"/>
                <w:numId w:val="0"/>
              </w:numPr>
              <w:spacing w:line="240" w:lineRule="auto"/>
              <w:ind w:right="-2"/>
              <w:rPr>
                <w:szCs w:val="22"/>
                <w:highlight w:val="yellow"/>
              </w:rPr>
            </w:pPr>
            <w:r w:rsidRPr="00C071E9">
              <w:rPr>
                <w:noProof/>
                <w:szCs w:val="22"/>
              </w:rPr>
              <w:drawing>
                <wp:inline distT="0" distB="0" distL="0" distR="0">
                  <wp:extent cx="1846800" cy="1800000"/>
                  <wp:effectExtent l="0" t="0" r="1270" b="0"/>
                  <wp:docPr id="35" name="Bildobjekt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22468" name="Picture 35" descr="Text, whiteboard&#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285763" w:rsidRPr="00A1627F" w14:paraId="30866566" w14:textId="77777777">
            <w:pPr>
              <w:numPr>
                <w:ilvl w:val="12"/>
                <w:numId w:val="0"/>
              </w:numPr>
              <w:spacing w:line="240" w:lineRule="auto"/>
              <w:ind w:right="-2"/>
              <w:rPr>
                <w:szCs w:val="22"/>
                <w:lang w:val="en-US"/>
              </w:rPr>
            </w:pPr>
            <w:r w:rsidRPr="00A1627F">
              <w:rPr>
                <w:szCs w:val="22"/>
                <w:lang w:val="en-US"/>
              </w:rPr>
              <w:t>Step 2:</w:t>
            </w:r>
          </w:p>
          <w:p w:rsidR="00285763" w:rsidRPr="00A1627F" w14:paraId="30866567" w14:textId="77777777">
            <w:pPr>
              <w:ind w:right="-2"/>
              <w:rPr>
                <w:szCs w:val="22"/>
                <w:highlight w:val="yellow"/>
                <w:lang w:val="en-US"/>
              </w:rPr>
            </w:pPr>
            <w:r w:rsidRPr="00A1627F">
              <w:rPr>
                <w:szCs w:val="22"/>
                <w:lang w:val="en-US"/>
              </w:rPr>
              <w:t>•</w:t>
            </w:r>
            <w:r>
              <w:rPr>
                <w:szCs w:val="22"/>
                <w:lang w:val="en-US"/>
              </w:rPr>
              <w:t xml:space="preserve"> </w:t>
            </w:r>
            <w:r w:rsidRPr="00A1627F">
              <w:rPr>
                <w:rFonts w:eastAsia="Calibri"/>
                <w:szCs w:val="22"/>
                <w:lang w:val="en-US"/>
              </w:rPr>
              <w:t>Hold the capsule horizontally at both ends, twist in opposite directions.</w:t>
            </w:r>
          </w:p>
        </w:tc>
      </w:tr>
      <w:tr w14:paraId="30866570" w14:textId="77777777">
        <w:tblPrEx>
          <w:tblW w:w="0" w:type="auto"/>
          <w:tblLook w:val="04A0"/>
        </w:tblPrEx>
        <w:trPr>
          <w:trHeight w:val="2540"/>
        </w:trPr>
        <w:tc>
          <w:tcPr>
            <w:tcW w:w="3916" w:type="dxa"/>
          </w:tcPr>
          <w:p w:rsidR="00285763" w:rsidRPr="009714CC" w14:paraId="30866569" w14:textId="77777777">
            <w:pPr>
              <w:numPr>
                <w:ilvl w:val="12"/>
                <w:numId w:val="0"/>
              </w:numPr>
              <w:spacing w:line="240" w:lineRule="auto"/>
              <w:ind w:right="-2"/>
              <w:rPr>
                <w:szCs w:val="22"/>
                <w:highlight w:val="yellow"/>
              </w:rPr>
            </w:pPr>
            <w:r w:rsidRPr="00C071E9">
              <w:rPr>
                <w:noProof/>
                <w:szCs w:val="22"/>
              </w:rPr>
              <w:drawing>
                <wp:inline distT="0" distB="0" distL="0" distR="0">
                  <wp:extent cx="1850400" cy="1800000"/>
                  <wp:effectExtent l="0" t="0" r="0" b="0"/>
                  <wp:docPr id="36" name="Bildobjekt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285763" w:rsidRPr="00A1627F" w14:paraId="3086656A" w14:textId="77777777">
            <w:pPr>
              <w:numPr>
                <w:ilvl w:val="12"/>
                <w:numId w:val="0"/>
              </w:numPr>
              <w:spacing w:line="240" w:lineRule="auto"/>
              <w:ind w:right="-2"/>
              <w:rPr>
                <w:szCs w:val="22"/>
                <w:lang w:val="en-US"/>
              </w:rPr>
            </w:pPr>
            <w:r w:rsidRPr="00A1627F">
              <w:rPr>
                <w:szCs w:val="22"/>
                <w:lang w:val="en-US"/>
              </w:rPr>
              <w:t>Step 3:</w:t>
            </w:r>
          </w:p>
          <w:p w:rsidR="00285763" w:rsidRPr="00A1627F" w14:paraId="3086656B" w14:textId="77777777">
            <w:pPr>
              <w:numPr>
                <w:ilvl w:val="12"/>
                <w:numId w:val="0"/>
              </w:numPr>
              <w:spacing w:line="240" w:lineRule="auto"/>
              <w:ind w:right="-2"/>
              <w:rPr>
                <w:rFonts w:eastAsia="Calibri"/>
                <w:szCs w:val="22"/>
                <w:lang w:val="en-US"/>
              </w:rPr>
            </w:pPr>
            <w:r w:rsidRPr="00A1627F">
              <w:rPr>
                <w:szCs w:val="22"/>
                <w:lang w:val="en-US"/>
              </w:rPr>
              <w:t xml:space="preserve">• </w:t>
            </w:r>
            <w:r w:rsidRPr="00A1627F">
              <w:rPr>
                <w:rFonts w:eastAsia="Calibri"/>
                <w:szCs w:val="22"/>
                <w:lang w:val="en-US"/>
              </w:rPr>
              <w:t>Pull apart to empty the contents into the bowl of soft food.</w:t>
            </w:r>
          </w:p>
          <w:p w:rsidR="00285763" w:rsidRPr="00A1627F" w14:paraId="3086656C" w14:textId="77777777">
            <w:pPr>
              <w:numPr>
                <w:ilvl w:val="12"/>
                <w:numId w:val="0"/>
              </w:numPr>
              <w:spacing w:line="240" w:lineRule="auto"/>
              <w:ind w:right="-2"/>
              <w:rPr>
                <w:rFonts w:eastAsia="Calibri"/>
                <w:szCs w:val="22"/>
                <w:lang w:val="en-US"/>
              </w:rPr>
            </w:pPr>
          </w:p>
          <w:p w:rsidR="00285763" w:rsidRPr="00A1627F" w14:paraId="3086656D" w14:textId="77777777">
            <w:pPr>
              <w:numPr>
                <w:ilvl w:val="12"/>
                <w:numId w:val="0"/>
              </w:numPr>
              <w:spacing w:line="240" w:lineRule="auto"/>
              <w:ind w:right="-2"/>
              <w:rPr>
                <w:szCs w:val="22"/>
                <w:lang w:val="en-US"/>
              </w:rPr>
            </w:pPr>
            <w:r w:rsidRPr="00A1627F">
              <w:rPr>
                <w:szCs w:val="22"/>
                <w:lang w:val="en-US"/>
              </w:rPr>
              <w:t>• Gently tap the capsule to ensure that all pellets come out</w:t>
            </w:r>
          </w:p>
          <w:p w:rsidR="00285763" w:rsidRPr="00A1627F" w14:paraId="3086656E" w14:textId="77777777">
            <w:pPr>
              <w:numPr>
                <w:ilvl w:val="12"/>
                <w:numId w:val="0"/>
              </w:numPr>
              <w:spacing w:line="240" w:lineRule="auto"/>
              <w:ind w:right="-2"/>
              <w:rPr>
                <w:szCs w:val="22"/>
                <w:lang w:val="en-US"/>
              </w:rPr>
            </w:pPr>
          </w:p>
          <w:p w:rsidR="00285763" w:rsidRPr="00A1627F" w14:paraId="3086656F" w14:textId="77777777">
            <w:pPr>
              <w:numPr>
                <w:ilvl w:val="12"/>
                <w:numId w:val="0"/>
              </w:numPr>
              <w:spacing w:line="240" w:lineRule="auto"/>
              <w:ind w:right="-2"/>
              <w:rPr>
                <w:szCs w:val="22"/>
                <w:highlight w:val="yellow"/>
                <w:lang w:val="en-US"/>
              </w:rPr>
            </w:pPr>
            <w:r w:rsidRPr="00A1627F">
              <w:rPr>
                <w:szCs w:val="22"/>
                <w:lang w:val="en-US"/>
              </w:rPr>
              <w:t>• Repeat the previous step if the dose requires more than one capsule.</w:t>
            </w:r>
          </w:p>
        </w:tc>
      </w:tr>
      <w:tr w14:paraId="30866574" w14:textId="77777777">
        <w:tblPrEx>
          <w:tblW w:w="0" w:type="auto"/>
          <w:tblLook w:val="04A0"/>
        </w:tblPrEx>
        <w:trPr>
          <w:trHeight w:val="2823"/>
        </w:trPr>
        <w:tc>
          <w:tcPr>
            <w:tcW w:w="3916" w:type="dxa"/>
          </w:tcPr>
          <w:p w:rsidR="00285763" w:rsidRPr="009714CC" w14:paraId="30866571" w14:textId="77777777">
            <w:pPr>
              <w:numPr>
                <w:ilvl w:val="12"/>
                <w:numId w:val="0"/>
              </w:numPr>
              <w:spacing w:line="240" w:lineRule="auto"/>
              <w:ind w:right="-2"/>
              <w:rPr>
                <w:szCs w:val="22"/>
                <w:highlight w:val="yellow"/>
              </w:rPr>
            </w:pPr>
            <w:r w:rsidRPr="00C071E9">
              <w:rPr>
                <w:noProof/>
                <w:szCs w:val="22"/>
              </w:rPr>
              <w:drawing>
                <wp:inline distT="0" distB="0" distL="0" distR="0">
                  <wp:extent cx="1850400" cy="1800000"/>
                  <wp:effectExtent l="0" t="0" r="0" b="0"/>
                  <wp:docPr id="37" name="Bildobjekt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285763" w:rsidRPr="00FA7E38" w14:paraId="30866572" w14:textId="77777777">
            <w:pPr>
              <w:numPr>
                <w:ilvl w:val="12"/>
                <w:numId w:val="0"/>
              </w:numPr>
              <w:spacing w:line="240" w:lineRule="auto"/>
              <w:ind w:right="-2"/>
              <w:rPr>
                <w:szCs w:val="22"/>
                <w:lang w:val="en-US"/>
              </w:rPr>
            </w:pPr>
            <w:r w:rsidRPr="00FA7E38">
              <w:rPr>
                <w:szCs w:val="22"/>
                <w:lang w:val="en-US"/>
              </w:rPr>
              <w:t>Ste</w:t>
            </w:r>
            <w:r>
              <w:rPr>
                <w:szCs w:val="22"/>
                <w:lang w:val="en-US"/>
              </w:rPr>
              <w:t>p</w:t>
            </w:r>
            <w:r w:rsidRPr="00FA7E38">
              <w:rPr>
                <w:szCs w:val="22"/>
                <w:lang w:val="en-US"/>
              </w:rPr>
              <w:t xml:space="preserve"> 4:</w:t>
            </w:r>
          </w:p>
          <w:p w:rsidR="00285763" w:rsidRPr="00A1627F" w14:paraId="30866573" w14:textId="77777777">
            <w:pPr>
              <w:numPr>
                <w:ilvl w:val="12"/>
                <w:numId w:val="0"/>
              </w:numPr>
              <w:spacing w:line="240" w:lineRule="auto"/>
              <w:ind w:right="-2"/>
              <w:rPr>
                <w:szCs w:val="22"/>
                <w:highlight w:val="yellow"/>
                <w:lang w:val="en-US"/>
              </w:rPr>
            </w:pPr>
            <w:r w:rsidRPr="00A1627F">
              <w:rPr>
                <w:szCs w:val="22"/>
                <w:lang w:val="en-US"/>
              </w:rPr>
              <w:t>• Gently mix the contents of the capsule into the soft food</w:t>
            </w:r>
            <w:r>
              <w:rPr>
                <w:szCs w:val="22"/>
                <w:lang w:val="en-US"/>
              </w:rPr>
              <w:t>.</w:t>
            </w:r>
          </w:p>
        </w:tc>
      </w:tr>
      <w:tr w14:paraId="30866578" w14:textId="77777777">
        <w:tblPrEx>
          <w:tblW w:w="0" w:type="auto"/>
          <w:tblLook w:val="04A0"/>
        </w:tblPrEx>
        <w:trPr>
          <w:trHeight w:val="789"/>
        </w:trPr>
        <w:tc>
          <w:tcPr>
            <w:tcW w:w="9061" w:type="dxa"/>
            <w:gridSpan w:val="2"/>
          </w:tcPr>
          <w:p w:rsidR="00285763" w:rsidRPr="00A1627F" w14:paraId="30866575" w14:textId="77777777">
            <w:pPr>
              <w:numPr>
                <w:ilvl w:val="12"/>
                <w:numId w:val="0"/>
              </w:numPr>
              <w:tabs>
                <w:tab w:val="clear" w:pos="567"/>
                <w:tab w:val="left" w:pos="599"/>
              </w:tabs>
              <w:spacing w:line="240" w:lineRule="auto"/>
              <w:ind w:left="599" w:right="-2" w:hanging="599"/>
              <w:rPr>
                <w:szCs w:val="22"/>
                <w:lang w:val="en-US"/>
              </w:rPr>
            </w:pPr>
            <w:r w:rsidRPr="00A1627F">
              <w:rPr>
                <w:szCs w:val="22"/>
                <w:lang w:val="en-US"/>
              </w:rPr>
              <w:t>• Take the entire dose immediately after mixing. Do not store the mixture for future use.</w:t>
            </w:r>
          </w:p>
          <w:p w:rsidR="00285763" w:rsidRPr="00A1627F" w14:paraId="30866576" w14:textId="77777777">
            <w:pPr>
              <w:numPr>
                <w:ilvl w:val="12"/>
                <w:numId w:val="0"/>
              </w:numPr>
              <w:spacing w:line="240" w:lineRule="auto"/>
              <w:ind w:right="-2"/>
              <w:rPr>
                <w:szCs w:val="22"/>
                <w:lang w:val="en-US"/>
              </w:rPr>
            </w:pPr>
            <w:r w:rsidRPr="00A1627F">
              <w:rPr>
                <w:szCs w:val="22"/>
                <w:lang w:val="en-US"/>
              </w:rPr>
              <w:t>• Drink a glass of water following the dose</w:t>
            </w:r>
            <w:r>
              <w:rPr>
                <w:szCs w:val="22"/>
                <w:lang w:val="en-US"/>
              </w:rPr>
              <w:t>.</w:t>
            </w:r>
          </w:p>
          <w:p w:rsidR="00285763" w:rsidRPr="009714CC" w14:paraId="30866577" w14:textId="77777777">
            <w:pPr>
              <w:numPr>
                <w:ilvl w:val="12"/>
                <w:numId w:val="0"/>
              </w:numPr>
              <w:spacing w:line="240" w:lineRule="auto"/>
              <w:ind w:right="-2"/>
              <w:rPr>
                <w:szCs w:val="22"/>
                <w:highlight w:val="yellow"/>
              </w:rPr>
            </w:pPr>
            <w:r w:rsidRPr="00A1627F">
              <w:rPr>
                <w:szCs w:val="22"/>
              </w:rPr>
              <w:t xml:space="preserve">• </w:t>
            </w:r>
            <w:r w:rsidRPr="006424A3">
              <w:rPr>
                <w:szCs w:val="22"/>
              </w:rPr>
              <w:t>Dispose of the empty capsule shells</w:t>
            </w:r>
            <w:r w:rsidRPr="00A1627F">
              <w:rPr>
                <w:szCs w:val="22"/>
              </w:rPr>
              <w:t>.</w:t>
            </w:r>
          </w:p>
        </w:tc>
      </w:tr>
    </w:tbl>
    <w:p w:rsidR="00285763" w:rsidP="00BE6071" w14:paraId="30866579" w14:textId="77777777">
      <w:pPr>
        <w:numPr>
          <w:ilvl w:val="12"/>
          <w:numId w:val="0"/>
        </w:numPr>
        <w:spacing w:line="240" w:lineRule="auto"/>
        <w:ind w:right="-2"/>
        <w:rPr>
          <w:bCs/>
          <w:szCs w:val="22"/>
        </w:rPr>
      </w:pPr>
    </w:p>
    <w:p w:rsidR="00285763" w14:paraId="3086657A" w14:textId="77777777">
      <w:pPr>
        <w:tabs>
          <w:tab w:val="clear" w:pos="567"/>
        </w:tabs>
        <w:spacing w:line="240" w:lineRule="auto"/>
        <w:rPr>
          <w:bCs/>
          <w:szCs w:val="22"/>
        </w:rPr>
      </w:pPr>
      <w:r>
        <w:rPr>
          <w:bCs/>
          <w:szCs w:val="22"/>
        </w:rPr>
        <w:br w:type="page"/>
      </w:r>
    </w:p>
    <w:p w:rsidR="00285763" w:rsidP="00285763" w14:paraId="3086657B" w14:textId="77777777">
      <w:pPr>
        <w:pageBreakBefore/>
        <w:rPr>
          <w:szCs w:val="22"/>
          <w:u w:val="single"/>
        </w:rPr>
      </w:pPr>
      <w:r w:rsidRPr="00A1627F">
        <w:rPr>
          <w:szCs w:val="22"/>
          <w:u w:val="single"/>
        </w:rPr>
        <w:t xml:space="preserve">Instructions to open capsules and </w:t>
      </w:r>
      <w:r>
        <w:rPr>
          <w:szCs w:val="22"/>
          <w:u w:val="single"/>
        </w:rPr>
        <w:t>sprinkle</w:t>
      </w:r>
      <w:r w:rsidRPr="00A1627F">
        <w:rPr>
          <w:szCs w:val="22"/>
          <w:u w:val="single"/>
        </w:rPr>
        <w:t xml:space="preserve"> the contents </w:t>
      </w:r>
      <w:r>
        <w:rPr>
          <w:szCs w:val="22"/>
          <w:u w:val="single"/>
        </w:rPr>
        <w:t>in an age-appropriate liquid</w:t>
      </w:r>
      <w:r w:rsidRPr="00A1627F">
        <w:rPr>
          <w:szCs w:val="22"/>
          <w:u w:val="single"/>
        </w:rPr>
        <w:t>:</w:t>
      </w:r>
    </w:p>
    <w:p w:rsidR="00285763" w:rsidP="00285763" w14:paraId="3086657C" w14:textId="77777777">
      <w:pPr>
        <w:rPr>
          <w:lang w:val="en-US"/>
        </w:rPr>
      </w:pPr>
    </w:p>
    <w:p w:rsidR="00285763" w:rsidRPr="00F62E67" w:rsidP="00285763" w14:paraId="3086657D" w14:textId="77777777">
      <w:pPr>
        <w:rPr>
          <w:lang w:val="en-US"/>
        </w:rPr>
      </w:pPr>
      <w:r w:rsidRPr="00F62E67">
        <w:rPr>
          <w:lang w:val="en-US"/>
        </w:rPr>
        <w:t>Do not administer via a bottle or “sippy cup” because the pellets will not pass through the opening.</w:t>
      </w:r>
      <w:r>
        <w:rPr>
          <w:lang w:val="en-US"/>
        </w:rPr>
        <w:t xml:space="preserve"> </w:t>
      </w:r>
      <w:r w:rsidRPr="00F62E67">
        <w:rPr>
          <w:lang w:val="en-US"/>
        </w:rPr>
        <w:t>Pellets will not dissolve in liquids.</w:t>
      </w:r>
    </w:p>
    <w:p w:rsidR="00285763" w:rsidP="00285763" w14:paraId="3086657E" w14:textId="77777777">
      <w:pPr>
        <w:ind w:right="-2"/>
        <w:rPr>
          <w:szCs w:val="22"/>
          <w:u w:val="single"/>
        </w:rPr>
      </w:pPr>
    </w:p>
    <w:p w:rsidR="00285763" w:rsidP="00285763" w14:paraId="3086657F" w14:textId="77777777">
      <w:pPr>
        <w:ind w:right="-2"/>
        <w:rPr>
          <w:szCs w:val="22"/>
        </w:rPr>
      </w:pPr>
      <w:r w:rsidRPr="00B041DF">
        <w:rPr>
          <w:szCs w:val="22"/>
        </w:rPr>
        <w:t xml:space="preserve">Contact your pharmacy if you do not have a suitable </w:t>
      </w:r>
      <w:r>
        <w:rPr>
          <w:szCs w:val="22"/>
        </w:rPr>
        <w:t xml:space="preserve">oral </w:t>
      </w:r>
      <w:r w:rsidRPr="00B041DF">
        <w:rPr>
          <w:szCs w:val="22"/>
        </w:rPr>
        <w:t>syringe for administration at home.</w:t>
      </w:r>
    </w:p>
    <w:p w:rsidR="00285763" w:rsidP="00BE6071" w14:paraId="30866580" w14:textId="77777777">
      <w:pPr>
        <w:numPr>
          <w:ilvl w:val="12"/>
          <w:numId w:val="0"/>
        </w:numPr>
        <w:spacing w:line="240" w:lineRule="auto"/>
        <w:ind w:right="-2"/>
        <w:rPr>
          <w:bCs/>
          <w:szCs w:val="22"/>
        </w:rPr>
      </w:pPr>
    </w:p>
    <w:tbl>
      <w:tblPr>
        <w:tblStyle w:val="TableGrid"/>
        <w:tblW w:w="0" w:type="auto"/>
        <w:tblLook w:val="04A0"/>
      </w:tblPr>
      <w:tblGrid>
        <w:gridCol w:w="3681"/>
        <w:gridCol w:w="5380"/>
      </w:tblGrid>
      <w:tr w14:paraId="30866589" w14:textId="77777777">
        <w:tblPrEx>
          <w:tblW w:w="0" w:type="auto"/>
          <w:tblLook w:val="04A0"/>
        </w:tblPrEx>
        <w:trPr>
          <w:trHeight w:val="2232"/>
        </w:trPr>
        <w:tc>
          <w:tcPr>
            <w:tcW w:w="3681" w:type="dxa"/>
          </w:tcPr>
          <w:p w:rsidR="00285763" w:rsidRPr="009714CC" w14:paraId="30866581" w14:textId="432DE654">
            <w:pPr>
              <w:numPr>
                <w:ilvl w:val="12"/>
                <w:numId w:val="0"/>
              </w:numPr>
              <w:spacing w:line="240" w:lineRule="auto"/>
              <w:ind w:right="-2"/>
              <w:rPr>
                <w:szCs w:val="22"/>
                <w:highlight w:val="yellow"/>
                <w:lang w:val="en-US"/>
              </w:rPr>
            </w:pPr>
            <w:del w:id="672" w:author="Ipsen" w:date="2025-03-19T14:54:00Z">
              <w:r>
                <w:rPr>
                  <w:noProof/>
                </w:rPr>
                <w:drawing>
                  <wp:inline distT="0" distB="0" distL="0" distR="0">
                    <wp:extent cx="1764000" cy="1800000"/>
                    <wp:effectExtent l="0" t="0" r="8255" b="0"/>
                    <wp:docPr id="38" name="Bildobjekt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0711" name="Picture 38"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673" w:author="Ipsen" w:date="2025-03-19T14:54:00Z">
              <w:r w:rsidR="00D364E6">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Pr>
          <w:p w:rsidR="00285763" w:rsidRPr="006424A3" w14:paraId="30866582" w14:textId="77777777">
            <w:pPr>
              <w:numPr>
                <w:ilvl w:val="12"/>
                <w:numId w:val="0"/>
              </w:numPr>
              <w:spacing w:line="240" w:lineRule="auto"/>
              <w:ind w:right="-2"/>
              <w:rPr>
                <w:szCs w:val="22"/>
                <w:lang w:val="en-US"/>
              </w:rPr>
            </w:pPr>
            <w:r w:rsidRPr="006424A3">
              <w:rPr>
                <w:szCs w:val="22"/>
                <w:lang w:val="en-US"/>
              </w:rPr>
              <w:t>Step 1:</w:t>
            </w:r>
          </w:p>
          <w:p w:rsidR="00285763" w:rsidRPr="006424A3" w14:paraId="30866583" w14:textId="77777777">
            <w:pPr>
              <w:pStyle w:val="ListParagraph"/>
              <w:ind w:left="0" w:right="-2"/>
              <w:rPr>
                <w:rFonts w:ascii="Times New Roman" w:hAnsi="Times New Roman"/>
                <w:sz w:val="22"/>
                <w:szCs w:val="22"/>
                <w:highlight w:val="yellow"/>
              </w:rPr>
            </w:pPr>
            <w:r w:rsidRPr="006424A3">
              <w:rPr>
                <w:szCs w:val="22"/>
              </w:rPr>
              <w:t xml:space="preserve">• </w:t>
            </w:r>
            <w:r w:rsidRPr="006424A3">
              <w:rPr>
                <w:rFonts w:ascii="Times New Roman" w:hAnsi="Times New Roman"/>
                <w:sz w:val="22"/>
                <w:szCs w:val="22"/>
              </w:rPr>
              <w:t>Hold the capsule horizontally at both ends, twist in opposite directions.</w:t>
            </w:r>
          </w:p>
          <w:p w:rsidR="00285763" w:rsidRPr="006424A3" w14:paraId="30866584" w14:textId="77777777">
            <w:pPr>
              <w:numPr>
                <w:ilvl w:val="12"/>
                <w:numId w:val="0"/>
              </w:numPr>
              <w:spacing w:line="240" w:lineRule="auto"/>
              <w:ind w:right="-2"/>
              <w:rPr>
                <w:szCs w:val="22"/>
                <w:highlight w:val="yellow"/>
                <w:lang w:val="en-US"/>
              </w:rPr>
            </w:pPr>
          </w:p>
          <w:p w:rsidR="00EA0154" w14:paraId="30866585" w14:textId="77777777">
            <w:pPr>
              <w:numPr>
                <w:ilvl w:val="12"/>
                <w:numId w:val="0"/>
              </w:numPr>
              <w:spacing w:line="240" w:lineRule="auto"/>
              <w:ind w:right="-2"/>
              <w:rPr>
                <w:ins w:id="674" w:author="Ipsen" w:date="2025-03-19T14:54:00Z"/>
                <w:rFonts w:eastAsia="Calibri"/>
                <w:szCs w:val="22"/>
                <w:lang w:val="en-US"/>
              </w:rPr>
            </w:pPr>
            <w:r w:rsidRPr="006424A3">
              <w:rPr>
                <w:szCs w:val="22"/>
                <w:lang w:val="en-US"/>
              </w:rPr>
              <w:t xml:space="preserve">• </w:t>
            </w:r>
            <w:r w:rsidRPr="006424A3">
              <w:rPr>
                <w:rFonts w:eastAsia="Calibri"/>
                <w:szCs w:val="22"/>
                <w:lang w:val="en-US"/>
              </w:rPr>
              <w:t>Pull apart and empty the contents into a small cup or glass.</w:t>
            </w:r>
          </w:p>
          <w:p w:rsidR="00EA0154" w14:paraId="30866586" w14:textId="77777777">
            <w:pPr>
              <w:numPr>
                <w:ilvl w:val="12"/>
                <w:numId w:val="0"/>
              </w:numPr>
              <w:spacing w:line="240" w:lineRule="auto"/>
              <w:ind w:right="-2"/>
              <w:rPr>
                <w:ins w:id="675" w:author="Ipsen" w:date="2025-03-19T14:54:00Z"/>
                <w:rFonts w:eastAsia="Calibri"/>
                <w:szCs w:val="22"/>
                <w:lang w:val="en-US"/>
              </w:rPr>
            </w:pPr>
          </w:p>
          <w:p w:rsidR="00285763" w:rsidRPr="006424A3" w14:paraId="30866587" w14:textId="77777777">
            <w:pPr>
              <w:numPr>
                <w:ilvl w:val="12"/>
                <w:numId w:val="0"/>
              </w:numPr>
              <w:spacing w:line="240" w:lineRule="auto"/>
              <w:ind w:right="-2"/>
              <w:rPr>
                <w:rFonts w:eastAsia="Calibri"/>
                <w:szCs w:val="22"/>
                <w:highlight w:val="yellow"/>
                <w:lang w:val="en-US"/>
              </w:rPr>
            </w:pPr>
            <w:ins w:id="676" w:author="Ipsen" w:date="2025-03-19T14:54:00Z">
              <w:r w:rsidRPr="006424A3">
                <w:rPr>
                  <w:szCs w:val="22"/>
                  <w:lang w:val="en-US"/>
                </w:rPr>
                <w:t>•</w:t>
              </w:r>
            </w:ins>
            <w:r w:rsidRPr="006424A3">
              <w:rPr>
                <w:rFonts w:eastAsia="Calibri"/>
                <w:szCs w:val="22"/>
                <w:lang w:val="en-US"/>
              </w:rPr>
              <w:t xml:space="preserve"> Gently tap the capsule to ensure that all pellets come out</w:t>
            </w:r>
            <w:r>
              <w:rPr>
                <w:rFonts w:eastAsia="Calibri"/>
                <w:szCs w:val="22"/>
                <w:lang w:val="en-US"/>
              </w:rPr>
              <w:t xml:space="preserve">. </w:t>
            </w:r>
            <w:r w:rsidRPr="001F1987">
              <w:rPr>
                <w:rFonts w:eastAsia="Calibri"/>
                <w:szCs w:val="22"/>
                <w:lang w:val="en-US"/>
              </w:rPr>
              <w:t xml:space="preserve">Repeat </w:t>
            </w:r>
            <w:r>
              <w:rPr>
                <w:rFonts w:eastAsia="Calibri"/>
                <w:szCs w:val="22"/>
                <w:lang w:val="en-US"/>
              </w:rPr>
              <w:t>this</w:t>
            </w:r>
            <w:r w:rsidRPr="001F1987">
              <w:rPr>
                <w:rFonts w:eastAsia="Calibri"/>
                <w:szCs w:val="22"/>
                <w:lang w:val="en-US"/>
              </w:rPr>
              <w:t xml:space="preserve"> if the dose requires more than one capsule</w:t>
            </w:r>
            <w:r>
              <w:rPr>
                <w:rFonts w:eastAsia="Calibri"/>
                <w:szCs w:val="22"/>
                <w:lang w:val="en-US"/>
              </w:rPr>
              <w:t>.</w:t>
            </w:r>
          </w:p>
          <w:p w:rsidR="00285763" w:rsidRPr="006424A3" w:rsidP="00197F85" w14:paraId="72C58AF8" w14:textId="77777777">
            <w:pPr>
              <w:numPr>
                <w:ilvl w:val="12"/>
                <w:numId w:val="0"/>
              </w:numPr>
              <w:spacing w:line="240" w:lineRule="auto"/>
              <w:ind w:right="-2"/>
              <w:rPr>
                <w:del w:id="677" w:author="Ipsen" w:date="2025-03-19T14:54:00Z"/>
                <w:rFonts w:eastAsia="Calibri"/>
                <w:szCs w:val="22"/>
                <w:highlight w:val="yellow"/>
                <w:lang w:val="en-US"/>
              </w:rPr>
            </w:pPr>
          </w:p>
          <w:p w:rsidR="00EA0154" w:rsidRPr="00A95FEB" w:rsidP="00EA0154" w14:paraId="1F71434F" w14:textId="77777777">
            <w:pPr>
              <w:numPr>
                <w:ilvl w:val="12"/>
                <w:numId w:val="0"/>
              </w:numPr>
              <w:spacing w:line="240" w:lineRule="auto"/>
              <w:ind w:right="-2"/>
              <w:rPr>
                <w:moveFrom w:id="678" w:author="Ipsen" w:date="2025-03-19T14:54:00Z"/>
                <w:rFonts w:eastAsia="Calibri"/>
                <w:szCs w:val="22"/>
                <w:lang w:val="en-US"/>
              </w:rPr>
            </w:pPr>
            <w:moveFromRangeStart w:id="679" w:author="Ipsen" w:date="2025-03-19T14:54:00Z" w:name="move193288487"/>
            <w:moveFrom w:id="680" w:author="Ipsen" w:date="2025-03-19T14:54:00Z">
              <w:r w:rsidRPr="00A95FEB">
                <w:rPr>
                  <w:szCs w:val="22"/>
                  <w:lang w:val="en-US"/>
                </w:rPr>
                <w:t xml:space="preserve">• </w:t>
              </w:r>
            </w:moveFrom>
            <w:moveFrom w:id="681" w:author="Ipsen" w:date="2025-03-19T14:54:00Z">
              <w:r w:rsidRPr="00A95FEB">
                <w:rPr>
                  <w:rFonts w:eastAsia="Calibri"/>
                  <w:szCs w:val="22"/>
                  <w:lang w:val="en-US"/>
                </w:rPr>
                <w:t xml:space="preserve">Add 1 teaspoon (5 ml) of an </w:t>
              </w:r>
            </w:moveFrom>
            <w:moveFrom w:id="682" w:author="Ipsen" w:date="2025-03-19T14:54:00Z">
              <w:r>
                <w:rPr>
                  <w:rFonts w:eastAsia="Calibri"/>
                  <w:szCs w:val="22"/>
                  <w:lang w:val="en-US"/>
                </w:rPr>
                <w:t>age-</w:t>
              </w:r>
            </w:moveFrom>
            <w:moveFrom w:id="683" w:author="Ipsen" w:date="2025-03-19T14:54:00Z">
              <w:r w:rsidRPr="00A95FEB">
                <w:rPr>
                  <w:rFonts w:eastAsia="Calibri"/>
                  <w:szCs w:val="22"/>
                  <w:lang w:val="en-US"/>
                </w:rPr>
                <w:t xml:space="preserve">appropriate liquid (e.g. breast milk, infant formula or water). </w:t>
              </w:r>
            </w:moveFrom>
          </w:p>
          <w:p w:rsidR="00EA0154" w:rsidRPr="00A95FEB" w:rsidP="00EA0154" w14:paraId="572FE0E0" w14:textId="77777777">
            <w:pPr>
              <w:numPr>
                <w:ilvl w:val="12"/>
                <w:numId w:val="0"/>
              </w:numPr>
              <w:spacing w:line="240" w:lineRule="auto"/>
              <w:ind w:right="-2"/>
              <w:rPr>
                <w:moveFrom w:id="684" w:author="Ipsen" w:date="2025-03-19T14:54:00Z"/>
                <w:szCs w:val="22"/>
                <w:lang w:val="en-US"/>
              </w:rPr>
            </w:pPr>
          </w:p>
          <w:p w:rsidR="00285763" w:rsidP="00197F85" w14:paraId="4C23EAA5" w14:textId="77777777">
            <w:pPr>
              <w:numPr>
                <w:ilvl w:val="12"/>
                <w:numId w:val="0"/>
              </w:numPr>
              <w:spacing w:line="240" w:lineRule="auto"/>
              <w:ind w:right="-2"/>
              <w:rPr>
                <w:del w:id="685" w:author="Ipsen" w:date="2025-03-19T14:54:00Z"/>
                <w:szCs w:val="22"/>
                <w:lang w:val="en-US"/>
              </w:rPr>
            </w:pPr>
            <w:moveFrom w:id="686" w:author="Ipsen" w:date="2025-03-19T14:54:00Z">
              <w:r w:rsidRPr="00A95FEB">
                <w:rPr>
                  <w:szCs w:val="22"/>
                  <w:lang w:val="en-US"/>
                </w:rPr>
                <w:t>• Let the pellets sit in the liquid for approximately 5 minutes to allow complete wetting</w:t>
              </w:r>
            </w:moveFrom>
            <w:moveFrom w:id="687" w:author="Ipsen" w:date="2025-03-19T14:54:00Z">
              <w:r>
                <w:rPr>
                  <w:szCs w:val="22"/>
                  <w:lang w:val="en-US"/>
                </w:rPr>
                <w:t xml:space="preserve"> (pellets will not dissolve).</w:t>
              </w:r>
            </w:moveFrom>
            <w:moveFromRangeEnd w:id="679"/>
          </w:p>
          <w:p w:rsidR="00285763" w:rsidRPr="00A95FEB" w:rsidP="00EA0154" w14:paraId="30866588" w14:textId="18ED88AC">
            <w:pPr>
              <w:numPr>
                <w:ilvl w:val="12"/>
                <w:numId w:val="0"/>
              </w:numPr>
              <w:spacing w:line="240" w:lineRule="auto"/>
              <w:ind w:right="-2"/>
              <w:rPr>
                <w:szCs w:val="22"/>
                <w:highlight w:val="yellow"/>
                <w:lang w:val="en-US"/>
              </w:rPr>
            </w:pPr>
          </w:p>
        </w:tc>
      </w:tr>
      <w:tr w14:paraId="3086658E" w14:textId="77777777">
        <w:tblPrEx>
          <w:tblW w:w="0" w:type="auto"/>
          <w:tblLook w:val="04A0"/>
        </w:tblPrEx>
        <w:trPr>
          <w:trHeight w:val="2232"/>
          <w:ins w:id="688" w:author="Ipsen" w:date="2025-03-19T14:54:00Z"/>
        </w:trPr>
        <w:tc>
          <w:tcPr>
            <w:tcW w:w="3681" w:type="dxa"/>
          </w:tcPr>
          <w:p w:rsidR="00EA0154" w14:paraId="3086658A" w14:textId="77777777">
            <w:pPr>
              <w:numPr>
                <w:ilvl w:val="12"/>
                <w:numId w:val="0"/>
              </w:numPr>
              <w:spacing w:line="240" w:lineRule="auto"/>
              <w:ind w:right="-2"/>
              <w:rPr>
                <w:ins w:id="689" w:author="Ipsen" w:date="2025-03-19T14:54:00Z"/>
                <w:rFonts w:ascii="Aptos" w:hAnsi="Aptos"/>
                <w:noProof/>
                <w:lang w:val="en-US" w:eastAsia="zh-CN"/>
              </w:rPr>
            </w:pPr>
          </w:p>
        </w:tc>
        <w:tc>
          <w:tcPr>
            <w:tcW w:w="5380" w:type="dxa"/>
          </w:tcPr>
          <w:p w:rsidR="00EA0154" w:rsidRPr="00A95FEB" w:rsidP="00EA0154" w14:paraId="3086658B" w14:textId="77777777">
            <w:pPr>
              <w:numPr>
                <w:ilvl w:val="12"/>
                <w:numId w:val="0"/>
              </w:numPr>
              <w:spacing w:line="240" w:lineRule="auto"/>
              <w:ind w:right="-2"/>
              <w:rPr>
                <w:moveTo w:id="690" w:author="Ipsen" w:date="2025-03-19T14:54:00Z"/>
                <w:rFonts w:eastAsia="Calibri"/>
                <w:szCs w:val="22"/>
                <w:lang w:val="en-US"/>
              </w:rPr>
            </w:pPr>
            <w:moveToRangeStart w:id="691" w:author="Ipsen" w:date="2025-03-19T14:54:00Z" w:name="move193288487"/>
            <w:moveTo w:id="692" w:author="Ipsen" w:date="2025-03-19T14:54:00Z">
              <w:r w:rsidRPr="00A95FEB">
                <w:rPr>
                  <w:szCs w:val="22"/>
                  <w:lang w:val="en-US"/>
                </w:rPr>
                <w:t xml:space="preserve">• </w:t>
              </w:r>
            </w:moveTo>
            <w:moveTo w:id="693" w:author="Ipsen" w:date="2025-03-19T14:54:00Z">
              <w:r w:rsidRPr="00A95FEB">
                <w:rPr>
                  <w:rFonts w:eastAsia="Calibri"/>
                  <w:szCs w:val="22"/>
                  <w:lang w:val="en-US"/>
                </w:rPr>
                <w:t xml:space="preserve">Add 1 teaspoon (5 ml) of an </w:t>
              </w:r>
            </w:moveTo>
            <w:moveTo w:id="694" w:author="Ipsen" w:date="2025-03-19T14:54:00Z">
              <w:r>
                <w:rPr>
                  <w:rFonts w:eastAsia="Calibri"/>
                  <w:szCs w:val="22"/>
                  <w:lang w:val="en-US"/>
                </w:rPr>
                <w:t>age-</w:t>
              </w:r>
            </w:moveTo>
            <w:moveTo w:id="695" w:author="Ipsen" w:date="2025-03-19T14:54:00Z">
              <w:r w:rsidRPr="00A95FEB">
                <w:rPr>
                  <w:rFonts w:eastAsia="Calibri"/>
                  <w:szCs w:val="22"/>
                  <w:lang w:val="en-US"/>
                </w:rPr>
                <w:t xml:space="preserve">appropriate liquid (e.g. breast milk, infant </w:t>
              </w:r>
            </w:moveTo>
            <w:moveTo w:id="696" w:author="Ipsen" w:date="2025-03-19T14:54:00Z">
              <w:r w:rsidRPr="00A95FEB">
                <w:rPr>
                  <w:rFonts w:eastAsia="Calibri"/>
                  <w:szCs w:val="22"/>
                  <w:lang w:val="en-US"/>
                </w:rPr>
                <w:t>formula</w:t>
              </w:r>
            </w:moveTo>
            <w:moveTo w:id="697" w:author="Ipsen" w:date="2025-03-19T14:54:00Z">
              <w:r w:rsidRPr="00A95FEB">
                <w:rPr>
                  <w:rFonts w:eastAsia="Calibri"/>
                  <w:szCs w:val="22"/>
                  <w:lang w:val="en-US"/>
                </w:rPr>
                <w:t xml:space="preserve"> or water). </w:t>
              </w:r>
            </w:moveTo>
          </w:p>
          <w:p w:rsidR="00EA0154" w:rsidRPr="00A95FEB" w:rsidP="00EA0154" w14:paraId="3086658C" w14:textId="77777777">
            <w:pPr>
              <w:numPr>
                <w:ilvl w:val="12"/>
                <w:numId w:val="0"/>
              </w:numPr>
              <w:spacing w:line="240" w:lineRule="auto"/>
              <w:ind w:right="-2"/>
              <w:rPr>
                <w:moveTo w:id="698" w:author="Ipsen" w:date="2025-03-19T14:54:00Z"/>
                <w:szCs w:val="22"/>
                <w:lang w:val="en-US"/>
              </w:rPr>
            </w:pPr>
          </w:p>
          <w:p w:rsidR="00EA0154" w:rsidRPr="006424A3" w14:paraId="3086658D" w14:textId="77777777">
            <w:pPr>
              <w:numPr>
                <w:ilvl w:val="12"/>
                <w:numId w:val="0"/>
              </w:numPr>
              <w:spacing w:line="240" w:lineRule="auto"/>
              <w:ind w:right="-2"/>
              <w:rPr>
                <w:ins w:id="699" w:author="Ipsen" w:date="2025-03-19T14:54:00Z"/>
                <w:szCs w:val="22"/>
                <w:lang w:val="en-US"/>
              </w:rPr>
            </w:pPr>
            <w:moveTo w:id="700" w:author="Ipsen" w:date="2025-03-19T14:54:00Z">
              <w:r w:rsidRPr="00A95FEB">
                <w:rPr>
                  <w:szCs w:val="22"/>
                  <w:lang w:val="en-US"/>
                </w:rPr>
                <w:t>• Let the pellets sit in the liquid for approximately 5 minutes to allow complete wetting</w:t>
              </w:r>
            </w:moveTo>
            <w:moveTo w:id="701" w:author="Ipsen" w:date="2025-03-19T14:54:00Z">
              <w:r>
                <w:rPr>
                  <w:szCs w:val="22"/>
                  <w:lang w:val="en-US"/>
                </w:rPr>
                <w:t xml:space="preserve"> (pellets will not dissolve).</w:t>
              </w:r>
            </w:moveTo>
            <w:moveToRangeEnd w:id="691"/>
          </w:p>
        </w:tc>
      </w:tr>
      <w:tr w14:paraId="30866595" w14:textId="77777777">
        <w:tblPrEx>
          <w:tblW w:w="0" w:type="auto"/>
          <w:tblLook w:val="04A0"/>
        </w:tblPrEx>
        <w:trPr>
          <w:trHeight w:val="2775"/>
        </w:trPr>
        <w:tc>
          <w:tcPr>
            <w:tcW w:w="3681" w:type="dxa"/>
          </w:tcPr>
          <w:p w:rsidR="00285763" w:rsidRPr="009714CC" w14:paraId="3086658F" w14:textId="6BA0E1F5">
            <w:pPr>
              <w:numPr>
                <w:ilvl w:val="12"/>
                <w:numId w:val="0"/>
              </w:numPr>
              <w:spacing w:line="240" w:lineRule="auto"/>
              <w:ind w:right="-2"/>
              <w:rPr>
                <w:szCs w:val="22"/>
                <w:highlight w:val="yellow"/>
                <w:lang w:val="en-US"/>
              </w:rPr>
            </w:pPr>
            <w:del w:id="702" w:author="Ipsen" w:date="2025-03-19T14:54:00Z">
              <w:r>
                <w:rPr>
                  <w:noProof/>
                </w:rPr>
                <w:drawing>
                  <wp:inline distT="0" distB="0" distL="0" distR="0">
                    <wp:extent cx="1764000" cy="1800000"/>
                    <wp:effectExtent l="0" t="0" r="8255" b="0"/>
                    <wp:docPr id="39" name="Bildobjekt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40010" name="Picture 39"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703" w:author="Ipsen" w:date="2025-03-19T14:54:00Z">
              <w:r w:rsidR="00D364E6">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3" r:link="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285763" w:rsidRPr="00A95FEB" w14:paraId="30866590" w14:textId="77777777">
            <w:pPr>
              <w:numPr>
                <w:ilvl w:val="12"/>
                <w:numId w:val="0"/>
              </w:numPr>
              <w:spacing w:line="240" w:lineRule="auto"/>
              <w:ind w:right="-2"/>
              <w:rPr>
                <w:szCs w:val="22"/>
                <w:lang w:val="en-US"/>
              </w:rPr>
            </w:pPr>
            <w:r w:rsidRPr="00A95FEB">
              <w:rPr>
                <w:szCs w:val="22"/>
                <w:lang w:val="en-US"/>
              </w:rPr>
              <w:t>Step 2:</w:t>
            </w:r>
          </w:p>
          <w:p w:rsidR="00285763" w:rsidRPr="00A95FEB" w14:paraId="30866591" w14:textId="77777777">
            <w:pPr>
              <w:numPr>
                <w:ilvl w:val="12"/>
                <w:numId w:val="0"/>
              </w:numPr>
              <w:spacing w:line="240" w:lineRule="auto"/>
              <w:ind w:right="-2"/>
              <w:rPr>
                <w:szCs w:val="22"/>
                <w:highlight w:val="yellow"/>
                <w:lang w:val="en-US"/>
              </w:rPr>
            </w:pPr>
            <w:r w:rsidRPr="00A95FEB">
              <w:rPr>
                <w:szCs w:val="22"/>
                <w:lang w:val="en-US"/>
              </w:rPr>
              <w:t>• After 5 minutes, place the tip of the oral syringe completely into the mixing cup.</w:t>
            </w:r>
          </w:p>
          <w:p w:rsidR="00285763" w:rsidRPr="00A95FEB" w14:paraId="30866592" w14:textId="77777777">
            <w:pPr>
              <w:numPr>
                <w:ilvl w:val="12"/>
                <w:numId w:val="0"/>
              </w:numPr>
              <w:spacing w:line="240" w:lineRule="auto"/>
              <w:ind w:right="-2"/>
              <w:rPr>
                <w:szCs w:val="22"/>
                <w:highlight w:val="yellow"/>
                <w:lang w:val="en-US"/>
              </w:rPr>
            </w:pPr>
          </w:p>
          <w:p w:rsidR="00285763" w:rsidRPr="00A95FEB" w14:paraId="30866593" w14:textId="77777777">
            <w:pPr>
              <w:numPr>
                <w:ilvl w:val="12"/>
                <w:numId w:val="0"/>
              </w:numPr>
              <w:spacing w:line="240" w:lineRule="auto"/>
              <w:ind w:right="-2"/>
              <w:rPr>
                <w:szCs w:val="22"/>
                <w:highlight w:val="yellow"/>
                <w:lang w:val="en-US"/>
              </w:rPr>
            </w:pPr>
            <w:r w:rsidRPr="00A95FEB">
              <w:rPr>
                <w:szCs w:val="22"/>
                <w:lang w:val="en-US"/>
              </w:rPr>
              <w:t>• Pull the</w:t>
            </w:r>
            <w:r>
              <w:rPr>
                <w:szCs w:val="22"/>
                <w:lang w:val="en-US"/>
              </w:rPr>
              <w:t xml:space="preserve"> </w:t>
            </w:r>
            <w:r w:rsidRPr="00A95FEB">
              <w:rPr>
                <w:szCs w:val="22"/>
                <w:lang w:val="en-US"/>
              </w:rPr>
              <w:t>plunger of the syringe up slowly to withdraw the liquid/pellet mixture into the syringe.</w:t>
            </w:r>
            <w:r>
              <w:rPr>
                <w:szCs w:val="22"/>
                <w:lang w:val="en-US"/>
              </w:rPr>
              <w:t xml:space="preserve"> </w:t>
            </w:r>
            <w:r w:rsidRPr="00A95FEB">
              <w:rPr>
                <w:szCs w:val="22"/>
                <w:lang w:val="en-US"/>
              </w:rPr>
              <w:t>Gently push the plunger down again to expel the liquid/pellet mixture back into the</w:t>
            </w:r>
            <w:r>
              <w:rPr>
                <w:szCs w:val="22"/>
                <w:lang w:val="en-US"/>
              </w:rPr>
              <w:t xml:space="preserve"> </w:t>
            </w:r>
            <w:r w:rsidRPr="00A95FEB">
              <w:rPr>
                <w:szCs w:val="22"/>
                <w:lang w:val="en-US"/>
              </w:rPr>
              <w:t xml:space="preserve">mixing cup. Do </w:t>
            </w:r>
            <w:r w:rsidRPr="00A95FEB">
              <w:rPr>
                <w:szCs w:val="22"/>
                <w:lang w:val="en-US"/>
              </w:rPr>
              <w:t>this 2 to 3 times</w:t>
            </w:r>
            <w:r w:rsidRPr="00A95FEB">
              <w:rPr>
                <w:szCs w:val="22"/>
                <w:lang w:val="en-US"/>
              </w:rPr>
              <w:t xml:space="preserve"> to ensure complete mixing of the pellets into the liquid.</w:t>
            </w:r>
          </w:p>
          <w:p w:rsidR="00285763" w:rsidRPr="00A95FEB" w14:paraId="30866594" w14:textId="77777777">
            <w:pPr>
              <w:numPr>
                <w:ilvl w:val="12"/>
                <w:numId w:val="0"/>
              </w:numPr>
              <w:spacing w:line="240" w:lineRule="auto"/>
              <w:ind w:right="-2"/>
              <w:rPr>
                <w:szCs w:val="22"/>
                <w:highlight w:val="yellow"/>
                <w:lang w:val="en-US"/>
              </w:rPr>
            </w:pPr>
          </w:p>
        </w:tc>
      </w:tr>
      <w:tr w14:paraId="30866599" w14:textId="77777777">
        <w:tblPrEx>
          <w:tblW w:w="0" w:type="auto"/>
          <w:tblLook w:val="04A0"/>
        </w:tblPrEx>
        <w:tc>
          <w:tcPr>
            <w:tcW w:w="3681" w:type="dxa"/>
          </w:tcPr>
          <w:p w:rsidR="00285763" w:rsidRPr="009714CC" w14:paraId="30866596" w14:textId="77777777">
            <w:pPr>
              <w:numPr>
                <w:ilvl w:val="12"/>
                <w:numId w:val="0"/>
              </w:numPr>
              <w:spacing w:line="240" w:lineRule="auto"/>
              <w:ind w:right="-2"/>
              <w:rPr>
                <w:szCs w:val="22"/>
                <w:highlight w:val="yellow"/>
                <w:lang w:val="en-US"/>
              </w:rPr>
            </w:pPr>
          </w:p>
        </w:tc>
        <w:tc>
          <w:tcPr>
            <w:tcW w:w="5380" w:type="dxa"/>
          </w:tcPr>
          <w:p w:rsidR="00285763" w:rsidRPr="00A95FEB" w14:paraId="30866597" w14:textId="77777777">
            <w:pPr>
              <w:numPr>
                <w:ilvl w:val="12"/>
                <w:numId w:val="0"/>
              </w:numPr>
              <w:spacing w:line="240" w:lineRule="auto"/>
              <w:ind w:right="-2"/>
              <w:rPr>
                <w:szCs w:val="22"/>
                <w:lang w:val="en-US"/>
              </w:rPr>
            </w:pPr>
            <w:r w:rsidRPr="00A95FEB">
              <w:rPr>
                <w:szCs w:val="22"/>
                <w:lang w:val="en-US"/>
              </w:rPr>
              <w:t>Step 3:</w:t>
            </w:r>
          </w:p>
          <w:p w:rsidR="00285763" w:rsidP="00197F85" w14:paraId="66A19525" w14:textId="77777777">
            <w:pPr>
              <w:numPr>
                <w:ilvl w:val="12"/>
                <w:numId w:val="0"/>
              </w:numPr>
              <w:spacing w:line="240" w:lineRule="auto"/>
              <w:ind w:right="-2"/>
              <w:rPr>
                <w:del w:id="704" w:author="Ipsen" w:date="2025-03-19T14:54:00Z"/>
                <w:szCs w:val="22"/>
                <w:lang w:val="en-US"/>
              </w:rPr>
            </w:pPr>
            <w:r w:rsidRPr="00A95FEB">
              <w:rPr>
                <w:szCs w:val="22"/>
                <w:lang w:val="en-US"/>
              </w:rPr>
              <w:t>• Withdraw the entire contents into the oral syringe by pulling the plunger on the end of</w:t>
            </w:r>
            <w:r>
              <w:rPr>
                <w:szCs w:val="22"/>
                <w:lang w:val="en-US"/>
              </w:rPr>
              <w:t xml:space="preserve"> </w:t>
            </w:r>
            <w:r w:rsidRPr="00A95FEB">
              <w:rPr>
                <w:szCs w:val="22"/>
                <w:lang w:val="en-US"/>
              </w:rPr>
              <w:t>the syringe.</w:t>
            </w:r>
          </w:p>
          <w:p w:rsidR="00285763" w:rsidRPr="00A95FEB" w14:paraId="30866598" w14:textId="5FE39651">
            <w:pPr>
              <w:numPr>
                <w:ilvl w:val="12"/>
                <w:numId w:val="0"/>
              </w:numPr>
              <w:spacing w:line="240" w:lineRule="auto"/>
              <w:ind w:right="-2"/>
              <w:rPr>
                <w:szCs w:val="22"/>
                <w:highlight w:val="yellow"/>
                <w:lang w:val="en-US"/>
              </w:rPr>
            </w:pPr>
          </w:p>
        </w:tc>
      </w:tr>
      <w:tr w14:paraId="3086659E" w14:textId="77777777">
        <w:tblPrEx>
          <w:tblW w:w="0" w:type="auto"/>
          <w:tblLook w:val="04A0"/>
        </w:tblPrEx>
        <w:trPr>
          <w:trHeight w:val="2787"/>
        </w:trPr>
        <w:tc>
          <w:tcPr>
            <w:tcW w:w="3681" w:type="dxa"/>
          </w:tcPr>
          <w:p w:rsidR="00285763" w:rsidRPr="009714CC" w14:paraId="3086659A" w14:textId="77777777">
            <w:pPr>
              <w:numPr>
                <w:ilvl w:val="12"/>
                <w:numId w:val="0"/>
              </w:numPr>
              <w:spacing w:line="240" w:lineRule="auto"/>
              <w:ind w:right="-2"/>
              <w:rPr>
                <w:szCs w:val="22"/>
                <w:highlight w:val="yellow"/>
                <w:lang w:val="en-US"/>
              </w:rPr>
            </w:pPr>
            <w:r>
              <w:rPr>
                <w:noProof/>
              </w:rPr>
              <w:drawing>
                <wp:inline distT="0" distB="0" distL="0" distR="0">
                  <wp:extent cx="1764000" cy="1800000"/>
                  <wp:effectExtent l="0" t="0" r="8255" b="0"/>
                  <wp:docPr id="40" name="Bildobjekt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07308" name="Picture 40" descr="A picture containing text&#10;&#10;Description automatically generated"/>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285763" w:rsidRPr="00A95FEB" w14:paraId="3086659B" w14:textId="77777777">
            <w:pPr>
              <w:numPr>
                <w:ilvl w:val="12"/>
                <w:numId w:val="0"/>
              </w:numPr>
              <w:spacing w:line="240" w:lineRule="auto"/>
              <w:ind w:right="-2"/>
              <w:rPr>
                <w:szCs w:val="22"/>
                <w:lang w:val="en-US"/>
              </w:rPr>
            </w:pPr>
            <w:r w:rsidRPr="00A95FEB">
              <w:rPr>
                <w:szCs w:val="22"/>
                <w:lang w:val="en-US"/>
              </w:rPr>
              <w:t>Step 4:</w:t>
            </w:r>
          </w:p>
          <w:p w:rsidR="00285763" w:rsidRPr="00A95FEB" w14:paraId="3086659C" w14:textId="77777777">
            <w:pPr>
              <w:numPr>
                <w:ilvl w:val="12"/>
                <w:numId w:val="0"/>
              </w:numPr>
              <w:spacing w:line="240" w:lineRule="auto"/>
              <w:ind w:right="-2"/>
              <w:rPr>
                <w:szCs w:val="22"/>
                <w:highlight w:val="yellow"/>
                <w:lang w:val="en-US"/>
              </w:rPr>
            </w:pPr>
            <w:r w:rsidRPr="00A95FEB">
              <w:rPr>
                <w:szCs w:val="22"/>
                <w:lang w:val="en-US"/>
              </w:rPr>
              <w:t xml:space="preserve">• Place the tip of the </w:t>
            </w:r>
            <w:r>
              <w:rPr>
                <w:szCs w:val="22"/>
                <w:lang w:val="en-US"/>
              </w:rPr>
              <w:t xml:space="preserve">oral </w:t>
            </w:r>
            <w:r w:rsidRPr="00A95FEB">
              <w:rPr>
                <w:szCs w:val="22"/>
                <w:lang w:val="en-US"/>
              </w:rPr>
              <w:t xml:space="preserve">syringe into the front of the </w:t>
            </w:r>
            <w:r>
              <w:rPr>
                <w:szCs w:val="22"/>
                <w:lang w:val="en-US"/>
              </w:rPr>
              <w:t>child’s</w:t>
            </w:r>
            <w:r w:rsidRPr="00A95FEB">
              <w:rPr>
                <w:szCs w:val="22"/>
                <w:lang w:val="en-US"/>
              </w:rPr>
              <w:t xml:space="preserve"> mouth between the tongue and</w:t>
            </w:r>
            <w:r>
              <w:rPr>
                <w:szCs w:val="22"/>
                <w:lang w:val="en-US"/>
              </w:rPr>
              <w:t xml:space="preserve"> </w:t>
            </w:r>
            <w:r w:rsidRPr="00A95FEB">
              <w:rPr>
                <w:szCs w:val="22"/>
                <w:lang w:val="en-US"/>
              </w:rPr>
              <w:t>the side of the mouth, and then gently push the plunger down to squirt the liquid/pellet</w:t>
            </w:r>
            <w:r>
              <w:rPr>
                <w:szCs w:val="22"/>
                <w:lang w:val="en-US"/>
              </w:rPr>
              <w:t xml:space="preserve"> </w:t>
            </w:r>
            <w:r w:rsidRPr="00A95FEB">
              <w:rPr>
                <w:szCs w:val="22"/>
                <w:lang w:val="en-US"/>
              </w:rPr>
              <w:t>mixture between your child's tongue and the side of the mouth. Do not squirt</w:t>
            </w:r>
            <w:r>
              <w:rPr>
                <w:szCs w:val="22"/>
                <w:lang w:val="en-US"/>
              </w:rPr>
              <w:t xml:space="preserve"> </w:t>
            </w:r>
            <w:r w:rsidRPr="00A95FEB">
              <w:rPr>
                <w:szCs w:val="22"/>
                <w:lang w:val="en-US"/>
              </w:rPr>
              <w:t>liquid/pellet mixture in the back of the child's throat because this could cause gagging</w:t>
            </w:r>
            <w:r>
              <w:rPr>
                <w:szCs w:val="22"/>
                <w:lang w:val="en-US"/>
              </w:rPr>
              <w:t xml:space="preserve"> </w:t>
            </w:r>
            <w:r w:rsidRPr="00A95FEB">
              <w:rPr>
                <w:szCs w:val="22"/>
                <w:lang w:val="en-US"/>
              </w:rPr>
              <w:t>or choking.</w:t>
            </w:r>
          </w:p>
          <w:p w:rsidR="00285763" w:rsidRPr="00A95FEB" w:rsidP="00197F85" w14:paraId="390A8528" w14:textId="77777777">
            <w:pPr>
              <w:numPr>
                <w:ilvl w:val="12"/>
                <w:numId w:val="0"/>
              </w:numPr>
              <w:spacing w:line="240" w:lineRule="auto"/>
              <w:ind w:right="-2"/>
              <w:rPr>
                <w:del w:id="705" w:author="Ipsen" w:date="2025-03-19T14:54:00Z"/>
                <w:szCs w:val="22"/>
                <w:highlight w:val="yellow"/>
                <w:lang w:val="en-US"/>
              </w:rPr>
            </w:pPr>
          </w:p>
          <w:p w:rsidR="00285763" w:rsidP="00197F85" w14:paraId="041B22D6" w14:textId="77777777">
            <w:pPr>
              <w:numPr>
                <w:ilvl w:val="12"/>
                <w:numId w:val="0"/>
              </w:numPr>
              <w:spacing w:line="240" w:lineRule="auto"/>
              <w:ind w:right="-2"/>
              <w:rPr>
                <w:del w:id="706" w:author="Ipsen" w:date="2025-03-19T14:54:00Z"/>
                <w:szCs w:val="22"/>
                <w:lang w:val="en-US"/>
              </w:rPr>
            </w:pPr>
            <w:moveFromRangeStart w:id="707" w:author="Ipsen" w:date="2025-03-19T14:54:00Z" w:name="move193288488"/>
            <w:moveFrom w:id="708" w:author="Ipsen" w:date="2025-03-19T14:54:00Z">
              <w:r w:rsidRPr="00A95FEB">
                <w:rPr>
                  <w:szCs w:val="22"/>
                  <w:lang w:val="en-US"/>
                </w:rPr>
                <w:t xml:space="preserve">• If any pellet/liquid mixture remains in the mixing cup, repeat Step </w:t>
              </w:r>
            </w:moveFrom>
            <w:moveFrom w:id="709" w:author="Ipsen" w:date="2025-03-19T14:54:00Z">
              <w:r>
                <w:rPr>
                  <w:szCs w:val="22"/>
                  <w:lang w:val="en-US"/>
                </w:rPr>
                <w:t>3</w:t>
              </w:r>
            </w:moveFrom>
            <w:moveFrom w:id="710" w:author="Ipsen" w:date="2025-03-19T14:54:00Z">
              <w:r w:rsidRPr="00A95FEB">
                <w:rPr>
                  <w:szCs w:val="22"/>
                  <w:lang w:val="en-US"/>
                </w:rPr>
                <w:t xml:space="preserve"> and Step </w:t>
              </w:r>
            </w:moveFrom>
            <w:moveFrom w:id="711" w:author="Ipsen" w:date="2025-03-19T14:54:00Z">
              <w:r>
                <w:rPr>
                  <w:szCs w:val="22"/>
                  <w:lang w:val="en-US"/>
                </w:rPr>
                <w:t>4</w:t>
              </w:r>
            </w:moveFrom>
            <w:moveFrom w:id="712" w:author="Ipsen" w:date="2025-03-19T14:54:00Z">
              <w:r w:rsidRPr="00A95FEB">
                <w:rPr>
                  <w:szCs w:val="22"/>
                  <w:lang w:val="en-US"/>
                </w:rPr>
                <w:t xml:space="preserve"> until the</w:t>
              </w:r>
            </w:moveFrom>
            <w:moveFrom w:id="713" w:author="Ipsen" w:date="2025-03-19T14:54:00Z">
              <w:r>
                <w:rPr>
                  <w:szCs w:val="22"/>
                  <w:lang w:val="en-US"/>
                </w:rPr>
                <w:t xml:space="preserve"> </w:t>
              </w:r>
            </w:moveFrom>
            <w:moveFrom w:id="714" w:author="Ipsen" w:date="2025-03-19T14:54:00Z">
              <w:r w:rsidRPr="00A95FEB">
                <w:rPr>
                  <w:szCs w:val="22"/>
                  <w:lang w:val="en-US"/>
                </w:rPr>
                <w:t>entire dose has been administered.</w:t>
              </w:r>
            </w:moveFrom>
            <w:moveFromRangeEnd w:id="707"/>
            <w:del w:id="715" w:author="Ipsen" w:date="2025-03-19T14:54:00Z">
              <w:r w:rsidRPr="00A95FEB" w:rsidR="00825A8A">
                <w:rPr>
                  <w:szCs w:val="22"/>
                  <w:lang w:val="en-US"/>
                </w:rPr>
                <w:delText xml:space="preserve"> </w:delText>
              </w:r>
            </w:del>
          </w:p>
          <w:p w:rsidR="00285763" w:rsidRPr="00A95FEB" w:rsidP="00EA491B" w14:paraId="3086659D" w14:textId="20141EB2">
            <w:pPr>
              <w:numPr>
                <w:ilvl w:val="12"/>
                <w:numId w:val="0"/>
              </w:numPr>
              <w:spacing w:line="240" w:lineRule="auto"/>
              <w:ind w:right="-2"/>
              <w:rPr>
                <w:szCs w:val="22"/>
                <w:highlight w:val="yellow"/>
                <w:lang w:val="en-US"/>
              </w:rPr>
            </w:pPr>
          </w:p>
        </w:tc>
      </w:tr>
      <w:tr w14:paraId="308665A3" w14:textId="77777777">
        <w:tblPrEx>
          <w:tblW w:w="0" w:type="auto"/>
          <w:tblLook w:val="04A0"/>
        </w:tblPrEx>
        <w:trPr>
          <w:trHeight w:val="886"/>
        </w:trPr>
        <w:tc>
          <w:tcPr>
            <w:tcW w:w="9061" w:type="dxa"/>
            <w:gridSpan w:val="2"/>
          </w:tcPr>
          <w:p w:rsidR="00EA491B" w:rsidP="00EA491B" w14:paraId="3086659F" w14:textId="77777777">
            <w:pPr>
              <w:numPr>
                <w:ilvl w:val="12"/>
                <w:numId w:val="0"/>
              </w:numPr>
              <w:spacing w:line="240" w:lineRule="auto"/>
              <w:ind w:left="174" w:right="-2" w:hanging="142"/>
              <w:rPr>
                <w:ins w:id="716" w:author="Ipsen" w:date="2025-03-19T14:54:00Z"/>
                <w:szCs w:val="22"/>
                <w:lang w:val="en-US"/>
              </w:rPr>
            </w:pPr>
            <w:moveToRangeStart w:id="717" w:author="Ipsen" w:date="2025-03-19T14:54:00Z" w:name="move193288488"/>
            <w:moveTo w:id="718" w:author="Ipsen" w:date="2025-03-19T14:54:00Z">
              <w:r w:rsidRPr="00A95FEB">
                <w:rPr>
                  <w:szCs w:val="22"/>
                  <w:lang w:val="en-US"/>
                </w:rPr>
                <w:t xml:space="preserve">• If any pellet/liquid mixture remains in the mixing cup, repeat Step </w:t>
              </w:r>
            </w:moveTo>
            <w:moveTo w:id="719" w:author="Ipsen" w:date="2025-03-19T14:54:00Z">
              <w:r>
                <w:rPr>
                  <w:szCs w:val="22"/>
                  <w:lang w:val="en-US"/>
                </w:rPr>
                <w:t>3</w:t>
              </w:r>
            </w:moveTo>
            <w:moveTo w:id="720" w:author="Ipsen" w:date="2025-03-19T14:54:00Z">
              <w:r w:rsidRPr="00A95FEB">
                <w:rPr>
                  <w:szCs w:val="22"/>
                  <w:lang w:val="en-US"/>
                </w:rPr>
                <w:t xml:space="preserve"> and Step </w:t>
              </w:r>
            </w:moveTo>
            <w:moveTo w:id="721" w:author="Ipsen" w:date="2025-03-19T14:54:00Z">
              <w:r>
                <w:rPr>
                  <w:szCs w:val="22"/>
                  <w:lang w:val="en-US"/>
                </w:rPr>
                <w:t>4</w:t>
              </w:r>
            </w:moveTo>
            <w:moveTo w:id="722" w:author="Ipsen" w:date="2025-03-19T14:54:00Z">
              <w:r w:rsidRPr="00A95FEB">
                <w:rPr>
                  <w:szCs w:val="22"/>
                  <w:lang w:val="en-US"/>
                </w:rPr>
                <w:t xml:space="preserve"> until the</w:t>
              </w:r>
            </w:moveTo>
            <w:moveTo w:id="723" w:author="Ipsen" w:date="2025-03-19T14:54:00Z">
              <w:r>
                <w:rPr>
                  <w:szCs w:val="22"/>
                  <w:lang w:val="en-US"/>
                </w:rPr>
                <w:t xml:space="preserve"> </w:t>
              </w:r>
            </w:moveTo>
            <w:moveTo w:id="724" w:author="Ipsen" w:date="2025-03-19T14:54:00Z">
              <w:r w:rsidRPr="00A95FEB">
                <w:rPr>
                  <w:szCs w:val="22"/>
                  <w:lang w:val="en-US"/>
                </w:rPr>
                <w:t>entire dose has been administered.</w:t>
              </w:r>
            </w:moveTo>
            <w:moveToRangeEnd w:id="717"/>
          </w:p>
          <w:p w:rsidR="00285763" w:rsidRPr="00CF7378" w14:paraId="308665A0" w14:textId="77777777">
            <w:pPr>
              <w:numPr>
                <w:ilvl w:val="12"/>
                <w:numId w:val="0"/>
              </w:numPr>
              <w:tabs>
                <w:tab w:val="left" w:pos="32"/>
                <w:tab w:val="clear" w:pos="567"/>
              </w:tabs>
              <w:spacing w:line="240" w:lineRule="auto"/>
              <w:ind w:left="174" w:right="-2" w:hanging="174"/>
              <w:rPr>
                <w:szCs w:val="22"/>
                <w:lang w:val="en-US"/>
              </w:rPr>
            </w:pPr>
            <w:r w:rsidRPr="00CF7378">
              <w:rPr>
                <w:szCs w:val="22"/>
                <w:lang w:val="en-US"/>
              </w:rPr>
              <w:t xml:space="preserve">• </w:t>
            </w:r>
            <w:r>
              <w:rPr>
                <w:szCs w:val="22"/>
                <w:lang w:val="en-US"/>
              </w:rPr>
              <w:t>Give</w:t>
            </w:r>
            <w:r w:rsidRPr="00CF7378">
              <w:rPr>
                <w:szCs w:val="22"/>
                <w:lang w:val="en-US"/>
              </w:rPr>
              <w:t xml:space="preserve"> the entire dose immediately after mixing. Do not store the </w:t>
            </w:r>
            <w:r>
              <w:rPr>
                <w:szCs w:val="22"/>
                <w:lang w:val="en-US"/>
              </w:rPr>
              <w:t xml:space="preserve">liquid/pellet </w:t>
            </w:r>
            <w:r w:rsidRPr="00CF7378">
              <w:rPr>
                <w:szCs w:val="22"/>
                <w:lang w:val="en-US"/>
              </w:rPr>
              <w:t>mixture for future use.</w:t>
            </w:r>
          </w:p>
          <w:p w:rsidR="00285763" w:rsidRPr="00CF7378" w14:paraId="308665A1" w14:textId="77777777">
            <w:pPr>
              <w:numPr>
                <w:ilvl w:val="12"/>
                <w:numId w:val="0"/>
              </w:numPr>
              <w:spacing w:line="240" w:lineRule="auto"/>
              <w:ind w:right="-2"/>
              <w:rPr>
                <w:szCs w:val="22"/>
                <w:highlight w:val="yellow"/>
                <w:lang w:val="en-US"/>
              </w:rPr>
            </w:pPr>
            <w:r w:rsidRPr="00CF7378">
              <w:rPr>
                <w:szCs w:val="22"/>
                <w:lang w:val="en-US"/>
              </w:rPr>
              <w:t>• G</w:t>
            </w:r>
            <w:r>
              <w:rPr>
                <w:szCs w:val="22"/>
                <w:lang w:val="en-US"/>
              </w:rPr>
              <w:t>ive</w:t>
            </w:r>
            <w:r w:rsidRPr="00CF7378">
              <w:rPr>
                <w:szCs w:val="22"/>
                <w:lang w:val="en-US"/>
              </w:rPr>
              <w:t xml:space="preserve"> </w:t>
            </w:r>
            <w:r>
              <w:rPr>
                <w:szCs w:val="22"/>
                <w:lang w:val="en-US"/>
              </w:rPr>
              <w:t xml:space="preserve">breast milk, infant formula or other age-appropriate liquid to drink </w:t>
            </w:r>
            <w:r w:rsidRPr="00CF7378">
              <w:rPr>
                <w:szCs w:val="22"/>
                <w:lang w:val="en-US"/>
              </w:rPr>
              <w:t>following the dose.</w:t>
            </w:r>
          </w:p>
          <w:p w:rsidR="00285763" w:rsidRPr="009C6D6B" w14:paraId="308665A2" w14:textId="77777777">
            <w:pPr>
              <w:numPr>
                <w:ilvl w:val="12"/>
                <w:numId w:val="0"/>
              </w:numPr>
              <w:spacing w:line="240" w:lineRule="auto"/>
              <w:ind w:right="-2"/>
              <w:rPr>
                <w:szCs w:val="22"/>
              </w:rPr>
            </w:pPr>
            <w:r w:rsidRPr="00CF7378">
              <w:rPr>
                <w:szCs w:val="22"/>
              </w:rPr>
              <w:t>• Dispose of the empty capsule shells.</w:t>
            </w:r>
          </w:p>
        </w:tc>
      </w:tr>
    </w:tbl>
    <w:p w:rsidR="00F40FE9" w:rsidP="00BE6071" w14:paraId="3EEA59EC" w14:textId="77777777">
      <w:pPr>
        <w:numPr>
          <w:ilvl w:val="12"/>
          <w:numId w:val="0"/>
        </w:numPr>
        <w:spacing w:line="240" w:lineRule="auto"/>
        <w:ind w:right="-2"/>
        <w:rPr>
          <w:del w:id="725" w:author="Ipsen" w:date="2025-03-19T14:54:00Z"/>
          <w:bCs/>
          <w:szCs w:val="22"/>
        </w:rPr>
      </w:pPr>
    </w:p>
    <w:p w:rsidR="00F40FE9" w:rsidP="00BE6071" w14:paraId="3F88829C" w14:textId="77777777">
      <w:pPr>
        <w:numPr>
          <w:ilvl w:val="12"/>
          <w:numId w:val="0"/>
        </w:numPr>
        <w:spacing w:line="240" w:lineRule="auto"/>
        <w:ind w:right="-2"/>
        <w:rPr>
          <w:del w:id="726" w:author="Ipsen" w:date="2025-03-19T14:54:00Z"/>
          <w:bCs/>
          <w:szCs w:val="22"/>
        </w:rPr>
      </w:pPr>
    </w:p>
    <w:p w:rsidR="00F40FE9" w:rsidP="00BE6071" w14:paraId="73076646" w14:textId="77777777">
      <w:pPr>
        <w:numPr>
          <w:ilvl w:val="12"/>
          <w:numId w:val="0"/>
        </w:numPr>
        <w:spacing w:line="240" w:lineRule="auto"/>
        <w:ind w:right="-2"/>
        <w:rPr>
          <w:del w:id="727" w:author="Ipsen" w:date="2025-03-19T14:54:00Z"/>
          <w:bCs/>
          <w:szCs w:val="22"/>
        </w:rPr>
      </w:pPr>
    </w:p>
    <w:p w:rsidR="00F40FE9" w:rsidP="00BE6071" w14:paraId="7DEB6FD5" w14:textId="77777777">
      <w:pPr>
        <w:numPr>
          <w:ilvl w:val="12"/>
          <w:numId w:val="0"/>
        </w:numPr>
        <w:spacing w:line="240" w:lineRule="auto"/>
        <w:ind w:right="-2"/>
        <w:rPr>
          <w:del w:id="728" w:author="Ipsen" w:date="2025-03-19T14:54:00Z"/>
          <w:bCs/>
          <w:szCs w:val="22"/>
        </w:rPr>
      </w:pPr>
    </w:p>
    <w:p w:rsidR="00F40FE9" w:rsidP="00BE6071" w14:paraId="4C2E2781" w14:textId="77777777">
      <w:pPr>
        <w:numPr>
          <w:ilvl w:val="12"/>
          <w:numId w:val="0"/>
        </w:numPr>
        <w:spacing w:line="240" w:lineRule="auto"/>
        <w:ind w:right="-2"/>
        <w:rPr>
          <w:del w:id="729" w:author="Ipsen" w:date="2025-03-19T14:54:00Z"/>
          <w:bCs/>
          <w:szCs w:val="22"/>
        </w:rPr>
      </w:pPr>
    </w:p>
    <w:p w:rsidR="00F40FE9" w:rsidP="00BE6071" w14:paraId="21AE53B6" w14:textId="77777777">
      <w:pPr>
        <w:numPr>
          <w:ilvl w:val="12"/>
          <w:numId w:val="0"/>
        </w:numPr>
        <w:spacing w:line="240" w:lineRule="auto"/>
        <w:ind w:right="-2"/>
        <w:rPr>
          <w:del w:id="730" w:author="Ipsen" w:date="2025-03-19T14:54:00Z"/>
          <w:bCs/>
          <w:szCs w:val="22"/>
        </w:rPr>
      </w:pPr>
    </w:p>
    <w:p w:rsidR="00F40FE9" w:rsidP="00BE6071" w14:paraId="37CE2A69" w14:textId="77777777">
      <w:pPr>
        <w:numPr>
          <w:ilvl w:val="12"/>
          <w:numId w:val="0"/>
        </w:numPr>
        <w:spacing w:line="240" w:lineRule="auto"/>
        <w:ind w:right="-2"/>
        <w:rPr>
          <w:del w:id="731" w:author="Ipsen" w:date="2025-03-19T14:54:00Z"/>
          <w:bCs/>
          <w:szCs w:val="22"/>
        </w:rPr>
      </w:pPr>
    </w:p>
    <w:p w:rsidR="00F40FE9" w:rsidP="00BE6071" w14:paraId="7B3DC7F2" w14:textId="77777777">
      <w:pPr>
        <w:numPr>
          <w:ilvl w:val="12"/>
          <w:numId w:val="0"/>
        </w:numPr>
        <w:spacing w:line="240" w:lineRule="auto"/>
        <w:ind w:right="-2"/>
        <w:rPr>
          <w:del w:id="732" w:author="Ipsen" w:date="2025-03-19T14:54:00Z"/>
          <w:bCs/>
          <w:szCs w:val="22"/>
        </w:rPr>
      </w:pPr>
    </w:p>
    <w:p w:rsidR="00F40FE9" w:rsidP="00BE6071" w14:paraId="0C2C8BE6" w14:textId="77777777">
      <w:pPr>
        <w:numPr>
          <w:ilvl w:val="12"/>
          <w:numId w:val="0"/>
        </w:numPr>
        <w:spacing w:line="240" w:lineRule="auto"/>
        <w:ind w:right="-2"/>
        <w:rPr>
          <w:del w:id="733" w:author="Ipsen" w:date="2025-03-19T14:54:00Z"/>
          <w:bCs/>
          <w:szCs w:val="22"/>
        </w:rPr>
      </w:pPr>
    </w:p>
    <w:p w:rsidR="00F40FE9" w:rsidP="00BE6071" w14:paraId="23FFA922" w14:textId="77777777">
      <w:pPr>
        <w:numPr>
          <w:ilvl w:val="12"/>
          <w:numId w:val="0"/>
        </w:numPr>
        <w:spacing w:line="240" w:lineRule="auto"/>
        <w:ind w:right="-2"/>
        <w:rPr>
          <w:del w:id="734" w:author="Ipsen" w:date="2025-03-19T14:54:00Z"/>
          <w:bCs/>
          <w:szCs w:val="22"/>
        </w:rPr>
      </w:pPr>
    </w:p>
    <w:p w:rsidR="00F40FE9" w:rsidP="00BE6071" w14:paraId="22084822" w14:textId="77777777">
      <w:pPr>
        <w:numPr>
          <w:ilvl w:val="12"/>
          <w:numId w:val="0"/>
        </w:numPr>
        <w:spacing w:line="240" w:lineRule="auto"/>
        <w:ind w:right="-2"/>
        <w:rPr>
          <w:del w:id="735" w:author="Ipsen" w:date="2025-03-19T14:54:00Z"/>
          <w:bCs/>
          <w:szCs w:val="22"/>
        </w:rPr>
      </w:pPr>
    </w:p>
    <w:p w:rsidR="00F40FE9" w:rsidP="00BE6071" w14:paraId="32C3FE78" w14:textId="77777777">
      <w:pPr>
        <w:numPr>
          <w:ilvl w:val="12"/>
          <w:numId w:val="0"/>
        </w:numPr>
        <w:spacing w:line="240" w:lineRule="auto"/>
        <w:ind w:right="-2"/>
        <w:rPr>
          <w:del w:id="736" w:author="Ipsen" w:date="2025-03-19T14:54:00Z"/>
          <w:bCs/>
          <w:szCs w:val="22"/>
        </w:rPr>
      </w:pPr>
    </w:p>
    <w:p w:rsidR="00F40FE9" w:rsidP="00BE6071" w14:paraId="24060B53" w14:textId="77777777">
      <w:pPr>
        <w:numPr>
          <w:ilvl w:val="12"/>
          <w:numId w:val="0"/>
        </w:numPr>
        <w:spacing w:line="240" w:lineRule="auto"/>
        <w:ind w:right="-2"/>
        <w:rPr>
          <w:del w:id="737" w:author="Ipsen" w:date="2025-03-19T14:54:00Z"/>
          <w:bCs/>
          <w:szCs w:val="22"/>
        </w:rPr>
      </w:pPr>
    </w:p>
    <w:p w:rsidR="00F40FE9" w:rsidP="00BE6071" w14:paraId="16ED3ECE" w14:textId="77777777">
      <w:pPr>
        <w:numPr>
          <w:ilvl w:val="12"/>
          <w:numId w:val="0"/>
        </w:numPr>
        <w:spacing w:line="240" w:lineRule="auto"/>
        <w:ind w:right="-2"/>
        <w:rPr>
          <w:del w:id="738" w:author="Ipsen" w:date="2025-03-19T14:54:00Z"/>
          <w:bCs/>
          <w:szCs w:val="22"/>
        </w:rPr>
      </w:pPr>
    </w:p>
    <w:p w:rsidR="00F40FE9" w:rsidP="00BE6071" w14:paraId="268F1B89" w14:textId="77777777">
      <w:pPr>
        <w:numPr>
          <w:ilvl w:val="12"/>
          <w:numId w:val="0"/>
        </w:numPr>
        <w:spacing w:line="240" w:lineRule="auto"/>
        <w:ind w:right="-2"/>
        <w:rPr>
          <w:del w:id="739" w:author="Ipsen" w:date="2025-03-19T14:54:00Z"/>
          <w:bCs/>
          <w:szCs w:val="22"/>
        </w:rPr>
      </w:pPr>
    </w:p>
    <w:p w:rsidR="00F40FE9" w:rsidP="00BE6071" w14:paraId="5B20212C" w14:textId="77777777">
      <w:pPr>
        <w:numPr>
          <w:ilvl w:val="12"/>
          <w:numId w:val="0"/>
        </w:numPr>
        <w:spacing w:line="240" w:lineRule="auto"/>
        <w:ind w:right="-2"/>
        <w:rPr>
          <w:del w:id="740" w:author="Ipsen" w:date="2025-03-19T14:54:00Z"/>
          <w:bCs/>
          <w:szCs w:val="22"/>
        </w:rPr>
      </w:pPr>
    </w:p>
    <w:p w:rsidR="00F40FE9" w:rsidP="00BE6071" w14:paraId="7AA57CFB" w14:textId="77777777">
      <w:pPr>
        <w:numPr>
          <w:ilvl w:val="12"/>
          <w:numId w:val="0"/>
        </w:numPr>
        <w:spacing w:line="240" w:lineRule="auto"/>
        <w:ind w:right="-2"/>
        <w:rPr>
          <w:del w:id="741" w:author="Ipsen" w:date="2025-03-19T14:54:00Z"/>
          <w:bCs/>
          <w:szCs w:val="22"/>
        </w:rPr>
      </w:pPr>
    </w:p>
    <w:p w:rsidR="00F40FE9" w:rsidP="00BE6071" w14:paraId="39B8ADE2" w14:textId="77777777">
      <w:pPr>
        <w:numPr>
          <w:ilvl w:val="12"/>
          <w:numId w:val="0"/>
        </w:numPr>
        <w:spacing w:line="240" w:lineRule="auto"/>
        <w:ind w:right="-2"/>
        <w:rPr>
          <w:del w:id="742" w:author="Ipsen" w:date="2025-03-19T14:54:00Z"/>
          <w:bCs/>
          <w:szCs w:val="22"/>
        </w:rPr>
      </w:pPr>
    </w:p>
    <w:p w:rsidR="00F40FE9" w:rsidP="00BE6071" w14:paraId="7CF384F3" w14:textId="77777777">
      <w:pPr>
        <w:numPr>
          <w:ilvl w:val="12"/>
          <w:numId w:val="0"/>
        </w:numPr>
        <w:spacing w:line="240" w:lineRule="auto"/>
        <w:ind w:right="-2"/>
        <w:rPr>
          <w:del w:id="743" w:author="Ipsen" w:date="2025-03-19T14:54:00Z"/>
          <w:bCs/>
          <w:szCs w:val="22"/>
        </w:rPr>
      </w:pPr>
    </w:p>
    <w:p w:rsidR="001C0DB8" w:rsidP="00BE6071" w14:paraId="254053EB" w14:textId="77777777">
      <w:pPr>
        <w:numPr>
          <w:ilvl w:val="12"/>
          <w:numId w:val="0"/>
        </w:numPr>
        <w:spacing w:line="240" w:lineRule="auto"/>
        <w:ind w:right="-2"/>
        <w:rPr>
          <w:del w:id="744" w:author="Ipsen" w:date="2025-03-19T14:54:00Z"/>
          <w:bCs/>
          <w:szCs w:val="22"/>
        </w:rPr>
      </w:pPr>
    </w:p>
    <w:p w:rsidR="001C0DB8" w:rsidP="00BE6071" w14:paraId="2FE018BE" w14:textId="77777777">
      <w:pPr>
        <w:numPr>
          <w:ilvl w:val="12"/>
          <w:numId w:val="0"/>
        </w:numPr>
        <w:spacing w:line="240" w:lineRule="auto"/>
        <w:ind w:right="-2"/>
        <w:rPr>
          <w:del w:id="745" w:author="Ipsen" w:date="2025-03-19T14:54:00Z"/>
          <w:bCs/>
          <w:szCs w:val="22"/>
        </w:rPr>
      </w:pPr>
    </w:p>
    <w:p w:rsidR="001C0DB8" w:rsidP="00BE6071" w14:paraId="4321F79B" w14:textId="77777777">
      <w:pPr>
        <w:numPr>
          <w:ilvl w:val="12"/>
          <w:numId w:val="0"/>
        </w:numPr>
        <w:spacing w:line="240" w:lineRule="auto"/>
        <w:ind w:right="-2"/>
        <w:rPr>
          <w:del w:id="746" w:author="Ipsen" w:date="2025-03-19T14:54:00Z"/>
          <w:bCs/>
          <w:szCs w:val="22"/>
        </w:rPr>
      </w:pPr>
    </w:p>
    <w:p w:rsidR="001C0DB8" w:rsidP="00BE6071" w14:paraId="0924D333" w14:textId="77777777">
      <w:pPr>
        <w:numPr>
          <w:ilvl w:val="12"/>
          <w:numId w:val="0"/>
        </w:numPr>
        <w:spacing w:line="240" w:lineRule="auto"/>
        <w:ind w:right="-2"/>
        <w:rPr>
          <w:del w:id="747" w:author="Ipsen" w:date="2025-03-19T14:54:00Z"/>
          <w:bCs/>
          <w:szCs w:val="22"/>
        </w:rPr>
      </w:pPr>
    </w:p>
    <w:p w:rsidR="001C0DB8" w:rsidP="00BE6071" w14:paraId="64C6EF7E" w14:textId="77777777">
      <w:pPr>
        <w:numPr>
          <w:ilvl w:val="12"/>
          <w:numId w:val="0"/>
        </w:numPr>
        <w:spacing w:line="240" w:lineRule="auto"/>
        <w:ind w:right="-2"/>
        <w:rPr>
          <w:del w:id="748" w:author="Ipsen" w:date="2025-03-19T14:54:00Z"/>
          <w:bCs/>
          <w:szCs w:val="22"/>
        </w:rPr>
      </w:pPr>
    </w:p>
    <w:p w:rsidR="00F40FE9" w:rsidRPr="00C40B85" w:rsidP="00F40FE9" w14:paraId="3EDE95CE" w14:textId="77777777">
      <w:pPr>
        <w:widowControl w:val="0"/>
        <w:autoSpaceDE w:val="0"/>
        <w:autoSpaceDN w:val="0"/>
        <w:adjustRightInd w:val="0"/>
        <w:spacing w:after="140" w:line="280" w:lineRule="atLeast"/>
        <w:ind w:left="127" w:right="120"/>
        <w:jc w:val="center"/>
        <w:rPr>
          <w:del w:id="749" w:author="Ipsen" w:date="2025-03-19T14:54:00Z"/>
          <w:rFonts w:cs="Verdana"/>
          <w:b/>
          <w:bCs/>
          <w:color w:val="000000"/>
        </w:rPr>
      </w:pPr>
      <w:del w:id="750" w:author="Ipsen" w:date="2025-03-19T14:54:00Z">
        <w:r w:rsidRPr="00C40B85">
          <w:rPr>
            <w:rFonts w:cs="Verdana"/>
            <w:b/>
            <w:bCs/>
            <w:color w:val="000000"/>
          </w:rPr>
          <w:delText>Annex IV</w:delText>
        </w:r>
      </w:del>
    </w:p>
    <w:p w:rsidR="00F40FE9" w:rsidRPr="00C40B85" w:rsidP="00F40FE9" w14:paraId="7C25E24A" w14:textId="77777777">
      <w:pPr>
        <w:widowControl w:val="0"/>
        <w:autoSpaceDE w:val="0"/>
        <w:autoSpaceDN w:val="0"/>
        <w:adjustRightInd w:val="0"/>
        <w:spacing w:after="140" w:line="280" w:lineRule="atLeast"/>
        <w:ind w:left="127" w:right="120"/>
        <w:jc w:val="center"/>
        <w:rPr>
          <w:del w:id="751" w:author="Ipsen" w:date="2025-03-19T14:54:00Z"/>
          <w:rFonts w:cs="Verdana"/>
          <w:b/>
          <w:bCs/>
          <w:color w:val="000000"/>
        </w:rPr>
      </w:pPr>
      <w:del w:id="752" w:author="Ipsen" w:date="2025-03-19T14:54:00Z">
        <w:r w:rsidRPr="00C40B85">
          <w:rPr>
            <w:rFonts w:cs="Verdana"/>
            <w:b/>
            <w:bCs/>
            <w:color w:val="000000"/>
          </w:rPr>
          <w:delText>Scientific conclusions and grounds for the variation to the terms of the marketing authorisation(s)</w:delText>
        </w:r>
      </w:del>
    </w:p>
    <w:p w:rsidR="00F40FE9" w:rsidRPr="00C40B85" w:rsidP="00F40FE9" w14:paraId="546724A5" w14:textId="77777777">
      <w:pPr>
        <w:widowControl w:val="0"/>
        <w:autoSpaceDE w:val="0"/>
        <w:autoSpaceDN w:val="0"/>
        <w:adjustRightInd w:val="0"/>
        <w:ind w:left="127" w:right="120"/>
        <w:rPr>
          <w:del w:id="753" w:author="Ipsen" w:date="2025-03-19T14:54:00Z"/>
          <w:rFonts w:cs="Verdana"/>
          <w:color w:val="000000"/>
        </w:rPr>
      </w:pPr>
    </w:p>
    <w:p w:rsidR="00F40FE9" w:rsidRPr="00C40B85" w:rsidP="00F40FE9" w14:paraId="13F5C036" w14:textId="77777777">
      <w:pPr>
        <w:widowControl w:val="0"/>
        <w:autoSpaceDE w:val="0"/>
        <w:autoSpaceDN w:val="0"/>
        <w:adjustRightInd w:val="0"/>
        <w:ind w:left="127" w:right="120"/>
        <w:rPr>
          <w:del w:id="754" w:author="Ipsen" w:date="2025-03-19T14:54:00Z"/>
          <w:rFonts w:cs="Verdana"/>
          <w:color w:val="000000"/>
        </w:rPr>
      </w:pPr>
    </w:p>
    <w:p w:rsidR="00F40FE9" w:rsidRPr="00C40B85" w:rsidP="00F40FE9" w14:paraId="55DB8B2B" w14:textId="77777777">
      <w:pPr>
        <w:widowControl w:val="0"/>
        <w:autoSpaceDE w:val="0"/>
        <w:autoSpaceDN w:val="0"/>
        <w:adjustRightInd w:val="0"/>
        <w:ind w:left="127" w:right="120"/>
        <w:rPr>
          <w:del w:id="755" w:author="Ipsen" w:date="2025-03-19T14:54:00Z"/>
          <w:rFonts w:cs="Verdana"/>
          <w:color w:val="000000"/>
        </w:rPr>
      </w:pPr>
    </w:p>
    <w:p w:rsidR="00F40FE9" w:rsidRPr="00C40B85" w:rsidP="00F40FE9" w14:paraId="6276C942" w14:textId="77777777">
      <w:pPr>
        <w:widowControl w:val="0"/>
        <w:autoSpaceDE w:val="0"/>
        <w:autoSpaceDN w:val="0"/>
        <w:adjustRightInd w:val="0"/>
        <w:ind w:left="127" w:right="120"/>
        <w:rPr>
          <w:del w:id="756" w:author="Ipsen" w:date="2025-03-19T14:54:00Z"/>
          <w:rFonts w:cs="Verdana"/>
          <w:color w:val="000000"/>
        </w:rPr>
      </w:pPr>
    </w:p>
    <w:p w:rsidR="00F40FE9" w:rsidRPr="00C40B85" w:rsidP="00F40FE9" w14:paraId="0213E49D" w14:textId="77777777">
      <w:pPr>
        <w:widowControl w:val="0"/>
        <w:autoSpaceDE w:val="0"/>
        <w:autoSpaceDN w:val="0"/>
        <w:adjustRightInd w:val="0"/>
        <w:ind w:left="127" w:right="120"/>
        <w:rPr>
          <w:del w:id="757" w:author="Ipsen" w:date="2025-03-19T14:54:00Z"/>
          <w:rFonts w:cs="Verdana"/>
          <w:color w:val="000000"/>
        </w:rPr>
      </w:pPr>
    </w:p>
    <w:p w:rsidR="00F40FE9" w:rsidRPr="00C40B85" w:rsidP="00F40FE9" w14:paraId="50360345" w14:textId="77777777">
      <w:pPr>
        <w:keepNext/>
        <w:widowControl w:val="0"/>
        <w:autoSpaceDE w:val="0"/>
        <w:autoSpaceDN w:val="0"/>
        <w:adjustRightInd w:val="0"/>
        <w:spacing w:before="280"/>
        <w:ind w:left="127" w:right="120"/>
        <w:rPr>
          <w:del w:id="758" w:author="Ipsen" w:date="2025-03-19T14:54:00Z"/>
          <w:rFonts w:cs="Verdana"/>
          <w:color w:val="000000"/>
          <w:szCs w:val="22"/>
        </w:rPr>
      </w:pPr>
    </w:p>
    <w:p w:rsidR="00F40FE9" w:rsidRPr="00C40B85" w:rsidP="00F40FE9" w14:paraId="43285CAA" w14:textId="77777777">
      <w:pPr>
        <w:keepNext/>
        <w:widowControl w:val="0"/>
        <w:autoSpaceDE w:val="0"/>
        <w:autoSpaceDN w:val="0"/>
        <w:adjustRightInd w:val="0"/>
        <w:spacing w:before="280" w:after="220"/>
        <w:ind w:left="127" w:right="120"/>
        <w:rPr>
          <w:del w:id="759" w:author="Ipsen" w:date="2025-03-19T14:54:00Z"/>
          <w:rFonts w:cs="Verdana"/>
          <w:b/>
          <w:bCs/>
          <w:color w:val="000000"/>
        </w:rPr>
      </w:pPr>
      <w:del w:id="760" w:author="Ipsen" w:date="2025-03-19T14:54:00Z">
        <w:r w:rsidRPr="00C40B85">
          <w:rPr>
            <w:rFonts w:cs="Verdana"/>
            <w:color w:val="000000"/>
          </w:rPr>
          <w:br w:type="page"/>
        </w:r>
      </w:del>
      <w:del w:id="761" w:author="Ipsen" w:date="2025-03-19T14:54:00Z">
        <w:r w:rsidRPr="00C40B85">
          <w:rPr>
            <w:rFonts w:cs="Verdana"/>
            <w:b/>
            <w:bCs/>
            <w:color w:val="000000"/>
          </w:rPr>
          <w:delText>Scientific conclusions</w:delText>
        </w:r>
      </w:del>
    </w:p>
    <w:p w:rsidR="00F40FE9" w:rsidP="00F40FE9" w14:paraId="7E77B421" w14:textId="77777777">
      <w:pPr>
        <w:widowControl w:val="0"/>
        <w:autoSpaceDE w:val="0"/>
        <w:autoSpaceDN w:val="0"/>
        <w:adjustRightInd w:val="0"/>
        <w:spacing w:after="140" w:line="280" w:lineRule="atLeast"/>
        <w:ind w:left="127" w:right="120"/>
        <w:rPr>
          <w:del w:id="762" w:author="Ipsen" w:date="2025-03-19T14:54:00Z"/>
          <w:rFonts w:cs="Verdana"/>
          <w:color w:val="000000"/>
        </w:rPr>
      </w:pPr>
      <w:del w:id="763" w:author="Ipsen" w:date="2025-03-19T14:54:00Z">
        <w:r w:rsidRPr="00C40B85">
          <w:rPr>
            <w:rFonts w:cs="Verdana"/>
            <w:color w:val="000000"/>
          </w:rPr>
          <w:delText xml:space="preserve">Taking into account the PRAC Assessment Report on the PSUR(s) for odevixibat, the scientific conclusions of PRAC are as follows: </w:delText>
        </w:r>
      </w:del>
    </w:p>
    <w:p w:rsidR="00F40FE9" w:rsidRPr="00915B90" w:rsidP="00F40FE9" w14:paraId="5146560A" w14:textId="77777777">
      <w:pPr>
        <w:widowControl w:val="0"/>
        <w:autoSpaceDE w:val="0"/>
        <w:autoSpaceDN w:val="0"/>
        <w:adjustRightInd w:val="0"/>
        <w:spacing w:after="140" w:line="280" w:lineRule="atLeast"/>
        <w:ind w:left="127" w:right="120"/>
        <w:rPr>
          <w:del w:id="764" w:author="Ipsen" w:date="2025-03-19T14:54:00Z"/>
          <w:rFonts w:cs="Verdana"/>
          <w:color w:val="000000"/>
        </w:rPr>
      </w:pPr>
      <w:del w:id="765" w:author="Ipsen" w:date="2025-03-19T14:54:00Z">
        <w:r w:rsidRPr="00915B90">
          <w:rPr>
            <w:rFonts w:cs="Verdana"/>
            <w:color w:val="000000"/>
          </w:rPr>
          <w:delText>In view of available data on risks from clinical trials and spontaneous reports, the PRAC considers a causal relationship between odevixibat, and ALT increased, and AST increased are at least a reasonable possibility. The PRAC concluded that the product information of products containing odevixibat should be amended accordingly.</w:delText>
        </w:r>
      </w:del>
    </w:p>
    <w:p w:rsidR="00F40FE9" w:rsidRPr="00C40B85" w:rsidP="00F40FE9" w14:paraId="125FA7CF" w14:textId="77777777">
      <w:pPr>
        <w:widowControl w:val="0"/>
        <w:autoSpaceDE w:val="0"/>
        <w:autoSpaceDN w:val="0"/>
        <w:adjustRightInd w:val="0"/>
        <w:spacing w:line="280" w:lineRule="atLeast"/>
        <w:ind w:left="127" w:right="120"/>
        <w:rPr>
          <w:del w:id="766" w:author="Ipsen" w:date="2025-03-19T14:54:00Z"/>
          <w:rFonts w:cs="Verdana"/>
          <w:color w:val="000000"/>
        </w:rPr>
      </w:pPr>
      <w:del w:id="767" w:author="Ipsen" w:date="2025-03-19T14:54:00Z">
        <w:r w:rsidRPr="00C40B85">
          <w:rPr>
            <w:rFonts w:cs="Verdana"/>
            <w:color w:val="000000"/>
          </w:rPr>
          <w:delText>Having reviewed the PRAC recommendation, the CHMP agrees with the PRAC overall conclusions and grounds for recommendation.</w:delText>
        </w:r>
      </w:del>
    </w:p>
    <w:p w:rsidR="00F40FE9" w:rsidRPr="00C40B85" w:rsidP="00F40FE9" w14:paraId="7AB5726F" w14:textId="77777777">
      <w:pPr>
        <w:keepNext/>
        <w:widowControl w:val="0"/>
        <w:autoSpaceDE w:val="0"/>
        <w:autoSpaceDN w:val="0"/>
        <w:adjustRightInd w:val="0"/>
        <w:spacing w:before="280" w:after="220"/>
        <w:ind w:left="127" w:right="120"/>
        <w:rPr>
          <w:del w:id="768" w:author="Ipsen" w:date="2025-03-19T14:54:00Z"/>
          <w:rFonts w:cs="Verdana"/>
          <w:b/>
          <w:bCs/>
          <w:color w:val="000000"/>
        </w:rPr>
      </w:pPr>
      <w:del w:id="769" w:author="Ipsen" w:date="2025-03-19T14:54:00Z">
        <w:r w:rsidRPr="00C40B85">
          <w:rPr>
            <w:rFonts w:cs="Verdana"/>
            <w:b/>
            <w:bCs/>
            <w:color w:val="000000"/>
          </w:rPr>
          <w:delText>Grounds for the variation to the terms of the marketing authorisation(s)</w:delText>
        </w:r>
      </w:del>
    </w:p>
    <w:p w:rsidR="00F40FE9" w:rsidRPr="00C40B85" w:rsidP="00F40FE9" w14:paraId="1DF3FC0B" w14:textId="77777777">
      <w:pPr>
        <w:widowControl w:val="0"/>
        <w:autoSpaceDE w:val="0"/>
        <w:autoSpaceDN w:val="0"/>
        <w:adjustRightInd w:val="0"/>
        <w:spacing w:after="140" w:line="280" w:lineRule="atLeast"/>
        <w:ind w:left="127" w:right="120"/>
        <w:rPr>
          <w:del w:id="770" w:author="Ipsen" w:date="2025-03-19T14:54:00Z"/>
          <w:rFonts w:cs="Verdana"/>
          <w:color w:val="000000"/>
        </w:rPr>
      </w:pPr>
      <w:del w:id="771" w:author="Ipsen" w:date="2025-03-19T14:54:00Z">
        <w:r w:rsidRPr="00C40B85">
          <w:rPr>
            <w:rFonts w:cs="Verdana"/>
            <w:color w:val="000000"/>
          </w:rPr>
          <w:delText>On the basis of the scientific conclusions for odevixibat the CHMP is of the opinion that the benefit-risk balance of the medicinal product(s) containing odevixibat is unchanged subject to the proposed changes to the product information</w:delText>
        </w:r>
      </w:del>
      <w:del w:id="772" w:author="Ipsen" w:date="2025-03-19T14:54:00Z">
        <w:r>
          <w:rPr>
            <w:rFonts w:cs="Verdana"/>
            <w:color w:val="000000"/>
          </w:rPr>
          <w:delText>.</w:delText>
        </w:r>
      </w:del>
    </w:p>
    <w:p w:rsidR="00F40FE9" w:rsidRPr="00C40B85" w:rsidP="00F40FE9" w14:paraId="3419053E" w14:textId="77777777">
      <w:pPr>
        <w:widowControl w:val="0"/>
        <w:autoSpaceDE w:val="0"/>
        <w:autoSpaceDN w:val="0"/>
        <w:adjustRightInd w:val="0"/>
        <w:spacing w:after="140" w:line="280" w:lineRule="atLeast"/>
        <w:ind w:left="127" w:right="120"/>
        <w:rPr>
          <w:del w:id="773" w:author="Ipsen" w:date="2025-03-19T14:54:00Z"/>
          <w:rFonts w:cs="Verdana"/>
          <w:color w:val="000000"/>
        </w:rPr>
      </w:pPr>
      <w:del w:id="774" w:author="Ipsen" w:date="2025-03-19T14:54:00Z">
        <w:r w:rsidRPr="00C40B85">
          <w:rPr>
            <w:rFonts w:cs="Verdana"/>
            <w:color w:val="000000"/>
          </w:rPr>
          <w:delText>The CHMP recommends that the terms of the marketing authorisation(s) should be varied.</w:delText>
        </w:r>
      </w:del>
    </w:p>
    <w:p w:rsidR="00285763" w:rsidRPr="00285763" w:rsidP="00BE6071" w14:paraId="308665A4" w14:textId="77777777">
      <w:pPr>
        <w:numPr>
          <w:ilvl w:val="12"/>
          <w:numId w:val="0"/>
        </w:numPr>
        <w:spacing w:line="240" w:lineRule="auto"/>
        <w:ind w:right="-2"/>
        <w:rPr>
          <w:bCs/>
          <w:szCs w:val="22"/>
        </w:rPr>
      </w:pPr>
    </w:p>
    <w:sectPr w:rsidSect="00346781">
      <w:footerReference w:type="default" r:id="rId26"/>
      <w:footerReference w:type="first" r:id="rId27"/>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EFB" w14:paraId="308665CD"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43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EFB" w14:paraId="308665CE"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hybridMultilevel"/>
    <w:tmpl w:val="A8F43FF2"/>
    <w:lvl w:ilvl="0">
      <w:start w:val="1"/>
      <w:numFmt w:val="decimal"/>
      <w:lvlText w:val="Figure: %1. "/>
      <w:lvlJc w:val="left"/>
      <w:pPr>
        <w:tabs>
          <w:tab w:val="num" w:pos="108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1943F0"/>
    <w:multiLevelType w:val="hybridMultilevel"/>
    <w:tmpl w:val="3104D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DC3942"/>
    <w:multiLevelType w:val="hybridMultilevel"/>
    <w:tmpl w:val="A5CAE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487CA6"/>
    <w:multiLevelType w:val="hybridMultilevel"/>
    <w:tmpl w:val="73421F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A125F4F"/>
    <w:multiLevelType w:val="hybridMultilevel"/>
    <w:tmpl w:val="4426D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2E58AB"/>
    <w:multiLevelType w:val="hybridMultilevel"/>
    <w:tmpl w:val="CBC26314"/>
    <w:lvl w:ilvl="0">
      <w:start w:val="1"/>
      <w:numFmt w:val="decimal"/>
      <w:lvlText w:val="%1."/>
      <w:lvlJc w:val="left"/>
      <w:pPr>
        <w:ind w:left="360" w:hanging="360"/>
      </w:pPr>
      <w:rPr>
        <w:rFonts w:ascii="Verdana" w:hAnsi="Verdana" w:hint="default"/>
        <w:b w:val="0"/>
        <w:bCs/>
        <w:strike w:val="0"/>
        <w:sz w:val="18"/>
        <w:szCs w:val="18"/>
      </w:rPr>
    </w:lvl>
    <w:lvl w:ilvl="1">
      <w:start w:val="1"/>
      <w:numFmt w:val="lowerLetter"/>
      <w:lvlText w:val="%2."/>
      <w:lvlJc w:val="left"/>
      <w:pPr>
        <w:ind w:left="1080" w:hanging="360"/>
      </w:pPr>
      <w:rPr>
        <w:rFonts w:hint="default"/>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10">
    <w:nsid w:val="1D737C2C"/>
    <w:multiLevelType w:val="hybridMultilevel"/>
    <w:tmpl w:val="DD6C2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4E76AF"/>
    <w:multiLevelType w:val="multilevel"/>
    <w:tmpl w:val="AF18A62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A037554"/>
    <w:multiLevelType w:val="hybridMultilevel"/>
    <w:tmpl w:val="C0E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A04C8C"/>
    <w:multiLevelType w:val="hybridMultilevel"/>
    <w:tmpl w:val="9E0E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8E30D3"/>
    <w:multiLevelType w:val="multilevel"/>
    <w:tmpl w:val="3498147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E7422D0"/>
    <w:multiLevelType w:val="hybridMultilevel"/>
    <w:tmpl w:val="FFFFFFFF"/>
    <w:lvl w:ilvl="0">
      <w:start w:val="1"/>
      <w:numFmt w:val="bullet"/>
      <w:lvlText w:val=""/>
      <w:legacy w:legacy="1" w:legacySpace="0" w:legacyIndent="283"/>
      <w:lvlJc w:val="left"/>
      <w:pPr>
        <w:ind w:left="283" w:hanging="283"/>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0083A00"/>
    <w:multiLevelType w:val="hybridMultilevel"/>
    <w:tmpl w:val="5AFCD00C"/>
    <w:lvl w:ilvl="0">
      <w:start w:val="1"/>
      <w:numFmt w:val="bullet"/>
      <w:lvlText w:val=""/>
      <w:lvlJc w:val="left"/>
      <w:pPr>
        <w:ind w:left="927" w:hanging="360"/>
      </w:pPr>
      <w:rPr>
        <w:rFonts w:ascii="Symbol" w:hAnsi="Symbo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1">
    <w:nsid w:val="447B6C17"/>
    <w:multiLevelType w:val="hybridMultilevel"/>
    <w:tmpl w:val="0B9224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A810019"/>
    <w:multiLevelType w:val="hybridMultilevel"/>
    <w:tmpl w:val="FFFFFFFF"/>
    <w:lvl w:ilvl="0">
      <w:start w:val="1"/>
      <w:numFmt w:val="bullet"/>
      <w:lvlText w:val="-"/>
      <w:legacy w:legacy="1" w:legacySpace="0" w:legacyIndent="360"/>
      <w:lvlJc w:val="left"/>
      <w:pPr>
        <w:ind w:left="180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BEC721E"/>
    <w:multiLevelType w:val="hybridMultilevel"/>
    <w:tmpl w:val="55F299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C9D7A28"/>
    <w:multiLevelType w:val="hybridMultilevel"/>
    <w:tmpl w:val="472A7B56"/>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60C4365"/>
    <w:multiLevelType w:val="hybridMultilevel"/>
    <w:tmpl w:val="FFFFFFFF"/>
    <w:lvl w:ilvl="0">
      <w:start w:val="1"/>
      <w:numFmt w:val="bullet"/>
      <w:lvlText w:val="-"/>
      <w:legacy w:legacy="1" w:legacySpace="0" w:legacyIndent="360"/>
      <w:lvlJc w:val="left"/>
      <w:pPr>
        <w:ind w:left="180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C156BB6"/>
    <w:multiLevelType w:val="hybridMultilevel"/>
    <w:tmpl w:val="D4D20CAC"/>
    <w:lvl w:ilvl="0">
      <w:start w:val="1"/>
      <w:numFmt w:val="bullet"/>
      <w:lvlText w:val="•"/>
      <w:lvlJc w:val="left"/>
      <w:pPr>
        <w:ind w:left="1287" w:hanging="360"/>
      </w:pPr>
      <w:rPr>
        <w:rFonts w:ascii="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9">
    <w:nsid w:val="5C991112"/>
    <w:multiLevelType w:val="hybridMultilevel"/>
    <w:tmpl w:val="201E7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FBB5C2F"/>
    <w:multiLevelType w:val="hybridMultilevel"/>
    <w:tmpl w:val="765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2D6557"/>
    <w:multiLevelType w:val="hybrid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658C02A1"/>
    <w:multiLevelType w:val="hybridMultilevel"/>
    <w:tmpl w:val="E7D22186"/>
    <w:lvl w:ilvl="0">
      <w:start w:val="1"/>
      <w:numFmt w:val="upperRoman"/>
      <w:lvlText w:val="%1."/>
      <w:lvlJc w:val="left"/>
      <w:pPr>
        <w:tabs>
          <w:tab w:val="num" w:pos="72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80F426B"/>
    <w:multiLevelType w:val="hybridMultilevel"/>
    <w:tmpl w:val="7B64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247730"/>
    <w:multiLevelType w:val="hybridMultilevel"/>
    <w:tmpl w:val="6096C72A"/>
    <w:lvl w:ilvl="0">
      <w:start w:val="5"/>
      <w:numFmt w:val="decimal"/>
      <w:lvlText w:val="%1."/>
      <w:lvlJc w:val="left"/>
      <w:pPr>
        <w:tabs>
          <w:tab w:val="num" w:pos="570"/>
        </w:tabs>
        <w:ind w:left="570" w:hanging="57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6835751E"/>
    <w:multiLevelType w:val="hybridMultilevel"/>
    <w:tmpl w:val="89B2EA4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B014835"/>
    <w:multiLevelType w:val="multilevel"/>
    <w:tmpl w:val="8070A59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D941758"/>
    <w:multiLevelType w:val="hybridMultilevel"/>
    <w:tmpl w:val="98907B74"/>
    <w:lvl w:ilvl="0">
      <w:start w:val="1"/>
      <w:numFmt w:val="decimal"/>
      <w:lvlText w:val="%1."/>
      <w:lvlJc w:val="left"/>
      <w:pPr>
        <w:tabs>
          <w:tab w:val="num" w:pos="360"/>
        </w:tabs>
        <w:ind w:left="360" w:hanging="360"/>
      </w:pPr>
      <w:rPr>
        <w:rFonts w:hint="default"/>
        <w:b/>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BA2C75"/>
    <w:multiLevelType w:val="hybridMultilevel"/>
    <w:tmpl w:val="894E0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7670533"/>
    <w:multiLevelType w:val="hybridMultilevel"/>
    <w:tmpl w:val="5E6491C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8726D2E"/>
    <w:multiLevelType w:val="multilevel"/>
    <w:tmpl w:val="20C214B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5"/>
  </w:num>
  <w:num w:numId="3">
    <w:abstractNumId w:val="2"/>
  </w:num>
  <w:num w:numId="4">
    <w:abstractNumId w:val="33"/>
  </w:num>
  <w:num w:numId="5">
    <w:abstractNumId w:val="0"/>
    <w:lvlOverride w:ilvl="0">
      <w:lvl w:ilvl="0">
        <w:start w:val="1"/>
        <w:numFmt w:val="bullet"/>
        <w:lvlText w:val="-"/>
        <w:legacy w:legacy="1" w:legacySpace="0" w:legacyIndent="360"/>
        <w:lvlJc w:val="left"/>
        <w:pPr>
          <w:ind w:left="360" w:hanging="360"/>
        </w:p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35"/>
  </w:num>
  <w:num w:numId="8">
    <w:abstractNumId w:val="27"/>
  </w:num>
  <w:num w:numId="9">
    <w:abstractNumId w:val="15"/>
  </w:num>
  <w:num w:numId="10">
    <w:abstractNumId w:val="19"/>
  </w:num>
  <w:num w:numId="11">
    <w:abstractNumId w:val="41"/>
  </w:num>
  <w:num w:numId="12">
    <w:abstractNumId w:val="1"/>
  </w:num>
  <w:num w:numId="13">
    <w:abstractNumId w:val="38"/>
  </w:num>
  <w:num w:numId="14">
    <w:abstractNumId w:val="18"/>
  </w:num>
  <w:num w:numId="15">
    <w:abstractNumId w:val="11"/>
  </w:num>
  <w:num w:numId="16">
    <w:abstractNumId w:val="3"/>
  </w:num>
  <w:num w:numId="17">
    <w:abstractNumId w:val="0"/>
    <w:lvlOverride w:ilvl="0">
      <w:lvl w:ilvl="0">
        <w:start w:val="1"/>
        <w:numFmt w:val="bullet"/>
        <w:lvlText w:val="-"/>
        <w:legacy w:legacy="1" w:legacySpace="0" w:legacyIndent="360"/>
        <w:lvlJc w:val="left"/>
        <w:pPr>
          <w:ind w:left="360" w:hanging="360"/>
        </w:pPr>
      </w:lvl>
    </w:lvlOverride>
  </w:num>
  <w:num w:numId="18">
    <w:abstractNumId w:val="39"/>
  </w:num>
  <w:num w:numId="19">
    <w:abstractNumId w:val="22"/>
  </w:num>
  <w:num w:numId="20">
    <w:abstractNumId w:val="26"/>
  </w:num>
  <w:num w:numId="21">
    <w:abstractNumId w:val="44"/>
  </w:num>
  <w:num w:numId="22">
    <w:abstractNumId w:val="32"/>
  </w:num>
  <w:num w:numId="23">
    <w:abstractNumId w:val="40"/>
  </w:num>
  <w:num w:numId="24">
    <w:abstractNumId w:val="37"/>
  </w:num>
  <w:num w:numId="25">
    <w:abstractNumId w:val="14"/>
  </w:num>
  <w:num w:numId="26">
    <w:abstractNumId w:val="40"/>
  </w:num>
  <w:num w:numId="27">
    <w:abstractNumId w:val="3"/>
  </w:num>
  <w:num w:numId="28">
    <w:abstractNumId w:val="42"/>
  </w:num>
  <w:num w:numId="29">
    <w:abstractNumId w:val="10"/>
  </w:num>
  <w:num w:numId="30">
    <w:abstractNumId w:val="31"/>
  </w:num>
  <w:num w:numId="31">
    <w:abstractNumId w:val="7"/>
  </w:num>
  <w:num w:numId="32">
    <w:abstractNumId w:val="12"/>
  </w:num>
  <w:num w:numId="33">
    <w:abstractNumId w:val="36"/>
  </w:num>
  <w:num w:numId="34">
    <w:abstractNumId w:val="30"/>
  </w:num>
  <w:num w:numId="35">
    <w:abstractNumId w:val="6"/>
  </w:num>
  <w:num w:numId="36">
    <w:abstractNumId w:val="25"/>
  </w:num>
  <w:num w:numId="37">
    <w:abstractNumId w:val="24"/>
  </w:num>
  <w:num w:numId="38">
    <w:abstractNumId w:val="43"/>
  </w:num>
  <w:num w:numId="39">
    <w:abstractNumId w:val="17"/>
  </w:num>
  <w:num w:numId="40">
    <w:abstractNumId w:val="13"/>
  </w:num>
  <w:num w:numId="41">
    <w:abstractNumId w:val="29"/>
  </w:num>
  <w:num w:numId="42">
    <w:abstractNumId w:val="16"/>
  </w:num>
  <w:num w:numId="43">
    <w:abstractNumId w:val="4"/>
  </w:num>
  <w:num w:numId="44">
    <w:abstractNumId w:val="23"/>
  </w:num>
  <w:num w:numId="45">
    <w:abstractNumId w:val="21"/>
  </w:num>
  <w:num w:numId="46">
    <w:abstractNumId w:val="28"/>
  </w:num>
  <w:num w:numId="47">
    <w:abstractNumId w:val="20"/>
  </w:num>
  <w:num w:numId="48">
    <w:abstractNumId w:val="8"/>
  </w:num>
  <w:num w:numId="49">
    <w:abstractNumId w:val="9"/>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égolène Saintpierre">
    <w15:presenceInfo w15:providerId="None" w15:userId="Ségolène Saintpie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2EB"/>
    <w:rsid w:val="00001587"/>
    <w:rsid w:val="00002162"/>
    <w:rsid w:val="00002AAA"/>
    <w:rsid w:val="00002D8E"/>
    <w:rsid w:val="00002E55"/>
    <w:rsid w:val="000032F0"/>
    <w:rsid w:val="0000330F"/>
    <w:rsid w:val="0000362A"/>
    <w:rsid w:val="00003AEF"/>
    <w:rsid w:val="00003E91"/>
    <w:rsid w:val="00004A4B"/>
    <w:rsid w:val="00005701"/>
    <w:rsid w:val="000059DD"/>
    <w:rsid w:val="00005EB2"/>
    <w:rsid w:val="0000627A"/>
    <w:rsid w:val="00007528"/>
    <w:rsid w:val="00007B46"/>
    <w:rsid w:val="00007BBA"/>
    <w:rsid w:val="00007F8A"/>
    <w:rsid w:val="00007FC4"/>
    <w:rsid w:val="00010266"/>
    <w:rsid w:val="000109FE"/>
    <w:rsid w:val="00010B3C"/>
    <w:rsid w:val="00010DB7"/>
    <w:rsid w:val="000110C0"/>
    <w:rsid w:val="0001164F"/>
    <w:rsid w:val="00011F94"/>
    <w:rsid w:val="00013F42"/>
    <w:rsid w:val="00014869"/>
    <w:rsid w:val="0001506D"/>
    <w:rsid w:val="000150D3"/>
    <w:rsid w:val="0001581E"/>
    <w:rsid w:val="00015EF9"/>
    <w:rsid w:val="000161F2"/>
    <w:rsid w:val="000163B4"/>
    <w:rsid w:val="000166C1"/>
    <w:rsid w:val="000169D8"/>
    <w:rsid w:val="0001735E"/>
    <w:rsid w:val="00017D4B"/>
    <w:rsid w:val="0002006B"/>
    <w:rsid w:val="0002029A"/>
    <w:rsid w:val="00020AE8"/>
    <w:rsid w:val="000212BB"/>
    <w:rsid w:val="000212C6"/>
    <w:rsid w:val="000218DC"/>
    <w:rsid w:val="00021966"/>
    <w:rsid w:val="000228E2"/>
    <w:rsid w:val="00023150"/>
    <w:rsid w:val="0002322D"/>
    <w:rsid w:val="00023A2C"/>
    <w:rsid w:val="00024005"/>
    <w:rsid w:val="000240C4"/>
    <w:rsid w:val="00024664"/>
    <w:rsid w:val="00024817"/>
    <w:rsid w:val="00024B50"/>
    <w:rsid w:val="00025EBE"/>
    <w:rsid w:val="00026666"/>
    <w:rsid w:val="00026A77"/>
    <w:rsid w:val="00026A87"/>
    <w:rsid w:val="00026BF2"/>
    <w:rsid w:val="00026F0D"/>
    <w:rsid w:val="000271F6"/>
    <w:rsid w:val="00027C45"/>
    <w:rsid w:val="00030445"/>
    <w:rsid w:val="000309A1"/>
    <w:rsid w:val="00030A94"/>
    <w:rsid w:val="000316D2"/>
    <w:rsid w:val="000318C7"/>
    <w:rsid w:val="00031958"/>
    <w:rsid w:val="00031A5E"/>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0114"/>
    <w:rsid w:val="0004111E"/>
    <w:rsid w:val="000413DB"/>
    <w:rsid w:val="0004144F"/>
    <w:rsid w:val="00041C60"/>
    <w:rsid w:val="00042263"/>
    <w:rsid w:val="0004283A"/>
    <w:rsid w:val="00042EA5"/>
    <w:rsid w:val="000433AF"/>
    <w:rsid w:val="00043505"/>
    <w:rsid w:val="00043C70"/>
    <w:rsid w:val="00043E88"/>
    <w:rsid w:val="00044042"/>
    <w:rsid w:val="00044F04"/>
    <w:rsid w:val="000450E6"/>
    <w:rsid w:val="000454DD"/>
    <w:rsid w:val="00045842"/>
    <w:rsid w:val="00045DDD"/>
    <w:rsid w:val="00046281"/>
    <w:rsid w:val="000474D2"/>
    <w:rsid w:val="000479C5"/>
    <w:rsid w:val="00047B7E"/>
    <w:rsid w:val="00047DB9"/>
    <w:rsid w:val="000500F3"/>
    <w:rsid w:val="00050DFD"/>
    <w:rsid w:val="000510C7"/>
    <w:rsid w:val="000526B0"/>
    <w:rsid w:val="00053728"/>
    <w:rsid w:val="00053809"/>
    <w:rsid w:val="00053914"/>
    <w:rsid w:val="00054756"/>
    <w:rsid w:val="00054FD4"/>
    <w:rsid w:val="000556C8"/>
    <w:rsid w:val="00055763"/>
    <w:rsid w:val="00055EF7"/>
    <w:rsid w:val="000560C5"/>
    <w:rsid w:val="000563A3"/>
    <w:rsid w:val="00056C49"/>
    <w:rsid w:val="00056FE0"/>
    <w:rsid w:val="00057265"/>
    <w:rsid w:val="00060090"/>
    <w:rsid w:val="000600D0"/>
    <w:rsid w:val="000603C8"/>
    <w:rsid w:val="000606A5"/>
    <w:rsid w:val="000608A4"/>
    <w:rsid w:val="000608B6"/>
    <w:rsid w:val="00060A15"/>
    <w:rsid w:val="00060AA1"/>
    <w:rsid w:val="00060E49"/>
    <w:rsid w:val="000611FC"/>
    <w:rsid w:val="00061229"/>
    <w:rsid w:val="00061FEE"/>
    <w:rsid w:val="0006272B"/>
    <w:rsid w:val="00062B8C"/>
    <w:rsid w:val="00063183"/>
    <w:rsid w:val="000631FD"/>
    <w:rsid w:val="00063810"/>
    <w:rsid w:val="00064188"/>
    <w:rsid w:val="000643D3"/>
    <w:rsid w:val="000647DC"/>
    <w:rsid w:val="00064914"/>
    <w:rsid w:val="00064F17"/>
    <w:rsid w:val="00065397"/>
    <w:rsid w:val="0006539C"/>
    <w:rsid w:val="00065D02"/>
    <w:rsid w:val="00065DDC"/>
    <w:rsid w:val="00065FD1"/>
    <w:rsid w:val="00066355"/>
    <w:rsid w:val="00066495"/>
    <w:rsid w:val="0006663C"/>
    <w:rsid w:val="0006680B"/>
    <w:rsid w:val="00067B16"/>
    <w:rsid w:val="0007060A"/>
    <w:rsid w:val="000707BF"/>
    <w:rsid w:val="00070A2D"/>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26D"/>
    <w:rsid w:val="000815EA"/>
    <w:rsid w:val="000815FB"/>
    <w:rsid w:val="00081DAB"/>
    <w:rsid w:val="00082192"/>
    <w:rsid w:val="00082277"/>
    <w:rsid w:val="00082B5F"/>
    <w:rsid w:val="00083CBE"/>
    <w:rsid w:val="00085033"/>
    <w:rsid w:val="00086AA7"/>
    <w:rsid w:val="000902FE"/>
    <w:rsid w:val="0009069C"/>
    <w:rsid w:val="00090773"/>
    <w:rsid w:val="00090F17"/>
    <w:rsid w:val="00091559"/>
    <w:rsid w:val="00091C8C"/>
    <w:rsid w:val="00092587"/>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7AC"/>
    <w:rsid w:val="00096D8D"/>
    <w:rsid w:val="0009755A"/>
    <w:rsid w:val="000A0812"/>
    <w:rsid w:val="000A1232"/>
    <w:rsid w:val="000A1FB0"/>
    <w:rsid w:val="000A2176"/>
    <w:rsid w:val="000A2D2D"/>
    <w:rsid w:val="000A30E5"/>
    <w:rsid w:val="000A3C43"/>
    <w:rsid w:val="000A3FEF"/>
    <w:rsid w:val="000A40D0"/>
    <w:rsid w:val="000A455F"/>
    <w:rsid w:val="000A4F2B"/>
    <w:rsid w:val="000A5ADE"/>
    <w:rsid w:val="000A7146"/>
    <w:rsid w:val="000A7F6F"/>
    <w:rsid w:val="000B0097"/>
    <w:rsid w:val="000B101F"/>
    <w:rsid w:val="000B1F4B"/>
    <w:rsid w:val="000B2433"/>
    <w:rsid w:val="000B252D"/>
    <w:rsid w:val="000B26D3"/>
    <w:rsid w:val="000B2B13"/>
    <w:rsid w:val="000B2BA0"/>
    <w:rsid w:val="000B2F27"/>
    <w:rsid w:val="000B2F58"/>
    <w:rsid w:val="000B3224"/>
    <w:rsid w:val="000B37A8"/>
    <w:rsid w:val="000B3A1B"/>
    <w:rsid w:val="000B3C82"/>
    <w:rsid w:val="000B51D9"/>
    <w:rsid w:val="000B58CB"/>
    <w:rsid w:val="000B5A1C"/>
    <w:rsid w:val="000B663A"/>
    <w:rsid w:val="000B6FBF"/>
    <w:rsid w:val="000B7021"/>
    <w:rsid w:val="000B740D"/>
    <w:rsid w:val="000B7825"/>
    <w:rsid w:val="000C03FB"/>
    <w:rsid w:val="000C0677"/>
    <w:rsid w:val="000C085D"/>
    <w:rsid w:val="000C12D1"/>
    <w:rsid w:val="000C148E"/>
    <w:rsid w:val="000C26E2"/>
    <w:rsid w:val="000C2ED7"/>
    <w:rsid w:val="000C308F"/>
    <w:rsid w:val="000C39FC"/>
    <w:rsid w:val="000C4150"/>
    <w:rsid w:val="000C4991"/>
    <w:rsid w:val="000C5320"/>
    <w:rsid w:val="000C57BB"/>
    <w:rsid w:val="000C5A4E"/>
    <w:rsid w:val="000C635D"/>
    <w:rsid w:val="000C704F"/>
    <w:rsid w:val="000C7F49"/>
    <w:rsid w:val="000D117A"/>
    <w:rsid w:val="000D1AEE"/>
    <w:rsid w:val="000D1F4F"/>
    <w:rsid w:val="000D1F62"/>
    <w:rsid w:val="000D22A5"/>
    <w:rsid w:val="000D23E7"/>
    <w:rsid w:val="000D2650"/>
    <w:rsid w:val="000D3DA5"/>
    <w:rsid w:val="000D4129"/>
    <w:rsid w:val="000D41B5"/>
    <w:rsid w:val="000D4200"/>
    <w:rsid w:val="000D49D3"/>
    <w:rsid w:val="000D4D07"/>
    <w:rsid w:val="000D4E48"/>
    <w:rsid w:val="000D581F"/>
    <w:rsid w:val="000D5F45"/>
    <w:rsid w:val="000D61CD"/>
    <w:rsid w:val="000D7460"/>
    <w:rsid w:val="000D7535"/>
    <w:rsid w:val="000D7587"/>
    <w:rsid w:val="000D7830"/>
    <w:rsid w:val="000D7A57"/>
    <w:rsid w:val="000E0A33"/>
    <w:rsid w:val="000E165D"/>
    <w:rsid w:val="000E1B36"/>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07E7"/>
    <w:rsid w:val="000F15BF"/>
    <w:rsid w:val="000F1BB2"/>
    <w:rsid w:val="000F1C27"/>
    <w:rsid w:val="000F1C59"/>
    <w:rsid w:val="000F217A"/>
    <w:rsid w:val="000F38CC"/>
    <w:rsid w:val="000F3F94"/>
    <w:rsid w:val="000F477F"/>
    <w:rsid w:val="000F4E7E"/>
    <w:rsid w:val="000F5235"/>
    <w:rsid w:val="000F5B21"/>
    <w:rsid w:val="000F5F19"/>
    <w:rsid w:val="000F64F6"/>
    <w:rsid w:val="000F74C3"/>
    <w:rsid w:val="000F7536"/>
    <w:rsid w:val="000F7DFD"/>
    <w:rsid w:val="000F7E38"/>
    <w:rsid w:val="00100075"/>
    <w:rsid w:val="0010021C"/>
    <w:rsid w:val="00102813"/>
    <w:rsid w:val="00102E9C"/>
    <w:rsid w:val="00103501"/>
    <w:rsid w:val="00103B2D"/>
    <w:rsid w:val="00103CD2"/>
    <w:rsid w:val="00103DE5"/>
    <w:rsid w:val="00104061"/>
    <w:rsid w:val="00104923"/>
    <w:rsid w:val="00105D65"/>
    <w:rsid w:val="00106583"/>
    <w:rsid w:val="0010714A"/>
    <w:rsid w:val="00107186"/>
    <w:rsid w:val="00107236"/>
    <w:rsid w:val="001074B3"/>
    <w:rsid w:val="00107D45"/>
    <w:rsid w:val="001100EF"/>
    <w:rsid w:val="001101A2"/>
    <w:rsid w:val="001106F7"/>
    <w:rsid w:val="0011087E"/>
    <w:rsid w:val="001108A9"/>
    <w:rsid w:val="00110DE6"/>
    <w:rsid w:val="001111FD"/>
    <w:rsid w:val="00112814"/>
    <w:rsid w:val="00112A11"/>
    <w:rsid w:val="00112EDA"/>
    <w:rsid w:val="00113CA3"/>
    <w:rsid w:val="00113F4F"/>
    <w:rsid w:val="00114174"/>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30FF"/>
    <w:rsid w:val="00123595"/>
    <w:rsid w:val="00123688"/>
    <w:rsid w:val="0012376F"/>
    <w:rsid w:val="00123C6D"/>
    <w:rsid w:val="0012406F"/>
    <w:rsid w:val="00125A64"/>
    <w:rsid w:val="00125D7A"/>
    <w:rsid w:val="00125F6C"/>
    <w:rsid w:val="00126629"/>
    <w:rsid w:val="001268CC"/>
    <w:rsid w:val="00126F31"/>
    <w:rsid w:val="00127F47"/>
    <w:rsid w:val="00130B35"/>
    <w:rsid w:val="00130B68"/>
    <w:rsid w:val="00130B98"/>
    <w:rsid w:val="00130FEF"/>
    <w:rsid w:val="00131195"/>
    <w:rsid w:val="001322CD"/>
    <w:rsid w:val="0013354B"/>
    <w:rsid w:val="00133572"/>
    <w:rsid w:val="00133CD5"/>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47665"/>
    <w:rsid w:val="00150060"/>
    <w:rsid w:val="0015050D"/>
    <w:rsid w:val="00151B32"/>
    <w:rsid w:val="0015202E"/>
    <w:rsid w:val="001529C5"/>
    <w:rsid w:val="00153272"/>
    <w:rsid w:val="00153D11"/>
    <w:rsid w:val="00153E75"/>
    <w:rsid w:val="00153F53"/>
    <w:rsid w:val="00154205"/>
    <w:rsid w:val="00154517"/>
    <w:rsid w:val="00154C69"/>
    <w:rsid w:val="00155081"/>
    <w:rsid w:val="00156037"/>
    <w:rsid w:val="0015672D"/>
    <w:rsid w:val="00156A21"/>
    <w:rsid w:val="00156DFE"/>
    <w:rsid w:val="0015704C"/>
    <w:rsid w:val="00157513"/>
    <w:rsid w:val="00157895"/>
    <w:rsid w:val="0016021C"/>
    <w:rsid w:val="00161701"/>
    <w:rsid w:val="001617EA"/>
    <w:rsid w:val="00161B32"/>
    <w:rsid w:val="00161E87"/>
    <w:rsid w:val="0016223F"/>
    <w:rsid w:val="00162486"/>
    <w:rsid w:val="00163DA3"/>
    <w:rsid w:val="00164254"/>
    <w:rsid w:val="00164382"/>
    <w:rsid w:val="00164E61"/>
    <w:rsid w:val="0016566C"/>
    <w:rsid w:val="001659ED"/>
    <w:rsid w:val="00165B56"/>
    <w:rsid w:val="0016616E"/>
    <w:rsid w:val="0016762D"/>
    <w:rsid w:val="00167B4E"/>
    <w:rsid w:val="001703A3"/>
    <w:rsid w:val="0017059B"/>
    <w:rsid w:val="0017075D"/>
    <w:rsid w:val="00170FE5"/>
    <w:rsid w:val="0017120A"/>
    <w:rsid w:val="0017132F"/>
    <w:rsid w:val="001715B1"/>
    <w:rsid w:val="001718D4"/>
    <w:rsid w:val="00171B01"/>
    <w:rsid w:val="00171CCD"/>
    <w:rsid w:val="00171FF1"/>
    <w:rsid w:val="001720FF"/>
    <w:rsid w:val="001727F0"/>
    <w:rsid w:val="00172819"/>
    <w:rsid w:val="00172ACD"/>
    <w:rsid w:val="00172B06"/>
    <w:rsid w:val="00173041"/>
    <w:rsid w:val="0017347E"/>
    <w:rsid w:val="00173F63"/>
    <w:rsid w:val="001752D7"/>
    <w:rsid w:val="001752D8"/>
    <w:rsid w:val="00175931"/>
    <w:rsid w:val="00175BFC"/>
    <w:rsid w:val="00175FC6"/>
    <w:rsid w:val="001762B3"/>
    <w:rsid w:val="00176631"/>
    <w:rsid w:val="00176B25"/>
    <w:rsid w:val="00176BD4"/>
    <w:rsid w:val="00177391"/>
    <w:rsid w:val="00181BB0"/>
    <w:rsid w:val="001822E5"/>
    <w:rsid w:val="0018238B"/>
    <w:rsid w:val="00183419"/>
    <w:rsid w:val="00183547"/>
    <w:rsid w:val="00183690"/>
    <w:rsid w:val="0018394A"/>
    <w:rsid w:val="001843A8"/>
    <w:rsid w:val="00184584"/>
    <w:rsid w:val="00184DCC"/>
    <w:rsid w:val="00184F4B"/>
    <w:rsid w:val="001858BC"/>
    <w:rsid w:val="00185B1C"/>
    <w:rsid w:val="00186A9D"/>
    <w:rsid w:val="001873B7"/>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97F85"/>
    <w:rsid w:val="001A07E2"/>
    <w:rsid w:val="001A0A5D"/>
    <w:rsid w:val="001A0F9D"/>
    <w:rsid w:val="001A146D"/>
    <w:rsid w:val="001A1760"/>
    <w:rsid w:val="001A2018"/>
    <w:rsid w:val="001A22E1"/>
    <w:rsid w:val="001A254F"/>
    <w:rsid w:val="001A2D6F"/>
    <w:rsid w:val="001A2E10"/>
    <w:rsid w:val="001A34AE"/>
    <w:rsid w:val="001A3818"/>
    <w:rsid w:val="001A4428"/>
    <w:rsid w:val="001A56F1"/>
    <w:rsid w:val="001A5D0E"/>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589"/>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7D9"/>
    <w:rsid w:val="001C09B1"/>
    <w:rsid w:val="001C0A8D"/>
    <w:rsid w:val="001C0DB8"/>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6C1"/>
    <w:rsid w:val="001D5A5B"/>
    <w:rsid w:val="001D6021"/>
    <w:rsid w:val="001D6080"/>
    <w:rsid w:val="001D66E0"/>
    <w:rsid w:val="001D6AF4"/>
    <w:rsid w:val="001D6B26"/>
    <w:rsid w:val="001D6DD9"/>
    <w:rsid w:val="001E0751"/>
    <w:rsid w:val="001E0CC1"/>
    <w:rsid w:val="001E0EFA"/>
    <w:rsid w:val="001E14D0"/>
    <w:rsid w:val="001E160A"/>
    <w:rsid w:val="001E1675"/>
    <w:rsid w:val="001E1912"/>
    <w:rsid w:val="001E1C10"/>
    <w:rsid w:val="001E3CC0"/>
    <w:rsid w:val="001E4FB1"/>
    <w:rsid w:val="001E547D"/>
    <w:rsid w:val="001E56B8"/>
    <w:rsid w:val="001E651E"/>
    <w:rsid w:val="001E6BA4"/>
    <w:rsid w:val="001E73DA"/>
    <w:rsid w:val="001E77C3"/>
    <w:rsid w:val="001E7DC7"/>
    <w:rsid w:val="001E7ECD"/>
    <w:rsid w:val="001F0882"/>
    <w:rsid w:val="001F090B"/>
    <w:rsid w:val="001F0B36"/>
    <w:rsid w:val="001F180A"/>
    <w:rsid w:val="001F1987"/>
    <w:rsid w:val="001F1A28"/>
    <w:rsid w:val="001F1AD0"/>
    <w:rsid w:val="001F1C8F"/>
    <w:rsid w:val="001F35E8"/>
    <w:rsid w:val="001F3A28"/>
    <w:rsid w:val="001F3B11"/>
    <w:rsid w:val="001F4014"/>
    <w:rsid w:val="001F40A6"/>
    <w:rsid w:val="001F445E"/>
    <w:rsid w:val="001F5EDA"/>
    <w:rsid w:val="001F6423"/>
    <w:rsid w:val="001F6446"/>
    <w:rsid w:val="001F6DC8"/>
    <w:rsid w:val="001F6E7D"/>
    <w:rsid w:val="001F7963"/>
    <w:rsid w:val="00200CC4"/>
    <w:rsid w:val="00200DBD"/>
    <w:rsid w:val="00201213"/>
    <w:rsid w:val="0020165E"/>
    <w:rsid w:val="00201665"/>
    <w:rsid w:val="002020F7"/>
    <w:rsid w:val="0020272E"/>
    <w:rsid w:val="00202E50"/>
    <w:rsid w:val="0020357A"/>
    <w:rsid w:val="002047F6"/>
    <w:rsid w:val="00204AAB"/>
    <w:rsid w:val="00205180"/>
    <w:rsid w:val="0020518D"/>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6BD"/>
    <w:rsid w:val="002131AB"/>
    <w:rsid w:val="0021348B"/>
    <w:rsid w:val="002136A6"/>
    <w:rsid w:val="002138B4"/>
    <w:rsid w:val="00213A8A"/>
    <w:rsid w:val="00214899"/>
    <w:rsid w:val="00215F82"/>
    <w:rsid w:val="00215FDA"/>
    <w:rsid w:val="002160C2"/>
    <w:rsid w:val="0021635E"/>
    <w:rsid w:val="00216443"/>
    <w:rsid w:val="00216499"/>
    <w:rsid w:val="002170DC"/>
    <w:rsid w:val="00217CD4"/>
    <w:rsid w:val="00217D8F"/>
    <w:rsid w:val="00220105"/>
    <w:rsid w:val="00220652"/>
    <w:rsid w:val="00220F3B"/>
    <w:rsid w:val="00221932"/>
    <w:rsid w:val="0022199F"/>
    <w:rsid w:val="00222228"/>
    <w:rsid w:val="00222607"/>
    <w:rsid w:val="00222BB9"/>
    <w:rsid w:val="00222C4E"/>
    <w:rsid w:val="00222D9A"/>
    <w:rsid w:val="002258D6"/>
    <w:rsid w:val="00225BC9"/>
    <w:rsid w:val="00226930"/>
    <w:rsid w:val="00227398"/>
    <w:rsid w:val="002274FB"/>
    <w:rsid w:val="00227D48"/>
    <w:rsid w:val="00227FFC"/>
    <w:rsid w:val="002309D2"/>
    <w:rsid w:val="00230BA5"/>
    <w:rsid w:val="00230FED"/>
    <w:rsid w:val="00231A94"/>
    <w:rsid w:val="00231B61"/>
    <w:rsid w:val="002323F7"/>
    <w:rsid w:val="002324F3"/>
    <w:rsid w:val="002327BB"/>
    <w:rsid w:val="00232A66"/>
    <w:rsid w:val="0023315B"/>
    <w:rsid w:val="0023325E"/>
    <w:rsid w:val="002332BD"/>
    <w:rsid w:val="00233597"/>
    <w:rsid w:val="00233661"/>
    <w:rsid w:val="00233E3C"/>
    <w:rsid w:val="00233E8D"/>
    <w:rsid w:val="002347FE"/>
    <w:rsid w:val="00235353"/>
    <w:rsid w:val="002360D3"/>
    <w:rsid w:val="00236961"/>
    <w:rsid w:val="002409D8"/>
    <w:rsid w:val="0024178D"/>
    <w:rsid w:val="002425F5"/>
    <w:rsid w:val="002428BC"/>
    <w:rsid w:val="00243067"/>
    <w:rsid w:val="002436F5"/>
    <w:rsid w:val="0024392B"/>
    <w:rsid w:val="002442D7"/>
    <w:rsid w:val="00244810"/>
    <w:rsid w:val="00244C6A"/>
    <w:rsid w:val="002450C6"/>
    <w:rsid w:val="0024589D"/>
    <w:rsid w:val="00245DCF"/>
    <w:rsid w:val="00246087"/>
    <w:rsid w:val="00246A1A"/>
    <w:rsid w:val="00246C65"/>
    <w:rsid w:val="00246EF4"/>
    <w:rsid w:val="00246F40"/>
    <w:rsid w:val="0024721F"/>
    <w:rsid w:val="00247641"/>
    <w:rsid w:val="002504AA"/>
    <w:rsid w:val="00250CBD"/>
    <w:rsid w:val="00250E02"/>
    <w:rsid w:val="00250E2C"/>
    <w:rsid w:val="00250F8D"/>
    <w:rsid w:val="00251367"/>
    <w:rsid w:val="00251A10"/>
    <w:rsid w:val="00251EC5"/>
    <w:rsid w:val="00252635"/>
    <w:rsid w:val="00252BFF"/>
    <w:rsid w:val="00253209"/>
    <w:rsid w:val="0025349D"/>
    <w:rsid w:val="00253732"/>
    <w:rsid w:val="00253AE1"/>
    <w:rsid w:val="002542A8"/>
    <w:rsid w:val="002548F1"/>
    <w:rsid w:val="00254C9B"/>
    <w:rsid w:val="00255E44"/>
    <w:rsid w:val="00256927"/>
    <w:rsid w:val="00257951"/>
    <w:rsid w:val="00257A67"/>
    <w:rsid w:val="00260A11"/>
    <w:rsid w:val="0026169A"/>
    <w:rsid w:val="00261C2E"/>
    <w:rsid w:val="00261D18"/>
    <w:rsid w:val="00262142"/>
    <w:rsid w:val="002625F1"/>
    <w:rsid w:val="00262763"/>
    <w:rsid w:val="002635FE"/>
    <w:rsid w:val="0026368E"/>
    <w:rsid w:val="0026374C"/>
    <w:rsid w:val="00263A7F"/>
    <w:rsid w:val="0026422F"/>
    <w:rsid w:val="0026458D"/>
    <w:rsid w:val="00264BEA"/>
    <w:rsid w:val="00264D08"/>
    <w:rsid w:val="00265A92"/>
    <w:rsid w:val="00265E7E"/>
    <w:rsid w:val="00265F14"/>
    <w:rsid w:val="002660FF"/>
    <w:rsid w:val="002669BD"/>
    <w:rsid w:val="00266CEC"/>
    <w:rsid w:val="00266FBD"/>
    <w:rsid w:val="002673E6"/>
    <w:rsid w:val="00267850"/>
    <w:rsid w:val="0027051A"/>
    <w:rsid w:val="00270790"/>
    <w:rsid w:val="00270E0B"/>
    <w:rsid w:val="00270F1D"/>
    <w:rsid w:val="00271032"/>
    <w:rsid w:val="00271596"/>
    <w:rsid w:val="00271D18"/>
    <w:rsid w:val="00272C8C"/>
    <w:rsid w:val="00272F76"/>
    <w:rsid w:val="00273E3E"/>
    <w:rsid w:val="00274147"/>
    <w:rsid w:val="002749EF"/>
    <w:rsid w:val="00274D8C"/>
    <w:rsid w:val="00275189"/>
    <w:rsid w:val="002756DC"/>
    <w:rsid w:val="002756E3"/>
    <w:rsid w:val="0027608A"/>
    <w:rsid w:val="00276412"/>
    <w:rsid w:val="00276437"/>
    <w:rsid w:val="002765AB"/>
    <w:rsid w:val="00276FA5"/>
    <w:rsid w:val="0027733F"/>
    <w:rsid w:val="00277963"/>
    <w:rsid w:val="00277DD0"/>
    <w:rsid w:val="00280053"/>
    <w:rsid w:val="0028063F"/>
    <w:rsid w:val="00280740"/>
    <w:rsid w:val="00280F9E"/>
    <w:rsid w:val="00281633"/>
    <w:rsid w:val="00282A06"/>
    <w:rsid w:val="002833AB"/>
    <w:rsid w:val="002839AA"/>
    <w:rsid w:val="00283B02"/>
    <w:rsid w:val="00283C5D"/>
    <w:rsid w:val="00283D1A"/>
    <w:rsid w:val="002844B0"/>
    <w:rsid w:val="00284EEE"/>
    <w:rsid w:val="002851F1"/>
    <w:rsid w:val="00285763"/>
    <w:rsid w:val="00286322"/>
    <w:rsid w:val="00286A69"/>
    <w:rsid w:val="00287844"/>
    <w:rsid w:val="00287EFA"/>
    <w:rsid w:val="00290389"/>
    <w:rsid w:val="002906E4"/>
    <w:rsid w:val="0029076B"/>
    <w:rsid w:val="00290ABE"/>
    <w:rsid w:val="00290E83"/>
    <w:rsid w:val="00290F46"/>
    <w:rsid w:val="00291196"/>
    <w:rsid w:val="00291712"/>
    <w:rsid w:val="0029189B"/>
    <w:rsid w:val="00291B26"/>
    <w:rsid w:val="00291BAF"/>
    <w:rsid w:val="00291DEE"/>
    <w:rsid w:val="002920BE"/>
    <w:rsid w:val="00292EC9"/>
    <w:rsid w:val="002931A0"/>
    <w:rsid w:val="00293235"/>
    <w:rsid w:val="00295370"/>
    <w:rsid w:val="002955E6"/>
    <w:rsid w:val="00295BA3"/>
    <w:rsid w:val="00295FEF"/>
    <w:rsid w:val="00296220"/>
    <w:rsid w:val="0029666F"/>
    <w:rsid w:val="00296B03"/>
    <w:rsid w:val="00296C1F"/>
    <w:rsid w:val="00297AA6"/>
    <w:rsid w:val="002A01B7"/>
    <w:rsid w:val="002A01EB"/>
    <w:rsid w:val="002A13A6"/>
    <w:rsid w:val="002A1EA3"/>
    <w:rsid w:val="002A2259"/>
    <w:rsid w:val="002A2DA0"/>
    <w:rsid w:val="002A3892"/>
    <w:rsid w:val="002A3BFA"/>
    <w:rsid w:val="002A406E"/>
    <w:rsid w:val="002A41E6"/>
    <w:rsid w:val="002A44C8"/>
    <w:rsid w:val="002A5030"/>
    <w:rsid w:val="002A545A"/>
    <w:rsid w:val="002A5E48"/>
    <w:rsid w:val="002A5F3D"/>
    <w:rsid w:val="002A649F"/>
    <w:rsid w:val="002A6AD2"/>
    <w:rsid w:val="002A6FB1"/>
    <w:rsid w:val="002A70E0"/>
    <w:rsid w:val="002A7475"/>
    <w:rsid w:val="002B0059"/>
    <w:rsid w:val="002B0455"/>
    <w:rsid w:val="002B1017"/>
    <w:rsid w:val="002B1F69"/>
    <w:rsid w:val="002B261C"/>
    <w:rsid w:val="002B2BEE"/>
    <w:rsid w:val="002B2E47"/>
    <w:rsid w:val="002B35C5"/>
    <w:rsid w:val="002B3935"/>
    <w:rsid w:val="002B3D34"/>
    <w:rsid w:val="002B3E3B"/>
    <w:rsid w:val="002B3E90"/>
    <w:rsid w:val="002B3F0F"/>
    <w:rsid w:val="002B406A"/>
    <w:rsid w:val="002B41D4"/>
    <w:rsid w:val="002B5082"/>
    <w:rsid w:val="002B519D"/>
    <w:rsid w:val="002B543F"/>
    <w:rsid w:val="002B57E2"/>
    <w:rsid w:val="002B5FC1"/>
    <w:rsid w:val="002B6165"/>
    <w:rsid w:val="002B6340"/>
    <w:rsid w:val="002B6DE7"/>
    <w:rsid w:val="002B7D73"/>
    <w:rsid w:val="002C06E3"/>
    <w:rsid w:val="002C0801"/>
    <w:rsid w:val="002C0B07"/>
    <w:rsid w:val="002C145F"/>
    <w:rsid w:val="002C14D3"/>
    <w:rsid w:val="002C2983"/>
    <w:rsid w:val="002C2B9F"/>
    <w:rsid w:val="002C2C8A"/>
    <w:rsid w:val="002C2EFE"/>
    <w:rsid w:val="002C33B3"/>
    <w:rsid w:val="002C3D4C"/>
    <w:rsid w:val="002C44B0"/>
    <w:rsid w:val="002C486E"/>
    <w:rsid w:val="002C4E07"/>
    <w:rsid w:val="002C5084"/>
    <w:rsid w:val="002C5934"/>
    <w:rsid w:val="002C7629"/>
    <w:rsid w:val="002C7C5D"/>
    <w:rsid w:val="002D0095"/>
    <w:rsid w:val="002D0343"/>
    <w:rsid w:val="002D0586"/>
    <w:rsid w:val="002D0B08"/>
    <w:rsid w:val="002D0B2C"/>
    <w:rsid w:val="002D0D76"/>
    <w:rsid w:val="002D1023"/>
    <w:rsid w:val="002D1459"/>
    <w:rsid w:val="002D1470"/>
    <w:rsid w:val="002D1695"/>
    <w:rsid w:val="002D1770"/>
    <w:rsid w:val="002D2004"/>
    <w:rsid w:val="002D21CF"/>
    <w:rsid w:val="002D2ED0"/>
    <w:rsid w:val="002D393E"/>
    <w:rsid w:val="002D3DB7"/>
    <w:rsid w:val="002D4525"/>
    <w:rsid w:val="002D4671"/>
    <w:rsid w:val="002D4705"/>
    <w:rsid w:val="002D47C3"/>
    <w:rsid w:val="002D4AF4"/>
    <w:rsid w:val="002D5B65"/>
    <w:rsid w:val="002D5BD6"/>
    <w:rsid w:val="002D5F6E"/>
    <w:rsid w:val="002D6396"/>
    <w:rsid w:val="002D6F40"/>
    <w:rsid w:val="002D7E5E"/>
    <w:rsid w:val="002E07BA"/>
    <w:rsid w:val="002E07EF"/>
    <w:rsid w:val="002E0D06"/>
    <w:rsid w:val="002E170F"/>
    <w:rsid w:val="002E179D"/>
    <w:rsid w:val="002E1810"/>
    <w:rsid w:val="002E1A0A"/>
    <w:rsid w:val="002E326E"/>
    <w:rsid w:val="002E3341"/>
    <w:rsid w:val="002E36E2"/>
    <w:rsid w:val="002E41CA"/>
    <w:rsid w:val="002E42D3"/>
    <w:rsid w:val="002E4E94"/>
    <w:rsid w:val="002E5454"/>
    <w:rsid w:val="002E5816"/>
    <w:rsid w:val="002E5F34"/>
    <w:rsid w:val="002E61C6"/>
    <w:rsid w:val="002E676A"/>
    <w:rsid w:val="002E6AF6"/>
    <w:rsid w:val="002E748F"/>
    <w:rsid w:val="002E7D8D"/>
    <w:rsid w:val="002E7EA6"/>
    <w:rsid w:val="002F0416"/>
    <w:rsid w:val="002F062F"/>
    <w:rsid w:val="002F165D"/>
    <w:rsid w:val="002F1BF4"/>
    <w:rsid w:val="002F1F28"/>
    <w:rsid w:val="002F208D"/>
    <w:rsid w:val="002F303A"/>
    <w:rsid w:val="002F3EFB"/>
    <w:rsid w:val="002F43CA"/>
    <w:rsid w:val="002F4478"/>
    <w:rsid w:val="002F497B"/>
    <w:rsid w:val="002F5661"/>
    <w:rsid w:val="002F57AA"/>
    <w:rsid w:val="002F59A5"/>
    <w:rsid w:val="002F5F55"/>
    <w:rsid w:val="002F6EF7"/>
    <w:rsid w:val="002F70BF"/>
    <w:rsid w:val="002F714C"/>
    <w:rsid w:val="002F77BF"/>
    <w:rsid w:val="002F7B59"/>
    <w:rsid w:val="002F7D7B"/>
    <w:rsid w:val="003004A2"/>
    <w:rsid w:val="0030196D"/>
    <w:rsid w:val="00301B53"/>
    <w:rsid w:val="00301EA1"/>
    <w:rsid w:val="00302E41"/>
    <w:rsid w:val="003036AB"/>
    <w:rsid w:val="00303DD5"/>
    <w:rsid w:val="003040C7"/>
    <w:rsid w:val="0030496F"/>
    <w:rsid w:val="00304F8B"/>
    <w:rsid w:val="00305465"/>
    <w:rsid w:val="00306831"/>
    <w:rsid w:val="003068D9"/>
    <w:rsid w:val="00306D46"/>
    <w:rsid w:val="00307797"/>
    <w:rsid w:val="00307A0A"/>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0BFD"/>
    <w:rsid w:val="00321126"/>
    <w:rsid w:val="00321E56"/>
    <w:rsid w:val="00322002"/>
    <w:rsid w:val="00322917"/>
    <w:rsid w:val="00323868"/>
    <w:rsid w:val="00323B6A"/>
    <w:rsid w:val="00323D4C"/>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2C3"/>
    <w:rsid w:val="00340838"/>
    <w:rsid w:val="00340BAA"/>
    <w:rsid w:val="00340F82"/>
    <w:rsid w:val="00341442"/>
    <w:rsid w:val="0034250A"/>
    <w:rsid w:val="00342DBA"/>
    <w:rsid w:val="0034334F"/>
    <w:rsid w:val="00343601"/>
    <w:rsid w:val="00343C58"/>
    <w:rsid w:val="00345EA6"/>
    <w:rsid w:val="00345F79"/>
    <w:rsid w:val="00345F9C"/>
    <w:rsid w:val="0034636B"/>
    <w:rsid w:val="00346781"/>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6FAE"/>
    <w:rsid w:val="00357C5E"/>
    <w:rsid w:val="003604D7"/>
    <w:rsid w:val="003608BD"/>
    <w:rsid w:val="00361280"/>
    <w:rsid w:val="003615F1"/>
    <w:rsid w:val="0036179B"/>
    <w:rsid w:val="00361A6E"/>
    <w:rsid w:val="003626AF"/>
    <w:rsid w:val="00363D7F"/>
    <w:rsid w:val="0036475E"/>
    <w:rsid w:val="0036490D"/>
    <w:rsid w:val="00364BAF"/>
    <w:rsid w:val="00364FFD"/>
    <w:rsid w:val="0036538C"/>
    <w:rsid w:val="00365610"/>
    <w:rsid w:val="003663E2"/>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456B"/>
    <w:rsid w:val="00374B4F"/>
    <w:rsid w:val="0037524D"/>
    <w:rsid w:val="003754E4"/>
    <w:rsid w:val="003757A7"/>
    <w:rsid w:val="00375D3F"/>
    <w:rsid w:val="003772FA"/>
    <w:rsid w:val="003775F3"/>
    <w:rsid w:val="00380717"/>
    <w:rsid w:val="00380A1A"/>
    <w:rsid w:val="00380D80"/>
    <w:rsid w:val="00383A8F"/>
    <w:rsid w:val="00384AAE"/>
    <w:rsid w:val="00384B76"/>
    <w:rsid w:val="0038500E"/>
    <w:rsid w:val="003859CB"/>
    <w:rsid w:val="003867CE"/>
    <w:rsid w:val="003868A4"/>
    <w:rsid w:val="0038761D"/>
    <w:rsid w:val="00387AC7"/>
    <w:rsid w:val="00387C6E"/>
    <w:rsid w:val="00387E1A"/>
    <w:rsid w:val="003906F8"/>
    <w:rsid w:val="003908B7"/>
    <w:rsid w:val="00390B21"/>
    <w:rsid w:val="00390BF1"/>
    <w:rsid w:val="00393317"/>
    <w:rsid w:val="003935EE"/>
    <w:rsid w:val="00393755"/>
    <w:rsid w:val="00393EE9"/>
    <w:rsid w:val="0039408A"/>
    <w:rsid w:val="00394109"/>
    <w:rsid w:val="003945F5"/>
    <w:rsid w:val="00394FC9"/>
    <w:rsid w:val="00396048"/>
    <w:rsid w:val="0039645A"/>
    <w:rsid w:val="0039673D"/>
    <w:rsid w:val="003967EF"/>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3E57"/>
    <w:rsid w:val="003A4B52"/>
    <w:rsid w:val="003A54BC"/>
    <w:rsid w:val="003A5834"/>
    <w:rsid w:val="003A5BC5"/>
    <w:rsid w:val="003A5C70"/>
    <w:rsid w:val="003A5D1C"/>
    <w:rsid w:val="003A5D55"/>
    <w:rsid w:val="003A5F8F"/>
    <w:rsid w:val="003A6884"/>
    <w:rsid w:val="003A6D4C"/>
    <w:rsid w:val="003A75E6"/>
    <w:rsid w:val="003B00FB"/>
    <w:rsid w:val="003B03D1"/>
    <w:rsid w:val="003B0BE1"/>
    <w:rsid w:val="003B10E4"/>
    <w:rsid w:val="003B1B1D"/>
    <w:rsid w:val="003B255B"/>
    <w:rsid w:val="003B323C"/>
    <w:rsid w:val="003B3317"/>
    <w:rsid w:val="003B366A"/>
    <w:rsid w:val="003B3E9F"/>
    <w:rsid w:val="003B3FEC"/>
    <w:rsid w:val="003B4B2F"/>
    <w:rsid w:val="003B4C50"/>
    <w:rsid w:val="003B510A"/>
    <w:rsid w:val="003B5297"/>
    <w:rsid w:val="003B52B8"/>
    <w:rsid w:val="003B52D4"/>
    <w:rsid w:val="003B57B9"/>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BA3"/>
    <w:rsid w:val="003C7C14"/>
    <w:rsid w:val="003D033A"/>
    <w:rsid w:val="003D154B"/>
    <w:rsid w:val="003D2513"/>
    <w:rsid w:val="003D2B58"/>
    <w:rsid w:val="003D2C83"/>
    <w:rsid w:val="003D32AF"/>
    <w:rsid w:val="003D32DE"/>
    <w:rsid w:val="003D3642"/>
    <w:rsid w:val="003D391F"/>
    <w:rsid w:val="003D3E68"/>
    <w:rsid w:val="003D3EF7"/>
    <w:rsid w:val="003D406D"/>
    <w:rsid w:val="003D4E9C"/>
    <w:rsid w:val="003D52BE"/>
    <w:rsid w:val="003D5EE8"/>
    <w:rsid w:val="003D6E6A"/>
    <w:rsid w:val="003D7819"/>
    <w:rsid w:val="003D7AC2"/>
    <w:rsid w:val="003D7F91"/>
    <w:rsid w:val="003E0294"/>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E49"/>
    <w:rsid w:val="003E4F43"/>
    <w:rsid w:val="003E4F8F"/>
    <w:rsid w:val="003E52BC"/>
    <w:rsid w:val="003E5768"/>
    <w:rsid w:val="003E59F9"/>
    <w:rsid w:val="003E5D84"/>
    <w:rsid w:val="003E6CA0"/>
    <w:rsid w:val="003E7536"/>
    <w:rsid w:val="003E77BB"/>
    <w:rsid w:val="003F058F"/>
    <w:rsid w:val="003F1077"/>
    <w:rsid w:val="003F10C0"/>
    <w:rsid w:val="003F1559"/>
    <w:rsid w:val="003F159F"/>
    <w:rsid w:val="003F1F41"/>
    <w:rsid w:val="003F232C"/>
    <w:rsid w:val="003F25DA"/>
    <w:rsid w:val="003F2997"/>
    <w:rsid w:val="003F2A94"/>
    <w:rsid w:val="003F2C25"/>
    <w:rsid w:val="003F2FDE"/>
    <w:rsid w:val="003F3156"/>
    <w:rsid w:val="003F31B1"/>
    <w:rsid w:val="003F330B"/>
    <w:rsid w:val="003F33B5"/>
    <w:rsid w:val="003F3870"/>
    <w:rsid w:val="003F4156"/>
    <w:rsid w:val="003F46C9"/>
    <w:rsid w:val="003F482D"/>
    <w:rsid w:val="003F52EC"/>
    <w:rsid w:val="003F538D"/>
    <w:rsid w:val="003F58B9"/>
    <w:rsid w:val="003F5DD5"/>
    <w:rsid w:val="003F6C5C"/>
    <w:rsid w:val="003F6FDF"/>
    <w:rsid w:val="003F701C"/>
    <w:rsid w:val="003F78CB"/>
    <w:rsid w:val="004002F7"/>
    <w:rsid w:val="004010B4"/>
    <w:rsid w:val="004014E1"/>
    <w:rsid w:val="004016F5"/>
    <w:rsid w:val="00401800"/>
    <w:rsid w:val="0040272F"/>
    <w:rsid w:val="00403028"/>
    <w:rsid w:val="004032F1"/>
    <w:rsid w:val="0040350D"/>
    <w:rsid w:val="00403E09"/>
    <w:rsid w:val="004044F2"/>
    <w:rsid w:val="004045AA"/>
    <w:rsid w:val="004053C9"/>
    <w:rsid w:val="0040549A"/>
    <w:rsid w:val="00405CC9"/>
    <w:rsid w:val="004063A5"/>
    <w:rsid w:val="00406D89"/>
    <w:rsid w:val="0040711E"/>
    <w:rsid w:val="00407D67"/>
    <w:rsid w:val="004116AF"/>
    <w:rsid w:val="004116C4"/>
    <w:rsid w:val="00412182"/>
    <w:rsid w:val="00412450"/>
    <w:rsid w:val="00413315"/>
    <w:rsid w:val="00413388"/>
    <w:rsid w:val="004138DE"/>
    <w:rsid w:val="00413A8B"/>
    <w:rsid w:val="00413AF3"/>
    <w:rsid w:val="00413B39"/>
    <w:rsid w:val="00413BDE"/>
    <w:rsid w:val="0041468F"/>
    <w:rsid w:val="00414B2F"/>
    <w:rsid w:val="004154EB"/>
    <w:rsid w:val="0041562F"/>
    <w:rsid w:val="004156C2"/>
    <w:rsid w:val="00415E58"/>
    <w:rsid w:val="00416231"/>
    <w:rsid w:val="00416ACD"/>
    <w:rsid w:val="00416D48"/>
    <w:rsid w:val="00417065"/>
    <w:rsid w:val="00417072"/>
    <w:rsid w:val="004171B9"/>
    <w:rsid w:val="0041743B"/>
    <w:rsid w:val="00417575"/>
    <w:rsid w:val="004178D5"/>
    <w:rsid w:val="00417CAB"/>
    <w:rsid w:val="004208AB"/>
    <w:rsid w:val="00420C50"/>
    <w:rsid w:val="004219EF"/>
    <w:rsid w:val="00421A72"/>
    <w:rsid w:val="00421E44"/>
    <w:rsid w:val="0042213B"/>
    <w:rsid w:val="0042229D"/>
    <w:rsid w:val="00422D03"/>
    <w:rsid w:val="0042351E"/>
    <w:rsid w:val="004236F2"/>
    <w:rsid w:val="004239FC"/>
    <w:rsid w:val="004241D2"/>
    <w:rsid w:val="00424348"/>
    <w:rsid w:val="004243CC"/>
    <w:rsid w:val="00424F48"/>
    <w:rsid w:val="0042550F"/>
    <w:rsid w:val="00425F3B"/>
    <w:rsid w:val="0042658D"/>
    <w:rsid w:val="004266C3"/>
    <w:rsid w:val="00426CD9"/>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403D5"/>
    <w:rsid w:val="004405E3"/>
    <w:rsid w:val="0044063E"/>
    <w:rsid w:val="004406D8"/>
    <w:rsid w:val="00440BEE"/>
    <w:rsid w:val="004414C0"/>
    <w:rsid w:val="004422B9"/>
    <w:rsid w:val="00442CD8"/>
    <w:rsid w:val="004441AE"/>
    <w:rsid w:val="004452A6"/>
    <w:rsid w:val="0044537A"/>
    <w:rsid w:val="004460E9"/>
    <w:rsid w:val="004461DB"/>
    <w:rsid w:val="0044666F"/>
    <w:rsid w:val="004469C8"/>
    <w:rsid w:val="00447B6F"/>
    <w:rsid w:val="00447D2A"/>
    <w:rsid w:val="00447D3B"/>
    <w:rsid w:val="0045031D"/>
    <w:rsid w:val="00450341"/>
    <w:rsid w:val="00450548"/>
    <w:rsid w:val="0045082E"/>
    <w:rsid w:val="00450F5F"/>
    <w:rsid w:val="0045110A"/>
    <w:rsid w:val="00451FD6"/>
    <w:rsid w:val="00452D5E"/>
    <w:rsid w:val="00453147"/>
    <w:rsid w:val="00453623"/>
    <w:rsid w:val="00453C11"/>
    <w:rsid w:val="00453C4A"/>
    <w:rsid w:val="00453FC5"/>
    <w:rsid w:val="00454B3C"/>
    <w:rsid w:val="00454D4C"/>
    <w:rsid w:val="00455262"/>
    <w:rsid w:val="004556DB"/>
    <w:rsid w:val="004557B0"/>
    <w:rsid w:val="00456955"/>
    <w:rsid w:val="0045743E"/>
    <w:rsid w:val="004574F0"/>
    <w:rsid w:val="00457946"/>
    <w:rsid w:val="00457D8B"/>
    <w:rsid w:val="00460A17"/>
    <w:rsid w:val="00460AC2"/>
    <w:rsid w:val="0046120A"/>
    <w:rsid w:val="00461783"/>
    <w:rsid w:val="00461CA0"/>
    <w:rsid w:val="00461F23"/>
    <w:rsid w:val="0046215A"/>
    <w:rsid w:val="00462516"/>
    <w:rsid w:val="004626AC"/>
    <w:rsid w:val="004626CA"/>
    <w:rsid w:val="00462720"/>
    <w:rsid w:val="0046288E"/>
    <w:rsid w:val="00462F79"/>
    <w:rsid w:val="00463147"/>
    <w:rsid w:val="004631E0"/>
    <w:rsid w:val="00463438"/>
    <w:rsid w:val="0046351E"/>
    <w:rsid w:val="0046356D"/>
    <w:rsid w:val="0046382E"/>
    <w:rsid w:val="00463859"/>
    <w:rsid w:val="00463C0C"/>
    <w:rsid w:val="00463ECE"/>
    <w:rsid w:val="00463F23"/>
    <w:rsid w:val="004648A2"/>
    <w:rsid w:val="004649CF"/>
    <w:rsid w:val="00464B3F"/>
    <w:rsid w:val="00465388"/>
    <w:rsid w:val="00466618"/>
    <w:rsid w:val="00467539"/>
    <w:rsid w:val="00467633"/>
    <w:rsid w:val="00467679"/>
    <w:rsid w:val="004677C9"/>
    <w:rsid w:val="00470CB5"/>
    <w:rsid w:val="00471AD6"/>
    <w:rsid w:val="00471EAB"/>
    <w:rsid w:val="004723EE"/>
    <w:rsid w:val="004726A1"/>
    <w:rsid w:val="004731A4"/>
    <w:rsid w:val="004732BD"/>
    <w:rsid w:val="00473F89"/>
    <w:rsid w:val="00474357"/>
    <w:rsid w:val="00474B0C"/>
    <w:rsid w:val="00474B98"/>
    <w:rsid w:val="00475A92"/>
    <w:rsid w:val="00477BB9"/>
    <w:rsid w:val="00481242"/>
    <w:rsid w:val="0048176A"/>
    <w:rsid w:val="004818FD"/>
    <w:rsid w:val="00481A41"/>
    <w:rsid w:val="004823D9"/>
    <w:rsid w:val="00482729"/>
    <w:rsid w:val="004831F7"/>
    <w:rsid w:val="00483CDD"/>
    <w:rsid w:val="004841B9"/>
    <w:rsid w:val="004844BC"/>
    <w:rsid w:val="0048475F"/>
    <w:rsid w:val="004858F9"/>
    <w:rsid w:val="004859EE"/>
    <w:rsid w:val="00485CC7"/>
    <w:rsid w:val="00486A1A"/>
    <w:rsid w:val="004872DF"/>
    <w:rsid w:val="00487366"/>
    <w:rsid w:val="004873E4"/>
    <w:rsid w:val="00487438"/>
    <w:rsid w:val="00487CD1"/>
    <w:rsid w:val="0049072C"/>
    <w:rsid w:val="00490988"/>
    <w:rsid w:val="00490D1D"/>
    <w:rsid w:val="00490FD1"/>
    <w:rsid w:val="0049147F"/>
    <w:rsid w:val="00491AD2"/>
    <w:rsid w:val="00491BB4"/>
    <w:rsid w:val="00492DBE"/>
    <w:rsid w:val="004935C0"/>
    <w:rsid w:val="00493B43"/>
    <w:rsid w:val="00493D08"/>
    <w:rsid w:val="00494EB1"/>
    <w:rsid w:val="004952F2"/>
    <w:rsid w:val="0049639D"/>
    <w:rsid w:val="00496414"/>
    <w:rsid w:val="004977BF"/>
    <w:rsid w:val="00497A38"/>
    <w:rsid w:val="004A043E"/>
    <w:rsid w:val="004A0709"/>
    <w:rsid w:val="004A0E38"/>
    <w:rsid w:val="004A19EF"/>
    <w:rsid w:val="004A1B79"/>
    <w:rsid w:val="004A1CFE"/>
    <w:rsid w:val="004A1F78"/>
    <w:rsid w:val="004A2313"/>
    <w:rsid w:val="004A236F"/>
    <w:rsid w:val="004A259A"/>
    <w:rsid w:val="004A2727"/>
    <w:rsid w:val="004A34B8"/>
    <w:rsid w:val="004A45BD"/>
    <w:rsid w:val="004A4656"/>
    <w:rsid w:val="004A5E81"/>
    <w:rsid w:val="004A6C28"/>
    <w:rsid w:val="004A77B0"/>
    <w:rsid w:val="004B08A9"/>
    <w:rsid w:val="004B0DD5"/>
    <w:rsid w:val="004B1179"/>
    <w:rsid w:val="004B1CED"/>
    <w:rsid w:val="004B218C"/>
    <w:rsid w:val="004B2F20"/>
    <w:rsid w:val="004B302C"/>
    <w:rsid w:val="004B325E"/>
    <w:rsid w:val="004B34A7"/>
    <w:rsid w:val="004B3B06"/>
    <w:rsid w:val="004B3ED5"/>
    <w:rsid w:val="004B40B2"/>
    <w:rsid w:val="004B44CE"/>
    <w:rsid w:val="004B4643"/>
    <w:rsid w:val="004B5700"/>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23B7"/>
    <w:rsid w:val="004C288C"/>
    <w:rsid w:val="004C3B83"/>
    <w:rsid w:val="004C3DBB"/>
    <w:rsid w:val="004C3EAB"/>
    <w:rsid w:val="004C44F8"/>
    <w:rsid w:val="004C54A0"/>
    <w:rsid w:val="004C5C48"/>
    <w:rsid w:val="004C64CB"/>
    <w:rsid w:val="004C66FA"/>
    <w:rsid w:val="004C6E97"/>
    <w:rsid w:val="004C6F58"/>
    <w:rsid w:val="004C70FC"/>
    <w:rsid w:val="004C71CF"/>
    <w:rsid w:val="004C7398"/>
    <w:rsid w:val="004C78EF"/>
    <w:rsid w:val="004C7FC9"/>
    <w:rsid w:val="004D022C"/>
    <w:rsid w:val="004D0C5B"/>
    <w:rsid w:val="004D0DE9"/>
    <w:rsid w:val="004D154A"/>
    <w:rsid w:val="004D1975"/>
    <w:rsid w:val="004D2675"/>
    <w:rsid w:val="004D28B2"/>
    <w:rsid w:val="004D3A2C"/>
    <w:rsid w:val="004D3FA5"/>
    <w:rsid w:val="004D4080"/>
    <w:rsid w:val="004D4C61"/>
    <w:rsid w:val="004D4F2F"/>
    <w:rsid w:val="004D56BA"/>
    <w:rsid w:val="004D5B23"/>
    <w:rsid w:val="004D6192"/>
    <w:rsid w:val="004D623C"/>
    <w:rsid w:val="004D66DB"/>
    <w:rsid w:val="004D6808"/>
    <w:rsid w:val="004D7A09"/>
    <w:rsid w:val="004E0246"/>
    <w:rsid w:val="004E02A6"/>
    <w:rsid w:val="004E05FD"/>
    <w:rsid w:val="004E0A51"/>
    <w:rsid w:val="004E0DF5"/>
    <w:rsid w:val="004E157F"/>
    <w:rsid w:val="004E1A0D"/>
    <w:rsid w:val="004E1B79"/>
    <w:rsid w:val="004E23F5"/>
    <w:rsid w:val="004E2463"/>
    <w:rsid w:val="004E2630"/>
    <w:rsid w:val="004E35F7"/>
    <w:rsid w:val="004E374E"/>
    <w:rsid w:val="004E387C"/>
    <w:rsid w:val="004E50D6"/>
    <w:rsid w:val="004E5418"/>
    <w:rsid w:val="004E6004"/>
    <w:rsid w:val="004E63E5"/>
    <w:rsid w:val="004E654B"/>
    <w:rsid w:val="004E6910"/>
    <w:rsid w:val="004E6A47"/>
    <w:rsid w:val="004E6A52"/>
    <w:rsid w:val="004E6B76"/>
    <w:rsid w:val="004E717D"/>
    <w:rsid w:val="004E7DFA"/>
    <w:rsid w:val="004F08C2"/>
    <w:rsid w:val="004F0997"/>
    <w:rsid w:val="004F12D6"/>
    <w:rsid w:val="004F1355"/>
    <w:rsid w:val="004F1437"/>
    <w:rsid w:val="004F1611"/>
    <w:rsid w:val="004F1804"/>
    <w:rsid w:val="004F1F90"/>
    <w:rsid w:val="004F23CF"/>
    <w:rsid w:val="004F28C7"/>
    <w:rsid w:val="004F2BEE"/>
    <w:rsid w:val="004F3540"/>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5000A4"/>
    <w:rsid w:val="00500270"/>
    <w:rsid w:val="0050106B"/>
    <w:rsid w:val="005012A2"/>
    <w:rsid w:val="00502545"/>
    <w:rsid w:val="00502776"/>
    <w:rsid w:val="00502908"/>
    <w:rsid w:val="00502D3B"/>
    <w:rsid w:val="0050354E"/>
    <w:rsid w:val="005036D2"/>
    <w:rsid w:val="005039D1"/>
    <w:rsid w:val="00503AE1"/>
    <w:rsid w:val="00503BD6"/>
    <w:rsid w:val="005040CD"/>
    <w:rsid w:val="0050415B"/>
    <w:rsid w:val="00504229"/>
    <w:rsid w:val="005046D6"/>
    <w:rsid w:val="00504810"/>
    <w:rsid w:val="0050485C"/>
    <w:rsid w:val="00504D50"/>
    <w:rsid w:val="00505229"/>
    <w:rsid w:val="005052A1"/>
    <w:rsid w:val="0050577C"/>
    <w:rsid w:val="005057E8"/>
    <w:rsid w:val="00505A77"/>
    <w:rsid w:val="00506948"/>
    <w:rsid w:val="00506F44"/>
    <w:rsid w:val="00506FFF"/>
    <w:rsid w:val="0050724E"/>
    <w:rsid w:val="00507334"/>
    <w:rsid w:val="00507A1F"/>
    <w:rsid w:val="00507ACD"/>
    <w:rsid w:val="00507F98"/>
    <w:rsid w:val="00510091"/>
    <w:rsid w:val="005106FC"/>
    <w:rsid w:val="0051077E"/>
    <w:rsid w:val="005108A3"/>
    <w:rsid w:val="00510DB5"/>
    <w:rsid w:val="00510F6E"/>
    <w:rsid w:val="00511422"/>
    <w:rsid w:val="005118AE"/>
    <w:rsid w:val="0051212F"/>
    <w:rsid w:val="005130C7"/>
    <w:rsid w:val="00513815"/>
    <w:rsid w:val="00513A05"/>
    <w:rsid w:val="00513AAD"/>
    <w:rsid w:val="00513C20"/>
    <w:rsid w:val="00514021"/>
    <w:rsid w:val="005153EA"/>
    <w:rsid w:val="005154A8"/>
    <w:rsid w:val="0051587A"/>
    <w:rsid w:val="005158FA"/>
    <w:rsid w:val="00515A0A"/>
    <w:rsid w:val="00515BF0"/>
    <w:rsid w:val="005163D3"/>
    <w:rsid w:val="0051670D"/>
    <w:rsid w:val="005169AD"/>
    <w:rsid w:val="00516A5E"/>
    <w:rsid w:val="00516C0F"/>
    <w:rsid w:val="005208B9"/>
    <w:rsid w:val="00520D29"/>
    <w:rsid w:val="005221F0"/>
    <w:rsid w:val="00522BC8"/>
    <w:rsid w:val="00522EBA"/>
    <w:rsid w:val="005231FC"/>
    <w:rsid w:val="005237D0"/>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1D15"/>
    <w:rsid w:val="00532C41"/>
    <w:rsid w:val="00532D3F"/>
    <w:rsid w:val="005332E6"/>
    <w:rsid w:val="005333E8"/>
    <w:rsid w:val="0053386D"/>
    <w:rsid w:val="00534700"/>
    <w:rsid w:val="00534C51"/>
    <w:rsid w:val="00534D63"/>
    <w:rsid w:val="005360EB"/>
    <w:rsid w:val="00536348"/>
    <w:rsid w:val="005366B8"/>
    <w:rsid w:val="005377EC"/>
    <w:rsid w:val="0053791F"/>
    <w:rsid w:val="00541E53"/>
    <w:rsid w:val="00542DBA"/>
    <w:rsid w:val="00542FCC"/>
    <w:rsid w:val="005436F0"/>
    <w:rsid w:val="00543A76"/>
    <w:rsid w:val="00544410"/>
    <w:rsid w:val="005445EC"/>
    <w:rsid w:val="005448F7"/>
    <w:rsid w:val="0054551F"/>
    <w:rsid w:val="00545F0C"/>
    <w:rsid w:val="00546525"/>
    <w:rsid w:val="00546622"/>
    <w:rsid w:val="005468F7"/>
    <w:rsid w:val="00547028"/>
    <w:rsid w:val="005470AB"/>
    <w:rsid w:val="00547467"/>
    <w:rsid w:val="00547538"/>
    <w:rsid w:val="005500A7"/>
    <w:rsid w:val="005504EF"/>
    <w:rsid w:val="005504F6"/>
    <w:rsid w:val="0055072B"/>
    <w:rsid w:val="00550EAB"/>
    <w:rsid w:val="00551A8D"/>
    <w:rsid w:val="0055258E"/>
    <w:rsid w:val="00553896"/>
    <w:rsid w:val="00553BFA"/>
    <w:rsid w:val="00553CA4"/>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11E"/>
    <w:rsid w:val="005638D8"/>
    <w:rsid w:val="00563AB9"/>
    <w:rsid w:val="00563D6E"/>
    <w:rsid w:val="00564489"/>
    <w:rsid w:val="005648FA"/>
    <w:rsid w:val="00564D50"/>
    <w:rsid w:val="00564DEF"/>
    <w:rsid w:val="005662DB"/>
    <w:rsid w:val="00566355"/>
    <w:rsid w:val="005665E8"/>
    <w:rsid w:val="0056676B"/>
    <w:rsid w:val="005670A6"/>
    <w:rsid w:val="00567346"/>
    <w:rsid w:val="00567C64"/>
    <w:rsid w:val="00570796"/>
    <w:rsid w:val="005707DE"/>
    <w:rsid w:val="005714C5"/>
    <w:rsid w:val="005717AA"/>
    <w:rsid w:val="005717BA"/>
    <w:rsid w:val="00571EDF"/>
    <w:rsid w:val="00572512"/>
    <w:rsid w:val="0057274F"/>
    <w:rsid w:val="005733DD"/>
    <w:rsid w:val="00573486"/>
    <w:rsid w:val="005734D5"/>
    <w:rsid w:val="0057371B"/>
    <w:rsid w:val="005743B5"/>
    <w:rsid w:val="00575E06"/>
    <w:rsid w:val="00575EB8"/>
    <w:rsid w:val="0057613A"/>
    <w:rsid w:val="00576365"/>
    <w:rsid w:val="0057661B"/>
    <w:rsid w:val="0057691F"/>
    <w:rsid w:val="00577217"/>
    <w:rsid w:val="00580209"/>
    <w:rsid w:val="00580E0A"/>
    <w:rsid w:val="0058163E"/>
    <w:rsid w:val="005816F4"/>
    <w:rsid w:val="00581CC2"/>
    <w:rsid w:val="00582355"/>
    <w:rsid w:val="005823F6"/>
    <w:rsid w:val="005826C3"/>
    <w:rsid w:val="00582A9B"/>
    <w:rsid w:val="00583063"/>
    <w:rsid w:val="005831A4"/>
    <w:rsid w:val="005832AB"/>
    <w:rsid w:val="0058365A"/>
    <w:rsid w:val="0058437C"/>
    <w:rsid w:val="00584534"/>
    <w:rsid w:val="00584EFD"/>
    <w:rsid w:val="00585835"/>
    <w:rsid w:val="00585F02"/>
    <w:rsid w:val="00586F8E"/>
    <w:rsid w:val="005876C3"/>
    <w:rsid w:val="005879C5"/>
    <w:rsid w:val="00587B5B"/>
    <w:rsid w:val="00590D55"/>
    <w:rsid w:val="005918F5"/>
    <w:rsid w:val="005926B6"/>
    <w:rsid w:val="005935F4"/>
    <w:rsid w:val="00593CA8"/>
    <w:rsid w:val="00593E0A"/>
    <w:rsid w:val="00595CDD"/>
    <w:rsid w:val="00596B67"/>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42D8"/>
    <w:rsid w:val="005A4DD0"/>
    <w:rsid w:val="005A5B82"/>
    <w:rsid w:val="005A65A2"/>
    <w:rsid w:val="005A730C"/>
    <w:rsid w:val="005A73CF"/>
    <w:rsid w:val="005A7DDB"/>
    <w:rsid w:val="005B0D93"/>
    <w:rsid w:val="005B0E80"/>
    <w:rsid w:val="005B1E30"/>
    <w:rsid w:val="005B2F61"/>
    <w:rsid w:val="005B3446"/>
    <w:rsid w:val="005B3E8D"/>
    <w:rsid w:val="005B3EB1"/>
    <w:rsid w:val="005B3F6F"/>
    <w:rsid w:val="005B5725"/>
    <w:rsid w:val="005B5C00"/>
    <w:rsid w:val="005B5C07"/>
    <w:rsid w:val="005B62E4"/>
    <w:rsid w:val="005B6972"/>
    <w:rsid w:val="005B6BC2"/>
    <w:rsid w:val="005B7639"/>
    <w:rsid w:val="005B798B"/>
    <w:rsid w:val="005C0CE5"/>
    <w:rsid w:val="005C1FAE"/>
    <w:rsid w:val="005C3498"/>
    <w:rsid w:val="005C39E8"/>
    <w:rsid w:val="005C4850"/>
    <w:rsid w:val="005C515D"/>
    <w:rsid w:val="005C5442"/>
    <w:rsid w:val="005C5660"/>
    <w:rsid w:val="005C57B3"/>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6AE"/>
    <w:rsid w:val="005D1F02"/>
    <w:rsid w:val="005D1F2D"/>
    <w:rsid w:val="005D3B3B"/>
    <w:rsid w:val="005D4B68"/>
    <w:rsid w:val="005D4B80"/>
    <w:rsid w:val="005D4E99"/>
    <w:rsid w:val="005D55F2"/>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2C9"/>
    <w:rsid w:val="005E363E"/>
    <w:rsid w:val="005E37F6"/>
    <w:rsid w:val="005E394C"/>
    <w:rsid w:val="005E3D0F"/>
    <w:rsid w:val="005E42BF"/>
    <w:rsid w:val="005E45B7"/>
    <w:rsid w:val="005E45F4"/>
    <w:rsid w:val="005E4E70"/>
    <w:rsid w:val="005E5085"/>
    <w:rsid w:val="005E648C"/>
    <w:rsid w:val="005E65BB"/>
    <w:rsid w:val="005E6B34"/>
    <w:rsid w:val="005E6CC4"/>
    <w:rsid w:val="005E792E"/>
    <w:rsid w:val="005E7BE2"/>
    <w:rsid w:val="005F01F1"/>
    <w:rsid w:val="005F05B5"/>
    <w:rsid w:val="005F0AEC"/>
    <w:rsid w:val="005F0DA0"/>
    <w:rsid w:val="005F1965"/>
    <w:rsid w:val="005F1F9B"/>
    <w:rsid w:val="005F2315"/>
    <w:rsid w:val="005F2767"/>
    <w:rsid w:val="005F2B85"/>
    <w:rsid w:val="005F301C"/>
    <w:rsid w:val="005F34CB"/>
    <w:rsid w:val="005F35E2"/>
    <w:rsid w:val="005F3AA9"/>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0867"/>
    <w:rsid w:val="0060152B"/>
    <w:rsid w:val="00602064"/>
    <w:rsid w:val="006025B8"/>
    <w:rsid w:val="00602FD4"/>
    <w:rsid w:val="00603148"/>
    <w:rsid w:val="00603711"/>
    <w:rsid w:val="0060377F"/>
    <w:rsid w:val="00603C74"/>
    <w:rsid w:val="006050DF"/>
    <w:rsid w:val="00605305"/>
    <w:rsid w:val="00605C13"/>
    <w:rsid w:val="00605C79"/>
    <w:rsid w:val="00605FE5"/>
    <w:rsid w:val="00606046"/>
    <w:rsid w:val="00606313"/>
    <w:rsid w:val="006064CB"/>
    <w:rsid w:val="00606FC7"/>
    <w:rsid w:val="006103BC"/>
    <w:rsid w:val="00610456"/>
    <w:rsid w:val="00611293"/>
    <w:rsid w:val="00611473"/>
    <w:rsid w:val="006115E1"/>
    <w:rsid w:val="00611B36"/>
    <w:rsid w:val="00611E99"/>
    <w:rsid w:val="00613A34"/>
    <w:rsid w:val="00614147"/>
    <w:rsid w:val="00615ADA"/>
    <w:rsid w:val="00615B2D"/>
    <w:rsid w:val="00617396"/>
    <w:rsid w:val="00617E41"/>
    <w:rsid w:val="00617F30"/>
    <w:rsid w:val="006205D3"/>
    <w:rsid w:val="00620975"/>
    <w:rsid w:val="0062198B"/>
    <w:rsid w:val="006221CD"/>
    <w:rsid w:val="00622220"/>
    <w:rsid w:val="0062246C"/>
    <w:rsid w:val="00622A5D"/>
    <w:rsid w:val="00623E2D"/>
    <w:rsid w:val="00626236"/>
    <w:rsid w:val="00626472"/>
    <w:rsid w:val="006266A9"/>
    <w:rsid w:val="00626F88"/>
    <w:rsid w:val="0062706E"/>
    <w:rsid w:val="00627AC4"/>
    <w:rsid w:val="00627DCA"/>
    <w:rsid w:val="00627FF1"/>
    <w:rsid w:val="0063022F"/>
    <w:rsid w:val="00630426"/>
    <w:rsid w:val="006309CF"/>
    <w:rsid w:val="006316C1"/>
    <w:rsid w:val="00631ED4"/>
    <w:rsid w:val="00632449"/>
    <w:rsid w:val="00633A81"/>
    <w:rsid w:val="00633BC7"/>
    <w:rsid w:val="006340FF"/>
    <w:rsid w:val="0063431C"/>
    <w:rsid w:val="00634DE3"/>
    <w:rsid w:val="00634ECA"/>
    <w:rsid w:val="006357E9"/>
    <w:rsid w:val="00635AC7"/>
    <w:rsid w:val="00635E9C"/>
    <w:rsid w:val="00636114"/>
    <w:rsid w:val="00636D6A"/>
    <w:rsid w:val="0063753F"/>
    <w:rsid w:val="00637B41"/>
    <w:rsid w:val="0064010F"/>
    <w:rsid w:val="00641081"/>
    <w:rsid w:val="006414EE"/>
    <w:rsid w:val="0064179D"/>
    <w:rsid w:val="00641AC5"/>
    <w:rsid w:val="00641F55"/>
    <w:rsid w:val="006420F3"/>
    <w:rsid w:val="0064216B"/>
    <w:rsid w:val="006424A3"/>
    <w:rsid w:val="00642524"/>
    <w:rsid w:val="00642D0A"/>
    <w:rsid w:val="00642F61"/>
    <w:rsid w:val="006432E0"/>
    <w:rsid w:val="00643917"/>
    <w:rsid w:val="00644A2C"/>
    <w:rsid w:val="00644FBF"/>
    <w:rsid w:val="00645A37"/>
    <w:rsid w:val="0064630E"/>
    <w:rsid w:val="00646503"/>
    <w:rsid w:val="00646BB0"/>
    <w:rsid w:val="00646FE1"/>
    <w:rsid w:val="00647075"/>
    <w:rsid w:val="006477D3"/>
    <w:rsid w:val="006477DC"/>
    <w:rsid w:val="006478CA"/>
    <w:rsid w:val="00647A63"/>
    <w:rsid w:val="0065022B"/>
    <w:rsid w:val="006506A7"/>
    <w:rsid w:val="00651602"/>
    <w:rsid w:val="00651658"/>
    <w:rsid w:val="00651E7D"/>
    <w:rsid w:val="00652702"/>
    <w:rsid w:val="0065287D"/>
    <w:rsid w:val="00652884"/>
    <w:rsid w:val="0065297C"/>
    <w:rsid w:val="00652BE8"/>
    <w:rsid w:val="00652C61"/>
    <w:rsid w:val="00652FFA"/>
    <w:rsid w:val="00653038"/>
    <w:rsid w:val="00653750"/>
    <w:rsid w:val="00653FDC"/>
    <w:rsid w:val="00654122"/>
    <w:rsid w:val="00654441"/>
    <w:rsid w:val="0065526A"/>
    <w:rsid w:val="0065581D"/>
    <w:rsid w:val="00655C2F"/>
    <w:rsid w:val="006563B9"/>
    <w:rsid w:val="00656B30"/>
    <w:rsid w:val="0065729F"/>
    <w:rsid w:val="00657438"/>
    <w:rsid w:val="00657650"/>
    <w:rsid w:val="0065768C"/>
    <w:rsid w:val="00657B82"/>
    <w:rsid w:val="00660403"/>
    <w:rsid w:val="0066108C"/>
    <w:rsid w:val="00661140"/>
    <w:rsid w:val="0066193E"/>
    <w:rsid w:val="00661CA1"/>
    <w:rsid w:val="00661D1E"/>
    <w:rsid w:val="00661EBF"/>
    <w:rsid w:val="00662B29"/>
    <w:rsid w:val="006640AB"/>
    <w:rsid w:val="00664794"/>
    <w:rsid w:val="00664A0B"/>
    <w:rsid w:val="00664A4B"/>
    <w:rsid w:val="00664A67"/>
    <w:rsid w:val="0066502C"/>
    <w:rsid w:val="006650A1"/>
    <w:rsid w:val="00665701"/>
    <w:rsid w:val="00665910"/>
    <w:rsid w:val="00666254"/>
    <w:rsid w:val="006662BA"/>
    <w:rsid w:val="006669DD"/>
    <w:rsid w:val="00666C33"/>
    <w:rsid w:val="0066798A"/>
    <w:rsid w:val="006679F2"/>
    <w:rsid w:val="00667DEF"/>
    <w:rsid w:val="0067035D"/>
    <w:rsid w:val="00670441"/>
    <w:rsid w:val="00670A24"/>
    <w:rsid w:val="00670A38"/>
    <w:rsid w:val="006710DD"/>
    <w:rsid w:val="0067125A"/>
    <w:rsid w:val="0067125F"/>
    <w:rsid w:val="00671487"/>
    <w:rsid w:val="006719D5"/>
    <w:rsid w:val="00671FC9"/>
    <w:rsid w:val="00672DA5"/>
    <w:rsid w:val="00673200"/>
    <w:rsid w:val="00674492"/>
    <w:rsid w:val="00674820"/>
    <w:rsid w:val="00674D6B"/>
    <w:rsid w:val="0067501E"/>
    <w:rsid w:val="00675391"/>
    <w:rsid w:val="00675A4E"/>
    <w:rsid w:val="00675D98"/>
    <w:rsid w:val="00675F3C"/>
    <w:rsid w:val="006763C8"/>
    <w:rsid w:val="00676C8B"/>
    <w:rsid w:val="006773D2"/>
    <w:rsid w:val="006775B1"/>
    <w:rsid w:val="00680581"/>
    <w:rsid w:val="00680683"/>
    <w:rsid w:val="00680A56"/>
    <w:rsid w:val="00680A8B"/>
    <w:rsid w:val="00681A41"/>
    <w:rsid w:val="00682142"/>
    <w:rsid w:val="006821B2"/>
    <w:rsid w:val="006822BB"/>
    <w:rsid w:val="0068271E"/>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B9"/>
    <w:rsid w:val="00685E03"/>
    <w:rsid w:val="0068696F"/>
    <w:rsid w:val="00686C99"/>
    <w:rsid w:val="00686D60"/>
    <w:rsid w:val="00686F54"/>
    <w:rsid w:val="00687CC8"/>
    <w:rsid w:val="00687E06"/>
    <w:rsid w:val="00690127"/>
    <w:rsid w:val="006907CB"/>
    <w:rsid w:val="00690B67"/>
    <w:rsid w:val="00691533"/>
    <w:rsid w:val="00691BFF"/>
    <w:rsid w:val="00691C54"/>
    <w:rsid w:val="00692F9B"/>
    <w:rsid w:val="0069313F"/>
    <w:rsid w:val="006943EE"/>
    <w:rsid w:val="006949E2"/>
    <w:rsid w:val="006953C1"/>
    <w:rsid w:val="00695CF9"/>
    <w:rsid w:val="00695E8B"/>
    <w:rsid w:val="00696EB2"/>
    <w:rsid w:val="0069741A"/>
    <w:rsid w:val="0069766A"/>
    <w:rsid w:val="006A0154"/>
    <w:rsid w:val="006A02AF"/>
    <w:rsid w:val="006A0DEA"/>
    <w:rsid w:val="006A16E9"/>
    <w:rsid w:val="006A1ECD"/>
    <w:rsid w:val="006A23D0"/>
    <w:rsid w:val="006A2835"/>
    <w:rsid w:val="006A2FFB"/>
    <w:rsid w:val="006A3559"/>
    <w:rsid w:val="006A3A29"/>
    <w:rsid w:val="006A4771"/>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4299"/>
    <w:rsid w:val="006B4557"/>
    <w:rsid w:val="006B5225"/>
    <w:rsid w:val="006B5696"/>
    <w:rsid w:val="006B5D76"/>
    <w:rsid w:val="006B5EC2"/>
    <w:rsid w:val="006B609B"/>
    <w:rsid w:val="006B61D8"/>
    <w:rsid w:val="006C0251"/>
    <w:rsid w:val="006C0320"/>
    <w:rsid w:val="006C08AD"/>
    <w:rsid w:val="006C0D0F"/>
    <w:rsid w:val="006C14B8"/>
    <w:rsid w:val="006C1BBD"/>
    <w:rsid w:val="006C23C5"/>
    <w:rsid w:val="006C275B"/>
    <w:rsid w:val="006C2A76"/>
    <w:rsid w:val="006C2B9A"/>
    <w:rsid w:val="006C2CBF"/>
    <w:rsid w:val="006C2D11"/>
    <w:rsid w:val="006C36EA"/>
    <w:rsid w:val="006C39BB"/>
    <w:rsid w:val="006C3D85"/>
    <w:rsid w:val="006C3EE9"/>
    <w:rsid w:val="006C40F2"/>
    <w:rsid w:val="006C4502"/>
    <w:rsid w:val="006C4E6E"/>
    <w:rsid w:val="006C51B8"/>
    <w:rsid w:val="006C54F8"/>
    <w:rsid w:val="006C6114"/>
    <w:rsid w:val="006C628E"/>
    <w:rsid w:val="006C634A"/>
    <w:rsid w:val="006C7275"/>
    <w:rsid w:val="006C7B09"/>
    <w:rsid w:val="006D0194"/>
    <w:rsid w:val="006D01A2"/>
    <w:rsid w:val="006D06B7"/>
    <w:rsid w:val="006D0A53"/>
    <w:rsid w:val="006D0A9E"/>
    <w:rsid w:val="006D1262"/>
    <w:rsid w:val="006D222D"/>
    <w:rsid w:val="006D2288"/>
    <w:rsid w:val="006D23E6"/>
    <w:rsid w:val="006D2D00"/>
    <w:rsid w:val="006D306A"/>
    <w:rsid w:val="006D42D9"/>
    <w:rsid w:val="006D4464"/>
    <w:rsid w:val="006D5E91"/>
    <w:rsid w:val="006D605D"/>
    <w:rsid w:val="006D6539"/>
    <w:rsid w:val="006D727D"/>
    <w:rsid w:val="006D7944"/>
    <w:rsid w:val="006D7E87"/>
    <w:rsid w:val="006D7FCE"/>
    <w:rsid w:val="006E00A2"/>
    <w:rsid w:val="006E0190"/>
    <w:rsid w:val="006E040D"/>
    <w:rsid w:val="006E11A8"/>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7D90"/>
    <w:rsid w:val="006E7FE7"/>
    <w:rsid w:val="006F066A"/>
    <w:rsid w:val="006F06DD"/>
    <w:rsid w:val="006F0C34"/>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522"/>
    <w:rsid w:val="006F67CC"/>
    <w:rsid w:val="006F68FC"/>
    <w:rsid w:val="006F6B89"/>
    <w:rsid w:val="006F7117"/>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329"/>
    <w:rsid w:val="00710884"/>
    <w:rsid w:val="0071096C"/>
    <w:rsid w:val="00710A7E"/>
    <w:rsid w:val="00710B0D"/>
    <w:rsid w:val="00711B5A"/>
    <w:rsid w:val="007137A5"/>
    <w:rsid w:val="00713804"/>
    <w:rsid w:val="0071391D"/>
    <w:rsid w:val="00713CB5"/>
    <w:rsid w:val="007140D9"/>
    <w:rsid w:val="00714E3F"/>
    <w:rsid w:val="0071500D"/>
    <w:rsid w:val="0071558B"/>
    <w:rsid w:val="00715BCC"/>
    <w:rsid w:val="00716774"/>
    <w:rsid w:val="00716B27"/>
    <w:rsid w:val="00716B37"/>
    <w:rsid w:val="007176D4"/>
    <w:rsid w:val="0071776A"/>
    <w:rsid w:val="00717DDB"/>
    <w:rsid w:val="00721189"/>
    <w:rsid w:val="00721EAC"/>
    <w:rsid w:val="007221C3"/>
    <w:rsid w:val="007227E4"/>
    <w:rsid w:val="00722F2C"/>
    <w:rsid w:val="007236F7"/>
    <w:rsid w:val="00723DD9"/>
    <w:rsid w:val="00723F90"/>
    <w:rsid w:val="0072472D"/>
    <w:rsid w:val="00724C47"/>
    <w:rsid w:val="007254D1"/>
    <w:rsid w:val="00725A38"/>
    <w:rsid w:val="00725B32"/>
    <w:rsid w:val="00725B3C"/>
    <w:rsid w:val="007264BB"/>
    <w:rsid w:val="00726AFA"/>
    <w:rsid w:val="0072755B"/>
    <w:rsid w:val="00727A33"/>
    <w:rsid w:val="0073003F"/>
    <w:rsid w:val="00730B5E"/>
    <w:rsid w:val="007322F5"/>
    <w:rsid w:val="0073345A"/>
    <w:rsid w:val="00733AB3"/>
    <w:rsid w:val="00733B21"/>
    <w:rsid w:val="00733D54"/>
    <w:rsid w:val="00733E5C"/>
    <w:rsid w:val="00734779"/>
    <w:rsid w:val="00734CEE"/>
    <w:rsid w:val="007355C3"/>
    <w:rsid w:val="0073579A"/>
    <w:rsid w:val="0073668E"/>
    <w:rsid w:val="007369CC"/>
    <w:rsid w:val="00736A4F"/>
    <w:rsid w:val="007371B1"/>
    <w:rsid w:val="00737753"/>
    <w:rsid w:val="00737755"/>
    <w:rsid w:val="00737768"/>
    <w:rsid w:val="00737FFA"/>
    <w:rsid w:val="00740BB8"/>
    <w:rsid w:val="00740C84"/>
    <w:rsid w:val="00740CE9"/>
    <w:rsid w:val="00740D90"/>
    <w:rsid w:val="007420C8"/>
    <w:rsid w:val="007428E3"/>
    <w:rsid w:val="00742B1C"/>
    <w:rsid w:val="0074394E"/>
    <w:rsid w:val="00743A03"/>
    <w:rsid w:val="0074422D"/>
    <w:rsid w:val="00745753"/>
    <w:rsid w:val="00745C8B"/>
    <w:rsid w:val="00746193"/>
    <w:rsid w:val="00746829"/>
    <w:rsid w:val="00746B1F"/>
    <w:rsid w:val="00746B69"/>
    <w:rsid w:val="00747A35"/>
    <w:rsid w:val="00750141"/>
    <w:rsid w:val="00750330"/>
    <w:rsid w:val="00750D0A"/>
    <w:rsid w:val="0075125E"/>
    <w:rsid w:val="007512E2"/>
    <w:rsid w:val="007514ED"/>
    <w:rsid w:val="00751B01"/>
    <w:rsid w:val="00751D93"/>
    <w:rsid w:val="00751DDA"/>
    <w:rsid w:val="00752300"/>
    <w:rsid w:val="00753816"/>
    <w:rsid w:val="00753BF5"/>
    <w:rsid w:val="007546F8"/>
    <w:rsid w:val="0075478A"/>
    <w:rsid w:val="00755495"/>
    <w:rsid w:val="00755654"/>
    <w:rsid w:val="0075579B"/>
    <w:rsid w:val="00755BAB"/>
    <w:rsid w:val="00755F6D"/>
    <w:rsid w:val="00755F79"/>
    <w:rsid w:val="00760775"/>
    <w:rsid w:val="0076080E"/>
    <w:rsid w:val="00760985"/>
    <w:rsid w:val="00761C0E"/>
    <w:rsid w:val="007621E6"/>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C78"/>
    <w:rsid w:val="00770D27"/>
    <w:rsid w:val="00770DF6"/>
    <w:rsid w:val="00771967"/>
    <w:rsid w:val="00771F07"/>
    <w:rsid w:val="00772800"/>
    <w:rsid w:val="00772908"/>
    <w:rsid w:val="007729AF"/>
    <w:rsid w:val="00772C7B"/>
    <w:rsid w:val="00772E53"/>
    <w:rsid w:val="00772ED6"/>
    <w:rsid w:val="007737BD"/>
    <w:rsid w:val="00773DC9"/>
    <w:rsid w:val="0077430B"/>
    <w:rsid w:val="00774434"/>
    <w:rsid w:val="00774F21"/>
    <w:rsid w:val="0077532E"/>
    <w:rsid w:val="0077572E"/>
    <w:rsid w:val="00776DF0"/>
    <w:rsid w:val="00777BE4"/>
    <w:rsid w:val="00777D18"/>
    <w:rsid w:val="007801B2"/>
    <w:rsid w:val="0078031B"/>
    <w:rsid w:val="00780DA3"/>
    <w:rsid w:val="007819C7"/>
    <w:rsid w:val="007828CC"/>
    <w:rsid w:val="00782E4C"/>
    <w:rsid w:val="0078307D"/>
    <w:rsid w:val="00783C23"/>
    <w:rsid w:val="0078457A"/>
    <w:rsid w:val="007849E5"/>
    <w:rsid w:val="00784F44"/>
    <w:rsid w:val="0078535A"/>
    <w:rsid w:val="00785A9A"/>
    <w:rsid w:val="007862AC"/>
    <w:rsid w:val="00786672"/>
    <w:rsid w:val="007867CC"/>
    <w:rsid w:val="007870BF"/>
    <w:rsid w:val="007872CF"/>
    <w:rsid w:val="00787B1A"/>
    <w:rsid w:val="00787DEC"/>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34B"/>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112B"/>
    <w:rsid w:val="007A1138"/>
    <w:rsid w:val="007A1ADF"/>
    <w:rsid w:val="007A1B2F"/>
    <w:rsid w:val="007A1DAF"/>
    <w:rsid w:val="007A1FBC"/>
    <w:rsid w:val="007A28EB"/>
    <w:rsid w:val="007A3E20"/>
    <w:rsid w:val="007A3E53"/>
    <w:rsid w:val="007A4636"/>
    <w:rsid w:val="007A5719"/>
    <w:rsid w:val="007A5BD3"/>
    <w:rsid w:val="007A5CB3"/>
    <w:rsid w:val="007A6229"/>
    <w:rsid w:val="007A6DE6"/>
    <w:rsid w:val="007A7377"/>
    <w:rsid w:val="007B0AA1"/>
    <w:rsid w:val="007B1014"/>
    <w:rsid w:val="007B103F"/>
    <w:rsid w:val="007B1122"/>
    <w:rsid w:val="007B1484"/>
    <w:rsid w:val="007B1A10"/>
    <w:rsid w:val="007B2361"/>
    <w:rsid w:val="007B2F35"/>
    <w:rsid w:val="007B31AB"/>
    <w:rsid w:val="007B3268"/>
    <w:rsid w:val="007B37F1"/>
    <w:rsid w:val="007B3D0A"/>
    <w:rsid w:val="007B3F7B"/>
    <w:rsid w:val="007B42D3"/>
    <w:rsid w:val="007B46D9"/>
    <w:rsid w:val="007B4AB8"/>
    <w:rsid w:val="007B51B2"/>
    <w:rsid w:val="007B52B9"/>
    <w:rsid w:val="007B5861"/>
    <w:rsid w:val="007B58BA"/>
    <w:rsid w:val="007B6659"/>
    <w:rsid w:val="007B6A33"/>
    <w:rsid w:val="007B6C39"/>
    <w:rsid w:val="007B6E5D"/>
    <w:rsid w:val="007B71CC"/>
    <w:rsid w:val="007B76AB"/>
    <w:rsid w:val="007B7DBD"/>
    <w:rsid w:val="007B7EED"/>
    <w:rsid w:val="007C0595"/>
    <w:rsid w:val="007C0884"/>
    <w:rsid w:val="007C08A8"/>
    <w:rsid w:val="007C09EA"/>
    <w:rsid w:val="007C1D5A"/>
    <w:rsid w:val="007C264B"/>
    <w:rsid w:val="007C2F66"/>
    <w:rsid w:val="007C45D3"/>
    <w:rsid w:val="007C597B"/>
    <w:rsid w:val="007C669D"/>
    <w:rsid w:val="007C6731"/>
    <w:rsid w:val="007C70B2"/>
    <w:rsid w:val="007C731D"/>
    <w:rsid w:val="007C760C"/>
    <w:rsid w:val="007C7647"/>
    <w:rsid w:val="007C77D6"/>
    <w:rsid w:val="007D021B"/>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280"/>
    <w:rsid w:val="007D65C7"/>
    <w:rsid w:val="007D7402"/>
    <w:rsid w:val="007D74D2"/>
    <w:rsid w:val="007D79B5"/>
    <w:rsid w:val="007D7D09"/>
    <w:rsid w:val="007E036A"/>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0F6"/>
    <w:rsid w:val="007E54F8"/>
    <w:rsid w:val="007E58B0"/>
    <w:rsid w:val="007E5987"/>
    <w:rsid w:val="007E5AB7"/>
    <w:rsid w:val="007E5BD8"/>
    <w:rsid w:val="007E60DE"/>
    <w:rsid w:val="007E669B"/>
    <w:rsid w:val="007E6DE7"/>
    <w:rsid w:val="007E788D"/>
    <w:rsid w:val="007E7BF9"/>
    <w:rsid w:val="007E7CC7"/>
    <w:rsid w:val="007F02BC"/>
    <w:rsid w:val="007F0834"/>
    <w:rsid w:val="007F0A73"/>
    <w:rsid w:val="007F0AD3"/>
    <w:rsid w:val="007F0AEA"/>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DC3"/>
    <w:rsid w:val="007F74B5"/>
    <w:rsid w:val="008006B4"/>
    <w:rsid w:val="008011AF"/>
    <w:rsid w:val="008011F6"/>
    <w:rsid w:val="008015B6"/>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07D70"/>
    <w:rsid w:val="00810627"/>
    <w:rsid w:val="0081102E"/>
    <w:rsid w:val="0081104C"/>
    <w:rsid w:val="008110D3"/>
    <w:rsid w:val="0081130E"/>
    <w:rsid w:val="0081147E"/>
    <w:rsid w:val="00811FE4"/>
    <w:rsid w:val="008121F2"/>
    <w:rsid w:val="00812D16"/>
    <w:rsid w:val="00813C2E"/>
    <w:rsid w:val="00813FFB"/>
    <w:rsid w:val="00815730"/>
    <w:rsid w:val="00816778"/>
    <w:rsid w:val="00816C51"/>
    <w:rsid w:val="00817007"/>
    <w:rsid w:val="0081718A"/>
    <w:rsid w:val="0081743A"/>
    <w:rsid w:val="0081784B"/>
    <w:rsid w:val="00817E15"/>
    <w:rsid w:val="00820075"/>
    <w:rsid w:val="008205BB"/>
    <w:rsid w:val="00821162"/>
    <w:rsid w:val="00821865"/>
    <w:rsid w:val="00821B40"/>
    <w:rsid w:val="00821DB6"/>
    <w:rsid w:val="00821F82"/>
    <w:rsid w:val="0082223C"/>
    <w:rsid w:val="0082226C"/>
    <w:rsid w:val="008224CE"/>
    <w:rsid w:val="008225EB"/>
    <w:rsid w:val="00822E4E"/>
    <w:rsid w:val="0082327D"/>
    <w:rsid w:val="008232A5"/>
    <w:rsid w:val="00823598"/>
    <w:rsid w:val="0082389C"/>
    <w:rsid w:val="00823E51"/>
    <w:rsid w:val="0082433D"/>
    <w:rsid w:val="008246A5"/>
    <w:rsid w:val="00825770"/>
    <w:rsid w:val="008258BC"/>
    <w:rsid w:val="00825A8A"/>
    <w:rsid w:val="00826509"/>
    <w:rsid w:val="0082765B"/>
    <w:rsid w:val="0083000E"/>
    <w:rsid w:val="00830E3C"/>
    <w:rsid w:val="00831AD4"/>
    <w:rsid w:val="00831D44"/>
    <w:rsid w:val="00832611"/>
    <w:rsid w:val="0083354D"/>
    <w:rsid w:val="0083440D"/>
    <w:rsid w:val="00834747"/>
    <w:rsid w:val="00834DBA"/>
    <w:rsid w:val="0083561B"/>
    <w:rsid w:val="00835C55"/>
    <w:rsid w:val="0083607E"/>
    <w:rsid w:val="008363F0"/>
    <w:rsid w:val="00836B69"/>
    <w:rsid w:val="00836B79"/>
    <w:rsid w:val="00836BCF"/>
    <w:rsid w:val="00836DD2"/>
    <w:rsid w:val="008373D8"/>
    <w:rsid w:val="008376CB"/>
    <w:rsid w:val="00837D78"/>
    <w:rsid w:val="00837E75"/>
    <w:rsid w:val="008402A4"/>
    <w:rsid w:val="00840D38"/>
    <w:rsid w:val="00840D79"/>
    <w:rsid w:val="00841C0E"/>
    <w:rsid w:val="00842939"/>
    <w:rsid w:val="00842A21"/>
    <w:rsid w:val="00842E94"/>
    <w:rsid w:val="00843CC0"/>
    <w:rsid w:val="008443B2"/>
    <w:rsid w:val="00844C96"/>
    <w:rsid w:val="00844EB4"/>
    <w:rsid w:val="00845821"/>
    <w:rsid w:val="00845DAD"/>
    <w:rsid w:val="00846827"/>
    <w:rsid w:val="00846A43"/>
    <w:rsid w:val="00846ACD"/>
    <w:rsid w:val="0084700D"/>
    <w:rsid w:val="00847A30"/>
    <w:rsid w:val="00850AAD"/>
    <w:rsid w:val="00851377"/>
    <w:rsid w:val="008516F5"/>
    <w:rsid w:val="00851DD4"/>
    <w:rsid w:val="00851E74"/>
    <w:rsid w:val="00852157"/>
    <w:rsid w:val="0085300F"/>
    <w:rsid w:val="0085437C"/>
    <w:rsid w:val="00854B2F"/>
    <w:rsid w:val="00855481"/>
    <w:rsid w:val="008558DE"/>
    <w:rsid w:val="00855F1D"/>
    <w:rsid w:val="00856354"/>
    <w:rsid w:val="0085680E"/>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71A"/>
    <w:rsid w:val="0086191F"/>
    <w:rsid w:val="00861B26"/>
    <w:rsid w:val="00862027"/>
    <w:rsid w:val="00862B76"/>
    <w:rsid w:val="00862EED"/>
    <w:rsid w:val="00863074"/>
    <w:rsid w:val="008630E1"/>
    <w:rsid w:val="0086373B"/>
    <w:rsid w:val="00863C7D"/>
    <w:rsid w:val="00864004"/>
    <w:rsid w:val="008643FC"/>
    <w:rsid w:val="008649B9"/>
    <w:rsid w:val="00864FDB"/>
    <w:rsid w:val="0086523E"/>
    <w:rsid w:val="0086541A"/>
    <w:rsid w:val="008654ED"/>
    <w:rsid w:val="00866985"/>
    <w:rsid w:val="00867001"/>
    <w:rsid w:val="0086761D"/>
    <w:rsid w:val="0086784F"/>
    <w:rsid w:val="00867A35"/>
    <w:rsid w:val="00867DE9"/>
    <w:rsid w:val="008700FE"/>
    <w:rsid w:val="00870224"/>
    <w:rsid w:val="00870394"/>
    <w:rsid w:val="0087073B"/>
    <w:rsid w:val="00870D66"/>
    <w:rsid w:val="00870E27"/>
    <w:rsid w:val="0087105A"/>
    <w:rsid w:val="00871646"/>
    <w:rsid w:val="00872149"/>
    <w:rsid w:val="00872A15"/>
    <w:rsid w:val="00873104"/>
    <w:rsid w:val="00873967"/>
    <w:rsid w:val="00873F5A"/>
    <w:rsid w:val="008743BB"/>
    <w:rsid w:val="00875009"/>
    <w:rsid w:val="008758A7"/>
    <w:rsid w:val="00876537"/>
    <w:rsid w:val="008770D4"/>
    <w:rsid w:val="0087718A"/>
    <w:rsid w:val="00877499"/>
    <w:rsid w:val="00877BD1"/>
    <w:rsid w:val="00877F26"/>
    <w:rsid w:val="008800E5"/>
    <w:rsid w:val="0088127F"/>
    <w:rsid w:val="008815EF"/>
    <w:rsid w:val="00881E31"/>
    <w:rsid w:val="00882135"/>
    <w:rsid w:val="008822F6"/>
    <w:rsid w:val="00882A0F"/>
    <w:rsid w:val="00883ED5"/>
    <w:rsid w:val="00883F52"/>
    <w:rsid w:val="0088484D"/>
    <w:rsid w:val="00884AC5"/>
    <w:rsid w:val="00884C14"/>
    <w:rsid w:val="008850DD"/>
    <w:rsid w:val="00885137"/>
    <w:rsid w:val="00885273"/>
    <w:rsid w:val="00885BF1"/>
    <w:rsid w:val="00885C7E"/>
    <w:rsid w:val="00885ED3"/>
    <w:rsid w:val="00885F2C"/>
    <w:rsid w:val="00886386"/>
    <w:rsid w:val="0088701C"/>
    <w:rsid w:val="008875AC"/>
    <w:rsid w:val="008876D5"/>
    <w:rsid w:val="008902C2"/>
    <w:rsid w:val="008908C3"/>
    <w:rsid w:val="00891438"/>
    <w:rsid w:val="00891AC7"/>
    <w:rsid w:val="00891BFF"/>
    <w:rsid w:val="00892459"/>
    <w:rsid w:val="008929AA"/>
    <w:rsid w:val="00892AA5"/>
    <w:rsid w:val="00892D30"/>
    <w:rsid w:val="00892EF8"/>
    <w:rsid w:val="00893288"/>
    <w:rsid w:val="00893B65"/>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8CE"/>
    <w:rsid w:val="008A2A05"/>
    <w:rsid w:val="008A2B58"/>
    <w:rsid w:val="008A305C"/>
    <w:rsid w:val="008A345A"/>
    <w:rsid w:val="008A370A"/>
    <w:rsid w:val="008A3DB9"/>
    <w:rsid w:val="008A3E16"/>
    <w:rsid w:val="008A4707"/>
    <w:rsid w:val="008A4EBC"/>
    <w:rsid w:val="008A5794"/>
    <w:rsid w:val="008A5ADC"/>
    <w:rsid w:val="008A6A5C"/>
    <w:rsid w:val="008A7316"/>
    <w:rsid w:val="008A79D8"/>
    <w:rsid w:val="008B0D81"/>
    <w:rsid w:val="008B1317"/>
    <w:rsid w:val="008B1356"/>
    <w:rsid w:val="008B2112"/>
    <w:rsid w:val="008B23F1"/>
    <w:rsid w:val="008B2542"/>
    <w:rsid w:val="008B257E"/>
    <w:rsid w:val="008B258A"/>
    <w:rsid w:val="008B277D"/>
    <w:rsid w:val="008B2881"/>
    <w:rsid w:val="008B3984"/>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2A2"/>
    <w:rsid w:val="008C2AC7"/>
    <w:rsid w:val="008C2F1E"/>
    <w:rsid w:val="008C2FDC"/>
    <w:rsid w:val="008C30E5"/>
    <w:rsid w:val="008C3826"/>
    <w:rsid w:val="008C3B5B"/>
    <w:rsid w:val="008C409F"/>
    <w:rsid w:val="008C4858"/>
    <w:rsid w:val="008C5525"/>
    <w:rsid w:val="008C5898"/>
    <w:rsid w:val="008C5939"/>
    <w:rsid w:val="008C59AD"/>
    <w:rsid w:val="008C5FAD"/>
    <w:rsid w:val="008C602D"/>
    <w:rsid w:val="008C647D"/>
    <w:rsid w:val="008C68D1"/>
    <w:rsid w:val="008C6A96"/>
    <w:rsid w:val="008C6BCC"/>
    <w:rsid w:val="008C779A"/>
    <w:rsid w:val="008C7D3F"/>
    <w:rsid w:val="008D098D"/>
    <w:rsid w:val="008D09CD"/>
    <w:rsid w:val="008D0A6C"/>
    <w:rsid w:val="008D135A"/>
    <w:rsid w:val="008D14AB"/>
    <w:rsid w:val="008D1BD9"/>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E1A"/>
    <w:rsid w:val="008E27E9"/>
    <w:rsid w:val="008E2ECC"/>
    <w:rsid w:val="008E3028"/>
    <w:rsid w:val="008E42DE"/>
    <w:rsid w:val="008E4816"/>
    <w:rsid w:val="008E4888"/>
    <w:rsid w:val="008E61BF"/>
    <w:rsid w:val="008E7594"/>
    <w:rsid w:val="008E78F8"/>
    <w:rsid w:val="008E7DC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EE9"/>
    <w:rsid w:val="009065DC"/>
    <w:rsid w:val="009065F4"/>
    <w:rsid w:val="009074A5"/>
    <w:rsid w:val="00907512"/>
    <w:rsid w:val="009075A7"/>
    <w:rsid w:val="00907DC1"/>
    <w:rsid w:val="00907DFB"/>
    <w:rsid w:val="00910624"/>
    <w:rsid w:val="0091075E"/>
    <w:rsid w:val="009107C9"/>
    <w:rsid w:val="00910AE1"/>
    <w:rsid w:val="00910FBA"/>
    <w:rsid w:val="00911767"/>
    <w:rsid w:val="009118C1"/>
    <w:rsid w:val="00911D39"/>
    <w:rsid w:val="009129DC"/>
    <w:rsid w:val="00912B9F"/>
    <w:rsid w:val="00914067"/>
    <w:rsid w:val="00914A8D"/>
    <w:rsid w:val="009150C1"/>
    <w:rsid w:val="00915671"/>
    <w:rsid w:val="009156A2"/>
    <w:rsid w:val="00915B90"/>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964"/>
    <w:rsid w:val="00922C6E"/>
    <w:rsid w:val="00923B3F"/>
    <w:rsid w:val="00923C44"/>
    <w:rsid w:val="00923E7A"/>
    <w:rsid w:val="0092440B"/>
    <w:rsid w:val="00924545"/>
    <w:rsid w:val="00924994"/>
    <w:rsid w:val="00924B4C"/>
    <w:rsid w:val="00927423"/>
    <w:rsid w:val="0092754F"/>
    <w:rsid w:val="00927791"/>
    <w:rsid w:val="0093058D"/>
    <w:rsid w:val="00930607"/>
    <w:rsid w:val="00930D0A"/>
    <w:rsid w:val="00931C3C"/>
    <w:rsid w:val="0093238D"/>
    <w:rsid w:val="009329BA"/>
    <w:rsid w:val="0093304D"/>
    <w:rsid w:val="0093325E"/>
    <w:rsid w:val="00934D73"/>
    <w:rsid w:val="00934E2C"/>
    <w:rsid w:val="00934E99"/>
    <w:rsid w:val="00935039"/>
    <w:rsid w:val="00936939"/>
    <w:rsid w:val="009371B8"/>
    <w:rsid w:val="00937484"/>
    <w:rsid w:val="00937D3A"/>
    <w:rsid w:val="0094053B"/>
    <w:rsid w:val="00941AD8"/>
    <w:rsid w:val="00942040"/>
    <w:rsid w:val="00942BC8"/>
    <w:rsid w:val="00942C43"/>
    <w:rsid w:val="00942C9F"/>
    <w:rsid w:val="00942CC1"/>
    <w:rsid w:val="00943F98"/>
    <w:rsid w:val="0094480F"/>
    <w:rsid w:val="00945631"/>
    <w:rsid w:val="00945C74"/>
    <w:rsid w:val="00946069"/>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A69"/>
    <w:rsid w:val="00962B8A"/>
    <w:rsid w:val="00962BB2"/>
    <w:rsid w:val="00963362"/>
    <w:rsid w:val="00963BD1"/>
    <w:rsid w:val="00963F6F"/>
    <w:rsid w:val="00964103"/>
    <w:rsid w:val="00964B0B"/>
    <w:rsid w:val="00964D20"/>
    <w:rsid w:val="0096518F"/>
    <w:rsid w:val="009654D3"/>
    <w:rsid w:val="0096604A"/>
    <w:rsid w:val="009666E7"/>
    <w:rsid w:val="00966B1F"/>
    <w:rsid w:val="00966E9A"/>
    <w:rsid w:val="00966E9F"/>
    <w:rsid w:val="009676E5"/>
    <w:rsid w:val="009678B0"/>
    <w:rsid w:val="00967DA8"/>
    <w:rsid w:val="00970A7E"/>
    <w:rsid w:val="0097116E"/>
    <w:rsid w:val="0097126F"/>
    <w:rsid w:val="009714CC"/>
    <w:rsid w:val="00971D1D"/>
    <w:rsid w:val="009726FD"/>
    <w:rsid w:val="0097289A"/>
    <w:rsid w:val="00972D5D"/>
    <w:rsid w:val="00974518"/>
    <w:rsid w:val="0097471F"/>
    <w:rsid w:val="00974AAA"/>
    <w:rsid w:val="00974FC9"/>
    <w:rsid w:val="0097515A"/>
    <w:rsid w:val="00975448"/>
    <w:rsid w:val="00975C90"/>
    <w:rsid w:val="009766E0"/>
    <w:rsid w:val="00976B97"/>
    <w:rsid w:val="0097722D"/>
    <w:rsid w:val="00977FDC"/>
    <w:rsid w:val="00980D22"/>
    <w:rsid w:val="00980ECB"/>
    <w:rsid w:val="00980FE0"/>
    <w:rsid w:val="00981226"/>
    <w:rsid w:val="00981D8B"/>
    <w:rsid w:val="00981F66"/>
    <w:rsid w:val="0098286B"/>
    <w:rsid w:val="0098288B"/>
    <w:rsid w:val="00982D2F"/>
    <w:rsid w:val="00983932"/>
    <w:rsid w:val="00985251"/>
    <w:rsid w:val="00985F8B"/>
    <w:rsid w:val="00986826"/>
    <w:rsid w:val="00986866"/>
    <w:rsid w:val="00986EB8"/>
    <w:rsid w:val="00987029"/>
    <w:rsid w:val="009874F6"/>
    <w:rsid w:val="00987961"/>
    <w:rsid w:val="009904CA"/>
    <w:rsid w:val="009905CC"/>
    <w:rsid w:val="00990B3A"/>
    <w:rsid w:val="00990B70"/>
    <w:rsid w:val="00990C3B"/>
    <w:rsid w:val="00990CD3"/>
    <w:rsid w:val="009918D8"/>
    <w:rsid w:val="00991BC9"/>
    <w:rsid w:val="00991CBD"/>
    <w:rsid w:val="009921E6"/>
    <w:rsid w:val="009928B7"/>
    <w:rsid w:val="0099320B"/>
    <w:rsid w:val="0099321A"/>
    <w:rsid w:val="0099322A"/>
    <w:rsid w:val="0099377E"/>
    <w:rsid w:val="00993DB3"/>
    <w:rsid w:val="009947E8"/>
    <w:rsid w:val="00994B08"/>
    <w:rsid w:val="00994E08"/>
    <w:rsid w:val="00995178"/>
    <w:rsid w:val="009960B7"/>
    <w:rsid w:val="00996156"/>
    <w:rsid w:val="00996A03"/>
    <w:rsid w:val="00996F08"/>
    <w:rsid w:val="009972FE"/>
    <w:rsid w:val="0099772F"/>
    <w:rsid w:val="009978C1"/>
    <w:rsid w:val="00997E81"/>
    <w:rsid w:val="009A004D"/>
    <w:rsid w:val="009A037B"/>
    <w:rsid w:val="009A05B3"/>
    <w:rsid w:val="009A0873"/>
    <w:rsid w:val="009A18A1"/>
    <w:rsid w:val="009A22E6"/>
    <w:rsid w:val="009A3D4D"/>
    <w:rsid w:val="009A48A8"/>
    <w:rsid w:val="009A4C3A"/>
    <w:rsid w:val="009A5CC8"/>
    <w:rsid w:val="009A62CB"/>
    <w:rsid w:val="009A70F4"/>
    <w:rsid w:val="009A7169"/>
    <w:rsid w:val="009A7767"/>
    <w:rsid w:val="009A779F"/>
    <w:rsid w:val="009B00EE"/>
    <w:rsid w:val="009B03A2"/>
    <w:rsid w:val="009B083B"/>
    <w:rsid w:val="009B084F"/>
    <w:rsid w:val="009B1202"/>
    <w:rsid w:val="009B169F"/>
    <w:rsid w:val="009B4216"/>
    <w:rsid w:val="009B478F"/>
    <w:rsid w:val="009B4BE0"/>
    <w:rsid w:val="009B4E3B"/>
    <w:rsid w:val="009B536C"/>
    <w:rsid w:val="009B53F0"/>
    <w:rsid w:val="009B5C19"/>
    <w:rsid w:val="009B6496"/>
    <w:rsid w:val="009B6FF6"/>
    <w:rsid w:val="009B7012"/>
    <w:rsid w:val="009B7DEE"/>
    <w:rsid w:val="009C0119"/>
    <w:rsid w:val="009C01DA"/>
    <w:rsid w:val="009C04BC"/>
    <w:rsid w:val="009C06C1"/>
    <w:rsid w:val="009C0D28"/>
    <w:rsid w:val="009C1527"/>
    <w:rsid w:val="009C1528"/>
    <w:rsid w:val="009C20CC"/>
    <w:rsid w:val="009C2BDF"/>
    <w:rsid w:val="009C2DD9"/>
    <w:rsid w:val="009C3558"/>
    <w:rsid w:val="009C3871"/>
    <w:rsid w:val="009C440F"/>
    <w:rsid w:val="009C562E"/>
    <w:rsid w:val="009C5E44"/>
    <w:rsid w:val="009C6D6B"/>
    <w:rsid w:val="009C7531"/>
    <w:rsid w:val="009D0099"/>
    <w:rsid w:val="009D0187"/>
    <w:rsid w:val="009D058B"/>
    <w:rsid w:val="009D0A64"/>
    <w:rsid w:val="009D1938"/>
    <w:rsid w:val="009D1BBF"/>
    <w:rsid w:val="009D1C4A"/>
    <w:rsid w:val="009D220C"/>
    <w:rsid w:val="009D221F"/>
    <w:rsid w:val="009D2312"/>
    <w:rsid w:val="009D27B8"/>
    <w:rsid w:val="009D290C"/>
    <w:rsid w:val="009D2DB1"/>
    <w:rsid w:val="009D2DCC"/>
    <w:rsid w:val="009D3FC0"/>
    <w:rsid w:val="009D4350"/>
    <w:rsid w:val="009D483D"/>
    <w:rsid w:val="009D49F2"/>
    <w:rsid w:val="009D5143"/>
    <w:rsid w:val="009D54D8"/>
    <w:rsid w:val="009D56EE"/>
    <w:rsid w:val="009D688B"/>
    <w:rsid w:val="009D69B7"/>
    <w:rsid w:val="009D79DC"/>
    <w:rsid w:val="009D7A5B"/>
    <w:rsid w:val="009E050C"/>
    <w:rsid w:val="009E09F0"/>
    <w:rsid w:val="009E10C0"/>
    <w:rsid w:val="009E19E8"/>
    <w:rsid w:val="009E23EE"/>
    <w:rsid w:val="009E29BD"/>
    <w:rsid w:val="009E2D2E"/>
    <w:rsid w:val="009E3475"/>
    <w:rsid w:val="009E377C"/>
    <w:rsid w:val="009E3CF8"/>
    <w:rsid w:val="009E411C"/>
    <w:rsid w:val="009E458A"/>
    <w:rsid w:val="009E4CC9"/>
    <w:rsid w:val="009E5316"/>
    <w:rsid w:val="009E5487"/>
    <w:rsid w:val="009E5D7C"/>
    <w:rsid w:val="009E5DFC"/>
    <w:rsid w:val="009E5F61"/>
    <w:rsid w:val="009E69A5"/>
    <w:rsid w:val="009E7B6D"/>
    <w:rsid w:val="009E7B94"/>
    <w:rsid w:val="009F02F6"/>
    <w:rsid w:val="009F0313"/>
    <w:rsid w:val="009F0327"/>
    <w:rsid w:val="009F0635"/>
    <w:rsid w:val="009F0C07"/>
    <w:rsid w:val="009F0C23"/>
    <w:rsid w:val="009F1789"/>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D2F"/>
    <w:rsid w:val="00A05177"/>
    <w:rsid w:val="00A0572A"/>
    <w:rsid w:val="00A06964"/>
    <w:rsid w:val="00A06E6E"/>
    <w:rsid w:val="00A074F5"/>
    <w:rsid w:val="00A076F9"/>
    <w:rsid w:val="00A07997"/>
    <w:rsid w:val="00A07DB2"/>
    <w:rsid w:val="00A07F87"/>
    <w:rsid w:val="00A102A5"/>
    <w:rsid w:val="00A11B38"/>
    <w:rsid w:val="00A12163"/>
    <w:rsid w:val="00A12B3D"/>
    <w:rsid w:val="00A132E8"/>
    <w:rsid w:val="00A13659"/>
    <w:rsid w:val="00A1374E"/>
    <w:rsid w:val="00A139A4"/>
    <w:rsid w:val="00A13E62"/>
    <w:rsid w:val="00A143C6"/>
    <w:rsid w:val="00A1444E"/>
    <w:rsid w:val="00A14490"/>
    <w:rsid w:val="00A14646"/>
    <w:rsid w:val="00A1489A"/>
    <w:rsid w:val="00A151F0"/>
    <w:rsid w:val="00A156A3"/>
    <w:rsid w:val="00A15A3A"/>
    <w:rsid w:val="00A15F7A"/>
    <w:rsid w:val="00A1627F"/>
    <w:rsid w:val="00A1637F"/>
    <w:rsid w:val="00A1644B"/>
    <w:rsid w:val="00A16461"/>
    <w:rsid w:val="00A17173"/>
    <w:rsid w:val="00A17351"/>
    <w:rsid w:val="00A17BF5"/>
    <w:rsid w:val="00A17D07"/>
    <w:rsid w:val="00A17DB1"/>
    <w:rsid w:val="00A20240"/>
    <w:rsid w:val="00A204EF"/>
    <w:rsid w:val="00A206ED"/>
    <w:rsid w:val="00A20806"/>
    <w:rsid w:val="00A20C7F"/>
    <w:rsid w:val="00A210E5"/>
    <w:rsid w:val="00A2183C"/>
    <w:rsid w:val="00A21D41"/>
    <w:rsid w:val="00A22319"/>
    <w:rsid w:val="00A22710"/>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2772C"/>
    <w:rsid w:val="00A3036E"/>
    <w:rsid w:val="00A30A64"/>
    <w:rsid w:val="00A3136F"/>
    <w:rsid w:val="00A31521"/>
    <w:rsid w:val="00A31B61"/>
    <w:rsid w:val="00A32426"/>
    <w:rsid w:val="00A33D27"/>
    <w:rsid w:val="00A34CD5"/>
    <w:rsid w:val="00A34D0C"/>
    <w:rsid w:val="00A34D34"/>
    <w:rsid w:val="00A34D76"/>
    <w:rsid w:val="00A35125"/>
    <w:rsid w:val="00A3518D"/>
    <w:rsid w:val="00A3546C"/>
    <w:rsid w:val="00A35A6F"/>
    <w:rsid w:val="00A362E3"/>
    <w:rsid w:val="00A365D0"/>
    <w:rsid w:val="00A367E2"/>
    <w:rsid w:val="00A36E91"/>
    <w:rsid w:val="00A37250"/>
    <w:rsid w:val="00A37902"/>
    <w:rsid w:val="00A402B8"/>
    <w:rsid w:val="00A4043E"/>
    <w:rsid w:val="00A40735"/>
    <w:rsid w:val="00A417FA"/>
    <w:rsid w:val="00A41DEE"/>
    <w:rsid w:val="00A41F33"/>
    <w:rsid w:val="00A42203"/>
    <w:rsid w:val="00A425AD"/>
    <w:rsid w:val="00A43387"/>
    <w:rsid w:val="00A437D9"/>
    <w:rsid w:val="00A43C16"/>
    <w:rsid w:val="00A443A6"/>
    <w:rsid w:val="00A44AA1"/>
    <w:rsid w:val="00A454AB"/>
    <w:rsid w:val="00A45A1A"/>
    <w:rsid w:val="00A45E61"/>
    <w:rsid w:val="00A46426"/>
    <w:rsid w:val="00A468A7"/>
    <w:rsid w:val="00A46FF4"/>
    <w:rsid w:val="00A476E7"/>
    <w:rsid w:val="00A47946"/>
    <w:rsid w:val="00A47F32"/>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D54"/>
    <w:rsid w:val="00A5554A"/>
    <w:rsid w:val="00A56102"/>
    <w:rsid w:val="00A56800"/>
    <w:rsid w:val="00A5689D"/>
    <w:rsid w:val="00A56D7E"/>
    <w:rsid w:val="00A572CF"/>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7E3"/>
    <w:rsid w:val="00A63B83"/>
    <w:rsid w:val="00A64081"/>
    <w:rsid w:val="00A64102"/>
    <w:rsid w:val="00A6427C"/>
    <w:rsid w:val="00A643BF"/>
    <w:rsid w:val="00A643C6"/>
    <w:rsid w:val="00A654B4"/>
    <w:rsid w:val="00A65BD9"/>
    <w:rsid w:val="00A6653B"/>
    <w:rsid w:val="00A66718"/>
    <w:rsid w:val="00A67018"/>
    <w:rsid w:val="00A671EF"/>
    <w:rsid w:val="00A67CA8"/>
    <w:rsid w:val="00A67E53"/>
    <w:rsid w:val="00A70B31"/>
    <w:rsid w:val="00A70B72"/>
    <w:rsid w:val="00A7157F"/>
    <w:rsid w:val="00A71D5C"/>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7FE"/>
    <w:rsid w:val="00A838EF"/>
    <w:rsid w:val="00A850AC"/>
    <w:rsid w:val="00A85357"/>
    <w:rsid w:val="00A854D7"/>
    <w:rsid w:val="00A85521"/>
    <w:rsid w:val="00A85534"/>
    <w:rsid w:val="00A856B8"/>
    <w:rsid w:val="00A85A10"/>
    <w:rsid w:val="00A85C90"/>
    <w:rsid w:val="00A85E8D"/>
    <w:rsid w:val="00A8616A"/>
    <w:rsid w:val="00A86271"/>
    <w:rsid w:val="00A86A99"/>
    <w:rsid w:val="00A86F08"/>
    <w:rsid w:val="00A871E5"/>
    <w:rsid w:val="00A8724B"/>
    <w:rsid w:val="00A874B1"/>
    <w:rsid w:val="00A902DD"/>
    <w:rsid w:val="00A91617"/>
    <w:rsid w:val="00A9192C"/>
    <w:rsid w:val="00A922EB"/>
    <w:rsid w:val="00A928C7"/>
    <w:rsid w:val="00A9340A"/>
    <w:rsid w:val="00A93C1C"/>
    <w:rsid w:val="00A93EFA"/>
    <w:rsid w:val="00A93F83"/>
    <w:rsid w:val="00A944F4"/>
    <w:rsid w:val="00A9472D"/>
    <w:rsid w:val="00A94A45"/>
    <w:rsid w:val="00A94BC3"/>
    <w:rsid w:val="00A952BF"/>
    <w:rsid w:val="00A95ED5"/>
    <w:rsid w:val="00A95FEB"/>
    <w:rsid w:val="00A95FF2"/>
    <w:rsid w:val="00A96448"/>
    <w:rsid w:val="00A96BCA"/>
    <w:rsid w:val="00A96FA8"/>
    <w:rsid w:val="00A971BD"/>
    <w:rsid w:val="00A9770A"/>
    <w:rsid w:val="00A97C4E"/>
    <w:rsid w:val="00A97F21"/>
    <w:rsid w:val="00AA01F2"/>
    <w:rsid w:val="00AA05F5"/>
    <w:rsid w:val="00AA0A43"/>
    <w:rsid w:val="00AA0CE6"/>
    <w:rsid w:val="00AA0DD3"/>
    <w:rsid w:val="00AA1C07"/>
    <w:rsid w:val="00AA2032"/>
    <w:rsid w:val="00AA2462"/>
    <w:rsid w:val="00AA2D35"/>
    <w:rsid w:val="00AA33DA"/>
    <w:rsid w:val="00AA3688"/>
    <w:rsid w:val="00AA3706"/>
    <w:rsid w:val="00AA4006"/>
    <w:rsid w:val="00AA41DF"/>
    <w:rsid w:val="00AA53A2"/>
    <w:rsid w:val="00AA5887"/>
    <w:rsid w:val="00AA5F64"/>
    <w:rsid w:val="00AA75FC"/>
    <w:rsid w:val="00AA7ED1"/>
    <w:rsid w:val="00AB002D"/>
    <w:rsid w:val="00AB1160"/>
    <w:rsid w:val="00AB1508"/>
    <w:rsid w:val="00AB1608"/>
    <w:rsid w:val="00AB19F8"/>
    <w:rsid w:val="00AB2071"/>
    <w:rsid w:val="00AB21A0"/>
    <w:rsid w:val="00AB2A61"/>
    <w:rsid w:val="00AB2B33"/>
    <w:rsid w:val="00AB2D19"/>
    <w:rsid w:val="00AB3A12"/>
    <w:rsid w:val="00AB3E8F"/>
    <w:rsid w:val="00AB4366"/>
    <w:rsid w:val="00AB4516"/>
    <w:rsid w:val="00AB4BF6"/>
    <w:rsid w:val="00AB4FC2"/>
    <w:rsid w:val="00AB509F"/>
    <w:rsid w:val="00AB50DF"/>
    <w:rsid w:val="00AB55EA"/>
    <w:rsid w:val="00AB5A8D"/>
    <w:rsid w:val="00AB5F9B"/>
    <w:rsid w:val="00AB62C8"/>
    <w:rsid w:val="00AB6642"/>
    <w:rsid w:val="00AB7380"/>
    <w:rsid w:val="00AB7B1C"/>
    <w:rsid w:val="00AC0211"/>
    <w:rsid w:val="00AC032B"/>
    <w:rsid w:val="00AC041E"/>
    <w:rsid w:val="00AC0667"/>
    <w:rsid w:val="00AC099A"/>
    <w:rsid w:val="00AC26A9"/>
    <w:rsid w:val="00AC2EFE"/>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D1F31"/>
    <w:rsid w:val="00AD26C4"/>
    <w:rsid w:val="00AD3100"/>
    <w:rsid w:val="00AD3200"/>
    <w:rsid w:val="00AD3B32"/>
    <w:rsid w:val="00AD3B63"/>
    <w:rsid w:val="00AD4441"/>
    <w:rsid w:val="00AD493B"/>
    <w:rsid w:val="00AD4A64"/>
    <w:rsid w:val="00AD4D4E"/>
    <w:rsid w:val="00AD5184"/>
    <w:rsid w:val="00AD5848"/>
    <w:rsid w:val="00AD598F"/>
    <w:rsid w:val="00AD5EF3"/>
    <w:rsid w:val="00AD6D09"/>
    <w:rsid w:val="00AD72BF"/>
    <w:rsid w:val="00AD798F"/>
    <w:rsid w:val="00AE0168"/>
    <w:rsid w:val="00AE0673"/>
    <w:rsid w:val="00AE07DA"/>
    <w:rsid w:val="00AE098E"/>
    <w:rsid w:val="00AE0BBA"/>
    <w:rsid w:val="00AE2291"/>
    <w:rsid w:val="00AE25C8"/>
    <w:rsid w:val="00AE2604"/>
    <w:rsid w:val="00AE29D6"/>
    <w:rsid w:val="00AE3DF3"/>
    <w:rsid w:val="00AE3FAC"/>
    <w:rsid w:val="00AE4003"/>
    <w:rsid w:val="00AE4113"/>
    <w:rsid w:val="00AE4380"/>
    <w:rsid w:val="00AE4A80"/>
    <w:rsid w:val="00AE4DF0"/>
    <w:rsid w:val="00AE4FAC"/>
    <w:rsid w:val="00AE503D"/>
    <w:rsid w:val="00AE5525"/>
    <w:rsid w:val="00AE5A9D"/>
    <w:rsid w:val="00AE60B2"/>
    <w:rsid w:val="00AE6381"/>
    <w:rsid w:val="00AE656F"/>
    <w:rsid w:val="00AE693A"/>
    <w:rsid w:val="00AE6A79"/>
    <w:rsid w:val="00AE7010"/>
    <w:rsid w:val="00AE715C"/>
    <w:rsid w:val="00AE78D6"/>
    <w:rsid w:val="00AE7A2C"/>
    <w:rsid w:val="00AE7A83"/>
    <w:rsid w:val="00AE7D78"/>
    <w:rsid w:val="00AF08C5"/>
    <w:rsid w:val="00AF09C8"/>
    <w:rsid w:val="00AF126D"/>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7506"/>
    <w:rsid w:val="00AF7CAA"/>
    <w:rsid w:val="00B007DD"/>
    <w:rsid w:val="00B00954"/>
    <w:rsid w:val="00B0098A"/>
    <w:rsid w:val="00B00F3E"/>
    <w:rsid w:val="00B01016"/>
    <w:rsid w:val="00B0146E"/>
    <w:rsid w:val="00B02160"/>
    <w:rsid w:val="00B0279F"/>
    <w:rsid w:val="00B027CB"/>
    <w:rsid w:val="00B02A5F"/>
    <w:rsid w:val="00B02E5D"/>
    <w:rsid w:val="00B030F5"/>
    <w:rsid w:val="00B0352B"/>
    <w:rsid w:val="00B03991"/>
    <w:rsid w:val="00B03B1C"/>
    <w:rsid w:val="00B041DF"/>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1B0"/>
    <w:rsid w:val="00B12461"/>
    <w:rsid w:val="00B12E62"/>
    <w:rsid w:val="00B130D0"/>
    <w:rsid w:val="00B132C4"/>
    <w:rsid w:val="00B13B87"/>
    <w:rsid w:val="00B13C35"/>
    <w:rsid w:val="00B1412B"/>
    <w:rsid w:val="00B143CB"/>
    <w:rsid w:val="00B14953"/>
    <w:rsid w:val="00B14D2A"/>
    <w:rsid w:val="00B15DEF"/>
    <w:rsid w:val="00B15FBA"/>
    <w:rsid w:val="00B161FF"/>
    <w:rsid w:val="00B163CC"/>
    <w:rsid w:val="00B17198"/>
    <w:rsid w:val="00B17199"/>
    <w:rsid w:val="00B17281"/>
    <w:rsid w:val="00B1748D"/>
    <w:rsid w:val="00B176B6"/>
    <w:rsid w:val="00B17975"/>
    <w:rsid w:val="00B17AB9"/>
    <w:rsid w:val="00B17E00"/>
    <w:rsid w:val="00B17FAB"/>
    <w:rsid w:val="00B21634"/>
    <w:rsid w:val="00B21A28"/>
    <w:rsid w:val="00B21BE7"/>
    <w:rsid w:val="00B21CAF"/>
    <w:rsid w:val="00B22042"/>
    <w:rsid w:val="00B22597"/>
    <w:rsid w:val="00B22690"/>
    <w:rsid w:val="00B22ACD"/>
    <w:rsid w:val="00B22B1E"/>
    <w:rsid w:val="00B22C5F"/>
    <w:rsid w:val="00B232BB"/>
    <w:rsid w:val="00B23687"/>
    <w:rsid w:val="00B243F0"/>
    <w:rsid w:val="00B24C2C"/>
    <w:rsid w:val="00B25449"/>
    <w:rsid w:val="00B25515"/>
    <w:rsid w:val="00B25710"/>
    <w:rsid w:val="00B25903"/>
    <w:rsid w:val="00B26381"/>
    <w:rsid w:val="00B26F80"/>
    <w:rsid w:val="00B27AEA"/>
    <w:rsid w:val="00B27B03"/>
    <w:rsid w:val="00B27DB6"/>
    <w:rsid w:val="00B3130F"/>
    <w:rsid w:val="00B31B62"/>
    <w:rsid w:val="00B31DCE"/>
    <w:rsid w:val="00B3208E"/>
    <w:rsid w:val="00B321DC"/>
    <w:rsid w:val="00B326FB"/>
    <w:rsid w:val="00B3296B"/>
    <w:rsid w:val="00B32B1D"/>
    <w:rsid w:val="00B32CB0"/>
    <w:rsid w:val="00B32E65"/>
    <w:rsid w:val="00B33711"/>
    <w:rsid w:val="00B33E10"/>
    <w:rsid w:val="00B34150"/>
    <w:rsid w:val="00B34889"/>
    <w:rsid w:val="00B34E69"/>
    <w:rsid w:val="00B35A85"/>
    <w:rsid w:val="00B36DC2"/>
    <w:rsid w:val="00B37550"/>
    <w:rsid w:val="00B37581"/>
    <w:rsid w:val="00B376E0"/>
    <w:rsid w:val="00B3779E"/>
    <w:rsid w:val="00B37F2D"/>
    <w:rsid w:val="00B402C6"/>
    <w:rsid w:val="00B407D6"/>
    <w:rsid w:val="00B40BFE"/>
    <w:rsid w:val="00B40F61"/>
    <w:rsid w:val="00B41DC1"/>
    <w:rsid w:val="00B42222"/>
    <w:rsid w:val="00B4233D"/>
    <w:rsid w:val="00B42812"/>
    <w:rsid w:val="00B42F69"/>
    <w:rsid w:val="00B439AB"/>
    <w:rsid w:val="00B43F8A"/>
    <w:rsid w:val="00B45446"/>
    <w:rsid w:val="00B454D1"/>
    <w:rsid w:val="00B458DD"/>
    <w:rsid w:val="00B46EC7"/>
    <w:rsid w:val="00B472C9"/>
    <w:rsid w:val="00B50A91"/>
    <w:rsid w:val="00B5160B"/>
    <w:rsid w:val="00B51761"/>
    <w:rsid w:val="00B51871"/>
    <w:rsid w:val="00B52022"/>
    <w:rsid w:val="00B52187"/>
    <w:rsid w:val="00B53624"/>
    <w:rsid w:val="00B538DB"/>
    <w:rsid w:val="00B53DC6"/>
    <w:rsid w:val="00B540EA"/>
    <w:rsid w:val="00B542D0"/>
    <w:rsid w:val="00B54337"/>
    <w:rsid w:val="00B544FE"/>
    <w:rsid w:val="00B54691"/>
    <w:rsid w:val="00B54AC5"/>
    <w:rsid w:val="00B54E10"/>
    <w:rsid w:val="00B55DF7"/>
    <w:rsid w:val="00B55FE0"/>
    <w:rsid w:val="00B56122"/>
    <w:rsid w:val="00B5687A"/>
    <w:rsid w:val="00B56CBD"/>
    <w:rsid w:val="00B56E4B"/>
    <w:rsid w:val="00B56FFB"/>
    <w:rsid w:val="00B5722B"/>
    <w:rsid w:val="00B578E0"/>
    <w:rsid w:val="00B60166"/>
    <w:rsid w:val="00B60CCD"/>
    <w:rsid w:val="00B611D4"/>
    <w:rsid w:val="00B61204"/>
    <w:rsid w:val="00B62581"/>
    <w:rsid w:val="00B62854"/>
    <w:rsid w:val="00B62EF1"/>
    <w:rsid w:val="00B6363F"/>
    <w:rsid w:val="00B640CC"/>
    <w:rsid w:val="00B64337"/>
    <w:rsid w:val="00B645B6"/>
    <w:rsid w:val="00B64B2F"/>
    <w:rsid w:val="00B65026"/>
    <w:rsid w:val="00B65898"/>
    <w:rsid w:val="00B6609D"/>
    <w:rsid w:val="00B6675F"/>
    <w:rsid w:val="00B667BF"/>
    <w:rsid w:val="00B66C86"/>
    <w:rsid w:val="00B6745B"/>
    <w:rsid w:val="00B674D6"/>
    <w:rsid w:val="00B6760F"/>
    <w:rsid w:val="00B678F8"/>
    <w:rsid w:val="00B6797D"/>
    <w:rsid w:val="00B67C48"/>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77C4C"/>
    <w:rsid w:val="00B805ED"/>
    <w:rsid w:val="00B80DE7"/>
    <w:rsid w:val="00B812BE"/>
    <w:rsid w:val="00B81326"/>
    <w:rsid w:val="00B813D5"/>
    <w:rsid w:val="00B8169C"/>
    <w:rsid w:val="00B8258D"/>
    <w:rsid w:val="00B825B4"/>
    <w:rsid w:val="00B833C3"/>
    <w:rsid w:val="00B83BDC"/>
    <w:rsid w:val="00B84134"/>
    <w:rsid w:val="00B843CB"/>
    <w:rsid w:val="00B843FF"/>
    <w:rsid w:val="00B84AFB"/>
    <w:rsid w:val="00B84D5C"/>
    <w:rsid w:val="00B84E5F"/>
    <w:rsid w:val="00B84E7E"/>
    <w:rsid w:val="00B854A2"/>
    <w:rsid w:val="00B86608"/>
    <w:rsid w:val="00B86F41"/>
    <w:rsid w:val="00B87847"/>
    <w:rsid w:val="00B87F8D"/>
    <w:rsid w:val="00B90236"/>
    <w:rsid w:val="00B902A5"/>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6EA6"/>
    <w:rsid w:val="00B975B2"/>
    <w:rsid w:val="00B979C3"/>
    <w:rsid w:val="00B97F68"/>
    <w:rsid w:val="00BA0B9F"/>
    <w:rsid w:val="00BA0FC3"/>
    <w:rsid w:val="00BA1842"/>
    <w:rsid w:val="00BA19DC"/>
    <w:rsid w:val="00BA1EBC"/>
    <w:rsid w:val="00BA3287"/>
    <w:rsid w:val="00BA354B"/>
    <w:rsid w:val="00BA4356"/>
    <w:rsid w:val="00BA4AEF"/>
    <w:rsid w:val="00BA4D53"/>
    <w:rsid w:val="00BA56BC"/>
    <w:rsid w:val="00BA57C5"/>
    <w:rsid w:val="00BA6419"/>
    <w:rsid w:val="00BA6550"/>
    <w:rsid w:val="00BA68C3"/>
    <w:rsid w:val="00BA6B7B"/>
    <w:rsid w:val="00BB0249"/>
    <w:rsid w:val="00BB051C"/>
    <w:rsid w:val="00BB0A2E"/>
    <w:rsid w:val="00BB1464"/>
    <w:rsid w:val="00BB1D24"/>
    <w:rsid w:val="00BB1E02"/>
    <w:rsid w:val="00BB2CD8"/>
    <w:rsid w:val="00BB2E74"/>
    <w:rsid w:val="00BB3283"/>
    <w:rsid w:val="00BB3642"/>
    <w:rsid w:val="00BB42D8"/>
    <w:rsid w:val="00BB436F"/>
    <w:rsid w:val="00BB4463"/>
    <w:rsid w:val="00BB4A3B"/>
    <w:rsid w:val="00BB4D4D"/>
    <w:rsid w:val="00BB4F22"/>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713"/>
    <w:rsid w:val="00BC2D2C"/>
    <w:rsid w:val="00BC3323"/>
    <w:rsid w:val="00BC3584"/>
    <w:rsid w:val="00BC3DA7"/>
    <w:rsid w:val="00BC4212"/>
    <w:rsid w:val="00BC5670"/>
    <w:rsid w:val="00BC5838"/>
    <w:rsid w:val="00BC5A35"/>
    <w:rsid w:val="00BC6725"/>
    <w:rsid w:val="00BC67BC"/>
    <w:rsid w:val="00BC6A48"/>
    <w:rsid w:val="00BC6AF2"/>
    <w:rsid w:val="00BC6DC2"/>
    <w:rsid w:val="00BC7F78"/>
    <w:rsid w:val="00BD042C"/>
    <w:rsid w:val="00BD05D2"/>
    <w:rsid w:val="00BD0E2E"/>
    <w:rsid w:val="00BD0E5D"/>
    <w:rsid w:val="00BD1014"/>
    <w:rsid w:val="00BD12E3"/>
    <w:rsid w:val="00BD1762"/>
    <w:rsid w:val="00BD17B0"/>
    <w:rsid w:val="00BD2507"/>
    <w:rsid w:val="00BD2B01"/>
    <w:rsid w:val="00BD3569"/>
    <w:rsid w:val="00BD3793"/>
    <w:rsid w:val="00BD3AE8"/>
    <w:rsid w:val="00BD4040"/>
    <w:rsid w:val="00BD4524"/>
    <w:rsid w:val="00BD45AA"/>
    <w:rsid w:val="00BD4BEE"/>
    <w:rsid w:val="00BD664A"/>
    <w:rsid w:val="00BD672A"/>
    <w:rsid w:val="00BE00C5"/>
    <w:rsid w:val="00BE032E"/>
    <w:rsid w:val="00BE164E"/>
    <w:rsid w:val="00BE1734"/>
    <w:rsid w:val="00BE1E63"/>
    <w:rsid w:val="00BE2BAD"/>
    <w:rsid w:val="00BE30CE"/>
    <w:rsid w:val="00BE3136"/>
    <w:rsid w:val="00BE38DF"/>
    <w:rsid w:val="00BE391C"/>
    <w:rsid w:val="00BE442D"/>
    <w:rsid w:val="00BE4564"/>
    <w:rsid w:val="00BE4625"/>
    <w:rsid w:val="00BE4ED6"/>
    <w:rsid w:val="00BE5321"/>
    <w:rsid w:val="00BE54F3"/>
    <w:rsid w:val="00BE5F67"/>
    <w:rsid w:val="00BE6071"/>
    <w:rsid w:val="00BE6073"/>
    <w:rsid w:val="00BE6F2A"/>
    <w:rsid w:val="00BE7416"/>
    <w:rsid w:val="00BE7653"/>
    <w:rsid w:val="00BE7920"/>
    <w:rsid w:val="00BF0668"/>
    <w:rsid w:val="00BF0948"/>
    <w:rsid w:val="00BF0A74"/>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883"/>
    <w:rsid w:val="00BF795C"/>
    <w:rsid w:val="00BF7F3B"/>
    <w:rsid w:val="00C00312"/>
    <w:rsid w:val="00C003E2"/>
    <w:rsid w:val="00C00828"/>
    <w:rsid w:val="00C009F5"/>
    <w:rsid w:val="00C00C02"/>
    <w:rsid w:val="00C00F16"/>
    <w:rsid w:val="00C01129"/>
    <w:rsid w:val="00C01984"/>
    <w:rsid w:val="00C01DD9"/>
    <w:rsid w:val="00C02239"/>
    <w:rsid w:val="00C022E1"/>
    <w:rsid w:val="00C02973"/>
    <w:rsid w:val="00C02BB9"/>
    <w:rsid w:val="00C03448"/>
    <w:rsid w:val="00C03703"/>
    <w:rsid w:val="00C0398D"/>
    <w:rsid w:val="00C052F5"/>
    <w:rsid w:val="00C054B3"/>
    <w:rsid w:val="00C054BE"/>
    <w:rsid w:val="00C05C3D"/>
    <w:rsid w:val="00C0612D"/>
    <w:rsid w:val="00C0688A"/>
    <w:rsid w:val="00C069D3"/>
    <w:rsid w:val="00C071AC"/>
    <w:rsid w:val="00C07296"/>
    <w:rsid w:val="00C0744C"/>
    <w:rsid w:val="00C1042F"/>
    <w:rsid w:val="00C109A2"/>
    <w:rsid w:val="00C10EA5"/>
    <w:rsid w:val="00C10F3A"/>
    <w:rsid w:val="00C1102A"/>
    <w:rsid w:val="00C11707"/>
    <w:rsid w:val="00C11E4C"/>
    <w:rsid w:val="00C11EA6"/>
    <w:rsid w:val="00C127BA"/>
    <w:rsid w:val="00C134D3"/>
    <w:rsid w:val="00C13A26"/>
    <w:rsid w:val="00C1471B"/>
    <w:rsid w:val="00C14954"/>
    <w:rsid w:val="00C14C77"/>
    <w:rsid w:val="00C154D8"/>
    <w:rsid w:val="00C15A7F"/>
    <w:rsid w:val="00C168CD"/>
    <w:rsid w:val="00C16918"/>
    <w:rsid w:val="00C16E55"/>
    <w:rsid w:val="00C16E8B"/>
    <w:rsid w:val="00C16FD6"/>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B6E"/>
    <w:rsid w:val="00C31764"/>
    <w:rsid w:val="00C3178E"/>
    <w:rsid w:val="00C319F9"/>
    <w:rsid w:val="00C3329C"/>
    <w:rsid w:val="00C338A8"/>
    <w:rsid w:val="00C33A36"/>
    <w:rsid w:val="00C3409C"/>
    <w:rsid w:val="00C34380"/>
    <w:rsid w:val="00C34B40"/>
    <w:rsid w:val="00C35836"/>
    <w:rsid w:val="00C3637F"/>
    <w:rsid w:val="00C370B8"/>
    <w:rsid w:val="00C37193"/>
    <w:rsid w:val="00C37231"/>
    <w:rsid w:val="00C40B85"/>
    <w:rsid w:val="00C411BC"/>
    <w:rsid w:val="00C412CC"/>
    <w:rsid w:val="00C41691"/>
    <w:rsid w:val="00C416BE"/>
    <w:rsid w:val="00C41CD3"/>
    <w:rsid w:val="00C42450"/>
    <w:rsid w:val="00C43148"/>
    <w:rsid w:val="00C43438"/>
    <w:rsid w:val="00C4415F"/>
    <w:rsid w:val="00C44264"/>
    <w:rsid w:val="00C44DD4"/>
    <w:rsid w:val="00C45539"/>
    <w:rsid w:val="00C4563F"/>
    <w:rsid w:val="00C46251"/>
    <w:rsid w:val="00C46668"/>
    <w:rsid w:val="00C467CA"/>
    <w:rsid w:val="00C47142"/>
    <w:rsid w:val="00C4790F"/>
    <w:rsid w:val="00C47CE3"/>
    <w:rsid w:val="00C47EA9"/>
    <w:rsid w:val="00C47FC0"/>
    <w:rsid w:val="00C503A4"/>
    <w:rsid w:val="00C50F3D"/>
    <w:rsid w:val="00C5189F"/>
    <w:rsid w:val="00C51D1D"/>
    <w:rsid w:val="00C51DEE"/>
    <w:rsid w:val="00C528CC"/>
    <w:rsid w:val="00C5296C"/>
    <w:rsid w:val="00C52FB0"/>
    <w:rsid w:val="00C5300F"/>
    <w:rsid w:val="00C532F9"/>
    <w:rsid w:val="00C536C1"/>
    <w:rsid w:val="00C53ABD"/>
    <w:rsid w:val="00C53AD3"/>
    <w:rsid w:val="00C53C94"/>
    <w:rsid w:val="00C5418B"/>
    <w:rsid w:val="00C54605"/>
    <w:rsid w:val="00C54D19"/>
    <w:rsid w:val="00C5513B"/>
    <w:rsid w:val="00C561AA"/>
    <w:rsid w:val="00C56B2C"/>
    <w:rsid w:val="00C56E11"/>
    <w:rsid w:val="00C57255"/>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1FA"/>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1D8"/>
    <w:rsid w:val="00C82FAC"/>
    <w:rsid w:val="00C82FFA"/>
    <w:rsid w:val="00C84032"/>
    <w:rsid w:val="00C843D9"/>
    <w:rsid w:val="00C845C4"/>
    <w:rsid w:val="00C84A1B"/>
    <w:rsid w:val="00C85087"/>
    <w:rsid w:val="00C85521"/>
    <w:rsid w:val="00C856C0"/>
    <w:rsid w:val="00C85DC2"/>
    <w:rsid w:val="00C863EE"/>
    <w:rsid w:val="00C86555"/>
    <w:rsid w:val="00C86BC8"/>
    <w:rsid w:val="00C86E2F"/>
    <w:rsid w:val="00C901A9"/>
    <w:rsid w:val="00C903A6"/>
    <w:rsid w:val="00C90768"/>
    <w:rsid w:val="00C90CE2"/>
    <w:rsid w:val="00C91C87"/>
    <w:rsid w:val="00C92562"/>
    <w:rsid w:val="00C92646"/>
    <w:rsid w:val="00C9316A"/>
    <w:rsid w:val="00C937E7"/>
    <w:rsid w:val="00C93B5E"/>
    <w:rsid w:val="00C95170"/>
    <w:rsid w:val="00C95613"/>
    <w:rsid w:val="00C95D8D"/>
    <w:rsid w:val="00C96E8F"/>
    <w:rsid w:val="00C96F73"/>
    <w:rsid w:val="00C97090"/>
    <w:rsid w:val="00C974E8"/>
    <w:rsid w:val="00C97C7F"/>
    <w:rsid w:val="00C97DF8"/>
    <w:rsid w:val="00CA0003"/>
    <w:rsid w:val="00CA0146"/>
    <w:rsid w:val="00CA0910"/>
    <w:rsid w:val="00CA0B7F"/>
    <w:rsid w:val="00CA0FE7"/>
    <w:rsid w:val="00CA19E3"/>
    <w:rsid w:val="00CA2283"/>
    <w:rsid w:val="00CA2857"/>
    <w:rsid w:val="00CA2AEF"/>
    <w:rsid w:val="00CA2CA3"/>
    <w:rsid w:val="00CA325F"/>
    <w:rsid w:val="00CA33B8"/>
    <w:rsid w:val="00CA3715"/>
    <w:rsid w:val="00CA3AB7"/>
    <w:rsid w:val="00CA3BFF"/>
    <w:rsid w:val="00CA48BB"/>
    <w:rsid w:val="00CA4E94"/>
    <w:rsid w:val="00CA5297"/>
    <w:rsid w:val="00CA55C5"/>
    <w:rsid w:val="00CA571A"/>
    <w:rsid w:val="00CA60EF"/>
    <w:rsid w:val="00CA6DD8"/>
    <w:rsid w:val="00CA70E9"/>
    <w:rsid w:val="00CA71C9"/>
    <w:rsid w:val="00CB1582"/>
    <w:rsid w:val="00CB1CE9"/>
    <w:rsid w:val="00CB22B7"/>
    <w:rsid w:val="00CB2520"/>
    <w:rsid w:val="00CB2740"/>
    <w:rsid w:val="00CB31DA"/>
    <w:rsid w:val="00CB44BC"/>
    <w:rsid w:val="00CB472B"/>
    <w:rsid w:val="00CB5032"/>
    <w:rsid w:val="00CB5100"/>
    <w:rsid w:val="00CB6B38"/>
    <w:rsid w:val="00CB6F91"/>
    <w:rsid w:val="00CB6FD1"/>
    <w:rsid w:val="00CB7DF6"/>
    <w:rsid w:val="00CC18A0"/>
    <w:rsid w:val="00CC1CA1"/>
    <w:rsid w:val="00CC22E1"/>
    <w:rsid w:val="00CC26A7"/>
    <w:rsid w:val="00CC303F"/>
    <w:rsid w:val="00CC3ABF"/>
    <w:rsid w:val="00CC3BBE"/>
    <w:rsid w:val="00CC3C96"/>
    <w:rsid w:val="00CC4B7D"/>
    <w:rsid w:val="00CC5017"/>
    <w:rsid w:val="00CC5D85"/>
    <w:rsid w:val="00CC608F"/>
    <w:rsid w:val="00CC65D0"/>
    <w:rsid w:val="00CC6730"/>
    <w:rsid w:val="00CC68AE"/>
    <w:rsid w:val="00CD032B"/>
    <w:rsid w:val="00CD077C"/>
    <w:rsid w:val="00CD0B27"/>
    <w:rsid w:val="00CD0E91"/>
    <w:rsid w:val="00CD1031"/>
    <w:rsid w:val="00CD189E"/>
    <w:rsid w:val="00CD24B1"/>
    <w:rsid w:val="00CD2C8E"/>
    <w:rsid w:val="00CD342A"/>
    <w:rsid w:val="00CD3498"/>
    <w:rsid w:val="00CD38AC"/>
    <w:rsid w:val="00CD38C9"/>
    <w:rsid w:val="00CD3940"/>
    <w:rsid w:val="00CD3EEE"/>
    <w:rsid w:val="00CD43A1"/>
    <w:rsid w:val="00CD45D2"/>
    <w:rsid w:val="00CD563C"/>
    <w:rsid w:val="00CD585B"/>
    <w:rsid w:val="00CD602E"/>
    <w:rsid w:val="00CD6090"/>
    <w:rsid w:val="00CD74CE"/>
    <w:rsid w:val="00CE07DA"/>
    <w:rsid w:val="00CE0827"/>
    <w:rsid w:val="00CE2CE0"/>
    <w:rsid w:val="00CE2F14"/>
    <w:rsid w:val="00CE352D"/>
    <w:rsid w:val="00CE453A"/>
    <w:rsid w:val="00CE4BDB"/>
    <w:rsid w:val="00CE4FAA"/>
    <w:rsid w:val="00CE52B8"/>
    <w:rsid w:val="00CE609E"/>
    <w:rsid w:val="00CE66EF"/>
    <w:rsid w:val="00CE6A0B"/>
    <w:rsid w:val="00CE6E5D"/>
    <w:rsid w:val="00CE7BF6"/>
    <w:rsid w:val="00CF0734"/>
    <w:rsid w:val="00CF0950"/>
    <w:rsid w:val="00CF104B"/>
    <w:rsid w:val="00CF1FCB"/>
    <w:rsid w:val="00CF20C3"/>
    <w:rsid w:val="00CF267E"/>
    <w:rsid w:val="00CF2A6F"/>
    <w:rsid w:val="00CF35B0"/>
    <w:rsid w:val="00CF39FE"/>
    <w:rsid w:val="00CF3B07"/>
    <w:rsid w:val="00CF4C13"/>
    <w:rsid w:val="00CF5188"/>
    <w:rsid w:val="00CF52BB"/>
    <w:rsid w:val="00CF62E0"/>
    <w:rsid w:val="00CF6306"/>
    <w:rsid w:val="00CF6384"/>
    <w:rsid w:val="00CF6902"/>
    <w:rsid w:val="00CF7378"/>
    <w:rsid w:val="00CF7BB6"/>
    <w:rsid w:val="00CF7D82"/>
    <w:rsid w:val="00D00A5F"/>
    <w:rsid w:val="00D011F8"/>
    <w:rsid w:val="00D02175"/>
    <w:rsid w:val="00D0257D"/>
    <w:rsid w:val="00D026E6"/>
    <w:rsid w:val="00D0271A"/>
    <w:rsid w:val="00D02B33"/>
    <w:rsid w:val="00D02B8F"/>
    <w:rsid w:val="00D0301E"/>
    <w:rsid w:val="00D03EC5"/>
    <w:rsid w:val="00D0401F"/>
    <w:rsid w:val="00D04401"/>
    <w:rsid w:val="00D04608"/>
    <w:rsid w:val="00D04CD4"/>
    <w:rsid w:val="00D04D73"/>
    <w:rsid w:val="00D051FF"/>
    <w:rsid w:val="00D053EE"/>
    <w:rsid w:val="00D05BD3"/>
    <w:rsid w:val="00D05D43"/>
    <w:rsid w:val="00D06E88"/>
    <w:rsid w:val="00D06E98"/>
    <w:rsid w:val="00D07562"/>
    <w:rsid w:val="00D07B42"/>
    <w:rsid w:val="00D07F38"/>
    <w:rsid w:val="00D1073E"/>
    <w:rsid w:val="00D10FFA"/>
    <w:rsid w:val="00D11A52"/>
    <w:rsid w:val="00D11F90"/>
    <w:rsid w:val="00D12907"/>
    <w:rsid w:val="00D12E22"/>
    <w:rsid w:val="00D13527"/>
    <w:rsid w:val="00D142FD"/>
    <w:rsid w:val="00D147F6"/>
    <w:rsid w:val="00D14B0C"/>
    <w:rsid w:val="00D155CD"/>
    <w:rsid w:val="00D15E4E"/>
    <w:rsid w:val="00D16A5A"/>
    <w:rsid w:val="00D16A74"/>
    <w:rsid w:val="00D16CD9"/>
    <w:rsid w:val="00D17601"/>
    <w:rsid w:val="00D1791A"/>
    <w:rsid w:val="00D20D6E"/>
    <w:rsid w:val="00D20EFD"/>
    <w:rsid w:val="00D210DF"/>
    <w:rsid w:val="00D21300"/>
    <w:rsid w:val="00D21D48"/>
    <w:rsid w:val="00D22715"/>
    <w:rsid w:val="00D2289F"/>
    <w:rsid w:val="00D22A70"/>
    <w:rsid w:val="00D22F7B"/>
    <w:rsid w:val="00D230DC"/>
    <w:rsid w:val="00D23887"/>
    <w:rsid w:val="00D255AC"/>
    <w:rsid w:val="00D2583E"/>
    <w:rsid w:val="00D26512"/>
    <w:rsid w:val="00D26C9A"/>
    <w:rsid w:val="00D27818"/>
    <w:rsid w:val="00D27850"/>
    <w:rsid w:val="00D27D26"/>
    <w:rsid w:val="00D30243"/>
    <w:rsid w:val="00D3033D"/>
    <w:rsid w:val="00D303E8"/>
    <w:rsid w:val="00D303FD"/>
    <w:rsid w:val="00D30820"/>
    <w:rsid w:val="00D30CC6"/>
    <w:rsid w:val="00D310E7"/>
    <w:rsid w:val="00D31BA6"/>
    <w:rsid w:val="00D31EE1"/>
    <w:rsid w:val="00D31FAA"/>
    <w:rsid w:val="00D33022"/>
    <w:rsid w:val="00D3338F"/>
    <w:rsid w:val="00D334C4"/>
    <w:rsid w:val="00D335E1"/>
    <w:rsid w:val="00D34E19"/>
    <w:rsid w:val="00D3510F"/>
    <w:rsid w:val="00D3545E"/>
    <w:rsid w:val="00D355F3"/>
    <w:rsid w:val="00D35BF3"/>
    <w:rsid w:val="00D35FEA"/>
    <w:rsid w:val="00D36286"/>
    <w:rsid w:val="00D36464"/>
    <w:rsid w:val="00D364E6"/>
    <w:rsid w:val="00D366E4"/>
    <w:rsid w:val="00D36A10"/>
    <w:rsid w:val="00D36B06"/>
    <w:rsid w:val="00D37453"/>
    <w:rsid w:val="00D404F4"/>
    <w:rsid w:val="00D40AF7"/>
    <w:rsid w:val="00D40B7A"/>
    <w:rsid w:val="00D423AC"/>
    <w:rsid w:val="00D42F48"/>
    <w:rsid w:val="00D434A0"/>
    <w:rsid w:val="00D435AC"/>
    <w:rsid w:val="00D447C3"/>
    <w:rsid w:val="00D44B15"/>
    <w:rsid w:val="00D44DC6"/>
    <w:rsid w:val="00D4515C"/>
    <w:rsid w:val="00D45443"/>
    <w:rsid w:val="00D45450"/>
    <w:rsid w:val="00D4546B"/>
    <w:rsid w:val="00D46F35"/>
    <w:rsid w:val="00D476EA"/>
    <w:rsid w:val="00D50E30"/>
    <w:rsid w:val="00D514E5"/>
    <w:rsid w:val="00D51BC8"/>
    <w:rsid w:val="00D51D69"/>
    <w:rsid w:val="00D51F3B"/>
    <w:rsid w:val="00D5207B"/>
    <w:rsid w:val="00D52938"/>
    <w:rsid w:val="00D52A1E"/>
    <w:rsid w:val="00D53589"/>
    <w:rsid w:val="00D539D5"/>
    <w:rsid w:val="00D53C4F"/>
    <w:rsid w:val="00D544D5"/>
    <w:rsid w:val="00D54508"/>
    <w:rsid w:val="00D54860"/>
    <w:rsid w:val="00D54E1A"/>
    <w:rsid w:val="00D55266"/>
    <w:rsid w:val="00D557D8"/>
    <w:rsid w:val="00D55A93"/>
    <w:rsid w:val="00D570DD"/>
    <w:rsid w:val="00D570FC"/>
    <w:rsid w:val="00D57897"/>
    <w:rsid w:val="00D57C5C"/>
    <w:rsid w:val="00D57DCC"/>
    <w:rsid w:val="00D602DE"/>
    <w:rsid w:val="00D607B8"/>
    <w:rsid w:val="00D6096A"/>
    <w:rsid w:val="00D60ABE"/>
    <w:rsid w:val="00D60CE5"/>
    <w:rsid w:val="00D60FB7"/>
    <w:rsid w:val="00D61811"/>
    <w:rsid w:val="00D62247"/>
    <w:rsid w:val="00D62607"/>
    <w:rsid w:val="00D63568"/>
    <w:rsid w:val="00D63F9F"/>
    <w:rsid w:val="00D646D3"/>
    <w:rsid w:val="00D65191"/>
    <w:rsid w:val="00D65753"/>
    <w:rsid w:val="00D66112"/>
    <w:rsid w:val="00D662F2"/>
    <w:rsid w:val="00D665F1"/>
    <w:rsid w:val="00D66E47"/>
    <w:rsid w:val="00D6711E"/>
    <w:rsid w:val="00D67EB2"/>
    <w:rsid w:val="00D6EAD6"/>
    <w:rsid w:val="00D7067F"/>
    <w:rsid w:val="00D70831"/>
    <w:rsid w:val="00D70E16"/>
    <w:rsid w:val="00D717CB"/>
    <w:rsid w:val="00D719BC"/>
    <w:rsid w:val="00D71E4E"/>
    <w:rsid w:val="00D730D4"/>
    <w:rsid w:val="00D73883"/>
    <w:rsid w:val="00D73B08"/>
    <w:rsid w:val="00D73BDB"/>
    <w:rsid w:val="00D73C75"/>
    <w:rsid w:val="00D74548"/>
    <w:rsid w:val="00D75764"/>
    <w:rsid w:val="00D75995"/>
    <w:rsid w:val="00D75CEE"/>
    <w:rsid w:val="00D768FA"/>
    <w:rsid w:val="00D80127"/>
    <w:rsid w:val="00D804E2"/>
    <w:rsid w:val="00D805D1"/>
    <w:rsid w:val="00D8081F"/>
    <w:rsid w:val="00D80FA5"/>
    <w:rsid w:val="00D813AD"/>
    <w:rsid w:val="00D81625"/>
    <w:rsid w:val="00D817F8"/>
    <w:rsid w:val="00D81E25"/>
    <w:rsid w:val="00D81FB3"/>
    <w:rsid w:val="00D823CC"/>
    <w:rsid w:val="00D82FD7"/>
    <w:rsid w:val="00D82FE0"/>
    <w:rsid w:val="00D83867"/>
    <w:rsid w:val="00D83B7B"/>
    <w:rsid w:val="00D843CC"/>
    <w:rsid w:val="00D84FA6"/>
    <w:rsid w:val="00D85C5F"/>
    <w:rsid w:val="00D85ECC"/>
    <w:rsid w:val="00D85FBC"/>
    <w:rsid w:val="00D864C7"/>
    <w:rsid w:val="00D86967"/>
    <w:rsid w:val="00D86EB7"/>
    <w:rsid w:val="00D90E8F"/>
    <w:rsid w:val="00D9163C"/>
    <w:rsid w:val="00D91651"/>
    <w:rsid w:val="00D91684"/>
    <w:rsid w:val="00D91E9F"/>
    <w:rsid w:val="00D92025"/>
    <w:rsid w:val="00D9204D"/>
    <w:rsid w:val="00D92809"/>
    <w:rsid w:val="00D92B5E"/>
    <w:rsid w:val="00D93345"/>
    <w:rsid w:val="00D93388"/>
    <w:rsid w:val="00D9363C"/>
    <w:rsid w:val="00D93CFF"/>
    <w:rsid w:val="00D94598"/>
    <w:rsid w:val="00D946BD"/>
    <w:rsid w:val="00D95261"/>
    <w:rsid w:val="00D95457"/>
    <w:rsid w:val="00D9558F"/>
    <w:rsid w:val="00D9580D"/>
    <w:rsid w:val="00D95D31"/>
    <w:rsid w:val="00D96537"/>
    <w:rsid w:val="00D97590"/>
    <w:rsid w:val="00D97A7B"/>
    <w:rsid w:val="00D97DFD"/>
    <w:rsid w:val="00D97FCE"/>
    <w:rsid w:val="00DA00E5"/>
    <w:rsid w:val="00DA0475"/>
    <w:rsid w:val="00DA093B"/>
    <w:rsid w:val="00DA1259"/>
    <w:rsid w:val="00DA1AAD"/>
    <w:rsid w:val="00DA1E08"/>
    <w:rsid w:val="00DA23E4"/>
    <w:rsid w:val="00DA3CF6"/>
    <w:rsid w:val="00DA3FA4"/>
    <w:rsid w:val="00DA494B"/>
    <w:rsid w:val="00DA499C"/>
    <w:rsid w:val="00DA49E7"/>
    <w:rsid w:val="00DA4A45"/>
    <w:rsid w:val="00DA4A52"/>
    <w:rsid w:val="00DA4FBC"/>
    <w:rsid w:val="00DA618E"/>
    <w:rsid w:val="00DA61B9"/>
    <w:rsid w:val="00DA7457"/>
    <w:rsid w:val="00DA7492"/>
    <w:rsid w:val="00DB02DF"/>
    <w:rsid w:val="00DB1083"/>
    <w:rsid w:val="00DB118B"/>
    <w:rsid w:val="00DB1642"/>
    <w:rsid w:val="00DB1957"/>
    <w:rsid w:val="00DB1B31"/>
    <w:rsid w:val="00DB2995"/>
    <w:rsid w:val="00DB2ED0"/>
    <w:rsid w:val="00DB38F0"/>
    <w:rsid w:val="00DB397C"/>
    <w:rsid w:val="00DB3A0C"/>
    <w:rsid w:val="00DB3D9A"/>
    <w:rsid w:val="00DB3EE8"/>
    <w:rsid w:val="00DB46B1"/>
    <w:rsid w:val="00DB4701"/>
    <w:rsid w:val="00DB484F"/>
    <w:rsid w:val="00DB497C"/>
    <w:rsid w:val="00DB4C9B"/>
    <w:rsid w:val="00DB4CD3"/>
    <w:rsid w:val="00DB4E76"/>
    <w:rsid w:val="00DB4EF6"/>
    <w:rsid w:val="00DB523D"/>
    <w:rsid w:val="00DB5449"/>
    <w:rsid w:val="00DB59C0"/>
    <w:rsid w:val="00DB5A1E"/>
    <w:rsid w:val="00DB6D12"/>
    <w:rsid w:val="00DB74C2"/>
    <w:rsid w:val="00DB74E5"/>
    <w:rsid w:val="00DB7BFC"/>
    <w:rsid w:val="00DB7C70"/>
    <w:rsid w:val="00DC0146"/>
    <w:rsid w:val="00DC0229"/>
    <w:rsid w:val="00DC03EE"/>
    <w:rsid w:val="00DC0427"/>
    <w:rsid w:val="00DC04F3"/>
    <w:rsid w:val="00DC0826"/>
    <w:rsid w:val="00DC1365"/>
    <w:rsid w:val="00DC1BC9"/>
    <w:rsid w:val="00DC1FCC"/>
    <w:rsid w:val="00DC217B"/>
    <w:rsid w:val="00DC24A1"/>
    <w:rsid w:val="00DC279A"/>
    <w:rsid w:val="00DC2D70"/>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78A"/>
    <w:rsid w:val="00DD11AC"/>
    <w:rsid w:val="00DD1205"/>
    <w:rsid w:val="00DD1737"/>
    <w:rsid w:val="00DD1A3D"/>
    <w:rsid w:val="00DD1EAB"/>
    <w:rsid w:val="00DD1F82"/>
    <w:rsid w:val="00DD24CA"/>
    <w:rsid w:val="00DD27B5"/>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2AB"/>
    <w:rsid w:val="00DE398F"/>
    <w:rsid w:val="00DE4A60"/>
    <w:rsid w:val="00DE4C77"/>
    <w:rsid w:val="00DE5850"/>
    <w:rsid w:val="00DE5B0F"/>
    <w:rsid w:val="00DE5C78"/>
    <w:rsid w:val="00DE610D"/>
    <w:rsid w:val="00DE661E"/>
    <w:rsid w:val="00DE6BEE"/>
    <w:rsid w:val="00DE7647"/>
    <w:rsid w:val="00DF0312"/>
    <w:rsid w:val="00DF0E3E"/>
    <w:rsid w:val="00DF0FE3"/>
    <w:rsid w:val="00DF13FE"/>
    <w:rsid w:val="00DF1DB5"/>
    <w:rsid w:val="00DF2CB1"/>
    <w:rsid w:val="00DF316C"/>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2BB"/>
    <w:rsid w:val="00E03354"/>
    <w:rsid w:val="00E034D4"/>
    <w:rsid w:val="00E03668"/>
    <w:rsid w:val="00E03987"/>
    <w:rsid w:val="00E04B3F"/>
    <w:rsid w:val="00E04C43"/>
    <w:rsid w:val="00E04E3B"/>
    <w:rsid w:val="00E05450"/>
    <w:rsid w:val="00E0565A"/>
    <w:rsid w:val="00E05A6B"/>
    <w:rsid w:val="00E05EF2"/>
    <w:rsid w:val="00E060C1"/>
    <w:rsid w:val="00E06341"/>
    <w:rsid w:val="00E06B1E"/>
    <w:rsid w:val="00E07787"/>
    <w:rsid w:val="00E10245"/>
    <w:rsid w:val="00E102C4"/>
    <w:rsid w:val="00E1036D"/>
    <w:rsid w:val="00E103A7"/>
    <w:rsid w:val="00E104D2"/>
    <w:rsid w:val="00E10AAF"/>
    <w:rsid w:val="00E11714"/>
    <w:rsid w:val="00E11D49"/>
    <w:rsid w:val="00E12806"/>
    <w:rsid w:val="00E12965"/>
    <w:rsid w:val="00E132EF"/>
    <w:rsid w:val="00E1386B"/>
    <w:rsid w:val="00E13B06"/>
    <w:rsid w:val="00E145CD"/>
    <w:rsid w:val="00E147D5"/>
    <w:rsid w:val="00E14C0E"/>
    <w:rsid w:val="00E15054"/>
    <w:rsid w:val="00E152D3"/>
    <w:rsid w:val="00E1558F"/>
    <w:rsid w:val="00E1562E"/>
    <w:rsid w:val="00E1599C"/>
    <w:rsid w:val="00E16642"/>
    <w:rsid w:val="00E1787C"/>
    <w:rsid w:val="00E17CEA"/>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B9"/>
    <w:rsid w:val="00E25BD9"/>
    <w:rsid w:val="00E25D37"/>
    <w:rsid w:val="00E26609"/>
    <w:rsid w:val="00E26707"/>
    <w:rsid w:val="00E267C6"/>
    <w:rsid w:val="00E26C55"/>
    <w:rsid w:val="00E26D19"/>
    <w:rsid w:val="00E26F6C"/>
    <w:rsid w:val="00E2788C"/>
    <w:rsid w:val="00E27ED0"/>
    <w:rsid w:val="00E27F4B"/>
    <w:rsid w:val="00E30F4D"/>
    <w:rsid w:val="00E3122E"/>
    <w:rsid w:val="00E3141E"/>
    <w:rsid w:val="00E31977"/>
    <w:rsid w:val="00E31BD0"/>
    <w:rsid w:val="00E31D59"/>
    <w:rsid w:val="00E31DE2"/>
    <w:rsid w:val="00E327F1"/>
    <w:rsid w:val="00E33AD8"/>
    <w:rsid w:val="00E33E22"/>
    <w:rsid w:val="00E33FEF"/>
    <w:rsid w:val="00E3400B"/>
    <w:rsid w:val="00E34546"/>
    <w:rsid w:val="00E34A72"/>
    <w:rsid w:val="00E34CA3"/>
    <w:rsid w:val="00E34E8C"/>
    <w:rsid w:val="00E35764"/>
    <w:rsid w:val="00E35978"/>
    <w:rsid w:val="00E35C4A"/>
    <w:rsid w:val="00E35D3E"/>
    <w:rsid w:val="00E35D58"/>
    <w:rsid w:val="00E360C7"/>
    <w:rsid w:val="00E361FB"/>
    <w:rsid w:val="00E37A0F"/>
    <w:rsid w:val="00E37C37"/>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47B81"/>
    <w:rsid w:val="00E47C27"/>
    <w:rsid w:val="00E50AA2"/>
    <w:rsid w:val="00E50CF9"/>
    <w:rsid w:val="00E514E1"/>
    <w:rsid w:val="00E5191D"/>
    <w:rsid w:val="00E51EF1"/>
    <w:rsid w:val="00E5249E"/>
    <w:rsid w:val="00E533BA"/>
    <w:rsid w:val="00E5387C"/>
    <w:rsid w:val="00E53B17"/>
    <w:rsid w:val="00E54D7F"/>
    <w:rsid w:val="00E54EF2"/>
    <w:rsid w:val="00E54FE4"/>
    <w:rsid w:val="00E5535D"/>
    <w:rsid w:val="00E557C0"/>
    <w:rsid w:val="00E55E65"/>
    <w:rsid w:val="00E569AC"/>
    <w:rsid w:val="00E56F0A"/>
    <w:rsid w:val="00E56F27"/>
    <w:rsid w:val="00E574E3"/>
    <w:rsid w:val="00E5771E"/>
    <w:rsid w:val="00E57AE8"/>
    <w:rsid w:val="00E57E74"/>
    <w:rsid w:val="00E57FA8"/>
    <w:rsid w:val="00E60204"/>
    <w:rsid w:val="00E605F4"/>
    <w:rsid w:val="00E6064A"/>
    <w:rsid w:val="00E60965"/>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E2"/>
    <w:rsid w:val="00E67FBE"/>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2CD8"/>
    <w:rsid w:val="00E84780"/>
    <w:rsid w:val="00E849DE"/>
    <w:rsid w:val="00E85241"/>
    <w:rsid w:val="00E854D2"/>
    <w:rsid w:val="00E85948"/>
    <w:rsid w:val="00E86536"/>
    <w:rsid w:val="00E86C5A"/>
    <w:rsid w:val="00E9033E"/>
    <w:rsid w:val="00E904AB"/>
    <w:rsid w:val="00E91222"/>
    <w:rsid w:val="00E9167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A0154"/>
    <w:rsid w:val="00EA05D9"/>
    <w:rsid w:val="00EA0DC7"/>
    <w:rsid w:val="00EA1104"/>
    <w:rsid w:val="00EA1AB8"/>
    <w:rsid w:val="00EA2510"/>
    <w:rsid w:val="00EA25EF"/>
    <w:rsid w:val="00EA321E"/>
    <w:rsid w:val="00EA35C5"/>
    <w:rsid w:val="00EA4654"/>
    <w:rsid w:val="00EA491B"/>
    <w:rsid w:val="00EA5257"/>
    <w:rsid w:val="00EA5509"/>
    <w:rsid w:val="00EA59B6"/>
    <w:rsid w:val="00EA5AD8"/>
    <w:rsid w:val="00EA5BFC"/>
    <w:rsid w:val="00EA5C14"/>
    <w:rsid w:val="00EA7415"/>
    <w:rsid w:val="00EB0209"/>
    <w:rsid w:val="00EB03D2"/>
    <w:rsid w:val="00EB0433"/>
    <w:rsid w:val="00EB147A"/>
    <w:rsid w:val="00EB1842"/>
    <w:rsid w:val="00EB1AC8"/>
    <w:rsid w:val="00EB1B8B"/>
    <w:rsid w:val="00EB209E"/>
    <w:rsid w:val="00EB24EC"/>
    <w:rsid w:val="00EB2A10"/>
    <w:rsid w:val="00EB35F6"/>
    <w:rsid w:val="00EB3C04"/>
    <w:rsid w:val="00EB3C54"/>
    <w:rsid w:val="00EB4540"/>
    <w:rsid w:val="00EB4951"/>
    <w:rsid w:val="00EB595B"/>
    <w:rsid w:val="00EB5C2C"/>
    <w:rsid w:val="00EB663E"/>
    <w:rsid w:val="00EB6B0D"/>
    <w:rsid w:val="00EC02FC"/>
    <w:rsid w:val="00EC098E"/>
    <w:rsid w:val="00EC0BCB"/>
    <w:rsid w:val="00EC0E71"/>
    <w:rsid w:val="00EC217A"/>
    <w:rsid w:val="00EC22D7"/>
    <w:rsid w:val="00EC2332"/>
    <w:rsid w:val="00EC2EC1"/>
    <w:rsid w:val="00EC328D"/>
    <w:rsid w:val="00EC33C8"/>
    <w:rsid w:val="00EC3EBD"/>
    <w:rsid w:val="00EC3F63"/>
    <w:rsid w:val="00EC4217"/>
    <w:rsid w:val="00EC4396"/>
    <w:rsid w:val="00EC4AB7"/>
    <w:rsid w:val="00EC517D"/>
    <w:rsid w:val="00EC54B7"/>
    <w:rsid w:val="00EC5E14"/>
    <w:rsid w:val="00EC63C1"/>
    <w:rsid w:val="00EC698D"/>
    <w:rsid w:val="00EC6B3B"/>
    <w:rsid w:val="00EC6F4C"/>
    <w:rsid w:val="00EC78A6"/>
    <w:rsid w:val="00EC7EFB"/>
    <w:rsid w:val="00ED076A"/>
    <w:rsid w:val="00ED078B"/>
    <w:rsid w:val="00ED12E2"/>
    <w:rsid w:val="00ED2538"/>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A4E"/>
    <w:rsid w:val="00EF1386"/>
    <w:rsid w:val="00EF1CF3"/>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6E1"/>
    <w:rsid w:val="00EF7B74"/>
    <w:rsid w:val="00F0040A"/>
    <w:rsid w:val="00F00863"/>
    <w:rsid w:val="00F008F9"/>
    <w:rsid w:val="00F00B4F"/>
    <w:rsid w:val="00F00BBB"/>
    <w:rsid w:val="00F0132C"/>
    <w:rsid w:val="00F01BA5"/>
    <w:rsid w:val="00F021B1"/>
    <w:rsid w:val="00F029AF"/>
    <w:rsid w:val="00F02A9C"/>
    <w:rsid w:val="00F02CAE"/>
    <w:rsid w:val="00F02FE8"/>
    <w:rsid w:val="00F03EB9"/>
    <w:rsid w:val="00F04099"/>
    <w:rsid w:val="00F04C2E"/>
    <w:rsid w:val="00F04FF8"/>
    <w:rsid w:val="00F05345"/>
    <w:rsid w:val="00F0568B"/>
    <w:rsid w:val="00F05B66"/>
    <w:rsid w:val="00F060E9"/>
    <w:rsid w:val="00F068A9"/>
    <w:rsid w:val="00F06DFF"/>
    <w:rsid w:val="00F07C0B"/>
    <w:rsid w:val="00F1030E"/>
    <w:rsid w:val="00F10410"/>
    <w:rsid w:val="00F10925"/>
    <w:rsid w:val="00F10B7F"/>
    <w:rsid w:val="00F10FCC"/>
    <w:rsid w:val="00F11E30"/>
    <w:rsid w:val="00F11EB0"/>
    <w:rsid w:val="00F11EFD"/>
    <w:rsid w:val="00F12F6C"/>
    <w:rsid w:val="00F12FA2"/>
    <w:rsid w:val="00F12FE2"/>
    <w:rsid w:val="00F1357E"/>
    <w:rsid w:val="00F137A3"/>
    <w:rsid w:val="00F13A1F"/>
    <w:rsid w:val="00F13B26"/>
    <w:rsid w:val="00F13DAE"/>
    <w:rsid w:val="00F13FA9"/>
    <w:rsid w:val="00F15126"/>
    <w:rsid w:val="00F15640"/>
    <w:rsid w:val="00F157D8"/>
    <w:rsid w:val="00F15A3B"/>
    <w:rsid w:val="00F15E77"/>
    <w:rsid w:val="00F15FF7"/>
    <w:rsid w:val="00F16C7A"/>
    <w:rsid w:val="00F16E17"/>
    <w:rsid w:val="00F178E5"/>
    <w:rsid w:val="00F178FA"/>
    <w:rsid w:val="00F17A46"/>
    <w:rsid w:val="00F201AD"/>
    <w:rsid w:val="00F21481"/>
    <w:rsid w:val="00F21666"/>
    <w:rsid w:val="00F21757"/>
    <w:rsid w:val="00F21B21"/>
    <w:rsid w:val="00F222BB"/>
    <w:rsid w:val="00F22445"/>
    <w:rsid w:val="00F226E3"/>
    <w:rsid w:val="00F23061"/>
    <w:rsid w:val="00F23B70"/>
    <w:rsid w:val="00F2491A"/>
    <w:rsid w:val="00F24E08"/>
    <w:rsid w:val="00F24EF6"/>
    <w:rsid w:val="00F254E4"/>
    <w:rsid w:val="00F2589D"/>
    <w:rsid w:val="00F258D3"/>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5E9"/>
    <w:rsid w:val="00F357B0"/>
    <w:rsid w:val="00F35D19"/>
    <w:rsid w:val="00F37062"/>
    <w:rsid w:val="00F37626"/>
    <w:rsid w:val="00F37749"/>
    <w:rsid w:val="00F377AE"/>
    <w:rsid w:val="00F4005A"/>
    <w:rsid w:val="00F407FB"/>
    <w:rsid w:val="00F40CA4"/>
    <w:rsid w:val="00F40FE9"/>
    <w:rsid w:val="00F41269"/>
    <w:rsid w:val="00F41319"/>
    <w:rsid w:val="00F42555"/>
    <w:rsid w:val="00F43369"/>
    <w:rsid w:val="00F435D4"/>
    <w:rsid w:val="00F43F35"/>
    <w:rsid w:val="00F44B13"/>
    <w:rsid w:val="00F44B2F"/>
    <w:rsid w:val="00F44BE7"/>
    <w:rsid w:val="00F451D9"/>
    <w:rsid w:val="00F45205"/>
    <w:rsid w:val="00F45BC9"/>
    <w:rsid w:val="00F45BE7"/>
    <w:rsid w:val="00F463D7"/>
    <w:rsid w:val="00F463E2"/>
    <w:rsid w:val="00F46BB3"/>
    <w:rsid w:val="00F46C7D"/>
    <w:rsid w:val="00F46DB0"/>
    <w:rsid w:val="00F47428"/>
    <w:rsid w:val="00F50163"/>
    <w:rsid w:val="00F501E1"/>
    <w:rsid w:val="00F50361"/>
    <w:rsid w:val="00F5094B"/>
    <w:rsid w:val="00F510E2"/>
    <w:rsid w:val="00F515F1"/>
    <w:rsid w:val="00F51841"/>
    <w:rsid w:val="00F5273A"/>
    <w:rsid w:val="00F527FC"/>
    <w:rsid w:val="00F52A42"/>
    <w:rsid w:val="00F52D6B"/>
    <w:rsid w:val="00F52E18"/>
    <w:rsid w:val="00F535E2"/>
    <w:rsid w:val="00F54055"/>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3F1"/>
    <w:rsid w:val="00F6169B"/>
    <w:rsid w:val="00F61E15"/>
    <w:rsid w:val="00F62824"/>
    <w:rsid w:val="00F62D7C"/>
    <w:rsid w:val="00F62E67"/>
    <w:rsid w:val="00F63305"/>
    <w:rsid w:val="00F634C8"/>
    <w:rsid w:val="00F65198"/>
    <w:rsid w:val="00F6676C"/>
    <w:rsid w:val="00F67155"/>
    <w:rsid w:val="00F678CB"/>
    <w:rsid w:val="00F7014D"/>
    <w:rsid w:val="00F7058F"/>
    <w:rsid w:val="00F70D21"/>
    <w:rsid w:val="00F70FEF"/>
    <w:rsid w:val="00F71662"/>
    <w:rsid w:val="00F716F0"/>
    <w:rsid w:val="00F71C3D"/>
    <w:rsid w:val="00F7274E"/>
    <w:rsid w:val="00F7283B"/>
    <w:rsid w:val="00F728DA"/>
    <w:rsid w:val="00F73F06"/>
    <w:rsid w:val="00F74F3A"/>
    <w:rsid w:val="00F75C02"/>
    <w:rsid w:val="00F76792"/>
    <w:rsid w:val="00F76808"/>
    <w:rsid w:val="00F76D7E"/>
    <w:rsid w:val="00F76E1E"/>
    <w:rsid w:val="00F77082"/>
    <w:rsid w:val="00F77349"/>
    <w:rsid w:val="00F7773E"/>
    <w:rsid w:val="00F777EC"/>
    <w:rsid w:val="00F77E55"/>
    <w:rsid w:val="00F77ECB"/>
    <w:rsid w:val="00F80602"/>
    <w:rsid w:val="00F8067B"/>
    <w:rsid w:val="00F81882"/>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730A"/>
    <w:rsid w:val="00F9000E"/>
    <w:rsid w:val="00F9016F"/>
    <w:rsid w:val="00F90601"/>
    <w:rsid w:val="00F91B1E"/>
    <w:rsid w:val="00F91BF0"/>
    <w:rsid w:val="00F91C32"/>
    <w:rsid w:val="00F91E4E"/>
    <w:rsid w:val="00F92AE9"/>
    <w:rsid w:val="00F93647"/>
    <w:rsid w:val="00F93703"/>
    <w:rsid w:val="00F93907"/>
    <w:rsid w:val="00F94441"/>
    <w:rsid w:val="00F962F1"/>
    <w:rsid w:val="00F9649C"/>
    <w:rsid w:val="00F97ADB"/>
    <w:rsid w:val="00FA02AB"/>
    <w:rsid w:val="00FA09D5"/>
    <w:rsid w:val="00FA0B52"/>
    <w:rsid w:val="00FA1885"/>
    <w:rsid w:val="00FA23C3"/>
    <w:rsid w:val="00FA3A66"/>
    <w:rsid w:val="00FA504E"/>
    <w:rsid w:val="00FA55B7"/>
    <w:rsid w:val="00FA5721"/>
    <w:rsid w:val="00FA67E2"/>
    <w:rsid w:val="00FA69EC"/>
    <w:rsid w:val="00FA69F8"/>
    <w:rsid w:val="00FA6A40"/>
    <w:rsid w:val="00FA6AD4"/>
    <w:rsid w:val="00FA72C8"/>
    <w:rsid w:val="00FA7332"/>
    <w:rsid w:val="00FA7653"/>
    <w:rsid w:val="00FA78FD"/>
    <w:rsid w:val="00FA7E38"/>
    <w:rsid w:val="00FA7FAE"/>
    <w:rsid w:val="00FB02DC"/>
    <w:rsid w:val="00FB07F3"/>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132"/>
    <w:rsid w:val="00FB568A"/>
    <w:rsid w:val="00FB6E7B"/>
    <w:rsid w:val="00FB740E"/>
    <w:rsid w:val="00FB7D8A"/>
    <w:rsid w:val="00FB7F3B"/>
    <w:rsid w:val="00FB7FF7"/>
    <w:rsid w:val="00FC0B0F"/>
    <w:rsid w:val="00FC18DF"/>
    <w:rsid w:val="00FC1914"/>
    <w:rsid w:val="00FC32EC"/>
    <w:rsid w:val="00FC3EB2"/>
    <w:rsid w:val="00FC3ED4"/>
    <w:rsid w:val="00FC4298"/>
    <w:rsid w:val="00FC4D8F"/>
    <w:rsid w:val="00FC585C"/>
    <w:rsid w:val="00FC5E41"/>
    <w:rsid w:val="00FC5E76"/>
    <w:rsid w:val="00FC69C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5FA"/>
    <w:rsid w:val="00FD3D47"/>
    <w:rsid w:val="00FD4213"/>
    <w:rsid w:val="00FD5709"/>
    <w:rsid w:val="00FD59F1"/>
    <w:rsid w:val="00FD66A4"/>
    <w:rsid w:val="00FD6EB2"/>
    <w:rsid w:val="00FD6FE2"/>
    <w:rsid w:val="00FD7243"/>
    <w:rsid w:val="00FD74CB"/>
    <w:rsid w:val="00FD7543"/>
    <w:rsid w:val="00FD78B5"/>
    <w:rsid w:val="00FD7BF5"/>
    <w:rsid w:val="00FD7F10"/>
    <w:rsid w:val="00FE0922"/>
    <w:rsid w:val="00FE0F4A"/>
    <w:rsid w:val="00FE1483"/>
    <w:rsid w:val="00FE1668"/>
    <w:rsid w:val="00FE185C"/>
    <w:rsid w:val="00FE1A71"/>
    <w:rsid w:val="00FE1BD0"/>
    <w:rsid w:val="00FE239F"/>
    <w:rsid w:val="00FE2AAA"/>
    <w:rsid w:val="00FE2D43"/>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214B"/>
    <w:rsid w:val="00FF2C4A"/>
    <w:rsid w:val="00FF4C3A"/>
    <w:rsid w:val="00FF5188"/>
    <w:rsid w:val="00FF5778"/>
    <w:rsid w:val="00FF605B"/>
    <w:rsid w:val="00FF62F4"/>
    <w:rsid w:val="00FF6519"/>
    <w:rsid w:val="010A5E00"/>
    <w:rsid w:val="0143968F"/>
    <w:rsid w:val="014E2C10"/>
    <w:rsid w:val="017456BD"/>
    <w:rsid w:val="01A02244"/>
    <w:rsid w:val="01F8D57B"/>
    <w:rsid w:val="02123AC5"/>
    <w:rsid w:val="0215EA21"/>
    <w:rsid w:val="021741C8"/>
    <w:rsid w:val="0238BA0B"/>
    <w:rsid w:val="023D88B5"/>
    <w:rsid w:val="0271D285"/>
    <w:rsid w:val="027A213D"/>
    <w:rsid w:val="0287B520"/>
    <w:rsid w:val="028DC19E"/>
    <w:rsid w:val="02F2BCC1"/>
    <w:rsid w:val="031D0A9E"/>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9EB41C"/>
    <w:rsid w:val="0BC2D061"/>
    <w:rsid w:val="0BC35681"/>
    <w:rsid w:val="0BCFBCCE"/>
    <w:rsid w:val="0BD221ED"/>
    <w:rsid w:val="0BDC8014"/>
    <w:rsid w:val="0C0F3D9A"/>
    <w:rsid w:val="0C4ADA22"/>
    <w:rsid w:val="0C6001FA"/>
    <w:rsid w:val="0C6F0789"/>
    <w:rsid w:val="0C79D6E0"/>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DABE1AD"/>
    <w:rsid w:val="0E2390A4"/>
    <w:rsid w:val="0E27D299"/>
    <w:rsid w:val="0E58FC89"/>
    <w:rsid w:val="0E7B3C8F"/>
    <w:rsid w:val="0EB6656A"/>
    <w:rsid w:val="0EB95DA1"/>
    <w:rsid w:val="0EBF26FE"/>
    <w:rsid w:val="0EC44D00"/>
    <w:rsid w:val="0EF04545"/>
    <w:rsid w:val="0F00B895"/>
    <w:rsid w:val="0F0D226B"/>
    <w:rsid w:val="0F0DDC5C"/>
    <w:rsid w:val="0F2624E6"/>
    <w:rsid w:val="0F26D7C8"/>
    <w:rsid w:val="0F64EA83"/>
    <w:rsid w:val="0F761738"/>
    <w:rsid w:val="0F79BDDD"/>
    <w:rsid w:val="0F80A244"/>
    <w:rsid w:val="0F89F658"/>
    <w:rsid w:val="0FA8C6F8"/>
    <w:rsid w:val="0FD6B297"/>
    <w:rsid w:val="1011278F"/>
    <w:rsid w:val="101B47BB"/>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7BCCDC"/>
    <w:rsid w:val="1795083D"/>
    <w:rsid w:val="17AB39A6"/>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AFD277"/>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B9281A"/>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8E22F1"/>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4B313"/>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059A9F"/>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73EFA"/>
    <w:rsid w:val="2E2CDC9C"/>
    <w:rsid w:val="2E31B7AD"/>
    <w:rsid w:val="2E37985C"/>
    <w:rsid w:val="2E5D70D8"/>
    <w:rsid w:val="2E7B9D59"/>
    <w:rsid w:val="2E9FDD26"/>
    <w:rsid w:val="2EA6C220"/>
    <w:rsid w:val="2EBB2634"/>
    <w:rsid w:val="2EBF2183"/>
    <w:rsid w:val="2EDF8F2F"/>
    <w:rsid w:val="2EE32FF9"/>
    <w:rsid w:val="2F0FAC5B"/>
    <w:rsid w:val="2F2C2036"/>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6F12D6"/>
    <w:rsid w:val="3481B0E6"/>
    <w:rsid w:val="34B5F365"/>
    <w:rsid w:val="34B99B82"/>
    <w:rsid w:val="34C9E454"/>
    <w:rsid w:val="34CACD4F"/>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9A877E"/>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61726"/>
    <w:rsid w:val="3BEC2A9C"/>
    <w:rsid w:val="3BEF2CD1"/>
    <w:rsid w:val="3C08F0F2"/>
    <w:rsid w:val="3C102150"/>
    <w:rsid w:val="3C2427EA"/>
    <w:rsid w:val="3C25ECCC"/>
    <w:rsid w:val="3C2653B5"/>
    <w:rsid w:val="3C372C08"/>
    <w:rsid w:val="3C71060E"/>
    <w:rsid w:val="3CA965E6"/>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1FEBC2E"/>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113E5"/>
    <w:rsid w:val="44E70BF8"/>
    <w:rsid w:val="44F5F755"/>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79F83F"/>
    <w:rsid w:val="4689675B"/>
    <w:rsid w:val="468EE8DD"/>
    <w:rsid w:val="46949C6A"/>
    <w:rsid w:val="46AD99F3"/>
    <w:rsid w:val="46D2D3EA"/>
    <w:rsid w:val="46D4A913"/>
    <w:rsid w:val="4706AF2B"/>
    <w:rsid w:val="47192858"/>
    <w:rsid w:val="472CD2B1"/>
    <w:rsid w:val="472E22C3"/>
    <w:rsid w:val="473095D0"/>
    <w:rsid w:val="4756B8B5"/>
    <w:rsid w:val="47649404"/>
    <w:rsid w:val="4786F416"/>
    <w:rsid w:val="47A495CF"/>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0B1272"/>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6ABF43"/>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2F648D"/>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B868B9"/>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370882"/>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C3F8E4"/>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CA9E54"/>
    <w:rsid w:val="66D0D146"/>
    <w:rsid w:val="66DAC70C"/>
    <w:rsid w:val="66EEA17E"/>
    <w:rsid w:val="66F68622"/>
    <w:rsid w:val="6704EEA4"/>
    <w:rsid w:val="671B555D"/>
    <w:rsid w:val="672A1078"/>
    <w:rsid w:val="673963CE"/>
    <w:rsid w:val="674637C3"/>
    <w:rsid w:val="674777A4"/>
    <w:rsid w:val="674BDA4B"/>
    <w:rsid w:val="67636C8D"/>
    <w:rsid w:val="6790029D"/>
    <w:rsid w:val="67A3B35E"/>
    <w:rsid w:val="67B25A14"/>
    <w:rsid w:val="67E715A4"/>
    <w:rsid w:val="67E9F0F6"/>
    <w:rsid w:val="6813AE91"/>
    <w:rsid w:val="68203CC7"/>
    <w:rsid w:val="68205E11"/>
    <w:rsid w:val="683E6310"/>
    <w:rsid w:val="6843D9B3"/>
    <w:rsid w:val="686F276E"/>
    <w:rsid w:val="68981C76"/>
    <w:rsid w:val="68A447C5"/>
    <w:rsid w:val="68A4EAC4"/>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DC7DA8"/>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0ED0A"/>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2A19EC"/>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927C0"/>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1121E9"/>
    <w:rsid w:val="743725B5"/>
    <w:rsid w:val="746647B3"/>
    <w:rsid w:val="748E075F"/>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0FCC9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6AC"/>
    <w:rsid w:val="7979D932"/>
    <w:rsid w:val="79D60741"/>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AFE49"/>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DF7BA02"/>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547A0"/>
    <w:rsid w:val="7F5F89C8"/>
    <w:rsid w:val="7F7AE52B"/>
    <w:rsid w:val="7F8AB5ED"/>
    <w:rsid w:val="7FC85A91"/>
    <w:rsid w:val="7FD0230E"/>
    <w:rsid w:val="7FED0606"/>
    <w:rsid w:val="7FF3821C"/>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docId w15:val="{51950B63-2BD7-409D-AB68-0D6A9A6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lang w:val="en-US"/>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en-US"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lang w:val="en-US"/>
    </w:rPr>
  </w:style>
  <w:style w:type="character" w:customStyle="1" w:styleId="NotedebasdepageCar">
    <w:name w:val="Note de bas de page Car"/>
    <w:basedOn w:val="DefaultParagraphFont"/>
    <w:link w:val="FootnoteText"/>
    <w:semiHidden/>
    <w:rsid w:val="0066502C"/>
    <w:rPr>
      <w:rFonts w:ascii="Arial" w:eastAsia="Times New Roman" w:hAnsi="Arial"/>
      <w:lang w:val="en-US"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lang w:val="en-US"/>
    </w:rPr>
  </w:style>
  <w:style w:type="character" w:customStyle="1" w:styleId="LgendeCar">
    <w:name w:val="Légende Car"/>
    <w:link w:val="Caption"/>
    <w:rsid w:val="00684310"/>
    <w:rPr>
      <w:rFonts w:ascii="Arial" w:eastAsia="Times New Roman" w:hAnsi="Arial" w:cs="Arial"/>
      <w:b/>
      <w:sz w:val="24"/>
      <w:szCs w:val="24"/>
      <w:lang w:val="en-US"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sid w:val="005918F5"/>
    <w:rPr>
      <w:color w:val="605E5C"/>
      <w:shd w:val="clear" w:color="auto" w:fill="E1DFDD"/>
    </w:rPr>
  </w:style>
  <w:style w:type="character" w:customStyle="1" w:styleId="Mention3">
    <w:name w:val="Mention3"/>
    <w:basedOn w:val="DefaultParagraphFont"/>
    <w:uiPriority w:val="99"/>
    <w:unhideWhenUsed/>
    <w:rsid w:val="005918F5"/>
    <w:rPr>
      <w:color w:val="2B579A"/>
      <w:shd w:val="clear" w:color="auto" w:fill="E1DFDD"/>
    </w:rPr>
  </w:style>
  <w:style w:type="paragraph" w:customStyle="1" w:styleId="Default">
    <w:name w:val="Default"/>
    <w:rsid w:val="00653038"/>
    <w:pPr>
      <w:autoSpaceDE w:val="0"/>
      <w:autoSpaceDN w:val="0"/>
      <w:adjustRightInd w:val="0"/>
    </w:pPr>
    <w:rPr>
      <w:color w:val="000000"/>
      <w:sz w:val="24"/>
      <w:szCs w:val="24"/>
    </w:rPr>
  </w:style>
  <w:style w:type="character" w:customStyle="1" w:styleId="UnresolvedMention5">
    <w:name w:val="Unresolved Mention5"/>
    <w:basedOn w:val="DefaultParagraphFont"/>
    <w:uiPriority w:val="99"/>
    <w:semiHidden/>
    <w:unhideWhenUsed/>
    <w:rsid w:val="0032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www.ema.europa.eu/docs/en_GB/document_library/Template_or_form/2013/03/WC500139752.doc" TargetMode="External"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hyperlink" Target="http://www.ema.europa.eu"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jpeg" /><Relationship Id="rId2" Type="http://schemas.openxmlformats.org/officeDocument/2006/relationships/webSettings" Target="webSettings.xml" /><Relationship Id="rId20" Type="http://schemas.openxmlformats.org/officeDocument/2006/relationships/image" Target="media/image6.jpeg" /><Relationship Id="rId21" Type="http://schemas.openxmlformats.org/officeDocument/2006/relationships/image" Target="cid:image002.jpg@01DACEDF.70959110" TargetMode="External"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cid:image003.jpg@01DACECC.2E9B9790" TargetMode="External" /><Relationship Id="rId25" Type="http://schemas.openxmlformats.org/officeDocument/2006/relationships/image" Target="media/image9.jpeg"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mcg/kg/day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mcg/kg/day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All Doses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25143376"/>
        <c:axId val="325136320"/>
      </c:scatterChart>
      <c:valAx>
        <c:axId val="32514337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36320"/>
        <c:crossesAt val="-250"/>
        <c:crossBetween val="midCat"/>
        <c:majorUnit val="4"/>
      </c:valAx>
      <c:valAx>
        <c:axId val="325136320"/>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43376"/>
        <c:crosses val="autoZero"/>
        <c:crossBetween val="midCat"/>
      </c:valAx>
      <c:spPr>
        <a:noFill/>
        <a:ln>
          <a:noFill/>
        </a:ln>
        <a:effectLst/>
      </c:spPr>
    </c:plotArea>
    <c:legend>
      <c:legendPos val="t"/>
      <c:layout>
        <c:manualLayout>
          <c:xMode val="edge"/>
          <c:yMode val="edge"/>
          <c:x val="0.086253481026736065"/>
          <c:y val="0.066867771758216177"/>
          <c:w val="0.913746518973264"/>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mcg/kg/day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mcg/kg/day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All Doses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25136712"/>
        <c:axId val="325137104"/>
      </c:scatterChart>
      <c:valAx>
        <c:axId val="32513671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37104"/>
        <c:crossesAt val="-250"/>
        <c:crossBetween val="midCat"/>
        <c:majorUnit val="1"/>
      </c:valAx>
      <c:valAx>
        <c:axId val="32513710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36712"/>
        <c:crosses val="autoZero"/>
        <c:crossBetween val="midCat"/>
      </c:valAx>
      <c:spPr>
        <a:noFill/>
        <a:ln>
          <a:noFill/>
        </a:ln>
        <a:effectLst/>
      </c:spPr>
    </c:plotArea>
    <c:legend>
      <c:legendPos val="t"/>
      <c:layout>
        <c:manualLayout>
          <c:xMode val="edge"/>
          <c:yMode val="edge"/>
          <c:x val="0.095688081101035868"/>
          <c:y val="0.106876351394181"/>
          <c:w val="0.89982006039250706"/>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mcg/kg/day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mcg/kg/day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All Doses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25136712"/>
        <c:axId val="325137104"/>
      </c:scatterChart>
      <c:valAx>
        <c:axId val="32513671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37104"/>
        <c:crossesAt val="-250"/>
        <c:crossBetween val="midCat"/>
        <c:majorUnit val="1"/>
      </c:valAx>
      <c:valAx>
        <c:axId val="32513710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5136712"/>
        <c:crosses val="autoZero"/>
        <c:crossBetween val="midCat"/>
      </c:valAx>
      <c:spPr>
        <a:noFill/>
        <a:ln>
          <a:noFill/>
        </a:ln>
        <a:effectLst/>
      </c:spPr>
    </c:plotArea>
    <c:legend>
      <c:legendPos val="t"/>
      <c:layout>
        <c:manualLayout>
          <c:xMode val="edge"/>
          <c:yMode val="edge"/>
          <c:x val="0.095688081101035868"/>
          <c:y val="0.106876351394181"/>
          <c:w val="0.89982006039250706"/>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eate a new document." ma:contentTypeScope="" ma:versionID="bde63645715e695431672630c28f41ef">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31e8ae33c4772b02d062047325251cda"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Sign_x002d_off_x0020_status xmlns="c439490d-0866-451c-8b80-5b070a41de12" xsi:nil="true"/>
    <_Flow_SignoffStatus xmlns="c439490d-0866-451c-8b80-5b070a41de12" xsi:nil="true"/>
    <Approvers_x0020_Comments xmlns="c439490d-0866-451c-8b80-5b070a41de12" xsi:nil="true"/>
    <SharedWithUsers xmlns="292df76f-9062-4690-ba7c-309dae127069">
      <UserInfo>
        <DisplayName/>
        <AccountId xsi:nil="true"/>
        <AccountType/>
      </UserInfo>
    </SharedWithUsers>
    <lcf76f155ced4ddcb4097134ff3c332f xmlns="c439490d-0866-451c-8b80-5b070a41de12">
      <Terms xmlns="http://schemas.microsoft.com/office/infopath/2007/PartnerControls"/>
    </lcf76f155ced4ddcb4097134ff3c332f>
    <TaxCatchAll xmlns="292df76f-9062-4690-ba7c-309dae12706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5750-B142-446C-8B35-73299413DB03}">
  <ds:schemaRefs>
    <ds:schemaRef ds:uri="http://schemas.microsoft.com/office/2006/metadata/properties"/>
    <ds:schemaRef ds:uri="http://schemas.microsoft.com/office/infopath/2007/PartnerControls"/>
    <ds:schemaRef ds:uri="c439490d-0866-451c-8b80-5b070a41de12"/>
    <ds:schemaRef ds:uri="292df76f-9062-4690-ba7c-309dae127069"/>
  </ds:schemaRefs>
</ds:datastoreItem>
</file>

<file path=customXml/itemProps2.xml><?xml version="1.0" encoding="utf-8"?>
<ds:datastoreItem xmlns:ds="http://schemas.openxmlformats.org/officeDocument/2006/customXml" ds:itemID="{7DB4EC39-8C08-4B80-8E3A-B1B8728A7AD5}">
  <ds:schemaRefs>
    <ds:schemaRef ds:uri="http://schemas.microsoft.com/sharepoint/v3/contenttype/forms"/>
  </ds:schemaRefs>
</ds:datastoreItem>
</file>

<file path=customXml/itemProps3.xml><?xml version="1.0" encoding="utf-8"?>
<ds:datastoreItem xmlns:ds="http://schemas.openxmlformats.org/officeDocument/2006/customXml" ds:itemID="{B95E1793-E50A-44A6-AB91-7884EF286B3B}">
  <ds:schemaRefs>
    <ds:schemaRef ds:uri="http://schemas.microsoft.com/sharepoint/v3/contenttype/forms"/>
  </ds:schemaRefs>
</ds:datastoreItem>
</file>

<file path=customXml/itemProps4.xml><?xml version="1.0" encoding="utf-8"?>
<ds:datastoreItem xmlns:ds="http://schemas.openxmlformats.org/officeDocument/2006/customXml" ds:itemID="{DE8842CD-EB24-4409-B208-2B2C2799AE8B}">
  <ds:schemaRefs/>
</ds:datastoreItem>
</file>

<file path=customXml/itemProps5.xml><?xml version="1.0" encoding="utf-8"?>
<ds:datastoreItem xmlns:ds="http://schemas.openxmlformats.org/officeDocument/2006/customXml" ds:itemID="{0D9AD47A-76C6-47AA-9DE3-17101EA7E4FE}">
  <ds:schemaRefs>
    <ds:schemaRef ds:uri="http://schemas.microsoft.com/office/2006/metadata/properties"/>
    <ds:schemaRef ds:uri="http://schemas.microsoft.com/office/infopath/2007/PartnerControls"/>
    <ds:schemaRef ds:uri="c439490d-0866-451c-8b80-5b070a41de12"/>
    <ds:schemaRef ds:uri="292df76f-9062-4690-ba7c-309dae127069"/>
  </ds:schemaRefs>
</ds:datastoreItem>
</file>

<file path=customXml/itemProps6.xml><?xml version="1.0" encoding="utf-8"?>
<ds:datastoreItem xmlns:ds="http://schemas.openxmlformats.org/officeDocument/2006/customXml" ds:itemID="{258CE13E-7171-4842-9A43-B4D54EA6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10293</Words>
  <Characters>58674</Characters>
  <Application>Microsoft Office Word</Application>
  <DocSecurity>0</DocSecurity>
  <Lines>488</Lines>
  <Paragraphs>137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Bylvay II-22-G - EN PI tracked</vt:lpstr>
      <vt:lpstr>Bylvay, INN-odevixibat</vt:lpstr>
    </vt:vector>
  </TitlesOfParts>
  <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ema-combined-h-4691-annotated-en</dc:title>
  <dc:subject>EPAR</dc:subject>
  <dc:creator>Ségolène SAINTPIERRE</dc:creator>
  <cp:keywords>Bylvay, INN-odevixibat</cp:keywords>
  <cp:lastModifiedBy>Ségolène Saintpierre</cp:lastModifiedBy>
  <cp:revision>6</cp:revision>
  <dcterms:created xsi:type="dcterms:W3CDTF">2025-03-04T14:26:00Z</dcterms:created>
  <dcterms:modified xsi:type="dcterms:W3CDTF">2025-03-31T15:13:00Z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0x0101006B6E3600B315394B9333087316D0A502</vt:lpwstr>
  </property>
  <property fmtid="{D5CDD505-2E9C-101B-9397-08002B2CF9AE}" pid="4" name="DM_Author">
    <vt:lpwstr/>
  </property>
  <property fmtid="{D5CDD505-2E9C-101B-9397-08002B2CF9AE}" pid="5" name="DM_Category">
    <vt:lpwstr>EPAR</vt:lpwstr>
  </property>
  <property fmtid="{D5CDD505-2E9C-101B-9397-08002B2CF9AE}" pid="6" name="DM_Creation_Date">
    <vt:lpwstr>07/05/2025 17:47:24</vt:lpwstr>
  </property>
  <property fmtid="{D5CDD505-2E9C-101B-9397-08002B2CF9AE}" pid="7" name="DM_Creator_Name">
    <vt:lpwstr>De Chiara Denisa</vt:lpwstr>
  </property>
  <property fmtid="{D5CDD505-2E9C-101B-9397-08002B2CF9AE}" pid="8" name="DM_DocRefId">
    <vt:lpwstr>EMA/157708/2025</vt:lpwstr>
  </property>
  <property fmtid="{D5CDD505-2E9C-101B-9397-08002B2CF9AE}" pid="9" name="DM_emea_doc_ref_id">
    <vt:lpwstr>EMA/157708/2025</vt:lpwstr>
  </property>
  <property fmtid="{D5CDD505-2E9C-101B-9397-08002B2CF9AE}" pid="10" name="DM_Keywords">
    <vt:lpwstr/>
  </property>
  <property fmtid="{D5CDD505-2E9C-101B-9397-08002B2CF9AE}" pid="11" name="DM_Language">
    <vt:lpwstr/>
  </property>
  <property fmtid="{D5CDD505-2E9C-101B-9397-08002B2CF9AE}" pid="12" name="DM_Modifer_Name">
    <vt:lpwstr>De Chiara Denisa</vt:lpwstr>
  </property>
  <property fmtid="{D5CDD505-2E9C-101B-9397-08002B2CF9AE}" pid="13" name="DM_Modified_Date">
    <vt:lpwstr>07/05/2025 17:47:24</vt:lpwstr>
  </property>
  <property fmtid="{D5CDD505-2E9C-101B-9397-08002B2CF9AE}" pid="14" name="DM_Modifier_Name">
    <vt:lpwstr>De Chiara Denisa</vt:lpwstr>
  </property>
  <property fmtid="{D5CDD505-2E9C-101B-9397-08002B2CF9AE}" pid="15" name="DM_Modify_Date">
    <vt:lpwstr>07/05/2025 17:47:24</vt:lpwstr>
  </property>
  <property fmtid="{D5CDD505-2E9C-101B-9397-08002B2CF9AE}" pid="16" name="DM_Name">
    <vt:lpwstr>ema-combined-h-4691-annotated-en</vt:lpwstr>
  </property>
  <property fmtid="{D5CDD505-2E9C-101B-9397-08002B2CF9AE}" pid="17" name="DM_Path">
    <vt:lpwstr>/01. Evaluation of Medicines/H-C/A-C/Bylvay - 004691/05 Post Authorisation/Post Activities/2025-05-02-4691-II-0022-G-I-IIIB/04. Final PI and EPAR documents/To web team for publication</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1.0,CURRENT</vt:lpwstr>
  </property>
  <property fmtid="{D5CDD505-2E9C-101B-9397-08002B2CF9AE}" pid="23" name="GUID">
    <vt:lpwstr>767bf95e-aa5b-4842-a712-93e203d6954a</vt:lpwstr>
  </property>
  <property fmtid="{D5CDD505-2E9C-101B-9397-08002B2CF9AE}" pid="24" name="MediaServiceImageTags">
    <vt:lpwstr/>
  </property>
  <property fmtid="{D5CDD505-2E9C-101B-9397-08002B2CF9AE}" pid="25" name="MSIP_Label_0eea11ca-d417-4147-80ed-01a58412c458_ActionId">
    <vt:lpwstr>16212713-4619-4dc3-aaf9-51c5c6171ae9</vt:lpwstr>
  </property>
  <property fmtid="{D5CDD505-2E9C-101B-9397-08002B2CF9AE}" pid="26" name="MSIP_Label_0eea11ca-d417-4147-80ed-01a58412c458_ContentBits">
    <vt:lpwstr>2</vt:lpwstr>
  </property>
  <property fmtid="{D5CDD505-2E9C-101B-9397-08002B2CF9AE}" pid="27" name="MSIP_Label_0eea11ca-d417-4147-80ed-01a58412c458_Enabled">
    <vt:lpwstr>true</vt:lpwstr>
  </property>
  <property fmtid="{D5CDD505-2E9C-101B-9397-08002B2CF9AE}" pid="28" name="MSIP_Label_0eea11ca-d417-4147-80ed-01a58412c458_Method">
    <vt:lpwstr>Standard</vt:lpwstr>
  </property>
  <property fmtid="{D5CDD505-2E9C-101B-9397-08002B2CF9AE}" pid="29" name="MSIP_Label_0eea11ca-d417-4147-80ed-01a58412c458_Name">
    <vt:lpwstr>0eea11ca-d417-4147-80ed-01a58412c458</vt:lpwstr>
  </property>
  <property fmtid="{D5CDD505-2E9C-101B-9397-08002B2CF9AE}" pid="30" name="MSIP_Label_0eea11ca-d417-4147-80ed-01a58412c458_SetDate">
    <vt:lpwstr>2024-09-18T11:37:02Z</vt:lpwstr>
  </property>
  <property fmtid="{D5CDD505-2E9C-101B-9397-08002B2CF9AE}" pid="31" name="MSIP_Label_0eea11ca-d417-4147-80ed-01a58412c458_SiteId">
    <vt:lpwstr>bc9dc15c-61bc-4f03-b60b-e5b6d8922839</vt:lpwstr>
  </property>
  <property fmtid="{D5CDD505-2E9C-101B-9397-08002B2CF9AE}" pid="32" name="MSIP_Label_503f6870-8cd0-455e-9544-ac69fe858a10_ActionId">
    <vt:lpwstr>3e5d2daa-7289-4b39-a5f5-d0035bfdb22e</vt:lpwstr>
  </property>
  <property fmtid="{D5CDD505-2E9C-101B-9397-08002B2CF9AE}" pid="33" name="MSIP_Label_503f6870-8cd0-455e-9544-ac69fe858a10_ContentBits">
    <vt:lpwstr>2</vt:lpwstr>
  </property>
  <property fmtid="{D5CDD505-2E9C-101B-9397-08002B2CF9AE}" pid="34" name="MSIP_Label_503f6870-8cd0-455e-9544-ac69fe858a10_Enabled">
    <vt:lpwstr>true</vt:lpwstr>
  </property>
  <property fmtid="{D5CDD505-2E9C-101B-9397-08002B2CF9AE}" pid="35" name="MSIP_Label_503f6870-8cd0-455e-9544-ac69fe858a10_Method">
    <vt:lpwstr>Privileged</vt:lpwstr>
  </property>
  <property fmtid="{D5CDD505-2E9C-101B-9397-08002B2CF9AE}" pid="36" name="MSIP_Label_503f6870-8cd0-455e-9544-ac69fe858a10_Name">
    <vt:lpwstr>503f6870-8cd0-455e-9544-ac69fe858a10</vt:lpwstr>
  </property>
  <property fmtid="{D5CDD505-2E9C-101B-9397-08002B2CF9AE}" pid="37" name="MSIP_Label_503f6870-8cd0-455e-9544-ac69fe858a10_SetDate">
    <vt:lpwstr>2024-12-17T16:53:39Z</vt:lpwstr>
  </property>
  <property fmtid="{D5CDD505-2E9C-101B-9397-08002B2CF9AE}" pid="38" name="MSIP_Label_503f6870-8cd0-455e-9544-ac69fe858a10_SiteId">
    <vt:lpwstr>bc9dc15c-61bc-4f03-b60b-e5b6d8922839</vt:lpwstr>
  </property>
  <property fmtid="{D5CDD505-2E9C-101B-9397-08002B2CF9AE}" pid="39" name="TemplateUrl">
    <vt:lpwstr/>
  </property>
  <property fmtid="{D5CDD505-2E9C-101B-9397-08002B2CF9AE}" pid="40" name="TriggerFlowInfo">
    <vt:lpwstr/>
  </property>
  <property fmtid="{D5CDD505-2E9C-101B-9397-08002B2CF9AE}" pid="41" name="xd_ProgID">
    <vt:lpwstr/>
  </property>
  <property fmtid="{D5CDD505-2E9C-101B-9397-08002B2CF9AE}" pid="42" name="xd_Signature">
    <vt:bool>false</vt:bool>
  </property>
  <property fmtid="{D5CDD505-2E9C-101B-9397-08002B2CF9AE}" pid="43" name="_ColorHex">
    <vt:lpwstr/>
  </property>
  <property fmtid="{D5CDD505-2E9C-101B-9397-08002B2CF9AE}" pid="44" name="_ColorTag">
    <vt:lpwstr/>
  </property>
  <property fmtid="{D5CDD505-2E9C-101B-9397-08002B2CF9AE}" pid="45" name="_Emoji">
    <vt:lpwstr/>
  </property>
  <property fmtid="{D5CDD505-2E9C-101B-9397-08002B2CF9AE}" pid="46" name="_ExtendedDescription">
    <vt:lpwstr/>
  </property>
</Properties>
</file>