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44B88" w14:textId="075CB521" w:rsidR="00A97070" w:rsidRPr="00B46EC3" w:rsidRDefault="00A97070" w:rsidP="00A97070">
      <w:pPr>
        <w:pBdr>
          <w:top w:val="single" w:sz="4" w:space="1" w:color="auto"/>
          <w:left w:val="single" w:sz="4" w:space="4" w:color="auto"/>
          <w:bottom w:val="single" w:sz="4" w:space="1" w:color="auto"/>
          <w:right w:val="single" w:sz="4" w:space="4" w:color="auto"/>
        </w:pBdr>
        <w:rPr>
          <w:ins w:id="0" w:author="만든 이"/>
        </w:rPr>
      </w:pPr>
      <w:ins w:id="1" w:author="만든 이">
        <w:r w:rsidRPr="00B46EC3">
          <w:rPr>
            <w:lang w:val="en-GB"/>
          </w:rPr>
          <w:t xml:space="preserve">This document is the approved product information for </w:t>
        </w:r>
        <w:r>
          <w:rPr>
            <w:lang w:val="en-GB"/>
          </w:rPr>
          <w:t>Byooviz</w:t>
        </w:r>
        <w:r w:rsidRPr="00B46EC3">
          <w:rPr>
            <w:lang w:val="en-GB"/>
          </w:rPr>
          <w:t>, with the changes since the</w:t>
        </w:r>
        <w:r>
          <w:rPr>
            <w:lang w:val="en-GB"/>
          </w:rPr>
          <w:t> </w:t>
        </w:r>
        <w:r w:rsidRPr="00B46EC3">
          <w:rPr>
            <w:lang w:val="en-GB"/>
          </w:rPr>
          <w:t>previous procedure affecting the product information (</w:t>
        </w:r>
        <w:r w:rsidRPr="00271D02">
          <w:rPr>
            <w:lang w:val="en-GB"/>
          </w:rPr>
          <w:t>EMA/VR/0000</w:t>
        </w:r>
        <w:r w:rsidR="00464A59">
          <w:rPr>
            <w:lang w:val="en-GB"/>
          </w:rPr>
          <w:t>257998</w:t>
        </w:r>
        <w:r w:rsidRPr="00B46EC3">
          <w:rPr>
            <w:lang w:val="en-GB"/>
          </w:rPr>
          <w:t xml:space="preserve">) </w:t>
        </w:r>
        <w:r w:rsidRPr="00887907">
          <w:rPr>
            <w:lang w:val="en-GB"/>
          </w:rPr>
          <w:t>tracked.</w:t>
        </w:r>
      </w:ins>
    </w:p>
    <w:p w14:paraId="2D22590E" w14:textId="77777777" w:rsidR="00A97070" w:rsidRPr="00B46EC3" w:rsidRDefault="00A97070" w:rsidP="00A97070">
      <w:pPr>
        <w:pBdr>
          <w:top w:val="single" w:sz="4" w:space="1" w:color="auto"/>
          <w:left w:val="single" w:sz="4" w:space="4" w:color="auto"/>
          <w:bottom w:val="single" w:sz="4" w:space="1" w:color="auto"/>
          <w:right w:val="single" w:sz="4" w:space="4" w:color="auto"/>
        </w:pBdr>
        <w:rPr>
          <w:ins w:id="2" w:author="만든 이"/>
          <w:lang w:val="en-GB"/>
        </w:rPr>
      </w:pPr>
    </w:p>
    <w:p w14:paraId="19BF2DDA" w14:textId="2B43F7EC" w:rsidR="00A97070" w:rsidRPr="00A7642F" w:rsidRDefault="00A97070" w:rsidP="00A97070">
      <w:pPr>
        <w:pStyle w:val="a3"/>
        <w:pBdr>
          <w:top w:val="single" w:sz="4" w:space="1" w:color="auto"/>
          <w:left w:val="single" w:sz="4" w:space="4" w:color="auto"/>
          <w:bottom w:val="single" w:sz="4" w:space="1" w:color="auto"/>
          <w:right w:val="single" w:sz="4" w:space="4" w:color="auto"/>
        </w:pBdr>
        <w:rPr>
          <w:ins w:id="3" w:author="만든 이"/>
          <w:rFonts w:eastAsiaTheme="minorEastAsia"/>
          <w:sz w:val="20"/>
          <w:lang w:eastAsia="ko-KR"/>
        </w:rPr>
      </w:pPr>
      <w:ins w:id="4" w:author="만든 이">
        <w:r w:rsidRPr="00B46EC3">
          <w:t>For more information, see the European Medicines Agency’s website:</w:t>
        </w:r>
        <w:r>
          <w:rPr>
            <w:lang w:val="en-GB"/>
          </w:rPr>
          <w:t xml:space="preserve"> </w:t>
        </w:r>
        <w:r>
          <w:fldChar w:fldCharType="begin"/>
        </w:r>
        <w:r>
          <w:instrText xml:space="preserve"> HYPERLINK "https://www.ema.europa.eu/en/medicines/human/EPAR/byooviz" </w:instrText>
        </w:r>
        <w:r>
          <w:fldChar w:fldCharType="separate"/>
        </w:r>
        <w:r w:rsidRPr="00464A59">
          <w:rPr>
            <w:rStyle w:val="ac"/>
          </w:rPr>
          <w:t>https://www.ema.europa.eu/en/medicines/human/EPAR/</w:t>
        </w:r>
        <w:r w:rsidRPr="00A97070">
          <w:rPr>
            <w:rStyle w:val="ac"/>
          </w:rPr>
          <w:t>byooviz</w:t>
        </w:r>
        <w:r>
          <w:fldChar w:fldCharType="end"/>
        </w:r>
      </w:ins>
    </w:p>
    <w:p w14:paraId="57EA0A9B" w14:textId="564ECDC6" w:rsidR="00747BE6" w:rsidRPr="00A97070" w:rsidDel="00A97070" w:rsidRDefault="00747BE6" w:rsidP="009137F1">
      <w:pPr>
        <w:rPr>
          <w:del w:id="5" w:author="만든 이"/>
          <w:rFonts w:eastAsiaTheme="minorEastAsia"/>
          <w:noProof/>
          <w:lang w:eastAsia="ko-KR"/>
        </w:rPr>
      </w:pPr>
    </w:p>
    <w:p w14:paraId="48A5B28D" w14:textId="28390D02" w:rsidR="00747BE6" w:rsidRPr="00412450" w:rsidDel="00A97070" w:rsidRDefault="00747BE6" w:rsidP="009137F1">
      <w:pPr>
        <w:rPr>
          <w:del w:id="6" w:author="만든 이"/>
          <w:noProof/>
        </w:rPr>
      </w:pPr>
    </w:p>
    <w:p w14:paraId="17BFA7B0" w14:textId="2FB4C4AB" w:rsidR="00747BE6" w:rsidRPr="00412450" w:rsidDel="00A97070" w:rsidRDefault="00747BE6" w:rsidP="009137F1">
      <w:pPr>
        <w:rPr>
          <w:del w:id="7" w:author="만든 이"/>
          <w:noProof/>
        </w:rPr>
      </w:pPr>
    </w:p>
    <w:p w14:paraId="2E90C3F6" w14:textId="44E99DC7" w:rsidR="00747BE6" w:rsidRPr="00EB595B" w:rsidDel="00A97070" w:rsidRDefault="00747BE6" w:rsidP="009137F1">
      <w:pPr>
        <w:rPr>
          <w:del w:id="8" w:author="만든 이"/>
          <w:noProof/>
        </w:rPr>
      </w:pPr>
    </w:p>
    <w:p w14:paraId="02BA709D" w14:textId="5156A3F9" w:rsidR="00747BE6" w:rsidRPr="008A1008" w:rsidDel="00A97070" w:rsidRDefault="00747BE6" w:rsidP="009137F1">
      <w:pPr>
        <w:rPr>
          <w:del w:id="9" w:author="만든 이"/>
          <w:noProof/>
        </w:rPr>
      </w:pPr>
    </w:p>
    <w:p w14:paraId="457EEC02" w14:textId="1D03E5B1" w:rsidR="00747BE6" w:rsidRPr="006B4557" w:rsidDel="00D56992" w:rsidRDefault="00747BE6" w:rsidP="009137F1">
      <w:pPr>
        <w:rPr>
          <w:del w:id="10" w:author="만든 이"/>
        </w:rPr>
      </w:pPr>
    </w:p>
    <w:p w14:paraId="3130F2AE" w14:textId="77777777" w:rsidR="00747BE6" w:rsidRPr="006B4557" w:rsidRDefault="00747BE6" w:rsidP="009137F1"/>
    <w:p w14:paraId="3DDAC18C" w14:textId="77777777" w:rsidR="00747BE6" w:rsidRPr="006B4557" w:rsidRDefault="00747BE6" w:rsidP="009137F1"/>
    <w:p w14:paraId="0C3FE484" w14:textId="77777777" w:rsidR="00747BE6" w:rsidRPr="006B4557" w:rsidRDefault="00747BE6" w:rsidP="009137F1"/>
    <w:p w14:paraId="0A2E4877" w14:textId="77777777" w:rsidR="00747BE6" w:rsidRPr="006B4557" w:rsidRDefault="00747BE6" w:rsidP="009137F1"/>
    <w:p w14:paraId="2C9EACA9" w14:textId="77777777" w:rsidR="00747BE6" w:rsidRPr="00BC6DC2" w:rsidRDefault="00747BE6" w:rsidP="009137F1">
      <w:pPr>
        <w:rPr>
          <w:noProof/>
        </w:rPr>
      </w:pPr>
    </w:p>
    <w:p w14:paraId="5E52A868" w14:textId="77777777" w:rsidR="00747BE6" w:rsidRPr="00157895" w:rsidRDefault="00747BE6" w:rsidP="009137F1">
      <w:pPr>
        <w:rPr>
          <w:noProof/>
        </w:rPr>
      </w:pPr>
    </w:p>
    <w:p w14:paraId="241395E5" w14:textId="77777777" w:rsidR="00747BE6" w:rsidRPr="001F6423" w:rsidRDefault="00747BE6" w:rsidP="009137F1">
      <w:pPr>
        <w:rPr>
          <w:noProof/>
        </w:rPr>
      </w:pPr>
    </w:p>
    <w:p w14:paraId="1E6A2C30" w14:textId="77777777" w:rsidR="00747BE6" w:rsidRPr="001F6423" w:rsidRDefault="00747BE6" w:rsidP="009137F1">
      <w:pPr>
        <w:rPr>
          <w:noProof/>
        </w:rPr>
      </w:pPr>
    </w:p>
    <w:p w14:paraId="6A2DF78A" w14:textId="77777777" w:rsidR="00747BE6" w:rsidRPr="006B4557" w:rsidRDefault="00747BE6" w:rsidP="009137F1">
      <w:pPr>
        <w:rPr>
          <w:noProof/>
        </w:rPr>
      </w:pPr>
    </w:p>
    <w:p w14:paraId="007E5BA1" w14:textId="77777777" w:rsidR="00747BE6" w:rsidRPr="006B4557" w:rsidRDefault="00747BE6" w:rsidP="009137F1">
      <w:pPr>
        <w:rPr>
          <w:noProof/>
        </w:rPr>
      </w:pPr>
    </w:p>
    <w:p w14:paraId="0A8DD196" w14:textId="77777777" w:rsidR="00747BE6" w:rsidRPr="006B4557" w:rsidRDefault="00747BE6" w:rsidP="009137F1">
      <w:pPr>
        <w:rPr>
          <w:noProof/>
        </w:rPr>
      </w:pPr>
    </w:p>
    <w:p w14:paraId="7DAE0D67" w14:textId="77777777" w:rsidR="00747BE6" w:rsidRPr="006B4557" w:rsidRDefault="00747BE6" w:rsidP="009137F1">
      <w:pPr>
        <w:rPr>
          <w:b/>
          <w:noProof/>
        </w:rPr>
      </w:pPr>
    </w:p>
    <w:p w14:paraId="194530AE" w14:textId="77777777" w:rsidR="00747BE6" w:rsidRPr="006B4557" w:rsidRDefault="00747BE6" w:rsidP="009137F1">
      <w:pPr>
        <w:rPr>
          <w:b/>
          <w:noProof/>
        </w:rPr>
      </w:pPr>
    </w:p>
    <w:p w14:paraId="0E692FA6" w14:textId="77777777" w:rsidR="00747BE6" w:rsidRPr="006B4557" w:rsidRDefault="00747BE6" w:rsidP="009137F1">
      <w:pPr>
        <w:rPr>
          <w:b/>
          <w:noProof/>
        </w:rPr>
      </w:pPr>
    </w:p>
    <w:p w14:paraId="74559BC3" w14:textId="77777777" w:rsidR="00747BE6" w:rsidRPr="006B4557" w:rsidRDefault="00747BE6" w:rsidP="009137F1">
      <w:pPr>
        <w:rPr>
          <w:b/>
          <w:noProof/>
        </w:rPr>
      </w:pPr>
    </w:p>
    <w:p w14:paraId="13458B58" w14:textId="77777777" w:rsidR="00747BE6" w:rsidRPr="006B4557" w:rsidRDefault="00747BE6" w:rsidP="009137F1">
      <w:pPr>
        <w:rPr>
          <w:b/>
          <w:noProof/>
        </w:rPr>
      </w:pPr>
    </w:p>
    <w:p w14:paraId="6DFF5A0D" w14:textId="77777777" w:rsidR="00747BE6" w:rsidRPr="006B4557" w:rsidRDefault="00747BE6" w:rsidP="009137F1">
      <w:pPr>
        <w:rPr>
          <w:b/>
          <w:noProof/>
        </w:rPr>
      </w:pPr>
    </w:p>
    <w:p w14:paraId="782E8F91" w14:textId="77777777" w:rsidR="00ED6F30" w:rsidRDefault="001605EF">
      <w:pPr>
        <w:pStyle w:val="1"/>
        <w:spacing w:before="91"/>
        <w:ind w:left="1819" w:right="1820"/>
        <w:jc w:val="center"/>
      </w:pPr>
      <w:r>
        <w:t>ANNEX I</w:t>
      </w:r>
    </w:p>
    <w:p w14:paraId="2D46AEC7" w14:textId="77777777" w:rsidR="00ED6F30" w:rsidRDefault="00ED6F30">
      <w:pPr>
        <w:pStyle w:val="a3"/>
        <w:spacing w:before="10"/>
        <w:rPr>
          <w:b/>
          <w:sz w:val="21"/>
        </w:rPr>
      </w:pPr>
    </w:p>
    <w:p w14:paraId="0BABE0F0" w14:textId="77777777" w:rsidR="007A639F" w:rsidRDefault="001605EF">
      <w:pPr>
        <w:ind w:left="1819" w:right="1820"/>
        <w:jc w:val="center"/>
        <w:rPr>
          <w:b/>
        </w:rPr>
        <w:sectPr w:rsidR="007A639F" w:rsidSect="00F9784C">
          <w:footerReference w:type="default" r:id="rId8"/>
          <w:pgSz w:w="11910" w:h="16840"/>
          <w:pgMar w:top="1378" w:right="1202" w:bottom="902" w:left="1202" w:header="0" w:footer="658" w:gutter="0"/>
          <w:cols w:space="720"/>
        </w:sectPr>
      </w:pPr>
      <w:r>
        <w:rPr>
          <w:b/>
        </w:rPr>
        <w:t>SUMMARY OF PRODUCT CHARACTERISTICS</w:t>
      </w:r>
    </w:p>
    <w:p w14:paraId="62B39551" w14:textId="4A92F87C" w:rsidR="00AD1321" w:rsidRDefault="001605EF" w:rsidP="00AD1321">
      <w:r>
        <w:rPr>
          <w:noProof/>
          <w:lang w:val="de-DE" w:eastAsia="de-DE"/>
        </w:rPr>
        <w:lastRenderedPageBreak/>
        <w:drawing>
          <wp:inline distT="0" distB="0" distL="0" distR="0" wp14:anchorId="4116F5E4" wp14:editId="28E40645">
            <wp:extent cx="201930" cy="166370"/>
            <wp:effectExtent l="0" t="0" r="7620" b="5080"/>
            <wp:docPr id="14" name="그림 1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71075" name="그림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930" cy="166370"/>
                    </a:xfrm>
                    <a:prstGeom prst="rect">
                      <a:avLst/>
                    </a:prstGeom>
                  </pic:spPr>
                </pic:pic>
              </a:graphicData>
            </a:graphic>
          </wp:inline>
        </w:drawing>
      </w:r>
      <w:r>
        <w:t>This medicinal product is subject to additional monitoring. This will allow quick identification of new safety information. Healthcare professionals are asked to report any suspected adverse reactions. See section 4.8 for how to report adverse reactions.</w:t>
      </w:r>
    </w:p>
    <w:p w14:paraId="1E743306" w14:textId="77777777" w:rsidR="00AD1321" w:rsidRDefault="00AD1321" w:rsidP="00AD1321"/>
    <w:p w14:paraId="6AD6248D" w14:textId="77777777" w:rsidR="00ED6F30" w:rsidRDefault="001605EF" w:rsidP="00685ADA">
      <w:pPr>
        <w:pStyle w:val="1"/>
        <w:numPr>
          <w:ilvl w:val="0"/>
          <w:numId w:val="4"/>
        </w:numPr>
        <w:tabs>
          <w:tab w:val="left" w:pos="685"/>
          <w:tab w:val="left" w:pos="687"/>
        </w:tabs>
        <w:rPr>
          <w:b w:val="0"/>
        </w:rPr>
      </w:pPr>
      <w:r>
        <w:t>NAME OF THE MEDICINAL</w:t>
      </w:r>
      <w:r>
        <w:rPr>
          <w:spacing w:val="-16"/>
        </w:rPr>
        <w:t xml:space="preserve"> </w:t>
      </w:r>
      <w:r>
        <w:t>PRODUCT</w:t>
      </w:r>
    </w:p>
    <w:p w14:paraId="344517FB" w14:textId="77777777" w:rsidR="00ED6F30" w:rsidRDefault="00ED6F30">
      <w:pPr>
        <w:pStyle w:val="a3"/>
        <w:spacing w:before="9"/>
        <w:rPr>
          <w:b/>
          <w:sz w:val="21"/>
        </w:rPr>
      </w:pPr>
    </w:p>
    <w:p w14:paraId="59B5BB3E" w14:textId="035387CA" w:rsidR="00ED6F30" w:rsidRDefault="001605EF">
      <w:pPr>
        <w:pStyle w:val="a3"/>
        <w:ind w:left="118"/>
      </w:pPr>
      <w:bookmarkStart w:id="11" w:name="_Hlk25342244"/>
      <w:r>
        <w:t>Byooviz</w:t>
      </w:r>
      <w:r w:rsidR="005D3C81">
        <w:t xml:space="preserve"> </w:t>
      </w:r>
      <w:r w:rsidR="003561A6">
        <w:t>10</w:t>
      </w:r>
      <w:r>
        <w:t> </w:t>
      </w:r>
      <w:r w:rsidR="003561A6">
        <w:t>mg/ml solution for injection</w:t>
      </w:r>
    </w:p>
    <w:bookmarkEnd w:id="11"/>
    <w:p w14:paraId="2BDD292B" w14:textId="77777777" w:rsidR="00ED6F30" w:rsidRDefault="00ED6F30">
      <w:pPr>
        <w:pStyle w:val="a3"/>
        <w:rPr>
          <w:sz w:val="24"/>
        </w:rPr>
      </w:pPr>
    </w:p>
    <w:p w14:paraId="5E8122D2" w14:textId="77777777" w:rsidR="00ED6F30" w:rsidRDefault="00ED6F30">
      <w:pPr>
        <w:pStyle w:val="a3"/>
        <w:spacing w:before="1"/>
        <w:rPr>
          <w:sz w:val="20"/>
        </w:rPr>
      </w:pPr>
    </w:p>
    <w:p w14:paraId="1B21C814" w14:textId="77777777" w:rsidR="00ED6F30" w:rsidRDefault="001605EF" w:rsidP="00685ADA">
      <w:pPr>
        <w:pStyle w:val="1"/>
        <w:numPr>
          <w:ilvl w:val="0"/>
          <w:numId w:val="4"/>
        </w:numPr>
        <w:tabs>
          <w:tab w:val="left" w:pos="685"/>
          <w:tab w:val="left" w:pos="687"/>
        </w:tabs>
      </w:pPr>
      <w:r>
        <w:t>QUALITATIVE AND QUANTITATIVE</w:t>
      </w:r>
      <w:r>
        <w:rPr>
          <w:spacing w:val="-21"/>
        </w:rPr>
        <w:t xml:space="preserve"> </w:t>
      </w:r>
      <w:r>
        <w:t>COMPOSITION</w:t>
      </w:r>
    </w:p>
    <w:p w14:paraId="7A056F6B" w14:textId="77777777" w:rsidR="00ED6F30" w:rsidRDefault="00ED6F30">
      <w:pPr>
        <w:pStyle w:val="a3"/>
        <w:spacing w:before="10"/>
        <w:rPr>
          <w:b/>
          <w:sz w:val="21"/>
        </w:rPr>
      </w:pPr>
    </w:p>
    <w:p w14:paraId="3D905900" w14:textId="2F2EFEA4" w:rsidR="00ED6F30" w:rsidRDefault="001605EF">
      <w:pPr>
        <w:pStyle w:val="a3"/>
        <w:ind w:left="118" w:right="240"/>
      </w:pPr>
      <w:bookmarkStart w:id="12" w:name="_Hlk25342285"/>
      <w:r>
        <w:t>One</w:t>
      </w:r>
      <w:r w:rsidR="00E9433D">
        <w:t> </w:t>
      </w:r>
      <w:r>
        <w:t>ml contains 10</w:t>
      </w:r>
      <w:r w:rsidR="006C3917">
        <w:t> </w:t>
      </w:r>
      <w:r>
        <w:t>mg ranibizumab*. Each vial contains 2.3</w:t>
      </w:r>
      <w:r w:rsidR="006C3917">
        <w:t> </w:t>
      </w:r>
      <w:r>
        <w:t>mg of ranibizumab in 0.23</w:t>
      </w:r>
      <w:r w:rsidR="006C3917">
        <w:t> </w:t>
      </w:r>
      <w:r>
        <w:t>ml solution. This provides a usable amount to deliver a single dose of 0.05</w:t>
      </w:r>
      <w:r w:rsidR="006C3917">
        <w:t> </w:t>
      </w:r>
      <w:r>
        <w:t>ml containing 0.5</w:t>
      </w:r>
      <w:r w:rsidR="006C3917">
        <w:t> </w:t>
      </w:r>
      <w:r>
        <w:t>mg ranibizumab</w:t>
      </w:r>
      <w:r w:rsidR="003448BD">
        <w:t xml:space="preserve"> to adult patients</w:t>
      </w:r>
      <w:r>
        <w:t>.</w:t>
      </w:r>
    </w:p>
    <w:p w14:paraId="65B33C06" w14:textId="77777777" w:rsidR="00ED6F30" w:rsidRDefault="00ED6F30">
      <w:pPr>
        <w:pStyle w:val="a3"/>
        <w:spacing w:before="11"/>
        <w:rPr>
          <w:sz w:val="21"/>
        </w:rPr>
      </w:pPr>
    </w:p>
    <w:p w14:paraId="2812A905" w14:textId="77777777" w:rsidR="00ED6F30" w:rsidRDefault="001605EF" w:rsidP="00685ADA">
      <w:pPr>
        <w:pStyle w:val="a3"/>
        <w:ind w:left="118" w:right="96"/>
      </w:pPr>
      <w:r>
        <w:t xml:space="preserve">*Ranibizumab is a humanised monoclonal antibody fragment produced in </w:t>
      </w:r>
      <w:r>
        <w:rPr>
          <w:i/>
        </w:rPr>
        <w:t xml:space="preserve">Escherichia coli </w:t>
      </w:r>
      <w:r>
        <w:t>cells by recombinant DNA technology.</w:t>
      </w:r>
    </w:p>
    <w:p w14:paraId="6EEADB70" w14:textId="77777777" w:rsidR="00ED6F30" w:rsidRDefault="00ED6F30">
      <w:pPr>
        <w:pStyle w:val="a3"/>
        <w:spacing w:before="10"/>
        <w:rPr>
          <w:sz w:val="21"/>
        </w:rPr>
      </w:pPr>
    </w:p>
    <w:p w14:paraId="42F1417D" w14:textId="38EBA269" w:rsidR="00ED6F30" w:rsidRDefault="001605EF">
      <w:pPr>
        <w:pStyle w:val="a3"/>
        <w:ind w:left="118"/>
      </w:pPr>
      <w:r>
        <w:t>For the full list of excipients, see section</w:t>
      </w:r>
      <w:r w:rsidR="00130A1F">
        <w:t> </w:t>
      </w:r>
      <w:r>
        <w:t>6.1</w:t>
      </w:r>
      <w:bookmarkEnd w:id="12"/>
      <w:r>
        <w:t>.</w:t>
      </w:r>
    </w:p>
    <w:p w14:paraId="3C6A1E2B" w14:textId="77777777" w:rsidR="00ED6F30" w:rsidRDefault="00ED6F30">
      <w:pPr>
        <w:pStyle w:val="a3"/>
        <w:rPr>
          <w:sz w:val="24"/>
        </w:rPr>
      </w:pPr>
    </w:p>
    <w:p w14:paraId="4E143595" w14:textId="77777777" w:rsidR="00ED6F30" w:rsidRDefault="00ED6F30">
      <w:pPr>
        <w:pStyle w:val="a3"/>
        <w:spacing w:before="1"/>
        <w:rPr>
          <w:sz w:val="20"/>
        </w:rPr>
      </w:pPr>
    </w:p>
    <w:p w14:paraId="7858666C" w14:textId="77777777" w:rsidR="00ED6F30" w:rsidRDefault="001605EF" w:rsidP="00685ADA">
      <w:pPr>
        <w:pStyle w:val="1"/>
        <w:numPr>
          <w:ilvl w:val="0"/>
          <w:numId w:val="4"/>
        </w:numPr>
        <w:tabs>
          <w:tab w:val="left" w:pos="685"/>
          <w:tab w:val="left" w:pos="686"/>
        </w:tabs>
        <w:ind w:left="685" w:hanging="567"/>
      </w:pPr>
      <w:r>
        <w:t>PHARMACEUTICAL</w:t>
      </w:r>
      <w:r>
        <w:rPr>
          <w:spacing w:val="-13"/>
        </w:rPr>
        <w:t xml:space="preserve"> </w:t>
      </w:r>
      <w:r>
        <w:t>FORM</w:t>
      </w:r>
    </w:p>
    <w:p w14:paraId="725E4082" w14:textId="77777777" w:rsidR="00ED6F30" w:rsidRDefault="00ED6F30">
      <w:pPr>
        <w:pStyle w:val="a3"/>
        <w:spacing w:before="9"/>
        <w:rPr>
          <w:b/>
          <w:sz w:val="21"/>
        </w:rPr>
      </w:pPr>
    </w:p>
    <w:p w14:paraId="24DD9E0F" w14:textId="77777777" w:rsidR="00ED6F30" w:rsidRDefault="001605EF">
      <w:pPr>
        <w:pStyle w:val="a3"/>
        <w:ind w:left="118"/>
      </w:pPr>
      <w:bookmarkStart w:id="13" w:name="_Hlk25342320"/>
      <w:r>
        <w:t>Solution for injection.</w:t>
      </w:r>
    </w:p>
    <w:bookmarkEnd w:id="13"/>
    <w:p w14:paraId="65056F67" w14:textId="77777777" w:rsidR="00ED6F30" w:rsidRDefault="00ED6F30">
      <w:pPr>
        <w:pStyle w:val="a3"/>
      </w:pPr>
    </w:p>
    <w:p w14:paraId="1C8FA6F9" w14:textId="77777777" w:rsidR="00ED6F30" w:rsidRDefault="001605EF">
      <w:pPr>
        <w:pStyle w:val="a3"/>
        <w:ind w:left="118"/>
      </w:pPr>
      <w:bookmarkStart w:id="14" w:name="_Hlk25342334"/>
      <w:r>
        <w:t>Clear, colourless to pale yellow aqueous solution.</w:t>
      </w:r>
    </w:p>
    <w:bookmarkEnd w:id="14"/>
    <w:p w14:paraId="4E056F27" w14:textId="77777777" w:rsidR="00ED6F30" w:rsidRDefault="00ED6F30">
      <w:pPr>
        <w:pStyle w:val="a3"/>
        <w:rPr>
          <w:sz w:val="24"/>
        </w:rPr>
      </w:pPr>
    </w:p>
    <w:p w14:paraId="41861D0F" w14:textId="77777777" w:rsidR="00ED6F30" w:rsidRDefault="00ED6F30">
      <w:pPr>
        <w:pStyle w:val="a3"/>
        <w:rPr>
          <w:sz w:val="20"/>
        </w:rPr>
      </w:pPr>
    </w:p>
    <w:p w14:paraId="5115A5E2" w14:textId="77777777" w:rsidR="00ED6F30" w:rsidRDefault="001605EF" w:rsidP="00685ADA">
      <w:pPr>
        <w:pStyle w:val="1"/>
        <w:numPr>
          <w:ilvl w:val="0"/>
          <w:numId w:val="4"/>
        </w:numPr>
        <w:tabs>
          <w:tab w:val="left" w:pos="685"/>
          <w:tab w:val="left" w:pos="686"/>
        </w:tabs>
        <w:ind w:left="685" w:hanging="567"/>
      </w:pPr>
      <w:r>
        <w:t>CLINICAL</w:t>
      </w:r>
      <w:r>
        <w:rPr>
          <w:spacing w:val="-15"/>
        </w:rPr>
        <w:t xml:space="preserve"> </w:t>
      </w:r>
      <w:r>
        <w:t>PARTICULARS</w:t>
      </w:r>
    </w:p>
    <w:p w14:paraId="4689BC59" w14:textId="77777777" w:rsidR="00ED6F30" w:rsidRDefault="00ED6F30">
      <w:pPr>
        <w:pStyle w:val="a3"/>
        <w:spacing w:before="11"/>
        <w:rPr>
          <w:b/>
          <w:sz w:val="21"/>
        </w:rPr>
      </w:pPr>
    </w:p>
    <w:p w14:paraId="2D0B75BB" w14:textId="77777777" w:rsidR="00ED6F30" w:rsidRPr="00576E5E" w:rsidRDefault="001605EF" w:rsidP="00685ADA">
      <w:pPr>
        <w:pStyle w:val="1"/>
        <w:numPr>
          <w:ilvl w:val="1"/>
          <w:numId w:val="4"/>
        </w:numPr>
        <w:tabs>
          <w:tab w:val="left" w:pos="685"/>
          <w:tab w:val="left" w:pos="686"/>
        </w:tabs>
        <w:ind w:hanging="567"/>
        <w:rPr>
          <w:b w:val="0"/>
        </w:rPr>
      </w:pPr>
      <w:r w:rsidRPr="00703D50">
        <w:t>Therapeutic</w:t>
      </w:r>
      <w:r w:rsidRPr="00576E5E">
        <w:t xml:space="preserve"> </w:t>
      </w:r>
      <w:r w:rsidRPr="00703D50">
        <w:t>indications</w:t>
      </w:r>
    </w:p>
    <w:p w14:paraId="2BB040C8" w14:textId="77777777" w:rsidR="00ED6F30" w:rsidRDefault="00ED6F30">
      <w:pPr>
        <w:pStyle w:val="a3"/>
        <w:spacing w:before="10"/>
        <w:rPr>
          <w:b/>
          <w:sz w:val="21"/>
        </w:rPr>
      </w:pPr>
    </w:p>
    <w:p w14:paraId="23B1F4D3" w14:textId="77777777" w:rsidR="00ED6F30" w:rsidRDefault="001605EF">
      <w:pPr>
        <w:pStyle w:val="a3"/>
        <w:ind w:left="117"/>
      </w:pPr>
      <w:bookmarkStart w:id="15" w:name="_Hlk25342347"/>
      <w:r>
        <w:t>Byooviz</w:t>
      </w:r>
      <w:r w:rsidR="003561A6">
        <w:t xml:space="preserve"> is indicated in adults for:</w:t>
      </w:r>
    </w:p>
    <w:p w14:paraId="7D0A1705" w14:textId="77777777" w:rsidR="00ED6F30" w:rsidRDefault="001605EF" w:rsidP="00685ADA">
      <w:pPr>
        <w:pStyle w:val="a4"/>
        <w:numPr>
          <w:ilvl w:val="0"/>
          <w:numId w:val="3"/>
        </w:numPr>
        <w:tabs>
          <w:tab w:val="left" w:pos="685"/>
          <w:tab w:val="left" w:pos="686"/>
        </w:tabs>
        <w:spacing w:line="269" w:lineRule="exact"/>
      </w:pPr>
      <w:r>
        <w:t>The treatment of neovascular (wet) age-related macular degeneration</w:t>
      </w:r>
      <w:r>
        <w:rPr>
          <w:spacing w:val="-36"/>
        </w:rPr>
        <w:t xml:space="preserve"> </w:t>
      </w:r>
      <w:r>
        <w:t>(AMD)</w:t>
      </w:r>
    </w:p>
    <w:p w14:paraId="072208E4" w14:textId="77777777" w:rsidR="00ED6F30" w:rsidRDefault="001605EF" w:rsidP="00685ADA">
      <w:pPr>
        <w:pStyle w:val="a4"/>
        <w:numPr>
          <w:ilvl w:val="0"/>
          <w:numId w:val="3"/>
        </w:numPr>
        <w:tabs>
          <w:tab w:val="left" w:pos="685"/>
          <w:tab w:val="left" w:pos="686"/>
        </w:tabs>
        <w:spacing w:line="269" w:lineRule="exact"/>
      </w:pPr>
      <w:r>
        <w:t>The treatment of visual impairment due to diabetic macular oedema</w:t>
      </w:r>
      <w:r>
        <w:rPr>
          <w:spacing w:val="-33"/>
        </w:rPr>
        <w:t xml:space="preserve"> </w:t>
      </w:r>
      <w:r>
        <w:t>(DME)</w:t>
      </w:r>
    </w:p>
    <w:p w14:paraId="3FBBBFDC" w14:textId="77777777" w:rsidR="00ED6F30" w:rsidRDefault="001605EF" w:rsidP="00685ADA">
      <w:pPr>
        <w:pStyle w:val="a4"/>
        <w:numPr>
          <w:ilvl w:val="0"/>
          <w:numId w:val="3"/>
        </w:numPr>
        <w:tabs>
          <w:tab w:val="left" w:pos="685"/>
          <w:tab w:val="left" w:pos="686"/>
        </w:tabs>
        <w:spacing w:line="269" w:lineRule="exact"/>
      </w:pPr>
      <w:r>
        <w:t>The treatment of proliferative diabetic retinopathy</w:t>
      </w:r>
      <w:r>
        <w:rPr>
          <w:spacing w:val="-26"/>
        </w:rPr>
        <w:t xml:space="preserve"> </w:t>
      </w:r>
      <w:r>
        <w:t>(PDR)</w:t>
      </w:r>
    </w:p>
    <w:p w14:paraId="20BC3B22" w14:textId="77777777" w:rsidR="00ED6F30" w:rsidRDefault="001605EF" w:rsidP="00685ADA">
      <w:pPr>
        <w:pStyle w:val="a4"/>
        <w:numPr>
          <w:ilvl w:val="0"/>
          <w:numId w:val="3"/>
        </w:numPr>
        <w:tabs>
          <w:tab w:val="left" w:pos="685"/>
          <w:tab w:val="left" w:pos="686"/>
        </w:tabs>
        <w:ind w:right="222"/>
      </w:pPr>
      <w:r>
        <w:t>The treatment of visual impairment due to macular oedema secondary to retinal vein occlusion (branch RVO or central</w:t>
      </w:r>
      <w:r>
        <w:rPr>
          <w:spacing w:val="-15"/>
        </w:rPr>
        <w:t xml:space="preserve"> </w:t>
      </w:r>
      <w:r>
        <w:t>RVO)</w:t>
      </w:r>
    </w:p>
    <w:p w14:paraId="70354384" w14:textId="77777777" w:rsidR="00ED6F30" w:rsidRDefault="001605EF" w:rsidP="00685ADA">
      <w:pPr>
        <w:pStyle w:val="a4"/>
        <w:numPr>
          <w:ilvl w:val="0"/>
          <w:numId w:val="3"/>
        </w:numPr>
        <w:tabs>
          <w:tab w:val="left" w:pos="685"/>
          <w:tab w:val="left" w:pos="686"/>
        </w:tabs>
        <w:ind w:hanging="567"/>
      </w:pPr>
      <w:r>
        <w:t>The treatment of visual impairment due to choroidal neovascularisation</w:t>
      </w:r>
      <w:r>
        <w:rPr>
          <w:spacing w:val="-38"/>
        </w:rPr>
        <w:t xml:space="preserve"> </w:t>
      </w:r>
      <w:r>
        <w:t>(CNV)</w:t>
      </w:r>
    </w:p>
    <w:bookmarkEnd w:id="15"/>
    <w:p w14:paraId="466C19B0" w14:textId="77777777" w:rsidR="00ED6F30" w:rsidRDefault="00ED6F30">
      <w:pPr>
        <w:pStyle w:val="a3"/>
        <w:spacing w:before="4"/>
        <w:rPr>
          <w:sz w:val="25"/>
        </w:rPr>
      </w:pPr>
    </w:p>
    <w:p w14:paraId="3C223CCB" w14:textId="77777777" w:rsidR="00ED6F30" w:rsidRDefault="001605EF" w:rsidP="00685ADA">
      <w:pPr>
        <w:pStyle w:val="1"/>
        <w:numPr>
          <w:ilvl w:val="1"/>
          <w:numId w:val="4"/>
        </w:numPr>
        <w:tabs>
          <w:tab w:val="left" w:pos="685"/>
          <w:tab w:val="left" w:pos="686"/>
        </w:tabs>
        <w:ind w:hanging="567"/>
      </w:pPr>
      <w:r>
        <w:t>Posology and method of</w:t>
      </w:r>
      <w:r>
        <w:rPr>
          <w:spacing w:val="-14"/>
        </w:rPr>
        <w:t xml:space="preserve"> </w:t>
      </w:r>
      <w:r>
        <w:t>administration</w:t>
      </w:r>
    </w:p>
    <w:p w14:paraId="08831902" w14:textId="77777777" w:rsidR="00ED6F30" w:rsidRDefault="00ED6F30">
      <w:pPr>
        <w:pStyle w:val="a3"/>
        <w:spacing w:before="9"/>
        <w:rPr>
          <w:b/>
          <w:sz w:val="21"/>
        </w:rPr>
      </w:pPr>
    </w:p>
    <w:p w14:paraId="28630C5D" w14:textId="77777777" w:rsidR="0062177B" w:rsidRDefault="001605EF">
      <w:pPr>
        <w:pStyle w:val="a3"/>
        <w:spacing w:line="480" w:lineRule="auto"/>
        <w:ind w:left="118" w:right="339" w:hanging="1"/>
      </w:pPr>
      <w:bookmarkStart w:id="16" w:name="_Hlk25343494"/>
      <w:r>
        <w:t>Byooviz</w:t>
      </w:r>
      <w:r w:rsidR="003561A6">
        <w:t xml:space="preserve"> must be administered by a qualified ophthalmologist experienced in intravitreal injections. </w:t>
      </w:r>
    </w:p>
    <w:p w14:paraId="7ADE0CD2" w14:textId="77777777" w:rsidR="00ED6F30" w:rsidRDefault="001605EF">
      <w:pPr>
        <w:pStyle w:val="a3"/>
        <w:spacing w:line="480" w:lineRule="auto"/>
        <w:ind w:left="118" w:right="339" w:hanging="1"/>
      </w:pPr>
      <w:r>
        <w:rPr>
          <w:u w:val="single"/>
        </w:rPr>
        <w:t>Posology</w:t>
      </w:r>
    </w:p>
    <w:p w14:paraId="472D98B5" w14:textId="0870F5D9" w:rsidR="00B07907" w:rsidRPr="00685ADA" w:rsidRDefault="00B07907">
      <w:pPr>
        <w:pStyle w:val="a3"/>
        <w:ind w:left="118" w:right="179"/>
        <w:rPr>
          <w:i/>
        </w:rPr>
      </w:pPr>
      <w:r w:rsidRPr="00685ADA">
        <w:rPr>
          <w:i/>
        </w:rPr>
        <w:t>Adults</w:t>
      </w:r>
    </w:p>
    <w:p w14:paraId="339EC79B" w14:textId="38AF2801" w:rsidR="00ED6F30" w:rsidRDefault="001605EF">
      <w:pPr>
        <w:pStyle w:val="a3"/>
        <w:ind w:left="118" w:right="179"/>
      </w:pPr>
      <w:r>
        <w:t xml:space="preserve">The recommended dose for </w:t>
      </w:r>
      <w:r w:rsidR="006A6564">
        <w:t>Byooviz</w:t>
      </w:r>
      <w:r w:rsidR="001B6125">
        <w:t xml:space="preserve"> </w:t>
      </w:r>
      <w:r w:rsidR="00BF2C8B">
        <w:t xml:space="preserve">in adults </w:t>
      </w:r>
      <w:r>
        <w:t>is 0.5</w:t>
      </w:r>
      <w:r w:rsidR="008717C6">
        <w:t> </w:t>
      </w:r>
      <w:r>
        <w:t>mg given as a single intravitreal injection. This corresponds to an injection volume of 0.05</w:t>
      </w:r>
      <w:r w:rsidR="008717C6">
        <w:t> </w:t>
      </w:r>
      <w:r>
        <w:t>ml. The interval between two doses injected into the same eye should be at least four weeks.</w:t>
      </w:r>
    </w:p>
    <w:p w14:paraId="6D5C4DC3" w14:textId="77777777" w:rsidR="00ED6F30" w:rsidRDefault="00ED6F30">
      <w:pPr>
        <w:pStyle w:val="a3"/>
        <w:spacing w:before="2"/>
      </w:pPr>
    </w:p>
    <w:p w14:paraId="0920247C" w14:textId="77777777" w:rsidR="00ED6F30" w:rsidRDefault="001605EF">
      <w:pPr>
        <w:pStyle w:val="a3"/>
        <w:ind w:left="118" w:right="87"/>
      </w:pPr>
      <w:r>
        <w:t xml:space="preserve">Treatment </w:t>
      </w:r>
      <w:r w:rsidR="00BF2C8B">
        <w:t xml:space="preserve">in adults </w:t>
      </w:r>
      <w:r>
        <w:t>is initiated with one injection per month until maximum visual acuity is achieved and/or there are no signs of disease activity i.e. no change in visual acuity and in other signs and symptoms of the disease under continued treatment. In patients with wet AMD, DME, PDR and RVO, initially, three or more consecutive, monthly injections may be needed.</w:t>
      </w:r>
    </w:p>
    <w:p w14:paraId="3124593A" w14:textId="77777777" w:rsidR="00ED6F30" w:rsidRDefault="00ED6F30">
      <w:pPr>
        <w:pStyle w:val="a3"/>
      </w:pPr>
    </w:p>
    <w:p w14:paraId="5A7FD80A" w14:textId="77777777" w:rsidR="00ED6F30" w:rsidRDefault="001605EF" w:rsidP="003561A6">
      <w:pPr>
        <w:pStyle w:val="a3"/>
        <w:ind w:left="118"/>
      </w:pPr>
      <w:r>
        <w:t>Thereafter, monitoring and treatment intervals should be determined by the physician and should be</w:t>
      </w:r>
      <w:r w:rsidR="00F559FB">
        <w:t xml:space="preserve"> </w:t>
      </w:r>
      <w:r>
        <w:t>based on disease activity, as assessed by visual acuity and/or anatomical parameters.</w:t>
      </w:r>
    </w:p>
    <w:p w14:paraId="758FECE5" w14:textId="77777777" w:rsidR="00ED6F30" w:rsidRDefault="00ED6F30">
      <w:pPr>
        <w:pStyle w:val="a3"/>
        <w:spacing w:before="10"/>
        <w:rPr>
          <w:sz w:val="21"/>
        </w:rPr>
      </w:pPr>
    </w:p>
    <w:p w14:paraId="2D7FF14C" w14:textId="77777777" w:rsidR="00ED6F30" w:rsidRDefault="001605EF">
      <w:pPr>
        <w:pStyle w:val="a3"/>
        <w:spacing w:before="1"/>
        <w:ind w:left="118" w:right="108"/>
      </w:pPr>
      <w:r>
        <w:t xml:space="preserve">If, in the physician’s opinion, visual and anatomic parameters indicate that the patient is not benefiting from continued treatment, </w:t>
      </w:r>
      <w:r w:rsidR="006A6564">
        <w:t>Byooviz</w:t>
      </w:r>
      <w:r>
        <w:t xml:space="preserve"> should be discontinued.</w:t>
      </w:r>
    </w:p>
    <w:p w14:paraId="2058BDDD" w14:textId="77777777" w:rsidR="00ED6F30" w:rsidRDefault="00ED6F30">
      <w:pPr>
        <w:pStyle w:val="a3"/>
      </w:pPr>
    </w:p>
    <w:p w14:paraId="0778852E" w14:textId="77777777" w:rsidR="00ED6F30" w:rsidRDefault="001605EF" w:rsidP="00685ADA">
      <w:pPr>
        <w:pStyle w:val="a3"/>
        <w:ind w:left="118" w:right="96"/>
      </w:pPr>
      <w:r>
        <w:t>Monitoring for disease activity may include clinical examination, functional testing or imaging techniques (e.g. optical coherence tomography or fluorescein angiography).</w:t>
      </w:r>
    </w:p>
    <w:p w14:paraId="3599EA89" w14:textId="77777777" w:rsidR="00ED6F30" w:rsidRDefault="00ED6F30">
      <w:pPr>
        <w:pStyle w:val="a3"/>
        <w:spacing w:before="10"/>
        <w:rPr>
          <w:sz w:val="21"/>
        </w:rPr>
      </w:pPr>
    </w:p>
    <w:p w14:paraId="6CC765C7" w14:textId="77777777" w:rsidR="00ED6F30" w:rsidRDefault="001605EF">
      <w:pPr>
        <w:pStyle w:val="a3"/>
        <w:ind w:left="117" w:right="91"/>
      </w:pPr>
      <w:r>
        <w:t>If patients are being treated according to a treat-and-extend regimen, once maximum visual acuity is achieved and/or there are no signs of disease activity, the treatment intervals can be extended stepwise until signs of disease activity or visual impairment recur. The treatment interval should be extended by no more than two weeks at a time for wet AMD and may be extended by up to one month at a time for DME. For PDR and RVO, treatment intervals may also be gradually extended, however there are insufficient data to conclude on the length of these intervals. If disease activity recurs, the treatment interval should be shortened accordingly.</w:t>
      </w:r>
    </w:p>
    <w:p w14:paraId="38988598" w14:textId="77777777" w:rsidR="00ED6F30" w:rsidRDefault="00ED6F30">
      <w:pPr>
        <w:pStyle w:val="a3"/>
      </w:pPr>
    </w:p>
    <w:p w14:paraId="4E49ED43" w14:textId="329E8655" w:rsidR="00ED6F30" w:rsidRDefault="001605EF" w:rsidP="00685ADA">
      <w:pPr>
        <w:pStyle w:val="a3"/>
        <w:ind w:left="117" w:right="96"/>
      </w:pPr>
      <w:r>
        <w:t>The treatment of visual impairment due to CNV should be determined individually per patient based on disease activity. Some patients may only need one injection during the first 12 months; others may need more frequent treatment, including a monthly injection. For CNV secondary to pathologic myopia (PM), many patients may only need one or two injections during the first year (see</w:t>
      </w:r>
      <w:r w:rsidR="00185FA0">
        <w:t xml:space="preserve"> </w:t>
      </w:r>
      <w:r>
        <w:t>section</w:t>
      </w:r>
      <w:r w:rsidR="009411A5">
        <w:t> </w:t>
      </w:r>
      <w:r>
        <w:t>5.1).</w:t>
      </w:r>
    </w:p>
    <w:p w14:paraId="05200367" w14:textId="77777777" w:rsidR="00ED6F30" w:rsidRDefault="00ED6F30">
      <w:pPr>
        <w:pStyle w:val="a3"/>
        <w:spacing w:before="1"/>
      </w:pPr>
    </w:p>
    <w:p w14:paraId="382F34A6" w14:textId="77777777" w:rsidR="00ED6F30" w:rsidRDefault="001605EF">
      <w:pPr>
        <w:spacing w:line="253" w:lineRule="exact"/>
        <w:ind w:left="117"/>
        <w:rPr>
          <w:i/>
        </w:rPr>
      </w:pPr>
      <w:r>
        <w:rPr>
          <w:i/>
        </w:rPr>
        <w:t>Ranibizumab</w:t>
      </w:r>
      <w:r w:rsidR="003561A6">
        <w:rPr>
          <w:i/>
        </w:rPr>
        <w:t xml:space="preserve"> and laser photocoagulation in DME and in macular oedema secondary to BRVO</w:t>
      </w:r>
    </w:p>
    <w:p w14:paraId="0603A0EB" w14:textId="7CC78A6F" w:rsidR="00ED6F30" w:rsidRDefault="001605EF" w:rsidP="00685ADA">
      <w:pPr>
        <w:pStyle w:val="a3"/>
        <w:ind w:left="117" w:right="96"/>
      </w:pPr>
      <w:r>
        <w:t xml:space="preserve">There is some experience of </w:t>
      </w:r>
      <w:r w:rsidR="00F559FB">
        <w:t xml:space="preserve">ranibizumab </w:t>
      </w:r>
      <w:r>
        <w:t>administered concomitantly with laser photocoagulation (see section</w:t>
      </w:r>
      <w:r w:rsidR="009411A5">
        <w:t> </w:t>
      </w:r>
      <w:r>
        <w:t xml:space="preserve">5.1). When given on the same day, </w:t>
      </w:r>
      <w:r w:rsidR="00F559FB">
        <w:t>ranibizumab</w:t>
      </w:r>
      <w:r>
        <w:t xml:space="preserve"> should be administered at least 30</w:t>
      </w:r>
      <w:r w:rsidR="009411A5">
        <w:t> </w:t>
      </w:r>
      <w:r>
        <w:t>minutes after laser photocoagulation</w:t>
      </w:r>
      <w:r w:rsidRPr="00F559FB">
        <w:t xml:space="preserve">. </w:t>
      </w:r>
      <w:r w:rsidR="00F559FB" w:rsidRPr="000F5013">
        <w:t>Ranibizumab</w:t>
      </w:r>
      <w:r>
        <w:t xml:space="preserve"> can be administered in patients who have received previous laser photocoagulation.</w:t>
      </w:r>
    </w:p>
    <w:p w14:paraId="54411E54" w14:textId="77777777" w:rsidR="00ED6F30" w:rsidRDefault="00ED6F30">
      <w:pPr>
        <w:pStyle w:val="a3"/>
        <w:spacing w:before="2"/>
      </w:pPr>
    </w:p>
    <w:p w14:paraId="613556E1" w14:textId="77777777" w:rsidR="00ED6F30" w:rsidRDefault="001605EF">
      <w:pPr>
        <w:spacing w:before="1" w:line="263" w:lineRule="exact"/>
        <w:ind w:left="117"/>
        <w:rPr>
          <w:i/>
        </w:rPr>
      </w:pPr>
      <w:r>
        <w:rPr>
          <w:i/>
        </w:rPr>
        <w:t>Ranibizumab</w:t>
      </w:r>
      <w:r w:rsidR="003561A6">
        <w:rPr>
          <w:i/>
        </w:rPr>
        <w:t xml:space="preserve"> and </w:t>
      </w:r>
      <w:r w:rsidR="003561A6" w:rsidRPr="00C6401E">
        <w:rPr>
          <w:i/>
        </w:rPr>
        <w:t>verteporfin</w:t>
      </w:r>
      <w:r w:rsidR="003561A6">
        <w:rPr>
          <w:i/>
          <w:sz w:val="23"/>
        </w:rPr>
        <w:t xml:space="preserve"> </w:t>
      </w:r>
      <w:r w:rsidR="003561A6">
        <w:rPr>
          <w:i/>
        </w:rPr>
        <w:t>photodynamic therapy in CNV secondary to PM</w:t>
      </w:r>
    </w:p>
    <w:p w14:paraId="5652D1D3" w14:textId="77777777" w:rsidR="00ED6F30" w:rsidRDefault="001605EF">
      <w:pPr>
        <w:pStyle w:val="a3"/>
        <w:spacing w:line="263" w:lineRule="exact"/>
        <w:ind w:left="118"/>
      </w:pPr>
      <w:r>
        <w:t xml:space="preserve">There is no experience of concomitant administration of </w:t>
      </w:r>
      <w:r w:rsidR="00FB6ED1">
        <w:t>r</w:t>
      </w:r>
      <w:r w:rsidR="00FB6ED1" w:rsidRPr="00D221FA">
        <w:t>anibizumab</w:t>
      </w:r>
      <w:r>
        <w:t xml:space="preserve"> and </w:t>
      </w:r>
      <w:r>
        <w:rPr>
          <w:sz w:val="23"/>
        </w:rPr>
        <w:t>verteporfin</w:t>
      </w:r>
      <w:r>
        <w:t>.</w:t>
      </w:r>
    </w:p>
    <w:p w14:paraId="42486E8F" w14:textId="77777777" w:rsidR="00ED6F30" w:rsidRDefault="00ED6F30">
      <w:pPr>
        <w:pStyle w:val="a3"/>
        <w:spacing w:before="1"/>
      </w:pPr>
    </w:p>
    <w:p w14:paraId="6FC634CB" w14:textId="77777777" w:rsidR="00ED6F30" w:rsidRDefault="001605EF">
      <w:pPr>
        <w:spacing w:before="1"/>
        <w:ind w:left="118" w:right="7366"/>
        <w:rPr>
          <w:i/>
        </w:rPr>
      </w:pPr>
      <w:r>
        <w:rPr>
          <w:i/>
          <w:u w:val="single"/>
        </w:rPr>
        <w:t xml:space="preserve">Special populations </w:t>
      </w:r>
      <w:r>
        <w:rPr>
          <w:i/>
        </w:rPr>
        <w:t>Hepatic impairment</w:t>
      </w:r>
    </w:p>
    <w:p w14:paraId="21E44F93" w14:textId="77777777" w:rsidR="00ED6F30" w:rsidRDefault="001605EF">
      <w:pPr>
        <w:pStyle w:val="a3"/>
        <w:ind w:left="118" w:right="120"/>
      </w:pPr>
      <w:r>
        <w:t xml:space="preserve">Ranibizumab </w:t>
      </w:r>
      <w:r w:rsidR="003561A6">
        <w:t>has not been studied in patients with hepatic impairment. However, no special considerations are needed in this population.</w:t>
      </w:r>
    </w:p>
    <w:p w14:paraId="4ECD8FBF" w14:textId="77777777" w:rsidR="00ED6F30" w:rsidRDefault="00ED6F30">
      <w:pPr>
        <w:pStyle w:val="a3"/>
        <w:spacing w:before="2"/>
      </w:pPr>
    </w:p>
    <w:p w14:paraId="3F1067F5" w14:textId="77777777" w:rsidR="00ED6F30" w:rsidRDefault="001605EF">
      <w:pPr>
        <w:spacing w:line="252" w:lineRule="exact"/>
        <w:ind w:left="118"/>
        <w:rPr>
          <w:i/>
        </w:rPr>
      </w:pPr>
      <w:r>
        <w:rPr>
          <w:i/>
        </w:rPr>
        <w:t>Renal impairment</w:t>
      </w:r>
    </w:p>
    <w:p w14:paraId="7370E61C" w14:textId="0E16AF8D" w:rsidR="00ED6F30" w:rsidRDefault="001605EF">
      <w:pPr>
        <w:pStyle w:val="a3"/>
        <w:spacing w:line="252" w:lineRule="exact"/>
        <w:ind w:left="118"/>
      </w:pPr>
      <w:r>
        <w:t>Dose adjustment is not needed in patients with renal impairment (see section</w:t>
      </w:r>
      <w:r w:rsidR="009411A5">
        <w:t> </w:t>
      </w:r>
      <w:r>
        <w:t>5.2).</w:t>
      </w:r>
    </w:p>
    <w:p w14:paraId="4D38C4A5" w14:textId="77777777" w:rsidR="00ED6F30" w:rsidRDefault="00ED6F30">
      <w:pPr>
        <w:pStyle w:val="a3"/>
        <w:spacing w:before="1"/>
      </w:pPr>
    </w:p>
    <w:p w14:paraId="15DCCD2E" w14:textId="77777777" w:rsidR="00ED6F30" w:rsidRDefault="001605EF">
      <w:pPr>
        <w:spacing w:before="1" w:line="253" w:lineRule="exact"/>
        <w:ind w:left="118"/>
        <w:rPr>
          <w:i/>
        </w:rPr>
      </w:pPr>
      <w:r>
        <w:rPr>
          <w:i/>
        </w:rPr>
        <w:t>Elderly</w:t>
      </w:r>
    </w:p>
    <w:p w14:paraId="52B80C04" w14:textId="17596501" w:rsidR="00847B8E" w:rsidRDefault="001605EF">
      <w:pPr>
        <w:pStyle w:val="a3"/>
        <w:ind w:left="118" w:right="762"/>
      </w:pPr>
      <w:r>
        <w:t>No dose adjustment is required in the elderly. There is limited experience in patients older than 75</w:t>
      </w:r>
      <w:r w:rsidR="009411A5">
        <w:t> </w:t>
      </w:r>
      <w:r>
        <w:t>years with DME.</w:t>
      </w:r>
    </w:p>
    <w:p w14:paraId="79B1D908" w14:textId="77777777" w:rsidR="00ED6F30" w:rsidRDefault="00ED6F30" w:rsidP="000F5013">
      <w:pPr>
        <w:pStyle w:val="a3"/>
        <w:ind w:left="118" w:right="762"/>
      </w:pPr>
    </w:p>
    <w:p w14:paraId="36DFF11B" w14:textId="77777777" w:rsidR="00ED6F30" w:rsidRDefault="001605EF">
      <w:pPr>
        <w:spacing w:line="253" w:lineRule="exact"/>
        <w:ind w:left="118"/>
        <w:rPr>
          <w:i/>
        </w:rPr>
      </w:pPr>
      <w:r>
        <w:rPr>
          <w:i/>
        </w:rPr>
        <w:t>Paediatric population</w:t>
      </w:r>
    </w:p>
    <w:p w14:paraId="4831738C" w14:textId="09BDD2CD" w:rsidR="00ED6F30" w:rsidRDefault="001605EF">
      <w:pPr>
        <w:pStyle w:val="a3"/>
        <w:ind w:left="118" w:right="225"/>
      </w:pPr>
      <w:r>
        <w:t>The safety and efficacy of ranibizumab</w:t>
      </w:r>
      <w:r>
        <w:rPr>
          <w:rFonts w:ascii="맑은 고딕" w:eastAsia="맑은 고딕" w:hAnsi="맑은 고딕" w:cs="맑은 고딕"/>
          <w:lang w:eastAsia="ko-KR"/>
        </w:rPr>
        <w:t xml:space="preserve"> </w:t>
      </w:r>
      <w:r>
        <w:t>in children and adolescents below 18</w:t>
      </w:r>
      <w:r w:rsidR="009411A5">
        <w:t> </w:t>
      </w:r>
      <w:r>
        <w:t>years of age have not been established. Available data in adolescent patients aged 12 to 17</w:t>
      </w:r>
      <w:r w:rsidR="009411A5">
        <w:t> </w:t>
      </w:r>
      <w:r>
        <w:t>years with visual impairment due to CNV are described in section</w:t>
      </w:r>
      <w:r w:rsidR="009411A5">
        <w:t> </w:t>
      </w:r>
      <w:r>
        <w:t>5.1 but no recommendation on a posology can be made.</w:t>
      </w:r>
    </w:p>
    <w:p w14:paraId="2C2A9A6D" w14:textId="77777777" w:rsidR="00185FA0" w:rsidRDefault="00185FA0">
      <w:pPr>
        <w:pStyle w:val="a3"/>
        <w:spacing w:before="66"/>
        <w:ind w:left="118"/>
        <w:rPr>
          <w:u w:val="single"/>
        </w:rPr>
      </w:pPr>
    </w:p>
    <w:p w14:paraId="797315E5" w14:textId="77777777" w:rsidR="00ED6F30" w:rsidRDefault="001605EF">
      <w:pPr>
        <w:pStyle w:val="a3"/>
        <w:spacing w:before="66"/>
        <w:ind w:left="118"/>
      </w:pPr>
      <w:r>
        <w:rPr>
          <w:u w:val="single"/>
        </w:rPr>
        <w:t>Method of administration</w:t>
      </w:r>
    </w:p>
    <w:p w14:paraId="4F1BEB46" w14:textId="77777777" w:rsidR="00ED6F30" w:rsidRPr="00610DD3" w:rsidRDefault="00ED6F30" w:rsidP="00610DD3">
      <w:pPr>
        <w:pStyle w:val="a3"/>
        <w:rPr>
          <w:sz w:val="14"/>
        </w:rPr>
      </w:pPr>
    </w:p>
    <w:p w14:paraId="7D1DCAA5" w14:textId="77777777" w:rsidR="00ED6F30" w:rsidRDefault="001605EF">
      <w:pPr>
        <w:pStyle w:val="a3"/>
        <w:spacing w:before="91"/>
        <w:ind w:left="118"/>
      </w:pPr>
      <w:r>
        <w:t>Single-use vial for intravitreal use only.</w:t>
      </w:r>
    </w:p>
    <w:p w14:paraId="7AF4238F" w14:textId="77777777" w:rsidR="00ED6F30" w:rsidRDefault="00ED6F30">
      <w:pPr>
        <w:pStyle w:val="a3"/>
      </w:pPr>
    </w:p>
    <w:p w14:paraId="03051C77" w14:textId="63910116" w:rsidR="00ED6F30" w:rsidRDefault="001605EF">
      <w:pPr>
        <w:pStyle w:val="a3"/>
        <w:ind w:left="118" w:right="85"/>
      </w:pPr>
      <w:r>
        <w:t>Since the volume contained in the vial (0.23</w:t>
      </w:r>
      <w:r w:rsidR="009411A5">
        <w:t> </w:t>
      </w:r>
      <w:r>
        <w:t>ml) is greater than the recommended dose (0.05</w:t>
      </w:r>
      <w:r w:rsidR="009411A5">
        <w:t> </w:t>
      </w:r>
      <w:r>
        <w:t>ml</w:t>
      </w:r>
      <w:r w:rsidR="00610DD3">
        <w:t xml:space="preserve"> for adults</w:t>
      </w:r>
      <w:r>
        <w:t>), a portion of the volume contained in the vial must be discarded prior to administration.</w:t>
      </w:r>
    </w:p>
    <w:p w14:paraId="7621A9EA" w14:textId="77777777" w:rsidR="00ED6F30" w:rsidRDefault="00ED6F30">
      <w:pPr>
        <w:pStyle w:val="a3"/>
        <w:spacing w:before="10"/>
        <w:rPr>
          <w:sz w:val="21"/>
        </w:rPr>
      </w:pPr>
    </w:p>
    <w:p w14:paraId="0480680E" w14:textId="4CE3932A" w:rsidR="00ED6F30" w:rsidRDefault="001605EF">
      <w:pPr>
        <w:pStyle w:val="a3"/>
        <w:spacing w:line="480" w:lineRule="auto"/>
        <w:ind w:left="118" w:right="274"/>
      </w:pPr>
      <w:r>
        <w:t>Byooviz</w:t>
      </w:r>
      <w:r w:rsidR="00A51C62">
        <w:t xml:space="preserve"> </w:t>
      </w:r>
      <w:r w:rsidR="003561A6">
        <w:t xml:space="preserve">should be inspected visually for particulate matter and discoloration prior to administration. For information on preparation of </w:t>
      </w:r>
      <w:r>
        <w:t>Byooviz</w:t>
      </w:r>
      <w:r w:rsidR="003561A6">
        <w:t>, see section</w:t>
      </w:r>
      <w:r w:rsidR="009411A5">
        <w:t> </w:t>
      </w:r>
      <w:r w:rsidR="003561A6">
        <w:t>6.6.</w:t>
      </w:r>
      <w:bookmarkEnd w:id="16"/>
    </w:p>
    <w:p w14:paraId="4D2496CF" w14:textId="48EB79CD" w:rsidR="00ED6F30" w:rsidRDefault="001605EF">
      <w:pPr>
        <w:pStyle w:val="a3"/>
        <w:spacing w:before="8"/>
        <w:ind w:left="117" w:right="227"/>
      </w:pPr>
      <w:r>
        <w:lastRenderedPageBreak/>
        <w:t>The injection procedure should be carried out under aseptic conditions, which includes the use of surgical hand disinfection, sterile gloves, a sterile drape and a sterile eyelid speculum (or equivalent) and the availability of sterile paracentesis (if required). The patient’s medical history for hypersensitivity reactions should be carefully evaluated prior to performing the intravitreal procedure (see section</w:t>
      </w:r>
      <w:r w:rsidR="009411A5">
        <w:t> </w:t>
      </w:r>
      <w:r>
        <w:t>4.4). Adequate anaesthesia and a broad-spectrum topical microbicide to disinfect the periocular skin, eyelid and ocular surface should be administered prior to the injection, in accordance with local practice.</w:t>
      </w:r>
    </w:p>
    <w:p w14:paraId="0FBA661C" w14:textId="058FCE2C" w:rsidR="00ED6F30" w:rsidRDefault="00ED6F30">
      <w:pPr>
        <w:pStyle w:val="a3"/>
        <w:spacing w:before="1"/>
      </w:pPr>
    </w:p>
    <w:p w14:paraId="78E51998" w14:textId="276D089A" w:rsidR="00B07907" w:rsidRPr="00685ADA" w:rsidRDefault="00B07907" w:rsidP="00685ADA">
      <w:pPr>
        <w:pStyle w:val="a3"/>
        <w:ind w:left="118" w:right="179"/>
        <w:rPr>
          <w:i/>
        </w:rPr>
      </w:pPr>
      <w:r w:rsidRPr="0011090A">
        <w:rPr>
          <w:i/>
        </w:rPr>
        <w:t>Adults</w:t>
      </w:r>
    </w:p>
    <w:p w14:paraId="7CEBEAA7" w14:textId="45AC744F" w:rsidR="00ED6F30" w:rsidRDefault="00B07907">
      <w:pPr>
        <w:pStyle w:val="a3"/>
        <w:ind w:left="118" w:right="329"/>
      </w:pPr>
      <w:r>
        <w:t>In adults, t</w:t>
      </w:r>
      <w:r w:rsidR="003561A6">
        <w:t>he injection needle should be inserted 3.5-4.0</w:t>
      </w:r>
      <w:r w:rsidR="009411A5">
        <w:t> </w:t>
      </w:r>
      <w:r w:rsidR="003561A6">
        <w:t>mm posterior to the limbus into the vitreous cavity, avoiding the horizontal meridian and aiming towards the centre of the globe. The injection volume of 0.05</w:t>
      </w:r>
      <w:r w:rsidR="00171508">
        <w:t> </w:t>
      </w:r>
      <w:r w:rsidR="003561A6">
        <w:t>ml is then delivered; a different scleral site should be used for subsequent injections.</w:t>
      </w:r>
    </w:p>
    <w:p w14:paraId="01960880" w14:textId="77777777" w:rsidR="00ED6F30" w:rsidRDefault="00ED6F30">
      <w:pPr>
        <w:pStyle w:val="a3"/>
        <w:spacing w:before="2"/>
      </w:pPr>
    </w:p>
    <w:p w14:paraId="73D0C57A" w14:textId="77777777" w:rsidR="00ED6F30" w:rsidRDefault="001605EF" w:rsidP="00685ADA">
      <w:pPr>
        <w:pStyle w:val="1"/>
        <w:numPr>
          <w:ilvl w:val="1"/>
          <w:numId w:val="4"/>
        </w:numPr>
        <w:tabs>
          <w:tab w:val="left" w:pos="685"/>
          <w:tab w:val="left" w:pos="686"/>
        </w:tabs>
        <w:ind w:hanging="567"/>
      </w:pPr>
      <w:r>
        <w:t>Contraindications</w:t>
      </w:r>
    </w:p>
    <w:p w14:paraId="2B34D541" w14:textId="77777777" w:rsidR="00ED6F30" w:rsidRDefault="00ED6F30">
      <w:pPr>
        <w:pStyle w:val="a3"/>
        <w:spacing w:before="9"/>
        <w:rPr>
          <w:b/>
          <w:sz w:val="21"/>
        </w:rPr>
      </w:pPr>
    </w:p>
    <w:p w14:paraId="24E5EE44" w14:textId="03F6CE53" w:rsidR="00ED6F30" w:rsidRDefault="001605EF">
      <w:pPr>
        <w:pStyle w:val="a3"/>
        <w:spacing w:line="480" w:lineRule="auto"/>
        <w:ind w:left="118" w:right="1490"/>
      </w:pPr>
      <w:r>
        <w:t>Hypersensitivity to the active substance or to any of the excipients listed in section</w:t>
      </w:r>
      <w:r w:rsidR="00171508">
        <w:t> </w:t>
      </w:r>
      <w:r>
        <w:t>6.1. Patients with active or suspected ocular or periocular infections.</w:t>
      </w:r>
    </w:p>
    <w:p w14:paraId="23F25D67" w14:textId="77777777" w:rsidR="00ED6F30" w:rsidRDefault="001605EF">
      <w:pPr>
        <w:pStyle w:val="a3"/>
        <w:spacing w:before="8"/>
        <w:ind w:left="118"/>
      </w:pPr>
      <w:r>
        <w:t>Patients with active severe intraocular inflammation.</w:t>
      </w:r>
    </w:p>
    <w:p w14:paraId="23F602D3" w14:textId="77777777" w:rsidR="00ED6F30" w:rsidRDefault="00ED6F30">
      <w:pPr>
        <w:pStyle w:val="a3"/>
        <w:spacing w:before="1"/>
      </w:pPr>
    </w:p>
    <w:p w14:paraId="2FD71A4A" w14:textId="77777777" w:rsidR="00ED6F30" w:rsidRDefault="001605EF" w:rsidP="00685ADA">
      <w:pPr>
        <w:pStyle w:val="1"/>
        <w:numPr>
          <w:ilvl w:val="1"/>
          <w:numId w:val="4"/>
        </w:numPr>
        <w:tabs>
          <w:tab w:val="left" w:pos="685"/>
          <w:tab w:val="left" w:pos="686"/>
        </w:tabs>
        <w:ind w:hanging="567"/>
      </w:pPr>
      <w:r>
        <w:t>Special warnings and precautions for</w:t>
      </w:r>
      <w:r>
        <w:rPr>
          <w:spacing w:val="-18"/>
        </w:rPr>
        <w:t xml:space="preserve"> </w:t>
      </w:r>
      <w:r>
        <w:t>use</w:t>
      </w:r>
    </w:p>
    <w:p w14:paraId="6A186737" w14:textId="77777777" w:rsidR="00ED6F30" w:rsidRDefault="00ED6F30">
      <w:pPr>
        <w:pStyle w:val="a3"/>
        <w:spacing w:before="10"/>
        <w:rPr>
          <w:b/>
          <w:sz w:val="21"/>
        </w:rPr>
      </w:pPr>
    </w:p>
    <w:p w14:paraId="453C9D1F" w14:textId="77777777" w:rsidR="00847B8E" w:rsidRDefault="001605EF">
      <w:pPr>
        <w:pStyle w:val="a3"/>
        <w:ind w:left="118" w:right="329"/>
        <w:rPr>
          <w:u w:val="single"/>
        </w:rPr>
      </w:pPr>
      <w:r w:rsidRPr="000F5013">
        <w:rPr>
          <w:u w:val="single"/>
        </w:rPr>
        <w:t>Traceability</w:t>
      </w:r>
    </w:p>
    <w:p w14:paraId="41647691" w14:textId="77777777" w:rsidR="000F5013" w:rsidRPr="000F5013" w:rsidRDefault="000F5013" w:rsidP="000F5013">
      <w:pPr>
        <w:pStyle w:val="a3"/>
        <w:ind w:left="118" w:right="329"/>
        <w:rPr>
          <w:rFonts w:eastAsiaTheme="minorEastAsia"/>
          <w:u w:val="single"/>
          <w:lang w:eastAsia="ko-KR"/>
        </w:rPr>
      </w:pPr>
    </w:p>
    <w:p w14:paraId="46257D61" w14:textId="77777777" w:rsidR="00847B8E" w:rsidRPr="000F5013" w:rsidRDefault="001605EF" w:rsidP="000F5013">
      <w:pPr>
        <w:pStyle w:val="a3"/>
        <w:ind w:left="118" w:right="329"/>
      </w:pPr>
      <w:r w:rsidRPr="000F5013">
        <w:t>In order to improve the traceability of biological medicinal products, the name and the batch number of the administered product should be clearly recorded.</w:t>
      </w:r>
    </w:p>
    <w:p w14:paraId="2747D0E0" w14:textId="77777777" w:rsidR="00847B8E" w:rsidRPr="000F5013" w:rsidRDefault="00847B8E">
      <w:pPr>
        <w:pStyle w:val="a3"/>
        <w:spacing w:before="10"/>
        <w:rPr>
          <w:b/>
        </w:rPr>
      </w:pPr>
    </w:p>
    <w:p w14:paraId="0924E4AA" w14:textId="77777777" w:rsidR="00ED6F30" w:rsidRDefault="001605EF">
      <w:pPr>
        <w:pStyle w:val="a3"/>
        <w:ind w:left="118"/>
      </w:pPr>
      <w:r>
        <w:rPr>
          <w:u w:val="single"/>
        </w:rPr>
        <w:t>Intravitreal injection-related reactions</w:t>
      </w:r>
    </w:p>
    <w:p w14:paraId="67650594" w14:textId="77777777" w:rsidR="00ED6F30" w:rsidRDefault="00ED6F30">
      <w:pPr>
        <w:pStyle w:val="a3"/>
        <w:rPr>
          <w:sz w:val="14"/>
        </w:rPr>
      </w:pPr>
    </w:p>
    <w:p w14:paraId="2993E4F8" w14:textId="2E55EE8A" w:rsidR="00ED6F30" w:rsidRDefault="001605EF">
      <w:pPr>
        <w:pStyle w:val="a3"/>
        <w:spacing w:before="91"/>
        <w:ind w:left="118" w:right="128"/>
      </w:pPr>
      <w:r>
        <w:t xml:space="preserve">Intravitreous injections, including those with </w:t>
      </w:r>
      <w:r w:rsidR="00A51C62">
        <w:t>ranibizumab</w:t>
      </w:r>
      <w:r>
        <w:t>, have been associated with endophthalmitis, intraocular inflammation, rhegmatogenous retinal detachment, retinal tear and iatrogenic traumatic cataract (see section</w:t>
      </w:r>
      <w:r w:rsidR="00130A1F">
        <w:t> </w:t>
      </w:r>
      <w:r>
        <w:t xml:space="preserve">4.8). Proper aseptic injection techniques must always be used when administering </w:t>
      </w:r>
      <w:r w:rsidR="00A51C62">
        <w:t>ranibizumab</w:t>
      </w:r>
      <w:r>
        <w:t>. In addition, patients should be monitored during the week following the injection to permit early treatment if an infection occurs. Patients should be instructed to report any symptoms suggestive of endophthalmitis or any of the above mentioned events without delay.</w:t>
      </w:r>
    </w:p>
    <w:p w14:paraId="29C3CEA5" w14:textId="77777777" w:rsidR="00ED6F30" w:rsidRDefault="00ED6F30">
      <w:pPr>
        <w:pStyle w:val="a3"/>
      </w:pPr>
    </w:p>
    <w:p w14:paraId="57DB4D88" w14:textId="77777777" w:rsidR="00ED6F30" w:rsidRDefault="001605EF">
      <w:pPr>
        <w:pStyle w:val="a3"/>
        <w:ind w:left="118"/>
      </w:pPr>
      <w:r>
        <w:rPr>
          <w:u w:val="single"/>
        </w:rPr>
        <w:t>Intraocular pressure increases</w:t>
      </w:r>
    </w:p>
    <w:p w14:paraId="133A4016" w14:textId="77777777" w:rsidR="00ED6F30" w:rsidRDefault="00ED6F30">
      <w:pPr>
        <w:pStyle w:val="a3"/>
        <w:spacing w:before="1"/>
        <w:rPr>
          <w:sz w:val="14"/>
        </w:rPr>
      </w:pPr>
    </w:p>
    <w:p w14:paraId="3CB95220" w14:textId="4C7585BC" w:rsidR="00ED6F30" w:rsidRDefault="00B07907" w:rsidP="000F5013">
      <w:pPr>
        <w:pStyle w:val="a3"/>
        <w:spacing w:before="91"/>
        <w:ind w:left="118" w:right="818"/>
      </w:pPr>
      <w:r>
        <w:t>In adults t</w:t>
      </w:r>
      <w:r w:rsidR="003561A6">
        <w:t>ransient increases in intraocular pressure (IOP) have been seen within 60</w:t>
      </w:r>
      <w:r w:rsidR="00171508">
        <w:t> </w:t>
      </w:r>
      <w:r w:rsidR="003561A6">
        <w:t xml:space="preserve">minutes of injection of </w:t>
      </w:r>
      <w:r w:rsidR="00A51C62">
        <w:t>ranibizumab</w:t>
      </w:r>
      <w:r w:rsidR="003561A6">
        <w:t>. Sustained IOP increases have also been identified (see section</w:t>
      </w:r>
      <w:r w:rsidR="00171508">
        <w:t> </w:t>
      </w:r>
      <w:r w:rsidR="003561A6">
        <w:t>4.8). Both</w:t>
      </w:r>
      <w:r w:rsidR="00A51C62">
        <w:t xml:space="preserve"> </w:t>
      </w:r>
      <w:r w:rsidR="003561A6">
        <w:t>intraocular pressure and the perfusion of the optic nerve head must be monitored and managed appropriately.</w:t>
      </w:r>
    </w:p>
    <w:p w14:paraId="2C907011" w14:textId="77777777" w:rsidR="00ED6F30" w:rsidRDefault="00ED6F30">
      <w:pPr>
        <w:pStyle w:val="a3"/>
        <w:spacing w:before="10"/>
        <w:rPr>
          <w:sz w:val="21"/>
        </w:rPr>
      </w:pPr>
    </w:p>
    <w:p w14:paraId="3C27F8DE" w14:textId="53985F87" w:rsidR="00ED6F30" w:rsidRDefault="001605EF">
      <w:pPr>
        <w:pStyle w:val="a3"/>
        <w:spacing w:before="1"/>
        <w:ind w:left="118" w:right="245"/>
      </w:pPr>
      <w:r>
        <w:t>Patients should be informed of the symptoms of these potential adverse reactions and instructed to inform their physician if they develop signs such as eye pain or increased discomfort, worsening eye redness, blurred or decreased vision, an increased number of small particles in their vision, or increased sensitivity to light (see section</w:t>
      </w:r>
      <w:r w:rsidR="00171508">
        <w:t> </w:t>
      </w:r>
      <w:r>
        <w:t>4.8).</w:t>
      </w:r>
    </w:p>
    <w:p w14:paraId="64833B6E" w14:textId="77777777" w:rsidR="00ED6F30" w:rsidRDefault="00ED6F30">
      <w:pPr>
        <w:pStyle w:val="a3"/>
        <w:spacing w:before="10"/>
        <w:rPr>
          <w:sz w:val="21"/>
        </w:rPr>
      </w:pPr>
    </w:p>
    <w:p w14:paraId="198BE28D" w14:textId="77777777" w:rsidR="00ED6F30" w:rsidRDefault="001605EF">
      <w:pPr>
        <w:pStyle w:val="a3"/>
        <w:spacing w:before="1"/>
        <w:ind w:left="118"/>
      </w:pPr>
      <w:r>
        <w:rPr>
          <w:u w:val="single"/>
        </w:rPr>
        <w:t>Bilateral treatment</w:t>
      </w:r>
    </w:p>
    <w:p w14:paraId="267EEACE" w14:textId="77777777" w:rsidR="00ED6F30" w:rsidRDefault="00ED6F30">
      <w:pPr>
        <w:pStyle w:val="a3"/>
        <w:spacing w:before="2"/>
        <w:rPr>
          <w:sz w:val="14"/>
        </w:rPr>
      </w:pPr>
    </w:p>
    <w:p w14:paraId="6E02A16C" w14:textId="77777777" w:rsidR="00ED6F30" w:rsidRDefault="001605EF">
      <w:pPr>
        <w:pStyle w:val="a3"/>
        <w:spacing w:before="90"/>
        <w:ind w:left="118" w:right="679"/>
      </w:pPr>
      <w:r>
        <w:t xml:space="preserve">Limited data on bilateral use of </w:t>
      </w:r>
      <w:r w:rsidR="009B3CB4">
        <w:t xml:space="preserve">ranibizumab </w:t>
      </w:r>
      <w:r>
        <w:t>(including same-day administration) do not suggest an increased risk of systemic adverse events compared with unilateral treatment.</w:t>
      </w:r>
    </w:p>
    <w:p w14:paraId="75F79C19" w14:textId="77777777" w:rsidR="00ED6F30" w:rsidRDefault="00ED6F30">
      <w:pPr>
        <w:pStyle w:val="a3"/>
        <w:spacing w:before="10"/>
        <w:rPr>
          <w:sz w:val="21"/>
        </w:rPr>
      </w:pPr>
    </w:p>
    <w:p w14:paraId="372C72A1" w14:textId="77777777" w:rsidR="00ED6F30" w:rsidRDefault="001605EF">
      <w:pPr>
        <w:pStyle w:val="a3"/>
        <w:ind w:left="118"/>
      </w:pPr>
      <w:r>
        <w:rPr>
          <w:u w:val="single"/>
        </w:rPr>
        <w:t>Immunogenicity</w:t>
      </w:r>
    </w:p>
    <w:p w14:paraId="3F365498" w14:textId="77777777" w:rsidR="00ED6F30" w:rsidRDefault="00ED6F30">
      <w:pPr>
        <w:pStyle w:val="a3"/>
        <w:spacing w:before="2"/>
        <w:rPr>
          <w:sz w:val="14"/>
        </w:rPr>
      </w:pPr>
    </w:p>
    <w:p w14:paraId="22581759" w14:textId="77777777" w:rsidR="00ED6F30" w:rsidRDefault="001605EF">
      <w:pPr>
        <w:pStyle w:val="a3"/>
        <w:spacing w:before="90"/>
        <w:ind w:left="118" w:right="331"/>
      </w:pPr>
      <w:r>
        <w:t xml:space="preserve">There is a potential for immunogenicity with </w:t>
      </w:r>
      <w:r w:rsidR="009B3CB4">
        <w:t>ranibizumab</w:t>
      </w:r>
      <w:r>
        <w:t xml:space="preserve">. Since there is a potential for an increased systemic exposure in subjects with DME, an increased risk for developing hypersensitivity in this </w:t>
      </w:r>
      <w:r>
        <w:lastRenderedPageBreak/>
        <w:t>patient population cannot be excluded. Patients should also be instructed to report if an intraocular inflammation increases in severity, which may be a clinical sign attributable to intraocular antibody formation.</w:t>
      </w:r>
    </w:p>
    <w:p w14:paraId="288479CA" w14:textId="77777777" w:rsidR="00ED6F30" w:rsidRDefault="00ED6F30">
      <w:pPr>
        <w:pStyle w:val="a3"/>
      </w:pPr>
    </w:p>
    <w:p w14:paraId="7D4106A8" w14:textId="77777777" w:rsidR="00ED6F30" w:rsidRDefault="001605EF">
      <w:pPr>
        <w:pStyle w:val="a3"/>
        <w:ind w:left="118"/>
      </w:pPr>
      <w:r>
        <w:rPr>
          <w:u w:val="single"/>
        </w:rPr>
        <w:t>Concomitant use of other anti-VEGF (vascular endothelial growth factor)</w:t>
      </w:r>
    </w:p>
    <w:p w14:paraId="42A957C9" w14:textId="77777777" w:rsidR="00ED6F30" w:rsidRDefault="00ED6F30">
      <w:pPr>
        <w:pStyle w:val="a3"/>
        <w:spacing w:before="2"/>
        <w:rPr>
          <w:sz w:val="14"/>
        </w:rPr>
      </w:pPr>
    </w:p>
    <w:p w14:paraId="7599A47D" w14:textId="77777777" w:rsidR="00ED6F30" w:rsidRDefault="001605EF">
      <w:pPr>
        <w:pStyle w:val="a3"/>
        <w:spacing w:before="90"/>
        <w:ind w:left="118" w:right="116"/>
      </w:pPr>
      <w:r>
        <w:t>Ranibizumab</w:t>
      </w:r>
      <w:r w:rsidR="003561A6">
        <w:t xml:space="preserve"> should not be administered concurrently with other anti-VEGF medicinal products (systemic or ocular).</w:t>
      </w:r>
    </w:p>
    <w:p w14:paraId="224853E3" w14:textId="77777777" w:rsidR="00ED6F30" w:rsidRDefault="00ED6F30">
      <w:pPr>
        <w:pStyle w:val="a3"/>
        <w:spacing w:before="11"/>
        <w:rPr>
          <w:sz w:val="21"/>
        </w:rPr>
      </w:pPr>
    </w:p>
    <w:p w14:paraId="4BC6E456" w14:textId="38CAEBE5" w:rsidR="00ED6F30" w:rsidRDefault="001605EF">
      <w:pPr>
        <w:pStyle w:val="a3"/>
        <w:ind w:left="118"/>
      </w:pPr>
      <w:r>
        <w:rPr>
          <w:u w:val="single"/>
        </w:rPr>
        <w:t xml:space="preserve">Withholding </w:t>
      </w:r>
      <w:r w:rsidR="00AE5DC8">
        <w:rPr>
          <w:u w:val="single"/>
        </w:rPr>
        <w:t>ranibizumab</w:t>
      </w:r>
      <w:r w:rsidR="00B07907">
        <w:rPr>
          <w:u w:val="single"/>
        </w:rPr>
        <w:t xml:space="preserve"> in adults</w:t>
      </w:r>
    </w:p>
    <w:p w14:paraId="28328BEA" w14:textId="77777777" w:rsidR="00ED6F30" w:rsidRDefault="00ED6F30">
      <w:pPr>
        <w:pStyle w:val="a3"/>
        <w:spacing w:before="1"/>
        <w:rPr>
          <w:sz w:val="14"/>
        </w:rPr>
      </w:pPr>
    </w:p>
    <w:p w14:paraId="362E4D3A" w14:textId="77777777" w:rsidR="00ED6F30" w:rsidRDefault="001605EF">
      <w:pPr>
        <w:pStyle w:val="a3"/>
        <w:spacing w:before="91"/>
        <w:ind w:left="118" w:right="520"/>
      </w:pPr>
      <w:r>
        <w:t>The dose should be withheld and treatment should not be resumed earlier than the next scheduled treatment in the event of:</w:t>
      </w:r>
    </w:p>
    <w:p w14:paraId="29556CE8" w14:textId="17959CE8" w:rsidR="00ED6F30" w:rsidRDefault="001605EF" w:rsidP="00685ADA">
      <w:pPr>
        <w:pStyle w:val="a4"/>
        <w:numPr>
          <w:ilvl w:val="0"/>
          <w:numId w:val="3"/>
        </w:numPr>
        <w:tabs>
          <w:tab w:val="left" w:pos="685"/>
          <w:tab w:val="left" w:pos="687"/>
        </w:tabs>
        <w:ind w:left="686" w:right="838"/>
      </w:pPr>
      <w:r>
        <w:t>a decrease in best-corrected visual acuity (BCVA) of ≥30</w:t>
      </w:r>
      <w:r w:rsidR="00171508">
        <w:t> </w:t>
      </w:r>
      <w:r>
        <w:t>letters compared with the last assessment of visual</w:t>
      </w:r>
      <w:r>
        <w:rPr>
          <w:spacing w:val="-15"/>
        </w:rPr>
        <w:t xml:space="preserve"> </w:t>
      </w:r>
      <w:r>
        <w:t>acuity;</w:t>
      </w:r>
    </w:p>
    <w:p w14:paraId="4D3FDB05" w14:textId="61B1221B" w:rsidR="00ED6F30" w:rsidRDefault="001605EF" w:rsidP="00685ADA">
      <w:pPr>
        <w:pStyle w:val="a4"/>
        <w:numPr>
          <w:ilvl w:val="0"/>
          <w:numId w:val="3"/>
        </w:numPr>
        <w:tabs>
          <w:tab w:val="left" w:pos="685"/>
          <w:tab w:val="left" w:pos="687"/>
        </w:tabs>
        <w:spacing w:line="269" w:lineRule="exact"/>
        <w:ind w:left="686"/>
      </w:pPr>
      <w:r>
        <w:t>an intraocular pressure of ≥30</w:t>
      </w:r>
      <w:r w:rsidR="00171508">
        <w:rPr>
          <w:spacing w:val="-17"/>
        </w:rPr>
        <w:t> </w:t>
      </w:r>
      <w:r>
        <w:t>mmHg;</w:t>
      </w:r>
    </w:p>
    <w:p w14:paraId="25C22762" w14:textId="77777777" w:rsidR="00501EC1" w:rsidRDefault="001605EF" w:rsidP="00685ADA">
      <w:pPr>
        <w:pStyle w:val="a4"/>
        <w:numPr>
          <w:ilvl w:val="0"/>
          <w:numId w:val="3"/>
        </w:numPr>
        <w:tabs>
          <w:tab w:val="left" w:pos="686"/>
          <w:tab w:val="left" w:pos="687"/>
        </w:tabs>
        <w:spacing w:line="269" w:lineRule="exact"/>
        <w:ind w:left="686"/>
      </w:pPr>
      <w:r>
        <w:t>a retinal</w:t>
      </w:r>
      <w:r>
        <w:rPr>
          <w:spacing w:val="-7"/>
        </w:rPr>
        <w:t xml:space="preserve"> </w:t>
      </w:r>
      <w:r>
        <w:t>break;</w:t>
      </w:r>
    </w:p>
    <w:p w14:paraId="246DA8E7" w14:textId="77777777" w:rsidR="00501EC1" w:rsidRPr="00576E5E" w:rsidRDefault="001605EF" w:rsidP="00685ADA">
      <w:pPr>
        <w:pStyle w:val="a4"/>
        <w:numPr>
          <w:ilvl w:val="0"/>
          <w:numId w:val="3"/>
        </w:numPr>
        <w:tabs>
          <w:tab w:val="left" w:pos="686"/>
          <w:tab w:val="left" w:pos="687"/>
        </w:tabs>
        <w:spacing w:line="269" w:lineRule="exact"/>
        <w:ind w:left="686"/>
        <w:rPr>
          <w:rFonts w:eastAsia="SymbolMT"/>
        </w:rPr>
      </w:pPr>
      <w:r w:rsidRPr="00501EC1">
        <w:rPr>
          <w:rFonts w:eastAsia="SymbolMT"/>
        </w:rPr>
        <w:t>a subretinal haemorrhage involving the centre of the fovea, or, if the size of the haemorrhage is</w:t>
      </w:r>
      <w:r w:rsidR="00FF6FBD">
        <w:rPr>
          <w:rFonts w:eastAsia="SymbolMT"/>
        </w:rPr>
        <w:t xml:space="preserve"> </w:t>
      </w:r>
      <w:r w:rsidRPr="00576E5E">
        <w:rPr>
          <w:rFonts w:eastAsia="SymbolMT" w:hint="eastAsia"/>
        </w:rPr>
        <w:t>≥</w:t>
      </w:r>
      <w:r w:rsidRPr="00576E5E">
        <w:rPr>
          <w:rFonts w:eastAsia="SymbolMT"/>
        </w:rPr>
        <w:t>50%, of the total lesion area;</w:t>
      </w:r>
    </w:p>
    <w:p w14:paraId="1DF578A4" w14:textId="63765DFE" w:rsidR="00ED6F30" w:rsidRDefault="001605EF" w:rsidP="00685ADA">
      <w:pPr>
        <w:pStyle w:val="a4"/>
        <w:numPr>
          <w:ilvl w:val="0"/>
          <w:numId w:val="3"/>
        </w:numPr>
        <w:tabs>
          <w:tab w:val="left" w:pos="686"/>
          <w:tab w:val="left" w:pos="687"/>
        </w:tabs>
        <w:ind w:left="686"/>
      </w:pPr>
      <w:r>
        <w:t>performed or planned intraocular surgery within the previous or next 28</w:t>
      </w:r>
      <w:r w:rsidR="00171508">
        <w:rPr>
          <w:spacing w:val="-34"/>
        </w:rPr>
        <w:t> </w:t>
      </w:r>
      <w:r>
        <w:t>days.</w:t>
      </w:r>
    </w:p>
    <w:p w14:paraId="6D21F36F" w14:textId="77777777" w:rsidR="00ED6F30" w:rsidRDefault="00ED6F30">
      <w:pPr>
        <w:pStyle w:val="a3"/>
        <w:spacing w:before="11"/>
        <w:rPr>
          <w:sz w:val="21"/>
        </w:rPr>
      </w:pPr>
    </w:p>
    <w:p w14:paraId="4A84CA95" w14:textId="77777777" w:rsidR="00ED6F30" w:rsidRDefault="001605EF">
      <w:pPr>
        <w:pStyle w:val="a3"/>
        <w:ind w:left="118"/>
      </w:pPr>
      <w:r>
        <w:rPr>
          <w:u w:val="single"/>
        </w:rPr>
        <w:t>Retinal pigment epithelial tear</w:t>
      </w:r>
    </w:p>
    <w:p w14:paraId="635C8746" w14:textId="77777777" w:rsidR="00ED6F30" w:rsidRDefault="00ED6F30">
      <w:pPr>
        <w:pStyle w:val="a3"/>
        <w:rPr>
          <w:sz w:val="14"/>
        </w:rPr>
      </w:pPr>
    </w:p>
    <w:p w14:paraId="6FBE7DC4" w14:textId="77777777" w:rsidR="00ED6F30" w:rsidRDefault="001605EF">
      <w:pPr>
        <w:pStyle w:val="a3"/>
        <w:spacing w:before="91"/>
        <w:ind w:left="118" w:right="148"/>
      </w:pPr>
      <w:r>
        <w:t>Risk factors associated with the development of a retinal pigment epithelial tear after anti-VEGF therapy for wet AMD and potentially also other forms of CNV, include a large and/or high pigment epithelial retinal detachment. When initiating ranibizumab therapy, caution should be used in patients with these risk factors for retinal pigment epithelial tears.</w:t>
      </w:r>
    </w:p>
    <w:p w14:paraId="79EBB346" w14:textId="77777777" w:rsidR="00ED6F30" w:rsidRDefault="00ED6F30">
      <w:pPr>
        <w:pStyle w:val="a3"/>
        <w:spacing w:before="10"/>
        <w:rPr>
          <w:sz w:val="21"/>
        </w:rPr>
      </w:pPr>
    </w:p>
    <w:p w14:paraId="624973FF" w14:textId="07CC823F" w:rsidR="00ED6F30" w:rsidRDefault="001605EF">
      <w:pPr>
        <w:pStyle w:val="a3"/>
        <w:ind w:left="118"/>
      </w:pPr>
      <w:r>
        <w:rPr>
          <w:u w:val="single"/>
        </w:rPr>
        <w:t>Rhegmatogenous retinal detachment or macular holes</w:t>
      </w:r>
      <w:r w:rsidR="00B07907">
        <w:rPr>
          <w:u w:val="single"/>
        </w:rPr>
        <w:t xml:space="preserve"> in adults</w:t>
      </w:r>
    </w:p>
    <w:p w14:paraId="36F3E94F" w14:textId="77777777" w:rsidR="00ED6F30" w:rsidRDefault="00ED6F30">
      <w:pPr>
        <w:pStyle w:val="a3"/>
        <w:spacing w:before="1"/>
        <w:rPr>
          <w:sz w:val="14"/>
        </w:rPr>
      </w:pPr>
    </w:p>
    <w:p w14:paraId="464A5636" w14:textId="77777777" w:rsidR="00ED6F30" w:rsidRDefault="001605EF">
      <w:pPr>
        <w:pStyle w:val="a3"/>
        <w:spacing w:before="90"/>
        <w:ind w:left="118" w:right="159"/>
      </w:pPr>
      <w:r>
        <w:t>Treatment should be discontinued in subjects with rhegmatogenous retinal detachment or stage 3 or 4 macular holes.</w:t>
      </w:r>
    </w:p>
    <w:p w14:paraId="2CDA3FA4" w14:textId="77777777" w:rsidR="00185FA0" w:rsidRDefault="00185FA0" w:rsidP="00185FA0">
      <w:pPr>
        <w:pStyle w:val="a3"/>
        <w:spacing w:before="10"/>
        <w:rPr>
          <w:sz w:val="21"/>
        </w:rPr>
      </w:pPr>
    </w:p>
    <w:p w14:paraId="4BC8513E" w14:textId="77777777" w:rsidR="00ED6F30" w:rsidRDefault="001605EF">
      <w:pPr>
        <w:pStyle w:val="a3"/>
        <w:spacing w:before="73"/>
        <w:ind w:left="118"/>
      </w:pPr>
      <w:r>
        <w:rPr>
          <w:u w:val="single"/>
        </w:rPr>
        <w:t>Populations with limited data</w:t>
      </w:r>
    </w:p>
    <w:p w14:paraId="5EE1891E" w14:textId="77777777" w:rsidR="00ED6F30" w:rsidRDefault="00ED6F30">
      <w:pPr>
        <w:pStyle w:val="a3"/>
        <w:spacing w:before="1"/>
        <w:rPr>
          <w:sz w:val="14"/>
        </w:rPr>
      </w:pPr>
    </w:p>
    <w:p w14:paraId="0D563CB0" w14:textId="4F00C099" w:rsidR="00ED6F30" w:rsidRDefault="001605EF">
      <w:pPr>
        <w:pStyle w:val="a3"/>
        <w:spacing w:before="90"/>
        <w:ind w:left="118" w:right="108"/>
      </w:pPr>
      <w:r>
        <w:t xml:space="preserve">There is only limited experience in the treatment of subjects with DME due to type I diabetes. </w:t>
      </w:r>
      <w:r w:rsidR="009B3CB4">
        <w:t xml:space="preserve">Ranibizumab </w:t>
      </w:r>
      <w:r>
        <w:t xml:space="preserve">has not been studied in patients who have previously received intravitreal injections, in patients with active systemic infections, or in patients with concurrent eye conditions such as retinal detachment or macular hole. There is limited experience of treatment with </w:t>
      </w:r>
      <w:r w:rsidR="009B3CB4">
        <w:t xml:space="preserve">ranibizumab </w:t>
      </w:r>
      <w:r>
        <w:t>in diabetic patients with an HbA1c over 108</w:t>
      </w:r>
      <w:r w:rsidR="00171508">
        <w:t> </w:t>
      </w:r>
      <w:r>
        <w:t>mmol/mol (12%) and no experience in patients with uncontrolled hypertension. This lack of information should be considered by the physician when treating such patients.</w:t>
      </w:r>
    </w:p>
    <w:p w14:paraId="4062D7EC" w14:textId="77777777" w:rsidR="00ED6F30" w:rsidRDefault="00ED6F30">
      <w:pPr>
        <w:pStyle w:val="a3"/>
      </w:pPr>
    </w:p>
    <w:p w14:paraId="2B02441D" w14:textId="77777777" w:rsidR="00ED6F30" w:rsidRDefault="001605EF">
      <w:pPr>
        <w:pStyle w:val="a3"/>
        <w:ind w:left="118" w:right="654"/>
      </w:pPr>
      <w:r>
        <w:t xml:space="preserve">There are insufficient data to conclude on the effect of </w:t>
      </w:r>
      <w:r w:rsidR="009B3CB4">
        <w:t xml:space="preserve">ranibizumab </w:t>
      </w:r>
      <w:r>
        <w:t>in patients with RVO presenting irreversible ischaemic visual function loss.</w:t>
      </w:r>
    </w:p>
    <w:p w14:paraId="10FBDC0A" w14:textId="77777777" w:rsidR="00ED6F30" w:rsidRDefault="00ED6F30">
      <w:pPr>
        <w:pStyle w:val="a3"/>
        <w:spacing w:before="10"/>
        <w:rPr>
          <w:sz w:val="21"/>
        </w:rPr>
      </w:pPr>
    </w:p>
    <w:p w14:paraId="29351465" w14:textId="77777777" w:rsidR="00ED6F30" w:rsidRDefault="001605EF">
      <w:pPr>
        <w:pStyle w:val="a3"/>
        <w:ind w:left="118" w:right="158"/>
      </w:pPr>
      <w:r>
        <w:t xml:space="preserve">In patients with PM, there are limited data on the effect of </w:t>
      </w:r>
      <w:r w:rsidR="009B3CB4">
        <w:t xml:space="preserve">ranibizumab </w:t>
      </w:r>
      <w:r>
        <w:t xml:space="preserve">in patients who have previously undergone unsuccessful verteporfin photodynamic therapy (vPDT) treatment. Also, while a consistent effect was observed in subjects with subfoveal and juxtafoveal lesions, there are insufficient data to conclude on the effect of </w:t>
      </w:r>
      <w:r w:rsidR="001B6125">
        <w:t xml:space="preserve">ranibizumab </w:t>
      </w:r>
      <w:r>
        <w:t>in PM subjects with extrafoveal lesions.</w:t>
      </w:r>
    </w:p>
    <w:p w14:paraId="745C3956" w14:textId="77777777" w:rsidR="00ED6F30" w:rsidRDefault="00ED6F30">
      <w:pPr>
        <w:pStyle w:val="a3"/>
        <w:spacing w:before="9"/>
        <w:rPr>
          <w:sz w:val="21"/>
        </w:rPr>
      </w:pPr>
    </w:p>
    <w:p w14:paraId="11107F7F" w14:textId="77777777" w:rsidR="00ED6F30" w:rsidRDefault="001605EF">
      <w:pPr>
        <w:pStyle w:val="a3"/>
        <w:ind w:left="118"/>
      </w:pPr>
      <w:r>
        <w:rPr>
          <w:u w:val="single"/>
        </w:rPr>
        <w:t>Systemic effects following intravitreal use</w:t>
      </w:r>
    </w:p>
    <w:p w14:paraId="40F7EA4D" w14:textId="77777777" w:rsidR="00ED6F30" w:rsidRDefault="00ED6F30">
      <w:pPr>
        <w:pStyle w:val="a3"/>
        <w:spacing w:before="1"/>
        <w:rPr>
          <w:sz w:val="14"/>
        </w:rPr>
      </w:pPr>
    </w:p>
    <w:p w14:paraId="01E46A89" w14:textId="77777777" w:rsidR="00ED6F30" w:rsidRDefault="001605EF">
      <w:pPr>
        <w:pStyle w:val="a3"/>
        <w:spacing w:before="90"/>
        <w:ind w:left="118" w:right="171"/>
      </w:pPr>
      <w:r>
        <w:t>Systemic adverse events including non-ocular haemorrhages and arterial thromboembolic events have been reported following intravitreal injection of VEGF inhibitors.</w:t>
      </w:r>
    </w:p>
    <w:p w14:paraId="32D7C617" w14:textId="77777777" w:rsidR="00ED6F30" w:rsidRDefault="00ED6F30">
      <w:pPr>
        <w:pStyle w:val="a3"/>
        <w:spacing w:before="11"/>
        <w:rPr>
          <w:sz w:val="21"/>
        </w:rPr>
      </w:pPr>
    </w:p>
    <w:p w14:paraId="1AD71C4E" w14:textId="6AE999ED" w:rsidR="00ED6F30" w:rsidRDefault="001605EF">
      <w:pPr>
        <w:pStyle w:val="a3"/>
        <w:ind w:left="118" w:right="133"/>
        <w:rPr>
          <w:rFonts w:ascii="Arial"/>
          <w:sz w:val="24"/>
        </w:rPr>
      </w:pPr>
      <w:r>
        <w:t xml:space="preserve">There are limited data on safety in the treatment of DME, macular oedema due to RVO and CNV secondary to PM patients with prior history of stroke or transient ischaemic attacks. Caution should be </w:t>
      </w:r>
      <w:r>
        <w:lastRenderedPageBreak/>
        <w:t>exercised when treating such patients (see section</w:t>
      </w:r>
      <w:r w:rsidR="00171508">
        <w:t> </w:t>
      </w:r>
      <w:r>
        <w:t>4.8)</w:t>
      </w:r>
      <w:r>
        <w:rPr>
          <w:rFonts w:ascii="Arial"/>
          <w:sz w:val="24"/>
        </w:rPr>
        <w:t>.</w:t>
      </w:r>
    </w:p>
    <w:p w14:paraId="49658C71" w14:textId="77777777" w:rsidR="00ED6F30" w:rsidRDefault="00ED6F30">
      <w:pPr>
        <w:pStyle w:val="a3"/>
        <w:spacing w:before="1"/>
        <w:rPr>
          <w:rFonts w:ascii="Arial"/>
        </w:rPr>
      </w:pPr>
    </w:p>
    <w:p w14:paraId="57C9960E" w14:textId="77777777" w:rsidR="00ED6F30" w:rsidRDefault="001605EF" w:rsidP="00685ADA">
      <w:pPr>
        <w:pStyle w:val="1"/>
        <w:numPr>
          <w:ilvl w:val="1"/>
          <w:numId w:val="4"/>
        </w:numPr>
        <w:tabs>
          <w:tab w:val="left" w:pos="685"/>
          <w:tab w:val="left" w:pos="686"/>
        </w:tabs>
        <w:ind w:hanging="567"/>
      </w:pPr>
      <w:r>
        <w:t>Interaction with other medicinal products and other forms of</w:t>
      </w:r>
      <w:r>
        <w:rPr>
          <w:spacing w:val="-31"/>
        </w:rPr>
        <w:t xml:space="preserve"> </w:t>
      </w:r>
      <w:r>
        <w:t>interaction</w:t>
      </w:r>
    </w:p>
    <w:p w14:paraId="6B8E6A1B" w14:textId="77777777" w:rsidR="00ED6F30" w:rsidRDefault="00ED6F30">
      <w:pPr>
        <w:pStyle w:val="a3"/>
        <w:spacing w:before="10"/>
        <w:rPr>
          <w:b/>
          <w:sz w:val="21"/>
        </w:rPr>
      </w:pPr>
    </w:p>
    <w:p w14:paraId="5189718A" w14:textId="77777777" w:rsidR="00ED6F30" w:rsidRDefault="001605EF">
      <w:pPr>
        <w:pStyle w:val="a3"/>
        <w:ind w:left="118"/>
      </w:pPr>
      <w:r>
        <w:t>No formal interaction studies have been performed.</w:t>
      </w:r>
    </w:p>
    <w:p w14:paraId="20D58BFC" w14:textId="77777777" w:rsidR="00ED6F30" w:rsidRDefault="00ED6F30">
      <w:pPr>
        <w:pStyle w:val="a3"/>
        <w:spacing w:before="10"/>
        <w:rPr>
          <w:sz w:val="21"/>
        </w:rPr>
      </w:pPr>
    </w:p>
    <w:p w14:paraId="3B67F5A6" w14:textId="1EC30BF7" w:rsidR="00ED6F30" w:rsidRDefault="001605EF">
      <w:pPr>
        <w:pStyle w:val="a3"/>
        <w:ind w:left="118" w:right="134"/>
      </w:pPr>
      <w:r>
        <w:t xml:space="preserve">For the adjunctive use of verteporfin photodynamic therapy (PDT) and </w:t>
      </w:r>
      <w:r w:rsidR="001B6125">
        <w:t xml:space="preserve">ranibizumab </w:t>
      </w:r>
      <w:r>
        <w:t>in wet AMD and PM, see section</w:t>
      </w:r>
      <w:r w:rsidR="00171508">
        <w:t> </w:t>
      </w:r>
      <w:r>
        <w:t>5.1.</w:t>
      </w:r>
    </w:p>
    <w:p w14:paraId="1E47B680" w14:textId="77777777" w:rsidR="00ED6F30" w:rsidRDefault="00ED6F30">
      <w:pPr>
        <w:pStyle w:val="a3"/>
        <w:spacing w:before="11"/>
        <w:rPr>
          <w:sz w:val="21"/>
        </w:rPr>
      </w:pPr>
    </w:p>
    <w:p w14:paraId="40311422" w14:textId="3BAEC7BD" w:rsidR="00ED6F30" w:rsidRDefault="001605EF" w:rsidP="00685ADA">
      <w:pPr>
        <w:pStyle w:val="a3"/>
        <w:ind w:left="118" w:right="96"/>
      </w:pPr>
      <w:r>
        <w:t xml:space="preserve">For the adjunctive use of laser photocoagulation and </w:t>
      </w:r>
      <w:r w:rsidR="009B3CB4">
        <w:t xml:space="preserve">ranibizumab </w:t>
      </w:r>
      <w:r>
        <w:t>in DME and BRVO, see sections</w:t>
      </w:r>
      <w:r w:rsidR="00171508">
        <w:t> </w:t>
      </w:r>
      <w:r>
        <w:t>4.2 and 5.1.</w:t>
      </w:r>
    </w:p>
    <w:p w14:paraId="35DE28B4" w14:textId="77777777" w:rsidR="00ED6F30" w:rsidRDefault="00ED6F30">
      <w:pPr>
        <w:pStyle w:val="a3"/>
        <w:spacing w:before="10"/>
        <w:rPr>
          <w:sz w:val="21"/>
        </w:rPr>
      </w:pPr>
    </w:p>
    <w:p w14:paraId="26CC5EC1" w14:textId="77777777" w:rsidR="00ED6F30" w:rsidRDefault="001605EF" w:rsidP="00685ADA">
      <w:pPr>
        <w:pStyle w:val="a3"/>
        <w:ind w:left="118" w:right="96"/>
        <w:jc w:val="both"/>
      </w:pPr>
      <w:r>
        <w:t xml:space="preserve">In clinical studies for the treatment of visual impairment due to DME, the outcome with regard to visual acuity or central retinal subfield thickness (CSFT) in patients treated with </w:t>
      </w:r>
      <w:r w:rsidR="009B3CB4">
        <w:t xml:space="preserve">ranibizumab </w:t>
      </w:r>
      <w:r>
        <w:t>was not affected by concomitant treatment with thiazolidinediones.</w:t>
      </w:r>
    </w:p>
    <w:p w14:paraId="095BD208" w14:textId="77777777" w:rsidR="00ED6F30" w:rsidRDefault="00ED6F30">
      <w:pPr>
        <w:pStyle w:val="a3"/>
        <w:spacing w:before="1"/>
      </w:pPr>
    </w:p>
    <w:p w14:paraId="22952E10" w14:textId="77777777" w:rsidR="00ED6F30" w:rsidRDefault="001605EF" w:rsidP="00685ADA">
      <w:pPr>
        <w:pStyle w:val="1"/>
        <w:numPr>
          <w:ilvl w:val="1"/>
          <w:numId w:val="4"/>
        </w:numPr>
        <w:tabs>
          <w:tab w:val="left" w:pos="685"/>
          <w:tab w:val="left" w:pos="686"/>
        </w:tabs>
        <w:ind w:hanging="567"/>
      </w:pPr>
      <w:r>
        <w:t>Fertility, pregnancy and</w:t>
      </w:r>
      <w:r>
        <w:rPr>
          <w:spacing w:val="-13"/>
        </w:rPr>
        <w:t xml:space="preserve"> </w:t>
      </w:r>
      <w:r>
        <w:t>lactation</w:t>
      </w:r>
    </w:p>
    <w:p w14:paraId="5014D548" w14:textId="77777777" w:rsidR="00ED6F30" w:rsidRDefault="00ED6F30">
      <w:pPr>
        <w:pStyle w:val="a3"/>
        <w:spacing w:before="9"/>
        <w:rPr>
          <w:b/>
          <w:sz w:val="21"/>
        </w:rPr>
      </w:pPr>
    </w:p>
    <w:p w14:paraId="4A471135" w14:textId="77777777" w:rsidR="00ED6F30" w:rsidRDefault="001605EF">
      <w:pPr>
        <w:pStyle w:val="a3"/>
        <w:ind w:left="118"/>
      </w:pPr>
      <w:r>
        <w:rPr>
          <w:u w:val="single"/>
        </w:rPr>
        <w:t>Women of childbearing potential/contraception in females</w:t>
      </w:r>
    </w:p>
    <w:p w14:paraId="236C073B" w14:textId="77777777" w:rsidR="00ED6F30" w:rsidRDefault="00ED6F30">
      <w:pPr>
        <w:pStyle w:val="a3"/>
        <w:spacing w:before="1"/>
        <w:rPr>
          <w:sz w:val="14"/>
        </w:rPr>
      </w:pPr>
    </w:p>
    <w:p w14:paraId="4A8D4281" w14:textId="321E55D7" w:rsidR="002B69B3" w:rsidRDefault="001605EF" w:rsidP="00685ADA">
      <w:pPr>
        <w:pStyle w:val="a3"/>
        <w:ind w:left="117" w:right="96"/>
      </w:pPr>
      <w:r>
        <w:t>Women of childbearing potential should use effective contraception during treatment.</w:t>
      </w:r>
    </w:p>
    <w:p w14:paraId="50CFF797" w14:textId="77777777" w:rsidR="002B69B3" w:rsidRDefault="002B69B3" w:rsidP="00685ADA">
      <w:pPr>
        <w:pStyle w:val="a3"/>
      </w:pPr>
    </w:p>
    <w:p w14:paraId="025E2845" w14:textId="3B3182AA" w:rsidR="00ED6F30" w:rsidRDefault="001605EF" w:rsidP="002B69B3">
      <w:pPr>
        <w:pStyle w:val="a3"/>
        <w:ind w:left="118"/>
        <w:rPr>
          <w:u w:val="single"/>
        </w:rPr>
      </w:pPr>
      <w:r w:rsidRPr="008C7BE8">
        <w:rPr>
          <w:u w:val="single"/>
        </w:rPr>
        <w:t>Pregnancy</w:t>
      </w:r>
    </w:p>
    <w:p w14:paraId="4831D3F1" w14:textId="77777777" w:rsidR="002B69B3" w:rsidRPr="00685ADA" w:rsidRDefault="002B69B3" w:rsidP="00685ADA">
      <w:pPr>
        <w:pStyle w:val="a3"/>
        <w:spacing w:before="1"/>
        <w:rPr>
          <w:sz w:val="14"/>
        </w:rPr>
      </w:pPr>
    </w:p>
    <w:p w14:paraId="713B9DA1" w14:textId="2C608216" w:rsidR="00ED6F30" w:rsidRDefault="001605EF" w:rsidP="00685ADA">
      <w:pPr>
        <w:pStyle w:val="a3"/>
        <w:ind w:left="117" w:right="96"/>
      </w:pPr>
      <w:r>
        <w:t>For ranibizumab no clinical data on exposed pregnancies are available. Studies in cynomolgus monkeys do not indicate direct or indirect harmful effects with respect to pregnancy or embryonal/foetal development (see section</w:t>
      </w:r>
      <w:r w:rsidR="00171508">
        <w:t> </w:t>
      </w:r>
      <w:r>
        <w:t>5.3). The systemic exposure to ranibizumab is low after ocular administration, but due to its mechanism of action, ranibizumab must be regarded as potentially</w:t>
      </w:r>
      <w:r w:rsidR="00185FA0">
        <w:t xml:space="preserve"> </w:t>
      </w:r>
      <w:r>
        <w:t>teratogenic and embryo-/foetotoxic. Therefore, ranibizumab should not be used during pregnancy unless the expected benefit outweighs the potential risk to the foetus. For women who wish to become pregnant and have been treated with ranibizumab, it is recommended to wait at least 3</w:t>
      </w:r>
      <w:r w:rsidR="00AB38E4">
        <w:t> </w:t>
      </w:r>
      <w:r>
        <w:t>months after the last dose of ranibizumab before conceiving a child.</w:t>
      </w:r>
    </w:p>
    <w:p w14:paraId="171B1D08" w14:textId="77777777" w:rsidR="00ED6F30" w:rsidRDefault="00ED6F30">
      <w:pPr>
        <w:pStyle w:val="a3"/>
      </w:pPr>
    </w:p>
    <w:p w14:paraId="063589E9" w14:textId="77777777" w:rsidR="00ED6F30" w:rsidRDefault="001605EF">
      <w:pPr>
        <w:pStyle w:val="a3"/>
        <w:ind w:left="118"/>
      </w:pPr>
      <w:r>
        <w:rPr>
          <w:u w:val="single"/>
        </w:rPr>
        <w:t>Breast-feeding</w:t>
      </w:r>
    </w:p>
    <w:p w14:paraId="4EF8667E" w14:textId="77777777" w:rsidR="00ED6F30" w:rsidRDefault="00ED6F30">
      <w:pPr>
        <w:pStyle w:val="a3"/>
        <w:spacing w:before="1"/>
        <w:rPr>
          <w:sz w:val="14"/>
        </w:rPr>
      </w:pPr>
    </w:p>
    <w:p w14:paraId="2A80C81E" w14:textId="434F765D" w:rsidR="00ED6F30" w:rsidRDefault="002207EC" w:rsidP="00685ADA">
      <w:pPr>
        <w:pStyle w:val="a3"/>
        <w:ind w:left="117" w:right="96"/>
      </w:pPr>
      <w:r>
        <w:rPr>
          <w:color w:val="000000"/>
        </w:rPr>
        <w:t>Based on very limited data, ranibizumab may be excreted in human milk at low levels. The effect of ranibizumab on a breast</w:t>
      </w:r>
      <w:r>
        <w:rPr>
          <w:color w:val="000000"/>
        </w:rPr>
        <w:noBreakHyphen/>
        <w:t>fed newborn/infant is unknown. As a precautionary measure, b</w:t>
      </w:r>
      <w:r w:rsidR="001605EF">
        <w:t xml:space="preserve">reast-feeding is not recommended during the use of </w:t>
      </w:r>
      <w:r w:rsidR="001B6125">
        <w:t>ranibizumab</w:t>
      </w:r>
      <w:r w:rsidR="001605EF">
        <w:t>.</w:t>
      </w:r>
    </w:p>
    <w:p w14:paraId="2989E04C" w14:textId="77777777" w:rsidR="00ED6F30" w:rsidRDefault="00ED6F30">
      <w:pPr>
        <w:pStyle w:val="a3"/>
      </w:pPr>
    </w:p>
    <w:p w14:paraId="296E7C55" w14:textId="77777777" w:rsidR="00ED6F30" w:rsidRDefault="001605EF">
      <w:pPr>
        <w:pStyle w:val="a3"/>
        <w:ind w:left="118"/>
      </w:pPr>
      <w:r>
        <w:rPr>
          <w:u w:val="single"/>
        </w:rPr>
        <w:t>Fertility</w:t>
      </w:r>
    </w:p>
    <w:p w14:paraId="0EA48F9D" w14:textId="77777777" w:rsidR="00ED6F30" w:rsidRDefault="00ED6F30">
      <w:pPr>
        <w:pStyle w:val="a3"/>
        <w:spacing w:before="1"/>
        <w:rPr>
          <w:sz w:val="14"/>
        </w:rPr>
      </w:pPr>
    </w:p>
    <w:p w14:paraId="5A263F7E" w14:textId="77777777" w:rsidR="00ED6F30" w:rsidRDefault="001605EF" w:rsidP="00685ADA">
      <w:pPr>
        <w:pStyle w:val="a3"/>
        <w:ind w:left="117" w:right="417"/>
      </w:pPr>
      <w:r>
        <w:t>There are no data available on fertility.</w:t>
      </w:r>
    </w:p>
    <w:p w14:paraId="085EAD3A" w14:textId="77777777" w:rsidR="00ED6F30" w:rsidRDefault="00ED6F30">
      <w:pPr>
        <w:pStyle w:val="a3"/>
      </w:pPr>
    </w:p>
    <w:p w14:paraId="3328457D" w14:textId="77777777" w:rsidR="00ED6F30" w:rsidRDefault="001605EF" w:rsidP="00685ADA">
      <w:pPr>
        <w:pStyle w:val="1"/>
        <w:numPr>
          <w:ilvl w:val="1"/>
          <w:numId w:val="4"/>
        </w:numPr>
        <w:tabs>
          <w:tab w:val="left" w:pos="685"/>
          <w:tab w:val="left" w:pos="686"/>
        </w:tabs>
        <w:ind w:hanging="567"/>
      </w:pPr>
      <w:r>
        <w:t>Effects on ability to drive and use</w:t>
      </w:r>
      <w:r>
        <w:rPr>
          <w:spacing w:val="-19"/>
        </w:rPr>
        <w:t xml:space="preserve"> </w:t>
      </w:r>
      <w:r>
        <w:t>machines</w:t>
      </w:r>
    </w:p>
    <w:p w14:paraId="2AFEA7D3" w14:textId="77777777" w:rsidR="00ED6F30" w:rsidRDefault="00ED6F30">
      <w:pPr>
        <w:pStyle w:val="a3"/>
        <w:spacing w:before="10"/>
        <w:rPr>
          <w:b/>
          <w:sz w:val="21"/>
        </w:rPr>
      </w:pPr>
    </w:p>
    <w:p w14:paraId="06791436" w14:textId="0D6B3F77" w:rsidR="00ED6F30" w:rsidRDefault="001605EF" w:rsidP="00685ADA">
      <w:pPr>
        <w:pStyle w:val="a3"/>
        <w:ind w:left="117" w:right="-46"/>
      </w:pPr>
      <w:r>
        <w:t>The treatment procedure may induce temporary visual disturbances, which may affect the ability to drive or use machines (see section</w:t>
      </w:r>
      <w:r w:rsidR="00171508">
        <w:t> </w:t>
      </w:r>
      <w:r>
        <w:t>4.8). Patients who experience these signs must not drive or use machines until these temporary visual disturbances subside.</w:t>
      </w:r>
    </w:p>
    <w:p w14:paraId="6E0904D3" w14:textId="77777777" w:rsidR="00ED6F30" w:rsidRDefault="00ED6F30">
      <w:pPr>
        <w:pStyle w:val="a3"/>
      </w:pPr>
    </w:p>
    <w:p w14:paraId="6B0B0F1B" w14:textId="77777777" w:rsidR="00ED6F30" w:rsidRDefault="001605EF" w:rsidP="00685ADA">
      <w:pPr>
        <w:pStyle w:val="1"/>
        <w:numPr>
          <w:ilvl w:val="1"/>
          <w:numId w:val="4"/>
        </w:numPr>
        <w:tabs>
          <w:tab w:val="left" w:pos="685"/>
          <w:tab w:val="left" w:pos="686"/>
        </w:tabs>
        <w:spacing w:before="1"/>
      </w:pPr>
      <w:r>
        <w:t>Undesirable</w:t>
      </w:r>
      <w:r>
        <w:rPr>
          <w:spacing w:val="-9"/>
        </w:rPr>
        <w:t xml:space="preserve"> </w:t>
      </w:r>
      <w:r>
        <w:t>effects</w:t>
      </w:r>
    </w:p>
    <w:p w14:paraId="224F73C6" w14:textId="77777777" w:rsidR="00ED6F30" w:rsidRDefault="00ED6F30">
      <w:pPr>
        <w:pStyle w:val="a3"/>
        <w:spacing w:before="10"/>
        <w:rPr>
          <w:b/>
          <w:sz w:val="21"/>
        </w:rPr>
      </w:pPr>
    </w:p>
    <w:p w14:paraId="5D193B3C" w14:textId="77777777" w:rsidR="00ED6F30" w:rsidRDefault="001605EF">
      <w:pPr>
        <w:pStyle w:val="a3"/>
        <w:ind w:left="118"/>
      </w:pPr>
      <w:r>
        <w:rPr>
          <w:u w:val="single"/>
        </w:rPr>
        <w:t>Summary of the safety profile</w:t>
      </w:r>
    </w:p>
    <w:p w14:paraId="2C025181" w14:textId="77777777" w:rsidR="00ED6F30" w:rsidRDefault="00ED6F30">
      <w:pPr>
        <w:pStyle w:val="a3"/>
        <w:rPr>
          <w:sz w:val="14"/>
        </w:rPr>
      </w:pPr>
    </w:p>
    <w:p w14:paraId="6FFD7A22" w14:textId="77777777" w:rsidR="00ED6F30" w:rsidRDefault="001605EF" w:rsidP="00685ADA">
      <w:pPr>
        <w:pStyle w:val="a3"/>
        <w:spacing w:before="90"/>
        <w:ind w:left="118" w:right="96"/>
      </w:pPr>
      <w:r>
        <w:t xml:space="preserve">The majority of adverse reactions reported following administration of </w:t>
      </w:r>
      <w:r w:rsidR="009B3CB4">
        <w:t xml:space="preserve">ranibizumab </w:t>
      </w:r>
      <w:r>
        <w:t>are related to the intravitreal injection procedure.</w:t>
      </w:r>
    </w:p>
    <w:p w14:paraId="6A435400" w14:textId="77777777" w:rsidR="00ED6F30" w:rsidRDefault="00ED6F30">
      <w:pPr>
        <w:pStyle w:val="a3"/>
        <w:spacing w:before="11"/>
        <w:rPr>
          <w:sz w:val="21"/>
        </w:rPr>
      </w:pPr>
    </w:p>
    <w:p w14:paraId="33FA6256" w14:textId="77777777" w:rsidR="00ED6F30" w:rsidRDefault="001605EF" w:rsidP="00685ADA">
      <w:pPr>
        <w:pStyle w:val="a3"/>
        <w:ind w:left="118" w:right="96"/>
      </w:pPr>
      <w:r>
        <w:t xml:space="preserve">The most frequently reported ocular adverse reactions following injection of </w:t>
      </w:r>
      <w:r w:rsidR="009B3CB4">
        <w:t>ranibizumab</w:t>
      </w:r>
      <w:r>
        <w:t xml:space="preserve"> are: eye pain, ocular hyperaemia, increased intraocular pressure, vitritis, vitreous detachment, retinal haemorrhage, visual disturbance, vitreous floaters, conjunctival haemorrhage, eye irritation, foreign body sensation in eyes, increased lacrimation, blepharitis, dry eye and eye pruritus.</w:t>
      </w:r>
    </w:p>
    <w:p w14:paraId="279B4B05" w14:textId="77777777" w:rsidR="00ED6F30" w:rsidRDefault="00ED6F30">
      <w:pPr>
        <w:pStyle w:val="a3"/>
      </w:pPr>
    </w:p>
    <w:p w14:paraId="0B99C720" w14:textId="77777777" w:rsidR="00ED6F30" w:rsidRDefault="001605EF" w:rsidP="00685ADA">
      <w:pPr>
        <w:pStyle w:val="a3"/>
        <w:ind w:left="118" w:right="96"/>
      </w:pPr>
      <w:r>
        <w:t>The most frequently reported non-ocular adverse reactions are headache, nasopharyngitis and arthralgia.</w:t>
      </w:r>
    </w:p>
    <w:p w14:paraId="2578D4F8" w14:textId="77777777" w:rsidR="00ED6F30" w:rsidRDefault="00ED6F30">
      <w:pPr>
        <w:pStyle w:val="a3"/>
        <w:spacing w:before="10"/>
        <w:rPr>
          <w:sz w:val="21"/>
        </w:rPr>
      </w:pPr>
    </w:p>
    <w:p w14:paraId="278EE65E" w14:textId="666E77EB" w:rsidR="00ED6F30" w:rsidRDefault="001605EF" w:rsidP="00685ADA">
      <w:pPr>
        <w:pStyle w:val="a3"/>
        <w:ind w:left="118" w:right="96"/>
      </w:pPr>
      <w:r>
        <w:t>Less frequently reported, but more serious, adverse reactions include endophthalmitis, blindness, retinal detachment, retinal tear and iatrogenic traumatic cataract (see section</w:t>
      </w:r>
      <w:r w:rsidR="00171508">
        <w:t> </w:t>
      </w:r>
      <w:r>
        <w:t>4.4).</w:t>
      </w:r>
    </w:p>
    <w:p w14:paraId="3028676F" w14:textId="77777777" w:rsidR="00ED6F30" w:rsidRDefault="00ED6F30">
      <w:pPr>
        <w:pStyle w:val="a3"/>
        <w:spacing w:before="11"/>
        <w:rPr>
          <w:sz w:val="21"/>
        </w:rPr>
      </w:pPr>
    </w:p>
    <w:p w14:paraId="1914EB83" w14:textId="77777777" w:rsidR="00ED6F30" w:rsidRDefault="001605EF" w:rsidP="00685ADA">
      <w:pPr>
        <w:pStyle w:val="a3"/>
        <w:ind w:left="118" w:right="-46"/>
      </w:pPr>
      <w:r>
        <w:t xml:space="preserve">The adverse reactions experienced following administration of </w:t>
      </w:r>
      <w:r w:rsidR="009B3CB4">
        <w:t>ranibizumab</w:t>
      </w:r>
      <w:r>
        <w:t xml:space="preserve"> in clinical trials are summarised in the table below.</w:t>
      </w:r>
    </w:p>
    <w:p w14:paraId="529BC06E" w14:textId="77777777" w:rsidR="00ED6F30" w:rsidRDefault="00ED6F30">
      <w:pPr>
        <w:pStyle w:val="a3"/>
        <w:spacing w:before="6"/>
        <w:rPr>
          <w:sz w:val="20"/>
        </w:rPr>
      </w:pPr>
    </w:p>
    <w:p w14:paraId="3C320C82" w14:textId="77777777" w:rsidR="00ED6F30" w:rsidRDefault="001605EF">
      <w:pPr>
        <w:pStyle w:val="a3"/>
        <w:ind w:left="118"/>
        <w:rPr>
          <w:sz w:val="14"/>
        </w:rPr>
      </w:pPr>
      <w:r>
        <w:rPr>
          <w:noProof/>
          <w:lang w:val="de-DE" w:eastAsia="de-DE"/>
        </w:rPr>
        <mc:AlternateContent>
          <mc:Choice Requires="wps">
            <w:drawing>
              <wp:anchor distT="0" distB="0" distL="114300" distR="114300" simplePos="0" relativeHeight="251658246" behindDoc="1" locked="0" layoutInCell="1" allowOverlap="1" wp14:anchorId="4ED141C2" wp14:editId="4CD48E43">
                <wp:simplePos x="0" y="0"/>
                <wp:positionH relativeFrom="page">
                  <wp:posOffset>2816225</wp:posOffset>
                </wp:positionH>
                <wp:positionV relativeFrom="paragraph">
                  <wp:posOffset>95250</wp:posOffset>
                </wp:positionV>
                <wp:extent cx="45085" cy="0"/>
                <wp:effectExtent l="6350" t="10795" r="5715" b="8255"/>
                <wp:wrapNone/>
                <wp:docPr id="8"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C1D33E0" id="Line 150" o:spid="_x0000_s1026" style="position:absolute;left:0;text-align:lef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1.75pt,7.5pt" to="225.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" strokeweight=".36pt">
                <w10:wrap anchorx="page"/>
              </v:line>
            </w:pict>
          </mc:Fallback>
        </mc:AlternateContent>
      </w:r>
      <w:r w:rsidR="003561A6">
        <w:rPr>
          <w:u w:val="single"/>
        </w:rPr>
        <w:t>Tabulated list of adverse reactions</w:t>
      </w:r>
      <w:r w:rsidR="003561A6">
        <w:rPr>
          <w:position w:val="9"/>
          <w:sz w:val="14"/>
        </w:rPr>
        <w:t>#</w:t>
      </w:r>
    </w:p>
    <w:p w14:paraId="6716BB2E" w14:textId="77777777" w:rsidR="00ED6F30" w:rsidRDefault="00ED6F30">
      <w:pPr>
        <w:pStyle w:val="a3"/>
        <w:spacing w:before="1"/>
        <w:rPr>
          <w:sz w:val="14"/>
        </w:rPr>
      </w:pPr>
    </w:p>
    <w:p w14:paraId="6E17B963" w14:textId="77777777" w:rsidR="00ED6F30" w:rsidRDefault="001605EF" w:rsidP="00685ADA">
      <w:pPr>
        <w:pStyle w:val="a3"/>
        <w:spacing w:before="90"/>
        <w:ind w:left="118" w:right="96"/>
        <w:jc w:val="both"/>
      </w:pPr>
      <w:r>
        <w:t>The adverse reactions are listed by system organ class and frequency using the following convention: very common (≥1/10), common (≥1/100 to &lt;1/10), uncommon (≥1/1,000 to &lt;1/100), rare (≥1/10,000 to &lt;1/1,000), very rare (&lt;1/10,000), not known (cannot be estimated from the available data). Within each frequency grouping, adverse reactions are presented in order of decreasing seriousness.</w:t>
      </w:r>
    </w:p>
    <w:p w14:paraId="1F2FF777" w14:textId="77777777" w:rsidR="00ED6F30" w:rsidRDefault="00ED6F30">
      <w:pPr>
        <w:pStyle w:val="a3"/>
        <w:spacing w:before="11"/>
        <w:rPr>
          <w:sz w:val="21"/>
        </w:rPr>
      </w:pPr>
    </w:p>
    <w:p w14:paraId="0E35444F" w14:textId="77777777" w:rsidR="00ED6F30" w:rsidRDefault="001605EF">
      <w:pPr>
        <w:pStyle w:val="a3"/>
        <w:ind w:left="191"/>
        <w:jc w:val="both"/>
      </w:pPr>
      <w:r>
        <w:t>Infections and infestations</w:t>
      </w:r>
    </w:p>
    <w:p w14:paraId="2C8A4765" w14:textId="77777777" w:rsidR="00ED6F30" w:rsidRDefault="001605EF">
      <w:pPr>
        <w:tabs>
          <w:tab w:val="left" w:pos="3453"/>
        </w:tabs>
        <w:spacing w:before="1"/>
        <w:ind w:left="191"/>
        <w:jc w:val="both"/>
      </w:pPr>
      <w:r w:rsidRPr="30DF3CD8">
        <w:rPr>
          <w:i/>
          <w:iCs/>
        </w:rPr>
        <w:t>Very</w:t>
      </w:r>
      <w:r w:rsidRPr="30DF3CD8">
        <w:rPr>
          <w:i/>
          <w:iCs/>
          <w:spacing w:val="-3"/>
        </w:rPr>
        <w:t xml:space="preserve"> </w:t>
      </w:r>
      <w:r w:rsidRPr="30DF3CD8">
        <w:rPr>
          <w:i/>
          <w:iCs/>
        </w:rPr>
        <w:t>common</w:t>
      </w:r>
      <w:r>
        <w:rPr>
          <w:i/>
        </w:rPr>
        <w:tab/>
      </w:r>
      <w:r>
        <w:t>Nasopharyngitis</w:t>
      </w:r>
    </w:p>
    <w:p w14:paraId="4FE1A61D" w14:textId="77777777" w:rsidR="00ED6F30" w:rsidRDefault="001605EF">
      <w:pPr>
        <w:tabs>
          <w:tab w:val="left" w:pos="3453"/>
        </w:tabs>
        <w:ind w:left="191"/>
        <w:jc w:val="both"/>
      </w:pPr>
      <w:r>
        <w:rPr>
          <w:i/>
        </w:rPr>
        <w:t>Common</w:t>
      </w:r>
      <w:r>
        <w:rPr>
          <w:i/>
        </w:rPr>
        <w:tab/>
      </w:r>
      <w:r>
        <w:t>Urinary tract</w:t>
      </w:r>
      <w:r>
        <w:rPr>
          <w:spacing w:val="-9"/>
        </w:rPr>
        <w:t xml:space="preserve"> </w:t>
      </w:r>
      <w:r>
        <w:t>infection*</w:t>
      </w:r>
    </w:p>
    <w:p w14:paraId="1EAE77C3" w14:textId="77777777" w:rsidR="00ED6F30" w:rsidRDefault="00ED6F30">
      <w:pPr>
        <w:pStyle w:val="a3"/>
        <w:spacing w:before="9"/>
        <w:rPr>
          <w:sz w:val="21"/>
        </w:rPr>
      </w:pPr>
    </w:p>
    <w:p w14:paraId="2635236C" w14:textId="77777777" w:rsidR="00ED6F30" w:rsidRDefault="001605EF">
      <w:pPr>
        <w:pStyle w:val="a3"/>
        <w:ind w:left="191"/>
        <w:jc w:val="both"/>
      </w:pPr>
      <w:r>
        <w:t>Blood and lymphatic system disorders</w:t>
      </w:r>
    </w:p>
    <w:p w14:paraId="5F9CA6D2" w14:textId="77777777" w:rsidR="00ED6F30" w:rsidRDefault="001605EF">
      <w:pPr>
        <w:tabs>
          <w:tab w:val="left" w:pos="3453"/>
        </w:tabs>
        <w:spacing w:before="1"/>
        <w:ind w:left="191"/>
        <w:jc w:val="both"/>
      </w:pPr>
      <w:r>
        <w:rPr>
          <w:i/>
        </w:rPr>
        <w:t>Common</w:t>
      </w:r>
      <w:r>
        <w:rPr>
          <w:i/>
        </w:rPr>
        <w:tab/>
      </w:r>
      <w:r>
        <w:t>Anaemia</w:t>
      </w:r>
    </w:p>
    <w:p w14:paraId="17B8B629" w14:textId="77777777" w:rsidR="00ED6F30" w:rsidRDefault="00ED6F30">
      <w:pPr>
        <w:pStyle w:val="a3"/>
        <w:spacing w:before="10"/>
        <w:rPr>
          <w:sz w:val="21"/>
        </w:rPr>
      </w:pPr>
    </w:p>
    <w:p w14:paraId="2430FDA4" w14:textId="77777777" w:rsidR="00ED6F30" w:rsidRDefault="001605EF">
      <w:pPr>
        <w:pStyle w:val="a3"/>
        <w:ind w:left="191"/>
        <w:jc w:val="both"/>
      </w:pPr>
      <w:r>
        <w:t>Immune system disorders</w:t>
      </w:r>
    </w:p>
    <w:p w14:paraId="067F3FA5" w14:textId="77777777" w:rsidR="00ED6F30" w:rsidRDefault="001605EF">
      <w:pPr>
        <w:tabs>
          <w:tab w:val="left" w:pos="3453"/>
        </w:tabs>
        <w:ind w:left="191"/>
        <w:jc w:val="both"/>
      </w:pPr>
      <w:r>
        <w:rPr>
          <w:i/>
        </w:rPr>
        <w:t>Common</w:t>
      </w:r>
      <w:r>
        <w:rPr>
          <w:i/>
        </w:rPr>
        <w:tab/>
      </w:r>
      <w:r>
        <w:t>Hypersensitivity</w:t>
      </w:r>
    </w:p>
    <w:p w14:paraId="5AB93FDB" w14:textId="77777777" w:rsidR="00185FA0" w:rsidRDefault="00185FA0" w:rsidP="00185FA0">
      <w:pPr>
        <w:pStyle w:val="a3"/>
        <w:spacing w:before="10"/>
        <w:rPr>
          <w:sz w:val="21"/>
        </w:rPr>
      </w:pPr>
    </w:p>
    <w:p w14:paraId="0FD3A721" w14:textId="77777777" w:rsidR="00ED6F30" w:rsidRDefault="001605EF">
      <w:pPr>
        <w:pStyle w:val="a3"/>
        <w:spacing w:before="66"/>
        <w:ind w:left="191"/>
      </w:pPr>
      <w:r>
        <w:t>Psychiatric disorders</w:t>
      </w:r>
    </w:p>
    <w:p w14:paraId="45BF460D" w14:textId="77777777" w:rsidR="00ED6F30" w:rsidRDefault="001605EF">
      <w:pPr>
        <w:tabs>
          <w:tab w:val="left" w:pos="3453"/>
        </w:tabs>
        <w:ind w:left="191"/>
      </w:pPr>
      <w:r>
        <w:rPr>
          <w:i/>
        </w:rPr>
        <w:t>Common</w:t>
      </w:r>
      <w:r>
        <w:rPr>
          <w:i/>
        </w:rPr>
        <w:tab/>
      </w:r>
      <w:r>
        <w:t>Anxiety</w:t>
      </w:r>
    </w:p>
    <w:p w14:paraId="55EF28E1" w14:textId="77777777" w:rsidR="00ED6F30" w:rsidRDefault="00ED6F30">
      <w:pPr>
        <w:pStyle w:val="a3"/>
        <w:spacing w:before="10"/>
        <w:rPr>
          <w:sz w:val="21"/>
        </w:rPr>
      </w:pPr>
    </w:p>
    <w:p w14:paraId="53001681" w14:textId="77777777" w:rsidR="00ED6F30" w:rsidRDefault="001605EF">
      <w:pPr>
        <w:pStyle w:val="a3"/>
        <w:ind w:left="191"/>
      </w:pPr>
      <w:r>
        <w:t>Nervous system disorders</w:t>
      </w:r>
    </w:p>
    <w:p w14:paraId="456C39BD" w14:textId="77777777" w:rsidR="00ED6F30" w:rsidRDefault="001605EF">
      <w:pPr>
        <w:tabs>
          <w:tab w:val="left" w:pos="3453"/>
        </w:tabs>
        <w:ind w:left="191"/>
      </w:pPr>
      <w:r>
        <w:rPr>
          <w:i/>
        </w:rPr>
        <w:t>Very</w:t>
      </w:r>
      <w:r>
        <w:rPr>
          <w:i/>
          <w:spacing w:val="-3"/>
        </w:rPr>
        <w:t xml:space="preserve"> </w:t>
      </w:r>
      <w:r>
        <w:rPr>
          <w:i/>
        </w:rPr>
        <w:t>common</w:t>
      </w:r>
      <w:r>
        <w:rPr>
          <w:i/>
        </w:rPr>
        <w:tab/>
      </w:r>
      <w:r>
        <w:t>Headache</w:t>
      </w:r>
    </w:p>
    <w:p w14:paraId="63EFF08F" w14:textId="77777777" w:rsidR="00ED6F30" w:rsidRDefault="00ED6F30">
      <w:pPr>
        <w:pStyle w:val="a3"/>
        <w:spacing w:before="10"/>
        <w:rPr>
          <w:sz w:val="21"/>
        </w:rPr>
      </w:pPr>
    </w:p>
    <w:p w14:paraId="06EC832E" w14:textId="77777777" w:rsidR="00ED6F30" w:rsidRDefault="001605EF">
      <w:pPr>
        <w:pStyle w:val="a3"/>
        <w:ind w:left="191"/>
      </w:pPr>
      <w:r>
        <w:t>Eye disorders</w:t>
      </w:r>
    </w:p>
    <w:p w14:paraId="3A713E66" w14:textId="77777777" w:rsidR="00ED6F30" w:rsidRDefault="001605EF">
      <w:pPr>
        <w:pStyle w:val="a3"/>
        <w:tabs>
          <w:tab w:val="left" w:pos="3453"/>
        </w:tabs>
        <w:ind w:left="3453" w:right="328" w:hanging="3262"/>
      </w:pPr>
      <w:r>
        <w:rPr>
          <w:i/>
        </w:rPr>
        <w:t>Very</w:t>
      </w:r>
      <w:r>
        <w:rPr>
          <w:i/>
          <w:spacing w:val="-3"/>
        </w:rPr>
        <w:t xml:space="preserve"> </w:t>
      </w:r>
      <w:r>
        <w:rPr>
          <w:i/>
        </w:rPr>
        <w:t>common</w:t>
      </w:r>
      <w:r>
        <w:rPr>
          <w:i/>
        </w:rPr>
        <w:tab/>
      </w:r>
      <w:r>
        <w:t>Vitritis, vitreous detachment, retinal</w:t>
      </w:r>
      <w:r>
        <w:rPr>
          <w:spacing w:val="-20"/>
        </w:rPr>
        <w:t xml:space="preserve"> </w:t>
      </w:r>
      <w:r>
        <w:t>haemorrhage,</w:t>
      </w:r>
      <w:r>
        <w:rPr>
          <w:spacing w:val="-5"/>
        </w:rPr>
        <w:t xml:space="preserve"> </w:t>
      </w:r>
      <w:r>
        <w:t>visual</w:t>
      </w:r>
      <w:r>
        <w:rPr>
          <w:w w:val="99"/>
        </w:rPr>
        <w:t xml:space="preserve"> </w:t>
      </w:r>
      <w:r>
        <w:t>disturbance, eye pain, vitreous floaters, conjunctival haemorrhage, eye irritation, foreign body sensation in eyes, lacrimation increased, blepharitis, dry eye, ocular hyperaemia, eye</w:t>
      </w:r>
      <w:r>
        <w:rPr>
          <w:spacing w:val="-6"/>
        </w:rPr>
        <w:t xml:space="preserve"> </w:t>
      </w:r>
      <w:r>
        <w:t>pruritus.</w:t>
      </w:r>
    </w:p>
    <w:p w14:paraId="25739BDC" w14:textId="77777777" w:rsidR="00ED6F30" w:rsidRDefault="001605EF">
      <w:pPr>
        <w:pStyle w:val="a3"/>
        <w:tabs>
          <w:tab w:val="left" w:pos="3453"/>
        </w:tabs>
        <w:ind w:left="3453" w:right="258" w:hanging="3262"/>
      </w:pPr>
      <w:r>
        <w:rPr>
          <w:i/>
        </w:rPr>
        <w:t>Common</w:t>
      </w:r>
      <w:r>
        <w:rPr>
          <w:i/>
        </w:rPr>
        <w:tab/>
      </w:r>
      <w:r>
        <w:t>Retinal degeneration, retinal disorder,</w:t>
      </w:r>
      <w:r>
        <w:rPr>
          <w:spacing w:val="-21"/>
        </w:rPr>
        <w:t xml:space="preserve"> </w:t>
      </w:r>
      <w:r>
        <w:t>retinal</w:t>
      </w:r>
      <w:r>
        <w:rPr>
          <w:spacing w:val="-6"/>
        </w:rPr>
        <w:t xml:space="preserve"> </w:t>
      </w:r>
      <w:r>
        <w:t>detachment,</w:t>
      </w:r>
      <w:r>
        <w:rPr>
          <w:w w:val="99"/>
        </w:rPr>
        <w:t xml:space="preserve"> </w:t>
      </w:r>
      <w:r>
        <w:t>retinal tear, detachment of the retinal pigment epithelium, retinal pigment epithelium tear, visual acuity reduced, vitreous haemorrhage, vitreous disorder, uveitis, iritis, iridocyclitis, cataract, cataract subcapsular, posterior capsule opacification, punctuate keratitis, corneal abrasion, anterior chamber flare, vision blurred, injection site haemorrhage, eye haemorrhage, conjunctivitis, conjunctivitis allergic, eye discharge, photopsia, photophobia, ocular discomfort, eyelid oedema, eyelid pain, conjunctival</w:t>
      </w:r>
      <w:r>
        <w:rPr>
          <w:spacing w:val="-14"/>
        </w:rPr>
        <w:t xml:space="preserve"> </w:t>
      </w:r>
      <w:r>
        <w:t>hyperaemia.</w:t>
      </w:r>
    </w:p>
    <w:p w14:paraId="5F2F015D" w14:textId="77777777" w:rsidR="00ED6F30" w:rsidRDefault="001605EF">
      <w:pPr>
        <w:pStyle w:val="a3"/>
        <w:tabs>
          <w:tab w:val="left" w:pos="3453"/>
        </w:tabs>
        <w:spacing w:before="1"/>
        <w:ind w:left="3453" w:right="463" w:hanging="3262"/>
      </w:pPr>
      <w:r>
        <w:rPr>
          <w:i/>
        </w:rPr>
        <w:t>Uncommon</w:t>
      </w:r>
      <w:r>
        <w:rPr>
          <w:i/>
        </w:rPr>
        <w:tab/>
      </w:r>
      <w:r>
        <w:t>Blindness, endophthalmitis,</w:t>
      </w:r>
      <w:r>
        <w:rPr>
          <w:spacing w:val="-16"/>
        </w:rPr>
        <w:t xml:space="preserve"> </w:t>
      </w:r>
      <w:r>
        <w:t>hypopyon,</w:t>
      </w:r>
      <w:r>
        <w:rPr>
          <w:spacing w:val="-9"/>
        </w:rPr>
        <w:t xml:space="preserve"> </w:t>
      </w:r>
      <w:r>
        <w:t>hyphaema,</w:t>
      </w:r>
      <w:r>
        <w:rPr>
          <w:w w:val="99"/>
        </w:rPr>
        <w:t xml:space="preserve"> </w:t>
      </w:r>
      <w:r>
        <w:t>keratopathy, iris adhesion, corneal deposits, corneal oedema, corneal striae, injection site pain, injection site irritation, abnormal sensation in eye, eyelid</w:t>
      </w:r>
      <w:r>
        <w:rPr>
          <w:spacing w:val="-19"/>
        </w:rPr>
        <w:t xml:space="preserve"> </w:t>
      </w:r>
      <w:r>
        <w:t>irritation.</w:t>
      </w:r>
    </w:p>
    <w:p w14:paraId="295440B3" w14:textId="77777777" w:rsidR="00ED6F30" w:rsidRDefault="00ED6F30">
      <w:pPr>
        <w:pStyle w:val="a3"/>
      </w:pPr>
    </w:p>
    <w:p w14:paraId="2042ECCB" w14:textId="77777777" w:rsidR="00ED6F30" w:rsidRDefault="001605EF">
      <w:pPr>
        <w:pStyle w:val="a3"/>
        <w:ind w:left="191"/>
      </w:pPr>
      <w:r>
        <w:t>Respiratory, thoracic and mediastinal disorders</w:t>
      </w:r>
    </w:p>
    <w:p w14:paraId="4282F273" w14:textId="77777777" w:rsidR="00ED6F30" w:rsidRDefault="001605EF">
      <w:pPr>
        <w:tabs>
          <w:tab w:val="left" w:pos="3453"/>
        </w:tabs>
        <w:ind w:left="191"/>
      </w:pPr>
      <w:r>
        <w:rPr>
          <w:i/>
        </w:rPr>
        <w:t>Common</w:t>
      </w:r>
      <w:r>
        <w:rPr>
          <w:i/>
        </w:rPr>
        <w:tab/>
      </w:r>
      <w:r>
        <w:t>Cough</w:t>
      </w:r>
    </w:p>
    <w:p w14:paraId="349C034A" w14:textId="77777777" w:rsidR="00ED6F30" w:rsidRDefault="00ED6F30">
      <w:pPr>
        <w:pStyle w:val="a3"/>
        <w:spacing w:before="10"/>
        <w:rPr>
          <w:sz w:val="21"/>
        </w:rPr>
      </w:pPr>
    </w:p>
    <w:p w14:paraId="6036FBBB" w14:textId="77777777" w:rsidR="00ED6F30" w:rsidRDefault="001605EF">
      <w:pPr>
        <w:pStyle w:val="a3"/>
        <w:ind w:left="191"/>
      </w:pPr>
      <w:r>
        <w:t>Gastrointestinal disorders</w:t>
      </w:r>
    </w:p>
    <w:p w14:paraId="38642A92" w14:textId="77777777" w:rsidR="00ED6F30" w:rsidRDefault="001605EF">
      <w:pPr>
        <w:tabs>
          <w:tab w:val="left" w:pos="3453"/>
        </w:tabs>
        <w:spacing w:before="1"/>
        <w:ind w:left="191"/>
      </w:pPr>
      <w:r>
        <w:rPr>
          <w:i/>
        </w:rPr>
        <w:lastRenderedPageBreak/>
        <w:t>Common</w:t>
      </w:r>
      <w:r>
        <w:rPr>
          <w:i/>
        </w:rPr>
        <w:tab/>
      </w:r>
      <w:r>
        <w:t>Nausea</w:t>
      </w:r>
    </w:p>
    <w:p w14:paraId="75C2039E" w14:textId="77777777" w:rsidR="00ED6F30" w:rsidRDefault="00ED6F30">
      <w:pPr>
        <w:pStyle w:val="a3"/>
        <w:spacing w:before="10"/>
        <w:rPr>
          <w:sz w:val="21"/>
        </w:rPr>
      </w:pPr>
    </w:p>
    <w:p w14:paraId="2F11C9C6" w14:textId="77777777" w:rsidR="00ED6F30" w:rsidRDefault="001605EF">
      <w:pPr>
        <w:pStyle w:val="a3"/>
        <w:spacing w:before="1"/>
        <w:ind w:left="191"/>
      </w:pPr>
      <w:r>
        <w:t>Skin and subcutaneous tissue disorders</w:t>
      </w:r>
    </w:p>
    <w:p w14:paraId="587670B1" w14:textId="77777777" w:rsidR="00ED6F30" w:rsidRDefault="001605EF">
      <w:pPr>
        <w:pStyle w:val="a3"/>
        <w:tabs>
          <w:tab w:val="left" w:pos="3453"/>
        </w:tabs>
        <w:ind w:left="191"/>
      </w:pPr>
      <w:r>
        <w:rPr>
          <w:i/>
        </w:rPr>
        <w:t>Common</w:t>
      </w:r>
      <w:r>
        <w:rPr>
          <w:i/>
        </w:rPr>
        <w:tab/>
      </w:r>
      <w:r>
        <w:t>Allergic reactions (rash, urticaria, pruritus,</w:t>
      </w:r>
      <w:r>
        <w:rPr>
          <w:spacing w:val="-26"/>
        </w:rPr>
        <w:t xml:space="preserve"> </w:t>
      </w:r>
      <w:r>
        <w:t>erythema)</w:t>
      </w:r>
    </w:p>
    <w:p w14:paraId="52CE263E" w14:textId="77777777" w:rsidR="00ED6F30" w:rsidRDefault="00ED6F30">
      <w:pPr>
        <w:pStyle w:val="a3"/>
        <w:spacing w:before="10"/>
        <w:rPr>
          <w:sz w:val="21"/>
        </w:rPr>
      </w:pPr>
    </w:p>
    <w:p w14:paraId="499E0099" w14:textId="77777777" w:rsidR="00ED6F30" w:rsidRDefault="001605EF">
      <w:pPr>
        <w:pStyle w:val="a3"/>
        <w:ind w:left="191"/>
      </w:pPr>
      <w:r>
        <w:t>Musculoskeletal and connective tissue disorders</w:t>
      </w:r>
    </w:p>
    <w:p w14:paraId="4D89D2E2" w14:textId="77777777" w:rsidR="00ED6F30" w:rsidRDefault="001605EF">
      <w:pPr>
        <w:tabs>
          <w:tab w:val="left" w:pos="3453"/>
        </w:tabs>
        <w:spacing w:before="1"/>
        <w:ind w:left="191"/>
      </w:pPr>
      <w:r>
        <w:rPr>
          <w:i/>
        </w:rPr>
        <w:t>Very</w:t>
      </w:r>
      <w:r>
        <w:rPr>
          <w:i/>
          <w:spacing w:val="-3"/>
        </w:rPr>
        <w:t xml:space="preserve"> </w:t>
      </w:r>
      <w:r>
        <w:rPr>
          <w:i/>
        </w:rPr>
        <w:t>common</w:t>
      </w:r>
      <w:r>
        <w:rPr>
          <w:i/>
        </w:rPr>
        <w:tab/>
      </w:r>
      <w:r>
        <w:t>Arthralgia</w:t>
      </w:r>
    </w:p>
    <w:p w14:paraId="3B6C181F" w14:textId="77777777" w:rsidR="00ED6F30" w:rsidRDefault="00ED6F30">
      <w:pPr>
        <w:pStyle w:val="a3"/>
        <w:spacing w:before="9"/>
        <w:rPr>
          <w:sz w:val="21"/>
        </w:rPr>
      </w:pPr>
    </w:p>
    <w:p w14:paraId="3CE625F1" w14:textId="77777777" w:rsidR="00ED6F30" w:rsidRDefault="001605EF">
      <w:pPr>
        <w:pStyle w:val="a3"/>
        <w:ind w:left="191"/>
      </w:pPr>
      <w:r>
        <w:t>Investigations</w:t>
      </w:r>
    </w:p>
    <w:p w14:paraId="644A6FBB" w14:textId="77777777" w:rsidR="00ED6F30" w:rsidRDefault="001605EF">
      <w:pPr>
        <w:tabs>
          <w:tab w:val="left" w:pos="3453"/>
        </w:tabs>
        <w:spacing w:before="1" w:line="245" w:lineRule="exact"/>
        <w:ind w:left="191"/>
      </w:pPr>
      <w:r w:rsidRPr="30DF3CD8">
        <w:rPr>
          <w:i/>
          <w:iCs/>
        </w:rPr>
        <w:t>Very</w:t>
      </w:r>
      <w:r w:rsidRPr="30DF3CD8">
        <w:rPr>
          <w:i/>
          <w:iCs/>
          <w:spacing w:val="-3"/>
        </w:rPr>
        <w:t xml:space="preserve"> </w:t>
      </w:r>
      <w:r w:rsidRPr="30DF3CD8">
        <w:rPr>
          <w:i/>
          <w:iCs/>
        </w:rPr>
        <w:t>common</w:t>
      </w:r>
      <w:r>
        <w:rPr>
          <w:i/>
        </w:rPr>
        <w:tab/>
      </w:r>
      <w:r>
        <w:t>Intraocular pressure</w:t>
      </w:r>
      <w:r>
        <w:rPr>
          <w:spacing w:val="-15"/>
        </w:rPr>
        <w:t xml:space="preserve"> </w:t>
      </w:r>
      <w:r>
        <w:t>increased</w:t>
      </w:r>
    </w:p>
    <w:p w14:paraId="16AD4954" w14:textId="7640CF2F" w:rsidR="00ED6F30" w:rsidRDefault="001605EF" w:rsidP="00685ADA">
      <w:pPr>
        <w:pStyle w:val="a3"/>
        <w:ind w:left="191" w:right="96"/>
        <w:jc w:val="both"/>
      </w:pPr>
      <w:r>
        <w:rPr>
          <w:position w:val="9"/>
          <w:sz w:val="14"/>
        </w:rPr>
        <w:t xml:space="preserve"># </w:t>
      </w:r>
      <w:r>
        <w:t>Adverse reactions were defined as adverse events (in at least 0.5</w:t>
      </w:r>
      <w:r w:rsidR="00171508">
        <w:t> </w:t>
      </w:r>
      <w:r>
        <w:t>percentage points of patients) which occurred at a higher rate (at least 2</w:t>
      </w:r>
      <w:r w:rsidR="00171508">
        <w:t> </w:t>
      </w:r>
      <w:r>
        <w:t xml:space="preserve">percentage points) in patients receiving treatment with </w:t>
      </w:r>
      <w:r w:rsidR="00602F67">
        <w:t>r</w:t>
      </w:r>
      <w:r w:rsidR="001B6125">
        <w:t xml:space="preserve">anibizumab </w:t>
      </w:r>
      <w:r>
        <w:t>0.5</w:t>
      </w:r>
      <w:r w:rsidR="00171508">
        <w:t> </w:t>
      </w:r>
      <w:r>
        <w:t>mg than in those receiving control treatment (sham or verteporfin PDT).</w:t>
      </w:r>
    </w:p>
    <w:p w14:paraId="10E2E0AD" w14:textId="77777777" w:rsidR="00ED6F30" w:rsidRDefault="001605EF">
      <w:pPr>
        <w:pStyle w:val="a3"/>
        <w:spacing w:before="8" w:line="480" w:lineRule="auto"/>
        <w:ind w:left="118" w:right="5713" w:firstLine="73"/>
      </w:pPr>
      <w:r>
        <w:t xml:space="preserve">* observed only in DME population </w:t>
      </w:r>
      <w:r>
        <w:rPr>
          <w:u w:val="single"/>
        </w:rPr>
        <w:t>Product-class-related adverse reactions</w:t>
      </w:r>
    </w:p>
    <w:p w14:paraId="6AD2196C" w14:textId="77777777" w:rsidR="00ED6F30" w:rsidRDefault="001605EF">
      <w:pPr>
        <w:pStyle w:val="a3"/>
        <w:spacing w:before="9"/>
        <w:ind w:left="118" w:right="97"/>
      </w:pPr>
      <w:r>
        <w:t xml:space="preserve">In the wet AMD phase III studies, the overall frequency of non-ocular haemorrhages, an adverse event potentially related to systemic VEGF (vascular endothelial growth factor) inhibition, was slightly increased in ranibizumab-treated patients. However, there was no consistent pattern among the different haemorrhages. There is a theoretical risk of arterial thromboembolic events, including stroke and myocardial infarction, following intravitreal use of VEGF inhibitors. A low incidence rate of arterial thromboembolic events was observed in the </w:t>
      </w:r>
      <w:r w:rsidR="001B6125">
        <w:t xml:space="preserve">ranibizumab </w:t>
      </w:r>
      <w:r>
        <w:t>clinical trials in patients with AMD, DME, PDR, RVO and CNV and there were no major differences between the groups treated with ranibizumab compared to control.</w:t>
      </w:r>
    </w:p>
    <w:p w14:paraId="19263681" w14:textId="77777777" w:rsidR="00ED6F30" w:rsidRDefault="00ED6F30">
      <w:pPr>
        <w:pStyle w:val="a3"/>
        <w:spacing w:before="10"/>
        <w:rPr>
          <w:sz w:val="23"/>
        </w:rPr>
      </w:pPr>
    </w:p>
    <w:p w14:paraId="6A05A67D" w14:textId="77777777" w:rsidR="00ED6F30" w:rsidRDefault="001605EF">
      <w:pPr>
        <w:pStyle w:val="a3"/>
        <w:ind w:left="118"/>
      </w:pPr>
      <w:r>
        <w:rPr>
          <w:u w:val="single"/>
        </w:rPr>
        <w:t>Reporting of suspected adverse reactions</w:t>
      </w:r>
    </w:p>
    <w:p w14:paraId="75D0E904" w14:textId="77777777" w:rsidR="00ED6F30" w:rsidRDefault="00ED6F30">
      <w:pPr>
        <w:pStyle w:val="a3"/>
        <w:rPr>
          <w:sz w:val="14"/>
        </w:rPr>
      </w:pPr>
    </w:p>
    <w:p w14:paraId="6A8835F6" w14:textId="77777777" w:rsidR="00ED6F30" w:rsidRDefault="001605EF" w:rsidP="00685ADA">
      <w:pPr>
        <w:pStyle w:val="a3"/>
        <w:spacing w:before="91"/>
        <w:ind w:left="118" w:right="96"/>
      </w:pPr>
      <w:r>
        <w:rPr>
          <w:noProof/>
          <w:lang w:val="de-DE" w:eastAsia="de-DE"/>
        </w:rPr>
        <mc:AlternateContent>
          <mc:Choice Requires="wps">
            <w:drawing>
              <wp:anchor distT="0" distB="0" distL="114300" distR="114300" simplePos="0" relativeHeight="251658247" behindDoc="1" locked="0" layoutInCell="1" allowOverlap="1" wp14:anchorId="11627191" wp14:editId="08AB7742">
                <wp:simplePos x="0" y="0"/>
                <wp:positionH relativeFrom="page">
                  <wp:posOffset>1381760</wp:posOffset>
                </wp:positionH>
                <wp:positionV relativeFrom="paragraph">
                  <wp:posOffset>688975</wp:posOffset>
                </wp:positionV>
                <wp:extent cx="687070" cy="0"/>
                <wp:effectExtent l="10160" t="5080" r="7620" b="13970"/>
                <wp:wrapNone/>
                <wp:docPr id="6"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070" cy="0"/>
                        </a:xfrm>
                        <a:prstGeom prst="line">
                          <a:avLst/>
                        </a:prstGeom>
                        <a:noFill/>
                        <a:ln w="6858">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F287712" id="Line 149" o:spid="_x0000_s1026" style="position:absolute;left:0;text-align:lef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8pt,54.25pt" to="162.9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DtcEw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" strokecolor="blue" strokeweight=".54pt">
                <w10:wrap anchorx="page"/>
              </v:line>
            </w:pict>
          </mc:Fallback>
        </mc:AlternateContent>
      </w:r>
      <w:r w:rsidR="003561A6">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003561A6">
        <w:rPr>
          <w:shd w:val="clear" w:color="auto" w:fill="DADADA"/>
        </w:rPr>
        <w:t xml:space="preserve">the national reporting system listed in </w:t>
      </w:r>
      <w:r w:rsidR="003561A6">
        <w:rPr>
          <w:color w:val="0000FF"/>
          <w:shd w:val="clear" w:color="auto" w:fill="DADADA"/>
        </w:rPr>
        <w:t>Appendix V</w:t>
      </w:r>
      <w:r w:rsidR="003561A6">
        <w:t>.</w:t>
      </w:r>
    </w:p>
    <w:p w14:paraId="068B13C9" w14:textId="77777777" w:rsidR="00ED6F30" w:rsidRDefault="00ED6F30">
      <w:pPr>
        <w:pStyle w:val="a3"/>
        <w:spacing w:before="2"/>
        <w:rPr>
          <w:sz w:val="14"/>
        </w:rPr>
      </w:pPr>
    </w:p>
    <w:p w14:paraId="2082AB56" w14:textId="77777777" w:rsidR="00ED6F30" w:rsidRDefault="001605EF" w:rsidP="00685ADA">
      <w:pPr>
        <w:pStyle w:val="1"/>
        <w:numPr>
          <w:ilvl w:val="1"/>
          <w:numId w:val="4"/>
        </w:numPr>
        <w:tabs>
          <w:tab w:val="left" w:pos="685"/>
          <w:tab w:val="left" w:pos="686"/>
        </w:tabs>
        <w:spacing w:before="90"/>
        <w:ind w:hanging="567"/>
      </w:pPr>
      <w:r>
        <w:t>Overdose</w:t>
      </w:r>
    </w:p>
    <w:p w14:paraId="4FF3C740" w14:textId="77777777" w:rsidR="00ED6F30" w:rsidRDefault="00ED6F30">
      <w:pPr>
        <w:pStyle w:val="a3"/>
        <w:spacing w:before="10"/>
        <w:rPr>
          <w:b/>
          <w:sz w:val="21"/>
        </w:rPr>
      </w:pPr>
    </w:p>
    <w:p w14:paraId="562FC741" w14:textId="77777777" w:rsidR="00ED6F30" w:rsidRDefault="001605EF">
      <w:pPr>
        <w:pStyle w:val="a3"/>
        <w:ind w:left="117" w:right="141"/>
      </w:pPr>
      <w:r>
        <w:t>Cases of accidental overdose have been reported from the clinical studies in wet AMD and post</w:t>
      </w:r>
      <w:r w:rsidR="00185FA0">
        <w:noBreakHyphen/>
      </w:r>
      <w:r>
        <w:t>marketing data. Adverse reactions associated with these reported cases were intraocular pressure increased, transient blindness, reduced visual acuity, corneal oedema, corneal pain, and eye pain. If an overdose occurs, intraocular pressure should be monitored and treated, if deemed necessary by the attending physician.</w:t>
      </w:r>
    </w:p>
    <w:p w14:paraId="01FBDCC3" w14:textId="77777777" w:rsidR="00ED6F30" w:rsidRDefault="00ED6F30">
      <w:pPr>
        <w:pStyle w:val="a3"/>
        <w:rPr>
          <w:sz w:val="24"/>
        </w:rPr>
      </w:pPr>
    </w:p>
    <w:p w14:paraId="3650D7A4" w14:textId="77777777" w:rsidR="00ED6F30" w:rsidRDefault="00ED6F30">
      <w:pPr>
        <w:pStyle w:val="a3"/>
        <w:spacing w:before="1"/>
        <w:rPr>
          <w:sz w:val="20"/>
        </w:rPr>
      </w:pPr>
    </w:p>
    <w:p w14:paraId="566D8E43" w14:textId="77777777" w:rsidR="00ED6F30" w:rsidRDefault="001605EF" w:rsidP="00685ADA">
      <w:pPr>
        <w:pStyle w:val="1"/>
        <w:numPr>
          <w:ilvl w:val="0"/>
          <w:numId w:val="4"/>
        </w:numPr>
        <w:tabs>
          <w:tab w:val="left" w:pos="685"/>
          <w:tab w:val="left" w:pos="686"/>
        </w:tabs>
        <w:ind w:left="685"/>
      </w:pPr>
      <w:r>
        <w:t>PHARMACOLOGICAL</w:t>
      </w:r>
      <w:r>
        <w:rPr>
          <w:spacing w:val="-18"/>
        </w:rPr>
        <w:t xml:space="preserve"> </w:t>
      </w:r>
      <w:r>
        <w:t>PROPERTIES</w:t>
      </w:r>
    </w:p>
    <w:p w14:paraId="43F78F75" w14:textId="77777777" w:rsidR="00ED6F30" w:rsidRDefault="00ED6F30">
      <w:pPr>
        <w:pStyle w:val="a3"/>
        <w:spacing w:before="10"/>
        <w:rPr>
          <w:b/>
          <w:sz w:val="21"/>
        </w:rPr>
      </w:pPr>
    </w:p>
    <w:p w14:paraId="0B4763A8" w14:textId="4F7E8918" w:rsidR="00ED6F30" w:rsidRPr="007E18C6" w:rsidRDefault="007E18C6" w:rsidP="007E18C6">
      <w:pPr>
        <w:pStyle w:val="1"/>
        <w:tabs>
          <w:tab w:val="left" w:pos="685"/>
        </w:tabs>
        <w:ind w:left="118"/>
      </w:pPr>
      <w:r>
        <w:t>5.1</w:t>
      </w:r>
      <w:r>
        <w:tab/>
      </w:r>
      <w:r w:rsidR="001605EF">
        <w:t>Pharmacodynamic</w:t>
      </w:r>
      <w:r w:rsidR="001605EF" w:rsidRPr="007E18C6">
        <w:t xml:space="preserve"> </w:t>
      </w:r>
      <w:r w:rsidR="001605EF">
        <w:t>properties</w:t>
      </w:r>
    </w:p>
    <w:p w14:paraId="4CC6E9F0" w14:textId="77777777" w:rsidR="00ED6F30" w:rsidRDefault="00ED6F30">
      <w:pPr>
        <w:pStyle w:val="a3"/>
        <w:spacing w:before="10"/>
        <w:rPr>
          <w:b/>
          <w:sz w:val="21"/>
        </w:rPr>
      </w:pPr>
    </w:p>
    <w:p w14:paraId="06098817" w14:textId="77777777" w:rsidR="006B2C17" w:rsidRDefault="001605EF" w:rsidP="00576E5E">
      <w:pPr>
        <w:adjustRightInd w:val="0"/>
        <w:ind w:leftChars="64" w:left="141"/>
      </w:pPr>
      <w:r>
        <w:t xml:space="preserve">Pharmacotherapeutic group: Ophthalmologicals, antineovascularisation agents, ATC code: </w:t>
      </w:r>
      <w:r w:rsidRPr="00185FA0">
        <w:t>S01LA04</w:t>
      </w:r>
      <w:r>
        <w:t xml:space="preserve"> </w:t>
      </w:r>
    </w:p>
    <w:p w14:paraId="36B67D0C" w14:textId="77777777" w:rsidR="006B2C17" w:rsidRDefault="006B2C17" w:rsidP="006B2C17">
      <w:pPr>
        <w:adjustRightInd w:val="0"/>
        <w:rPr>
          <w:rFonts w:eastAsia="맑은 고딕"/>
          <w:noProof/>
          <w:lang w:eastAsia="ko-KR"/>
        </w:rPr>
      </w:pPr>
    </w:p>
    <w:p w14:paraId="11E81306" w14:textId="77777777" w:rsidR="006B2C17" w:rsidRPr="00576E5E" w:rsidRDefault="001605EF" w:rsidP="00576E5E">
      <w:pPr>
        <w:adjustRightInd w:val="0"/>
        <w:ind w:leftChars="64" w:left="141"/>
        <w:rPr>
          <w:rFonts w:eastAsia="SimSun"/>
          <w:color w:val="0000FF"/>
          <w:lang w:eastAsia="ko-KR"/>
        </w:rPr>
      </w:pPr>
      <w:r>
        <w:rPr>
          <w:rFonts w:eastAsia="맑은 고딕"/>
          <w:noProof/>
          <w:lang w:eastAsia="ko-KR"/>
        </w:rPr>
        <w:t>Byooviz</w:t>
      </w:r>
      <w:r w:rsidRPr="00F42A1B">
        <w:rPr>
          <w:rFonts w:eastAsia="맑은 고딕"/>
          <w:noProof/>
          <w:lang w:eastAsia="ko-KR"/>
        </w:rPr>
        <w:t xml:space="preserve"> is a </w:t>
      </w:r>
      <w:r w:rsidRPr="00576E5E">
        <w:rPr>
          <w:rFonts w:eastAsia="맑은 고딕"/>
          <w:noProof/>
          <w:lang w:eastAsia="ko-KR"/>
        </w:rPr>
        <w:t>biosimilar medicinal product. Detailed information is available on the website of the European Medicines Agency</w:t>
      </w:r>
      <w:r w:rsidRPr="00576E5E">
        <w:rPr>
          <w:rFonts w:eastAsia="SimSun"/>
          <w:color w:val="000000"/>
          <w:lang w:eastAsia="ko-KR"/>
        </w:rPr>
        <w:t xml:space="preserve"> </w:t>
      </w:r>
      <w:hyperlink r:id="rId10" w:history="1">
        <w:r w:rsidRPr="00576E5E">
          <w:rPr>
            <w:rStyle w:val="ac"/>
            <w:rFonts w:eastAsia="SimSun"/>
            <w:lang w:eastAsia="ko-KR"/>
          </w:rPr>
          <w:t>http://www.ema.europa.eu</w:t>
        </w:r>
      </w:hyperlink>
      <w:r w:rsidRPr="00576E5E">
        <w:rPr>
          <w:rFonts w:eastAsia="SimSun"/>
          <w:color w:val="0000FF"/>
          <w:lang w:eastAsia="ko-KR"/>
        </w:rPr>
        <w:t>.</w:t>
      </w:r>
    </w:p>
    <w:p w14:paraId="0F2E829B" w14:textId="77777777" w:rsidR="006B2C17" w:rsidRPr="00F42A1B" w:rsidRDefault="006B2C17" w:rsidP="006B2C17">
      <w:pPr>
        <w:adjustRightInd w:val="0"/>
        <w:rPr>
          <w:rFonts w:eastAsia="맑은 고딕"/>
          <w:noProof/>
          <w:lang w:eastAsia="ko-KR"/>
        </w:rPr>
      </w:pPr>
    </w:p>
    <w:p w14:paraId="06553B58" w14:textId="77777777" w:rsidR="00ED6F30" w:rsidRDefault="001605EF">
      <w:pPr>
        <w:pStyle w:val="a3"/>
        <w:spacing w:line="480" w:lineRule="auto"/>
        <w:ind w:left="118" w:right="231" w:hanging="1"/>
      </w:pPr>
      <w:r>
        <w:rPr>
          <w:u w:val="single"/>
        </w:rPr>
        <w:t>Mechanism of action</w:t>
      </w:r>
    </w:p>
    <w:p w14:paraId="0ED259F1" w14:textId="77777777" w:rsidR="00ED6F30" w:rsidRDefault="001605EF">
      <w:pPr>
        <w:pStyle w:val="a3"/>
        <w:spacing w:before="8"/>
        <w:ind w:left="118" w:right="100"/>
      </w:pPr>
      <w:r>
        <w:t>Ranibizumab is a humanised recombinant monoclonal antibody fragment targeted against human vascular endothelial growth factor A (VEGF-A). It binds with high affinity to the VEGF-A isoforms (e.g. VEGF</w:t>
      </w:r>
      <w:r>
        <w:rPr>
          <w:position w:val="-1"/>
          <w:sz w:val="14"/>
        </w:rPr>
        <w:t>110</w:t>
      </w:r>
      <w:r>
        <w:t>, VEGF</w:t>
      </w:r>
      <w:r>
        <w:rPr>
          <w:position w:val="-1"/>
          <w:sz w:val="14"/>
        </w:rPr>
        <w:t xml:space="preserve">121 </w:t>
      </w:r>
      <w:r>
        <w:t>and VEGF</w:t>
      </w:r>
      <w:r>
        <w:rPr>
          <w:position w:val="-1"/>
          <w:sz w:val="14"/>
        </w:rPr>
        <w:t>165</w:t>
      </w:r>
      <w:r>
        <w:t xml:space="preserve">), thereby preventing binding of VEGF-A to its receptors VEGFR-1 and VEGFR-2. Binding of VEGF-A to its receptors leads to endothelial cell proliferation and neovascularisation, as well as vascular leakage, all of which are thought to contribute to the </w:t>
      </w:r>
      <w:r>
        <w:lastRenderedPageBreak/>
        <w:t>progression of the neovascular form of age-related macular degeneration, pathologic myopia and CNV or to visual impairment caused by either diabetic macular oedema or macular oedema secondary to RVO</w:t>
      </w:r>
      <w:r w:rsidR="00A74662">
        <w:t xml:space="preserve"> in adults</w:t>
      </w:r>
      <w:r w:rsidR="003C29A0">
        <w:t>.</w:t>
      </w:r>
      <w:r>
        <w:t xml:space="preserve"> </w:t>
      </w:r>
    </w:p>
    <w:p w14:paraId="36D12427" w14:textId="77777777" w:rsidR="00ED6F30" w:rsidRDefault="00ED6F30">
      <w:pPr>
        <w:pStyle w:val="a3"/>
      </w:pPr>
    </w:p>
    <w:p w14:paraId="1064CF74" w14:textId="77777777" w:rsidR="00ED6F30" w:rsidRDefault="001605EF">
      <w:pPr>
        <w:pStyle w:val="a3"/>
        <w:ind w:left="118"/>
      </w:pPr>
      <w:r>
        <w:rPr>
          <w:u w:val="single"/>
        </w:rPr>
        <w:t>Clinical efficacy and safety</w:t>
      </w:r>
    </w:p>
    <w:p w14:paraId="06773C1B" w14:textId="77777777" w:rsidR="00ED6F30" w:rsidRDefault="00ED6F30">
      <w:pPr>
        <w:pStyle w:val="a3"/>
        <w:spacing w:before="1"/>
        <w:rPr>
          <w:sz w:val="14"/>
        </w:rPr>
      </w:pPr>
    </w:p>
    <w:p w14:paraId="27499CAB" w14:textId="77777777" w:rsidR="00ED6F30" w:rsidRDefault="001605EF">
      <w:pPr>
        <w:spacing w:before="91" w:line="252" w:lineRule="exact"/>
        <w:ind w:left="118"/>
        <w:rPr>
          <w:i/>
        </w:rPr>
      </w:pPr>
      <w:r>
        <w:rPr>
          <w:i/>
          <w:u w:val="single"/>
        </w:rPr>
        <w:t>Treatment of wet AMD</w:t>
      </w:r>
    </w:p>
    <w:p w14:paraId="4E0C2330" w14:textId="5343CC80" w:rsidR="00ED6F30" w:rsidRDefault="001605EF">
      <w:pPr>
        <w:pStyle w:val="a3"/>
        <w:ind w:left="118" w:right="186"/>
      </w:pPr>
      <w:r>
        <w:t xml:space="preserve">In wet AMD, the clinical safety and efficacy of </w:t>
      </w:r>
      <w:r w:rsidR="009B3CB4">
        <w:t>ranibizumab</w:t>
      </w:r>
      <w:r>
        <w:t xml:space="preserve"> have been assessed in three randomised, double-masked, sham- or active-controlled studies of 24</w:t>
      </w:r>
      <w:r w:rsidR="00171508">
        <w:t> </w:t>
      </w:r>
      <w:r>
        <w:t>months duration in patients with neovascular AMD. A total of 1,323</w:t>
      </w:r>
      <w:r w:rsidR="00171508">
        <w:t> </w:t>
      </w:r>
      <w:r>
        <w:t>patients (879</w:t>
      </w:r>
      <w:r w:rsidR="00171508">
        <w:t> </w:t>
      </w:r>
      <w:r>
        <w:t>active and 444</w:t>
      </w:r>
      <w:r w:rsidR="00171508">
        <w:t> </w:t>
      </w:r>
      <w:r>
        <w:t>control) were enrolled in these studies.</w:t>
      </w:r>
    </w:p>
    <w:p w14:paraId="42AEC4D3" w14:textId="77777777" w:rsidR="00ED6F30" w:rsidRDefault="00ED6F30">
      <w:pPr>
        <w:pStyle w:val="a3"/>
        <w:spacing w:before="11"/>
        <w:rPr>
          <w:sz w:val="21"/>
        </w:rPr>
      </w:pPr>
    </w:p>
    <w:p w14:paraId="45C1AB11" w14:textId="7B66E2C7" w:rsidR="00ED6F30" w:rsidRDefault="001605EF">
      <w:pPr>
        <w:pStyle w:val="a3"/>
        <w:ind w:left="117" w:right="191"/>
        <w:jc w:val="both"/>
      </w:pPr>
      <w:r>
        <w:t>In study FVF2598g (MARINA), 716</w:t>
      </w:r>
      <w:r w:rsidR="00171508">
        <w:t> </w:t>
      </w:r>
      <w:r>
        <w:t xml:space="preserve">patients with minimally classic or occult with no classic lesions were randomised in a 1:1:1 ratio to receive monthly injections of </w:t>
      </w:r>
      <w:r w:rsidR="001B6125">
        <w:t xml:space="preserve">ranibizumab </w:t>
      </w:r>
      <w:r>
        <w:t>0.3</w:t>
      </w:r>
      <w:r w:rsidR="00171508">
        <w:t> </w:t>
      </w:r>
      <w:r>
        <w:t xml:space="preserve">mg, </w:t>
      </w:r>
      <w:r w:rsidR="001B6125">
        <w:t xml:space="preserve">ranibizumab </w:t>
      </w:r>
      <w:r>
        <w:t>0.5</w:t>
      </w:r>
      <w:r w:rsidR="00171508">
        <w:t> </w:t>
      </w:r>
      <w:r>
        <w:t>mg or sham.</w:t>
      </w:r>
    </w:p>
    <w:p w14:paraId="31CC91E7" w14:textId="77777777" w:rsidR="00ED6F30" w:rsidRDefault="00ED6F30">
      <w:pPr>
        <w:pStyle w:val="a3"/>
        <w:spacing w:before="10"/>
        <w:rPr>
          <w:sz w:val="21"/>
        </w:rPr>
      </w:pPr>
    </w:p>
    <w:p w14:paraId="100625E2" w14:textId="77F6A5CE" w:rsidR="00ED6F30" w:rsidRDefault="001605EF" w:rsidP="00685ADA">
      <w:pPr>
        <w:pStyle w:val="a3"/>
        <w:spacing w:before="73"/>
        <w:ind w:leftChars="64" w:left="141" w:right="96"/>
      </w:pPr>
      <w:r>
        <w:t>In study FVF2587g (ANCHOR), 423</w:t>
      </w:r>
      <w:r w:rsidR="00171508">
        <w:t> </w:t>
      </w:r>
      <w:r>
        <w:t>patients with predominantly classic CNV lesions were</w:t>
      </w:r>
      <w:r w:rsidR="00185FA0">
        <w:t xml:space="preserve"> </w:t>
      </w:r>
      <w:r>
        <w:t xml:space="preserve">randomised in a 1:1:1 ratio to receive </w:t>
      </w:r>
      <w:r w:rsidR="001B6125">
        <w:t xml:space="preserve">ranibizumab </w:t>
      </w:r>
      <w:r>
        <w:t>0.3</w:t>
      </w:r>
      <w:r w:rsidR="00171508">
        <w:t> </w:t>
      </w:r>
      <w:r>
        <w:t xml:space="preserve">mg monthly, </w:t>
      </w:r>
      <w:r w:rsidR="001B6125">
        <w:t xml:space="preserve">ranibizumab </w:t>
      </w:r>
      <w:r>
        <w:t>0.5</w:t>
      </w:r>
      <w:r w:rsidR="00171508">
        <w:t> </w:t>
      </w:r>
      <w:r>
        <w:t>mg monthly or verteporfin PDT (at baseline and every 3</w:t>
      </w:r>
      <w:r w:rsidR="00171508">
        <w:t> </w:t>
      </w:r>
      <w:r>
        <w:t>months thereafter if fluorescein angiography showed persistence or recurrence of vascular leakage).</w:t>
      </w:r>
    </w:p>
    <w:p w14:paraId="56E81635" w14:textId="77777777" w:rsidR="00ED6F30" w:rsidRDefault="00ED6F30">
      <w:pPr>
        <w:pStyle w:val="a3"/>
      </w:pPr>
    </w:p>
    <w:p w14:paraId="20A8D78E" w14:textId="5D29E87D" w:rsidR="00ED6F30" w:rsidRDefault="001605EF">
      <w:pPr>
        <w:pStyle w:val="a3"/>
        <w:ind w:left="117"/>
      </w:pPr>
      <w:r>
        <w:t>Key outcome measures are summarised in Table</w:t>
      </w:r>
      <w:r w:rsidR="00130A1F">
        <w:t> </w:t>
      </w:r>
      <w:r>
        <w:t>1 and Figure</w:t>
      </w:r>
      <w:r w:rsidR="00130A1F">
        <w:t> </w:t>
      </w:r>
      <w:r>
        <w:t>1.</w:t>
      </w:r>
    </w:p>
    <w:p w14:paraId="0862366F" w14:textId="77777777" w:rsidR="00ED6F30" w:rsidRDefault="00ED6F30">
      <w:pPr>
        <w:pStyle w:val="a3"/>
        <w:spacing w:before="1"/>
      </w:pPr>
    </w:p>
    <w:p w14:paraId="3ACEFD9E" w14:textId="4A46440E" w:rsidR="00ED6F30" w:rsidRDefault="001605EF">
      <w:pPr>
        <w:pStyle w:val="1"/>
        <w:tabs>
          <w:tab w:val="left" w:pos="1251"/>
        </w:tabs>
        <w:ind w:left="1251" w:right="118" w:hanging="1134"/>
      </w:pPr>
      <w:r>
        <w:t>Table</w:t>
      </w:r>
      <w:r w:rsidR="00130A1F">
        <w:rPr>
          <w:spacing w:val="-2"/>
        </w:rPr>
        <w:t> </w:t>
      </w:r>
      <w:r>
        <w:t>1</w:t>
      </w:r>
      <w:r>
        <w:tab/>
        <w:t>Outcomes at Month</w:t>
      </w:r>
      <w:r w:rsidR="00171508">
        <w:t> </w:t>
      </w:r>
      <w:r>
        <w:t>12 and Month</w:t>
      </w:r>
      <w:r w:rsidR="00171508">
        <w:t> </w:t>
      </w:r>
      <w:r>
        <w:t>24 in study FVF2598g (MARINA)</w:t>
      </w:r>
      <w:r>
        <w:rPr>
          <w:spacing w:val="-25"/>
        </w:rPr>
        <w:t xml:space="preserve"> </w:t>
      </w:r>
      <w:r>
        <w:t>and</w:t>
      </w:r>
      <w:r>
        <w:rPr>
          <w:spacing w:val="-3"/>
        </w:rPr>
        <w:t xml:space="preserve"> </w:t>
      </w:r>
      <w:r>
        <w:t>FVF2587g</w:t>
      </w:r>
      <w:r>
        <w:rPr>
          <w:w w:val="99"/>
        </w:rPr>
        <w:t xml:space="preserve"> </w:t>
      </w:r>
      <w:r>
        <w:t>(ANCHOR)</w:t>
      </w:r>
    </w:p>
    <w:p w14:paraId="31E46034" w14:textId="77777777" w:rsidR="00ED6F30" w:rsidRDefault="00ED6F30">
      <w:pPr>
        <w:pStyle w:val="a3"/>
        <w:spacing w:before="10" w:after="1"/>
        <w:rPr>
          <w:b/>
          <w:sz w:val="21"/>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1421"/>
        <w:gridCol w:w="1385"/>
        <w:gridCol w:w="1249"/>
        <w:gridCol w:w="1474"/>
        <w:gridCol w:w="1408"/>
      </w:tblGrid>
      <w:tr w:rsidR="00F10C16" w14:paraId="113EBB81" w14:textId="77777777">
        <w:trPr>
          <w:trHeight w:hRule="exact" w:val="263"/>
        </w:trPr>
        <w:tc>
          <w:tcPr>
            <w:tcW w:w="2125" w:type="dxa"/>
          </w:tcPr>
          <w:p w14:paraId="214B8183" w14:textId="77777777" w:rsidR="00ED6F30" w:rsidRDefault="00ED6F30"/>
        </w:tc>
        <w:tc>
          <w:tcPr>
            <w:tcW w:w="1421" w:type="dxa"/>
          </w:tcPr>
          <w:p w14:paraId="68B4312A" w14:textId="77777777" w:rsidR="00ED6F30" w:rsidRDefault="00ED6F30"/>
        </w:tc>
        <w:tc>
          <w:tcPr>
            <w:tcW w:w="2634" w:type="dxa"/>
            <w:gridSpan w:val="2"/>
          </w:tcPr>
          <w:p w14:paraId="63CF0966" w14:textId="77777777" w:rsidR="00ED6F30" w:rsidRDefault="001605EF">
            <w:pPr>
              <w:pStyle w:val="TableParagraph"/>
              <w:spacing w:line="252" w:lineRule="exact"/>
              <w:ind w:left="288"/>
            </w:pPr>
            <w:r>
              <w:t>FVF2598g (MARINA)</w:t>
            </w:r>
          </w:p>
        </w:tc>
        <w:tc>
          <w:tcPr>
            <w:tcW w:w="2881" w:type="dxa"/>
            <w:gridSpan w:val="2"/>
          </w:tcPr>
          <w:p w14:paraId="18A87289" w14:textId="77777777" w:rsidR="00ED6F30" w:rsidRDefault="001605EF">
            <w:pPr>
              <w:pStyle w:val="TableParagraph"/>
              <w:spacing w:line="252" w:lineRule="exact"/>
              <w:ind w:left="393"/>
            </w:pPr>
            <w:r>
              <w:t>FVF2587g (ANCHOR)</w:t>
            </w:r>
          </w:p>
        </w:tc>
      </w:tr>
      <w:tr w:rsidR="00F10C16" w14:paraId="75C7A5A2" w14:textId="77777777">
        <w:trPr>
          <w:trHeight w:hRule="exact" w:val="769"/>
        </w:trPr>
        <w:tc>
          <w:tcPr>
            <w:tcW w:w="2125" w:type="dxa"/>
          </w:tcPr>
          <w:p w14:paraId="2EABED26" w14:textId="77777777" w:rsidR="00ED6F30" w:rsidRDefault="001605EF">
            <w:pPr>
              <w:pStyle w:val="TableParagraph"/>
            </w:pPr>
            <w:r>
              <w:t>Outcome measure</w:t>
            </w:r>
          </w:p>
        </w:tc>
        <w:tc>
          <w:tcPr>
            <w:tcW w:w="1421" w:type="dxa"/>
          </w:tcPr>
          <w:p w14:paraId="14B5A7DE" w14:textId="77777777" w:rsidR="00ED6F30" w:rsidRDefault="001605EF">
            <w:pPr>
              <w:pStyle w:val="TableParagraph"/>
              <w:ind w:left="254" w:right="254"/>
              <w:jc w:val="center"/>
            </w:pPr>
            <w:r>
              <w:t>Month</w:t>
            </w:r>
          </w:p>
        </w:tc>
        <w:tc>
          <w:tcPr>
            <w:tcW w:w="1385" w:type="dxa"/>
          </w:tcPr>
          <w:p w14:paraId="17F5BA0E" w14:textId="77777777" w:rsidR="00ED6F30" w:rsidRDefault="001605EF">
            <w:pPr>
              <w:pStyle w:val="TableParagraph"/>
              <w:ind w:left="331" w:right="313" w:firstLine="104"/>
            </w:pPr>
            <w:r>
              <w:t>Sham (n=238)</w:t>
            </w:r>
          </w:p>
        </w:tc>
        <w:tc>
          <w:tcPr>
            <w:tcW w:w="1249" w:type="dxa"/>
          </w:tcPr>
          <w:p w14:paraId="48EF6CB9" w14:textId="77777777" w:rsidR="00ED6F30" w:rsidRDefault="001605EF" w:rsidP="000F5013">
            <w:pPr>
              <w:pStyle w:val="TableParagraph"/>
              <w:spacing w:line="252" w:lineRule="exact"/>
              <w:ind w:left="57"/>
            </w:pPr>
            <w:r>
              <w:t>Ranibizumab</w:t>
            </w:r>
          </w:p>
          <w:p w14:paraId="242AD38B" w14:textId="04ADB59D" w:rsidR="00ED6F30" w:rsidRDefault="001605EF">
            <w:pPr>
              <w:pStyle w:val="TableParagraph"/>
              <w:ind w:left="263" w:right="246" w:firstLine="49"/>
            </w:pPr>
            <w:r>
              <w:t>0.5</w:t>
            </w:r>
            <w:r w:rsidR="00171508">
              <w:t> </w:t>
            </w:r>
            <w:r>
              <w:t>mg (n=240)</w:t>
            </w:r>
          </w:p>
        </w:tc>
        <w:tc>
          <w:tcPr>
            <w:tcW w:w="1474" w:type="dxa"/>
          </w:tcPr>
          <w:p w14:paraId="1A024946" w14:textId="77777777" w:rsidR="00ED6F30" w:rsidRDefault="001605EF">
            <w:pPr>
              <w:pStyle w:val="TableParagraph"/>
              <w:ind w:left="141" w:right="121" w:firstLine="76"/>
            </w:pPr>
            <w:r>
              <w:t>Verteporfin PDT (n=143)</w:t>
            </w:r>
          </w:p>
        </w:tc>
        <w:tc>
          <w:tcPr>
            <w:tcW w:w="1408" w:type="dxa"/>
          </w:tcPr>
          <w:p w14:paraId="64C1CABC" w14:textId="77777777" w:rsidR="00ED6F30" w:rsidRDefault="001605EF" w:rsidP="000F5013">
            <w:pPr>
              <w:pStyle w:val="TableParagraph"/>
              <w:spacing w:line="252" w:lineRule="exact"/>
              <w:ind w:left="174"/>
            </w:pPr>
            <w:r>
              <w:t>Ranibizumab</w:t>
            </w:r>
          </w:p>
          <w:p w14:paraId="798B72FF" w14:textId="171D0A6D" w:rsidR="00ED6F30" w:rsidRDefault="001605EF">
            <w:pPr>
              <w:pStyle w:val="TableParagraph"/>
              <w:ind w:left="341" w:right="326" w:firstLine="50"/>
            </w:pPr>
            <w:r>
              <w:t>0.5</w:t>
            </w:r>
            <w:r w:rsidR="00171508">
              <w:t> </w:t>
            </w:r>
            <w:r>
              <w:t>mg (n=140)</w:t>
            </w:r>
          </w:p>
        </w:tc>
      </w:tr>
      <w:tr w:rsidR="00F10C16" w14:paraId="74B8007A" w14:textId="77777777">
        <w:trPr>
          <w:trHeight w:hRule="exact" w:val="263"/>
        </w:trPr>
        <w:tc>
          <w:tcPr>
            <w:tcW w:w="2125" w:type="dxa"/>
            <w:vMerge w:val="restart"/>
          </w:tcPr>
          <w:p w14:paraId="072A2194" w14:textId="77777777" w:rsidR="00ED6F30" w:rsidRDefault="001605EF">
            <w:pPr>
              <w:pStyle w:val="TableParagraph"/>
              <w:spacing w:before="1" w:line="254" w:lineRule="exact"/>
              <w:ind w:right="121"/>
            </w:pPr>
            <w:r>
              <w:t>Loss of &lt;15 letters in visual acuity (%)</w:t>
            </w:r>
            <w:r>
              <w:rPr>
                <w:position w:val="9"/>
                <w:sz w:val="14"/>
              </w:rPr>
              <w:t xml:space="preserve">a </w:t>
            </w:r>
            <w:r>
              <w:t>(maintenance of vision, primary endpoint)</w:t>
            </w:r>
          </w:p>
        </w:tc>
        <w:tc>
          <w:tcPr>
            <w:tcW w:w="1421" w:type="dxa"/>
          </w:tcPr>
          <w:p w14:paraId="7656E9A1" w14:textId="77777777" w:rsidR="00ED6F30" w:rsidRDefault="001605EF">
            <w:pPr>
              <w:pStyle w:val="TableParagraph"/>
              <w:spacing w:line="252" w:lineRule="exact"/>
              <w:ind w:left="255" w:right="254"/>
              <w:jc w:val="center"/>
            </w:pPr>
            <w:r>
              <w:t>Month 12</w:t>
            </w:r>
          </w:p>
        </w:tc>
        <w:tc>
          <w:tcPr>
            <w:tcW w:w="1385" w:type="dxa"/>
          </w:tcPr>
          <w:p w14:paraId="7F4DAE89" w14:textId="77777777" w:rsidR="00ED6F30" w:rsidRDefault="001605EF">
            <w:pPr>
              <w:pStyle w:val="TableParagraph"/>
              <w:spacing w:line="252" w:lineRule="exact"/>
              <w:ind w:left="144" w:right="145"/>
              <w:jc w:val="center"/>
            </w:pPr>
            <w:r>
              <w:t>62%</w:t>
            </w:r>
          </w:p>
        </w:tc>
        <w:tc>
          <w:tcPr>
            <w:tcW w:w="1249" w:type="dxa"/>
          </w:tcPr>
          <w:p w14:paraId="622DB115" w14:textId="77777777" w:rsidR="00ED6F30" w:rsidRDefault="001605EF">
            <w:pPr>
              <w:pStyle w:val="TableParagraph"/>
              <w:spacing w:line="252" w:lineRule="exact"/>
              <w:ind w:left="107" w:right="107"/>
              <w:jc w:val="center"/>
            </w:pPr>
            <w:r>
              <w:t>95%</w:t>
            </w:r>
          </w:p>
        </w:tc>
        <w:tc>
          <w:tcPr>
            <w:tcW w:w="1474" w:type="dxa"/>
          </w:tcPr>
          <w:p w14:paraId="0DEF6174" w14:textId="77777777" w:rsidR="00ED6F30" w:rsidRDefault="001605EF">
            <w:pPr>
              <w:pStyle w:val="TableParagraph"/>
              <w:spacing w:line="252" w:lineRule="exact"/>
              <w:ind w:left="244" w:right="243"/>
              <w:jc w:val="center"/>
            </w:pPr>
            <w:r>
              <w:t>64%</w:t>
            </w:r>
          </w:p>
        </w:tc>
        <w:tc>
          <w:tcPr>
            <w:tcW w:w="1408" w:type="dxa"/>
          </w:tcPr>
          <w:p w14:paraId="337A450E" w14:textId="77777777" w:rsidR="00ED6F30" w:rsidRDefault="001605EF">
            <w:pPr>
              <w:pStyle w:val="TableParagraph"/>
              <w:spacing w:line="252" w:lineRule="exact"/>
              <w:ind w:left="131" w:right="131"/>
              <w:jc w:val="center"/>
            </w:pPr>
            <w:r>
              <w:t>96%</w:t>
            </w:r>
          </w:p>
        </w:tc>
      </w:tr>
      <w:tr w:rsidR="00F10C16" w14:paraId="24ED9063" w14:textId="77777777">
        <w:trPr>
          <w:trHeight w:hRule="exact" w:val="1013"/>
        </w:trPr>
        <w:tc>
          <w:tcPr>
            <w:tcW w:w="2125" w:type="dxa"/>
            <w:vMerge/>
          </w:tcPr>
          <w:p w14:paraId="51F732B8" w14:textId="77777777" w:rsidR="00ED6F30" w:rsidRDefault="00ED6F30"/>
        </w:tc>
        <w:tc>
          <w:tcPr>
            <w:tcW w:w="1421" w:type="dxa"/>
          </w:tcPr>
          <w:p w14:paraId="136193FD" w14:textId="77777777" w:rsidR="00ED6F30" w:rsidRDefault="001605EF">
            <w:pPr>
              <w:pStyle w:val="TableParagraph"/>
              <w:ind w:left="255" w:right="254"/>
              <w:jc w:val="center"/>
            </w:pPr>
            <w:r>
              <w:t>Month 24</w:t>
            </w:r>
          </w:p>
        </w:tc>
        <w:tc>
          <w:tcPr>
            <w:tcW w:w="1385" w:type="dxa"/>
          </w:tcPr>
          <w:p w14:paraId="21770DE7" w14:textId="77777777" w:rsidR="00ED6F30" w:rsidRDefault="001605EF">
            <w:pPr>
              <w:pStyle w:val="TableParagraph"/>
              <w:ind w:left="144" w:right="145"/>
              <w:jc w:val="center"/>
            </w:pPr>
            <w:r>
              <w:t>53%</w:t>
            </w:r>
          </w:p>
        </w:tc>
        <w:tc>
          <w:tcPr>
            <w:tcW w:w="1249" w:type="dxa"/>
          </w:tcPr>
          <w:p w14:paraId="6F5D2B36" w14:textId="77777777" w:rsidR="00ED6F30" w:rsidRDefault="001605EF">
            <w:pPr>
              <w:pStyle w:val="TableParagraph"/>
              <w:ind w:left="107" w:right="107"/>
              <w:jc w:val="center"/>
            </w:pPr>
            <w:r>
              <w:t>90%</w:t>
            </w:r>
          </w:p>
        </w:tc>
        <w:tc>
          <w:tcPr>
            <w:tcW w:w="1474" w:type="dxa"/>
          </w:tcPr>
          <w:p w14:paraId="644F9DB7" w14:textId="77777777" w:rsidR="00ED6F30" w:rsidRDefault="001605EF">
            <w:pPr>
              <w:pStyle w:val="TableParagraph"/>
              <w:ind w:left="244" w:right="243"/>
              <w:jc w:val="center"/>
            </w:pPr>
            <w:r>
              <w:t>66%</w:t>
            </w:r>
          </w:p>
        </w:tc>
        <w:tc>
          <w:tcPr>
            <w:tcW w:w="1408" w:type="dxa"/>
          </w:tcPr>
          <w:p w14:paraId="5D627349" w14:textId="77777777" w:rsidR="00ED6F30" w:rsidRDefault="001605EF">
            <w:pPr>
              <w:pStyle w:val="TableParagraph"/>
              <w:ind w:left="131" w:right="131"/>
              <w:jc w:val="center"/>
            </w:pPr>
            <w:r>
              <w:t>90%</w:t>
            </w:r>
          </w:p>
        </w:tc>
      </w:tr>
      <w:tr w:rsidR="00F10C16" w14:paraId="4B7F95E6" w14:textId="77777777">
        <w:trPr>
          <w:trHeight w:hRule="exact" w:val="263"/>
        </w:trPr>
        <w:tc>
          <w:tcPr>
            <w:tcW w:w="2125" w:type="dxa"/>
            <w:vMerge w:val="restart"/>
          </w:tcPr>
          <w:p w14:paraId="48C8E9C6" w14:textId="77777777" w:rsidR="00ED6F30" w:rsidRDefault="001605EF">
            <w:pPr>
              <w:pStyle w:val="TableParagraph"/>
              <w:spacing w:line="254" w:lineRule="exact"/>
              <w:ind w:right="112"/>
              <w:rPr>
                <w:sz w:val="14"/>
              </w:rPr>
            </w:pPr>
            <w:r>
              <w:t>Gain of ≥15 letters in visual acuity (%)</w:t>
            </w:r>
            <w:r>
              <w:rPr>
                <w:position w:val="9"/>
                <w:sz w:val="14"/>
              </w:rPr>
              <w:t>a</w:t>
            </w:r>
          </w:p>
        </w:tc>
        <w:tc>
          <w:tcPr>
            <w:tcW w:w="1421" w:type="dxa"/>
          </w:tcPr>
          <w:p w14:paraId="5EBD3987" w14:textId="77777777" w:rsidR="00ED6F30" w:rsidRDefault="001605EF">
            <w:pPr>
              <w:pStyle w:val="TableParagraph"/>
              <w:spacing w:line="252" w:lineRule="exact"/>
              <w:ind w:left="255" w:right="254"/>
              <w:jc w:val="center"/>
            </w:pPr>
            <w:r>
              <w:t>Month 12</w:t>
            </w:r>
          </w:p>
        </w:tc>
        <w:tc>
          <w:tcPr>
            <w:tcW w:w="1385" w:type="dxa"/>
          </w:tcPr>
          <w:p w14:paraId="1C54DFC3" w14:textId="77777777" w:rsidR="00ED6F30" w:rsidRDefault="001605EF">
            <w:pPr>
              <w:pStyle w:val="TableParagraph"/>
              <w:spacing w:line="252" w:lineRule="exact"/>
              <w:ind w:left="144" w:right="145"/>
              <w:jc w:val="center"/>
            </w:pPr>
            <w:r>
              <w:t>5%</w:t>
            </w:r>
          </w:p>
        </w:tc>
        <w:tc>
          <w:tcPr>
            <w:tcW w:w="1249" w:type="dxa"/>
          </w:tcPr>
          <w:p w14:paraId="7F190F02" w14:textId="77777777" w:rsidR="00ED6F30" w:rsidRDefault="001605EF">
            <w:pPr>
              <w:pStyle w:val="TableParagraph"/>
              <w:spacing w:line="252" w:lineRule="exact"/>
              <w:ind w:left="107" w:right="107"/>
              <w:jc w:val="center"/>
            </w:pPr>
            <w:r>
              <w:t>34%</w:t>
            </w:r>
          </w:p>
        </w:tc>
        <w:tc>
          <w:tcPr>
            <w:tcW w:w="1474" w:type="dxa"/>
          </w:tcPr>
          <w:p w14:paraId="7F61B164" w14:textId="77777777" w:rsidR="00ED6F30" w:rsidRDefault="001605EF">
            <w:pPr>
              <w:pStyle w:val="TableParagraph"/>
              <w:spacing w:line="252" w:lineRule="exact"/>
              <w:ind w:left="244" w:right="243"/>
              <w:jc w:val="center"/>
            </w:pPr>
            <w:r>
              <w:t>6%</w:t>
            </w:r>
          </w:p>
        </w:tc>
        <w:tc>
          <w:tcPr>
            <w:tcW w:w="1408" w:type="dxa"/>
          </w:tcPr>
          <w:p w14:paraId="61DF384C" w14:textId="77777777" w:rsidR="00ED6F30" w:rsidRDefault="001605EF">
            <w:pPr>
              <w:pStyle w:val="TableParagraph"/>
              <w:spacing w:line="252" w:lineRule="exact"/>
              <w:ind w:left="131" w:right="131"/>
              <w:jc w:val="center"/>
            </w:pPr>
            <w:r>
              <w:t>40%</w:t>
            </w:r>
          </w:p>
        </w:tc>
      </w:tr>
      <w:tr w:rsidR="00F10C16" w14:paraId="5807B19E" w14:textId="77777777">
        <w:trPr>
          <w:trHeight w:hRule="exact" w:val="263"/>
        </w:trPr>
        <w:tc>
          <w:tcPr>
            <w:tcW w:w="2125" w:type="dxa"/>
            <w:vMerge/>
          </w:tcPr>
          <w:p w14:paraId="78A66DAC" w14:textId="77777777" w:rsidR="00ED6F30" w:rsidRDefault="00ED6F30"/>
        </w:tc>
        <w:tc>
          <w:tcPr>
            <w:tcW w:w="1421" w:type="dxa"/>
          </w:tcPr>
          <w:p w14:paraId="23CA4683" w14:textId="77777777" w:rsidR="00ED6F30" w:rsidRDefault="001605EF">
            <w:pPr>
              <w:pStyle w:val="TableParagraph"/>
              <w:spacing w:line="252" w:lineRule="exact"/>
              <w:ind w:left="255" w:right="254"/>
              <w:jc w:val="center"/>
            </w:pPr>
            <w:r>
              <w:t>Month 24</w:t>
            </w:r>
          </w:p>
        </w:tc>
        <w:tc>
          <w:tcPr>
            <w:tcW w:w="1385" w:type="dxa"/>
          </w:tcPr>
          <w:p w14:paraId="21FFE024" w14:textId="77777777" w:rsidR="00ED6F30" w:rsidRDefault="001605EF">
            <w:pPr>
              <w:pStyle w:val="TableParagraph"/>
              <w:spacing w:line="252" w:lineRule="exact"/>
              <w:ind w:left="144" w:right="145"/>
              <w:jc w:val="center"/>
            </w:pPr>
            <w:r>
              <w:t>4%</w:t>
            </w:r>
          </w:p>
        </w:tc>
        <w:tc>
          <w:tcPr>
            <w:tcW w:w="1249" w:type="dxa"/>
          </w:tcPr>
          <w:p w14:paraId="704682AB" w14:textId="77777777" w:rsidR="00ED6F30" w:rsidRDefault="001605EF">
            <w:pPr>
              <w:pStyle w:val="TableParagraph"/>
              <w:spacing w:line="252" w:lineRule="exact"/>
              <w:ind w:left="107" w:right="107"/>
              <w:jc w:val="center"/>
            </w:pPr>
            <w:r>
              <w:t>33%</w:t>
            </w:r>
          </w:p>
        </w:tc>
        <w:tc>
          <w:tcPr>
            <w:tcW w:w="1474" w:type="dxa"/>
          </w:tcPr>
          <w:p w14:paraId="5C0FBFCC" w14:textId="77777777" w:rsidR="00ED6F30" w:rsidRDefault="001605EF">
            <w:pPr>
              <w:pStyle w:val="TableParagraph"/>
              <w:spacing w:line="252" w:lineRule="exact"/>
              <w:ind w:left="244" w:right="243"/>
              <w:jc w:val="center"/>
            </w:pPr>
            <w:r>
              <w:t>6%</w:t>
            </w:r>
          </w:p>
        </w:tc>
        <w:tc>
          <w:tcPr>
            <w:tcW w:w="1408" w:type="dxa"/>
          </w:tcPr>
          <w:p w14:paraId="633DE1AE" w14:textId="77777777" w:rsidR="00ED6F30" w:rsidRDefault="001605EF">
            <w:pPr>
              <w:pStyle w:val="TableParagraph"/>
              <w:spacing w:line="252" w:lineRule="exact"/>
              <w:ind w:left="131" w:right="131"/>
              <w:jc w:val="center"/>
            </w:pPr>
            <w:r>
              <w:t>41%</w:t>
            </w:r>
          </w:p>
        </w:tc>
      </w:tr>
      <w:tr w:rsidR="00F10C16" w14:paraId="28BA5CDB" w14:textId="77777777">
        <w:trPr>
          <w:trHeight w:hRule="exact" w:val="263"/>
        </w:trPr>
        <w:tc>
          <w:tcPr>
            <w:tcW w:w="2125" w:type="dxa"/>
            <w:vMerge w:val="restart"/>
          </w:tcPr>
          <w:p w14:paraId="3A35D955" w14:textId="77777777" w:rsidR="00ED6F30" w:rsidRDefault="001605EF">
            <w:pPr>
              <w:pStyle w:val="TableParagraph"/>
              <w:spacing w:before="1" w:line="254" w:lineRule="exact"/>
              <w:ind w:right="135"/>
              <w:rPr>
                <w:sz w:val="14"/>
              </w:rPr>
            </w:pPr>
            <w:r>
              <w:t>Mean change in visual acuity (letters) (SD)</w:t>
            </w:r>
            <w:r>
              <w:rPr>
                <w:position w:val="9"/>
                <w:sz w:val="14"/>
              </w:rPr>
              <w:t>a</w:t>
            </w:r>
          </w:p>
        </w:tc>
        <w:tc>
          <w:tcPr>
            <w:tcW w:w="1421" w:type="dxa"/>
          </w:tcPr>
          <w:p w14:paraId="3EDF710A" w14:textId="77777777" w:rsidR="00ED6F30" w:rsidRDefault="001605EF">
            <w:pPr>
              <w:pStyle w:val="TableParagraph"/>
              <w:spacing w:line="252" w:lineRule="exact"/>
              <w:ind w:left="255" w:right="254"/>
              <w:jc w:val="center"/>
            </w:pPr>
            <w:r>
              <w:t>Month 12</w:t>
            </w:r>
          </w:p>
        </w:tc>
        <w:tc>
          <w:tcPr>
            <w:tcW w:w="1385" w:type="dxa"/>
          </w:tcPr>
          <w:p w14:paraId="1D005A56" w14:textId="77777777" w:rsidR="00ED6F30" w:rsidRDefault="001605EF">
            <w:pPr>
              <w:pStyle w:val="TableParagraph"/>
              <w:spacing w:line="252" w:lineRule="exact"/>
              <w:ind w:left="145" w:right="145"/>
              <w:jc w:val="center"/>
            </w:pPr>
            <w:r>
              <w:t>-10.5 (16.6)</w:t>
            </w:r>
          </w:p>
        </w:tc>
        <w:tc>
          <w:tcPr>
            <w:tcW w:w="1249" w:type="dxa"/>
          </w:tcPr>
          <w:p w14:paraId="31965695" w14:textId="77777777" w:rsidR="00ED6F30" w:rsidRDefault="001605EF">
            <w:pPr>
              <w:pStyle w:val="TableParagraph"/>
              <w:spacing w:line="252" w:lineRule="exact"/>
              <w:ind w:left="107" w:right="107"/>
              <w:jc w:val="center"/>
            </w:pPr>
            <w:r>
              <w:t>+7.2 (14.4)</w:t>
            </w:r>
          </w:p>
        </w:tc>
        <w:tc>
          <w:tcPr>
            <w:tcW w:w="1474" w:type="dxa"/>
          </w:tcPr>
          <w:p w14:paraId="6F845496" w14:textId="77777777" w:rsidR="00ED6F30" w:rsidRDefault="001605EF">
            <w:pPr>
              <w:pStyle w:val="TableParagraph"/>
              <w:spacing w:line="252" w:lineRule="exact"/>
              <w:ind w:left="244" w:right="244"/>
              <w:jc w:val="center"/>
            </w:pPr>
            <w:r>
              <w:t>-9.5 (16.4)</w:t>
            </w:r>
          </w:p>
        </w:tc>
        <w:tc>
          <w:tcPr>
            <w:tcW w:w="1408" w:type="dxa"/>
          </w:tcPr>
          <w:p w14:paraId="42AE031E" w14:textId="77777777" w:rsidR="00ED6F30" w:rsidRDefault="001605EF">
            <w:pPr>
              <w:pStyle w:val="TableParagraph"/>
              <w:spacing w:line="252" w:lineRule="exact"/>
              <w:ind w:left="131" w:right="131"/>
              <w:jc w:val="center"/>
            </w:pPr>
            <w:r>
              <w:t>+11.3 (14.6)</w:t>
            </w:r>
          </w:p>
        </w:tc>
      </w:tr>
      <w:tr w:rsidR="00F10C16" w14:paraId="6811BC0C" w14:textId="77777777">
        <w:trPr>
          <w:trHeight w:hRule="exact" w:val="506"/>
        </w:trPr>
        <w:tc>
          <w:tcPr>
            <w:tcW w:w="2125" w:type="dxa"/>
            <w:vMerge/>
          </w:tcPr>
          <w:p w14:paraId="108917ED" w14:textId="77777777" w:rsidR="00ED6F30" w:rsidRDefault="00ED6F30"/>
        </w:tc>
        <w:tc>
          <w:tcPr>
            <w:tcW w:w="1421" w:type="dxa"/>
          </w:tcPr>
          <w:p w14:paraId="766794D1" w14:textId="77777777" w:rsidR="00ED6F30" w:rsidRDefault="001605EF">
            <w:pPr>
              <w:pStyle w:val="TableParagraph"/>
              <w:spacing w:line="252" w:lineRule="exact"/>
              <w:ind w:left="255" w:right="254"/>
              <w:jc w:val="center"/>
            </w:pPr>
            <w:r>
              <w:t>Month 24</w:t>
            </w:r>
          </w:p>
        </w:tc>
        <w:tc>
          <w:tcPr>
            <w:tcW w:w="1385" w:type="dxa"/>
          </w:tcPr>
          <w:p w14:paraId="7EC51F31" w14:textId="77777777" w:rsidR="00ED6F30" w:rsidRDefault="001605EF">
            <w:pPr>
              <w:pStyle w:val="TableParagraph"/>
              <w:spacing w:line="252" w:lineRule="exact"/>
              <w:ind w:left="145" w:right="145"/>
              <w:jc w:val="center"/>
            </w:pPr>
            <w:r>
              <w:t>-14.9 (18.7)</w:t>
            </w:r>
          </w:p>
        </w:tc>
        <w:tc>
          <w:tcPr>
            <w:tcW w:w="1249" w:type="dxa"/>
          </w:tcPr>
          <w:p w14:paraId="6B4A9202" w14:textId="77777777" w:rsidR="00ED6F30" w:rsidRDefault="001605EF">
            <w:pPr>
              <w:pStyle w:val="TableParagraph"/>
              <w:spacing w:line="252" w:lineRule="exact"/>
              <w:ind w:left="107" w:right="107"/>
              <w:jc w:val="center"/>
            </w:pPr>
            <w:r>
              <w:t>+6.6 (16.5)</w:t>
            </w:r>
          </w:p>
        </w:tc>
        <w:tc>
          <w:tcPr>
            <w:tcW w:w="1474" w:type="dxa"/>
          </w:tcPr>
          <w:p w14:paraId="26D056A2" w14:textId="77777777" w:rsidR="00ED6F30" w:rsidRDefault="001605EF">
            <w:pPr>
              <w:pStyle w:val="TableParagraph"/>
              <w:spacing w:line="252" w:lineRule="exact"/>
              <w:ind w:left="244" w:right="244"/>
              <w:jc w:val="center"/>
            </w:pPr>
            <w:r>
              <w:t>-9.8 (17.6)</w:t>
            </w:r>
          </w:p>
        </w:tc>
        <w:tc>
          <w:tcPr>
            <w:tcW w:w="1408" w:type="dxa"/>
          </w:tcPr>
          <w:p w14:paraId="21983ABA" w14:textId="77777777" w:rsidR="00ED6F30" w:rsidRDefault="001605EF">
            <w:pPr>
              <w:pStyle w:val="TableParagraph"/>
              <w:spacing w:line="252" w:lineRule="exact"/>
              <w:ind w:left="131" w:right="131"/>
              <w:jc w:val="center"/>
            </w:pPr>
            <w:r>
              <w:t>+10.7 (16.5)</w:t>
            </w:r>
          </w:p>
        </w:tc>
      </w:tr>
    </w:tbl>
    <w:p w14:paraId="0B680755" w14:textId="77777777" w:rsidR="00ED6F30" w:rsidRDefault="001605EF">
      <w:pPr>
        <w:ind w:left="231"/>
      </w:pPr>
      <w:r>
        <w:rPr>
          <w:position w:val="9"/>
          <w:sz w:val="14"/>
        </w:rPr>
        <w:t xml:space="preserve">a </w:t>
      </w:r>
      <w:r>
        <w:t>p&lt;0.01</w:t>
      </w:r>
    </w:p>
    <w:p w14:paraId="30EDFBBB" w14:textId="77777777" w:rsidR="00ED6F30" w:rsidRDefault="00ED6F30">
      <w:pPr>
        <w:sectPr w:rsidR="00ED6F30">
          <w:pgSz w:w="11910" w:h="16840"/>
          <w:pgMar w:top="1040" w:right="1300" w:bottom="900" w:left="1300" w:header="0" w:footer="657" w:gutter="0"/>
          <w:cols w:space="720"/>
        </w:sectPr>
      </w:pPr>
    </w:p>
    <w:p w14:paraId="34DF0316" w14:textId="4FBF0DF8" w:rsidR="00ED6F30" w:rsidRDefault="001605EF">
      <w:pPr>
        <w:pStyle w:val="1"/>
        <w:tabs>
          <w:tab w:val="left" w:pos="1252"/>
        </w:tabs>
        <w:spacing w:before="74"/>
        <w:ind w:left="1252" w:right="933" w:hanging="1134"/>
      </w:pPr>
      <w:r>
        <w:lastRenderedPageBreak/>
        <w:t>Figure</w:t>
      </w:r>
      <w:r w:rsidR="00130A1F">
        <w:rPr>
          <w:spacing w:val="-2"/>
        </w:rPr>
        <w:t> </w:t>
      </w:r>
      <w:r>
        <w:t>1</w:t>
      </w:r>
      <w:r>
        <w:tab/>
        <w:t>Mean change in visual acuity from baseline to Month</w:t>
      </w:r>
      <w:r w:rsidR="00130A1F">
        <w:t> </w:t>
      </w:r>
      <w:r>
        <w:t>24 in</w:t>
      </w:r>
      <w:r>
        <w:rPr>
          <w:spacing w:val="-27"/>
        </w:rPr>
        <w:t xml:space="preserve"> </w:t>
      </w:r>
      <w:r>
        <w:t>study</w:t>
      </w:r>
      <w:r>
        <w:rPr>
          <w:spacing w:val="-3"/>
        </w:rPr>
        <w:t xml:space="preserve"> </w:t>
      </w:r>
      <w:r>
        <w:t>FVF2598g</w:t>
      </w:r>
      <w:r>
        <w:rPr>
          <w:w w:val="99"/>
        </w:rPr>
        <w:t xml:space="preserve"> </w:t>
      </w:r>
      <w:r>
        <w:t>(MARINA) and study FVF2587g</w:t>
      </w:r>
      <w:r>
        <w:rPr>
          <w:spacing w:val="-21"/>
        </w:rPr>
        <w:t xml:space="preserve"> </w:t>
      </w:r>
      <w:r>
        <w:t>(ANCHOR)</w:t>
      </w:r>
    </w:p>
    <w:p w14:paraId="6A8627C6" w14:textId="77777777" w:rsidR="00ED6F30" w:rsidRDefault="001605EF">
      <w:pPr>
        <w:pStyle w:val="a3"/>
        <w:spacing w:before="6"/>
        <w:rPr>
          <w:b/>
          <w:sz w:val="18"/>
        </w:rPr>
      </w:pPr>
      <w:r>
        <w:rPr>
          <w:noProof/>
          <w:lang w:val="de-DE" w:eastAsia="de-DE"/>
        </w:rPr>
        <w:drawing>
          <wp:anchor distT="0" distB="0" distL="0" distR="0" simplePos="0" relativeHeight="251658240" behindDoc="0" locked="0" layoutInCell="1" allowOverlap="1" wp14:anchorId="350ADF91" wp14:editId="7D2F872D">
            <wp:simplePos x="0" y="0"/>
            <wp:positionH relativeFrom="page">
              <wp:posOffset>902970</wp:posOffset>
            </wp:positionH>
            <wp:positionV relativeFrom="paragraph">
              <wp:posOffset>160020</wp:posOffset>
            </wp:positionV>
            <wp:extent cx="5400675" cy="5211445"/>
            <wp:effectExtent l="0" t="0" r="9525" b="8255"/>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872923" name="image1.jpeg"/>
                    <pic:cNvPicPr/>
                  </pic:nvPicPr>
                  <pic:blipFill>
                    <a:blip r:embed="rId11" cstate="print"/>
                    <a:srcRect b="15299"/>
                    <a:stretch>
                      <a:fillRect/>
                    </a:stretch>
                  </pic:blipFill>
                  <pic:spPr bwMode="auto">
                    <a:xfrm>
                      <a:off x="0" y="0"/>
                      <a:ext cx="5400675" cy="52114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7B0CD64" w14:textId="77777777" w:rsidR="00ED6F30" w:rsidRDefault="00ED6F30">
      <w:pPr>
        <w:pStyle w:val="a3"/>
        <w:spacing w:before="3"/>
        <w:rPr>
          <w:b/>
          <w:sz w:val="19"/>
        </w:rPr>
      </w:pPr>
    </w:p>
    <w:tbl>
      <w:tblPr>
        <w:tblStyle w:val="a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3561"/>
        <w:gridCol w:w="710"/>
        <w:gridCol w:w="3287"/>
      </w:tblGrid>
      <w:tr w:rsidR="00F10C16" w14:paraId="50F944E7" w14:textId="77777777" w:rsidTr="30DF3CD8">
        <w:tc>
          <w:tcPr>
            <w:tcW w:w="4257" w:type="dxa"/>
            <w:gridSpan w:val="2"/>
          </w:tcPr>
          <w:p w14:paraId="14C455D7" w14:textId="77777777" w:rsidR="00B67D28" w:rsidRPr="00576E5E" w:rsidRDefault="001605EF" w:rsidP="00576E5E">
            <w:pPr>
              <w:pStyle w:val="a3"/>
              <w:spacing w:before="3"/>
              <w:ind w:firstLineChars="100" w:firstLine="180"/>
              <w:rPr>
                <w:rFonts w:ascii="Arial" w:eastAsiaTheme="minorEastAsia" w:hAnsi="Arial" w:cs="Arial"/>
                <w:b/>
                <w:sz w:val="18"/>
                <w:lang w:eastAsia="ko-KR"/>
              </w:rPr>
            </w:pPr>
            <w:r w:rsidRPr="00576E5E">
              <w:rPr>
                <w:rFonts w:ascii="Arial" w:eastAsiaTheme="minorEastAsia" w:hAnsi="Arial" w:cs="Arial"/>
                <w:b/>
                <w:sz w:val="18"/>
                <w:lang w:eastAsia="ko-KR"/>
              </w:rPr>
              <w:t>MARINA</w:t>
            </w:r>
          </w:p>
        </w:tc>
        <w:tc>
          <w:tcPr>
            <w:tcW w:w="3996" w:type="dxa"/>
            <w:gridSpan w:val="2"/>
          </w:tcPr>
          <w:p w14:paraId="4B1DCAC8" w14:textId="77777777" w:rsidR="00B67D28" w:rsidRPr="00576E5E" w:rsidRDefault="001605EF" w:rsidP="00576E5E">
            <w:pPr>
              <w:pStyle w:val="a3"/>
              <w:spacing w:before="3"/>
              <w:ind w:firstLineChars="100" w:firstLine="180"/>
              <w:rPr>
                <w:rFonts w:ascii="Arial" w:eastAsiaTheme="minorEastAsia" w:hAnsi="Arial" w:cs="Arial"/>
                <w:b/>
                <w:sz w:val="18"/>
                <w:lang w:eastAsia="ko-KR"/>
              </w:rPr>
            </w:pPr>
            <w:r w:rsidRPr="00576E5E">
              <w:rPr>
                <w:rFonts w:ascii="Arial" w:eastAsiaTheme="minorEastAsia" w:hAnsi="Arial" w:cs="Arial"/>
                <w:b/>
                <w:sz w:val="18"/>
                <w:lang w:eastAsia="ko-KR"/>
              </w:rPr>
              <w:t>ANCHOR</w:t>
            </w:r>
          </w:p>
        </w:tc>
      </w:tr>
      <w:tr w:rsidR="00F10C16" w14:paraId="336C0F17" w14:textId="77777777" w:rsidTr="30DF3CD8">
        <w:tc>
          <w:tcPr>
            <w:tcW w:w="696" w:type="dxa"/>
            <w:vAlign w:val="center"/>
          </w:tcPr>
          <w:p w14:paraId="05D5417D" w14:textId="77777777" w:rsidR="00B67D28" w:rsidRPr="00576E5E" w:rsidRDefault="001605EF" w:rsidP="00576E5E">
            <w:pPr>
              <w:pStyle w:val="a3"/>
              <w:spacing w:before="3"/>
              <w:jc w:val="both"/>
              <w:rPr>
                <w:rFonts w:ascii="Arial" w:hAnsi="Arial" w:cs="Arial"/>
                <w:b/>
                <w:sz w:val="18"/>
              </w:rPr>
            </w:pPr>
            <w:r w:rsidRPr="00576E5E">
              <w:rPr>
                <w:rFonts w:ascii="Arial" w:hAnsi="Arial" w:cs="Arial"/>
                <w:noProof/>
                <w:sz w:val="18"/>
                <w:lang w:val="de-DE" w:eastAsia="de-DE"/>
              </w:rPr>
              <w:drawing>
                <wp:inline distT="0" distB="0" distL="0" distR="0" wp14:anchorId="2361D0D2" wp14:editId="7A94CB59">
                  <wp:extent cx="286100" cy="168295"/>
                  <wp:effectExtent l="0" t="0" r="0" b="3175"/>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513003" name="image1.jpe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557" cy="168564"/>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vAlign w:val="center"/>
          </w:tcPr>
          <w:p w14:paraId="613E1DA4" w14:textId="6F87D582" w:rsidR="00B67D28" w:rsidRPr="00576E5E" w:rsidRDefault="001605EF" w:rsidP="00576E5E">
            <w:pPr>
              <w:pStyle w:val="a3"/>
              <w:spacing w:before="3"/>
              <w:jc w:val="both"/>
              <w:rPr>
                <w:rFonts w:ascii="Arial" w:eastAsiaTheme="minorEastAsia" w:hAnsi="Arial" w:cs="Arial"/>
                <w:sz w:val="18"/>
                <w:lang w:eastAsia="ko-KR"/>
              </w:rPr>
            </w:pPr>
            <w:r w:rsidRPr="00576E5E">
              <w:rPr>
                <w:rFonts w:ascii="Arial" w:eastAsiaTheme="minorEastAsia" w:hAnsi="Arial" w:cs="Arial"/>
                <w:sz w:val="18"/>
                <w:lang w:eastAsia="ko-KR"/>
              </w:rPr>
              <w:t>Ranibizumab 0.5</w:t>
            </w:r>
            <w:r w:rsidR="00130A1F">
              <w:rPr>
                <w:rFonts w:ascii="Arial" w:eastAsiaTheme="minorEastAsia" w:hAnsi="Arial" w:cs="Arial"/>
                <w:sz w:val="18"/>
                <w:lang w:eastAsia="ko-KR"/>
              </w:rPr>
              <w:t> </w:t>
            </w:r>
            <w:r w:rsidRPr="00576E5E">
              <w:rPr>
                <w:rFonts w:ascii="Arial" w:eastAsiaTheme="minorEastAsia" w:hAnsi="Arial" w:cs="Arial"/>
                <w:sz w:val="18"/>
                <w:lang w:eastAsia="ko-KR"/>
              </w:rPr>
              <w:t>mg (n=240)</w:t>
            </w:r>
          </w:p>
        </w:tc>
        <w:tc>
          <w:tcPr>
            <w:tcW w:w="709" w:type="dxa"/>
            <w:vAlign w:val="center"/>
          </w:tcPr>
          <w:p w14:paraId="2704167D" w14:textId="77777777" w:rsidR="00B67D28" w:rsidRPr="00576E5E" w:rsidRDefault="001605EF" w:rsidP="00576E5E">
            <w:pPr>
              <w:pStyle w:val="a3"/>
              <w:spacing w:before="3"/>
              <w:jc w:val="both"/>
              <w:rPr>
                <w:rFonts w:ascii="Arial" w:hAnsi="Arial" w:cs="Arial"/>
                <w:sz w:val="18"/>
              </w:rPr>
            </w:pPr>
            <w:r w:rsidRPr="00576E5E">
              <w:rPr>
                <w:rFonts w:ascii="Arial" w:hAnsi="Arial" w:cs="Arial"/>
                <w:noProof/>
                <w:sz w:val="18"/>
                <w:lang w:val="de-DE" w:eastAsia="de-DE"/>
              </w:rPr>
              <w:drawing>
                <wp:inline distT="0" distB="0" distL="0" distR="0" wp14:anchorId="394A04FA" wp14:editId="67ADB72C">
                  <wp:extent cx="274320" cy="173355"/>
                  <wp:effectExtent l="0" t="0" r="0" b="0"/>
                  <wp:docPr id="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025244" name="image1.jpe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 cy="173355"/>
                          </a:xfrm>
                          <a:prstGeom prst="rect">
                            <a:avLst/>
                          </a:prstGeom>
                          <a:ln>
                            <a:noFill/>
                          </a:ln>
                          <a:extLst>
                            <a:ext uri="{53640926-AAD7-44D8-BBD7-CCE9431645EC}">
                              <a14:shadowObscured xmlns:a14="http://schemas.microsoft.com/office/drawing/2010/main"/>
                            </a:ext>
                          </a:extLst>
                        </pic:spPr>
                      </pic:pic>
                    </a:graphicData>
                  </a:graphic>
                </wp:inline>
              </w:drawing>
            </w:r>
          </w:p>
        </w:tc>
        <w:tc>
          <w:tcPr>
            <w:tcW w:w="3287" w:type="dxa"/>
            <w:vAlign w:val="center"/>
          </w:tcPr>
          <w:p w14:paraId="62DF8131" w14:textId="4916C414" w:rsidR="00B67D28" w:rsidRPr="00576E5E" w:rsidRDefault="001605EF" w:rsidP="00576E5E">
            <w:pPr>
              <w:pStyle w:val="a3"/>
              <w:spacing w:before="3"/>
              <w:jc w:val="both"/>
              <w:rPr>
                <w:rFonts w:ascii="Arial" w:eastAsiaTheme="minorEastAsia" w:hAnsi="Arial" w:cs="Arial"/>
                <w:sz w:val="18"/>
                <w:lang w:eastAsia="ko-KR"/>
              </w:rPr>
            </w:pPr>
            <w:r w:rsidRPr="00576E5E">
              <w:rPr>
                <w:rFonts w:ascii="Arial" w:eastAsiaTheme="minorEastAsia" w:hAnsi="Arial" w:cs="Arial"/>
                <w:sz w:val="18"/>
                <w:lang w:eastAsia="ko-KR"/>
              </w:rPr>
              <w:t>Ranibizumab 0.5</w:t>
            </w:r>
            <w:r w:rsidR="00130A1F">
              <w:rPr>
                <w:rFonts w:ascii="Arial" w:eastAsiaTheme="minorEastAsia" w:hAnsi="Arial" w:cs="Arial"/>
                <w:sz w:val="18"/>
                <w:lang w:eastAsia="ko-KR"/>
              </w:rPr>
              <w:t> </w:t>
            </w:r>
            <w:r w:rsidRPr="00576E5E">
              <w:rPr>
                <w:rFonts w:ascii="Arial" w:eastAsiaTheme="minorEastAsia" w:hAnsi="Arial" w:cs="Arial"/>
                <w:sz w:val="18"/>
                <w:lang w:eastAsia="ko-KR"/>
              </w:rPr>
              <w:t>mg (n=140)</w:t>
            </w:r>
          </w:p>
        </w:tc>
      </w:tr>
      <w:tr w:rsidR="00F10C16" w14:paraId="1D038446" w14:textId="77777777" w:rsidTr="30DF3CD8">
        <w:tc>
          <w:tcPr>
            <w:tcW w:w="696" w:type="dxa"/>
            <w:vAlign w:val="center"/>
          </w:tcPr>
          <w:p w14:paraId="538BBA79" w14:textId="77777777" w:rsidR="00B67D28" w:rsidRPr="00576E5E" w:rsidRDefault="001605EF" w:rsidP="00576E5E">
            <w:pPr>
              <w:pStyle w:val="a3"/>
              <w:spacing w:before="3"/>
              <w:jc w:val="both"/>
              <w:rPr>
                <w:rFonts w:ascii="Arial" w:hAnsi="Arial" w:cs="Arial"/>
                <w:b/>
                <w:sz w:val="18"/>
              </w:rPr>
            </w:pPr>
            <w:r w:rsidRPr="00576E5E">
              <w:rPr>
                <w:rFonts w:ascii="Arial" w:hAnsi="Arial" w:cs="Arial"/>
                <w:noProof/>
                <w:sz w:val="18"/>
                <w:lang w:val="de-DE" w:eastAsia="de-DE"/>
              </w:rPr>
              <w:drawing>
                <wp:inline distT="0" distB="0" distL="0" distR="0" wp14:anchorId="0E58F059" wp14:editId="05094640">
                  <wp:extent cx="302260" cy="201295"/>
                  <wp:effectExtent l="0" t="0" r="2540" b="8255"/>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67956" name="image1.jpe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260" cy="201295"/>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vAlign w:val="center"/>
          </w:tcPr>
          <w:p w14:paraId="327D9AFC" w14:textId="77777777" w:rsidR="00B67D28" w:rsidRPr="00576E5E" w:rsidRDefault="001605EF" w:rsidP="00576E5E">
            <w:pPr>
              <w:pStyle w:val="a3"/>
              <w:spacing w:before="3"/>
              <w:jc w:val="both"/>
              <w:rPr>
                <w:rFonts w:ascii="Arial" w:eastAsiaTheme="minorEastAsia" w:hAnsi="Arial" w:cs="Arial"/>
                <w:sz w:val="18"/>
                <w:lang w:eastAsia="ko-KR"/>
              </w:rPr>
            </w:pPr>
            <w:r w:rsidRPr="00576E5E">
              <w:rPr>
                <w:rFonts w:ascii="Arial" w:eastAsiaTheme="minorEastAsia" w:hAnsi="Arial" w:cs="Arial"/>
                <w:sz w:val="18"/>
                <w:lang w:eastAsia="ko-KR"/>
              </w:rPr>
              <w:t>Sham (n=238)</w:t>
            </w:r>
          </w:p>
        </w:tc>
        <w:tc>
          <w:tcPr>
            <w:tcW w:w="709" w:type="dxa"/>
            <w:vAlign w:val="center"/>
          </w:tcPr>
          <w:p w14:paraId="17AF8606" w14:textId="77777777" w:rsidR="00B67D28" w:rsidRPr="00576E5E" w:rsidRDefault="001605EF" w:rsidP="00576E5E">
            <w:pPr>
              <w:pStyle w:val="a3"/>
              <w:spacing w:before="3"/>
              <w:jc w:val="both"/>
              <w:rPr>
                <w:rFonts w:ascii="Arial" w:hAnsi="Arial" w:cs="Arial"/>
                <w:sz w:val="18"/>
              </w:rPr>
            </w:pPr>
            <w:r w:rsidRPr="00576E5E">
              <w:rPr>
                <w:rFonts w:ascii="Arial" w:hAnsi="Arial" w:cs="Arial"/>
                <w:noProof/>
                <w:sz w:val="18"/>
                <w:lang w:val="de-DE" w:eastAsia="de-DE"/>
              </w:rPr>
              <w:drawing>
                <wp:inline distT="0" distB="0" distL="0" distR="0" wp14:anchorId="4FD8B667" wp14:editId="47DA6D40">
                  <wp:extent cx="313690" cy="195580"/>
                  <wp:effectExtent l="0" t="0" r="0" b="0"/>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87056" name="image1.jpe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3690" cy="195580"/>
                          </a:xfrm>
                          <a:prstGeom prst="rect">
                            <a:avLst/>
                          </a:prstGeom>
                          <a:ln>
                            <a:noFill/>
                          </a:ln>
                          <a:extLst>
                            <a:ext uri="{53640926-AAD7-44D8-BBD7-CCE9431645EC}">
                              <a14:shadowObscured xmlns:a14="http://schemas.microsoft.com/office/drawing/2010/main"/>
                            </a:ext>
                          </a:extLst>
                        </pic:spPr>
                      </pic:pic>
                    </a:graphicData>
                  </a:graphic>
                </wp:inline>
              </w:drawing>
            </w:r>
          </w:p>
        </w:tc>
        <w:tc>
          <w:tcPr>
            <w:tcW w:w="3287" w:type="dxa"/>
            <w:vAlign w:val="center"/>
          </w:tcPr>
          <w:p w14:paraId="43B54ACD" w14:textId="77777777" w:rsidR="00B67D28" w:rsidRPr="00576E5E" w:rsidRDefault="001605EF" w:rsidP="00576E5E">
            <w:pPr>
              <w:pStyle w:val="a3"/>
              <w:spacing w:before="3"/>
              <w:jc w:val="both"/>
              <w:rPr>
                <w:rFonts w:ascii="Arial" w:eastAsiaTheme="minorEastAsia" w:hAnsi="Arial" w:cs="Arial"/>
                <w:sz w:val="18"/>
                <w:lang w:eastAsia="ko-KR"/>
              </w:rPr>
            </w:pPr>
            <w:r w:rsidRPr="00576E5E">
              <w:rPr>
                <w:rFonts w:ascii="Arial" w:eastAsiaTheme="minorEastAsia" w:hAnsi="Arial" w:cs="Arial"/>
                <w:sz w:val="18"/>
                <w:lang w:eastAsia="ko-KR"/>
              </w:rPr>
              <w:t>Verteporfin PDT (n=143)</w:t>
            </w:r>
          </w:p>
        </w:tc>
      </w:tr>
    </w:tbl>
    <w:p w14:paraId="2AF63731" w14:textId="77777777" w:rsidR="00B67D28" w:rsidRDefault="00B67D28">
      <w:pPr>
        <w:pStyle w:val="a3"/>
        <w:spacing w:before="3"/>
        <w:rPr>
          <w:b/>
          <w:sz w:val="19"/>
        </w:rPr>
      </w:pPr>
    </w:p>
    <w:p w14:paraId="42B00A66" w14:textId="096D03D1" w:rsidR="00ED6F30" w:rsidRDefault="001605EF">
      <w:pPr>
        <w:pStyle w:val="a3"/>
        <w:spacing w:before="1"/>
        <w:ind w:left="118"/>
      </w:pPr>
      <w:r>
        <w:t>Results from both trials indicated that continued ranibizumab treatment may also be of benefit in patients who lost ≥15</w:t>
      </w:r>
      <w:r w:rsidR="00130A1F">
        <w:t> </w:t>
      </w:r>
      <w:r>
        <w:t>letters of best-corrected visual acuity (BCVA) in the first year of treatment.</w:t>
      </w:r>
    </w:p>
    <w:p w14:paraId="768BBC59" w14:textId="77777777" w:rsidR="00ED6F30" w:rsidRDefault="00ED6F30">
      <w:pPr>
        <w:pStyle w:val="a3"/>
      </w:pPr>
    </w:p>
    <w:p w14:paraId="69C5A59B" w14:textId="77777777" w:rsidR="00ED6F30" w:rsidRDefault="001605EF" w:rsidP="00685ADA">
      <w:pPr>
        <w:pStyle w:val="a3"/>
        <w:ind w:left="118" w:right="76"/>
      </w:pPr>
      <w:r>
        <w:t>Statistically significant patient-reported visual functioning benefits were observed in both MARINA and ANCHOR with ranibizumab treatment over the control group as measured by the NEI VFQ-25.</w:t>
      </w:r>
    </w:p>
    <w:p w14:paraId="5E6F0E23" w14:textId="77777777" w:rsidR="00ED6F30" w:rsidRDefault="00ED6F30">
      <w:pPr>
        <w:pStyle w:val="a3"/>
        <w:spacing w:before="11"/>
        <w:rPr>
          <w:sz w:val="21"/>
        </w:rPr>
      </w:pPr>
    </w:p>
    <w:p w14:paraId="657E44F5" w14:textId="67192CBA" w:rsidR="00ED6F30" w:rsidRDefault="001605EF" w:rsidP="00685ADA">
      <w:pPr>
        <w:pStyle w:val="a3"/>
        <w:ind w:left="118" w:right="76"/>
      </w:pPr>
      <w:r>
        <w:t>In study FVF3192g (PIER), 184</w:t>
      </w:r>
      <w:r w:rsidR="00171508">
        <w:t> </w:t>
      </w:r>
      <w:r>
        <w:t xml:space="preserve">patients with all forms of neovascular AMD were randomised in a 1:1:1 ratio to receive </w:t>
      </w:r>
      <w:r w:rsidR="00562A24">
        <w:t xml:space="preserve">ranibizumab </w:t>
      </w:r>
      <w:r>
        <w:t>0.3</w:t>
      </w:r>
      <w:r w:rsidR="00171508">
        <w:t> </w:t>
      </w:r>
      <w:r>
        <w:t xml:space="preserve">mg, </w:t>
      </w:r>
      <w:r w:rsidR="001B6125">
        <w:t xml:space="preserve">ranibizumab </w:t>
      </w:r>
      <w:r>
        <w:t>0.5</w:t>
      </w:r>
      <w:r w:rsidR="00171508">
        <w:t> </w:t>
      </w:r>
      <w:r>
        <w:t>mg or sham injections once a month for</w:t>
      </w:r>
      <w:r w:rsidR="00185FA0">
        <w:t xml:space="preserve"> </w:t>
      </w:r>
      <w:r>
        <w:t>3</w:t>
      </w:r>
      <w:r w:rsidR="00185FA0">
        <w:t> </w:t>
      </w:r>
      <w:r>
        <w:t>consecutive doses, followed by a dose administered once every 3</w:t>
      </w:r>
      <w:r w:rsidR="00026A89">
        <w:t> </w:t>
      </w:r>
      <w:r>
        <w:t>months. From Month</w:t>
      </w:r>
      <w:r w:rsidR="00130A1F">
        <w:t> </w:t>
      </w:r>
      <w:r>
        <w:t>14 of the study, sham-treated patients were allowed to receive ranibizumab and from Month</w:t>
      </w:r>
      <w:r w:rsidR="00130A1F">
        <w:t> </w:t>
      </w:r>
      <w:r>
        <w:t xml:space="preserve">19, more frequent treatments were possible. Patients treated with </w:t>
      </w:r>
      <w:r w:rsidR="00562A24">
        <w:t>ranibizumab</w:t>
      </w:r>
      <w:r>
        <w:t xml:space="preserve"> in PIER received a mean of 10 total treatments.</w:t>
      </w:r>
    </w:p>
    <w:p w14:paraId="38284897" w14:textId="77777777" w:rsidR="00ED6F30" w:rsidRDefault="00ED6F30">
      <w:pPr>
        <w:pStyle w:val="a3"/>
      </w:pPr>
    </w:p>
    <w:p w14:paraId="7C759DAC" w14:textId="4BD5D328" w:rsidR="00ED6F30" w:rsidRDefault="001605EF">
      <w:pPr>
        <w:pStyle w:val="a3"/>
        <w:ind w:left="117" w:right="86"/>
      </w:pPr>
      <w:r>
        <w:t>After an initial increase in visual acuity (following monthly dosing), on average, patients’ visual acuity declined with quarterly dosing, returning to baseline at Month</w:t>
      </w:r>
      <w:r w:rsidR="00026A89">
        <w:t> </w:t>
      </w:r>
      <w:r>
        <w:t>12 and this effect was maintained in</w:t>
      </w:r>
    </w:p>
    <w:p w14:paraId="472EC100" w14:textId="77777777" w:rsidR="00ED6F30" w:rsidRDefault="00ED6F30">
      <w:pPr>
        <w:sectPr w:rsidR="00ED6F30">
          <w:pgSz w:w="11910" w:h="16840"/>
          <w:pgMar w:top="1040" w:right="1320" w:bottom="900" w:left="1300" w:header="0" w:footer="657" w:gutter="0"/>
          <w:cols w:space="720"/>
        </w:sectPr>
      </w:pPr>
    </w:p>
    <w:p w14:paraId="67AEFE08" w14:textId="65127B79" w:rsidR="00ED6F30" w:rsidRDefault="001605EF" w:rsidP="00685ADA">
      <w:pPr>
        <w:pStyle w:val="a3"/>
        <w:spacing w:before="73"/>
        <w:ind w:left="118" w:right="32"/>
      </w:pPr>
      <w:r>
        <w:lastRenderedPageBreak/>
        <w:t>most ranibizumab-treated patients (82%) at Month</w:t>
      </w:r>
      <w:r w:rsidR="00130A1F">
        <w:t> </w:t>
      </w:r>
      <w:r>
        <w:t>24. Limited data from sham subjects who later received ranibizumab suggested that early initiation of treatment may be associated with better preservation of visual acuity.</w:t>
      </w:r>
    </w:p>
    <w:p w14:paraId="3F545B5D" w14:textId="77777777" w:rsidR="00ED6F30" w:rsidRDefault="00ED6F30">
      <w:pPr>
        <w:pStyle w:val="a3"/>
      </w:pPr>
    </w:p>
    <w:p w14:paraId="2241CC30" w14:textId="77777777" w:rsidR="00ED6F30" w:rsidRDefault="001605EF">
      <w:pPr>
        <w:pStyle w:val="a3"/>
        <w:ind w:left="118" w:right="654"/>
      </w:pPr>
      <w:r>
        <w:t xml:space="preserve">Data from two studies (MONT BLANC, BPD952A2308 and DENALI, BPD952A2309) conducted post approval confirmed the efficacy of </w:t>
      </w:r>
      <w:r w:rsidR="00562A24">
        <w:t>ranibizumab</w:t>
      </w:r>
      <w:r>
        <w:t xml:space="preserve"> but did not demonstrate additional effect of the combined administration of verteporfin (Visudyne PDT) and </w:t>
      </w:r>
      <w:r w:rsidR="00562A24">
        <w:t>ranibizumab</w:t>
      </w:r>
      <w:r>
        <w:t xml:space="preserve"> compared to </w:t>
      </w:r>
      <w:r w:rsidR="00562A24">
        <w:t>ranibizumab</w:t>
      </w:r>
      <w:r>
        <w:t xml:space="preserve"> monotherapy.</w:t>
      </w:r>
    </w:p>
    <w:p w14:paraId="51431944" w14:textId="77777777" w:rsidR="00ED6F30" w:rsidRDefault="00ED6F30">
      <w:pPr>
        <w:pStyle w:val="a3"/>
        <w:spacing w:before="11"/>
        <w:rPr>
          <w:sz w:val="21"/>
        </w:rPr>
      </w:pPr>
    </w:p>
    <w:p w14:paraId="162D18A7" w14:textId="77777777" w:rsidR="00ED6F30" w:rsidRDefault="001605EF">
      <w:pPr>
        <w:spacing w:line="252" w:lineRule="exact"/>
        <w:ind w:left="118"/>
        <w:rPr>
          <w:i/>
        </w:rPr>
      </w:pPr>
      <w:r>
        <w:rPr>
          <w:i/>
          <w:u w:val="single"/>
        </w:rPr>
        <w:t>Treatment of visual impairment due to CNV secondary to PM</w:t>
      </w:r>
    </w:p>
    <w:p w14:paraId="5B177511" w14:textId="1117B7E9" w:rsidR="00ED6F30" w:rsidRDefault="001605EF">
      <w:pPr>
        <w:pStyle w:val="a3"/>
        <w:ind w:left="118" w:right="331"/>
      </w:pPr>
      <w:r>
        <w:t xml:space="preserve">The clinical safety and efficacy of </w:t>
      </w:r>
      <w:r w:rsidR="001B6125">
        <w:t xml:space="preserve">ranibizumab </w:t>
      </w:r>
      <w:r>
        <w:t>in patients with visual impairment due to CNV in PM have been assessed based on the 12-month data of the double-masked, controlled pivotal study F2301 (RADIANCE). In this study 277</w:t>
      </w:r>
      <w:r w:rsidR="00130A1F">
        <w:t> </w:t>
      </w:r>
      <w:r>
        <w:t>patients were randomised in a 2:2:1 ratio to the following arms:</w:t>
      </w:r>
    </w:p>
    <w:p w14:paraId="2DF2E212" w14:textId="55F72F26" w:rsidR="00ED6F30" w:rsidRDefault="001605EF" w:rsidP="00685ADA">
      <w:pPr>
        <w:pStyle w:val="a4"/>
        <w:numPr>
          <w:ilvl w:val="0"/>
          <w:numId w:val="3"/>
        </w:numPr>
        <w:tabs>
          <w:tab w:val="left" w:pos="685"/>
          <w:tab w:val="left" w:pos="686"/>
        </w:tabs>
        <w:spacing w:before="1"/>
        <w:ind w:right="347" w:hanging="567"/>
      </w:pPr>
      <w:r>
        <w:t>Group I (ranibizumab 0.5</w:t>
      </w:r>
      <w:r w:rsidR="00171508">
        <w:t> </w:t>
      </w:r>
      <w:r>
        <w:t>mg, dosing regimen driven by “stability” criteria defined as no change in BCVA compared to two preceding monthly</w:t>
      </w:r>
      <w:r>
        <w:rPr>
          <w:spacing w:val="-27"/>
        </w:rPr>
        <w:t xml:space="preserve"> </w:t>
      </w:r>
      <w:r>
        <w:t>evaluations).</w:t>
      </w:r>
    </w:p>
    <w:p w14:paraId="59D79EA9" w14:textId="06D8A5EA" w:rsidR="00ED6F30" w:rsidRDefault="001605EF" w:rsidP="00685ADA">
      <w:pPr>
        <w:pStyle w:val="a4"/>
        <w:numPr>
          <w:ilvl w:val="0"/>
          <w:numId w:val="3"/>
        </w:numPr>
        <w:tabs>
          <w:tab w:val="left" w:pos="685"/>
          <w:tab w:val="left" w:pos="686"/>
        </w:tabs>
        <w:ind w:right="588" w:hanging="567"/>
      </w:pPr>
      <w:r>
        <w:t>Group II (ranibizumab 0.5</w:t>
      </w:r>
      <w:r w:rsidR="00171508">
        <w:t> </w:t>
      </w:r>
      <w:r>
        <w:t>mg, dosing regimen driven by “disease activity” criteria defined as vision impairment attributable to intra- or subretinal fluid or active leakage due to the CNV lesion</w:t>
      </w:r>
      <w:r>
        <w:rPr>
          <w:spacing w:val="-5"/>
        </w:rPr>
        <w:t xml:space="preserve"> </w:t>
      </w:r>
      <w:r>
        <w:t>as</w:t>
      </w:r>
      <w:r>
        <w:rPr>
          <w:spacing w:val="-6"/>
        </w:rPr>
        <w:t xml:space="preserve"> </w:t>
      </w:r>
      <w:r>
        <w:t>assessed</w:t>
      </w:r>
      <w:r>
        <w:rPr>
          <w:spacing w:val="-5"/>
        </w:rPr>
        <w:t xml:space="preserve"> </w:t>
      </w:r>
      <w:r>
        <w:t>by</w:t>
      </w:r>
      <w:r>
        <w:rPr>
          <w:spacing w:val="-5"/>
        </w:rPr>
        <w:t xml:space="preserve"> </w:t>
      </w:r>
      <w:r>
        <w:t>optical</w:t>
      </w:r>
      <w:r>
        <w:rPr>
          <w:spacing w:val="-5"/>
        </w:rPr>
        <w:t xml:space="preserve"> </w:t>
      </w:r>
      <w:r>
        <w:t>coherence</w:t>
      </w:r>
      <w:r>
        <w:rPr>
          <w:spacing w:val="-6"/>
        </w:rPr>
        <w:t xml:space="preserve"> </w:t>
      </w:r>
      <w:r>
        <w:t>tomography</w:t>
      </w:r>
      <w:r>
        <w:rPr>
          <w:spacing w:val="-4"/>
        </w:rPr>
        <w:t xml:space="preserve"> </w:t>
      </w:r>
      <w:r>
        <w:t>and/or</w:t>
      </w:r>
      <w:r>
        <w:rPr>
          <w:spacing w:val="-6"/>
        </w:rPr>
        <w:t xml:space="preserve"> </w:t>
      </w:r>
      <w:r>
        <w:t>fluorescence</w:t>
      </w:r>
      <w:r>
        <w:rPr>
          <w:spacing w:val="-6"/>
        </w:rPr>
        <w:t xml:space="preserve"> </w:t>
      </w:r>
      <w:r>
        <w:t>angiography).</w:t>
      </w:r>
    </w:p>
    <w:p w14:paraId="3FEE963B" w14:textId="4061C512" w:rsidR="00870453" w:rsidRDefault="001605EF" w:rsidP="00685ADA">
      <w:pPr>
        <w:pStyle w:val="a4"/>
        <w:numPr>
          <w:ilvl w:val="0"/>
          <w:numId w:val="3"/>
        </w:numPr>
        <w:tabs>
          <w:tab w:val="left" w:pos="685"/>
          <w:tab w:val="left" w:pos="686"/>
        </w:tabs>
        <w:ind w:left="117" w:right="331" w:firstLine="0"/>
      </w:pPr>
      <w:r>
        <w:t>Group III (vPDT - patients were allowed to receive ranibizumab treatment as of Month</w:t>
      </w:r>
      <w:r w:rsidR="00130A1F">
        <w:t> </w:t>
      </w:r>
      <w:r>
        <w:t xml:space="preserve">3). </w:t>
      </w:r>
    </w:p>
    <w:p w14:paraId="3F06314C" w14:textId="7242A07D" w:rsidR="00ED6F30" w:rsidRDefault="001605EF" w:rsidP="00963842">
      <w:pPr>
        <w:pStyle w:val="a4"/>
        <w:tabs>
          <w:tab w:val="left" w:pos="685"/>
          <w:tab w:val="left" w:pos="686"/>
        </w:tabs>
        <w:ind w:left="117" w:right="331" w:firstLine="0"/>
      </w:pPr>
      <w:r>
        <w:t>In</w:t>
      </w:r>
      <w:r w:rsidRPr="00870453">
        <w:rPr>
          <w:spacing w:val="-3"/>
        </w:rPr>
        <w:t xml:space="preserve"> </w:t>
      </w:r>
      <w:r>
        <w:t>Group</w:t>
      </w:r>
      <w:r w:rsidRPr="00870453">
        <w:rPr>
          <w:spacing w:val="-3"/>
        </w:rPr>
        <w:t xml:space="preserve"> </w:t>
      </w:r>
      <w:r>
        <w:t>II,</w:t>
      </w:r>
      <w:r w:rsidRPr="00870453">
        <w:rPr>
          <w:spacing w:val="-4"/>
        </w:rPr>
        <w:t xml:space="preserve"> </w:t>
      </w:r>
      <w:r>
        <w:t>which</w:t>
      </w:r>
      <w:r w:rsidRPr="00870453">
        <w:rPr>
          <w:spacing w:val="-3"/>
        </w:rPr>
        <w:t xml:space="preserve"> </w:t>
      </w:r>
      <w:r>
        <w:t>is</w:t>
      </w:r>
      <w:r w:rsidRPr="00870453">
        <w:rPr>
          <w:spacing w:val="-4"/>
        </w:rPr>
        <w:t xml:space="preserve"> </w:t>
      </w:r>
      <w:r>
        <w:t>the</w:t>
      </w:r>
      <w:r w:rsidRPr="00870453">
        <w:rPr>
          <w:spacing w:val="-4"/>
        </w:rPr>
        <w:t xml:space="preserve"> </w:t>
      </w:r>
      <w:r>
        <w:t>recommended</w:t>
      </w:r>
      <w:r w:rsidRPr="00870453">
        <w:rPr>
          <w:spacing w:val="-3"/>
        </w:rPr>
        <w:t xml:space="preserve"> </w:t>
      </w:r>
      <w:r>
        <w:t>posology</w:t>
      </w:r>
      <w:r w:rsidRPr="00870453">
        <w:rPr>
          <w:spacing w:val="-3"/>
        </w:rPr>
        <w:t xml:space="preserve"> </w:t>
      </w:r>
      <w:r>
        <w:t>(see</w:t>
      </w:r>
      <w:r w:rsidRPr="00870453">
        <w:rPr>
          <w:spacing w:val="-4"/>
        </w:rPr>
        <w:t xml:space="preserve"> </w:t>
      </w:r>
      <w:r>
        <w:t>section</w:t>
      </w:r>
      <w:r w:rsidR="00171508">
        <w:t> </w:t>
      </w:r>
      <w:r>
        <w:t>4.2),</w:t>
      </w:r>
      <w:r w:rsidRPr="00870453">
        <w:rPr>
          <w:spacing w:val="-4"/>
        </w:rPr>
        <w:t xml:space="preserve"> </w:t>
      </w:r>
      <w:r>
        <w:t>50.9%</w:t>
      </w:r>
      <w:r w:rsidRPr="00870453">
        <w:rPr>
          <w:spacing w:val="-4"/>
        </w:rPr>
        <w:t xml:space="preserve"> </w:t>
      </w:r>
      <w:r>
        <w:t>of</w:t>
      </w:r>
      <w:r w:rsidRPr="00870453">
        <w:rPr>
          <w:spacing w:val="-3"/>
        </w:rPr>
        <w:t xml:space="preserve"> </w:t>
      </w:r>
      <w:r>
        <w:t>patients</w:t>
      </w:r>
      <w:r w:rsidRPr="00870453">
        <w:rPr>
          <w:spacing w:val="-4"/>
        </w:rPr>
        <w:t xml:space="preserve"> </w:t>
      </w:r>
      <w:r>
        <w:t>required</w:t>
      </w:r>
      <w:r w:rsidRPr="00870453">
        <w:rPr>
          <w:spacing w:val="-3"/>
        </w:rPr>
        <w:t xml:space="preserve"> </w:t>
      </w:r>
      <w:r>
        <w:t>1</w:t>
      </w:r>
      <w:r w:rsidRPr="00870453">
        <w:rPr>
          <w:spacing w:val="-3"/>
        </w:rPr>
        <w:t xml:space="preserve"> </w:t>
      </w:r>
      <w:r>
        <w:t>or</w:t>
      </w:r>
      <w:r w:rsidR="00870453">
        <w:t xml:space="preserve"> </w:t>
      </w:r>
      <w:r>
        <w:t>2</w:t>
      </w:r>
      <w:r w:rsidR="00026A89">
        <w:t> </w:t>
      </w:r>
      <w:r>
        <w:t>injections, 34.5% required 3 to 5 injections and 14.7% required 6 to 12 injections over the 12-month study period. 62.9% of Group II patients did not require injections in the second 6 months of the study.</w:t>
      </w:r>
    </w:p>
    <w:p w14:paraId="6B9DFE9B" w14:textId="77777777" w:rsidR="00ED6F30" w:rsidRDefault="00ED6F30">
      <w:pPr>
        <w:pStyle w:val="a3"/>
      </w:pPr>
    </w:p>
    <w:p w14:paraId="273D83E2" w14:textId="704D70C2" w:rsidR="00ED6F30" w:rsidRDefault="001605EF">
      <w:pPr>
        <w:pStyle w:val="a3"/>
        <w:ind w:left="117"/>
      </w:pPr>
      <w:r>
        <w:t>The key outcomes from RADIANCE are summarised in Table</w:t>
      </w:r>
      <w:r w:rsidR="00130A1F">
        <w:t> </w:t>
      </w:r>
      <w:r>
        <w:t>2 and Figure</w:t>
      </w:r>
      <w:r w:rsidR="00130A1F">
        <w:t> </w:t>
      </w:r>
      <w:r>
        <w:t>2.</w:t>
      </w:r>
    </w:p>
    <w:p w14:paraId="7DF94D70" w14:textId="77777777" w:rsidR="00ED6F30" w:rsidRDefault="00ED6F30">
      <w:pPr>
        <w:pStyle w:val="a3"/>
        <w:spacing w:before="1"/>
        <w:rPr>
          <w:sz w:val="24"/>
        </w:rPr>
      </w:pPr>
    </w:p>
    <w:p w14:paraId="601CC7CF" w14:textId="1FD21359" w:rsidR="00ED6F30" w:rsidRDefault="001605EF">
      <w:pPr>
        <w:pStyle w:val="1"/>
        <w:tabs>
          <w:tab w:val="left" w:pos="1252"/>
        </w:tabs>
        <w:ind w:left="118"/>
      </w:pPr>
      <w:r>
        <w:t>Table</w:t>
      </w:r>
      <w:r w:rsidR="00130A1F">
        <w:rPr>
          <w:spacing w:val="-2"/>
        </w:rPr>
        <w:t> </w:t>
      </w:r>
      <w:r>
        <w:t>2</w:t>
      </w:r>
      <w:r>
        <w:tab/>
        <w:t>Outcomes at Month</w:t>
      </w:r>
      <w:r w:rsidR="00130A1F">
        <w:t> </w:t>
      </w:r>
      <w:r>
        <w:t>3 and 12</w:t>
      </w:r>
      <w:r>
        <w:rPr>
          <w:spacing w:val="-17"/>
        </w:rPr>
        <w:t xml:space="preserve"> </w:t>
      </w:r>
      <w:r>
        <w:t>(RADIANCE)</w:t>
      </w:r>
    </w:p>
    <w:p w14:paraId="4B2A2F6F" w14:textId="77777777" w:rsidR="00ED6F30" w:rsidRDefault="00ED6F30">
      <w:pPr>
        <w:pStyle w:val="a3"/>
        <w:spacing w:before="5"/>
        <w:rPr>
          <w:b/>
        </w:rPr>
      </w:pPr>
    </w:p>
    <w:tbl>
      <w:tblPr>
        <w:tblStyle w:val="TableNormal1"/>
        <w:tblW w:w="0" w:type="auto"/>
        <w:tblInd w:w="118" w:type="dxa"/>
        <w:tblBorders>
          <w:top w:val="nil"/>
          <w:left w:val="nil"/>
          <w:bottom w:val="nil"/>
          <w:right w:val="nil"/>
          <w:insideH w:val="nil"/>
          <w:insideV w:val="nil"/>
        </w:tblBorders>
        <w:tblLayout w:type="fixed"/>
        <w:tblLook w:val="01E0" w:firstRow="1" w:lastRow="1" w:firstColumn="1" w:lastColumn="1" w:noHBand="0" w:noVBand="0"/>
      </w:tblPr>
      <w:tblGrid>
        <w:gridCol w:w="4165"/>
        <w:gridCol w:w="1919"/>
        <w:gridCol w:w="1951"/>
        <w:gridCol w:w="1257"/>
      </w:tblGrid>
      <w:tr w:rsidR="00F10C16" w14:paraId="63D30986" w14:textId="77777777">
        <w:trPr>
          <w:trHeight w:hRule="exact" w:val="515"/>
        </w:trPr>
        <w:tc>
          <w:tcPr>
            <w:tcW w:w="4165" w:type="dxa"/>
            <w:vMerge w:val="restart"/>
            <w:tcBorders>
              <w:top w:val="single" w:sz="4" w:space="0" w:color="000000"/>
            </w:tcBorders>
          </w:tcPr>
          <w:p w14:paraId="2C6A89FF" w14:textId="77777777" w:rsidR="00ED6F30" w:rsidRDefault="00ED6F30"/>
        </w:tc>
        <w:tc>
          <w:tcPr>
            <w:tcW w:w="1919" w:type="dxa"/>
            <w:tcBorders>
              <w:top w:val="single" w:sz="4" w:space="0" w:color="000000"/>
            </w:tcBorders>
          </w:tcPr>
          <w:p w14:paraId="0E3CB8DB" w14:textId="77777777" w:rsidR="00ED6F30" w:rsidRDefault="001605EF">
            <w:pPr>
              <w:pStyle w:val="TableParagraph"/>
              <w:ind w:left="338" w:right="290" w:firstLine="253"/>
              <w:rPr>
                <w:b/>
              </w:rPr>
            </w:pPr>
            <w:r>
              <w:rPr>
                <w:b/>
              </w:rPr>
              <w:t>Group I Ranibizumab</w:t>
            </w:r>
          </w:p>
        </w:tc>
        <w:tc>
          <w:tcPr>
            <w:tcW w:w="1951" w:type="dxa"/>
            <w:tcBorders>
              <w:top w:val="single" w:sz="4" w:space="0" w:color="000000"/>
            </w:tcBorders>
          </w:tcPr>
          <w:p w14:paraId="4A8C6C65" w14:textId="77777777" w:rsidR="00ED6F30" w:rsidRDefault="001605EF">
            <w:pPr>
              <w:pStyle w:val="TableParagraph"/>
              <w:ind w:left="332" w:right="327" w:firstLine="211"/>
              <w:rPr>
                <w:b/>
              </w:rPr>
            </w:pPr>
            <w:r>
              <w:rPr>
                <w:b/>
              </w:rPr>
              <w:t>Group II Ranibizumab</w:t>
            </w:r>
          </w:p>
        </w:tc>
        <w:tc>
          <w:tcPr>
            <w:tcW w:w="1257" w:type="dxa"/>
            <w:tcBorders>
              <w:top w:val="single" w:sz="4" w:space="0" w:color="000000"/>
            </w:tcBorders>
          </w:tcPr>
          <w:p w14:paraId="0827396F" w14:textId="77777777" w:rsidR="00ED6F30" w:rsidRDefault="001605EF">
            <w:pPr>
              <w:pStyle w:val="TableParagraph"/>
              <w:spacing w:before="2" w:line="254" w:lineRule="exact"/>
              <w:ind w:left="319" w:right="136" w:hanging="154"/>
              <w:rPr>
                <w:b/>
                <w:sz w:val="14"/>
              </w:rPr>
            </w:pPr>
            <w:r>
              <w:rPr>
                <w:b/>
              </w:rPr>
              <w:t>Group III vPDT</w:t>
            </w:r>
            <w:r>
              <w:rPr>
                <w:b/>
                <w:position w:val="8"/>
                <w:sz w:val="14"/>
              </w:rPr>
              <w:t>b</w:t>
            </w:r>
          </w:p>
        </w:tc>
      </w:tr>
      <w:tr w:rsidR="00F10C16" w14:paraId="59370F87" w14:textId="77777777">
        <w:trPr>
          <w:trHeight w:hRule="exact" w:val="253"/>
        </w:trPr>
        <w:tc>
          <w:tcPr>
            <w:tcW w:w="4165" w:type="dxa"/>
            <w:vMerge/>
          </w:tcPr>
          <w:p w14:paraId="32214E58" w14:textId="77777777" w:rsidR="00ED6F30" w:rsidRDefault="00ED6F30"/>
        </w:tc>
        <w:tc>
          <w:tcPr>
            <w:tcW w:w="1919" w:type="dxa"/>
          </w:tcPr>
          <w:p w14:paraId="42C758B1" w14:textId="593CFF1E" w:rsidR="00ED6F30" w:rsidRDefault="001605EF">
            <w:pPr>
              <w:pStyle w:val="TableParagraph"/>
              <w:spacing w:line="248" w:lineRule="exact"/>
              <w:ind w:left="662"/>
              <w:rPr>
                <w:b/>
              </w:rPr>
            </w:pPr>
            <w:r>
              <w:rPr>
                <w:b/>
              </w:rPr>
              <w:t>0.5</w:t>
            </w:r>
            <w:r w:rsidR="00171508">
              <w:rPr>
                <w:b/>
              </w:rPr>
              <w:t> </w:t>
            </w:r>
            <w:r>
              <w:rPr>
                <w:b/>
              </w:rPr>
              <w:t>mg</w:t>
            </w:r>
          </w:p>
        </w:tc>
        <w:tc>
          <w:tcPr>
            <w:tcW w:w="1951" w:type="dxa"/>
          </w:tcPr>
          <w:p w14:paraId="74A24627" w14:textId="14140E2C" w:rsidR="00ED6F30" w:rsidRDefault="001605EF">
            <w:pPr>
              <w:pStyle w:val="TableParagraph"/>
              <w:spacing w:line="248" w:lineRule="exact"/>
              <w:ind w:left="657"/>
              <w:rPr>
                <w:b/>
              </w:rPr>
            </w:pPr>
            <w:r>
              <w:rPr>
                <w:b/>
              </w:rPr>
              <w:t>0.5</w:t>
            </w:r>
            <w:r w:rsidR="00171508">
              <w:rPr>
                <w:b/>
              </w:rPr>
              <w:t> </w:t>
            </w:r>
            <w:r>
              <w:rPr>
                <w:b/>
              </w:rPr>
              <w:t>mg</w:t>
            </w:r>
          </w:p>
        </w:tc>
        <w:tc>
          <w:tcPr>
            <w:tcW w:w="1257" w:type="dxa"/>
          </w:tcPr>
          <w:p w14:paraId="106A4DCB" w14:textId="77777777" w:rsidR="00ED6F30" w:rsidRDefault="00ED6F30"/>
        </w:tc>
      </w:tr>
      <w:tr w:rsidR="00F10C16" w14:paraId="0C8EECA1" w14:textId="77777777">
        <w:trPr>
          <w:trHeight w:hRule="exact" w:val="253"/>
        </w:trPr>
        <w:tc>
          <w:tcPr>
            <w:tcW w:w="4165" w:type="dxa"/>
            <w:vMerge/>
          </w:tcPr>
          <w:p w14:paraId="305BA362" w14:textId="77777777" w:rsidR="00ED6F30" w:rsidRDefault="00ED6F30"/>
        </w:tc>
        <w:tc>
          <w:tcPr>
            <w:tcW w:w="1919" w:type="dxa"/>
          </w:tcPr>
          <w:p w14:paraId="4697AB50" w14:textId="77777777" w:rsidR="00ED6F30" w:rsidRDefault="001605EF">
            <w:pPr>
              <w:pStyle w:val="TableParagraph"/>
              <w:spacing w:line="248" w:lineRule="exact"/>
              <w:ind w:left="162" w:right="133"/>
              <w:jc w:val="center"/>
              <w:rPr>
                <w:b/>
              </w:rPr>
            </w:pPr>
            <w:r>
              <w:rPr>
                <w:b/>
              </w:rPr>
              <w:t>“vision stability”</w:t>
            </w:r>
          </w:p>
        </w:tc>
        <w:tc>
          <w:tcPr>
            <w:tcW w:w="1951" w:type="dxa"/>
          </w:tcPr>
          <w:p w14:paraId="4393E531" w14:textId="77777777" w:rsidR="00ED6F30" w:rsidRDefault="001605EF">
            <w:pPr>
              <w:pStyle w:val="TableParagraph"/>
              <w:spacing w:line="248" w:lineRule="exact"/>
              <w:ind w:left="134" w:right="145"/>
              <w:jc w:val="center"/>
              <w:rPr>
                <w:b/>
              </w:rPr>
            </w:pPr>
            <w:r>
              <w:rPr>
                <w:b/>
              </w:rPr>
              <w:t>“disease activity”</w:t>
            </w:r>
          </w:p>
        </w:tc>
        <w:tc>
          <w:tcPr>
            <w:tcW w:w="1257" w:type="dxa"/>
          </w:tcPr>
          <w:p w14:paraId="1BCC6D6F" w14:textId="77777777" w:rsidR="00ED6F30" w:rsidRDefault="00ED6F30"/>
        </w:tc>
      </w:tr>
      <w:tr w:rsidR="00F10C16" w14:paraId="1DCE0081" w14:textId="77777777">
        <w:trPr>
          <w:trHeight w:hRule="exact" w:val="253"/>
        </w:trPr>
        <w:tc>
          <w:tcPr>
            <w:tcW w:w="4165" w:type="dxa"/>
            <w:vMerge/>
            <w:tcBorders>
              <w:bottom w:val="single" w:sz="4" w:space="0" w:color="000000"/>
            </w:tcBorders>
          </w:tcPr>
          <w:p w14:paraId="6218A3E5" w14:textId="77777777" w:rsidR="00ED6F30" w:rsidRDefault="00ED6F30"/>
        </w:tc>
        <w:tc>
          <w:tcPr>
            <w:tcW w:w="1919" w:type="dxa"/>
            <w:tcBorders>
              <w:bottom w:val="single" w:sz="4" w:space="0" w:color="000000"/>
            </w:tcBorders>
          </w:tcPr>
          <w:p w14:paraId="66546600" w14:textId="77777777" w:rsidR="00ED6F30" w:rsidRDefault="001605EF">
            <w:pPr>
              <w:pStyle w:val="TableParagraph"/>
              <w:spacing w:line="248" w:lineRule="exact"/>
              <w:ind w:left="162" w:right="132"/>
              <w:jc w:val="center"/>
              <w:rPr>
                <w:b/>
              </w:rPr>
            </w:pPr>
            <w:r>
              <w:rPr>
                <w:b/>
              </w:rPr>
              <w:t>(n=105)</w:t>
            </w:r>
          </w:p>
        </w:tc>
        <w:tc>
          <w:tcPr>
            <w:tcW w:w="1951" w:type="dxa"/>
            <w:tcBorders>
              <w:bottom w:val="single" w:sz="4" w:space="0" w:color="000000"/>
            </w:tcBorders>
          </w:tcPr>
          <w:p w14:paraId="4ED9F7B9" w14:textId="77777777" w:rsidR="00ED6F30" w:rsidRDefault="001605EF">
            <w:pPr>
              <w:pStyle w:val="TableParagraph"/>
              <w:spacing w:line="248" w:lineRule="exact"/>
              <w:ind w:left="133" w:right="145"/>
              <w:jc w:val="center"/>
              <w:rPr>
                <w:b/>
              </w:rPr>
            </w:pPr>
            <w:r>
              <w:rPr>
                <w:b/>
              </w:rPr>
              <w:t>(n=116)</w:t>
            </w:r>
          </w:p>
        </w:tc>
        <w:tc>
          <w:tcPr>
            <w:tcW w:w="1257" w:type="dxa"/>
            <w:tcBorders>
              <w:bottom w:val="single" w:sz="4" w:space="0" w:color="000000"/>
            </w:tcBorders>
          </w:tcPr>
          <w:p w14:paraId="1B01595D" w14:textId="77777777" w:rsidR="00ED6F30" w:rsidRDefault="001605EF">
            <w:pPr>
              <w:pStyle w:val="TableParagraph"/>
              <w:spacing w:line="248" w:lineRule="exact"/>
              <w:ind w:left="305" w:right="296"/>
              <w:jc w:val="center"/>
              <w:rPr>
                <w:b/>
              </w:rPr>
            </w:pPr>
            <w:r>
              <w:rPr>
                <w:b/>
              </w:rPr>
              <w:t>(n=55)</w:t>
            </w:r>
          </w:p>
        </w:tc>
      </w:tr>
      <w:tr w:rsidR="00F10C16" w14:paraId="1749370B" w14:textId="77777777">
        <w:trPr>
          <w:trHeight w:hRule="exact" w:val="262"/>
        </w:trPr>
        <w:tc>
          <w:tcPr>
            <w:tcW w:w="4165" w:type="dxa"/>
            <w:tcBorders>
              <w:top w:val="single" w:sz="4" w:space="0" w:color="000000"/>
            </w:tcBorders>
          </w:tcPr>
          <w:p w14:paraId="02F625CA" w14:textId="77777777" w:rsidR="00ED6F30" w:rsidRDefault="001605EF">
            <w:pPr>
              <w:pStyle w:val="TableParagraph"/>
              <w:ind w:left="107"/>
              <w:rPr>
                <w:b/>
              </w:rPr>
            </w:pPr>
            <w:r>
              <w:rPr>
                <w:b/>
              </w:rPr>
              <w:t>Month 3</w:t>
            </w:r>
          </w:p>
        </w:tc>
        <w:tc>
          <w:tcPr>
            <w:tcW w:w="1919" w:type="dxa"/>
            <w:tcBorders>
              <w:top w:val="single" w:sz="4" w:space="0" w:color="000000"/>
            </w:tcBorders>
          </w:tcPr>
          <w:p w14:paraId="38147074" w14:textId="77777777" w:rsidR="00ED6F30" w:rsidRDefault="00ED6F30"/>
        </w:tc>
        <w:tc>
          <w:tcPr>
            <w:tcW w:w="1951" w:type="dxa"/>
            <w:tcBorders>
              <w:top w:val="single" w:sz="4" w:space="0" w:color="000000"/>
            </w:tcBorders>
          </w:tcPr>
          <w:p w14:paraId="032AE338" w14:textId="77777777" w:rsidR="00ED6F30" w:rsidRDefault="00ED6F30"/>
        </w:tc>
        <w:tc>
          <w:tcPr>
            <w:tcW w:w="1257" w:type="dxa"/>
            <w:tcBorders>
              <w:top w:val="single" w:sz="4" w:space="0" w:color="000000"/>
            </w:tcBorders>
          </w:tcPr>
          <w:p w14:paraId="1F5B93FE" w14:textId="77777777" w:rsidR="00ED6F30" w:rsidRDefault="00ED6F30"/>
        </w:tc>
      </w:tr>
      <w:tr w:rsidR="00F10C16" w14:paraId="4A658B90" w14:textId="77777777">
        <w:trPr>
          <w:trHeight w:hRule="exact" w:val="506"/>
        </w:trPr>
        <w:tc>
          <w:tcPr>
            <w:tcW w:w="4165" w:type="dxa"/>
          </w:tcPr>
          <w:p w14:paraId="6ED15B36" w14:textId="60707384" w:rsidR="00ED6F30" w:rsidRDefault="001605EF">
            <w:pPr>
              <w:pStyle w:val="TableParagraph"/>
              <w:spacing w:before="7" w:line="225" w:lineRule="auto"/>
              <w:ind w:left="107" w:right="164"/>
            </w:pPr>
            <w:r>
              <w:t>Mean average BCVA change from Month 1 to Month</w:t>
            </w:r>
            <w:r w:rsidR="00130A1F">
              <w:t> </w:t>
            </w:r>
            <w:r>
              <w:t>3 compared to baseline</w:t>
            </w:r>
            <w:r>
              <w:rPr>
                <w:position w:val="9"/>
                <w:sz w:val="14"/>
              </w:rPr>
              <w:t xml:space="preserve">a </w:t>
            </w:r>
            <w:r>
              <w:t>(letters)</w:t>
            </w:r>
          </w:p>
        </w:tc>
        <w:tc>
          <w:tcPr>
            <w:tcW w:w="1919" w:type="dxa"/>
          </w:tcPr>
          <w:p w14:paraId="70A52BFD" w14:textId="77777777" w:rsidR="00ED6F30" w:rsidRDefault="001605EF">
            <w:pPr>
              <w:pStyle w:val="TableParagraph"/>
              <w:spacing w:line="248" w:lineRule="exact"/>
              <w:ind w:left="162" w:right="132"/>
              <w:jc w:val="center"/>
            </w:pPr>
            <w:r>
              <w:t>+10.5</w:t>
            </w:r>
          </w:p>
        </w:tc>
        <w:tc>
          <w:tcPr>
            <w:tcW w:w="1951" w:type="dxa"/>
          </w:tcPr>
          <w:p w14:paraId="0B956F0A" w14:textId="77777777" w:rsidR="00ED6F30" w:rsidRDefault="001605EF">
            <w:pPr>
              <w:pStyle w:val="TableParagraph"/>
              <w:spacing w:line="248" w:lineRule="exact"/>
              <w:ind w:left="133" w:right="145"/>
              <w:jc w:val="center"/>
            </w:pPr>
            <w:r>
              <w:t>+10.6</w:t>
            </w:r>
          </w:p>
        </w:tc>
        <w:tc>
          <w:tcPr>
            <w:tcW w:w="1257" w:type="dxa"/>
          </w:tcPr>
          <w:p w14:paraId="7ED19C49" w14:textId="77777777" w:rsidR="00ED6F30" w:rsidRDefault="001605EF">
            <w:pPr>
              <w:pStyle w:val="TableParagraph"/>
              <w:spacing w:line="248" w:lineRule="exact"/>
              <w:ind w:left="305" w:right="296"/>
              <w:jc w:val="center"/>
            </w:pPr>
            <w:r>
              <w:t>+2.2</w:t>
            </w:r>
          </w:p>
        </w:tc>
      </w:tr>
      <w:tr w:rsidR="00F10C16" w14:paraId="250BBD70" w14:textId="77777777">
        <w:trPr>
          <w:trHeight w:hRule="exact" w:val="253"/>
        </w:trPr>
        <w:tc>
          <w:tcPr>
            <w:tcW w:w="4165" w:type="dxa"/>
          </w:tcPr>
          <w:p w14:paraId="34A7F4A5" w14:textId="77777777" w:rsidR="00ED6F30" w:rsidRDefault="001605EF">
            <w:pPr>
              <w:pStyle w:val="TableParagraph"/>
              <w:spacing w:line="248" w:lineRule="exact"/>
              <w:ind w:left="107"/>
            </w:pPr>
            <w:r>
              <w:t>Proportion of patients who gained:</w:t>
            </w:r>
          </w:p>
        </w:tc>
        <w:tc>
          <w:tcPr>
            <w:tcW w:w="1919" w:type="dxa"/>
          </w:tcPr>
          <w:p w14:paraId="2A6135E9" w14:textId="77777777" w:rsidR="00ED6F30" w:rsidRDefault="00ED6F30"/>
        </w:tc>
        <w:tc>
          <w:tcPr>
            <w:tcW w:w="1951" w:type="dxa"/>
          </w:tcPr>
          <w:p w14:paraId="6E5DE88F" w14:textId="77777777" w:rsidR="00ED6F30" w:rsidRDefault="00ED6F30"/>
        </w:tc>
        <w:tc>
          <w:tcPr>
            <w:tcW w:w="1257" w:type="dxa"/>
          </w:tcPr>
          <w:p w14:paraId="23AFA9A4" w14:textId="77777777" w:rsidR="00ED6F30" w:rsidRDefault="00ED6F30"/>
        </w:tc>
      </w:tr>
      <w:tr w:rsidR="00F10C16" w14:paraId="57B52842" w14:textId="77777777">
        <w:trPr>
          <w:trHeight w:hRule="exact" w:val="253"/>
        </w:trPr>
        <w:tc>
          <w:tcPr>
            <w:tcW w:w="4165" w:type="dxa"/>
          </w:tcPr>
          <w:p w14:paraId="4E6F48C1" w14:textId="5B58E02C" w:rsidR="00ED6F30" w:rsidRDefault="001605EF">
            <w:pPr>
              <w:pStyle w:val="TableParagraph"/>
              <w:spacing w:line="248" w:lineRule="exact"/>
              <w:ind w:left="107"/>
            </w:pPr>
            <w:r>
              <w:t>≥15</w:t>
            </w:r>
            <w:r w:rsidR="00130A1F">
              <w:t> </w:t>
            </w:r>
            <w:r>
              <w:t>letters, or reached ≥84</w:t>
            </w:r>
            <w:r w:rsidR="00130A1F">
              <w:t> </w:t>
            </w:r>
            <w:r>
              <w:t>letters in BCVA</w:t>
            </w:r>
          </w:p>
        </w:tc>
        <w:tc>
          <w:tcPr>
            <w:tcW w:w="1919" w:type="dxa"/>
          </w:tcPr>
          <w:p w14:paraId="1E46F081" w14:textId="77777777" w:rsidR="00ED6F30" w:rsidRDefault="001605EF">
            <w:pPr>
              <w:pStyle w:val="TableParagraph"/>
              <w:spacing w:line="248" w:lineRule="exact"/>
              <w:ind w:left="162" w:right="131"/>
              <w:jc w:val="center"/>
            </w:pPr>
            <w:r>
              <w:t>38.1%</w:t>
            </w:r>
          </w:p>
        </w:tc>
        <w:tc>
          <w:tcPr>
            <w:tcW w:w="1951" w:type="dxa"/>
          </w:tcPr>
          <w:p w14:paraId="228536EB" w14:textId="77777777" w:rsidR="00ED6F30" w:rsidRDefault="001605EF">
            <w:pPr>
              <w:pStyle w:val="TableParagraph"/>
              <w:spacing w:line="248" w:lineRule="exact"/>
              <w:ind w:left="134" w:right="145"/>
              <w:jc w:val="center"/>
            </w:pPr>
            <w:r>
              <w:t>43.1%</w:t>
            </w:r>
          </w:p>
        </w:tc>
        <w:tc>
          <w:tcPr>
            <w:tcW w:w="1257" w:type="dxa"/>
          </w:tcPr>
          <w:p w14:paraId="6B9895BB" w14:textId="77777777" w:rsidR="00ED6F30" w:rsidRDefault="001605EF">
            <w:pPr>
              <w:pStyle w:val="TableParagraph"/>
              <w:spacing w:line="248" w:lineRule="exact"/>
              <w:ind w:left="305" w:right="295"/>
              <w:jc w:val="center"/>
            </w:pPr>
            <w:r>
              <w:t>14.5%</w:t>
            </w:r>
          </w:p>
        </w:tc>
      </w:tr>
      <w:tr w:rsidR="00F10C16" w14:paraId="60D87EBD" w14:textId="77777777">
        <w:trPr>
          <w:trHeight w:hRule="exact" w:val="253"/>
        </w:trPr>
        <w:tc>
          <w:tcPr>
            <w:tcW w:w="4165" w:type="dxa"/>
          </w:tcPr>
          <w:p w14:paraId="5BD65998" w14:textId="77777777" w:rsidR="00ED6F30" w:rsidRDefault="001605EF">
            <w:pPr>
              <w:pStyle w:val="TableParagraph"/>
              <w:spacing w:line="249" w:lineRule="exact"/>
              <w:ind w:left="107"/>
              <w:rPr>
                <w:b/>
              </w:rPr>
            </w:pPr>
            <w:r>
              <w:rPr>
                <w:b/>
              </w:rPr>
              <w:t>Month 12</w:t>
            </w:r>
          </w:p>
        </w:tc>
        <w:tc>
          <w:tcPr>
            <w:tcW w:w="1919" w:type="dxa"/>
          </w:tcPr>
          <w:p w14:paraId="49381275" w14:textId="77777777" w:rsidR="00ED6F30" w:rsidRDefault="00ED6F30"/>
        </w:tc>
        <w:tc>
          <w:tcPr>
            <w:tcW w:w="1951" w:type="dxa"/>
          </w:tcPr>
          <w:p w14:paraId="0728DE1C" w14:textId="77777777" w:rsidR="00ED6F30" w:rsidRDefault="00ED6F30"/>
        </w:tc>
        <w:tc>
          <w:tcPr>
            <w:tcW w:w="1257" w:type="dxa"/>
          </w:tcPr>
          <w:p w14:paraId="45DD9636" w14:textId="77777777" w:rsidR="00ED6F30" w:rsidRDefault="00ED6F30"/>
        </w:tc>
      </w:tr>
      <w:tr w:rsidR="00F10C16" w14:paraId="0DE1AB00" w14:textId="77777777">
        <w:trPr>
          <w:trHeight w:hRule="exact" w:val="253"/>
        </w:trPr>
        <w:tc>
          <w:tcPr>
            <w:tcW w:w="4165" w:type="dxa"/>
          </w:tcPr>
          <w:p w14:paraId="6C8312CA" w14:textId="77777777" w:rsidR="00ED6F30" w:rsidRDefault="001605EF">
            <w:pPr>
              <w:pStyle w:val="TableParagraph"/>
              <w:spacing w:line="248" w:lineRule="exact"/>
              <w:ind w:left="107"/>
            </w:pPr>
            <w:r>
              <w:t>Number of injections up to Month 12:</w:t>
            </w:r>
          </w:p>
        </w:tc>
        <w:tc>
          <w:tcPr>
            <w:tcW w:w="1919" w:type="dxa"/>
          </w:tcPr>
          <w:p w14:paraId="7B74D26E" w14:textId="77777777" w:rsidR="00ED6F30" w:rsidRDefault="00ED6F30"/>
        </w:tc>
        <w:tc>
          <w:tcPr>
            <w:tcW w:w="1951" w:type="dxa"/>
          </w:tcPr>
          <w:p w14:paraId="4BB9BA53" w14:textId="77777777" w:rsidR="00ED6F30" w:rsidRDefault="00ED6F30"/>
        </w:tc>
        <w:tc>
          <w:tcPr>
            <w:tcW w:w="1257" w:type="dxa"/>
          </w:tcPr>
          <w:p w14:paraId="2F2DDF70" w14:textId="77777777" w:rsidR="00ED6F30" w:rsidRDefault="00ED6F30"/>
        </w:tc>
      </w:tr>
      <w:tr w:rsidR="00F10C16" w14:paraId="5ABC6B27" w14:textId="77777777">
        <w:trPr>
          <w:trHeight w:hRule="exact" w:val="253"/>
        </w:trPr>
        <w:tc>
          <w:tcPr>
            <w:tcW w:w="4165" w:type="dxa"/>
          </w:tcPr>
          <w:p w14:paraId="2569D447" w14:textId="77777777" w:rsidR="00ED6F30" w:rsidRDefault="001605EF">
            <w:pPr>
              <w:pStyle w:val="TableParagraph"/>
              <w:spacing w:line="248" w:lineRule="exact"/>
              <w:ind w:left="107"/>
            </w:pPr>
            <w:r>
              <w:t>Mean</w:t>
            </w:r>
          </w:p>
        </w:tc>
        <w:tc>
          <w:tcPr>
            <w:tcW w:w="1919" w:type="dxa"/>
          </w:tcPr>
          <w:p w14:paraId="680160E3" w14:textId="77777777" w:rsidR="00ED6F30" w:rsidRDefault="001605EF">
            <w:pPr>
              <w:pStyle w:val="TableParagraph"/>
              <w:spacing w:line="248" w:lineRule="exact"/>
              <w:ind w:left="162" w:right="133"/>
              <w:jc w:val="center"/>
            </w:pPr>
            <w:r>
              <w:t>4.6</w:t>
            </w:r>
          </w:p>
        </w:tc>
        <w:tc>
          <w:tcPr>
            <w:tcW w:w="1951" w:type="dxa"/>
          </w:tcPr>
          <w:p w14:paraId="17EECE0B" w14:textId="77777777" w:rsidR="00ED6F30" w:rsidRDefault="001605EF">
            <w:pPr>
              <w:pStyle w:val="TableParagraph"/>
              <w:spacing w:line="248" w:lineRule="exact"/>
              <w:ind w:left="134" w:right="145"/>
              <w:jc w:val="center"/>
            </w:pPr>
            <w:r>
              <w:t>3.5</w:t>
            </w:r>
          </w:p>
        </w:tc>
        <w:tc>
          <w:tcPr>
            <w:tcW w:w="1257" w:type="dxa"/>
          </w:tcPr>
          <w:p w14:paraId="3F632CDA" w14:textId="77777777" w:rsidR="00ED6F30" w:rsidRDefault="001605EF">
            <w:pPr>
              <w:pStyle w:val="TableParagraph"/>
              <w:spacing w:line="248" w:lineRule="exact"/>
              <w:ind w:left="304" w:right="296"/>
              <w:jc w:val="center"/>
            </w:pPr>
            <w:r>
              <w:t>N/A</w:t>
            </w:r>
          </w:p>
        </w:tc>
      </w:tr>
      <w:tr w:rsidR="00F10C16" w14:paraId="351BB5A8" w14:textId="77777777">
        <w:trPr>
          <w:trHeight w:hRule="exact" w:val="253"/>
        </w:trPr>
        <w:tc>
          <w:tcPr>
            <w:tcW w:w="4165" w:type="dxa"/>
          </w:tcPr>
          <w:p w14:paraId="0967ADB5" w14:textId="77777777" w:rsidR="00ED6F30" w:rsidRDefault="001605EF">
            <w:pPr>
              <w:pStyle w:val="TableParagraph"/>
              <w:spacing w:line="248" w:lineRule="exact"/>
              <w:ind w:left="107"/>
            </w:pPr>
            <w:r>
              <w:t>Median</w:t>
            </w:r>
          </w:p>
        </w:tc>
        <w:tc>
          <w:tcPr>
            <w:tcW w:w="1919" w:type="dxa"/>
          </w:tcPr>
          <w:p w14:paraId="697FB9DD" w14:textId="77777777" w:rsidR="00ED6F30" w:rsidRDefault="001605EF">
            <w:pPr>
              <w:pStyle w:val="TableParagraph"/>
              <w:spacing w:line="248" w:lineRule="exact"/>
              <w:ind w:left="162" w:right="133"/>
              <w:jc w:val="center"/>
            </w:pPr>
            <w:r>
              <w:t>4.0</w:t>
            </w:r>
          </w:p>
        </w:tc>
        <w:tc>
          <w:tcPr>
            <w:tcW w:w="1951" w:type="dxa"/>
          </w:tcPr>
          <w:p w14:paraId="640A4D91" w14:textId="77777777" w:rsidR="00ED6F30" w:rsidRDefault="001605EF">
            <w:pPr>
              <w:pStyle w:val="TableParagraph"/>
              <w:spacing w:line="248" w:lineRule="exact"/>
              <w:ind w:left="134" w:right="145"/>
              <w:jc w:val="center"/>
            </w:pPr>
            <w:r>
              <w:t>2.5</w:t>
            </w:r>
          </w:p>
        </w:tc>
        <w:tc>
          <w:tcPr>
            <w:tcW w:w="1257" w:type="dxa"/>
          </w:tcPr>
          <w:p w14:paraId="7A4E9E4C" w14:textId="77777777" w:rsidR="00ED6F30" w:rsidRDefault="001605EF">
            <w:pPr>
              <w:pStyle w:val="TableParagraph"/>
              <w:spacing w:line="248" w:lineRule="exact"/>
              <w:ind w:left="304" w:right="296"/>
              <w:jc w:val="center"/>
            </w:pPr>
            <w:r>
              <w:t>N/A</w:t>
            </w:r>
          </w:p>
        </w:tc>
      </w:tr>
      <w:tr w:rsidR="00F10C16" w14:paraId="68EA63C4" w14:textId="77777777">
        <w:trPr>
          <w:trHeight w:hRule="exact" w:val="253"/>
        </w:trPr>
        <w:tc>
          <w:tcPr>
            <w:tcW w:w="4165" w:type="dxa"/>
          </w:tcPr>
          <w:p w14:paraId="0314C52D" w14:textId="77777777" w:rsidR="00ED6F30" w:rsidRDefault="001605EF">
            <w:pPr>
              <w:pStyle w:val="TableParagraph"/>
              <w:spacing w:line="248" w:lineRule="exact"/>
              <w:ind w:left="107"/>
            </w:pPr>
            <w:r>
              <w:t>Mean average BCVA change from Month 1</w:t>
            </w:r>
          </w:p>
        </w:tc>
        <w:tc>
          <w:tcPr>
            <w:tcW w:w="1919" w:type="dxa"/>
          </w:tcPr>
          <w:p w14:paraId="4EDD0C57" w14:textId="77777777" w:rsidR="00ED6F30" w:rsidRDefault="001605EF">
            <w:pPr>
              <w:pStyle w:val="TableParagraph"/>
              <w:spacing w:line="248" w:lineRule="exact"/>
              <w:ind w:left="162" w:right="132"/>
              <w:jc w:val="center"/>
            </w:pPr>
            <w:r>
              <w:t>+12.8</w:t>
            </w:r>
          </w:p>
        </w:tc>
        <w:tc>
          <w:tcPr>
            <w:tcW w:w="1951" w:type="dxa"/>
          </w:tcPr>
          <w:p w14:paraId="112F39E8" w14:textId="77777777" w:rsidR="00ED6F30" w:rsidRDefault="001605EF">
            <w:pPr>
              <w:pStyle w:val="TableParagraph"/>
              <w:spacing w:line="248" w:lineRule="exact"/>
              <w:ind w:left="133" w:right="145"/>
              <w:jc w:val="center"/>
            </w:pPr>
            <w:r>
              <w:t>+12.5</w:t>
            </w:r>
          </w:p>
        </w:tc>
        <w:tc>
          <w:tcPr>
            <w:tcW w:w="1257" w:type="dxa"/>
          </w:tcPr>
          <w:p w14:paraId="5BCD2AA8" w14:textId="77777777" w:rsidR="00ED6F30" w:rsidRDefault="001605EF">
            <w:pPr>
              <w:pStyle w:val="TableParagraph"/>
              <w:spacing w:line="248" w:lineRule="exact"/>
              <w:ind w:left="304" w:right="296"/>
              <w:jc w:val="center"/>
            </w:pPr>
            <w:r>
              <w:t>N/A</w:t>
            </w:r>
          </w:p>
        </w:tc>
      </w:tr>
      <w:tr w:rsidR="00F10C16" w14:paraId="3D311F30" w14:textId="77777777">
        <w:trPr>
          <w:trHeight w:hRule="exact" w:val="253"/>
        </w:trPr>
        <w:tc>
          <w:tcPr>
            <w:tcW w:w="4165" w:type="dxa"/>
          </w:tcPr>
          <w:p w14:paraId="03025642" w14:textId="7B9CD3C5" w:rsidR="00ED6F30" w:rsidRDefault="001605EF">
            <w:pPr>
              <w:pStyle w:val="TableParagraph"/>
              <w:spacing w:line="248" w:lineRule="exact"/>
              <w:ind w:left="107"/>
            </w:pPr>
            <w:r>
              <w:t>to Month</w:t>
            </w:r>
            <w:r w:rsidR="00130A1F">
              <w:t> </w:t>
            </w:r>
            <w:r>
              <w:t>12 compared to baseline (letters)</w:t>
            </w:r>
          </w:p>
        </w:tc>
        <w:tc>
          <w:tcPr>
            <w:tcW w:w="1919" w:type="dxa"/>
          </w:tcPr>
          <w:p w14:paraId="0BB3E5B7" w14:textId="77777777" w:rsidR="00ED6F30" w:rsidRDefault="00ED6F30"/>
        </w:tc>
        <w:tc>
          <w:tcPr>
            <w:tcW w:w="1951" w:type="dxa"/>
          </w:tcPr>
          <w:p w14:paraId="0F8058C1" w14:textId="77777777" w:rsidR="00ED6F30" w:rsidRDefault="00ED6F30"/>
        </w:tc>
        <w:tc>
          <w:tcPr>
            <w:tcW w:w="1257" w:type="dxa"/>
          </w:tcPr>
          <w:p w14:paraId="49D9A238" w14:textId="77777777" w:rsidR="00ED6F30" w:rsidRDefault="00ED6F30"/>
        </w:tc>
      </w:tr>
      <w:tr w:rsidR="00F10C16" w14:paraId="652DB7F3" w14:textId="77777777">
        <w:trPr>
          <w:trHeight w:hRule="exact" w:val="253"/>
        </w:trPr>
        <w:tc>
          <w:tcPr>
            <w:tcW w:w="4165" w:type="dxa"/>
          </w:tcPr>
          <w:p w14:paraId="208658B2" w14:textId="77777777" w:rsidR="00ED6F30" w:rsidRDefault="001605EF">
            <w:pPr>
              <w:pStyle w:val="TableParagraph"/>
              <w:spacing w:line="248" w:lineRule="exact"/>
              <w:ind w:left="107"/>
            </w:pPr>
            <w:r>
              <w:t>Proportion of patients who gained:</w:t>
            </w:r>
          </w:p>
        </w:tc>
        <w:tc>
          <w:tcPr>
            <w:tcW w:w="1919" w:type="dxa"/>
          </w:tcPr>
          <w:p w14:paraId="5D05597D" w14:textId="77777777" w:rsidR="00ED6F30" w:rsidRDefault="00ED6F30"/>
        </w:tc>
        <w:tc>
          <w:tcPr>
            <w:tcW w:w="1951" w:type="dxa"/>
          </w:tcPr>
          <w:p w14:paraId="3146EC6C" w14:textId="77777777" w:rsidR="00ED6F30" w:rsidRDefault="00ED6F30"/>
        </w:tc>
        <w:tc>
          <w:tcPr>
            <w:tcW w:w="1257" w:type="dxa"/>
          </w:tcPr>
          <w:p w14:paraId="08E8C72D" w14:textId="77777777" w:rsidR="00ED6F30" w:rsidRDefault="00ED6F30"/>
        </w:tc>
      </w:tr>
      <w:tr w:rsidR="00F10C16" w14:paraId="27D1BB6D" w14:textId="77777777">
        <w:trPr>
          <w:trHeight w:hRule="exact" w:val="255"/>
        </w:trPr>
        <w:tc>
          <w:tcPr>
            <w:tcW w:w="4165" w:type="dxa"/>
            <w:tcBorders>
              <w:bottom w:val="single" w:sz="4" w:space="0" w:color="000000"/>
            </w:tcBorders>
          </w:tcPr>
          <w:p w14:paraId="25F6E4BB" w14:textId="4A7519F6" w:rsidR="00ED6F30" w:rsidRDefault="001605EF">
            <w:pPr>
              <w:pStyle w:val="TableParagraph"/>
              <w:spacing w:line="248" w:lineRule="exact"/>
              <w:ind w:left="107"/>
            </w:pPr>
            <w:r>
              <w:t>≥15</w:t>
            </w:r>
            <w:r w:rsidR="00130A1F">
              <w:t> </w:t>
            </w:r>
            <w:r>
              <w:t>letters, or reached ≥84 letters in BCVA</w:t>
            </w:r>
          </w:p>
        </w:tc>
        <w:tc>
          <w:tcPr>
            <w:tcW w:w="1919" w:type="dxa"/>
            <w:tcBorders>
              <w:bottom w:val="single" w:sz="4" w:space="0" w:color="000000"/>
            </w:tcBorders>
          </w:tcPr>
          <w:p w14:paraId="0BB1B2A7" w14:textId="77777777" w:rsidR="00ED6F30" w:rsidRDefault="001605EF">
            <w:pPr>
              <w:pStyle w:val="TableParagraph"/>
              <w:spacing w:line="248" w:lineRule="exact"/>
              <w:ind w:left="162" w:right="131"/>
              <w:jc w:val="center"/>
            </w:pPr>
            <w:r>
              <w:t>53.3%</w:t>
            </w:r>
          </w:p>
        </w:tc>
        <w:tc>
          <w:tcPr>
            <w:tcW w:w="1951" w:type="dxa"/>
            <w:tcBorders>
              <w:bottom w:val="single" w:sz="4" w:space="0" w:color="000000"/>
            </w:tcBorders>
          </w:tcPr>
          <w:p w14:paraId="3B1F668B" w14:textId="77777777" w:rsidR="00ED6F30" w:rsidRDefault="001605EF">
            <w:pPr>
              <w:pStyle w:val="TableParagraph"/>
              <w:spacing w:line="248" w:lineRule="exact"/>
              <w:ind w:left="134" w:right="145"/>
              <w:jc w:val="center"/>
            </w:pPr>
            <w:r>
              <w:t>51.7%</w:t>
            </w:r>
          </w:p>
        </w:tc>
        <w:tc>
          <w:tcPr>
            <w:tcW w:w="1257" w:type="dxa"/>
            <w:tcBorders>
              <w:bottom w:val="single" w:sz="4" w:space="0" w:color="000000"/>
            </w:tcBorders>
          </w:tcPr>
          <w:p w14:paraId="3EADACFA" w14:textId="77777777" w:rsidR="00ED6F30" w:rsidRDefault="001605EF">
            <w:pPr>
              <w:pStyle w:val="TableParagraph"/>
              <w:spacing w:line="248" w:lineRule="exact"/>
              <w:ind w:left="304" w:right="296"/>
              <w:jc w:val="center"/>
            </w:pPr>
            <w:r>
              <w:t>N/A</w:t>
            </w:r>
          </w:p>
        </w:tc>
      </w:tr>
    </w:tbl>
    <w:p w14:paraId="34101ED0" w14:textId="77777777" w:rsidR="00ED6F30" w:rsidRDefault="001605EF">
      <w:pPr>
        <w:pStyle w:val="a3"/>
        <w:spacing w:line="239" w:lineRule="exact"/>
        <w:ind w:left="118"/>
      </w:pPr>
      <w:r>
        <w:rPr>
          <w:position w:val="9"/>
          <w:sz w:val="14"/>
        </w:rPr>
        <w:t xml:space="preserve">a </w:t>
      </w:r>
      <w:r>
        <w:t>p&lt;0.00001 comparison with vPDT control</w:t>
      </w:r>
    </w:p>
    <w:p w14:paraId="697ADFB6" w14:textId="026DF4FE" w:rsidR="00ED6F30" w:rsidRDefault="001605EF">
      <w:pPr>
        <w:pStyle w:val="a3"/>
        <w:ind w:left="118" w:right="551"/>
      </w:pPr>
      <w:r>
        <w:rPr>
          <w:position w:val="9"/>
          <w:sz w:val="14"/>
        </w:rPr>
        <w:t xml:space="preserve">b </w:t>
      </w:r>
      <w:r>
        <w:t>Comparative control up to Month</w:t>
      </w:r>
      <w:r w:rsidR="00130A1F">
        <w:t> </w:t>
      </w:r>
      <w:r>
        <w:t>3. Patients randomised to vPDT were allowed to receive ranibizumab treatment as of Month</w:t>
      </w:r>
      <w:r w:rsidR="00130A1F">
        <w:t> </w:t>
      </w:r>
      <w:r>
        <w:t>3 (in Group III, 38</w:t>
      </w:r>
      <w:r w:rsidR="00130A1F">
        <w:t> </w:t>
      </w:r>
      <w:r>
        <w:t>patients received ranibizumab as of Month</w:t>
      </w:r>
      <w:r w:rsidR="00130A1F">
        <w:t> </w:t>
      </w:r>
      <w:r>
        <w:t>3)</w:t>
      </w:r>
    </w:p>
    <w:p w14:paraId="29E53444" w14:textId="77777777" w:rsidR="00ED6F30" w:rsidRDefault="00ED6F30">
      <w:pPr>
        <w:sectPr w:rsidR="00ED6F30">
          <w:pgSz w:w="11910" w:h="16840"/>
          <w:pgMar w:top="1040" w:right="1080" w:bottom="900" w:left="1300" w:header="0" w:footer="657" w:gutter="0"/>
          <w:cols w:space="720"/>
        </w:sectPr>
      </w:pPr>
    </w:p>
    <w:p w14:paraId="5912E4CD" w14:textId="24EB7A9C" w:rsidR="00ED6F30" w:rsidRDefault="001605EF">
      <w:pPr>
        <w:pStyle w:val="1"/>
        <w:tabs>
          <w:tab w:val="left" w:pos="1252"/>
        </w:tabs>
        <w:spacing w:before="74"/>
        <w:ind w:left="118"/>
      </w:pPr>
      <w:r>
        <w:lastRenderedPageBreak/>
        <w:t>Figure</w:t>
      </w:r>
      <w:r w:rsidR="00130A1F">
        <w:rPr>
          <w:spacing w:val="-2"/>
        </w:rPr>
        <w:t> </w:t>
      </w:r>
      <w:r>
        <w:t>2</w:t>
      </w:r>
      <w:r>
        <w:tab/>
        <w:t>Mean change from baseline BCVA over time to Month</w:t>
      </w:r>
      <w:r w:rsidR="00130A1F">
        <w:t> </w:t>
      </w:r>
      <w:r>
        <w:t>12</w:t>
      </w:r>
      <w:r>
        <w:rPr>
          <w:spacing w:val="-32"/>
        </w:rPr>
        <w:t xml:space="preserve"> </w:t>
      </w:r>
      <w:r>
        <w:t>(RADIANCE)</w:t>
      </w:r>
    </w:p>
    <w:p w14:paraId="44E06CFB" w14:textId="77777777" w:rsidR="00ED6F30" w:rsidRDefault="001605EF">
      <w:pPr>
        <w:pStyle w:val="a3"/>
        <w:spacing w:before="7"/>
        <w:rPr>
          <w:b/>
          <w:sz w:val="18"/>
        </w:rPr>
      </w:pPr>
      <w:r>
        <w:rPr>
          <w:noProof/>
          <w:lang w:val="de-DE" w:eastAsia="de-DE"/>
        </w:rPr>
        <w:drawing>
          <wp:anchor distT="0" distB="0" distL="0" distR="0" simplePos="0" relativeHeight="251658241" behindDoc="0" locked="0" layoutInCell="1" allowOverlap="1" wp14:anchorId="219E164E" wp14:editId="48CA70F2">
            <wp:simplePos x="0" y="0"/>
            <wp:positionH relativeFrom="page">
              <wp:posOffset>900430</wp:posOffset>
            </wp:positionH>
            <wp:positionV relativeFrom="paragraph">
              <wp:posOffset>160911</wp:posOffset>
            </wp:positionV>
            <wp:extent cx="5756999" cy="486175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5756999" cy="4861750"/>
                    </a:xfrm>
                    <a:prstGeom prst="rect">
                      <a:avLst/>
                    </a:prstGeom>
                  </pic:spPr>
                </pic:pic>
              </a:graphicData>
            </a:graphic>
          </wp:anchor>
        </w:drawing>
      </w:r>
    </w:p>
    <w:p w14:paraId="70C1B139" w14:textId="77777777" w:rsidR="00ED6F30" w:rsidRDefault="00ED6F30">
      <w:pPr>
        <w:pStyle w:val="a3"/>
        <w:spacing w:before="7"/>
        <w:rPr>
          <w:b/>
          <w:sz w:val="19"/>
        </w:rPr>
      </w:pPr>
    </w:p>
    <w:p w14:paraId="51B8C1F4" w14:textId="77777777" w:rsidR="00ED6F30" w:rsidRDefault="001605EF">
      <w:pPr>
        <w:pStyle w:val="a3"/>
        <w:ind w:left="118"/>
      </w:pPr>
      <w:r>
        <w:t>The improvement of vision was accompanied by a reduction in central retinal thickness.</w:t>
      </w:r>
    </w:p>
    <w:p w14:paraId="37F59D5C" w14:textId="77777777" w:rsidR="00ED6F30" w:rsidRDefault="00ED6F30">
      <w:pPr>
        <w:pStyle w:val="a3"/>
        <w:spacing w:before="9"/>
        <w:rPr>
          <w:sz w:val="21"/>
        </w:rPr>
      </w:pPr>
    </w:p>
    <w:p w14:paraId="64A2A597" w14:textId="77777777" w:rsidR="00ED6F30" w:rsidRDefault="001605EF">
      <w:pPr>
        <w:pStyle w:val="a3"/>
        <w:spacing w:before="1"/>
        <w:ind w:left="118" w:right="265"/>
        <w:jc w:val="both"/>
      </w:pPr>
      <w:r>
        <w:t>Patient-reported benefits were observed with ranibizumab treatment arms over vPDT (p-value &lt;0.05) in terms of improvement in the composite score and several subscales (general vision, near activities, mental health and dependency) of the NEI VFQ-25.</w:t>
      </w:r>
    </w:p>
    <w:p w14:paraId="4EB78385" w14:textId="77777777" w:rsidR="00ED6F30" w:rsidRDefault="00ED6F30">
      <w:pPr>
        <w:pStyle w:val="a3"/>
      </w:pPr>
    </w:p>
    <w:p w14:paraId="713D7435" w14:textId="77777777" w:rsidR="00ED6F30" w:rsidRDefault="001605EF">
      <w:pPr>
        <w:spacing w:line="252" w:lineRule="exact"/>
        <w:ind w:left="118"/>
        <w:rPr>
          <w:i/>
        </w:rPr>
      </w:pPr>
      <w:r>
        <w:rPr>
          <w:i/>
          <w:u w:val="single"/>
        </w:rPr>
        <w:t>Treatment of visual impairment due to CNV (other than secondary to PM and wet AMD)</w:t>
      </w:r>
    </w:p>
    <w:p w14:paraId="5DA00EDC" w14:textId="78CB8012" w:rsidR="00ED6F30" w:rsidRDefault="001605EF">
      <w:pPr>
        <w:pStyle w:val="a3"/>
        <w:ind w:left="118" w:right="240"/>
      </w:pPr>
      <w:r>
        <w:t xml:space="preserve">The clinical safety and efficacy of </w:t>
      </w:r>
      <w:r w:rsidR="00562A24">
        <w:t>ranibizumab</w:t>
      </w:r>
      <w:r>
        <w:t xml:space="preserve"> in patients with visual impairment due to CNV have been assessed based on the 12-month data of the double-masked, sham-controlled pivotal study G2301 (MINERVA). In this study 178</w:t>
      </w:r>
      <w:r w:rsidR="00171508">
        <w:t> </w:t>
      </w:r>
      <w:r>
        <w:t>adult patients were randomised in a 2:1 ratio to receive:</w:t>
      </w:r>
    </w:p>
    <w:p w14:paraId="606706A1" w14:textId="31FD24BB" w:rsidR="00ED6F30" w:rsidRDefault="001605EF" w:rsidP="00685ADA">
      <w:pPr>
        <w:pStyle w:val="a4"/>
        <w:numPr>
          <w:ilvl w:val="0"/>
          <w:numId w:val="3"/>
        </w:numPr>
        <w:tabs>
          <w:tab w:val="left" w:pos="685"/>
          <w:tab w:val="left" w:pos="687"/>
        </w:tabs>
        <w:spacing w:before="40"/>
        <w:ind w:left="686" w:right="134"/>
      </w:pPr>
      <w:r>
        <w:t>ranibizumab 0.5</w:t>
      </w:r>
      <w:r w:rsidR="00171508">
        <w:t> </w:t>
      </w:r>
      <w:r>
        <w:t>mg at baseline, followed by an individualised dosing regimen driven by disease activity as assessed by visual acuity and/or anatomical parameters (e.g. VA impairment, intra/sub-retinal fluid, haemorrhage or</w:t>
      </w:r>
      <w:r>
        <w:rPr>
          <w:spacing w:val="-22"/>
        </w:rPr>
        <w:t xml:space="preserve"> </w:t>
      </w:r>
      <w:r>
        <w:t>leakage);</w:t>
      </w:r>
    </w:p>
    <w:p w14:paraId="6B76403A" w14:textId="77777777" w:rsidR="00ED6F30" w:rsidRDefault="001605EF" w:rsidP="00685ADA">
      <w:pPr>
        <w:pStyle w:val="a4"/>
        <w:numPr>
          <w:ilvl w:val="0"/>
          <w:numId w:val="3"/>
        </w:numPr>
        <w:tabs>
          <w:tab w:val="left" w:pos="685"/>
          <w:tab w:val="left" w:pos="687"/>
        </w:tabs>
        <w:spacing w:before="39"/>
        <w:ind w:left="686" w:right="366"/>
      </w:pPr>
      <w:r>
        <w:t>sham injection at baseline, followed by an individualised treatment regimen driven by disease activity.</w:t>
      </w:r>
    </w:p>
    <w:p w14:paraId="328AE6EF" w14:textId="5776ECE1" w:rsidR="00ED6F30" w:rsidRDefault="001605EF">
      <w:pPr>
        <w:pStyle w:val="a3"/>
        <w:spacing w:before="40"/>
        <w:ind w:left="118"/>
      </w:pPr>
      <w:r>
        <w:t>At Month</w:t>
      </w:r>
      <w:r w:rsidR="000C020E">
        <w:t> </w:t>
      </w:r>
      <w:r>
        <w:t>2, all patients received open-label treatment with ranibizumab as needed.</w:t>
      </w:r>
    </w:p>
    <w:p w14:paraId="15CA2E07" w14:textId="77777777" w:rsidR="00ED6F30" w:rsidRDefault="00ED6F30">
      <w:pPr>
        <w:pStyle w:val="a3"/>
      </w:pPr>
    </w:p>
    <w:p w14:paraId="085475CC" w14:textId="719F1364" w:rsidR="00ED6F30" w:rsidRDefault="001605EF" w:rsidP="00562A24">
      <w:pPr>
        <w:pStyle w:val="a3"/>
        <w:ind w:left="118" w:right="154"/>
      </w:pPr>
      <w:r>
        <w:t>Key outcome measures from MINERVA are summarised in Table</w:t>
      </w:r>
      <w:r w:rsidR="00171508">
        <w:t> </w:t>
      </w:r>
      <w:r>
        <w:t>3 and Figure</w:t>
      </w:r>
      <w:r w:rsidR="00171508">
        <w:t> </w:t>
      </w:r>
      <w:r>
        <w:t>3. An improvement of vision was observed and was accompanied by a reduction in central subfield thickness over the</w:t>
      </w:r>
      <w:r w:rsidR="00562A24">
        <w:t xml:space="preserve"> </w:t>
      </w:r>
      <w:r>
        <w:t>12</w:t>
      </w:r>
      <w:r w:rsidR="00562A24">
        <w:noBreakHyphen/>
      </w:r>
      <w:r>
        <w:t>month period.</w:t>
      </w:r>
    </w:p>
    <w:p w14:paraId="2B37CFE1" w14:textId="77777777" w:rsidR="00ED6F30" w:rsidRDefault="00ED6F30">
      <w:pPr>
        <w:pStyle w:val="a3"/>
        <w:spacing w:before="1"/>
      </w:pPr>
    </w:p>
    <w:p w14:paraId="172EAA21" w14:textId="77777777" w:rsidR="00ED6F30" w:rsidRDefault="001605EF" w:rsidP="00562A24">
      <w:pPr>
        <w:pStyle w:val="a3"/>
        <w:ind w:left="118" w:right="417"/>
      </w:pPr>
      <w:r>
        <w:t>The mean number of injections given over 12 months was 5.8 in the ranibizumab arm versus 5.4 in those patients in the sham arm who were eligible to receive ranibizumab from Month 2 onwards. In</w:t>
      </w:r>
      <w:r w:rsidR="00562A24">
        <w:t xml:space="preserve"> </w:t>
      </w:r>
      <w:r>
        <w:t xml:space="preserve">the sham arm 7 out of 59 patients did not receive any treatment with ranibizumab in the study eye </w:t>
      </w:r>
      <w:r>
        <w:lastRenderedPageBreak/>
        <w:t>during the 12-month period.</w:t>
      </w:r>
    </w:p>
    <w:p w14:paraId="74418116" w14:textId="77777777" w:rsidR="00ED6F30" w:rsidRDefault="00ED6F30">
      <w:pPr>
        <w:pStyle w:val="a3"/>
      </w:pPr>
    </w:p>
    <w:p w14:paraId="100225AD" w14:textId="6E789765" w:rsidR="00ED6F30" w:rsidRDefault="001605EF">
      <w:pPr>
        <w:pStyle w:val="1"/>
        <w:tabs>
          <w:tab w:val="left" w:pos="1252"/>
        </w:tabs>
        <w:ind w:left="118"/>
      </w:pPr>
      <w:r>
        <w:t>Table</w:t>
      </w:r>
      <w:r w:rsidR="000C020E">
        <w:rPr>
          <w:spacing w:val="-2"/>
        </w:rPr>
        <w:t> </w:t>
      </w:r>
      <w:r>
        <w:t>3</w:t>
      </w:r>
      <w:r>
        <w:tab/>
        <w:t>Outcomes at Month</w:t>
      </w:r>
      <w:r w:rsidR="000C020E">
        <w:t> </w:t>
      </w:r>
      <w:r>
        <w:t>2</w:t>
      </w:r>
      <w:r>
        <w:rPr>
          <w:spacing w:val="-15"/>
        </w:rPr>
        <w:t xml:space="preserve"> </w:t>
      </w:r>
      <w:r>
        <w:t>(MINERVA)</w:t>
      </w:r>
    </w:p>
    <w:p w14:paraId="3D6C1AEA" w14:textId="77777777" w:rsidR="00ED6F30" w:rsidRDefault="00ED6F30">
      <w:pPr>
        <w:pStyle w:val="a3"/>
        <w:rPr>
          <w:b/>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5"/>
        <w:gridCol w:w="2100"/>
        <w:gridCol w:w="1916"/>
      </w:tblGrid>
      <w:tr w:rsidR="00F10C16" w14:paraId="2CD56790" w14:textId="77777777">
        <w:trPr>
          <w:trHeight w:hRule="exact" w:val="516"/>
        </w:trPr>
        <w:tc>
          <w:tcPr>
            <w:tcW w:w="5045" w:type="dxa"/>
          </w:tcPr>
          <w:p w14:paraId="77515E44" w14:textId="77777777" w:rsidR="00ED6F30" w:rsidRDefault="00ED6F30"/>
        </w:tc>
        <w:tc>
          <w:tcPr>
            <w:tcW w:w="2100" w:type="dxa"/>
          </w:tcPr>
          <w:p w14:paraId="079A600D" w14:textId="2354FFFE" w:rsidR="00ED6F30" w:rsidRDefault="001605EF">
            <w:pPr>
              <w:pStyle w:val="TableParagraph"/>
              <w:ind w:left="101" w:right="566"/>
              <w:rPr>
                <w:b/>
              </w:rPr>
            </w:pPr>
            <w:r>
              <w:rPr>
                <w:b/>
              </w:rPr>
              <w:t>Ranibizumab 0.5</w:t>
            </w:r>
            <w:r w:rsidR="00171508">
              <w:rPr>
                <w:b/>
              </w:rPr>
              <w:t> </w:t>
            </w:r>
            <w:r>
              <w:rPr>
                <w:b/>
              </w:rPr>
              <w:t>mg (n=119)</w:t>
            </w:r>
          </w:p>
        </w:tc>
        <w:tc>
          <w:tcPr>
            <w:tcW w:w="1916" w:type="dxa"/>
          </w:tcPr>
          <w:p w14:paraId="48638440" w14:textId="77777777" w:rsidR="00ED6F30" w:rsidRDefault="001605EF">
            <w:pPr>
              <w:pStyle w:val="TableParagraph"/>
              <w:rPr>
                <w:b/>
              </w:rPr>
            </w:pPr>
            <w:r>
              <w:rPr>
                <w:b/>
              </w:rPr>
              <w:t>Sham (n=59)</w:t>
            </w:r>
          </w:p>
        </w:tc>
      </w:tr>
      <w:tr w:rsidR="00F10C16" w14:paraId="4753DAA7" w14:textId="77777777">
        <w:trPr>
          <w:trHeight w:hRule="exact" w:val="263"/>
        </w:trPr>
        <w:tc>
          <w:tcPr>
            <w:tcW w:w="5045" w:type="dxa"/>
          </w:tcPr>
          <w:p w14:paraId="11F2D0C3" w14:textId="0EED8852" w:rsidR="00ED6F30" w:rsidRDefault="001605EF">
            <w:pPr>
              <w:pStyle w:val="TableParagraph"/>
              <w:spacing w:line="252" w:lineRule="exact"/>
              <w:rPr>
                <w:sz w:val="14"/>
              </w:rPr>
            </w:pPr>
            <w:r>
              <w:t>Mean BCVA change from baseline to Month</w:t>
            </w:r>
            <w:r w:rsidR="000C020E">
              <w:t> </w:t>
            </w:r>
            <w:r>
              <w:t xml:space="preserve">2 </w:t>
            </w:r>
            <w:r>
              <w:rPr>
                <w:position w:val="9"/>
                <w:sz w:val="14"/>
              </w:rPr>
              <w:t>a</w:t>
            </w:r>
          </w:p>
        </w:tc>
        <w:tc>
          <w:tcPr>
            <w:tcW w:w="2100" w:type="dxa"/>
          </w:tcPr>
          <w:p w14:paraId="2B3F8D53" w14:textId="49936B7C" w:rsidR="00ED6F30" w:rsidRDefault="001605EF">
            <w:pPr>
              <w:pStyle w:val="TableParagraph"/>
              <w:spacing w:line="252" w:lineRule="exact"/>
              <w:ind w:left="101"/>
            </w:pPr>
            <w:r>
              <w:t>9.5</w:t>
            </w:r>
            <w:r w:rsidR="00171508">
              <w:t> </w:t>
            </w:r>
            <w:r>
              <w:t>letters</w:t>
            </w:r>
          </w:p>
        </w:tc>
        <w:tc>
          <w:tcPr>
            <w:tcW w:w="1916" w:type="dxa"/>
          </w:tcPr>
          <w:p w14:paraId="401D83BE" w14:textId="378F48A4" w:rsidR="00ED6F30" w:rsidRDefault="001605EF">
            <w:pPr>
              <w:pStyle w:val="TableParagraph"/>
              <w:spacing w:line="252" w:lineRule="exact"/>
            </w:pPr>
            <w:r>
              <w:t>-0.4</w:t>
            </w:r>
            <w:r w:rsidR="00171508">
              <w:t> </w:t>
            </w:r>
            <w:r>
              <w:t>letters</w:t>
            </w:r>
          </w:p>
        </w:tc>
      </w:tr>
      <w:tr w:rsidR="00F10C16" w14:paraId="3F891EF6" w14:textId="77777777">
        <w:trPr>
          <w:trHeight w:hRule="exact" w:val="516"/>
        </w:trPr>
        <w:tc>
          <w:tcPr>
            <w:tcW w:w="5045" w:type="dxa"/>
          </w:tcPr>
          <w:p w14:paraId="76F80F35" w14:textId="500E2AD7" w:rsidR="00ED6F30" w:rsidRDefault="001605EF">
            <w:pPr>
              <w:pStyle w:val="TableParagraph"/>
              <w:ind w:right="203"/>
            </w:pPr>
            <w:r>
              <w:t>Patients gaining ≥15</w:t>
            </w:r>
            <w:r w:rsidR="00171508">
              <w:t> </w:t>
            </w:r>
            <w:r>
              <w:t>letters from baseline or reaching 84</w:t>
            </w:r>
            <w:r w:rsidR="00171508">
              <w:t> </w:t>
            </w:r>
            <w:r>
              <w:t>letters at Month</w:t>
            </w:r>
            <w:r w:rsidR="000C020E">
              <w:t> </w:t>
            </w:r>
            <w:r>
              <w:t>2</w:t>
            </w:r>
          </w:p>
        </w:tc>
        <w:tc>
          <w:tcPr>
            <w:tcW w:w="2100" w:type="dxa"/>
          </w:tcPr>
          <w:p w14:paraId="256C5C97" w14:textId="77777777" w:rsidR="00ED6F30" w:rsidRDefault="001605EF">
            <w:pPr>
              <w:pStyle w:val="TableParagraph"/>
              <w:spacing w:line="252" w:lineRule="exact"/>
              <w:ind w:left="101"/>
            </w:pPr>
            <w:r>
              <w:t>31.4%</w:t>
            </w:r>
          </w:p>
        </w:tc>
        <w:tc>
          <w:tcPr>
            <w:tcW w:w="1916" w:type="dxa"/>
          </w:tcPr>
          <w:p w14:paraId="4928DBE8" w14:textId="77777777" w:rsidR="00ED6F30" w:rsidRDefault="001605EF">
            <w:pPr>
              <w:pStyle w:val="TableParagraph"/>
              <w:spacing w:line="252" w:lineRule="exact"/>
            </w:pPr>
            <w:r>
              <w:t>12.3%</w:t>
            </w:r>
          </w:p>
        </w:tc>
      </w:tr>
      <w:tr w:rsidR="00F10C16" w14:paraId="671A9D44" w14:textId="77777777">
        <w:trPr>
          <w:trHeight w:hRule="exact" w:val="516"/>
        </w:trPr>
        <w:tc>
          <w:tcPr>
            <w:tcW w:w="5045" w:type="dxa"/>
          </w:tcPr>
          <w:p w14:paraId="0A758861" w14:textId="518D78B5" w:rsidR="00ED6F30" w:rsidRDefault="001605EF">
            <w:pPr>
              <w:pStyle w:val="TableParagraph"/>
              <w:ind w:right="822"/>
            </w:pPr>
            <w:r>
              <w:t>Patients not losing &gt;15</w:t>
            </w:r>
            <w:r w:rsidR="00171508">
              <w:t> </w:t>
            </w:r>
            <w:r>
              <w:t>letters from baseline at Month</w:t>
            </w:r>
            <w:r w:rsidR="000C020E">
              <w:t> </w:t>
            </w:r>
            <w:r>
              <w:t>2</w:t>
            </w:r>
          </w:p>
        </w:tc>
        <w:tc>
          <w:tcPr>
            <w:tcW w:w="2100" w:type="dxa"/>
          </w:tcPr>
          <w:p w14:paraId="59FDAFE1" w14:textId="77777777" w:rsidR="00ED6F30" w:rsidRDefault="001605EF">
            <w:pPr>
              <w:pStyle w:val="TableParagraph"/>
              <w:spacing w:line="252" w:lineRule="exact"/>
              <w:ind w:left="101"/>
            </w:pPr>
            <w:r>
              <w:t>99.2%</w:t>
            </w:r>
          </w:p>
        </w:tc>
        <w:tc>
          <w:tcPr>
            <w:tcW w:w="1916" w:type="dxa"/>
          </w:tcPr>
          <w:p w14:paraId="74511EE1" w14:textId="77777777" w:rsidR="00ED6F30" w:rsidRDefault="001605EF">
            <w:pPr>
              <w:pStyle w:val="TableParagraph"/>
              <w:spacing w:line="252" w:lineRule="exact"/>
            </w:pPr>
            <w:r>
              <w:t>94.7%</w:t>
            </w:r>
          </w:p>
        </w:tc>
      </w:tr>
      <w:tr w:rsidR="00F10C16" w14:paraId="1C2C5C8B" w14:textId="77777777">
        <w:trPr>
          <w:trHeight w:hRule="exact" w:val="264"/>
        </w:trPr>
        <w:tc>
          <w:tcPr>
            <w:tcW w:w="5045" w:type="dxa"/>
          </w:tcPr>
          <w:p w14:paraId="0310198A" w14:textId="3B5C889A" w:rsidR="00ED6F30" w:rsidRDefault="001605EF">
            <w:pPr>
              <w:pStyle w:val="TableParagraph"/>
              <w:spacing w:line="252" w:lineRule="exact"/>
              <w:rPr>
                <w:sz w:val="14"/>
              </w:rPr>
            </w:pPr>
            <w:r>
              <w:t>Reduction in CSFT</w:t>
            </w:r>
            <w:r>
              <w:rPr>
                <w:position w:val="9"/>
                <w:sz w:val="14"/>
              </w:rPr>
              <w:t xml:space="preserve">b </w:t>
            </w:r>
            <w:r>
              <w:t>from baseline to Month</w:t>
            </w:r>
            <w:r w:rsidR="000C020E">
              <w:t> </w:t>
            </w:r>
            <w:r>
              <w:t xml:space="preserve">2 </w:t>
            </w:r>
            <w:r>
              <w:rPr>
                <w:position w:val="9"/>
                <w:sz w:val="14"/>
              </w:rPr>
              <w:t>a</w:t>
            </w:r>
          </w:p>
        </w:tc>
        <w:tc>
          <w:tcPr>
            <w:tcW w:w="2100" w:type="dxa"/>
          </w:tcPr>
          <w:p w14:paraId="1BB082D3" w14:textId="67F15568" w:rsidR="00ED6F30" w:rsidRDefault="001605EF">
            <w:pPr>
              <w:pStyle w:val="TableParagraph"/>
              <w:spacing w:line="252" w:lineRule="exact"/>
              <w:ind w:left="101"/>
            </w:pPr>
            <w:r>
              <w:t>77</w:t>
            </w:r>
            <w:r w:rsidR="00171508">
              <w:t> </w:t>
            </w:r>
            <w:r>
              <w:t>µm</w:t>
            </w:r>
          </w:p>
        </w:tc>
        <w:tc>
          <w:tcPr>
            <w:tcW w:w="1916" w:type="dxa"/>
          </w:tcPr>
          <w:p w14:paraId="5D979B44" w14:textId="30667257" w:rsidR="00ED6F30" w:rsidRDefault="001605EF">
            <w:pPr>
              <w:pStyle w:val="TableParagraph"/>
              <w:spacing w:line="252" w:lineRule="exact"/>
            </w:pPr>
            <w:r>
              <w:t>-9.8</w:t>
            </w:r>
            <w:r w:rsidR="00171508">
              <w:t> </w:t>
            </w:r>
            <w:r>
              <w:t>µm</w:t>
            </w:r>
          </w:p>
        </w:tc>
      </w:tr>
    </w:tbl>
    <w:p w14:paraId="6CE6F5FE" w14:textId="77777777" w:rsidR="00ED6F30" w:rsidRDefault="001605EF">
      <w:pPr>
        <w:pStyle w:val="a3"/>
        <w:spacing w:line="243" w:lineRule="exact"/>
        <w:ind w:left="118"/>
      </w:pPr>
      <w:r>
        <w:rPr>
          <w:position w:val="9"/>
          <w:sz w:val="14"/>
        </w:rPr>
        <w:t xml:space="preserve">a </w:t>
      </w:r>
      <w:r>
        <w:t>One-sided p&lt;0.001 comparison with sham control</w:t>
      </w:r>
    </w:p>
    <w:p w14:paraId="737805A2" w14:textId="77777777" w:rsidR="00ED6F30" w:rsidRDefault="001605EF">
      <w:pPr>
        <w:pStyle w:val="a3"/>
        <w:spacing w:line="261" w:lineRule="exact"/>
        <w:ind w:left="118"/>
      </w:pPr>
      <w:r>
        <w:rPr>
          <w:position w:val="9"/>
          <w:sz w:val="14"/>
        </w:rPr>
        <w:t xml:space="preserve">b </w:t>
      </w:r>
      <w:r>
        <w:t>CSFT - central retinal subfield thickness</w:t>
      </w:r>
    </w:p>
    <w:p w14:paraId="5E7D1B80" w14:textId="77777777" w:rsidR="00ED6F30" w:rsidRDefault="00ED6F30">
      <w:pPr>
        <w:pStyle w:val="a3"/>
        <w:spacing w:before="1"/>
      </w:pPr>
    </w:p>
    <w:p w14:paraId="0094DCE3" w14:textId="79165F82" w:rsidR="00ED6F30" w:rsidRDefault="001605EF">
      <w:pPr>
        <w:pStyle w:val="1"/>
        <w:tabs>
          <w:tab w:val="left" w:pos="1252"/>
        </w:tabs>
        <w:ind w:left="118"/>
      </w:pPr>
      <w:r>
        <w:t>Figure</w:t>
      </w:r>
      <w:r w:rsidR="000C020E">
        <w:rPr>
          <w:spacing w:val="-2"/>
        </w:rPr>
        <w:t> </w:t>
      </w:r>
      <w:r>
        <w:t>3</w:t>
      </w:r>
      <w:r>
        <w:tab/>
        <w:t>Mean change from baseline BCVA over time to Month</w:t>
      </w:r>
      <w:r w:rsidR="000C020E">
        <w:t> </w:t>
      </w:r>
      <w:r>
        <w:t>12</w:t>
      </w:r>
      <w:r>
        <w:rPr>
          <w:spacing w:val="-31"/>
        </w:rPr>
        <w:t xml:space="preserve"> </w:t>
      </w:r>
      <w:r>
        <w:t>(MINERVA)</w:t>
      </w:r>
    </w:p>
    <w:p w14:paraId="69EAACB4" w14:textId="77777777" w:rsidR="00ED6F30" w:rsidRDefault="001605EF">
      <w:pPr>
        <w:pStyle w:val="a3"/>
        <w:spacing w:before="7"/>
        <w:rPr>
          <w:b/>
          <w:sz w:val="18"/>
        </w:rPr>
      </w:pPr>
      <w:r>
        <w:rPr>
          <w:noProof/>
          <w:lang w:val="de-DE" w:eastAsia="de-DE"/>
        </w:rPr>
        <w:drawing>
          <wp:anchor distT="0" distB="0" distL="0" distR="0" simplePos="0" relativeHeight="251658242" behindDoc="0" locked="0" layoutInCell="1" allowOverlap="1" wp14:anchorId="195BE01D" wp14:editId="74B17719">
            <wp:simplePos x="0" y="0"/>
            <wp:positionH relativeFrom="page">
              <wp:posOffset>900430</wp:posOffset>
            </wp:positionH>
            <wp:positionV relativeFrom="paragraph">
              <wp:posOffset>160767</wp:posOffset>
            </wp:positionV>
            <wp:extent cx="5748178" cy="3568922"/>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0653" name="image3.jpeg"/>
                    <pic:cNvPicPr/>
                  </pic:nvPicPr>
                  <pic:blipFill>
                    <a:blip r:embed="rId17" cstate="print"/>
                    <a:stretch>
                      <a:fillRect/>
                    </a:stretch>
                  </pic:blipFill>
                  <pic:spPr>
                    <a:xfrm>
                      <a:off x="0" y="0"/>
                      <a:ext cx="5748178" cy="3568922"/>
                    </a:xfrm>
                    <a:prstGeom prst="rect">
                      <a:avLst/>
                    </a:prstGeom>
                  </pic:spPr>
                </pic:pic>
              </a:graphicData>
            </a:graphic>
          </wp:anchor>
        </w:drawing>
      </w:r>
    </w:p>
    <w:p w14:paraId="6AF07717" w14:textId="77777777" w:rsidR="00ED6F30" w:rsidRDefault="00ED6F30">
      <w:pPr>
        <w:pStyle w:val="a3"/>
        <w:spacing w:before="4"/>
        <w:rPr>
          <w:b/>
          <w:sz w:val="20"/>
        </w:rPr>
      </w:pPr>
    </w:p>
    <w:p w14:paraId="2615A2C5" w14:textId="6A5B01F3" w:rsidR="00ED6F30" w:rsidRDefault="001605EF">
      <w:pPr>
        <w:pStyle w:val="a3"/>
        <w:ind w:left="118" w:right="631"/>
      </w:pPr>
      <w:r>
        <w:t>When comparing ranibizumab versus sham control at Month</w:t>
      </w:r>
      <w:r w:rsidR="000C020E">
        <w:t> </w:t>
      </w:r>
      <w:r>
        <w:t>2, a consistent treatment effect both overall and across baseline aetiology subgroups was observed:</w:t>
      </w:r>
    </w:p>
    <w:p w14:paraId="27122B52" w14:textId="77777777" w:rsidR="00ED6F30" w:rsidRDefault="00ED6F30">
      <w:pPr>
        <w:pStyle w:val="a3"/>
        <w:spacing w:before="1"/>
      </w:pPr>
    </w:p>
    <w:p w14:paraId="7F14B4C3" w14:textId="4066ADB4" w:rsidR="00ED6F30" w:rsidRDefault="001605EF">
      <w:pPr>
        <w:pStyle w:val="1"/>
        <w:tabs>
          <w:tab w:val="left" w:pos="1252"/>
        </w:tabs>
        <w:ind w:left="118"/>
      </w:pPr>
      <w:r>
        <w:t>Table</w:t>
      </w:r>
      <w:r w:rsidR="000C020E">
        <w:rPr>
          <w:spacing w:val="-2"/>
        </w:rPr>
        <w:t> </w:t>
      </w:r>
      <w:r>
        <w:t>4</w:t>
      </w:r>
      <w:r>
        <w:tab/>
        <w:t>Treatment effect overall and across baseline aetiology</w:t>
      </w:r>
      <w:r>
        <w:rPr>
          <w:spacing w:val="-30"/>
        </w:rPr>
        <w:t xml:space="preserve"> </w:t>
      </w:r>
      <w:r>
        <w:t>subgroups</w:t>
      </w:r>
    </w:p>
    <w:p w14:paraId="5867A416" w14:textId="77777777" w:rsidR="00ED6F30" w:rsidRDefault="00ED6F30">
      <w:pPr>
        <w:pStyle w:val="a3"/>
        <w:rPr>
          <w:b/>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6"/>
        <w:gridCol w:w="2624"/>
        <w:gridCol w:w="2321"/>
      </w:tblGrid>
      <w:tr w:rsidR="00F10C16" w14:paraId="1E565692" w14:textId="77777777">
        <w:trPr>
          <w:trHeight w:hRule="exact" w:val="516"/>
        </w:trPr>
        <w:tc>
          <w:tcPr>
            <w:tcW w:w="4116" w:type="dxa"/>
          </w:tcPr>
          <w:p w14:paraId="1B0EB497" w14:textId="77777777" w:rsidR="00ED6F30" w:rsidRDefault="001605EF">
            <w:pPr>
              <w:pStyle w:val="TableParagraph"/>
              <w:rPr>
                <w:b/>
              </w:rPr>
            </w:pPr>
            <w:r>
              <w:rPr>
                <w:b/>
              </w:rPr>
              <w:t>Overall and per baseline aetiology</w:t>
            </w:r>
          </w:p>
        </w:tc>
        <w:tc>
          <w:tcPr>
            <w:tcW w:w="2624" w:type="dxa"/>
          </w:tcPr>
          <w:p w14:paraId="1E32BB1B" w14:textId="77777777" w:rsidR="00ED6F30" w:rsidRDefault="001605EF">
            <w:pPr>
              <w:pStyle w:val="TableParagraph"/>
              <w:ind w:right="451"/>
              <w:rPr>
                <w:b/>
              </w:rPr>
            </w:pPr>
            <w:r>
              <w:rPr>
                <w:b/>
              </w:rPr>
              <w:t>Treatment effect over sham [letters]</w:t>
            </w:r>
          </w:p>
        </w:tc>
        <w:tc>
          <w:tcPr>
            <w:tcW w:w="2321" w:type="dxa"/>
          </w:tcPr>
          <w:p w14:paraId="1B40C1C5" w14:textId="77777777" w:rsidR="00ED6F30" w:rsidRDefault="001605EF">
            <w:pPr>
              <w:pStyle w:val="TableParagraph"/>
              <w:ind w:left="101" w:right="308"/>
              <w:rPr>
                <w:b/>
              </w:rPr>
            </w:pPr>
            <w:r>
              <w:rPr>
                <w:b/>
              </w:rPr>
              <w:t>Patient numbers [n] (treatment +sham)</w:t>
            </w:r>
          </w:p>
        </w:tc>
      </w:tr>
      <w:tr w:rsidR="00F10C16" w14:paraId="1EB4DE43" w14:textId="77777777">
        <w:trPr>
          <w:trHeight w:hRule="exact" w:val="281"/>
        </w:trPr>
        <w:tc>
          <w:tcPr>
            <w:tcW w:w="4116" w:type="dxa"/>
          </w:tcPr>
          <w:p w14:paraId="7143D4C3" w14:textId="77777777" w:rsidR="00ED6F30" w:rsidRDefault="001605EF">
            <w:pPr>
              <w:pStyle w:val="TableParagraph"/>
              <w:spacing w:line="252" w:lineRule="exact"/>
            </w:pPr>
            <w:r>
              <w:t>Overall</w:t>
            </w:r>
          </w:p>
        </w:tc>
        <w:tc>
          <w:tcPr>
            <w:tcW w:w="2624" w:type="dxa"/>
          </w:tcPr>
          <w:p w14:paraId="52461FBF" w14:textId="77777777" w:rsidR="00ED6F30" w:rsidRDefault="001605EF">
            <w:pPr>
              <w:pStyle w:val="TableParagraph"/>
              <w:spacing w:line="252" w:lineRule="exact"/>
            </w:pPr>
            <w:r>
              <w:t>9.9</w:t>
            </w:r>
          </w:p>
        </w:tc>
        <w:tc>
          <w:tcPr>
            <w:tcW w:w="2321" w:type="dxa"/>
          </w:tcPr>
          <w:p w14:paraId="673CB33B" w14:textId="77777777" w:rsidR="00ED6F30" w:rsidRDefault="001605EF">
            <w:pPr>
              <w:pStyle w:val="TableParagraph"/>
              <w:spacing w:line="252" w:lineRule="exact"/>
              <w:ind w:left="101"/>
            </w:pPr>
            <w:r>
              <w:t>178</w:t>
            </w:r>
          </w:p>
        </w:tc>
      </w:tr>
      <w:tr w:rsidR="00F10C16" w14:paraId="444D71ED" w14:textId="77777777">
        <w:trPr>
          <w:trHeight w:hRule="exact" w:val="272"/>
        </w:trPr>
        <w:tc>
          <w:tcPr>
            <w:tcW w:w="4116" w:type="dxa"/>
          </w:tcPr>
          <w:p w14:paraId="1BBF8589" w14:textId="77777777" w:rsidR="00ED6F30" w:rsidRDefault="001605EF">
            <w:pPr>
              <w:pStyle w:val="TableParagraph"/>
              <w:spacing w:line="252" w:lineRule="exact"/>
            </w:pPr>
            <w:r>
              <w:t>Angioid streaks</w:t>
            </w:r>
          </w:p>
        </w:tc>
        <w:tc>
          <w:tcPr>
            <w:tcW w:w="2624" w:type="dxa"/>
          </w:tcPr>
          <w:p w14:paraId="1D72A067" w14:textId="77777777" w:rsidR="00ED6F30" w:rsidRDefault="001605EF">
            <w:pPr>
              <w:pStyle w:val="TableParagraph"/>
              <w:spacing w:line="252" w:lineRule="exact"/>
            </w:pPr>
            <w:r>
              <w:t>14.6</w:t>
            </w:r>
          </w:p>
        </w:tc>
        <w:tc>
          <w:tcPr>
            <w:tcW w:w="2321" w:type="dxa"/>
          </w:tcPr>
          <w:p w14:paraId="51805BC5" w14:textId="77777777" w:rsidR="00ED6F30" w:rsidRDefault="001605EF">
            <w:pPr>
              <w:pStyle w:val="TableParagraph"/>
              <w:spacing w:line="252" w:lineRule="exact"/>
              <w:ind w:left="101"/>
            </w:pPr>
            <w:r>
              <w:t>27</w:t>
            </w:r>
          </w:p>
        </w:tc>
      </w:tr>
      <w:tr w:rsidR="00F10C16" w14:paraId="037ED3F3" w14:textId="77777777">
        <w:trPr>
          <w:trHeight w:hRule="exact" w:val="296"/>
        </w:trPr>
        <w:tc>
          <w:tcPr>
            <w:tcW w:w="4116" w:type="dxa"/>
          </w:tcPr>
          <w:p w14:paraId="6A18775F" w14:textId="77777777" w:rsidR="00ED6F30" w:rsidRDefault="001605EF">
            <w:pPr>
              <w:pStyle w:val="TableParagraph"/>
            </w:pPr>
            <w:r>
              <w:t>Post-inflammatory retinochoroidopathy</w:t>
            </w:r>
          </w:p>
        </w:tc>
        <w:tc>
          <w:tcPr>
            <w:tcW w:w="2624" w:type="dxa"/>
          </w:tcPr>
          <w:p w14:paraId="47A87564" w14:textId="77777777" w:rsidR="00ED6F30" w:rsidRDefault="001605EF">
            <w:pPr>
              <w:pStyle w:val="TableParagraph"/>
            </w:pPr>
            <w:r>
              <w:t>6.5</w:t>
            </w:r>
          </w:p>
        </w:tc>
        <w:tc>
          <w:tcPr>
            <w:tcW w:w="2321" w:type="dxa"/>
          </w:tcPr>
          <w:p w14:paraId="24AC5D2A" w14:textId="77777777" w:rsidR="00ED6F30" w:rsidRDefault="001605EF">
            <w:pPr>
              <w:pStyle w:val="TableParagraph"/>
              <w:ind w:left="101"/>
            </w:pPr>
            <w:r>
              <w:t>28</w:t>
            </w:r>
          </w:p>
        </w:tc>
      </w:tr>
      <w:tr w:rsidR="00F10C16" w14:paraId="2B1B2455" w14:textId="77777777">
        <w:trPr>
          <w:trHeight w:hRule="exact" w:val="268"/>
        </w:trPr>
        <w:tc>
          <w:tcPr>
            <w:tcW w:w="4116" w:type="dxa"/>
          </w:tcPr>
          <w:p w14:paraId="3395D3E4" w14:textId="77777777" w:rsidR="00ED6F30" w:rsidRDefault="001605EF">
            <w:pPr>
              <w:pStyle w:val="TableParagraph"/>
              <w:spacing w:line="252" w:lineRule="exact"/>
            </w:pPr>
            <w:r>
              <w:t>Central serous chorioretinopathy</w:t>
            </w:r>
          </w:p>
        </w:tc>
        <w:tc>
          <w:tcPr>
            <w:tcW w:w="2624" w:type="dxa"/>
          </w:tcPr>
          <w:p w14:paraId="15EE97AA" w14:textId="77777777" w:rsidR="00ED6F30" w:rsidRDefault="001605EF">
            <w:pPr>
              <w:pStyle w:val="TableParagraph"/>
              <w:spacing w:line="252" w:lineRule="exact"/>
            </w:pPr>
            <w:r>
              <w:t>5.0</w:t>
            </w:r>
          </w:p>
        </w:tc>
        <w:tc>
          <w:tcPr>
            <w:tcW w:w="2321" w:type="dxa"/>
          </w:tcPr>
          <w:p w14:paraId="7D3D1352" w14:textId="77777777" w:rsidR="00ED6F30" w:rsidRDefault="001605EF">
            <w:pPr>
              <w:pStyle w:val="TableParagraph"/>
              <w:spacing w:line="252" w:lineRule="exact"/>
              <w:ind w:left="101"/>
            </w:pPr>
            <w:r>
              <w:t>23</w:t>
            </w:r>
          </w:p>
        </w:tc>
      </w:tr>
      <w:tr w:rsidR="00F10C16" w14:paraId="5767F32F" w14:textId="77777777">
        <w:trPr>
          <w:trHeight w:hRule="exact" w:val="263"/>
        </w:trPr>
        <w:tc>
          <w:tcPr>
            <w:tcW w:w="4116" w:type="dxa"/>
          </w:tcPr>
          <w:p w14:paraId="4B4D87F3" w14:textId="77777777" w:rsidR="00ED6F30" w:rsidRDefault="001605EF">
            <w:pPr>
              <w:pStyle w:val="TableParagraph"/>
              <w:spacing w:line="252" w:lineRule="exact"/>
            </w:pPr>
            <w:r>
              <w:t>Idiopathic chorioretinopathy</w:t>
            </w:r>
          </w:p>
        </w:tc>
        <w:tc>
          <w:tcPr>
            <w:tcW w:w="2624" w:type="dxa"/>
          </w:tcPr>
          <w:p w14:paraId="78656285" w14:textId="77777777" w:rsidR="00ED6F30" w:rsidRDefault="001605EF">
            <w:pPr>
              <w:pStyle w:val="TableParagraph"/>
              <w:spacing w:line="252" w:lineRule="exact"/>
            </w:pPr>
            <w:r>
              <w:t>11.4</w:t>
            </w:r>
          </w:p>
        </w:tc>
        <w:tc>
          <w:tcPr>
            <w:tcW w:w="2321" w:type="dxa"/>
          </w:tcPr>
          <w:p w14:paraId="64818213" w14:textId="77777777" w:rsidR="00ED6F30" w:rsidRDefault="001605EF">
            <w:pPr>
              <w:pStyle w:val="TableParagraph"/>
              <w:spacing w:line="252" w:lineRule="exact"/>
              <w:ind w:left="101"/>
            </w:pPr>
            <w:r>
              <w:t>63</w:t>
            </w:r>
          </w:p>
        </w:tc>
      </w:tr>
      <w:tr w:rsidR="00F10C16" w14:paraId="4D35618C" w14:textId="77777777">
        <w:trPr>
          <w:trHeight w:hRule="exact" w:val="281"/>
        </w:trPr>
        <w:tc>
          <w:tcPr>
            <w:tcW w:w="4116" w:type="dxa"/>
          </w:tcPr>
          <w:p w14:paraId="49E93B93" w14:textId="77777777" w:rsidR="00ED6F30" w:rsidRDefault="001605EF">
            <w:pPr>
              <w:pStyle w:val="TableParagraph"/>
              <w:spacing w:line="252" w:lineRule="exact"/>
              <w:rPr>
                <w:sz w:val="14"/>
              </w:rPr>
            </w:pPr>
            <w:r>
              <w:t>Miscellaneous aetiologies</w:t>
            </w:r>
            <w:r>
              <w:rPr>
                <w:position w:val="9"/>
                <w:sz w:val="14"/>
              </w:rPr>
              <w:t>a</w:t>
            </w:r>
          </w:p>
        </w:tc>
        <w:tc>
          <w:tcPr>
            <w:tcW w:w="2624" w:type="dxa"/>
          </w:tcPr>
          <w:p w14:paraId="139F46A7" w14:textId="77777777" w:rsidR="00ED6F30" w:rsidRDefault="001605EF">
            <w:pPr>
              <w:pStyle w:val="TableParagraph"/>
              <w:spacing w:line="252" w:lineRule="exact"/>
            </w:pPr>
            <w:r>
              <w:t>10.6</w:t>
            </w:r>
          </w:p>
        </w:tc>
        <w:tc>
          <w:tcPr>
            <w:tcW w:w="2321" w:type="dxa"/>
          </w:tcPr>
          <w:p w14:paraId="60663CBF" w14:textId="77777777" w:rsidR="00ED6F30" w:rsidRDefault="001605EF">
            <w:pPr>
              <w:pStyle w:val="TableParagraph"/>
              <w:spacing w:line="252" w:lineRule="exact"/>
              <w:ind w:left="101"/>
            </w:pPr>
            <w:r>
              <w:t>37</w:t>
            </w:r>
          </w:p>
        </w:tc>
      </w:tr>
    </w:tbl>
    <w:p w14:paraId="13EC22DC" w14:textId="77777777" w:rsidR="00ED6F30" w:rsidRDefault="001605EF">
      <w:pPr>
        <w:pStyle w:val="a3"/>
        <w:spacing w:before="23"/>
        <w:ind w:left="118"/>
      </w:pPr>
      <w:r>
        <w:rPr>
          <w:position w:val="9"/>
          <w:sz w:val="14"/>
        </w:rPr>
        <w:t xml:space="preserve">a </w:t>
      </w:r>
      <w:r>
        <w:t>encompasses different aetiologies of low frequency of occurrence not included in the other subgroups</w:t>
      </w:r>
    </w:p>
    <w:p w14:paraId="65021415" w14:textId="77777777" w:rsidR="00ED6F30" w:rsidRDefault="00ED6F30">
      <w:pPr>
        <w:sectPr w:rsidR="00ED6F30">
          <w:pgSz w:w="11910" w:h="16840"/>
          <w:pgMar w:top="1040" w:right="1300" w:bottom="900" w:left="1300" w:header="0" w:footer="657" w:gutter="0"/>
          <w:cols w:space="720"/>
        </w:sectPr>
      </w:pPr>
    </w:p>
    <w:p w14:paraId="1BC95262" w14:textId="7E310E0F" w:rsidR="00ED6F30" w:rsidRDefault="001605EF">
      <w:pPr>
        <w:pStyle w:val="a3"/>
        <w:spacing w:before="73"/>
        <w:ind w:left="117" w:right="369"/>
      </w:pPr>
      <w:r>
        <w:lastRenderedPageBreak/>
        <w:t>In the pivotal study G2301 (MINERVA), five adolescent patients aged 12 to 17</w:t>
      </w:r>
      <w:r w:rsidR="000C020E">
        <w:t> </w:t>
      </w:r>
      <w:r>
        <w:t>years with visual impairment secondary to CNV received open-label treatment with ranibizumab 0.5</w:t>
      </w:r>
      <w:r w:rsidR="00171508">
        <w:t> </w:t>
      </w:r>
      <w:r>
        <w:t>mg at baseline followed by an individualised treatment regimen as for the adult population. BCVA improved from baseline to Month</w:t>
      </w:r>
      <w:r w:rsidR="000C020E">
        <w:t> </w:t>
      </w:r>
      <w:r>
        <w:t>12 in all five patients, ranging from 5 to 38</w:t>
      </w:r>
      <w:r w:rsidR="00171508">
        <w:t> </w:t>
      </w:r>
      <w:r>
        <w:t>letters (mean of 16.6</w:t>
      </w:r>
      <w:r w:rsidR="00171508">
        <w:t> </w:t>
      </w:r>
      <w:r>
        <w:t>letters). The improvement of vision was accompanied by a stabilisation or reduction in central subfield thickness over the 12-month period. The mean number of ranibizumab injections given in the study eye over 12 months was 3 (ranged from 2 to 5). Overall, ranibizumab treatment was well tolerated.</w:t>
      </w:r>
    </w:p>
    <w:p w14:paraId="156A2A88" w14:textId="77777777" w:rsidR="00ED6F30" w:rsidRDefault="00ED6F30">
      <w:pPr>
        <w:pStyle w:val="a3"/>
      </w:pPr>
    </w:p>
    <w:p w14:paraId="24EE6E56" w14:textId="77777777" w:rsidR="00ED6F30" w:rsidRDefault="001605EF">
      <w:pPr>
        <w:spacing w:line="252" w:lineRule="exact"/>
        <w:ind w:left="118"/>
        <w:rPr>
          <w:i/>
        </w:rPr>
      </w:pPr>
      <w:r>
        <w:rPr>
          <w:i/>
          <w:u w:val="single"/>
        </w:rPr>
        <w:t>Treatment of visual impairment due to DME</w:t>
      </w:r>
    </w:p>
    <w:p w14:paraId="6A0BA54B" w14:textId="77336A15" w:rsidR="00ED6F30" w:rsidRDefault="001605EF">
      <w:pPr>
        <w:pStyle w:val="a3"/>
        <w:ind w:left="117" w:right="404"/>
        <w:jc w:val="both"/>
      </w:pPr>
      <w:r>
        <w:t xml:space="preserve">The efficacy and safety of </w:t>
      </w:r>
      <w:r w:rsidR="001B6125">
        <w:t xml:space="preserve">ranibizumab </w:t>
      </w:r>
      <w:r>
        <w:t>have been assessed in three randomised, controlled studies of at least 12</w:t>
      </w:r>
      <w:r w:rsidR="00171508">
        <w:t> </w:t>
      </w:r>
      <w:r>
        <w:t>months duration. A total of 868</w:t>
      </w:r>
      <w:r w:rsidR="00171508">
        <w:t> </w:t>
      </w:r>
      <w:r>
        <w:t>patients (708</w:t>
      </w:r>
      <w:r w:rsidR="00171508">
        <w:t> </w:t>
      </w:r>
      <w:r>
        <w:t>active and 160</w:t>
      </w:r>
      <w:r w:rsidR="00171508">
        <w:t> </w:t>
      </w:r>
      <w:r>
        <w:t>control) were enrolled in these studies.</w:t>
      </w:r>
    </w:p>
    <w:p w14:paraId="5BD11618" w14:textId="77777777" w:rsidR="00ED6F30" w:rsidRDefault="00ED6F30">
      <w:pPr>
        <w:pStyle w:val="a3"/>
      </w:pPr>
    </w:p>
    <w:p w14:paraId="7F498D7A" w14:textId="43C3EA42" w:rsidR="00ED6F30" w:rsidRDefault="001605EF">
      <w:pPr>
        <w:pStyle w:val="a3"/>
        <w:ind w:left="117" w:right="140"/>
      </w:pPr>
      <w:r>
        <w:t>In the phase II study D2201 (RESOLVE), 151</w:t>
      </w:r>
      <w:r w:rsidR="00171508">
        <w:t> </w:t>
      </w:r>
      <w:r>
        <w:t>patients were treated with ranibizumab (6</w:t>
      </w:r>
      <w:r w:rsidR="00171508">
        <w:t> </w:t>
      </w:r>
      <w:r>
        <w:t>mg/ml, n=51, 10</w:t>
      </w:r>
      <w:r w:rsidR="00171508">
        <w:t> </w:t>
      </w:r>
      <w:r>
        <w:t>mg/ml, n=51) or sham (n=49) by monthly intravitreal injections. The mean average change in BCVA from Month</w:t>
      </w:r>
      <w:r w:rsidR="000C020E">
        <w:t> </w:t>
      </w:r>
      <w:r>
        <w:t>1 to Month</w:t>
      </w:r>
      <w:r w:rsidR="000C020E">
        <w:t> </w:t>
      </w:r>
      <w:r>
        <w:t>12 compared to baseline was +7.8 (±7.72) letters in the pooled ranibizumab-treated patients (n=102), compared to -0.1 (±9.77) letters for sham-treated patients; and the mean change in BCVA at Month</w:t>
      </w:r>
      <w:r w:rsidR="0024425A">
        <w:t> </w:t>
      </w:r>
      <w:r>
        <w:t>12 from baseline was 10.3 (±9.1) letters compared to -1.4 (±14.2) letters, respectively (p&lt;0.0001 for the treatment difference).</w:t>
      </w:r>
    </w:p>
    <w:p w14:paraId="43C57DB4" w14:textId="77777777" w:rsidR="00ED6F30" w:rsidRDefault="00ED6F30">
      <w:pPr>
        <w:pStyle w:val="a3"/>
      </w:pPr>
    </w:p>
    <w:p w14:paraId="0A7429F3" w14:textId="23062FB1" w:rsidR="00ED6F30" w:rsidRDefault="001605EF" w:rsidP="00562A24">
      <w:pPr>
        <w:pStyle w:val="a3"/>
        <w:ind w:left="117" w:right="448"/>
      </w:pPr>
      <w:r>
        <w:t>In the phase III study D2301 (RESTORE), 345</w:t>
      </w:r>
      <w:r w:rsidR="00171508">
        <w:t> </w:t>
      </w:r>
      <w:r>
        <w:t>patients were randomised in a 1:1:1 ratio to receive ranibizumab 0.5</w:t>
      </w:r>
      <w:r w:rsidR="00171508">
        <w:t> </w:t>
      </w:r>
      <w:r>
        <w:t>mg monotherapy and sham laser photocoagulation, combined ranibizumab 0.5</w:t>
      </w:r>
      <w:r w:rsidR="00171508">
        <w:t> </w:t>
      </w:r>
      <w:r>
        <w:t>mg and laser photocoagulation or sham injection and laser photocoagulation. 240</w:t>
      </w:r>
      <w:r w:rsidR="00171508">
        <w:t> </w:t>
      </w:r>
      <w:r>
        <w:t>patients, who had previously completed the 12-month RESTORE study, were enrolled in the open-label, multicentre</w:t>
      </w:r>
      <w:r w:rsidR="00562A24">
        <w:t xml:space="preserve"> </w:t>
      </w:r>
      <w:r>
        <w:t>24</w:t>
      </w:r>
      <w:r w:rsidR="00562A24">
        <w:noBreakHyphen/>
      </w:r>
      <w:r>
        <w:t>month extension (RESTORE Extension) study. Patients were treated with ranibizumab 0.5</w:t>
      </w:r>
      <w:r w:rsidR="00171508">
        <w:t> </w:t>
      </w:r>
      <w:r>
        <w:t xml:space="preserve">mg </w:t>
      </w:r>
      <w:r>
        <w:rPr>
          <w:i/>
        </w:rPr>
        <w:t xml:space="preserve">pro re nata </w:t>
      </w:r>
      <w:r>
        <w:t>(PRN) in the same eye as the core study (D2301 RESTORE).</w:t>
      </w:r>
    </w:p>
    <w:p w14:paraId="257A14AA" w14:textId="77777777" w:rsidR="00ED6F30" w:rsidRDefault="00ED6F30">
      <w:pPr>
        <w:pStyle w:val="a3"/>
        <w:spacing w:before="1"/>
      </w:pPr>
    </w:p>
    <w:p w14:paraId="577778E0" w14:textId="6EE0E3C5" w:rsidR="00ED6F30" w:rsidRDefault="001605EF">
      <w:pPr>
        <w:pStyle w:val="a3"/>
        <w:ind w:left="117" w:right="1077"/>
      </w:pPr>
      <w:r>
        <w:t>Key outcome measures are summarised in Table</w:t>
      </w:r>
      <w:r w:rsidR="0024425A">
        <w:t> </w:t>
      </w:r>
      <w:r>
        <w:t>5 (RESTORE and Extension) and Figure</w:t>
      </w:r>
      <w:r w:rsidR="0024425A">
        <w:t> </w:t>
      </w:r>
      <w:r>
        <w:t>4 (RESTORE).</w:t>
      </w:r>
    </w:p>
    <w:p w14:paraId="1D650F48" w14:textId="77777777" w:rsidR="00ED6F30" w:rsidRDefault="00ED6F30">
      <w:pPr>
        <w:pStyle w:val="a3"/>
        <w:spacing w:before="11"/>
        <w:rPr>
          <w:sz w:val="21"/>
        </w:rPr>
      </w:pPr>
    </w:p>
    <w:p w14:paraId="4907F1D5" w14:textId="448EEC49" w:rsidR="00ED6F30" w:rsidRDefault="001605EF">
      <w:pPr>
        <w:pStyle w:val="1"/>
        <w:tabs>
          <w:tab w:val="left" w:pos="1251"/>
        </w:tabs>
        <w:ind w:left="117"/>
      </w:pPr>
      <w:r>
        <w:t>Figure</w:t>
      </w:r>
      <w:r w:rsidR="0024425A">
        <w:rPr>
          <w:spacing w:val="-2"/>
        </w:rPr>
        <w:t> </w:t>
      </w:r>
      <w:r>
        <w:t>4</w:t>
      </w:r>
      <w:r>
        <w:tab/>
        <w:t>Mean change in visual acuity from baseline over time in study D2301</w:t>
      </w:r>
      <w:r>
        <w:rPr>
          <w:spacing w:val="-35"/>
        </w:rPr>
        <w:t xml:space="preserve"> </w:t>
      </w:r>
      <w:r>
        <w:t>(RESTORE)</w:t>
      </w:r>
    </w:p>
    <w:p w14:paraId="50D54674" w14:textId="77777777" w:rsidR="00ED6F30" w:rsidRDefault="001605EF">
      <w:pPr>
        <w:pStyle w:val="a3"/>
        <w:spacing w:before="7"/>
        <w:rPr>
          <w:b/>
          <w:sz w:val="18"/>
        </w:rPr>
      </w:pPr>
      <w:r>
        <w:rPr>
          <w:noProof/>
          <w:lang w:val="de-DE" w:eastAsia="de-DE"/>
        </w:rPr>
        <mc:AlternateContent>
          <mc:Choice Requires="wps">
            <w:drawing>
              <wp:anchor distT="0" distB="0" distL="114300" distR="114300" simplePos="0" relativeHeight="251658250" behindDoc="0" locked="0" layoutInCell="1" allowOverlap="1" wp14:anchorId="5732ED9F" wp14:editId="57D2CA32">
                <wp:simplePos x="0" y="0"/>
                <wp:positionH relativeFrom="column">
                  <wp:posOffset>-1131887</wp:posOffset>
                </wp:positionH>
                <wp:positionV relativeFrom="paragraph">
                  <wp:posOffset>1631261</wp:posOffset>
                </wp:positionV>
                <wp:extent cx="3001618" cy="301625"/>
                <wp:effectExtent l="0" t="0" r="6033" b="0"/>
                <wp:wrapNone/>
                <wp:docPr id="22" name="Text Box 22"/>
                <wp:cNvGraphicFramePr/>
                <a:graphic xmlns:a="http://schemas.openxmlformats.org/drawingml/2006/main">
                  <a:graphicData uri="http://schemas.microsoft.com/office/word/2010/wordprocessingShape">
                    <wps:wsp>
                      <wps:cNvSpPr txBox="1"/>
                      <wps:spPr>
                        <a:xfrm rot="16200000">
                          <a:off x="0" y="0"/>
                          <a:ext cx="3001618" cy="301625"/>
                        </a:xfrm>
                        <a:prstGeom prst="rect">
                          <a:avLst/>
                        </a:prstGeom>
                        <a:noFill/>
                        <a:ln w="6350">
                          <a:noFill/>
                        </a:ln>
                      </wps:spPr>
                      <wps:txbx>
                        <w:txbxContent>
                          <w:p w14:paraId="519EB8C8" w14:textId="77777777" w:rsidR="00A97070" w:rsidRPr="00963842" w:rsidRDefault="00A97070" w:rsidP="00963842">
                            <w:pPr>
                              <w:jc w:val="right"/>
                              <w:rPr>
                                <w:rFonts w:ascii="Arial" w:eastAsiaTheme="minorEastAsia" w:hAnsi="Arial" w:cs="Arial"/>
                                <w:b/>
                                <w:lang w:eastAsia="ko-KR"/>
                              </w:rPr>
                            </w:pPr>
                            <w:r w:rsidRPr="00963842">
                              <w:rPr>
                                <w:rFonts w:ascii="Arial" w:eastAsiaTheme="minorEastAsia" w:hAnsi="Arial" w:cs="Arial"/>
                                <w:b/>
                                <w:lang w:eastAsia="ko-KR"/>
                              </w:rPr>
                              <w:t xml:space="preserve">Mean </w:t>
                            </w:r>
                            <w:r>
                              <w:rPr>
                                <w:rFonts w:ascii="Arial" w:eastAsiaTheme="minorEastAsia" w:hAnsi="Arial" w:cs="Arial"/>
                                <w:b/>
                                <w:lang w:eastAsia="ko-KR"/>
                              </w:rPr>
                              <w:t>VA Ch</w:t>
                            </w:r>
                            <w:r w:rsidRPr="00963842">
                              <w:rPr>
                                <w:rFonts w:ascii="Arial" w:eastAsiaTheme="minorEastAsia" w:hAnsi="Arial" w:cs="Arial"/>
                                <w:b/>
                                <w:lang w:eastAsia="ko-KR"/>
                              </w:rPr>
                              <w:t>a</w:t>
                            </w:r>
                            <w:r>
                              <w:rPr>
                                <w:rFonts w:ascii="Arial" w:eastAsiaTheme="minorEastAsia" w:hAnsi="Arial" w:cs="Arial"/>
                                <w:b/>
                                <w:lang w:eastAsia="ko-KR"/>
                              </w:rPr>
                              <w:t>n</w:t>
                            </w:r>
                            <w:r w:rsidRPr="00963842">
                              <w:rPr>
                                <w:rFonts w:ascii="Arial" w:eastAsiaTheme="minorEastAsia" w:hAnsi="Arial" w:cs="Arial"/>
                                <w:b/>
                                <w:lang w:eastAsia="ko-KR"/>
                              </w:rPr>
                              <w:t xml:space="preserve">ge from BL </w:t>
                            </w:r>
                            <w:r>
                              <w:rPr>
                                <w:rFonts w:ascii="Arial" w:eastAsiaTheme="minorEastAsia" w:hAnsi="Arial" w:cs="Arial"/>
                                <w:b/>
                                <w:lang w:eastAsia="ko-KR"/>
                              </w:rPr>
                              <w:t xml:space="preserve">+/- </w:t>
                            </w:r>
                            <w:r w:rsidRPr="00963842">
                              <w:rPr>
                                <w:rFonts w:ascii="Arial" w:eastAsiaTheme="minorEastAsia" w:hAnsi="Arial" w:cs="Arial"/>
                                <w:b/>
                                <w:lang w:eastAsia="ko-KR"/>
                              </w:rPr>
                              <w:t>SE (letters)</w:t>
                            </w:r>
                          </w:p>
                          <w:p w14:paraId="5123C3D2" w14:textId="77777777" w:rsidR="00A97070" w:rsidRPr="00963842" w:rsidRDefault="00A97070" w:rsidP="00963842">
                            <w:pPr>
                              <w:jc w:val="center"/>
                              <w:rPr>
                                <w:rFonts w:ascii="Arial" w:eastAsiaTheme="minorEastAsia" w:hAnsi="Arial" w:cs="Arial"/>
                                <w:b/>
                                <w:lang w:eastAsia="ko-KR"/>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732ED9F" id="_x0000_t202" coordsize="21600,21600" o:spt="202" path="m,l,21600r21600,l21600,xe">
                <v:stroke joinstyle="miter"/>
                <v:path gradientshapeok="t" o:connecttype="rect"/>
              </v:shapetype>
              <v:shape id="Text Box 22" o:spid="_x0000_s1026" type="#_x0000_t202" style="position:absolute;margin-left:-89.1pt;margin-top:128.45pt;width:236.35pt;height:23.75pt;rotation:-9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" filled="f" stroked="f" strokeweight=".5pt">
                <v:textbox>
                  <w:txbxContent>
                    <w:p w14:paraId="519EB8C8" w14:textId="77777777" w:rsidR="00A97070" w:rsidRPr="00963842" w:rsidRDefault="00A97070" w:rsidP="00963842">
                      <w:pPr>
                        <w:jc w:val="right"/>
                        <w:rPr>
                          <w:rFonts w:ascii="Arial" w:eastAsiaTheme="minorEastAsia" w:hAnsi="Arial" w:cs="Arial"/>
                          <w:b/>
                          <w:lang w:eastAsia="ko-KR"/>
                        </w:rPr>
                      </w:pPr>
                      <w:r w:rsidRPr="00963842">
                        <w:rPr>
                          <w:rFonts w:ascii="Arial" w:eastAsiaTheme="minorEastAsia" w:hAnsi="Arial" w:cs="Arial"/>
                          <w:b/>
                          <w:lang w:eastAsia="ko-KR"/>
                        </w:rPr>
                        <w:t xml:space="preserve">Mean </w:t>
                      </w:r>
                      <w:r>
                        <w:rPr>
                          <w:rFonts w:ascii="Arial" w:eastAsiaTheme="minorEastAsia" w:hAnsi="Arial" w:cs="Arial"/>
                          <w:b/>
                          <w:lang w:eastAsia="ko-KR"/>
                        </w:rPr>
                        <w:t>VA Ch</w:t>
                      </w:r>
                      <w:r w:rsidRPr="00963842">
                        <w:rPr>
                          <w:rFonts w:ascii="Arial" w:eastAsiaTheme="minorEastAsia" w:hAnsi="Arial" w:cs="Arial"/>
                          <w:b/>
                          <w:lang w:eastAsia="ko-KR"/>
                        </w:rPr>
                        <w:t>a</w:t>
                      </w:r>
                      <w:r>
                        <w:rPr>
                          <w:rFonts w:ascii="Arial" w:eastAsiaTheme="minorEastAsia" w:hAnsi="Arial" w:cs="Arial"/>
                          <w:b/>
                          <w:lang w:eastAsia="ko-KR"/>
                        </w:rPr>
                        <w:t>n</w:t>
                      </w:r>
                      <w:r w:rsidRPr="00963842">
                        <w:rPr>
                          <w:rFonts w:ascii="Arial" w:eastAsiaTheme="minorEastAsia" w:hAnsi="Arial" w:cs="Arial"/>
                          <w:b/>
                          <w:lang w:eastAsia="ko-KR"/>
                        </w:rPr>
                        <w:t xml:space="preserve">ge from BL </w:t>
                      </w:r>
                      <w:r>
                        <w:rPr>
                          <w:rFonts w:ascii="Arial" w:eastAsiaTheme="minorEastAsia" w:hAnsi="Arial" w:cs="Arial"/>
                          <w:b/>
                          <w:lang w:eastAsia="ko-KR"/>
                        </w:rPr>
                        <w:t xml:space="preserve">+/- </w:t>
                      </w:r>
                      <w:r w:rsidRPr="00963842">
                        <w:rPr>
                          <w:rFonts w:ascii="Arial" w:eastAsiaTheme="minorEastAsia" w:hAnsi="Arial" w:cs="Arial"/>
                          <w:b/>
                          <w:lang w:eastAsia="ko-KR"/>
                        </w:rPr>
                        <w:t>SE (letters)</w:t>
                      </w:r>
                    </w:p>
                    <w:p w14:paraId="5123C3D2" w14:textId="77777777" w:rsidR="00A97070" w:rsidRPr="00963842" w:rsidRDefault="00A97070" w:rsidP="00963842">
                      <w:pPr>
                        <w:jc w:val="center"/>
                        <w:rPr>
                          <w:rFonts w:ascii="Arial" w:eastAsiaTheme="minorEastAsia" w:hAnsi="Arial" w:cs="Arial"/>
                          <w:b/>
                          <w:lang w:eastAsia="ko-KR"/>
                        </w:rPr>
                      </w:pPr>
                    </w:p>
                  </w:txbxContent>
                </v:textbox>
              </v:shape>
            </w:pict>
          </mc:Fallback>
        </mc:AlternateContent>
      </w:r>
      <w:r w:rsidR="0041756A">
        <w:rPr>
          <w:noProof/>
          <w:lang w:val="de-DE" w:eastAsia="de-DE"/>
        </w:rPr>
        <w:drawing>
          <wp:anchor distT="0" distB="0" distL="0" distR="0" simplePos="0" relativeHeight="251658243" behindDoc="0" locked="0" layoutInCell="1" allowOverlap="1" wp14:anchorId="4CA3CD69" wp14:editId="430C088A">
            <wp:simplePos x="0" y="0"/>
            <wp:positionH relativeFrom="page">
              <wp:posOffset>1405890</wp:posOffset>
            </wp:positionH>
            <wp:positionV relativeFrom="paragraph">
              <wp:posOffset>161925</wp:posOffset>
            </wp:positionV>
            <wp:extent cx="5315585" cy="307086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523430" name="image4.jpeg"/>
                    <pic:cNvPicPr/>
                  </pic:nvPicPr>
                  <pic:blipFill>
                    <a:blip r:embed="rId18" cstate="print"/>
                    <a:srcRect l="7919" b="18848"/>
                    <a:stretch>
                      <a:fillRect/>
                    </a:stretch>
                  </pic:blipFill>
                  <pic:spPr bwMode="auto">
                    <a:xfrm>
                      <a:off x="0" y="0"/>
                      <a:ext cx="5315585" cy="3070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756A">
        <w:rPr>
          <w:noProof/>
          <w:lang w:val="de-DE" w:eastAsia="de-DE"/>
        </w:rPr>
        <mc:AlternateContent>
          <mc:Choice Requires="wps">
            <w:drawing>
              <wp:anchor distT="0" distB="0" distL="114300" distR="114300" simplePos="0" relativeHeight="251658253" behindDoc="0" locked="0" layoutInCell="1" allowOverlap="1" wp14:anchorId="3FB07657" wp14:editId="6FB8CA22">
                <wp:simplePos x="0" y="0"/>
                <wp:positionH relativeFrom="column">
                  <wp:posOffset>2302894</wp:posOffset>
                </wp:positionH>
                <wp:positionV relativeFrom="paragraph">
                  <wp:posOffset>3230150</wp:posOffset>
                </wp:positionV>
                <wp:extent cx="1897811" cy="301924"/>
                <wp:effectExtent l="0" t="0" r="0" b="3175"/>
                <wp:wrapNone/>
                <wp:docPr id="26" name="Text Box 26"/>
                <wp:cNvGraphicFramePr/>
                <a:graphic xmlns:a="http://schemas.openxmlformats.org/drawingml/2006/main">
                  <a:graphicData uri="http://schemas.microsoft.com/office/word/2010/wordprocessingShape">
                    <wps:wsp>
                      <wps:cNvSpPr txBox="1"/>
                      <wps:spPr>
                        <a:xfrm>
                          <a:off x="0" y="0"/>
                          <a:ext cx="1897811" cy="301924"/>
                        </a:xfrm>
                        <a:prstGeom prst="rect">
                          <a:avLst/>
                        </a:prstGeom>
                        <a:noFill/>
                        <a:ln w="6350">
                          <a:noFill/>
                        </a:ln>
                      </wps:spPr>
                      <wps:txbx>
                        <w:txbxContent>
                          <w:p w14:paraId="1E81AC9E" w14:textId="77777777" w:rsidR="00A97070" w:rsidRPr="00963842" w:rsidRDefault="00A97070" w:rsidP="00963842">
                            <w:pPr>
                              <w:jc w:val="center"/>
                              <w:rPr>
                                <w:rFonts w:ascii="Arial" w:eastAsiaTheme="minorEastAsia" w:hAnsi="Arial" w:cs="Arial"/>
                                <w:b/>
                                <w:lang w:eastAsia="ko-KR"/>
                              </w:rPr>
                            </w:pPr>
                            <w:r w:rsidRPr="00963842">
                              <w:rPr>
                                <w:rFonts w:ascii="Arial" w:eastAsiaTheme="minorEastAsia" w:hAnsi="Arial" w:cs="Arial"/>
                                <w:b/>
                                <w:lang w:eastAsia="ko-KR"/>
                              </w:rPr>
                              <w:t>Month</w:t>
                            </w:r>
                          </w:p>
                          <w:p w14:paraId="6FC7F419" w14:textId="77777777" w:rsidR="00A97070" w:rsidRPr="00963842" w:rsidRDefault="00A97070" w:rsidP="00963842">
                            <w:pPr>
                              <w:jc w:val="center"/>
                              <w:rPr>
                                <w:rFonts w:ascii="Arial" w:eastAsiaTheme="minorEastAsia" w:hAnsi="Arial" w:cs="Arial"/>
                                <w:b/>
                                <w:lang w:eastAsia="ko-KR"/>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FB07657" id="Text Box 26" o:spid="_x0000_s1027" type="#_x0000_t202" style="position:absolute;margin-left:181.35pt;margin-top:254.35pt;width:149.45pt;height:23.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" filled="f" stroked="f" strokeweight=".5pt">
                <v:textbox>
                  <w:txbxContent>
                    <w:p w14:paraId="1E81AC9E" w14:textId="77777777" w:rsidR="00A97070" w:rsidRPr="00963842" w:rsidRDefault="00A97070" w:rsidP="00963842">
                      <w:pPr>
                        <w:jc w:val="center"/>
                        <w:rPr>
                          <w:rFonts w:ascii="Arial" w:eastAsiaTheme="minorEastAsia" w:hAnsi="Arial" w:cs="Arial"/>
                          <w:b/>
                          <w:lang w:eastAsia="ko-KR"/>
                        </w:rPr>
                      </w:pPr>
                      <w:r w:rsidRPr="00963842">
                        <w:rPr>
                          <w:rFonts w:ascii="Arial" w:eastAsiaTheme="minorEastAsia" w:hAnsi="Arial" w:cs="Arial"/>
                          <w:b/>
                          <w:lang w:eastAsia="ko-KR"/>
                        </w:rPr>
                        <w:t>Month</w:t>
                      </w:r>
                    </w:p>
                    <w:p w14:paraId="6FC7F419" w14:textId="77777777" w:rsidR="00A97070" w:rsidRPr="00963842" w:rsidRDefault="00A97070" w:rsidP="00963842">
                      <w:pPr>
                        <w:jc w:val="center"/>
                        <w:rPr>
                          <w:rFonts w:ascii="Arial" w:eastAsiaTheme="minorEastAsia" w:hAnsi="Arial" w:cs="Arial"/>
                          <w:b/>
                          <w:lang w:eastAsia="ko-KR"/>
                        </w:rPr>
                      </w:pPr>
                    </w:p>
                  </w:txbxContent>
                </v:textbox>
              </v:shape>
            </w:pict>
          </mc:Fallback>
        </mc:AlternateContent>
      </w:r>
      <w:r w:rsidR="0041756A">
        <w:rPr>
          <w:noProof/>
          <w:lang w:val="de-DE" w:eastAsia="de-DE"/>
        </w:rPr>
        <mc:AlternateContent>
          <mc:Choice Requires="wps">
            <w:drawing>
              <wp:anchor distT="0" distB="0" distL="114300" distR="114300" simplePos="0" relativeHeight="251658251" behindDoc="0" locked="0" layoutInCell="1" allowOverlap="1" wp14:anchorId="1F2F7516" wp14:editId="7AAB94D8">
                <wp:simplePos x="0" y="0"/>
                <wp:positionH relativeFrom="column">
                  <wp:posOffset>666630</wp:posOffset>
                </wp:positionH>
                <wp:positionV relativeFrom="paragraph">
                  <wp:posOffset>3448912</wp:posOffset>
                </wp:positionV>
                <wp:extent cx="1897811" cy="301924"/>
                <wp:effectExtent l="0" t="0" r="0" b="3175"/>
                <wp:wrapNone/>
                <wp:docPr id="23" name="Text Box 23"/>
                <wp:cNvGraphicFramePr/>
                <a:graphic xmlns:a="http://schemas.openxmlformats.org/drawingml/2006/main">
                  <a:graphicData uri="http://schemas.microsoft.com/office/word/2010/wordprocessingShape">
                    <wps:wsp>
                      <wps:cNvSpPr txBox="1"/>
                      <wps:spPr>
                        <a:xfrm>
                          <a:off x="0" y="0"/>
                          <a:ext cx="1897811" cy="301924"/>
                        </a:xfrm>
                        <a:prstGeom prst="rect">
                          <a:avLst/>
                        </a:prstGeom>
                        <a:noFill/>
                        <a:ln w="6350">
                          <a:noFill/>
                        </a:ln>
                      </wps:spPr>
                      <wps:txbx>
                        <w:txbxContent>
                          <w:p w14:paraId="34ACAAD5" w14:textId="77777777" w:rsidR="00A97070" w:rsidRPr="00C10A84" w:rsidRDefault="00A97070" w:rsidP="00963842">
                            <w:pPr>
                              <w:jc w:val="center"/>
                              <w:rPr>
                                <w:rFonts w:ascii="Arial" w:eastAsiaTheme="minorEastAsia" w:hAnsi="Arial" w:cs="Arial"/>
                                <w:lang w:eastAsia="ko-KR"/>
                              </w:rPr>
                            </w:pPr>
                            <w:r>
                              <w:rPr>
                                <w:rFonts w:ascii="Arial" w:eastAsiaTheme="minorEastAsia" w:hAnsi="Arial" w:cs="Arial"/>
                                <w:lang w:eastAsia="ko-KR"/>
                              </w:rPr>
                              <w:t>Treatment group</w:t>
                            </w:r>
                          </w:p>
                          <w:p w14:paraId="5F228DF6" w14:textId="77777777" w:rsidR="00A97070" w:rsidRPr="00963842" w:rsidRDefault="00A97070" w:rsidP="00963842">
                            <w:pPr>
                              <w:jc w:val="center"/>
                              <w:rPr>
                                <w:rFonts w:ascii="Arial" w:eastAsiaTheme="minorEastAsia" w:hAnsi="Arial" w:cs="Arial"/>
                                <w:lang w:eastAsia="ko-KR"/>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F2F7516" id="Text Box 23" o:spid="_x0000_s1028" type="#_x0000_t202" style="position:absolute;margin-left:52.5pt;margin-top:271.55pt;width:149.45pt;height:23.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" filled="f" stroked="f" strokeweight=".5pt">
                <v:textbox>
                  <w:txbxContent>
                    <w:p w14:paraId="34ACAAD5" w14:textId="77777777" w:rsidR="00A97070" w:rsidRPr="00C10A84" w:rsidRDefault="00A97070" w:rsidP="00963842">
                      <w:pPr>
                        <w:jc w:val="center"/>
                        <w:rPr>
                          <w:rFonts w:ascii="Arial" w:eastAsiaTheme="minorEastAsia" w:hAnsi="Arial" w:cs="Arial"/>
                          <w:lang w:eastAsia="ko-KR"/>
                        </w:rPr>
                      </w:pPr>
                      <w:r>
                        <w:rPr>
                          <w:rFonts w:ascii="Arial" w:eastAsiaTheme="minorEastAsia" w:hAnsi="Arial" w:cs="Arial"/>
                          <w:lang w:eastAsia="ko-KR"/>
                        </w:rPr>
                        <w:t>Treatment group</w:t>
                      </w:r>
                    </w:p>
                    <w:p w14:paraId="5F228DF6" w14:textId="77777777" w:rsidR="00A97070" w:rsidRPr="00963842" w:rsidRDefault="00A97070" w:rsidP="00963842">
                      <w:pPr>
                        <w:jc w:val="center"/>
                        <w:rPr>
                          <w:rFonts w:ascii="Arial" w:eastAsiaTheme="minorEastAsia" w:hAnsi="Arial" w:cs="Arial"/>
                          <w:lang w:eastAsia="ko-KR"/>
                        </w:rPr>
                      </w:pPr>
                    </w:p>
                  </w:txbxContent>
                </v:textbox>
              </v:shape>
            </w:pict>
          </mc:Fallback>
        </mc:AlternateContent>
      </w:r>
    </w:p>
    <w:p w14:paraId="20FCB452" w14:textId="77777777" w:rsidR="001264E4" w:rsidRDefault="001605EF">
      <w:pPr>
        <w:pStyle w:val="a3"/>
        <w:ind w:left="117"/>
      </w:pPr>
      <w:r>
        <w:rPr>
          <w:noProof/>
          <w:lang w:val="de-DE" w:eastAsia="de-DE"/>
        </w:rPr>
        <mc:AlternateContent>
          <mc:Choice Requires="wps">
            <w:drawing>
              <wp:anchor distT="0" distB="0" distL="114300" distR="114300" simplePos="0" relativeHeight="251658254" behindDoc="0" locked="0" layoutInCell="1" allowOverlap="1" wp14:anchorId="237A2A17" wp14:editId="20AD8581">
                <wp:simplePos x="0" y="0"/>
                <wp:positionH relativeFrom="column">
                  <wp:posOffset>2504296</wp:posOffset>
                </wp:positionH>
                <wp:positionV relativeFrom="paragraph">
                  <wp:posOffset>3304432</wp:posOffset>
                </wp:positionV>
                <wp:extent cx="2500630" cy="482181"/>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500630" cy="482181"/>
                        </a:xfrm>
                        <a:prstGeom prst="rect">
                          <a:avLst/>
                        </a:prstGeom>
                        <a:noFill/>
                        <a:ln w="6350">
                          <a:noFill/>
                        </a:ln>
                      </wps:spPr>
                      <wps:txbx>
                        <w:txbxContent>
                          <w:p w14:paraId="6779D1F1" w14:textId="77777777" w:rsidR="00A97070" w:rsidRPr="00963842" w:rsidRDefault="00A97070" w:rsidP="00963842">
                            <w:pPr>
                              <w:pStyle w:val="af"/>
                              <w:jc w:val="right"/>
                              <w:rPr>
                                <w:rFonts w:ascii="Arial" w:eastAsiaTheme="minorEastAsia" w:hAnsi="Arial" w:cs="Arial"/>
                                <w:sz w:val="18"/>
                                <w:lang w:val="de-CH" w:eastAsia="ko-KR"/>
                              </w:rPr>
                            </w:pPr>
                            <w:r w:rsidRPr="00963842">
                              <w:rPr>
                                <w:rFonts w:ascii="Arial" w:eastAsiaTheme="minorEastAsia" w:hAnsi="Arial" w:cs="Arial"/>
                                <w:sz w:val="18"/>
                                <w:lang w:val="de-CH" w:eastAsia="ko-KR"/>
                              </w:rPr>
                              <w:t>Ranibizumab 0.5 mg (N=115)</w:t>
                            </w:r>
                          </w:p>
                          <w:p w14:paraId="4777F2A0" w14:textId="77777777" w:rsidR="00A97070" w:rsidRPr="00963842" w:rsidRDefault="00A97070" w:rsidP="00963842">
                            <w:pPr>
                              <w:pStyle w:val="af"/>
                              <w:jc w:val="right"/>
                              <w:rPr>
                                <w:rFonts w:ascii="Arial" w:eastAsiaTheme="minorEastAsia" w:hAnsi="Arial" w:cs="Arial"/>
                                <w:sz w:val="18"/>
                                <w:lang w:val="de-CH" w:eastAsia="ko-KR"/>
                              </w:rPr>
                            </w:pPr>
                            <w:r w:rsidRPr="00963842">
                              <w:rPr>
                                <w:rFonts w:ascii="Arial" w:eastAsiaTheme="minorEastAsia" w:hAnsi="Arial" w:cs="Arial"/>
                                <w:sz w:val="18"/>
                                <w:lang w:val="de-CH" w:eastAsia="ko-KR"/>
                              </w:rPr>
                              <w:t>Ranibizumab 0.5 mg + Laser (N=118)</w:t>
                            </w:r>
                          </w:p>
                          <w:p w14:paraId="5FA3C96D" w14:textId="77777777" w:rsidR="00A97070" w:rsidRPr="00963842" w:rsidRDefault="00A97070" w:rsidP="00963842">
                            <w:pPr>
                              <w:pStyle w:val="af"/>
                              <w:jc w:val="right"/>
                              <w:rPr>
                                <w:rFonts w:ascii="Arial" w:eastAsiaTheme="minorEastAsia" w:hAnsi="Arial" w:cs="Arial"/>
                                <w:sz w:val="18"/>
                                <w:lang w:eastAsia="ko-KR"/>
                              </w:rPr>
                            </w:pPr>
                            <w:r w:rsidRPr="00963842">
                              <w:rPr>
                                <w:rFonts w:ascii="Arial" w:eastAsiaTheme="minorEastAsia" w:hAnsi="Arial" w:cs="Arial"/>
                                <w:sz w:val="18"/>
                                <w:lang w:eastAsia="ko-KR"/>
                              </w:rPr>
                              <w:t>Laser (N=110)</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37A2A17" id="Text Box 28" o:spid="_x0000_s1029" type="#_x0000_t202" style="position:absolute;left:0;text-align:left;margin-left:197.2pt;margin-top:260.2pt;width:196.9pt;height:37.9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" filled="f" stroked="f" strokeweight=".5pt">
                <v:textbox>
                  <w:txbxContent>
                    <w:p w14:paraId="6779D1F1" w14:textId="77777777" w:rsidR="00A97070" w:rsidRPr="00963842" w:rsidRDefault="00A97070" w:rsidP="00963842">
                      <w:pPr>
                        <w:pStyle w:val="af"/>
                        <w:jc w:val="right"/>
                        <w:rPr>
                          <w:rFonts w:ascii="Arial" w:eastAsiaTheme="minorEastAsia" w:hAnsi="Arial" w:cs="Arial"/>
                          <w:sz w:val="18"/>
                          <w:lang w:val="de-CH" w:eastAsia="ko-KR"/>
                        </w:rPr>
                      </w:pPr>
                      <w:r w:rsidRPr="00963842">
                        <w:rPr>
                          <w:rFonts w:ascii="Arial" w:eastAsiaTheme="minorEastAsia" w:hAnsi="Arial" w:cs="Arial"/>
                          <w:sz w:val="18"/>
                          <w:lang w:val="de-CH" w:eastAsia="ko-KR"/>
                        </w:rPr>
                        <w:t>Ranibizumab 0.5 mg (N=115)</w:t>
                      </w:r>
                    </w:p>
                    <w:p w14:paraId="4777F2A0" w14:textId="77777777" w:rsidR="00A97070" w:rsidRPr="00963842" w:rsidRDefault="00A97070" w:rsidP="00963842">
                      <w:pPr>
                        <w:pStyle w:val="af"/>
                        <w:jc w:val="right"/>
                        <w:rPr>
                          <w:rFonts w:ascii="Arial" w:eastAsiaTheme="minorEastAsia" w:hAnsi="Arial" w:cs="Arial"/>
                          <w:sz w:val="18"/>
                          <w:lang w:val="de-CH" w:eastAsia="ko-KR"/>
                        </w:rPr>
                      </w:pPr>
                      <w:r w:rsidRPr="00963842">
                        <w:rPr>
                          <w:rFonts w:ascii="Arial" w:eastAsiaTheme="minorEastAsia" w:hAnsi="Arial" w:cs="Arial"/>
                          <w:sz w:val="18"/>
                          <w:lang w:val="de-CH" w:eastAsia="ko-KR"/>
                        </w:rPr>
                        <w:t>Ranibizumab 0.5 mg + Laser (N=118)</w:t>
                      </w:r>
                    </w:p>
                    <w:p w14:paraId="5FA3C96D" w14:textId="77777777" w:rsidR="00A97070" w:rsidRPr="00963842" w:rsidRDefault="00A97070" w:rsidP="00963842">
                      <w:pPr>
                        <w:pStyle w:val="af"/>
                        <w:jc w:val="right"/>
                        <w:rPr>
                          <w:rFonts w:ascii="Arial" w:eastAsiaTheme="minorEastAsia" w:hAnsi="Arial" w:cs="Arial"/>
                          <w:sz w:val="18"/>
                          <w:lang w:eastAsia="ko-KR"/>
                        </w:rPr>
                      </w:pPr>
                      <w:r w:rsidRPr="00963842">
                        <w:rPr>
                          <w:rFonts w:ascii="Arial" w:eastAsiaTheme="minorEastAsia" w:hAnsi="Arial" w:cs="Arial"/>
                          <w:sz w:val="18"/>
                          <w:lang w:eastAsia="ko-KR"/>
                        </w:rPr>
                        <w:t>Laser (N=110)</w:t>
                      </w:r>
                    </w:p>
                  </w:txbxContent>
                </v:textbox>
              </v:shape>
            </w:pict>
          </mc:Fallback>
        </mc:AlternateContent>
      </w:r>
      <w:r>
        <w:rPr>
          <w:noProof/>
          <w:lang w:val="de-DE" w:eastAsia="de-DE"/>
        </w:rPr>
        <w:drawing>
          <wp:anchor distT="0" distB="0" distL="0" distR="0" simplePos="0" relativeHeight="251658252" behindDoc="0" locked="0" layoutInCell="1" allowOverlap="1" wp14:anchorId="3BE774D7" wp14:editId="397A20D1">
            <wp:simplePos x="0" y="0"/>
            <wp:positionH relativeFrom="page">
              <wp:posOffset>3174365</wp:posOffset>
            </wp:positionH>
            <wp:positionV relativeFrom="paragraph">
              <wp:posOffset>3338830</wp:posOffset>
            </wp:positionV>
            <wp:extent cx="446405" cy="447675"/>
            <wp:effectExtent l="0" t="0" r="0" b="9525"/>
            <wp:wrapTopAndBottom/>
            <wp:docPr id="2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440860" name="image4.jpeg"/>
                    <pic:cNvPicPr/>
                  </pic:nvPicPr>
                  <pic:blipFill>
                    <a:blip r:embed="rId18" cstate="print"/>
                    <a:srcRect l="37983" t="88218" r="54274" b="-59"/>
                    <a:stretch>
                      <a:fillRect/>
                    </a:stretch>
                  </pic:blipFill>
                  <pic:spPr bwMode="auto">
                    <a:xfrm>
                      <a:off x="0" y="0"/>
                      <a:ext cx="446405"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9E8203" w14:textId="77777777" w:rsidR="00ED6F30" w:rsidRDefault="001605EF">
      <w:pPr>
        <w:pStyle w:val="a3"/>
        <w:ind w:left="117"/>
      </w:pPr>
      <w:r>
        <w:t>BL=baseline; SE=standard error of mean</w:t>
      </w:r>
    </w:p>
    <w:p w14:paraId="70EE66DB" w14:textId="77777777" w:rsidR="00ED6F30" w:rsidRDefault="001605EF" w:rsidP="00562A24">
      <w:pPr>
        <w:pStyle w:val="a3"/>
        <w:spacing w:before="1"/>
        <w:ind w:left="117"/>
      </w:pPr>
      <w:r>
        <w:t>* Difference in least square means, p</w:t>
      </w:r>
      <w:r>
        <w:rPr>
          <w:rFonts w:ascii="Symbol" w:hAnsi="Symbol"/>
        </w:rPr>
        <w:sym w:font="Symbol" w:char="F03C"/>
      </w:r>
      <w:r>
        <w:t>0.0001/0.0004 based on two-sided stratified Cochran-Mantel-Haenszel test</w:t>
      </w:r>
    </w:p>
    <w:p w14:paraId="04ECE17D" w14:textId="77777777" w:rsidR="00ED6F30" w:rsidRDefault="00ED6F30">
      <w:pPr>
        <w:pStyle w:val="a3"/>
        <w:spacing w:before="10"/>
        <w:rPr>
          <w:sz w:val="21"/>
        </w:rPr>
      </w:pPr>
    </w:p>
    <w:p w14:paraId="0E932AB1" w14:textId="0D8290BC" w:rsidR="00ED6F30" w:rsidRDefault="001605EF" w:rsidP="00562A24">
      <w:pPr>
        <w:pStyle w:val="a3"/>
        <w:spacing w:before="1"/>
        <w:ind w:left="118"/>
      </w:pPr>
      <w:r>
        <w:t>The effect at 12</w:t>
      </w:r>
      <w:r w:rsidR="00171508">
        <w:t> </w:t>
      </w:r>
      <w:r>
        <w:t>months was consistent in most subgroups. However, subjects with a baseline BCVA</w:t>
      </w:r>
      <w:r w:rsidR="00562A24">
        <w:t xml:space="preserve"> </w:t>
      </w:r>
      <w:r>
        <w:t>&gt;73</w:t>
      </w:r>
      <w:r w:rsidR="0024425A">
        <w:t> </w:t>
      </w:r>
      <w:r>
        <w:t>letters and macular oedema with central retinal thickness &lt;300</w:t>
      </w:r>
      <w:r w:rsidR="0024425A">
        <w:t> </w:t>
      </w:r>
      <w:r>
        <w:t>µm did not appear to benefit from treatment with ranibizumab compared to laser photocoagulation.</w:t>
      </w:r>
    </w:p>
    <w:p w14:paraId="3ED97735" w14:textId="77777777" w:rsidR="00ED6F30" w:rsidRDefault="00ED6F30">
      <w:pPr>
        <w:pStyle w:val="a3"/>
        <w:spacing w:before="1"/>
      </w:pPr>
    </w:p>
    <w:p w14:paraId="37BEFADB" w14:textId="5C13E869" w:rsidR="00ED6F30" w:rsidRDefault="001605EF">
      <w:pPr>
        <w:pStyle w:val="1"/>
        <w:tabs>
          <w:tab w:val="left" w:pos="1252"/>
        </w:tabs>
        <w:ind w:left="1251" w:right="775" w:hanging="1134"/>
      </w:pPr>
      <w:r>
        <w:t>Table</w:t>
      </w:r>
      <w:r w:rsidR="0024425A">
        <w:rPr>
          <w:spacing w:val="-2"/>
        </w:rPr>
        <w:t> </w:t>
      </w:r>
      <w:r>
        <w:t>5</w:t>
      </w:r>
      <w:r>
        <w:tab/>
      </w:r>
      <w:r>
        <w:tab/>
        <w:t>Outcomes at Month</w:t>
      </w:r>
      <w:r w:rsidR="0024425A">
        <w:t> </w:t>
      </w:r>
      <w:r>
        <w:t>12 in study D2301 (RESTORE) and at Month</w:t>
      </w:r>
      <w:r w:rsidR="0024425A">
        <w:t> </w:t>
      </w:r>
      <w:r>
        <w:t>36</w:t>
      </w:r>
      <w:r>
        <w:rPr>
          <w:spacing w:val="-23"/>
        </w:rPr>
        <w:t xml:space="preserve"> </w:t>
      </w:r>
      <w:r>
        <w:t>in</w:t>
      </w:r>
      <w:r>
        <w:rPr>
          <w:spacing w:val="-2"/>
        </w:rPr>
        <w:t xml:space="preserve"> </w:t>
      </w:r>
      <w:r>
        <w:t>study</w:t>
      </w:r>
      <w:r>
        <w:rPr>
          <w:w w:val="99"/>
        </w:rPr>
        <w:t xml:space="preserve"> </w:t>
      </w:r>
      <w:r>
        <w:t>D2301-E1 (RESTORE</w:t>
      </w:r>
      <w:r>
        <w:rPr>
          <w:spacing w:val="-11"/>
        </w:rPr>
        <w:t xml:space="preserve"> </w:t>
      </w:r>
      <w:r>
        <w:t>Extension)</w:t>
      </w:r>
    </w:p>
    <w:p w14:paraId="34AA6BCA" w14:textId="77777777" w:rsidR="00ED6F30" w:rsidRDefault="00ED6F30">
      <w:pPr>
        <w:pStyle w:val="a3"/>
        <w:spacing w:before="10"/>
        <w:rPr>
          <w:b/>
          <w:sz w:val="21"/>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6"/>
        <w:gridCol w:w="1837"/>
        <w:gridCol w:w="1967"/>
        <w:gridCol w:w="1261"/>
      </w:tblGrid>
      <w:tr w:rsidR="00F10C16" w14:paraId="377C3F8B" w14:textId="77777777">
        <w:trPr>
          <w:trHeight w:hRule="exact" w:val="942"/>
        </w:trPr>
        <w:tc>
          <w:tcPr>
            <w:tcW w:w="3996" w:type="dxa"/>
          </w:tcPr>
          <w:p w14:paraId="08F6021F" w14:textId="02C7D9CB" w:rsidR="00ED6F30" w:rsidRDefault="001605EF">
            <w:pPr>
              <w:pStyle w:val="TableParagraph"/>
              <w:ind w:right="130"/>
            </w:pPr>
            <w:r>
              <w:t>Outcome measures at Month</w:t>
            </w:r>
            <w:r w:rsidR="0024425A">
              <w:t> </w:t>
            </w:r>
            <w:r>
              <w:t>12 compared to baseline in study D2301 (RESTORE)</w:t>
            </w:r>
          </w:p>
        </w:tc>
        <w:tc>
          <w:tcPr>
            <w:tcW w:w="1837" w:type="dxa"/>
          </w:tcPr>
          <w:p w14:paraId="60BC1BA7" w14:textId="77777777" w:rsidR="00ED6F30" w:rsidRDefault="001605EF">
            <w:pPr>
              <w:pStyle w:val="TableParagraph"/>
              <w:spacing w:line="252" w:lineRule="exact"/>
              <w:ind w:left="326"/>
            </w:pPr>
            <w:r>
              <w:t>Ranibizumab</w:t>
            </w:r>
          </w:p>
          <w:p w14:paraId="2B7DBEF2" w14:textId="47FAE576" w:rsidR="00ED6F30" w:rsidRDefault="001605EF">
            <w:pPr>
              <w:pStyle w:val="TableParagraph"/>
              <w:ind w:left="631" w:right="588" w:hanging="23"/>
            </w:pPr>
            <w:r>
              <w:t>0.5</w:t>
            </w:r>
            <w:r w:rsidR="00171508">
              <w:t> </w:t>
            </w:r>
            <w:r>
              <w:t>mg n=115</w:t>
            </w:r>
          </w:p>
        </w:tc>
        <w:tc>
          <w:tcPr>
            <w:tcW w:w="1967" w:type="dxa"/>
          </w:tcPr>
          <w:p w14:paraId="12130543" w14:textId="77777777" w:rsidR="00ED6F30" w:rsidRDefault="001605EF">
            <w:pPr>
              <w:pStyle w:val="TableParagraph"/>
              <w:spacing w:line="252" w:lineRule="exact"/>
              <w:ind w:left="391"/>
            </w:pPr>
            <w:r>
              <w:t>Ranibizumab</w:t>
            </w:r>
          </w:p>
          <w:p w14:paraId="7EBD896B" w14:textId="7F41B9DB" w:rsidR="00ED6F30" w:rsidRDefault="001605EF">
            <w:pPr>
              <w:pStyle w:val="TableParagraph"/>
              <w:ind w:left="696" w:right="291" w:hanging="384"/>
            </w:pPr>
            <w:r>
              <w:t>0.5</w:t>
            </w:r>
            <w:r w:rsidR="00171508">
              <w:t> </w:t>
            </w:r>
            <w:r>
              <w:t>mg + Laser n=118</w:t>
            </w:r>
          </w:p>
        </w:tc>
        <w:tc>
          <w:tcPr>
            <w:tcW w:w="1261" w:type="dxa"/>
          </w:tcPr>
          <w:p w14:paraId="484DC2E9" w14:textId="77777777" w:rsidR="00ED6F30" w:rsidRDefault="001605EF">
            <w:pPr>
              <w:pStyle w:val="TableParagraph"/>
              <w:spacing w:line="252" w:lineRule="exact"/>
              <w:ind w:left="343" w:firstLine="38"/>
            </w:pPr>
            <w:r>
              <w:t>Laser</w:t>
            </w:r>
          </w:p>
          <w:p w14:paraId="6A3B33FE" w14:textId="77777777" w:rsidR="00ED6F30" w:rsidRDefault="00ED6F30">
            <w:pPr>
              <w:pStyle w:val="TableParagraph"/>
              <w:ind w:left="0"/>
              <w:rPr>
                <w:b/>
              </w:rPr>
            </w:pPr>
          </w:p>
          <w:p w14:paraId="7C467ED2" w14:textId="77777777" w:rsidR="00ED6F30" w:rsidRDefault="001605EF">
            <w:pPr>
              <w:pStyle w:val="TableParagraph"/>
              <w:ind w:left="343"/>
            </w:pPr>
            <w:r>
              <w:t>n=110</w:t>
            </w:r>
          </w:p>
        </w:tc>
      </w:tr>
      <w:tr w:rsidR="00F10C16" w14:paraId="6D22D7B6" w14:textId="77777777">
        <w:trPr>
          <w:trHeight w:hRule="exact" w:val="533"/>
        </w:trPr>
        <w:tc>
          <w:tcPr>
            <w:tcW w:w="3996" w:type="dxa"/>
          </w:tcPr>
          <w:p w14:paraId="349E77B6" w14:textId="3D944924" w:rsidR="00ED6F30" w:rsidRDefault="001605EF">
            <w:pPr>
              <w:pStyle w:val="TableParagraph"/>
              <w:ind w:right="570"/>
            </w:pPr>
            <w:r>
              <w:t>Mean average change in BCVA from Month</w:t>
            </w:r>
            <w:r w:rsidR="0024425A">
              <w:t> </w:t>
            </w:r>
            <w:r>
              <w:t>1 to Month</w:t>
            </w:r>
            <w:r w:rsidR="0024425A">
              <w:t> </w:t>
            </w:r>
            <w:r>
              <w:t>12</w:t>
            </w:r>
            <w:r>
              <w:rPr>
                <w:position w:val="9"/>
                <w:sz w:val="14"/>
              </w:rPr>
              <w:t xml:space="preserve">a </w:t>
            </w:r>
            <w:r>
              <w:t>(</w:t>
            </w:r>
            <w:r>
              <w:rPr>
                <w:rFonts w:ascii="Symbol" w:hAnsi="Symbol"/>
              </w:rPr>
              <w:sym w:font="Symbol" w:char="F0B1"/>
            </w:r>
            <w:r>
              <w:t>SD)</w:t>
            </w:r>
          </w:p>
        </w:tc>
        <w:tc>
          <w:tcPr>
            <w:tcW w:w="1837" w:type="dxa"/>
          </w:tcPr>
          <w:p w14:paraId="3E634E25" w14:textId="77777777" w:rsidR="00ED6F30" w:rsidRDefault="001605EF">
            <w:pPr>
              <w:pStyle w:val="TableParagraph"/>
              <w:spacing w:line="252" w:lineRule="exact"/>
              <w:ind w:left="462" w:right="463"/>
              <w:jc w:val="center"/>
              <w:rPr>
                <w:sz w:val="14"/>
              </w:rPr>
            </w:pPr>
            <w:r>
              <w:t>6.1 (6.4)</w:t>
            </w:r>
            <w:r>
              <w:rPr>
                <w:position w:val="9"/>
                <w:sz w:val="14"/>
              </w:rPr>
              <w:t>a</w:t>
            </w:r>
          </w:p>
        </w:tc>
        <w:tc>
          <w:tcPr>
            <w:tcW w:w="1967" w:type="dxa"/>
            <w:tcBorders>
              <w:right w:val="single" w:sz="2" w:space="0" w:color="000000"/>
            </w:tcBorders>
          </w:tcPr>
          <w:p w14:paraId="02B9B0CB" w14:textId="77777777" w:rsidR="00ED6F30" w:rsidRDefault="001605EF">
            <w:pPr>
              <w:pStyle w:val="TableParagraph"/>
              <w:spacing w:line="252" w:lineRule="exact"/>
              <w:ind w:left="0" w:right="572"/>
              <w:jc w:val="right"/>
              <w:rPr>
                <w:sz w:val="14"/>
              </w:rPr>
            </w:pPr>
            <w:r>
              <w:t>5.9 (7.9)</w:t>
            </w:r>
            <w:r>
              <w:rPr>
                <w:position w:val="9"/>
                <w:sz w:val="14"/>
              </w:rPr>
              <w:t>a</w:t>
            </w:r>
          </w:p>
        </w:tc>
        <w:tc>
          <w:tcPr>
            <w:tcW w:w="1261" w:type="dxa"/>
            <w:tcBorders>
              <w:left w:val="single" w:sz="2" w:space="0" w:color="000000"/>
            </w:tcBorders>
          </w:tcPr>
          <w:p w14:paraId="28C01CEF" w14:textId="77777777" w:rsidR="00ED6F30" w:rsidRDefault="001605EF">
            <w:pPr>
              <w:pStyle w:val="TableParagraph"/>
              <w:spacing w:line="252" w:lineRule="exact"/>
              <w:ind w:left="177" w:right="174"/>
              <w:jc w:val="center"/>
            </w:pPr>
            <w:r>
              <w:t>0.8 (8.6)</w:t>
            </w:r>
          </w:p>
        </w:tc>
      </w:tr>
      <w:tr w:rsidR="00F10C16" w14:paraId="67DA3174" w14:textId="77777777">
        <w:trPr>
          <w:trHeight w:hRule="exact" w:val="533"/>
        </w:trPr>
        <w:tc>
          <w:tcPr>
            <w:tcW w:w="3996" w:type="dxa"/>
          </w:tcPr>
          <w:p w14:paraId="6CBA5E9F" w14:textId="7CC6C0D7" w:rsidR="00ED6F30" w:rsidRDefault="001605EF">
            <w:pPr>
              <w:pStyle w:val="TableParagraph"/>
              <w:ind w:right="661"/>
            </w:pPr>
            <w:r>
              <w:t>Mean change in BCVA at Month</w:t>
            </w:r>
            <w:r w:rsidR="0024425A">
              <w:t> </w:t>
            </w:r>
            <w:r>
              <w:t>12 (</w:t>
            </w:r>
            <w:r>
              <w:rPr>
                <w:rFonts w:ascii="Symbol" w:hAnsi="Symbol"/>
              </w:rPr>
              <w:sym w:font="Symbol" w:char="F0B1"/>
            </w:r>
            <w:r>
              <w:t>SD)</w:t>
            </w:r>
          </w:p>
        </w:tc>
        <w:tc>
          <w:tcPr>
            <w:tcW w:w="1837" w:type="dxa"/>
          </w:tcPr>
          <w:p w14:paraId="44CCDD31" w14:textId="77777777" w:rsidR="00ED6F30" w:rsidRDefault="001605EF">
            <w:pPr>
              <w:pStyle w:val="TableParagraph"/>
              <w:spacing w:line="252" w:lineRule="exact"/>
              <w:ind w:left="462" w:right="463"/>
              <w:jc w:val="center"/>
              <w:rPr>
                <w:sz w:val="14"/>
              </w:rPr>
            </w:pPr>
            <w:r>
              <w:t>6.8 (8.3)</w:t>
            </w:r>
            <w:r>
              <w:rPr>
                <w:position w:val="9"/>
                <w:sz w:val="14"/>
              </w:rPr>
              <w:t>a</w:t>
            </w:r>
          </w:p>
        </w:tc>
        <w:tc>
          <w:tcPr>
            <w:tcW w:w="1967" w:type="dxa"/>
            <w:tcBorders>
              <w:right w:val="single" w:sz="2" w:space="0" w:color="000000"/>
            </w:tcBorders>
          </w:tcPr>
          <w:p w14:paraId="024E7C24" w14:textId="77777777" w:rsidR="00ED6F30" w:rsidRDefault="001605EF">
            <w:pPr>
              <w:pStyle w:val="TableParagraph"/>
              <w:spacing w:line="252" w:lineRule="exact"/>
              <w:ind w:left="0" w:right="517"/>
              <w:jc w:val="right"/>
              <w:rPr>
                <w:sz w:val="14"/>
              </w:rPr>
            </w:pPr>
            <w:r>
              <w:t>6.4 (11.8)</w:t>
            </w:r>
            <w:r>
              <w:rPr>
                <w:position w:val="9"/>
                <w:sz w:val="14"/>
              </w:rPr>
              <w:t>a</w:t>
            </w:r>
          </w:p>
        </w:tc>
        <w:tc>
          <w:tcPr>
            <w:tcW w:w="1261" w:type="dxa"/>
            <w:tcBorders>
              <w:left w:val="single" w:sz="2" w:space="0" w:color="000000"/>
            </w:tcBorders>
          </w:tcPr>
          <w:p w14:paraId="17FD34AB" w14:textId="77777777" w:rsidR="00ED6F30" w:rsidRDefault="001605EF">
            <w:pPr>
              <w:pStyle w:val="TableParagraph"/>
              <w:spacing w:line="252" w:lineRule="exact"/>
              <w:ind w:left="177" w:right="174"/>
              <w:jc w:val="center"/>
            </w:pPr>
            <w:r>
              <w:t>0.9 (11.4)</w:t>
            </w:r>
          </w:p>
        </w:tc>
      </w:tr>
      <w:tr w:rsidR="00F10C16" w14:paraId="2854A19B" w14:textId="77777777">
        <w:trPr>
          <w:trHeight w:hRule="exact" w:val="516"/>
        </w:trPr>
        <w:tc>
          <w:tcPr>
            <w:tcW w:w="3996" w:type="dxa"/>
          </w:tcPr>
          <w:p w14:paraId="38A81BDD" w14:textId="0699AED3" w:rsidR="00ED6F30" w:rsidRDefault="001605EF">
            <w:pPr>
              <w:pStyle w:val="TableParagraph"/>
              <w:ind w:right="102"/>
            </w:pPr>
            <w:r>
              <w:t>Gain of ≥15</w:t>
            </w:r>
            <w:r w:rsidR="0024425A">
              <w:t> </w:t>
            </w:r>
            <w:r>
              <w:t>letters or BCVA ≥84</w:t>
            </w:r>
            <w:r w:rsidR="0024425A">
              <w:t> </w:t>
            </w:r>
            <w:r>
              <w:t>letters at Month</w:t>
            </w:r>
            <w:r w:rsidR="0024425A">
              <w:t> </w:t>
            </w:r>
            <w:r>
              <w:t>12 (%)</w:t>
            </w:r>
          </w:p>
        </w:tc>
        <w:tc>
          <w:tcPr>
            <w:tcW w:w="1837" w:type="dxa"/>
          </w:tcPr>
          <w:p w14:paraId="2441B644" w14:textId="77777777" w:rsidR="00ED6F30" w:rsidRDefault="001605EF">
            <w:pPr>
              <w:pStyle w:val="TableParagraph"/>
              <w:spacing w:line="252" w:lineRule="exact"/>
              <w:ind w:left="463" w:right="463"/>
              <w:jc w:val="center"/>
            </w:pPr>
            <w:r>
              <w:t>22.6</w:t>
            </w:r>
          </w:p>
        </w:tc>
        <w:tc>
          <w:tcPr>
            <w:tcW w:w="1967" w:type="dxa"/>
            <w:tcBorders>
              <w:right w:val="single" w:sz="2" w:space="0" w:color="000000"/>
            </w:tcBorders>
          </w:tcPr>
          <w:p w14:paraId="07FA2566" w14:textId="77777777" w:rsidR="00ED6F30" w:rsidRDefault="001605EF">
            <w:pPr>
              <w:pStyle w:val="TableParagraph"/>
              <w:spacing w:line="252" w:lineRule="exact"/>
              <w:ind w:left="766" w:right="767"/>
              <w:jc w:val="center"/>
            </w:pPr>
            <w:r>
              <w:t>22.9</w:t>
            </w:r>
          </w:p>
        </w:tc>
        <w:tc>
          <w:tcPr>
            <w:tcW w:w="1261" w:type="dxa"/>
            <w:tcBorders>
              <w:left w:val="single" w:sz="2" w:space="0" w:color="000000"/>
            </w:tcBorders>
          </w:tcPr>
          <w:p w14:paraId="2279739A" w14:textId="77777777" w:rsidR="00ED6F30" w:rsidRDefault="001605EF">
            <w:pPr>
              <w:pStyle w:val="TableParagraph"/>
              <w:spacing w:line="252" w:lineRule="exact"/>
              <w:ind w:left="177" w:right="174"/>
              <w:jc w:val="center"/>
            </w:pPr>
            <w:r>
              <w:t>8.2</w:t>
            </w:r>
          </w:p>
        </w:tc>
      </w:tr>
      <w:tr w:rsidR="00F10C16" w14:paraId="6BE6071C" w14:textId="77777777">
        <w:trPr>
          <w:trHeight w:hRule="exact" w:val="280"/>
        </w:trPr>
        <w:tc>
          <w:tcPr>
            <w:tcW w:w="3996" w:type="dxa"/>
          </w:tcPr>
          <w:p w14:paraId="51C875CC" w14:textId="50D49A2F" w:rsidR="00ED6F30" w:rsidRDefault="001605EF">
            <w:pPr>
              <w:pStyle w:val="TableParagraph"/>
              <w:spacing w:line="252" w:lineRule="exact"/>
            </w:pPr>
            <w:r>
              <w:t>Mean number of injections (Months</w:t>
            </w:r>
            <w:r w:rsidR="0024425A">
              <w:t> </w:t>
            </w:r>
            <w:r>
              <w:t>0-11)</w:t>
            </w:r>
          </w:p>
        </w:tc>
        <w:tc>
          <w:tcPr>
            <w:tcW w:w="1837" w:type="dxa"/>
          </w:tcPr>
          <w:p w14:paraId="125BFFAF" w14:textId="77777777" w:rsidR="00ED6F30" w:rsidRDefault="001605EF">
            <w:pPr>
              <w:pStyle w:val="TableParagraph"/>
              <w:spacing w:line="252" w:lineRule="exact"/>
              <w:ind w:left="462" w:right="463"/>
              <w:jc w:val="center"/>
            </w:pPr>
            <w:r>
              <w:t>7.0</w:t>
            </w:r>
          </w:p>
        </w:tc>
        <w:tc>
          <w:tcPr>
            <w:tcW w:w="1967" w:type="dxa"/>
            <w:tcBorders>
              <w:right w:val="single" w:sz="2" w:space="0" w:color="000000"/>
            </w:tcBorders>
          </w:tcPr>
          <w:p w14:paraId="6E6C979D" w14:textId="77777777" w:rsidR="00ED6F30" w:rsidRDefault="001605EF">
            <w:pPr>
              <w:pStyle w:val="TableParagraph"/>
              <w:spacing w:line="252" w:lineRule="exact"/>
              <w:ind w:left="766" w:right="767"/>
              <w:jc w:val="center"/>
            </w:pPr>
            <w:r>
              <w:t>6.8</w:t>
            </w:r>
          </w:p>
        </w:tc>
        <w:tc>
          <w:tcPr>
            <w:tcW w:w="1261" w:type="dxa"/>
            <w:tcBorders>
              <w:left w:val="single" w:sz="2" w:space="0" w:color="000000"/>
            </w:tcBorders>
          </w:tcPr>
          <w:p w14:paraId="57016755" w14:textId="77777777" w:rsidR="00ED6F30" w:rsidRDefault="001605EF">
            <w:pPr>
              <w:pStyle w:val="TableParagraph"/>
              <w:spacing w:line="252" w:lineRule="exact"/>
              <w:ind w:left="157"/>
            </w:pPr>
            <w:r>
              <w:t>7.3 (sham)</w:t>
            </w:r>
          </w:p>
        </w:tc>
      </w:tr>
      <w:tr w:rsidR="00F10C16" w14:paraId="40C6869F" w14:textId="77777777">
        <w:trPr>
          <w:trHeight w:hRule="exact" w:val="263"/>
        </w:trPr>
        <w:tc>
          <w:tcPr>
            <w:tcW w:w="9061" w:type="dxa"/>
            <w:gridSpan w:val="4"/>
          </w:tcPr>
          <w:p w14:paraId="72ABB834" w14:textId="77777777" w:rsidR="00ED6F30" w:rsidRDefault="00ED6F30"/>
        </w:tc>
      </w:tr>
      <w:tr w:rsidR="00F10C16" w14:paraId="4A139889" w14:textId="77777777" w:rsidTr="00576E5E">
        <w:trPr>
          <w:trHeight w:hRule="exact" w:val="1044"/>
        </w:trPr>
        <w:tc>
          <w:tcPr>
            <w:tcW w:w="3996" w:type="dxa"/>
          </w:tcPr>
          <w:p w14:paraId="1B27529D" w14:textId="072BEC7F" w:rsidR="00ED6F30" w:rsidRDefault="001605EF">
            <w:pPr>
              <w:pStyle w:val="TableParagraph"/>
              <w:ind w:right="236"/>
            </w:pPr>
            <w:r>
              <w:t>Outcome measure at Month</w:t>
            </w:r>
            <w:r w:rsidR="0024425A">
              <w:t> </w:t>
            </w:r>
            <w:r>
              <w:t>36 compared to D2301 (RESTORE) baseline in study D2301-E1 (RESTORE Extension)</w:t>
            </w:r>
          </w:p>
        </w:tc>
        <w:tc>
          <w:tcPr>
            <w:tcW w:w="1837" w:type="dxa"/>
          </w:tcPr>
          <w:p w14:paraId="4E990423" w14:textId="77777777" w:rsidR="00ED6F30" w:rsidRDefault="001605EF">
            <w:pPr>
              <w:pStyle w:val="TableParagraph"/>
              <w:spacing w:line="252" w:lineRule="exact"/>
              <w:ind w:left="116"/>
            </w:pPr>
            <w:r>
              <w:t>Prior ranibizumab</w:t>
            </w:r>
          </w:p>
          <w:p w14:paraId="5F4087E8" w14:textId="3B1C7B6F" w:rsidR="00ED6F30" w:rsidRDefault="001605EF">
            <w:pPr>
              <w:pStyle w:val="TableParagraph"/>
              <w:ind w:left="686" w:right="588" w:hanging="78"/>
            </w:pPr>
            <w:r>
              <w:t>0.5</w:t>
            </w:r>
            <w:r w:rsidR="00171508">
              <w:t> </w:t>
            </w:r>
            <w:r>
              <w:t>mg n=83</w:t>
            </w:r>
          </w:p>
        </w:tc>
        <w:tc>
          <w:tcPr>
            <w:tcW w:w="1967" w:type="dxa"/>
          </w:tcPr>
          <w:p w14:paraId="49AABD47" w14:textId="77777777" w:rsidR="00ED6F30" w:rsidRPr="001B3A45" w:rsidRDefault="001605EF">
            <w:pPr>
              <w:pStyle w:val="TableParagraph"/>
              <w:spacing w:line="252" w:lineRule="exact"/>
              <w:ind w:left="181"/>
              <w:rPr>
                <w:lang w:val="pt-PT"/>
              </w:rPr>
            </w:pPr>
            <w:r w:rsidRPr="001B3A45">
              <w:rPr>
                <w:lang w:val="pt-PT"/>
              </w:rPr>
              <w:t>Prior ranibizumab</w:t>
            </w:r>
          </w:p>
          <w:p w14:paraId="362C1925" w14:textId="4EB82D1C" w:rsidR="00ED6F30" w:rsidRPr="001B3A45" w:rsidRDefault="001605EF">
            <w:pPr>
              <w:pStyle w:val="TableParagraph"/>
              <w:ind w:left="751" w:right="329" w:hanging="404"/>
              <w:rPr>
                <w:lang w:val="pt-PT"/>
              </w:rPr>
            </w:pPr>
            <w:r w:rsidRPr="001B3A45">
              <w:rPr>
                <w:lang w:val="pt-PT"/>
              </w:rPr>
              <w:t>0.5</w:t>
            </w:r>
            <w:r w:rsidR="00171508">
              <w:rPr>
                <w:lang w:val="pt-PT"/>
              </w:rPr>
              <w:t> </w:t>
            </w:r>
            <w:r w:rsidRPr="001B3A45">
              <w:rPr>
                <w:lang w:val="pt-PT"/>
              </w:rPr>
              <w:t>mg + laser n=83</w:t>
            </w:r>
          </w:p>
        </w:tc>
        <w:tc>
          <w:tcPr>
            <w:tcW w:w="1261" w:type="dxa"/>
          </w:tcPr>
          <w:p w14:paraId="54CD7DCD" w14:textId="77777777" w:rsidR="00ED6F30" w:rsidRDefault="001605EF">
            <w:pPr>
              <w:pStyle w:val="TableParagraph"/>
              <w:spacing w:line="252" w:lineRule="exact"/>
              <w:ind w:left="150" w:right="151"/>
              <w:jc w:val="center"/>
            </w:pPr>
            <w:r>
              <w:t>Prior laser</w:t>
            </w:r>
          </w:p>
          <w:p w14:paraId="6A6007BF" w14:textId="77777777" w:rsidR="00ED6F30" w:rsidRDefault="00ED6F30">
            <w:pPr>
              <w:pStyle w:val="TableParagraph"/>
              <w:ind w:left="0"/>
              <w:rPr>
                <w:b/>
              </w:rPr>
            </w:pPr>
          </w:p>
          <w:p w14:paraId="01162845" w14:textId="77777777" w:rsidR="00ED6F30" w:rsidRDefault="001605EF">
            <w:pPr>
              <w:pStyle w:val="TableParagraph"/>
              <w:ind w:left="150" w:right="150"/>
              <w:jc w:val="center"/>
            </w:pPr>
            <w:r>
              <w:t>n=74</w:t>
            </w:r>
          </w:p>
        </w:tc>
      </w:tr>
      <w:tr w:rsidR="00F10C16" w14:paraId="2BB33EE1" w14:textId="77777777">
        <w:trPr>
          <w:trHeight w:hRule="exact" w:val="383"/>
        </w:trPr>
        <w:tc>
          <w:tcPr>
            <w:tcW w:w="3996" w:type="dxa"/>
          </w:tcPr>
          <w:p w14:paraId="6CCFA5D2" w14:textId="0AA77892" w:rsidR="00ED6F30" w:rsidRDefault="001605EF">
            <w:pPr>
              <w:pStyle w:val="TableParagraph"/>
              <w:spacing w:line="252" w:lineRule="exact"/>
            </w:pPr>
            <w:r>
              <w:t>Mean change in BCVA at Month</w:t>
            </w:r>
            <w:r w:rsidR="0024425A">
              <w:t> </w:t>
            </w:r>
            <w:r>
              <w:t>24 (SD)</w:t>
            </w:r>
          </w:p>
        </w:tc>
        <w:tc>
          <w:tcPr>
            <w:tcW w:w="1837" w:type="dxa"/>
          </w:tcPr>
          <w:p w14:paraId="75195DBA" w14:textId="77777777" w:rsidR="00ED6F30" w:rsidRDefault="001605EF">
            <w:pPr>
              <w:pStyle w:val="TableParagraph"/>
              <w:spacing w:before="58"/>
              <w:ind w:left="463" w:right="463"/>
              <w:jc w:val="center"/>
            </w:pPr>
            <w:r>
              <w:t>7.9 (9.0)</w:t>
            </w:r>
          </w:p>
        </w:tc>
        <w:tc>
          <w:tcPr>
            <w:tcW w:w="1967" w:type="dxa"/>
          </w:tcPr>
          <w:p w14:paraId="692D8CE6" w14:textId="77777777" w:rsidR="00ED6F30" w:rsidRDefault="001605EF">
            <w:pPr>
              <w:pStyle w:val="TableParagraph"/>
              <w:spacing w:before="58"/>
              <w:ind w:left="0" w:right="599"/>
              <w:jc w:val="right"/>
            </w:pPr>
            <w:r>
              <w:t>6.7 (7.9)</w:t>
            </w:r>
          </w:p>
        </w:tc>
        <w:tc>
          <w:tcPr>
            <w:tcW w:w="1261" w:type="dxa"/>
          </w:tcPr>
          <w:p w14:paraId="138335CA" w14:textId="77777777" w:rsidR="00ED6F30" w:rsidRDefault="001605EF">
            <w:pPr>
              <w:pStyle w:val="TableParagraph"/>
              <w:spacing w:before="58"/>
              <w:ind w:left="150" w:right="150"/>
              <w:jc w:val="center"/>
            </w:pPr>
            <w:r>
              <w:t>5.4 (9.0)</w:t>
            </w:r>
          </w:p>
        </w:tc>
      </w:tr>
      <w:tr w:rsidR="00F10C16" w14:paraId="13119869" w14:textId="77777777">
        <w:trPr>
          <w:trHeight w:hRule="exact" w:val="383"/>
        </w:trPr>
        <w:tc>
          <w:tcPr>
            <w:tcW w:w="3996" w:type="dxa"/>
          </w:tcPr>
          <w:p w14:paraId="168015EF" w14:textId="55C93402" w:rsidR="00ED6F30" w:rsidRDefault="001605EF">
            <w:pPr>
              <w:pStyle w:val="TableParagraph"/>
              <w:spacing w:line="252" w:lineRule="exact"/>
            </w:pPr>
            <w:r>
              <w:t>Mean change in BCVA at Month</w:t>
            </w:r>
            <w:r w:rsidR="0024425A">
              <w:t> </w:t>
            </w:r>
            <w:r>
              <w:t>36 (SD)</w:t>
            </w:r>
          </w:p>
        </w:tc>
        <w:tc>
          <w:tcPr>
            <w:tcW w:w="1837" w:type="dxa"/>
          </w:tcPr>
          <w:p w14:paraId="4AD61D48" w14:textId="77777777" w:rsidR="00ED6F30" w:rsidRDefault="001605EF">
            <w:pPr>
              <w:pStyle w:val="TableParagraph"/>
              <w:spacing w:before="60"/>
              <w:ind w:left="463" w:right="463"/>
              <w:jc w:val="center"/>
            </w:pPr>
            <w:r>
              <w:t>8.0 (10.1)</w:t>
            </w:r>
          </w:p>
        </w:tc>
        <w:tc>
          <w:tcPr>
            <w:tcW w:w="1967" w:type="dxa"/>
          </w:tcPr>
          <w:p w14:paraId="132E3A7C" w14:textId="77777777" w:rsidR="00ED6F30" w:rsidRDefault="001605EF">
            <w:pPr>
              <w:pStyle w:val="TableParagraph"/>
              <w:spacing w:before="60"/>
              <w:ind w:left="0" w:right="599"/>
              <w:jc w:val="right"/>
            </w:pPr>
            <w:r>
              <w:t>6.7 (9.6)</w:t>
            </w:r>
          </w:p>
        </w:tc>
        <w:tc>
          <w:tcPr>
            <w:tcW w:w="1261" w:type="dxa"/>
          </w:tcPr>
          <w:p w14:paraId="6F866D07" w14:textId="77777777" w:rsidR="00ED6F30" w:rsidRDefault="001605EF">
            <w:pPr>
              <w:pStyle w:val="TableParagraph"/>
              <w:spacing w:before="58"/>
              <w:ind w:left="150" w:right="150"/>
              <w:jc w:val="center"/>
            </w:pPr>
            <w:r>
              <w:t>6.0 (9.4)</w:t>
            </w:r>
          </w:p>
        </w:tc>
      </w:tr>
      <w:tr w:rsidR="00F10C16" w14:paraId="50C2FCDA" w14:textId="77777777">
        <w:trPr>
          <w:trHeight w:hRule="exact" w:val="516"/>
        </w:trPr>
        <w:tc>
          <w:tcPr>
            <w:tcW w:w="3996" w:type="dxa"/>
          </w:tcPr>
          <w:p w14:paraId="2510B928" w14:textId="587D8E74" w:rsidR="00ED6F30" w:rsidRDefault="001605EF">
            <w:pPr>
              <w:pStyle w:val="TableParagraph"/>
              <w:ind w:right="102"/>
            </w:pPr>
            <w:r>
              <w:t>Gain of ≥15</w:t>
            </w:r>
            <w:r w:rsidR="0024425A">
              <w:t> </w:t>
            </w:r>
            <w:r>
              <w:t>letters or BCVA ≥84</w:t>
            </w:r>
            <w:r w:rsidR="0024425A">
              <w:t> </w:t>
            </w:r>
            <w:r>
              <w:t>letters at Month</w:t>
            </w:r>
            <w:r w:rsidR="0024425A">
              <w:t> </w:t>
            </w:r>
            <w:r>
              <w:t>36 (%)</w:t>
            </w:r>
          </w:p>
        </w:tc>
        <w:tc>
          <w:tcPr>
            <w:tcW w:w="1837" w:type="dxa"/>
          </w:tcPr>
          <w:p w14:paraId="0D9BF22D" w14:textId="77777777" w:rsidR="00ED6F30" w:rsidRDefault="001605EF">
            <w:pPr>
              <w:pStyle w:val="TableParagraph"/>
              <w:spacing w:before="126"/>
              <w:ind w:left="463" w:right="463"/>
              <w:jc w:val="center"/>
            </w:pPr>
            <w:r>
              <w:t>27.7</w:t>
            </w:r>
          </w:p>
        </w:tc>
        <w:tc>
          <w:tcPr>
            <w:tcW w:w="1967" w:type="dxa"/>
          </w:tcPr>
          <w:p w14:paraId="32A65621" w14:textId="77777777" w:rsidR="00ED6F30" w:rsidRDefault="001605EF">
            <w:pPr>
              <w:pStyle w:val="TableParagraph"/>
              <w:spacing w:before="126"/>
              <w:ind w:left="766" w:right="766"/>
              <w:jc w:val="center"/>
            </w:pPr>
            <w:r>
              <w:t>30.1</w:t>
            </w:r>
          </w:p>
        </w:tc>
        <w:tc>
          <w:tcPr>
            <w:tcW w:w="1261" w:type="dxa"/>
          </w:tcPr>
          <w:p w14:paraId="32430927" w14:textId="77777777" w:rsidR="00ED6F30" w:rsidRDefault="001605EF">
            <w:pPr>
              <w:pStyle w:val="TableParagraph"/>
              <w:spacing w:before="126"/>
              <w:ind w:left="150" w:right="150"/>
              <w:jc w:val="center"/>
            </w:pPr>
            <w:r>
              <w:t>21.6</w:t>
            </w:r>
          </w:p>
        </w:tc>
      </w:tr>
      <w:tr w:rsidR="00F10C16" w14:paraId="43C47CA2" w14:textId="77777777">
        <w:trPr>
          <w:trHeight w:hRule="exact" w:val="517"/>
        </w:trPr>
        <w:tc>
          <w:tcPr>
            <w:tcW w:w="3996" w:type="dxa"/>
          </w:tcPr>
          <w:p w14:paraId="636B0F4F" w14:textId="63CEE35C" w:rsidR="00ED6F30" w:rsidRDefault="001605EF">
            <w:pPr>
              <w:pStyle w:val="TableParagraph"/>
              <w:ind w:right="1486"/>
            </w:pPr>
            <w:r>
              <w:t>Mean number of injections (Months</w:t>
            </w:r>
            <w:r w:rsidR="0024425A">
              <w:t> </w:t>
            </w:r>
            <w:r>
              <w:t>12-35)*</w:t>
            </w:r>
          </w:p>
        </w:tc>
        <w:tc>
          <w:tcPr>
            <w:tcW w:w="1837" w:type="dxa"/>
          </w:tcPr>
          <w:p w14:paraId="1D373AEB" w14:textId="77777777" w:rsidR="00ED6F30" w:rsidRDefault="001605EF">
            <w:pPr>
              <w:pStyle w:val="TableParagraph"/>
              <w:spacing w:before="126"/>
              <w:ind w:left="463" w:right="463"/>
              <w:jc w:val="center"/>
            </w:pPr>
            <w:r>
              <w:t>6.8</w:t>
            </w:r>
          </w:p>
        </w:tc>
        <w:tc>
          <w:tcPr>
            <w:tcW w:w="1967" w:type="dxa"/>
          </w:tcPr>
          <w:p w14:paraId="6ADC0E74" w14:textId="77777777" w:rsidR="00ED6F30" w:rsidRDefault="001605EF">
            <w:pPr>
              <w:pStyle w:val="TableParagraph"/>
              <w:spacing w:before="126"/>
              <w:ind w:left="766" w:right="766"/>
              <w:jc w:val="center"/>
            </w:pPr>
            <w:r>
              <w:t>6.0</w:t>
            </w:r>
          </w:p>
        </w:tc>
        <w:tc>
          <w:tcPr>
            <w:tcW w:w="1261" w:type="dxa"/>
          </w:tcPr>
          <w:p w14:paraId="1723641D" w14:textId="77777777" w:rsidR="00ED6F30" w:rsidRDefault="001605EF">
            <w:pPr>
              <w:pStyle w:val="TableParagraph"/>
              <w:spacing w:before="126"/>
              <w:ind w:left="150" w:right="150"/>
              <w:jc w:val="center"/>
            </w:pPr>
            <w:r>
              <w:t>6.5</w:t>
            </w:r>
          </w:p>
        </w:tc>
      </w:tr>
    </w:tbl>
    <w:p w14:paraId="63EE335B" w14:textId="77777777" w:rsidR="00ED6F30" w:rsidRDefault="001605EF">
      <w:pPr>
        <w:pStyle w:val="a3"/>
        <w:ind w:left="118"/>
      </w:pPr>
      <w:r>
        <w:rPr>
          <w:position w:val="9"/>
          <w:sz w:val="14"/>
        </w:rPr>
        <w:t>a</w:t>
      </w:r>
      <w:r>
        <w:t>p&lt;0.0001 for comparisons of ranibizumab arms vs. laser arm.</w:t>
      </w:r>
    </w:p>
    <w:p w14:paraId="44352876" w14:textId="6552B094" w:rsidR="00ED6F30" w:rsidRDefault="001605EF">
      <w:pPr>
        <w:pStyle w:val="a3"/>
        <w:ind w:left="118" w:right="1076"/>
      </w:pPr>
      <w:r>
        <w:t>n in D2301-E1 (RESTORE Extension) is the number of patients with a value at both D2301 (RESTORE) baseline (Month</w:t>
      </w:r>
      <w:r w:rsidR="0024425A">
        <w:t> </w:t>
      </w:r>
      <w:r>
        <w:t>0) and at the Month</w:t>
      </w:r>
      <w:r w:rsidR="0024425A">
        <w:t> </w:t>
      </w:r>
      <w:r>
        <w:t>36 visit.</w:t>
      </w:r>
    </w:p>
    <w:p w14:paraId="465E211E" w14:textId="77777777" w:rsidR="00ED6F30" w:rsidRDefault="001605EF">
      <w:pPr>
        <w:pStyle w:val="a3"/>
        <w:ind w:left="118" w:right="632"/>
        <w:jc w:val="both"/>
      </w:pPr>
      <w:r>
        <w:t>* The proportion of patients who did not require any ranibizumab treatment during the extension phase was 19%, 25% and 20% in the prior ranibizumab, prior ranibizumab + laser and prior laser groups, respectively.</w:t>
      </w:r>
    </w:p>
    <w:p w14:paraId="2429451B" w14:textId="77777777" w:rsidR="00ED6F30" w:rsidRDefault="00ED6F30">
      <w:pPr>
        <w:pStyle w:val="a3"/>
        <w:spacing w:before="10"/>
        <w:rPr>
          <w:sz w:val="21"/>
        </w:rPr>
      </w:pPr>
    </w:p>
    <w:p w14:paraId="5E4CE20A" w14:textId="77777777" w:rsidR="00ED6F30" w:rsidRDefault="001605EF">
      <w:pPr>
        <w:pStyle w:val="a3"/>
        <w:spacing w:before="1"/>
        <w:ind w:left="118" w:right="142"/>
      </w:pPr>
      <w:r>
        <w:t>Statistically significant patient-reported benefits for most vision-related functions were observed with ranibizumab (with or without laser) treatment over the control group as measured by the NEI VFQ-25. For other subscales of this questionnaire no treatment differences could be established.</w:t>
      </w:r>
    </w:p>
    <w:p w14:paraId="4688938B" w14:textId="77777777" w:rsidR="00ED6F30" w:rsidRDefault="00ED6F30">
      <w:pPr>
        <w:pStyle w:val="a3"/>
        <w:spacing w:before="11"/>
        <w:rPr>
          <w:sz w:val="21"/>
        </w:rPr>
      </w:pPr>
    </w:p>
    <w:p w14:paraId="00910348" w14:textId="77777777" w:rsidR="00ED6F30" w:rsidRDefault="001605EF">
      <w:pPr>
        <w:pStyle w:val="a3"/>
        <w:ind w:left="118" w:right="416"/>
      </w:pPr>
      <w:r>
        <w:t xml:space="preserve">The long-term safety profile of ranibizumab observed in the 24-month extension study is consistent with the known </w:t>
      </w:r>
      <w:r w:rsidR="001B6125">
        <w:t xml:space="preserve">ranibizumab </w:t>
      </w:r>
      <w:r>
        <w:t>safety profile.</w:t>
      </w:r>
    </w:p>
    <w:p w14:paraId="56379515" w14:textId="77777777" w:rsidR="00ED6F30" w:rsidRDefault="00ED6F30">
      <w:pPr>
        <w:pStyle w:val="a3"/>
      </w:pPr>
    </w:p>
    <w:p w14:paraId="2D5F1BC0" w14:textId="77777777" w:rsidR="00ED6F30" w:rsidRDefault="001605EF">
      <w:pPr>
        <w:pStyle w:val="a3"/>
        <w:ind w:left="118"/>
      </w:pPr>
      <w:r>
        <w:t>In the phase IIIb study D2304 (RETAIN), 372 patients were randomised in 1:1:1 ratio to receive:</w:t>
      </w:r>
    </w:p>
    <w:p w14:paraId="34B860E1" w14:textId="304D1C8C" w:rsidR="00ED6F30" w:rsidRDefault="001605EF" w:rsidP="00685ADA">
      <w:pPr>
        <w:pStyle w:val="a4"/>
        <w:numPr>
          <w:ilvl w:val="0"/>
          <w:numId w:val="3"/>
        </w:numPr>
        <w:tabs>
          <w:tab w:val="left" w:pos="685"/>
          <w:tab w:val="left" w:pos="686"/>
        </w:tabs>
        <w:ind w:right="819" w:hanging="567"/>
      </w:pPr>
      <w:r>
        <w:t>ranibizumab 0.5</w:t>
      </w:r>
      <w:r w:rsidR="0024425A">
        <w:t> </w:t>
      </w:r>
      <w:r>
        <w:t>mg with concomitant laser photocoagulation on a treat-and-extend (TE) regimen,</w:t>
      </w:r>
    </w:p>
    <w:p w14:paraId="20696032" w14:textId="194CE73A" w:rsidR="00ED6F30" w:rsidRDefault="001605EF" w:rsidP="00685ADA">
      <w:pPr>
        <w:pStyle w:val="a4"/>
        <w:numPr>
          <w:ilvl w:val="0"/>
          <w:numId w:val="3"/>
        </w:numPr>
        <w:tabs>
          <w:tab w:val="left" w:pos="685"/>
          <w:tab w:val="left" w:pos="686"/>
        </w:tabs>
        <w:spacing w:line="269" w:lineRule="exact"/>
      </w:pPr>
      <w:r>
        <w:t>ranibizumab 0.5</w:t>
      </w:r>
      <w:r w:rsidR="0024425A">
        <w:t> </w:t>
      </w:r>
      <w:r>
        <w:t>mg monotherapy on a TE</w:t>
      </w:r>
      <w:r>
        <w:rPr>
          <w:spacing w:val="-21"/>
        </w:rPr>
        <w:t xml:space="preserve"> </w:t>
      </w:r>
      <w:r>
        <w:t>regimen,</w:t>
      </w:r>
    </w:p>
    <w:p w14:paraId="059C2A72" w14:textId="364F50AC" w:rsidR="00ED6F30" w:rsidRDefault="001605EF" w:rsidP="00685ADA">
      <w:pPr>
        <w:pStyle w:val="a4"/>
        <w:numPr>
          <w:ilvl w:val="0"/>
          <w:numId w:val="3"/>
        </w:numPr>
        <w:tabs>
          <w:tab w:val="left" w:pos="685"/>
          <w:tab w:val="left" w:pos="686"/>
        </w:tabs>
        <w:spacing w:line="269" w:lineRule="exact"/>
      </w:pPr>
      <w:r>
        <w:t>ranibizumab 0.5</w:t>
      </w:r>
      <w:r w:rsidR="0024425A">
        <w:t> </w:t>
      </w:r>
      <w:r>
        <w:t>mg monotherapy on a PRN</w:t>
      </w:r>
      <w:r>
        <w:rPr>
          <w:spacing w:val="-21"/>
        </w:rPr>
        <w:t xml:space="preserve"> </w:t>
      </w:r>
      <w:r>
        <w:t>regimen.</w:t>
      </w:r>
    </w:p>
    <w:p w14:paraId="53150771" w14:textId="77777777" w:rsidR="00ED6F30" w:rsidRDefault="00ED6F30">
      <w:pPr>
        <w:pStyle w:val="a3"/>
        <w:spacing w:before="10"/>
        <w:rPr>
          <w:sz w:val="21"/>
        </w:rPr>
      </w:pPr>
    </w:p>
    <w:p w14:paraId="68CB6472" w14:textId="77777777" w:rsidR="00ED6F30" w:rsidRDefault="001605EF" w:rsidP="00562A24">
      <w:pPr>
        <w:pStyle w:val="a3"/>
        <w:ind w:left="117" w:right="577"/>
      </w:pPr>
      <w:r>
        <w:t>In all groups, ranibizumab was administered monthly until BCVA was stable for at least three consecutive monthly assessments. On TE, ranibizumab was administered at treatment intervals of</w:t>
      </w:r>
      <w:r w:rsidR="00562A24">
        <w:t xml:space="preserve"> </w:t>
      </w:r>
      <w:r>
        <w:t>2-3 months. In all groups, monthly treatment was re-initiated upon a decrease in BCVA due to DME progression and continued until stable BCVA was reached again.</w:t>
      </w:r>
    </w:p>
    <w:p w14:paraId="5DD966EB" w14:textId="77777777" w:rsidR="00ED6F30" w:rsidRDefault="00ED6F30">
      <w:pPr>
        <w:sectPr w:rsidR="00ED6F30">
          <w:pgSz w:w="11910" w:h="16840"/>
          <w:pgMar w:top="1040" w:right="1300" w:bottom="900" w:left="1300" w:header="0" w:footer="657" w:gutter="0"/>
          <w:cols w:space="720"/>
        </w:sectPr>
      </w:pPr>
    </w:p>
    <w:p w14:paraId="784E28B9" w14:textId="1BD69D98" w:rsidR="00ED6F30" w:rsidRDefault="001605EF">
      <w:pPr>
        <w:pStyle w:val="a3"/>
        <w:spacing w:before="73"/>
        <w:ind w:left="118" w:right="552"/>
      </w:pPr>
      <w:r>
        <w:lastRenderedPageBreak/>
        <w:t>The number of scheduled treatment visits after the initial 3 injections, was 13 and 20 for the TE and PRN regimens, respectively. With both TE regimens, more than 70% of patients maintained their BCVA with an average visit frequency of ≥2</w:t>
      </w:r>
      <w:r w:rsidR="0024425A">
        <w:t> </w:t>
      </w:r>
      <w:r>
        <w:t>months.</w:t>
      </w:r>
    </w:p>
    <w:p w14:paraId="697D3BDD" w14:textId="77777777" w:rsidR="00ED6F30" w:rsidRDefault="00ED6F30">
      <w:pPr>
        <w:pStyle w:val="a3"/>
      </w:pPr>
    </w:p>
    <w:p w14:paraId="046E7477" w14:textId="13689229" w:rsidR="00ED6F30" w:rsidRDefault="001605EF">
      <w:pPr>
        <w:pStyle w:val="a3"/>
        <w:ind w:left="118"/>
      </w:pPr>
      <w:r>
        <w:t>The key outcome measures are summarised in Table</w:t>
      </w:r>
      <w:r w:rsidR="0024425A">
        <w:t> </w:t>
      </w:r>
      <w:r>
        <w:t>6.</w:t>
      </w:r>
    </w:p>
    <w:p w14:paraId="1C76B148" w14:textId="77777777" w:rsidR="00ED6F30" w:rsidRDefault="00ED6F30">
      <w:pPr>
        <w:pStyle w:val="a3"/>
        <w:spacing w:before="1"/>
      </w:pPr>
    </w:p>
    <w:p w14:paraId="107BC58A" w14:textId="2DBBDC61" w:rsidR="00ED6F30" w:rsidRDefault="001605EF">
      <w:pPr>
        <w:pStyle w:val="1"/>
        <w:tabs>
          <w:tab w:val="left" w:pos="1252"/>
        </w:tabs>
        <w:ind w:left="118"/>
      </w:pPr>
      <w:r>
        <w:t>Table</w:t>
      </w:r>
      <w:r w:rsidR="0024425A">
        <w:rPr>
          <w:spacing w:val="-2"/>
        </w:rPr>
        <w:t xml:space="preserve"> </w:t>
      </w:r>
      <w:r>
        <w:t>6</w:t>
      </w:r>
      <w:r>
        <w:tab/>
        <w:t>Outcomes in study D2304</w:t>
      </w:r>
      <w:r>
        <w:rPr>
          <w:spacing w:val="-18"/>
        </w:rPr>
        <w:t xml:space="preserve"> </w:t>
      </w:r>
      <w:r>
        <w:t>(RETAIN)</w:t>
      </w:r>
    </w:p>
    <w:p w14:paraId="77560351" w14:textId="77777777" w:rsidR="00ED6F30" w:rsidRDefault="00ED6F30">
      <w:pPr>
        <w:pStyle w:val="a3"/>
        <w:rPr>
          <w:b/>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2304"/>
        <w:gridCol w:w="2304"/>
        <w:gridCol w:w="2304"/>
      </w:tblGrid>
      <w:tr w:rsidR="00F10C16" w14:paraId="735535CE" w14:textId="77777777">
        <w:trPr>
          <w:trHeight w:hRule="exact" w:val="768"/>
        </w:trPr>
        <w:tc>
          <w:tcPr>
            <w:tcW w:w="2304" w:type="dxa"/>
          </w:tcPr>
          <w:p w14:paraId="39CA1F81" w14:textId="77777777" w:rsidR="00ED6F30" w:rsidRDefault="001605EF">
            <w:pPr>
              <w:pStyle w:val="TableParagraph"/>
              <w:ind w:right="302"/>
            </w:pPr>
            <w:r>
              <w:t>Outcome measure compared to baseline</w:t>
            </w:r>
          </w:p>
        </w:tc>
        <w:tc>
          <w:tcPr>
            <w:tcW w:w="2304" w:type="dxa"/>
          </w:tcPr>
          <w:p w14:paraId="1A27730E" w14:textId="77777777" w:rsidR="00ED6F30" w:rsidRPr="00576E5E" w:rsidRDefault="001605EF">
            <w:pPr>
              <w:pStyle w:val="TableParagraph"/>
              <w:spacing w:line="251" w:lineRule="exact"/>
              <w:ind w:left="435"/>
              <w:rPr>
                <w:lang w:val="de-DE"/>
              </w:rPr>
            </w:pPr>
            <w:r w:rsidRPr="00576E5E">
              <w:rPr>
                <w:lang w:val="de-DE"/>
              </w:rPr>
              <w:t>TE ranibizumab</w:t>
            </w:r>
          </w:p>
          <w:p w14:paraId="767595BB" w14:textId="1B023288" w:rsidR="00ED6F30" w:rsidRPr="00576E5E" w:rsidRDefault="001605EF">
            <w:pPr>
              <w:pStyle w:val="TableParagraph"/>
              <w:ind w:left="865" w:right="496" w:hanging="348"/>
              <w:rPr>
                <w:lang w:val="de-DE"/>
              </w:rPr>
            </w:pPr>
            <w:r w:rsidRPr="00576E5E">
              <w:rPr>
                <w:lang w:val="de-DE"/>
              </w:rPr>
              <w:t>0.5</w:t>
            </w:r>
            <w:r w:rsidR="00932E23">
              <w:rPr>
                <w:lang w:val="de-DE"/>
              </w:rPr>
              <w:t> </w:t>
            </w:r>
            <w:r w:rsidRPr="00576E5E">
              <w:rPr>
                <w:lang w:val="de-DE"/>
              </w:rPr>
              <w:t>mg + laser n=117</w:t>
            </w:r>
          </w:p>
        </w:tc>
        <w:tc>
          <w:tcPr>
            <w:tcW w:w="2304" w:type="dxa"/>
          </w:tcPr>
          <w:p w14:paraId="17FE293D" w14:textId="77777777" w:rsidR="00ED6F30" w:rsidRPr="00576E5E" w:rsidRDefault="001605EF">
            <w:pPr>
              <w:pStyle w:val="TableParagraph"/>
              <w:spacing w:line="251" w:lineRule="exact"/>
              <w:ind w:left="435"/>
              <w:rPr>
                <w:lang w:val="de-DE"/>
              </w:rPr>
            </w:pPr>
            <w:r w:rsidRPr="00576E5E">
              <w:rPr>
                <w:lang w:val="de-DE"/>
              </w:rPr>
              <w:t>TE ranibizumab</w:t>
            </w:r>
          </w:p>
          <w:p w14:paraId="0C80B7D8" w14:textId="3E595536" w:rsidR="00ED6F30" w:rsidRPr="00576E5E" w:rsidRDefault="001605EF">
            <w:pPr>
              <w:pStyle w:val="TableParagraph"/>
              <w:ind w:left="865" w:right="556" w:hanging="290"/>
              <w:rPr>
                <w:lang w:val="de-DE"/>
              </w:rPr>
            </w:pPr>
            <w:r w:rsidRPr="00576E5E">
              <w:rPr>
                <w:lang w:val="de-DE"/>
              </w:rPr>
              <w:t>0.5</w:t>
            </w:r>
            <w:r w:rsidR="00932E23">
              <w:rPr>
                <w:lang w:val="de-DE"/>
              </w:rPr>
              <w:t> </w:t>
            </w:r>
            <w:r w:rsidRPr="00576E5E">
              <w:rPr>
                <w:lang w:val="de-DE"/>
              </w:rPr>
              <w:t>mg alone n=125</w:t>
            </w:r>
          </w:p>
        </w:tc>
        <w:tc>
          <w:tcPr>
            <w:tcW w:w="2304" w:type="dxa"/>
          </w:tcPr>
          <w:p w14:paraId="4119932A" w14:textId="77777777" w:rsidR="00ED6F30" w:rsidRDefault="001605EF">
            <w:pPr>
              <w:pStyle w:val="TableParagraph"/>
              <w:spacing w:line="251" w:lineRule="exact"/>
              <w:ind w:left="355"/>
            </w:pPr>
            <w:r>
              <w:t>PRN ranibizumab</w:t>
            </w:r>
          </w:p>
          <w:p w14:paraId="0D2F86DB" w14:textId="0426CF3D" w:rsidR="00ED6F30" w:rsidRDefault="001605EF">
            <w:pPr>
              <w:pStyle w:val="TableParagraph"/>
              <w:ind w:left="865" w:right="822" w:hanging="24"/>
            </w:pPr>
            <w:r>
              <w:t>0.5</w:t>
            </w:r>
            <w:r w:rsidR="00932E23">
              <w:t> </w:t>
            </w:r>
            <w:r>
              <w:t>mg n=117</w:t>
            </w:r>
          </w:p>
        </w:tc>
      </w:tr>
      <w:tr w:rsidR="00F10C16" w14:paraId="3C941A7F" w14:textId="77777777">
        <w:trPr>
          <w:trHeight w:hRule="exact" w:val="1022"/>
        </w:trPr>
        <w:tc>
          <w:tcPr>
            <w:tcW w:w="2304" w:type="dxa"/>
          </w:tcPr>
          <w:p w14:paraId="26FE0D28" w14:textId="0A276271" w:rsidR="00ED6F30" w:rsidRDefault="001605EF">
            <w:pPr>
              <w:pStyle w:val="TableParagraph"/>
              <w:ind w:right="270"/>
            </w:pPr>
            <w:r>
              <w:t>Mean average change in BCVA from Month</w:t>
            </w:r>
            <w:r w:rsidR="0024425A">
              <w:t xml:space="preserve"> </w:t>
            </w:r>
            <w:r>
              <w:t>1 to Month</w:t>
            </w:r>
            <w:r w:rsidR="0024425A">
              <w:t> </w:t>
            </w:r>
            <w:r>
              <w:t>12 (SD)</w:t>
            </w:r>
          </w:p>
        </w:tc>
        <w:tc>
          <w:tcPr>
            <w:tcW w:w="2304" w:type="dxa"/>
          </w:tcPr>
          <w:p w14:paraId="7B4B91F7" w14:textId="77777777" w:rsidR="00ED6F30" w:rsidRDefault="00ED6F30">
            <w:pPr>
              <w:pStyle w:val="TableParagraph"/>
              <w:spacing w:before="7"/>
              <w:ind w:left="0"/>
              <w:rPr>
                <w:b/>
                <w:sz w:val="31"/>
              </w:rPr>
            </w:pPr>
          </w:p>
          <w:p w14:paraId="1D2BBA27" w14:textId="77777777" w:rsidR="00ED6F30" w:rsidRDefault="001605EF">
            <w:pPr>
              <w:pStyle w:val="TableParagraph"/>
              <w:ind w:left="692" w:right="693"/>
              <w:jc w:val="center"/>
              <w:rPr>
                <w:sz w:val="14"/>
              </w:rPr>
            </w:pPr>
            <w:r>
              <w:t xml:space="preserve">5.9 (5.5) </w:t>
            </w:r>
            <w:r>
              <w:rPr>
                <w:position w:val="9"/>
                <w:sz w:val="14"/>
              </w:rPr>
              <w:t>a</w:t>
            </w:r>
          </w:p>
        </w:tc>
        <w:tc>
          <w:tcPr>
            <w:tcW w:w="2304" w:type="dxa"/>
            <w:tcBorders>
              <w:right w:val="single" w:sz="2" w:space="0" w:color="000000"/>
            </w:tcBorders>
          </w:tcPr>
          <w:p w14:paraId="319122BD" w14:textId="77777777" w:rsidR="00ED6F30" w:rsidRDefault="00ED6F30">
            <w:pPr>
              <w:pStyle w:val="TableParagraph"/>
              <w:spacing w:before="7"/>
              <w:ind w:left="0"/>
              <w:rPr>
                <w:b/>
                <w:sz w:val="31"/>
              </w:rPr>
            </w:pPr>
          </w:p>
          <w:p w14:paraId="27EE8BD2" w14:textId="77777777" w:rsidR="00ED6F30" w:rsidRDefault="001605EF">
            <w:pPr>
              <w:pStyle w:val="TableParagraph"/>
              <w:ind w:left="693" w:right="694"/>
              <w:jc w:val="center"/>
              <w:rPr>
                <w:sz w:val="14"/>
              </w:rPr>
            </w:pPr>
            <w:r>
              <w:t xml:space="preserve">6.1 (5.7) </w:t>
            </w:r>
            <w:r>
              <w:rPr>
                <w:position w:val="9"/>
                <w:sz w:val="14"/>
              </w:rPr>
              <w:t>a</w:t>
            </w:r>
          </w:p>
        </w:tc>
        <w:tc>
          <w:tcPr>
            <w:tcW w:w="2304" w:type="dxa"/>
            <w:tcBorders>
              <w:left w:val="single" w:sz="2" w:space="0" w:color="000000"/>
            </w:tcBorders>
          </w:tcPr>
          <w:p w14:paraId="0576C4FE" w14:textId="77777777" w:rsidR="00ED6F30" w:rsidRDefault="00ED6F30">
            <w:pPr>
              <w:pStyle w:val="TableParagraph"/>
              <w:spacing w:before="11"/>
              <w:ind w:left="0"/>
              <w:rPr>
                <w:b/>
                <w:sz w:val="32"/>
              </w:rPr>
            </w:pPr>
          </w:p>
          <w:p w14:paraId="3870059D" w14:textId="77777777" w:rsidR="00ED6F30" w:rsidRDefault="001605EF">
            <w:pPr>
              <w:pStyle w:val="TableParagraph"/>
              <w:ind w:left="693" w:right="689"/>
              <w:jc w:val="center"/>
            </w:pPr>
            <w:r>
              <w:t>6.2 (6.0)</w:t>
            </w:r>
          </w:p>
        </w:tc>
      </w:tr>
      <w:tr w:rsidR="00F10C16" w14:paraId="56FB1160" w14:textId="77777777">
        <w:trPr>
          <w:trHeight w:hRule="exact" w:val="1021"/>
        </w:trPr>
        <w:tc>
          <w:tcPr>
            <w:tcW w:w="2304" w:type="dxa"/>
          </w:tcPr>
          <w:p w14:paraId="18C95866" w14:textId="06CF065B" w:rsidR="00ED6F30" w:rsidRDefault="001605EF">
            <w:pPr>
              <w:pStyle w:val="TableParagraph"/>
              <w:ind w:right="271"/>
            </w:pPr>
            <w:r>
              <w:t>Mean average change in BCVA from Month</w:t>
            </w:r>
            <w:r w:rsidR="0024425A">
              <w:t xml:space="preserve"> </w:t>
            </w:r>
            <w:r>
              <w:t>1 to Month</w:t>
            </w:r>
            <w:r w:rsidR="0024425A">
              <w:t xml:space="preserve"> </w:t>
            </w:r>
            <w:r>
              <w:t>24 (SD)</w:t>
            </w:r>
          </w:p>
        </w:tc>
        <w:tc>
          <w:tcPr>
            <w:tcW w:w="2304" w:type="dxa"/>
          </w:tcPr>
          <w:p w14:paraId="7F5107DC" w14:textId="77777777" w:rsidR="00ED6F30" w:rsidRDefault="00ED6F30">
            <w:pPr>
              <w:pStyle w:val="TableParagraph"/>
              <w:spacing w:before="9"/>
              <w:ind w:left="0"/>
              <w:rPr>
                <w:b/>
                <w:sz w:val="32"/>
              </w:rPr>
            </w:pPr>
          </w:p>
          <w:p w14:paraId="62A775B6" w14:textId="77777777" w:rsidR="00ED6F30" w:rsidRDefault="001605EF">
            <w:pPr>
              <w:pStyle w:val="TableParagraph"/>
              <w:spacing w:before="1"/>
              <w:ind w:left="692" w:right="691"/>
              <w:jc w:val="center"/>
            </w:pPr>
            <w:r>
              <w:t>6.8 (6.0)</w:t>
            </w:r>
          </w:p>
        </w:tc>
        <w:tc>
          <w:tcPr>
            <w:tcW w:w="2304" w:type="dxa"/>
            <w:tcBorders>
              <w:right w:val="single" w:sz="2" w:space="0" w:color="000000"/>
            </w:tcBorders>
          </w:tcPr>
          <w:p w14:paraId="4D5BAB72" w14:textId="77777777" w:rsidR="00ED6F30" w:rsidRDefault="00ED6F30">
            <w:pPr>
              <w:pStyle w:val="TableParagraph"/>
              <w:spacing w:before="9"/>
              <w:ind w:left="0"/>
              <w:rPr>
                <w:b/>
                <w:sz w:val="32"/>
              </w:rPr>
            </w:pPr>
          </w:p>
          <w:p w14:paraId="50CD1692" w14:textId="77777777" w:rsidR="00ED6F30" w:rsidRDefault="001605EF">
            <w:pPr>
              <w:pStyle w:val="TableParagraph"/>
              <w:spacing w:before="1"/>
              <w:ind w:left="693" w:right="693"/>
              <w:jc w:val="center"/>
            </w:pPr>
            <w:r>
              <w:t>6.6 (7.1)</w:t>
            </w:r>
          </w:p>
        </w:tc>
        <w:tc>
          <w:tcPr>
            <w:tcW w:w="2304" w:type="dxa"/>
            <w:tcBorders>
              <w:left w:val="single" w:sz="2" w:space="0" w:color="000000"/>
            </w:tcBorders>
          </w:tcPr>
          <w:p w14:paraId="66E7B6EE" w14:textId="77777777" w:rsidR="00ED6F30" w:rsidRDefault="00ED6F30">
            <w:pPr>
              <w:pStyle w:val="TableParagraph"/>
              <w:spacing w:before="9"/>
              <w:ind w:left="0"/>
              <w:rPr>
                <w:b/>
                <w:sz w:val="32"/>
              </w:rPr>
            </w:pPr>
          </w:p>
          <w:p w14:paraId="6261A4C5" w14:textId="77777777" w:rsidR="00ED6F30" w:rsidRDefault="001605EF">
            <w:pPr>
              <w:pStyle w:val="TableParagraph"/>
              <w:spacing w:before="1"/>
              <w:ind w:left="693" w:right="689"/>
              <w:jc w:val="center"/>
            </w:pPr>
            <w:r>
              <w:t>7.0 (6.4)</w:t>
            </w:r>
          </w:p>
        </w:tc>
      </w:tr>
      <w:tr w:rsidR="00F10C16" w14:paraId="152EA0C1" w14:textId="77777777">
        <w:trPr>
          <w:trHeight w:hRule="exact" w:val="516"/>
        </w:trPr>
        <w:tc>
          <w:tcPr>
            <w:tcW w:w="2304" w:type="dxa"/>
          </w:tcPr>
          <w:p w14:paraId="78D67AB8" w14:textId="4F337A58" w:rsidR="00ED6F30" w:rsidRDefault="001605EF">
            <w:pPr>
              <w:pStyle w:val="TableParagraph"/>
              <w:ind w:right="100"/>
            </w:pPr>
            <w:r>
              <w:t>Mean change in BCVA at Month</w:t>
            </w:r>
            <w:r w:rsidR="0024425A">
              <w:t> </w:t>
            </w:r>
            <w:r>
              <w:t>24 (SD)</w:t>
            </w:r>
          </w:p>
        </w:tc>
        <w:tc>
          <w:tcPr>
            <w:tcW w:w="2304" w:type="dxa"/>
          </w:tcPr>
          <w:p w14:paraId="572EE5CB" w14:textId="77777777" w:rsidR="00ED6F30" w:rsidRDefault="001605EF">
            <w:pPr>
              <w:pStyle w:val="TableParagraph"/>
              <w:spacing w:before="126"/>
              <w:ind w:left="692" w:right="691"/>
              <w:jc w:val="center"/>
            </w:pPr>
            <w:r>
              <w:t>8.3 (8.1)</w:t>
            </w:r>
          </w:p>
        </w:tc>
        <w:tc>
          <w:tcPr>
            <w:tcW w:w="2304" w:type="dxa"/>
            <w:tcBorders>
              <w:right w:val="single" w:sz="2" w:space="0" w:color="000000"/>
            </w:tcBorders>
          </w:tcPr>
          <w:p w14:paraId="3D328DD0" w14:textId="77777777" w:rsidR="00ED6F30" w:rsidRDefault="001605EF">
            <w:pPr>
              <w:pStyle w:val="TableParagraph"/>
              <w:spacing w:before="126"/>
              <w:ind w:left="693" w:right="693"/>
              <w:jc w:val="center"/>
            </w:pPr>
            <w:r>
              <w:t>6.5 (10.9)</w:t>
            </w:r>
          </w:p>
        </w:tc>
        <w:tc>
          <w:tcPr>
            <w:tcW w:w="2304" w:type="dxa"/>
            <w:tcBorders>
              <w:left w:val="single" w:sz="2" w:space="0" w:color="000000"/>
            </w:tcBorders>
          </w:tcPr>
          <w:p w14:paraId="57774212" w14:textId="77777777" w:rsidR="00ED6F30" w:rsidRDefault="001605EF">
            <w:pPr>
              <w:pStyle w:val="TableParagraph"/>
              <w:spacing w:before="126"/>
              <w:ind w:left="693" w:right="689"/>
              <w:jc w:val="center"/>
            </w:pPr>
            <w:r>
              <w:t>8.1 (8.5)</w:t>
            </w:r>
          </w:p>
        </w:tc>
      </w:tr>
      <w:tr w:rsidR="00F10C16" w14:paraId="7B706877" w14:textId="77777777">
        <w:trPr>
          <w:trHeight w:hRule="exact" w:val="769"/>
        </w:trPr>
        <w:tc>
          <w:tcPr>
            <w:tcW w:w="2304" w:type="dxa"/>
          </w:tcPr>
          <w:p w14:paraId="38D9DB63" w14:textId="0A1A3EB4" w:rsidR="00ED6F30" w:rsidRDefault="001605EF">
            <w:pPr>
              <w:pStyle w:val="TableParagraph"/>
              <w:ind w:right="278"/>
            </w:pPr>
            <w:r>
              <w:t>Gain of ≥15</w:t>
            </w:r>
            <w:r w:rsidR="0024425A">
              <w:t> </w:t>
            </w:r>
            <w:r>
              <w:t>letters or BCVA ≥84</w:t>
            </w:r>
            <w:r w:rsidR="0024425A">
              <w:t> </w:t>
            </w:r>
            <w:r>
              <w:t>letters at Month</w:t>
            </w:r>
            <w:r w:rsidR="0024425A">
              <w:t> </w:t>
            </w:r>
            <w:r>
              <w:t>24(%)</w:t>
            </w:r>
          </w:p>
        </w:tc>
        <w:tc>
          <w:tcPr>
            <w:tcW w:w="2304" w:type="dxa"/>
          </w:tcPr>
          <w:p w14:paraId="18C2458D" w14:textId="77777777" w:rsidR="00ED6F30" w:rsidRDefault="00ED6F30">
            <w:pPr>
              <w:pStyle w:val="TableParagraph"/>
              <w:spacing w:before="10"/>
              <w:ind w:left="0"/>
              <w:rPr>
                <w:b/>
                <w:sz w:val="21"/>
              </w:rPr>
            </w:pPr>
          </w:p>
          <w:p w14:paraId="6FF2EADE" w14:textId="77777777" w:rsidR="00ED6F30" w:rsidRDefault="001605EF">
            <w:pPr>
              <w:pStyle w:val="TableParagraph"/>
              <w:ind w:left="692" w:right="692"/>
              <w:jc w:val="center"/>
            </w:pPr>
            <w:r>
              <w:t>25.6</w:t>
            </w:r>
          </w:p>
        </w:tc>
        <w:tc>
          <w:tcPr>
            <w:tcW w:w="2304" w:type="dxa"/>
          </w:tcPr>
          <w:p w14:paraId="55292CC6" w14:textId="77777777" w:rsidR="00ED6F30" w:rsidRDefault="00ED6F30">
            <w:pPr>
              <w:pStyle w:val="TableParagraph"/>
              <w:spacing w:before="10"/>
              <w:ind w:left="0"/>
              <w:rPr>
                <w:b/>
                <w:sz w:val="21"/>
              </w:rPr>
            </w:pPr>
          </w:p>
          <w:p w14:paraId="27A797F3" w14:textId="77777777" w:rsidR="00ED6F30" w:rsidRDefault="001605EF">
            <w:pPr>
              <w:pStyle w:val="TableParagraph"/>
              <w:ind w:left="692" w:right="692"/>
              <w:jc w:val="center"/>
            </w:pPr>
            <w:r>
              <w:t>28.0</w:t>
            </w:r>
          </w:p>
        </w:tc>
        <w:tc>
          <w:tcPr>
            <w:tcW w:w="2304" w:type="dxa"/>
          </w:tcPr>
          <w:p w14:paraId="637D0DF5" w14:textId="77777777" w:rsidR="00ED6F30" w:rsidRDefault="00ED6F30">
            <w:pPr>
              <w:pStyle w:val="TableParagraph"/>
              <w:spacing w:before="10"/>
              <w:ind w:left="0"/>
              <w:rPr>
                <w:b/>
                <w:sz w:val="21"/>
              </w:rPr>
            </w:pPr>
          </w:p>
          <w:p w14:paraId="4F8D512F" w14:textId="77777777" w:rsidR="00ED6F30" w:rsidRDefault="001605EF">
            <w:pPr>
              <w:pStyle w:val="TableParagraph"/>
              <w:ind w:left="692" w:right="692"/>
              <w:jc w:val="center"/>
            </w:pPr>
            <w:r>
              <w:t>30.8</w:t>
            </w:r>
          </w:p>
        </w:tc>
      </w:tr>
      <w:tr w:rsidR="00F10C16" w14:paraId="4574A9E4" w14:textId="77777777">
        <w:trPr>
          <w:trHeight w:hRule="exact" w:val="769"/>
        </w:trPr>
        <w:tc>
          <w:tcPr>
            <w:tcW w:w="2304" w:type="dxa"/>
          </w:tcPr>
          <w:p w14:paraId="226488C1" w14:textId="77777777" w:rsidR="00ED6F30" w:rsidRDefault="001605EF">
            <w:pPr>
              <w:pStyle w:val="TableParagraph"/>
              <w:ind w:right="705"/>
            </w:pPr>
            <w:r>
              <w:t>Mean number of injections (months 0-23)</w:t>
            </w:r>
          </w:p>
        </w:tc>
        <w:tc>
          <w:tcPr>
            <w:tcW w:w="2304" w:type="dxa"/>
          </w:tcPr>
          <w:p w14:paraId="05DF20C5" w14:textId="77777777" w:rsidR="00ED6F30" w:rsidRDefault="00ED6F30">
            <w:pPr>
              <w:pStyle w:val="TableParagraph"/>
              <w:spacing w:before="10"/>
              <w:ind w:left="0"/>
              <w:rPr>
                <w:b/>
                <w:sz w:val="21"/>
              </w:rPr>
            </w:pPr>
          </w:p>
          <w:p w14:paraId="5BF8D213" w14:textId="77777777" w:rsidR="00ED6F30" w:rsidRDefault="001605EF">
            <w:pPr>
              <w:pStyle w:val="TableParagraph"/>
              <w:ind w:left="692" w:right="692"/>
              <w:jc w:val="center"/>
            </w:pPr>
            <w:r>
              <w:t>12.4</w:t>
            </w:r>
          </w:p>
        </w:tc>
        <w:tc>
          <w:tcPr>
            <w:tcW w:w="2304" w:type="dxa"/>
          </w:tcPr>
          <w:p w14:paraId="739FF8B1" w14:textId="77777777" w:rsidR="00ED6F30" w:rsidRDefault="00ED6F30">
            <w:pPr>
              <w:pStyle w:val="TableParagraph"/>
              <w:spacing w:before="10"/>
              <w:ind w:left="0"/>
              <w:rPr>
                <w:b/>
                <w:sz w:val="21"/>
              </w:rPr>
            </w:pPr>
          </w:p>
          <w:p w14:paraId="5B149DAD" w14:textId="77777777" w:rsidR="00ED6F30" w:rsidRDefault="001605EF">
            <w:pPr>
              <w:pStyle w:val="TableParagraph"/>
              <w:ind w:left="692" w:right="692"/>
              <w:jc w:val="center"/>
            </w:pPr>
            <w:r>
              <w:t>12.8</w:t>
            </w:r>
          </w:p>
        </w:tc>
        <w:tc>
          <w:tcPr>
            <w:tcW w:w="2304" w:type="dxa"/>
          </w:tcPr>
          <w:p w14:paraId="40F1EDF5" w14:textId="77777777" w:rsidR="00ED6F30" w:rsidRDefault="00ED6F30">
            <w:pPr>
              <w:pStyle w:val="TableParagraph"/>
              <w:spacing w:before="10"/>
              <w:ind w:left="0"/>
              <w:rPr>
                <w:b/>
                <w:sz w:val="21"/>
              </w:rPr>
            </w:pPr>
          </w:p>
          <w:p w14:paraId="1C42B05D" w14:textId="77777777" w:rsidR="00ED6F30" w:rsidRDefault="001605EF">
            <w:pPr>
              <w:pStyle w:val="TableParagraph"/>
              <w:ind w:left="692" w:right="692"/>
              <w:jc w:val="center"/>
            </w:pPr>
            <w:r>
              <w:t>10.7</w:t>
            </w:r>
          </w:p>
        </w:tc>
      </w:tr>
    </w:tbl>
    <w:p w14:paraId="27A65BF5" w14:textId="77777777" w:rsidR="00ED6F30" w:rsidRDefault="001605EF">
      <w:pPr>
        <w:pStyle w:val="a3"/>
        <w:ind w:left="118"/>
      </w:pPr>
      <w:r>
        <w:rPr>
          <w:position w:val="9"/>
          <w:sz w:val="14"/>
        </w:rPr>
        <w:t>a</w:t>
      </w:r>
      <w:r>
        <w:t>p&lt;0.0001 for assessment of non-inferiority to PRN</w:t>
      </w:r>
    </w:p>
    <w:p w14:paraId="34228E76" w14:textId="77777777" w:rsidR="00ED6F30" w:rsidRDefault="00ED6F30">
      <w:pPr>
        <w:pStyle w:val="a3"/>
      </w:pPr>
    </w:p>
    <w:p w14:paraId="2CC01125" w14:textId="77777777" w:rsidR="00ED6F30" w:rsidRDefault="001605EF">
      <w:pPr>
        <w:pStyle w:val="a3"/>
        <w:ind w:left="118" w:right="283"/>
      </w:pPr>
      <w:r>
        <w:t>In DME studies, the improvement in BCVA was accompanied by a reduction over time in mean CSFT in all the treatment groups.</w:t>
      </w:r>
    </w:p>
    <w:p w14:paraId="5F5E8ED5" w14:textId="77777777" w:rsidR="00ED6F30" w:rsidRDefault="00ED6F30">
      <w:pPr>
        <w:pStyle w:val="a3"/>
      </w:pPr>
    </w:p>
    <w:p w14:paraId="499A6BC7" w14:textId="77777777" w:rsidR="00ED6F30" w:rsidRDefault="001605EF">
      <w:pPr>
        <w:spacing w:line="252" w:lineRule="exact"/>
        <w:ind w:left="118"/>
        <w:rPr>
          <w:i/>
        </w:rPr>
      </w:pPr>
      <w:r>
        <w:rPr>
          <w:i/>
          <w:u w:val="single"/>
        </w:rPr>
        <w:t>Treatment of PDR</w:t>
      </w:r>
    </w:p>
    <w:p w14:paraId="4425886F" w14:textId="2BE4375D" w:rsidR="00ED6F30" w:rsidRDefault="001605EF">
      <w:pPr>
        <w:pStyle w:val="a3"/>
        <w:ind w:left="117" w:right="279"/>
      </w:pPr>
      <w:r>
        <w:t xml:space="preserve">The clinical safety and efficacy of </w:t>
      </w:r>
      <w:r w:rsidR="001B6125">
        <w:t xml:space="preserve">ranibizumab </w:t>
      </w:r>
      <w:r>
        <w:t>in patients with PDR have been assessed in Protocol S which evaluated the treatment with ranibizumab 0.5</w:t>
      </w:r>
      <w:r w:rsidR="001E0496">
        <w:t> </w:t>
      </w:r>
      <w:r>
        <w:t>mg intravitreal injections compared with panretinal photocoagulation (PRP). The primary endpoint was the mean visual acuity change at year 2. Additionally, change in diabetic retinopathy (DR) severity was assessed based on fundus photographs using the DR severity score (DRSS).</w:t>
      </w:r>
    </w:p>
    <w:p w14:paraId="6EEFEDAD" w14:textId="77777777" w:rsidR="00ED6F30" w:rsidRDefault="00ED6F30">
      <w:pPr>
        <w:pStyle w:val="a3"/>
      </w:pPr>
    </w:p>
    <w:p w14:paraId="4DE63C0A" w14:textId="111D7A95" w:rsidR="00ED6F30" w:rsidRDefault="001605EF" w:rsidP="00685ADA">
      <w:pPr>
        <w:pStyle w:val="a3"/>
        <w:spacing w:before="1"/>
        <w:ind w:left="117" w:right="357"/>
      </w:pPr>
      <w:r>
        <w:t>Protocol S was a multicentre, randomised, active-controlled, parallel-assignment, non-inferiority phase III study in which 305</w:t>
      </w:r>
      <w:r w:rsidR="001E0496">
        <w:t> </w:t>
      </w:r>
      <w:r>
        <w:t>patients (394</w:t>
      </w:r>
      <w:r w:rsidR="001E0496">
        <w:t> </w:t>
      </w:r>
      <w:r>
        <w:t>study eyes) with PDR with or without DME at baseline were enrolled. The study compared ranibizumab 0.5</w:t>
      </w:r>
      <w:r w:rsidR="001E0496">
        <w:t> </w:t>
      </w:r>
      <w:r>
        <w:t>mg intravitreal injections to standard treatment with PRP. A total of 191</w:t>
      </w:r>
      <w:r w:rsidR="001E0496">
        <w:t> </w:t>
      </w:r>
      <w:r>
        <w:t>eyes (48.5%) were randomised to ranibizumab 0.5</w:t>
      </w:r>
      <w:r w:rsidR="001E0496">
        <w:t> </w:t>
      </w:r>
      <w:r>
        <w:t>mg and 203</w:t>
      </w:r>
      <w:r w:rsidR="001E0496">
        <w:t> </w:t>
      </w:r>
      <w:r>
        <w:t>eyes (51.5%) eyes were randomised to PRP. A total of 88</w:t>
      </w:r>
      <w:r w:rsidR="0024425A">
        <w:t> </w:t>
      </w:r>
      <w:r>
        <w:t>eyes (22.3%) had baseline DME: 42 (22.0%) and</w:t>
      </w:r>
      <w:r w:rsidR="001E0496">
        <w:t xml:space="preserve"> </w:t>
      </w:r>
      <w:r>
        <w:t>46 (22.7%) eyes in the ranibizumab and PRP groups, respectively.</w:t>
      </w:r>
    </w:p>
    <w:p w14:paraId="149A2A0C" w14:textId="77777777" w:rsidR="00ED6F30" w:rsidRDefault="00ED6F30">
      <w:pPr>
        <w:pStyle w:val="a3"/>
      </w:pPr>
    </w:p>
    <w:p w14:paraId="794BBCBD" w14:textId="5E49AA53" w:rsidR="00ED6F30" w:rsidRDefault="001605EF">
      <w:pPr>
        <w:pStyle w:val="a3"/>
        <w:ind w:left="117" w:right="498"/>
      </w:pPr>
      <w:r>
        <w:t>In this study, the mean visual acuity change at year 2 was +2.7</w:t>
      </w:r>
      <w:r w:rsidR="001E0496">
        <w:t> </w:t>
      </w:r>
      <w:r>
        <w:t>letters in the ranibizumab group compared to -0.7</w:t>
      </w:r>
      <w:r w:rsidR="001E0496">
        <w:t> </w:t>
      </w:r>
      <w:r>
        <w:t>letters in the PRP group. The difference in least square means was 3.5</w:t>
      </w:r>
      <w:r w:rsidR="001E0496">
        <w:t> </w:t>
      </w:r>
      <w:r>
        <w:t>letters (95% CI: [0.2 to 6.7]).</w:t>
      </w:r>
    </w:p>
    <w:p w14:paraId="69948935" w14:textId="77777777" w:rsidR="00ED6F30" w:rsidRDefault="00ED6F30">
      <w:pPr>
        <w:pStyle w:val="a3"/>
        <w:spacing w:before="11"/>
        <w:rPr>
          <w:sz w:val="23"/>
        </w:rPr>
      </w:pPr>
    </w:p>
    <w:p w14:paraId="02609B7C" w14:textId="77777777" w:rsidR="00ED6F30" w:rsidRDefault="001605EF">
      <w:pPr>
        <w:pStyle w:val="a3"/>
        <w:ind w:left="118" w:right="402"/>
      </w:pPr>
      <w:r>
        <w:t>At year 1, 41.8% of eyes experienced a ≥2-step improvement in the DRSS when treated with ranibizumab (n=189) compared to 14.6% of eyes treated with PRP (n=199). The estimated difference between ranibizumab and laser was 27.4% (95% CI: [18.9, 35.9]).</w:t>
      </w:r>
    </w:p>
    <w:p w14:paraId="4F39A6BC" w14:textId="77777777" w:rsidR="00ED6F30" w:rsidRDefault="00ED6F30">
      <w:pPr>
        <w:sectPr w:rsidR="00ED6F30">
          <w:pgSz w:w="11910" w:h="16840"/>
          <w:pgMar w:top="1040" w:right="1140" w:bottom="900" w:left="1300" w:header="0" w:footer="657" w:gutter="0"/>
          <w:cols w:space="720"/>
        </w:sectPr>
      </w:pPr>
    </w:p>
    <w:p w14:paraId="71BE4719" w14:textId="5C7E1627" w:rsidR="00ED6F30" w:rsidRDefault="001605EF">
      <w:pPr>
        <w:pStyle w:val="1"/>
        <w:tabs>
          <w:tab w:val="left" w:pos="1252"/>
        </w:tabs>
        <w:spacing w:before="74"/>
        <w:ind w:left="1252" w:right="827" w:hanging="1134"/>
      </w:pPr>
      <w:r>
        <w:lastRenderedPageBreak/>
        <w:t>Table</w:t>
      </w:r>
      <w:r>
        <w:rPr>
          <w:spacing w:val="-2"/>
        </w:rPr>
        <w:t xml:space="preserve"> </w:t>
      </w:r>
      <w:r>
        <w:t>7</w:t>
      </w:r>
      <w:r>
        <w:tab/>
        <w:t>DRSS improvement or worsening of ≥2 or ≥3 steps at year 1 in Protocol</w:t>
      </w:r>
      <w:r>
        <w:rPr>
          <w:spacing w:val="-34"/>
        </w:rPr>
        <w:t xml:space="preserve"> </w:t>
      </w:r>
      <w:r>
        <w:t>S</w:t>
      </w:r>
      <w:r>
        <w:rPr>
          <w:spacing w:val="-3"/>
        </w:rPr>
        <w:t xml:space="preserve"> </w:t>
      </w:r>
      <w:r>
        <w:t>(LOCF</w:t>
      </w:r>
      <w:r>
        <w:rPr>
          <w:w w:val="99"/>
        </w:rPr>
        <w:t xml:space="preserve"> </w:t>
      </w:r>
      <w:r>
        <w:t>Method)</w:t>
      </w:r>
    </w:p>
    <w:p w14:paraId="6C24B8B2" w14:textId="77777777" w:rsidR="00EF4CE8" w:rsidRDefault="00EF4CE8" w:rsidP="00EF4CE8">
      <w:pPr>
        <w:pStyle w:val="a3"/>
        <w:spacing w:before="1"/>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1"/>
        <w:gridCol w:w="2318"/>
        <w:gridCol w:w="2322"/>
        <w:gridCol w:w="2320"/>
      </w:tblGrid>
      <w:tr w:rsidR="00F10C16" w14:paraId="3E0E914F" w14:textId="77777777" w:rsidTr="00685ADA">
        <w:trPr>
          <w:trHeight w:hRule="exact" w:val="270"/>
        </w:trPr>
        <w:tc>
          <w:tcPr>
            <w:tcW w:w="1250" w:type="pct"/>
            <w:vMerge w:val="restart"/>
          </w:tcPr>
          <w:p w14:paraId="2BBA81E5" w14:textId="77777777" w:rsidR="00ED6F30" w:rsidRDefault="001605EF">
            <w:pPr>
              <w:pStyle w:val="TableParagraph"/>
              <w:spacing w:before="3" w:line="244" w:lineRule="auto"/>
              <w:ind w:right="365"/>
              <w:rPr>
                <w:b/>
              </w:rPr>
            </w:pPr>
            <w:r>
              <w:rPr>
                <w:b/>
              </w:rPr>
              <w:t>Categorised change from baseline</w:t>
            </w:r>
          </w:p>
        </w:tc>
        <w:tc>
          <w:tcPr>
            <w:tcW w:w="3750" w:type="pct"/>
            <w:gridSpan w:val="3"/>
          </w:tcPr>
          <w:p w14:paraId="2D15F2C1" w14:textId="77777777" w:rsidR="00ED6F30" w:rsidRDefault="001605EF">
            <w:pPr>
              <w:pStyle w:val="TableParagraph"/>
              <w:spacing w:before="3"/>
              <w:ind w:left="2995" w:right="2995"/>
              <w:jc w:val="center"/>
              <w:rPr>
                <w:b/>
              </w:rPr>
            </w:pPr>
            <w:r>
              <w:rPr>
                <w:b/>
              </w:rPr>
              <w:t>Protocol S</w:t>
            </w:r>
          </w:p>
        </w:tc>
      </w:tr>
      <w:tr w:rsidR="00F10C16" w14:paraId="5FD577F9" w14:textId="77777777" w:rsidTr="00685ADA">
        <w:trPr>
          <w:trHeight w:hRule="exact" w:val="768"/>
        </w:trPr>
        <w:tc>
          <w:tcPr>
            <w:tcW w:w="1250" w:type="pct"/>
            <w:vMerge/>
          </w:tcPr>
          <w:p w14:paraId="4FE94A35" w14:textId="77777777" w:rsidR="00ED6F30" w:rsidRDefault="00ED6F30"/>
        </w:tc>
        <w:tc>
          <w:tcPr>
            <w:tcW w:w="1249" w:type="pct"/>
          </w:tcPr>
          <w:p w14:paraId="43D0AA2C" w14:textId="77777777" w:rsidR="00ED6F30" w:rsidRDefault="001605EF">
            <w:pPr>
              <w:pStyle w:val="TableParagraph"/>
              <w:ind w:left="526"/>
              <w:rPr>
                <w:b/>
              </w:rPr>
            </w:pPr>
            <w:r>
              <w:rPr>
                <w:b/>
              </w:rPr>
              <w:t>Ranibizumab</w:t>
            </w:r>
          </w:p>
          <w:p w14:paraId="371D286F" w14:textId="4B182A56" w:rsidR="00ED6F30" w:rsidRDefault="001605EF">
            <w:pPr>
              <w:pStyle w:val="TableParagraph"/>
              <w:ind w:left="782" w:right="764" w:firstLine="68"/>
              <w:rPr>
                <w:b/>
              </w:rPr>
            </w:pPr>
            <w:r>
              <w:rPr>
                <w:b/>
              </w:rPr>
              <w:t>0.5</w:t>
            </w:r>
            <w:r w:rsidR="001E0496">
              <w:rPr>
                <w:b/>
              </w:rPr>
              <w:t> </w:t>
            </w:r>
            <w:r>
              <w:rPr>
                <w:b/>
              </w:rPr>
              <w:t>mg (N=189)</w:t>
            </w:r>
          </w:p>
        </w:tc>
        <w:tc>
          <w:tcPr>
            <w:tcW w:w="1251" w:type="pct"/>
          </w:tcPr>
          <w:p w14:paraId="74A50AFB" w14:textId="77777777" w:rsidR="00ED6F30" w:rsidRDefault="001605EF">
            <w:pPr>
              <w:pStyle w:val="TableParagraph"/>
              <w:ind w:left="783" w:right="782" w:hanging="2"/>
              <w:jc w:val="center"/>
              <w:rPr>
                <w:b/>
              </w:rPr>
            </w:pPr>
            <w:r>
              <w:rPr>
                <w:b/>
              </w:rPr>
              <w:t xml:space="preserve">PRP </w:t>
            </w:r>
            <w:r>
              <w:rPr>
                <w:b/>
                <w:w w:val="95"/>
              </w:rPr>
              <w:t>(N=199)</w:t>
            </w:r>
          </w:p>
        </w:tc>
        <w:tc>
          <w:tcPr>
            <w:tcW w:w="1250" w:type="pct"/>
          </w:tcPr>
          <w:p w14:paraId="7AA32528" w14:textId="77777777" w:rsidR="00ED6F30" w:rsidRDefault="001605EF">
            <w:pPr>
              <w:pStyle w:val="TableParagraph"/>
              <w:ind w:left="261" w:right="244" w:firstLine="292"/>
              <w:rPr>
                <w:b/>
              </w:rPr>
            </w:pPr>
            <w:r>
              <w:rPr>
                <w:b/>
              </w:rPr>
              <w:t>Difference in proportion (%), CI</w:t>
            </w:r>
          </w:p>
        </w:tc>
      </w:tr>
      <w:tr w:rsidR="00F10C16" w14:paraId="136F7354" w14:textId="77777777" w:rsidTr="00685ADA">
        <w:trPr>
          <w:trHeight w:hRule="exact" w:val="270"/>
        </w:trPr>
        <w:tc>
          <w:tcPr>
            <w:tcW w:w="5000" w:type="pct"/>
            <w:gridSpan w:val="4"/>
          </w:tcPr>
          <w:p w14:paraId="1B6882D2" w14:textId="77777777" w:rsidR="00ED6F30" w:rsidRDefault="001605EF">
            <w:pPr>
              <w:pStyle w:val="TableParagraph"/>
              <w:spacing w:before="3"/>
            </w:pPr>
            <w:r>
              <w:t>≥2-step improvement</w:t>
            </w:r>
          </w:p>
        </w:tc>
      </w:tr>
      <w:tr w:rsidR="00F10C16" w14:paraId="6A1007FC" w14:textId="77777777" w:rsidTr="00685ADA">
        <w:trPr>
          <w:trHeight w:hRule="exact" w:val="516"/>
        </w:trPr>
        <w:tc>
          <w:tcPr>
            <w:tcW w:w="1250" w:type="pct"/>
          </w:tcPr>
          <w:p w14:paraId="35A82A78" w14:textId="77777777" w:rsidR="00ED6F30" w:rsidRDefault="001605EF">
            <w:pPr>
              <w:pStyle w:val="TableParagraph"/>
              <w:ind w:left="387"/>
            </w:pPr>
            <w:r>
              <w:t>n (%)</w:t>
            </w:r>
          </w:p>
        </w:tc>
        <w:tc>
          <w:tcPr>
            <w:tcW w:w="1249" w:type="pct"/>
          </w:tcPr>
          <w:p w14:paraId="0F7205FA" w14:textId="77777777" w:rsidR="00ED6F30" w:rsidRDefault="001605EF">
            <w:pPr>
              <w:pStyle w:val="TableParagraph"/>
              <w:spacing w:line="252" w:lineRule="exact"/>
              <w:ind w:left="785" w:right="786"/>
              <w:jc w:val="center"/>
            </w:pPr>
            <w:r>
              <w:t>79</w:t>
            </w:r>
          </w:p>
          <w:p w14:paraId="245C0D22" w14:textId="77777777" w:rsidR="00ED6F30" w:rsidRDefault="001605EF">
            <w:pPr>
              <w:pStyle w:val="TableParagraph"/>
              <w:spacing w:line="252" w:lineRule="exact"/>
              <w:ind w:left="785" w:right="786"/>
              <w:jc w:val="center"/>
            </w:pPr>
            <w:r>
              <w:t>(41.8%)</w:t>
            </w:r>
          </w:p>
        </w:tc>
        <w:tc>
          <w:tcPr>
            <w:tcW w:w="1251" w:type="pct"/>
          </w:tcPr>
          <w:p w14:paraId="7A708580" w14:textId="77777777" w:rsidR="00ED6F30" w:rsidRDefault="001605EF">
            <w:pPr>
              <w:pStyle w:val="TableParagraph"/>
              <w:spacing w:line="252" w:lineRule="exact"/>
              <w:ind w:left="786" w:right="787"/>
              <w:jc w:val="center"/>
            </w:pPr>
            <w:r>
              <w:t>29</w:t>
            </w:r>
          </w:p>
          <w:p w14:paraId="49BE6986" w14:textId="77777777" w:rsidR="00ED6F30" w:rsidRDefault="001605EF">
            <w:pPr>
              <w:pStyle w:val="TableParagraph"/>
              <w:spacing w:line="252" w:lineRule="exact"/>
              <w:ind w:left="786" w:right="787"/>
              <w:jc w:val="center"/>
            </w:pPr>
            <w:r>
              <w:t>(14.6%)</w:t>
            </w:r>
          </w:p>
        </w:tc>
        <w:tc>
          <w:tcPr>
            <w:tcW w:w="1250" w:type="pct"/>
          </w:tcPr>
          <w:p w14:paraId="28E3146B" w14:textId="77777777" w:rsidR="00ED6F30" w:rsidRDefault="001605EF">
            <w:pPr>
              <w:pStyle w:val="TableParagraph"/>
              <w:spacing w:line="252" w:lineRule="exact"/>
              <w:ind w:left="612" w:right="612"/>
              <w:jc w:val="center"/>
            </w:pPr>
            <w:r>
              <w:t>27.4</w:t>
            </w:r>
          </w:p>
          <w:p w14:paraId="2A932570" w14:textId="77777777" w:rsidR="00ED6F30" w:rsidRDefault="001605EF">
            <w:pPr>
              <w:pStyle w:val="TableParagraph"/>
              <w:spacing w:line="252" w:lineRule="exact"/>
              <w:ind w:left="611" w:right="612"/>
              <w:jc w:val="center"/>
            </w:pPr>
            <w:r>
              <w:t>(18.9, 35.9)</w:t>
            </w:r>
          </w:p>
        </w:tc>
      </w:tr>
      <w:tr w:rsidR="00F10C16" w14:paraId="593BD9B5" w14:textId="77777777" w:rsidTr="00685ADA">
        <w:trPr>
          <w:trHeight w:hRule="exact" w:val="270"/>
        </w:trPr>
        <w:tc>
          <w:tcPr>
            <w:tcW w:w="5000" w:type="pct"/>
            <w:gridSpan w:val="4"/>
          </w:tcPr>
          <w:p w14:paraId="040F47A3" w14:textId="77777777" w:rsidR="00ED6F30" w:rsidRDefault="001605EF">
            <w:pPr>
              <w:pStyle w:val="TableParagraph"/>
              <w:spacing w:before="3"/>
            </w:pPr>
            <w:r>
              <w:t>≥3-step improvement</w:t>
            </w:r>
          </w:p>
        </w:tc>
      </w:tr>
      <w:tr w:rsidR="00F10C16" w14:paraId="2408E744" w14:textId="77777777" w:rsidTr="00685ADA">
        <w:trPr>
          <w:trHeight w:hRule="exact" w:val="516"/>
        </w:trPr>
        <w:tc>
          <w:tcPr>
            <w:tcW w:w="1250" w:type="pct"/>
          </w:tcPr>
          <w:p w14:paraId="681BD602" w14:textId="77777777" w:rsidR="00ED6F30" w:rsidRDefault="001605EF">
            <w:pPr>
              <w:pStyle w:val="TableParagraph"/>
              <w:ind w:left="387"/>
            </w:pPr>
            <w:r>
              <w:t>n (%)</w:t>
            </w:r>
          </w:p>
        </w:tc>
        <w:tc>
          <w:tcPr>
            <w:tcW w:w="1249" w:type="pct"/>
          </w:tcPr>
          <w:p w14:paraId="0EEE0217" w14:textId="77777777" w:rsidR="00ED6F30" w:rsidRDefault="001605EF">
            <w:pPr>
              <w:pStyle w:val="TableParagraph"/>
              <w:spacing w:line="252" w:lineRule="exact"/>
              <w:ind w:left="785" w:right="786"/>
              <w:jc w:val="center"/>
            </w:pPr>
            <w:r>
              <w:t>54</w:t>
            </w:r>
          </w:p>
          <w:p w14:paraId="5BD2ED64" w14:textId="77777777" w:rsidR="00ED6F30" w:rsidRDefault="001605EF">
            <w:pPr>
              <w:pStyle w:val="TableParagraph"/>
              <w:spacing w:line="252" w:lineRule="exact"/>
              <w:ind w:left="785" w:right="786"/>
              <w:jc w:val="center"/>
            </w:pPr>
            <w:r>
              <w:t>(28.6%)</w:t>
            </w:r>
          </w:p>
        </w:tc>
        <w:tc>
          <w:tcPr>
            <w:tcW w:w="1251" w:type="pct"/>
          </w:tcPr>
          <w:p w14:paraId="45EA08A5" w14:textId="77777777" w:rsidR="00ED6F30" w:rsidRDefault="001605EF">
            <w:pPr>
              <w:pStyle w:val="TableParagraph"/>
              <w:spacing w:line="252" w:lineRule="exact"/>
              <w:ind w:left="0" w:right="1"/>
              <w:jc w:val="center"/>
            </w:pPr>
            <w:r>
              <w:rPr>
                <w:w w:val="99"/>
              </w:rPr>
              <w:t>6</w:t>
            </w:r>
          </w:p>
          <w:p w14:paraId="3E5A6A53" w14:textId="77777777" w:rsidR="00ED6F30" w:rsidRDefault="001605EF">
            <w:pPr>
              <w:pStyle w:val="TableParagraph"/>
              <w:spacing w:line="252" w:lineRule="exact"/>
              <w:ind w:left="786" w:right="787"/>
              <w:jc w:val="center"/>
            </w:pPr>
            <w:r>
              <w:t>(3.0%)</w:t>
            </w:r>
          </w:p>
        </w:tc>
        <w:tc>
          <w:tcPr>
            <w:tcW w:w="1250" w:type="pct"/>
          </w:tcPr>
          <w:p w14:paraId="2DADB776" w14:textId="77777777" w:rsidR="00ED6F30" w:rsidRDefault="001605EF">
            <w:pPr>
              <w:pStyle w:val="TableParagraph"/>
              <w:spacing w:line="252" w:lineRule="exact"/>
              <w:ind w:left="612" w:right="612"/>
              <w:jc w:val="center"/>
            </w:pPr>
            <w:r>
              <w:t>25.7</w:t>
            </w:r>
          </w:p>
          <w:p w14:paraId="7C640461" w14:textId="77777777" w:rsidR="00ED6F30" w:rsidRDefault="001605EF">
            <w:pPr>
              <w:pStyle w:val="TableParagraph"/>
              <w:spacing w:line="252" w:lineRule="exact"/>
              <w:ind w:left="611" w:right="612"/>
              <w:jc w:val="center"/>
            </w:pPr>
            <w:r>
              <w:t>(18.9, 32.6)</w:t>
            </w:r>
          </w:p>
        </w:tc>
      </w:tr>
      <w:tr w:rsidR="00F10C16" w14:paraId="0EE767D6" w14:textId="77777777" w:rsidTr="00685ADA">
        <w:trPr>
          <w:trHeight w:hRule="exact" w:val="263"/>
        </w:trPr>
        <w:tc>
          <w:tcPr>
            <w:tcW w:w="5000" w:type="pct"/>
            <w:gridSpan w:val="4"/>
          </w:tcPr>
          <w:p w14:paraId="049CD015" w14:textId="77777777" w:rsidR="00ED6F30" w:rsidRDefault="001605EF">
            <w:pPr>
              <w:pStyle w:val="TableParagraph"/>
              <w:spacing w:line="252" w:lineRule="exact"/>
            </w:pPr>
            <w:r>
              <w:t>≥2-step worsening</w:t>
            </w:r>
          </w:p>
        </w:tc>
      </w:tr>
      <w:tr w:rsidR="00F10C16" w14:paraId="79BC7AF7" w14:textId="77777777" w:rsidTr="00685ADA">
        <w:trPr>
          <w:trHeight w:hRule="exact" w:val="516"/>
        </w:trPr>
        <w:tc>
          <w:tcPr>
            <w:tcW w:w="1250" w:type="pct"/>
          </w:tcPr>
          <w:p w14:paraId="5E8724AD" w14:textId="77777777" w:rsidR="00ED6F30" w:rsidRDefault="001605EF">
            <w:pPr>
              <w:pStyle w:val="TableParagraph"/>
              <w:ind w:left="387"/>
            </w:pPr>
            <w:r>
              <w:t>n (%)</w:t>
            </w:r>
          </w:p>
        </w:tc>
        <w:tc>
          <w:tcPr>
            <w:tcW w:w="1249" w:type="pct"/>
          </w:tcPr>
          <w:p w14:paraId="0196F9F0" w14:textId="77777777" w:rsidR="00ED6F30" w:rsidRDefault="001605EF">
            <w:pPr>
              <w:pStyle w:val="TableParagraph"/>
              <w:spacing w:line="252" w:lineRule="exact"/>
              <w:ind w:left="0" w:right="1"/>
              <w:jc w:val="center"/>
            </w:pPr>
            <w:r>
              <w:rPr>
                <w:w w:val="99"/>
              </w:rPr>
              <w:t>3</w:t>
            </w:r>
          </w:p>
          <w:p w14:paraId="17FF0DAF" w14:textId="77777777" w:rsidR="00ED6F30" w:rsidRDefault="001605EF">
            <w:pPr>
              <w:pStyle w:val="TableParagraph"/>
              <w:spacing w:line="252" w:lineRule="exact"/>
              <w:ind w:left="785" w:right="786"/>
              <w:jc w:val="center"/>
            </w:pPr>
            <w:r>
              <w:t>(1.6%)</w:t>
            </w:r>
          </w:p>
        </w:tc>
        <w:tc>
          <w:tcPr>
            <w:tcW w:w="1251" w:type="pct"/>
          </w:tcPr>
          <w:p w14:paraId="2EBCAD78" w14:textId="77777777" w:rsidR="00ED6F30" w:rsidRDefault="001605EF">
            <w:pPr>
              <w:pStyle w:val="TableParagraph"/>
              <w:spacing w:line="252" w:lineRule="exact"/>
              <w:ind w:left="786" w:right="787"/>
              <w:jc w:val="center"/>
            </w:pPr>
            <w:r>
              <w:t>23</w:t>
            </w:r>
          </w:p>
          <w:p w14:paraId="1757B118" w14:textId="77777777" w:rsidR="00ED6F30" w:rsidRDefault="001605EF">
            <w:pPr>
              <w:pStyle w:val="TableParagraph"/>
              <w:spacing w:line="252" w:lineRule="exact"/>
              <w:ind w:left="786" w:right="787"/>
              <w:jc w:val="center"/>
            </w:pPr>
            <w:r>
              <w:t>(11.6%)</w:t>
            </w:r>
          </w:p>
        </w:tc>
        <w:tc>
          <w:tcPr>
            <w:tcW w:w="1250" w:type="pct"/>
          </w:tcPr>
          <w:p w14:paraId="1A31B568" w14:textId="77777777" w:rsidR="00ED6F30" w:rsidRDefault="001605EF">
            <w:pPr>
              <w:pStyle w:val="TableParagraph"/>
              <w:spacing w:line="252" w:lineRule="exact"/>
              <w:ind w:left="611" w:right="612"/>
              <w:jc w:val="center"/>
            </w:pPr>
            <w:r>
              <w:t>-9.9</w:t>
            </w:r>
          </w:p>
          <w:p w14:paraId="00092426" w14:textId="77777777" w:rsidR="00ED6F30" w:rsidRDefault="001605EF">
            <w:pPr>
              <w:pStyle w:val="TableParagraph"/>
              <w:spacing w:line="252" w:lineRule="exact"/>
              <w:ind w:left="612" w:right="612"/>
              <w:jc w:val="center"/>
            </w:pPr>
            <w:r>
              <w:t>(-14.7, -5.2)</w:t>
            </w:r>
          </w:p>
        </w:tc>
      </w:tr>
      <w:tr w:rsidR="00F10C16" w14:paraId="26424AB2" w14:textId="77777777" w:rsidTr="00685ADA">
        <w:trPr>
          <w:trHeight w:hRule="exact" w:val="270"/>
        </w:trPr>
        <w:tc>
          <w:tcPr>
            <w:tcW w:w="5000" w:type="pct"/>
            <w:gridSpan w:val="4"/>
          </w:tcPr>
          <w:p w14:paraId="4EC63DEB" w14:textId="77777777" w:rsidR="00ED6F30" w:rsidRDefault="001605EF">
            <w:pPr>
              <w:pStyle w:val="TableParagraph"/>
              <w:spacing w:before="3"/>
            </w:pPr>
            <w:r>
              <w:t>≥3-step worsening</w:t>
            </w:r>
          </w:p>
        </w:tc>
      </w:tr>
      <w:tr w:rsidR="00F10C16" w14:paraId="156A6BE9" w14:textId="77777777" w:rsidTr="00685ADA">
        <w:trPr>
          <w:trHeight w:hRule="exact" w:val="516"/>
        </w:trPr>
        <w:tc>
          <w:tcPr>
            <w:tcW w:w="1250" w:type="pct"/>
          </w:tcPr>
          <w:p w14:paraId="58385ED6" w14:textId="77777777" w:rsidR="00ED6F30" w:rsidRDefault="001605EF">
            <w:pPr>
              <w:pStyle w:val="TableParagraph"/>
              <w:ind w:left="387"/>
            </w:pPr>
            <w:r>
              <w:t>n (%)</w:t>
            </w:r>
          </w:p>
        </w:tc>
        <w:tc>
          <w:tcPr>
            <w:tcW w:w="1249" w:type="pct"/>
          </w:tcPr>
          <w:p w14:paraId="059B1F39" w14:textId="77777777" w:rsidR="00ED6F30" w:rsidRDefault="001605EF">
            <w:pPr>
              <w:pStyle w:val="TableParagraph"/>
              <w:spacing w:line="252" w:lineRule="exact"/>
              <w:ind w:left="0" w:right="1"/>
              <w:jc w:val="center"/>
            </w:pPr>
            <w:r>
              <w:rPr>
                <w:w w:val="99"/>
              </w:rPr>
              <w:t>1</w:t>
            </w:r>
          </w:p>
          <w:p w14:paraId="2B097B44" w14:textId="77777777" w:rsidR="00ED6F30" w:rsidRDefault="001605EF">
            <w:pPr>
              <w:pStyle w:val="TableParagraph"/>
              <w:spacing w:line="252" w:lineRule="exact"/>
              <w:ind w:left="785" w:right="786"/>
              <w:jc w:val="center"/>
            </w:pPr>
            <w:r>
              <w:t>(0.5%)</w:t>
            </w:r>
          </w:p>
        </w:tc>
        <w:tc>
          <w:tcPr>
            <w:tcW w:w="1251" w:type="pct"/>
          </w:tcPr>
          <w:p w14:paraId="25CAA3F7" w14:textId="77777777" w:rsidR="00ED6F30" w:rsidRDefault="001605EF">
            <w:pPr>
              <w:pStyle w:val="TableParagraph"/>
              <w:spacing w:line="252" w:lineRule="exact"/>
              <w:ind w:left="0" w:right="1"/>
              <w:jc w:val="center"/>
            </w:pPr>
            <w:r>
              <w:rPr>
                <w:w w:val="99"/>
              </w:rPr>
              <w:t>8</w:t>
            </w:r>
          </w:p>
          <w:p w14:paraId="6A010069" w14:textId="77777777" w:rsidR="00ED6F30" w:rsidRDefault="001605EF">
            <w:pPr>
              <w:pStyle w:val="TableParagraph"/>
              <w:spacing w:line="252" w:lineRule="exact"/>
              <w:ind w:left="786" w:right="787"/>
              <w:jc w:val="center"/>
            </w:pPr>
            <w:r>
              <w:t>(4.0%)</w:t>
            </w:r>
          </w:p>
        </w:tc>
        <w:tc>
          <w:tcPr>
            <w:tcW w:w="1250" w:type="pct"/>
          </w:tcPr>
          <w:p w14:paraId="4379B980" w14:textId="77777777" w:rsidR="00ED6F30" w:rsidRDefault="001605EF">
            <w:pPr>
              <w:pStyle w:val="TableParagraph"/>
              <w:spacing w:line="252" w:lineRule="exact"/>
              <w:ind w:left="611" w:right="612"/>
              <w:jc w:val="center"/>
            </w:pPr>
            <w:r>
              <w:t>-3.4</w:t>
            </w:r>
          </w:p>
          <w:p w14:paraId="2FCE38EB" w14:textId="77777777" w:rsidR="00ED6F30" w:rsidRDefault="001605EF">
            <w:pPr>
              <w:pStyle w:val="TableParagraph"/>
              <w:spacing w:line="252" w:lineRule="exact"/>
              <w:ind w:left="611" w:right="612"/>
              <w:jc w:val="center"/>
            </w:pPr>
            <w:r>
              <w:t>(-6.3, -0.5)</w:t>
            </w:r>
          </w:p>
        </w:tc>
      </w:tr>
      <w:tr w:rsidR="00F10C16" w14:paraId="453EEA56" w14:textId="77777777" w:rsidTr="00685ADA">
        <w:trPr>
          <w:trHeight w:hRule="exact" w:val="530"/>
        </w:trPr>
        <w:tc>
          <w:tcPr>
            <w:tcW w:w="5000" w:type="pct"/>
            <w:gridSpan w:val="4"/>
          </w:tcPr>
          <w:p w14:paraId="2EBA89A2" w14:textId="77777777" w:rsidR="00ED6F30" w:rsidRDefault="001605EF">
            <w:pPr>
              <w:pStyle w:val="TableParagraph"/>
              <w:spacing w:before="3" w:line="247" w:lineRule="auto"/>
              <w:ind w:right="336"/>
            </w:pPr>
            <w:r>
              <w:t>DRSS = diabetic retinopathy severity score, n = number of patients who satisfied the condition at the visit, N = total number of study eyes.</w:t>
            </w:r>
          </w:p>
        </w:tc>
      </w:tr>
    </w:tbl>
    <w:p w14:paraId="19B0C0F5" w14:textId="77777777" w:rsidR="00ED6F30" w:rsidRDefault="00ED6F30">
      <w:pPr>
        <w:pStyle w:val="a3"/>
        <w:spacing w:before="10"/>
        <w:rPr>
          <w:b/>
          <w:sz w:val="21"/>
        </w:rPr>
      </w:pPr>
    </w:p>
    <w:p w14:paraId="2CE73712" w14:textId="77777777" w:rsidR="00ED6F30" w:rsidRDefault="001605EF" w:rsidP="00685ADA">
      <w:pPr>
        <w:pStyle w:val="a3"/>
        <w:ind w:left="118" w:right="77"/>
      </w:pPr>
      <w:r>
        <w:t>At year 1 in the ranibizumab-treated group in Protocol S, ≥2-step improvement in DRSS was consistent in eyes without DME (39.9%) and with baseline DME (48.8%).</w:t>
      </w:r>
    </w:p>
    <w:p w14:paraId="3D386CA1" w14:textId="77777777" w:rsidR="00ED6F30" w:rsidRDefault="00ED6F30">
      <w:pPr>
        <w:pStyle w:val="a3"/>
        <w:spacing w:before="10"/>
        <w:rPr>
          <w:sz w:val="21"/>
        </w:rPr>
      </w:pPr>
    </w:p>
    <w:p w14:paraId="38AC3415" w14:textId="77777777" w:rsidR="00ED6F30" w:rsidRDefault="001605EF" w:rsidP="00685ADA">
      <w:pPr>
        <w:pStyle w:val="a3"/>
        <w:ind w:left="117" w:right="77"/>
      </w:pPr>
      <w:r>
        <w:t>An analysis of year 2 data from Protocol S demonstrated that 42.3% (n=80) of eyes in the ranibizumab-treated group had ≥2-step improvement in DRSS from baseline compared with 23.1% (n=46) of eyes in the PRP group. In the ranibizumab-treated group, ≥2-step improvement in DRSS from baseline was observed in 58.5% (n=24) of eyes with baseline DME and 37.8% (n=56) of eyes without DME.</w:t>
      </w:r>
    </w:p>
    <w:p w14:paraId="4156CA11" w14:textId="77777777" w:rsidR="00ED6F30" w:rsidRDefault="00ED6F30">
      <w:pPr>
        <w:pStyle w:val="a3"/>
        <w:spacing w:before="10"/>
        <w:rPr>
          <w:sz w:val="21"/>
        </w:rPr>
      </w:pPr>
    </w:p>
    <w:p w14:paraId="3992D01C" w14:textId="77777777" w:rsidR="00ED6F30" w:rsidRDefault="001605EF">
      <w:pPr>
        <w:pStyle w:val="a3"/>
        <w:ind w:left="117"/>
      </w:pPr>
      <w:r>
        <w:t>DRSS was also assessed in three separate active-controlled phase III DME studies (ranibizumab</w:t>
      </w:r>
    </w:p>
    <w:p w14:paraId="50468528" w14:textId="6A780305" w:rsidR="00ED6F30" w:rsidRDefault="001605EF" w:rsidP="00685ADA">
      <w:pPr>
        <w:pStyle w:val="a3"/>
        <w:ind w:left="117" w:right="77"/>
      </w:pPr>
      <w:r>
        <w:t>0.5</w:t>
      </w:r>
      <w:r w:rsidR="001E0496">
        <w:t> </w:t>
      </w:r>
      <w:r>
        <w:t>mg PRN vs laser) that included a total of 875 patients, of whom approximately 75% were of Asian origin. In a meta-analysis of these studies, 48.4% of the 315</w:t>
      </w:r>
      <w:r w:rsidR="0024425A">
        <w:t> </w:t>
      </w:r>
      <w:r>
        <w:t>patients with gradable DRSS scores in the subgroup of patients with moderately severe non-proliferative DR (NPDR) or worse at baseline experienced a ≥2-step improvement in the DRSS at Month 12 when treated with ranibizumab (n=192) vs 14.6% of patients treated with laser (n=123). The estimated difference between ranibizumab and laser was 29.9% (95% CI: [20.0, 39.7]). In the 405 DRSS gradable patients with moderate NPDR or better, a ≥2-step DRSS improvement was observed in 1.4% and 0.9% of the ranibizumab and laser groups, respectively.</w:t>
      </w:r>
    </w:p>
    <w:p w14:paraId="3C6F3835" w14:textId="77777777" w:rsidR="00ED6F30" w:rsidRDefault="00ED6F30">
      <w:pPr>
        <w:pStyle w:val="a3"/>
        <w:spacing w:before="1"/>
      </w:pPr>
    </w:p>
    <w:p w14:paraId="11CC1995" w14:textId="77777777" w:rsidR="00ED6F30" w:rsidRDefault="001605EF">
      <w:pPr>
        <w:spacing w:line="252" w:lineRule="exact"/>
        <w:ind w:left="118"/>
        <w:rPr>
          <w:i/>
        </w:rPr>
      </w:pPr>
      <w:r>
        <w:rPr>
          <w:i/>
          <w:u w:val="single"/>
        </w:rPr>
        <w:t>Treatment of visual impairment due to macular oedema secondary to RVO</w:t>
      </w:r>
    </w:p>
    <w:p w14:paraId="5DFE11D0" w14:textId="6C4D3302" w:rsidR="00ED6F30" w:rsidRDefault="001605EF" w:rsidP="00685ADA">
      <w:pPr>
        <w:pStyle w:val="a3"/>
        <w:ind w:left="118" w:right="77"/>
      </w:pPr>
      <w:r>
        <w:t xml:space="preserve">The clinical safety and efficacy of </w:t>
      </w:r>
      <w:r w:rsidR="001B6125">
        <w:t xml:space="preserve">ranibizumab </w:t>
      </w:r>
      <w:r>
        <w:t>in patients with visual impairment due to macular oedema secondary to RVO have been assessed in the randomised, double-masked, controlled studies BRAVO and CRUISE that recruited subjects with BRVO (n=397) and CRVO (n=392), respectively. In both studies, subjects received either 0.3</w:t>
      </w:r>
      <w:r w:rsidR="0024425A">
        <w:t> </w:t>
      </w:r>
      <w:r>
        <w:t>mg or 0.5</w:t>
      </w:r>
      <w:r w:rsidR="0024425A">
        <w:t> </w:t>
      </w:r>
      <w:r>
        <w:t>mg ranibizumab or sham injections. After 6</w:t>
      </w:r>
      <w:r w:rsidR="001E0496">
        <w:t> </w:t>
      </w:r>
      <w:r>
        <w:t>months, patients in the sham-control arms switched to 0.5</w:t>
      </w:r>
      <w:r w:rsidR="001E0496">
        <w:t> </w:t>
      </w:r>
      <w:r>
        <w:t>mg ranibizumab.</w:t>
      </w:r>
    </w:p>
    <w:p w14:paraId="76FE4A9A" w14:textId="77777777" w:rsidR="00ED6F30" w:rsidRDefault="00ED6F30">
      <w:pPr>
        <w:sectPr w:rsidR="00ED6F30" w:rsidSect="00685ADA">
          <w:pgSz w:w="11910" w:h="16840"/>
          <w:pgMar w:top="1038" w:right="1321" w:bottom="902" w:left="1298" w:header="0" w:footer="658" w:gutter="0"/>
          <w:cols w:space="720"/>
        </w:sectPr>
      </w:pPr>
    </w:p>
    <w:p w14:paraId="1480E152" w14:textId="7B5AB12C" w:rsidR="00ED6F30" w:rsidRDefault="001605EF">
      <w:pPr>
        <w:pStyle w:val="a3"/>
        <w:spacing w:before="73"/>
        <w:ind w:left="118"/>
      </w:pPr>
      <w:r>
        <w:lastRenderedPageBreak/>
        <w:t>Key outcome measures from BRAVO and CRUISE are summarised in Table</w:t>
      </w:r>
      <w:r w:rsidR="001E0496">
        <w:t> </w:t>
      </w:r>
      <w:r>
        <w:t>8 and Figures</w:t>
      </w:r>
      <w:r w:rsidR="001E0496">
        <w:t> </w:t>
      </w:r>
      <w:r>
        <w:t>5 and 6.</w:t>
      </w:r>
    </w:p>
    <w:p w14:paraId="2F50C581" w14:textId="77777777" w:rsidR="00ED6F30" w:rsidRDefault="00ED6F30">
      <w:pPr>
        <w:pStyle w:val="a3"/>
      </w:pPr>
    </w:p>
    <w:p w14:paraId="48B5C0FA" w14:textId="77777777" w:rsidR="00ED6F30" w:rsidRDefault="001605EF">
      <w:pPr>
        <w:pStyle w:val="1"/>
        <w:tabs>
          <w:tab w:val="left" w:pos="1252"/>
        </w:tabs>
        <w:ind w:left="118"/>
      </w:pPr>
      <w:r>
        <w:t>Table</w:t>
      </w:r>
      <w:r>
        <w:rPr>
          <w:spacing w:val="-2"/>
        </w:rPr>
        <w:t xml:space="preserve"> </w:t>
      </w:r>
      <w:r>
        <w:t>8</w:t>
      </w:r>
      <w:r>
        <w:tab/>
        <w:t>Outcomes at Month 6 and 12 (BRAVO and</w:t>
      </w:r>
      <w:r>
        <w:rPr>
          <w:spacing w:val="-23"/>
        </w:rPr>
        <w:t xml:space="preserve"> </w:t>
      </w:r>
      <w:r>
        <w:t>CRUISE)</w:t>
      </w:r>
    </w:p>
    <w:p w14:paraId="7FB90BDC" w14:textId="77777777" w:rsidR="00ED6F30" w:rsidRDefault="00ED6F30">
      <w:pPr>
        <w:pStyle w:val="a3"/>
        <w:rPr>
          <w:b/>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3"/>
        <w:gridCol w:w="1643"/>
        <w:gridCol w:w="1530"/>
        <w:gridCol w:w="1765"/>
        <w:gridCol w:w="1530"/>
      </w:tblGrid>
      <w:tr w:rsidR="00F10C16" w14:paraId="5218C3B5" w14:textId="77777777" w:rsidTr="00685ADA">
        <w:trPr>
          <w:trHeight w:hRule="exact" w:val="263"/>
        </w:trPr>
        <w:tc>
          <w:tcPr>
            <w:tcW w:w="1516" w:type="pct"/>
          </w:tcPr>
          <w:p w14:paraId="7908FD57" w14:textId="77777777" w:rsidR="00ED6F30" w:rsidRDefault="00ED6F30" w:rsidP="00FA234C">
            <w:pPr>
              <w:ind w:leftChars="18" w:left="40" w:rightChars="18" w:right="40"/>
            </w:pPr>
          </w:p>
        </w:tc>
        <w:tc>
          <w:tcPr>
            <w:tcW w:w="1709" w:type="pct"/>
            <w:gridSpan w:val="2"/>
          </w:tcPr>
          <w:p w14:paraId="68EBEDB6" w14:textId="77777777" w:rsidR="00ED6F30" w:rsidRDefault="001605EF" w:rsidP="00FA234C">
            <w:pPr>
              <w:pStyle w:val="TableParagraph"/>
              <w:ind w:leftChars="18" w:left="40" w:rightChars="18" w:right="40"/>
              <w:jc w:val="center"/>
              <w:rPr>
                <w:b/>
              </w:rPr>
            </w:pPr>
            <w:r>
              <w:rPr>
                <w:b/>
              </w:rPr>
              <w:t>BRAVO</w:t>
            </w:r>
          </w:p>
        </w:tc>
        <w:tc>
          <w:tcPr>
            <w:tcW w:w="1775" w:type="pct"/>
            <w:gridSpan w:val="2"/>
          </w:tcPr>
          <w:p w14:paraId="3E0B49BE" w14:textId="77777777" w:rsidR="00ED6F30" w:rsidRDefault="001605EF" w:rsidP="00FA234C">
            <w:pPr>
              <w:pStyle w:val="TableParagraph"/>
              <w:ind w:leftChars="18" w:left="40" w:rightChars="18" w:right="40"/>
              <w:jc w:val="center"/>
              <w:rPr>
                <w:b/>
              </w:rPr>
            </w:pPr>
            <w:r>
              <w:rPr>
                <w:b/>
              </w:rPr>
              <w:t>CRUISE</w:t>
            </w:r>
          </w:p>
        </w:tc>
      </w:tr>
      <w:tr w:rsidR="00F10C16" w14:paraId="186207A6" w14:textId="77777777" w:rsidTr="00FA234C">
        <w:trPr>
          <w:trHeight w:hRule="exact" w:val="919"/>
        </w:trPr>
        <w:tc>
          <w:tcPr>
            <w:tcW w:w="1516" w:type="pct"/>
          </w:tcPr>
          <w:p w14:paraId="1B18CDC0" w14:textId="77777777" w:rsidR="00ED6F30" w:rsidRDefault="00ED6F30" w:rsidP="00FA234C">
            <w:pPr>
              <w:ind w:leftChars="18" w:left="40" w:rightChars="18" w:right="40"/>
            </w:pPr>
          </w:p>
        </w:tc>
        <w:tc>
          <w:tcPr>
            <w:tcW w:w="885" w:type="pct"/>
          </w:tcPr>
          <w:p w14:paraId="2199EDCF" w14:textId="77777777" w:rsidR="001B6125" w:rsidRDefault="001605EF" w:rsidP="00FA234C">
            <w:pPr>
              <w:pStyle w:val="TableParagraph"/>
              <w:spacing w:before="1" w:line="252" w:lineRule="exact"/>
              <w:ind w:leftChars="18" w:left="40" w:rightChars="18" w:right="40"/>
              <w:jc w:val="center"/>
              <w:rPr>
                <w:b/>
              </w:rPr>
            </w:pPr>
            <w:r>
              <w:rPr>
                <w:b/>
              </w:rPr>
              <w:t>Sham/</w:t>
            </w:r>
          </w:p>
          <w:p w14:paraId="2944D460" w14:textId="77777777" w:rsidR="00ED6F30" w:rsidRDefault="001605EF" w:rsidP="00FA234C">
            <w:pPr>
              <w:pStyle w:val="TableParagraph"/>
              <w:spacing w:before="1" w:line="252" w:lineRule="exact"/>
              <w:ind w:leftChars="18" w:left="40" w:rightChars="18" w:right="40"/>
              <w:jc w:val="center"/>
              <w:rPr>
                <w:b/>
              </w:rPr>
            </w:pPr>
            <w:r>
              <w:rPr>
                <w:b/>
              </w:rPr>
              <w:t>Ranibizumab</w:t>
            </w:r>
          </w:p>
          <w:p w14:paraId="509426DD" w14:textId="614BDC6B" w:rsidR="00ED6F30" w:rsidRDefault="001605EF" w:rsidP="00FA234C">
            <w:pPr>
              <w:pStyle w:val="TableParagraph"/>
              <w:ind w:leftChars="18" w:left="40" w:rightChars="18" w:right="40" w:firstLine="50"/>
              <w:jc w:val="center"/>
              <w:rPr>
                <w:b/>
              </w:rPr>
            </w:pPr>
            <w:r>
              <w:rPr>
                <w:b/>
              </w:rPr>
              <w:t>0.5</w:t>
            </w:r>
            <w:r w:rsidR="001E0496">
              <w:rPr>
                <w:b/>
              </w:rPr>
              <w:t> </w:t>
            </w:r>
            <w:r>
              <w:rPr>
                <w:b/>
              </w:rPr>
              <w:t>mg (n=132)</w:t>
            </w:r>
          </w:p>
        </w:tc>
        <w:tc>
          <w:tcPr>
            <w:tcW w:w="824" w:type="pct"/>
          </w:tcPr>
          <w:p w14:paraId="5EA3CAC5" w14:textId="77777777" w:rsidR="00ED6F30" w:rsidRDefault="001605EF" w:rsidP="00FA234C">
            <w:pPr>
              <w:pStyle w:val="TableParagraph"/>
              <w:spacing w:before="1" w:line="252" w:lineRule="exact"/>
              <w:ind w:leftChars="18" w:left="40" w:rightChars="18" w:right="40"/>
              <w:jc w:val="center"/>
              <w:rPr>
                <w:b/>
              </w:rPr>
            </w:pPr>
            <w:r>
              <w:rPr>
                <w:b/>
              </w:rPr>
              <w:t>Ranibizumab</w:t>
            </w:r>
          </w:p>
          <w:p w14:paraId="4CA6C347" w14:textId="3922B2AD" w:rsidR="001B6125" w:rsidRDefault="001605EF" w:rsidP="00FA234C">
            <w:pPr>
              <w:pStyle w:val="TableParagraph"/>
              <w:ind w:leftChars="18" w:left="40" w:rightChars="18" w:right="40" w:firstLine="50"/>
              <w:jc w:val="center"/>
              <w:rPr>
                <w:b/>
              </w:rPr>
            </w:pPr>
            <w:r>
              <w:rPr>
                <w:b/>
              </w:rPr>
              <w:t>0.5</w:t>
            </w:r>
            <w:r w:rsidR="001E0496">
              <w:rPr>
                <w:b/>
              </w:rPr>
              <w:t> </w:t>
            </w:r>
            <w:r>
              <w:rPr>
                <w:b/>
              </w:rPr>
              <w:t>mg</w:t>
            </w:r>
          </w:p>
          <w:p w14:paraId="3B0486CC" w14:textId="77777777" w:rsidR="00ED6F30" w:rsidRDefault="001605EF" w:rsidP="00FA234C">
            <w:pPr>
              <w:pStyle w:val="TableParagraph"/>
              <w:ind w:leftChars="18" w:left="40" w:rightChars="18" w:right="40" w:firstLine="18"/>
              <w:jc w:val="center"/>
              <w:rPr>
                <w:b/>
              </w:rPr>
            </w:pPr>
            <w:r>
              <w:rPr>
                <w:b/>
              </w:rPr>
              <w:t>(n=131)</w:t>
            </w:r>
          </w:p>
        </w:tc>
        <w:tc>
          <w:tcPr>
            <w:tcW w:w="951" w:type="pct"/>
          </w:tcPr>
          <w:p w14:paraId="37B417B4" w14:textId="77777777" w:rsidR="001B6125" w:rsidRDefault="001605EF" w:rsidP="00FA234C">
            <w:pPr>
              <w:pStyle w:val="TableParagraph"/>
              <w:spacing w:before="1" w:line="252" w:lineRule="exact"/>
              <w:ind w:leftChars="18" w:left="40" w:rightChars="18" w:right="40"/>
              <w:jc w:val="center"/>
              <w:rPr>
                <w:b/>
              </w:rPr>
            </w:pPr>
            <w:r>
              <w:rPr>
                <w:b/>
              </w:rPr>
              <w:t>Sham/</w:t>
            </w:r>
          </w:p>
          <w:p w14:paraId="12FE14D5" w14:textId="77777777" w:rsidR="00ED6F30" w:rsidRDefault="001605EF" w:rsidP="00FA234C">
            <w:pPr>
              <w:pStyle w:val="TableParagraph"/>
              <w:spacing w:before="1" w:line="252" w:lineRule="exact"/>
              <w:ind w:leftChars="18" w:left="40" w:rightChars="18" w:right="40"/>
              <w:jc w:val="center"/>
              <w:rPr>
                <w:b/>
              </w:rPr>
            </w:pPr>
            <w:r>
              <w:rPr>
                <w:b/>
              </w:rPr>
              <w:t>Ranibizumab</w:t>
            </w:r>
          </w:p>
          <w:p w14:paraId="3871EAF3" w14:textId="4B474A18" w:rsidR="00ED6F30" w:rsidRDefault="001605EF" w:rsidP="00FA234C">
            <w:pPr>
              <w:pStyle w:val="TableParagraph"/>
              <w:ind w:leftChars="18" w:left="40" w:rightChars="18" w:right="40" w:firstLine="51"/>
              <w:jc w:val="center"/>
              <w:rPr>
                <w:b/>
              </w:rPr>
            </w:pPr>
            <w:r>
              <w:rPr>
                <w:b/>
              </w:rPr>
              <w:t>0.5</w:t>
            </w:r>
            <w:r w:rsidR="001E0496">
              <w:rPr>
                <w:b/>
              </w:rPr>
              <w:t> </w:t>
            </w:r>
            <w:r>
              <w:rPr>
                <w:b/>
              </w:rPr>
              <w:t>mg (n=130)</w:t>
            </w:r>
          </w:p>
        </w:tc>
        <w:tc>
          <w:tcPr>
            <w:tcW w:w="824" w:type="pct"/>
          </w:tcPr>
          <w:p w14:paraId="054F2F44" w14:textId="77777777" w:rsidR="00ED6F30" w:rsidRDefault="001605EF" w:rsidP="00FA234C">
            <w:pPr>
              <w:pStyle w:val="TableParagraph"/>
              <w:spacing w:before="1" w:line="252" w:lineRule="exact"/>
              <w:ind w:leftChars="18" w:left="40" w:rightChars="18" w:right="40"/>
              <w:jc w:val="center"/>
              <w:rPr>
                <w:b/>
              </w:rPr>
            </w:pPr>
            <w:r>
              <w:rPr>
                <w:b/>
              </w:rPr>
              <w:t>Ranibizumab</w:t>
            </w:r>
          </w:p>
          <w:p w14:paraId="49D50604" w14:textId="032D7004" w:rsidR="001B6125" w:rsidRDefault="001605EF" w:rsidP="00FA234C">
            <w:pPr>
              <w:pStyle w:val="TableParagraph"/>
              <w:ind w:leftChars="18" w:left="40" w:rightChars="18" w:right="40" w:firstLine="8"/>
              <w:jc w:val="center"/>
              <w:rPr>
                <w:b/>
              </w:rPr>
            </w:pPr>
            <w:r>
              <w:rPr>
                <w:b/>
              </w:rPr>
              <w:t>0.5</w:t>
            </w:r>
            <w:r w:rsidR="001E0496">
              <w:rPr>
                <w:b/>
              </w:rPr>
              <w:t> </w:t>
            </w:r>
            <w:r>
              <w:rPr>
                <w:b/>
              </w:rPr>
              <w:t>mg</w:t>
            </w:r>
          </w:p>
          <w:p w14:paraId="244F7C58" w14:textId="77777777" w:rsidR="00ED6F30" w:rsidRDefault="001605EF" w:rsidP="00FA234C">
            <w:pPr>
              <w:pStyle w:val="TableParagraph"/>
              <w:ind w:leftChars="18" w:left="40" w:rightChars="18" w:right="40" w:firstLine="8"/>
              <w:jc w:val="center"/>
              <w:rPr>
                <w:b/>
              </w:rPr>
            </w:pPr>
            <w:r>
              <w:rPr>
                <w:b/>
              </w:rPr>
              <w:t>(n=130)</w:t>
            </w:r>
          </w:p>
        </w:tc>
      </w:tr>
      <w:tr w:rsidR="00F10C16" w14:paraId="29587C45" w14:textId="77777777" w:rsidTr="00685ADA">
        <w:trPr>
          <w:trHeight w:hRule="exact" w:val="769"/>
        </w:trPr>
        <w:tc>
          <w:tcPr>
            <w:tcW w:w="1516" w:type="pct"/>
          </w:tcPr>
          <w:p w14:paraId="03CC3051" w14:textId="5596ED1E" w:rsidR="00ED6F30" w:rsidRDefault="001605EF" w:rsidP="00FA234C">
            <w:pPr>
              <w:pStyle w:val="TableParagraph"/>
              <w:spacing w:before="1" w:line="254" w:lineRule="exact"/>
              <w:ind w:leftChars="18" w:left="40" w:rightChars="18" w:right="40"/>
            </w:pPr>
            <w:r>
              <w:t>Mean change in visual acuity at Month</w:t>
            </w:r>
            <w:r w:rsidR="0024425A">
              <w:t> </w:t>
            </w:r>
            <w:r>
              <w:t>6</w:t>
            </w:r>
            <w:r>
              <w:rPr>
                <w:position w:val="9"/>
                <w:sz w:val="14"/>
              </w:rPr>
              <w:t xml:space="preserve">a </w:t>
            </w:r>
            <w:r>
              <w:t>(letters) (SD) (primary endpoint)</w:t>
            </w:r>
          </w:p>
        </w:tc>
        <w:tc>
          <w:tcPr>
            <w:tcW w:w="885" w:type="pct"/>
          </w:tcPr>
          <w:p w14:paraId="4B665211" w14:textId="77777777" w:rsidR="00ED6F30" w:rsidRDefault="001605EF" w:rsidP="00FA234C">
            <w:pPr>
              <w:pStyle w:val="TableParagraph"/>
              <w:spacing w:line="252" w:lineRule="exact"/>
              <w:ind w:leftChars="18" w:left="40" w:rightChars="18" w:right="40"/>
              <w:jc w:val="center"/>
            </w:pPr>
            <w:r>
              <w:t>7.3 (13.0)</w:t>
            </w:r>
          </w:p>
        </w:tc>
        <w:tc>
          <w:tcPr>
            <w:tcW w:w="824" w:type="pct"/>
          </w:tcPr>
          <w:p w14:paraId="2F672A52" w14:textId="77777777" w:rsidR="00ED6F30" w:rsidRDefault="001605EF" w:rsidP="00FA234C">
            <w:pPr>
              <w:pStyle w:val="TableParagraph"/>
              <w:spacing w:line="252" w:lineRule="exact"/>
              <w:ind w:leftChars="18" w:left="40" w:rightChars="18" w:right="40"/>
              <w:jc w:val="center"/>
            </w:pPr>
            <w:r>
              <w:t>18.3 (13.2)</w:t>
            </w:r>
          </w:p>
        </w:tc>
        <w:tc>
          <w:tcPr>
            <w:tcW w:w="951" w:type="pct"/>
          </w:tcPr>
          <w:p w14:paraId="23CF64F5" w14:textId="77777777" w:rsidR="00ED6F30" w:rsidRDefault="001605EF" w:rsidP="00FA234C">
            <w:pPr>
              <w:pStyle w:val="TableParagraph"/>
              <w:spacing w:line="252" w:lineRule="exact"/>
              <w:ind w:leftChars="18" w:left="40" w:rightChars="18" w:right="40"/>
              <w:jc w:val="center"/>
            </w:pPr>
            <w:r>
              <w:t>0.8 (16.2)</w:t>
            </w:r>
          </w:p>
        </w:tc>
        <w:tc>
          <w:tcPr>
            <w:tcW w:w="824" w:type="pct"/>
          </w:tcPr>
          <w:p w14:paraId="6660C452" w14:textId="77777777" w:rsidR="00ED6F30" w:rsidRDefault="001605EF" w:rsidP="00FA234C">
            <w:pPr>
              <w:pStyle w:val="TableParagraph"/>
              <w:spacing w:line="252" w:lineRule="exact"/>
              <w:ind w:leftChars="18" w:left="40" w:rightChars="18" w:right="40"/>
              <w:jc w:val="center"/>
            </w:pPr>
            <w:r>
              <w:t>14.9 (13.2)</w:t>
            </w:r>
          </w:p>
        </w:tc>
      </w:tr>
      <w:tr w:rsidR="00F10C16" w14:paraId="69EE7292" w14:textId="77777777" w:rsidTr="00685ADA">
        <w:trPr>
          <w:trHeight w:hRule="exact" w:val="516"/>
        </w:trPr>
        <w:tc>
          <w:tcPr>
            <w:tcW w:w="1516" w:type="pct"/>
          </w:tcPr>
          <w:p w14:paraId="42A42DEC" w14:textId="1A137D21" w:rsidR="00ED6F30" w:rsidRDefault="001605EF" w:rsidP="00FA234C">
            <w:pPr>
              <w:pStyle w:val="TableParagraph"/>
              <w:ind w:leftChars="18" w:left="40" w:rightChars="18" w:right="40"/>
            </w:pPr>
            <w:r>
              <w:t>Mean change in BCVA at Month</w:t>
            </w:r>
            <w:r w:rsidR="0024425A">
              <w:t> </w:t>
            </w:r>
            <w:r>
              <w:t>12 (letters) (SD)</w:t>
            </w:r>
          </w:p>
        </w:tc>
        <w:tc>
          <w:tcPr>
            <w:tcW w:w="885" w:type="pct"/>
          </w:tcPr>
          <w:p w14:paraId="2F827BD2" w14:textId="77777777" w:rsidR="00ED6F30" w:rsidRDefault="001605EF" w:rsidP="00FA234C">
            <w:pPr>
              <w:pStyle w:val="TableParagraph"/>
              <w:spacing w:line="252" w:lineRule="exact"/>
              <w:ind w:leftChars="18" w:left="40" w:rightChars="18" w:right="40"/>
              <w:jc w:val="center"/>
            </w:pPr>
            <w:r>
              <w:t>12.1 (14.4)</w:t>
            </w:r>
          </w:p>
        </w:tc>
        <w:tc>
          <w:tcPr>
            <w:tcW w:w="824" w:type="pct"/>
          </w:tcPr>
          <w:p w14:paraId="3BD4ECE6" w14:textId="77777777" w:rsidR="00ED6F30" w:rsidRDefault="001605EF" w:rsidP="00FA234C">
            <w:pPr>
              <w:pStyle w:val="TableParagraph"/>
              <w:spacing w:line="252" w:lineRule="exact"/>
              <w:ind w:leftChars="18" w:left="40" w:rightChars="18" w:right="40"/>
              <w:jc w:val="center"/>
            </w:pPr>
            <w:r>
              <w:t>18.3 (14.6)</w:t>
            </w:r>
          </w:p>
        </w:tc>
        <w:tc>
          <w:tcPr>
            <w:tcW w:w="951" w:type="pct"/>
          </w:tcPr>
          <w:p w14:paraId="72910393" w14:textId="77777777" w:rsidR="00ED6F30" w:rsidRDefault="001605EF" w:rsidP="00FA234C">
            <w:pPr>
              <w:pStyle w:val="TableParagraph"/>
              <w:spacing w:line="252" w:lineRule="exact"/>
              <w:ind w:leftChars="18" w:left="40" w:rightChars="18" w:right="40"/>
              <w:jc w:val="center"/>
            </w:pPr>
            <w:r>
              <w:t>7.3 (15.9)</w:t>
            </w:r>
          </w:p>
        </w:tc>
        <w:tc>
          <w:tcPr>
            <w:tcW w:w="824" w:type="pct"/>
          </w:tcPr>
          <w:p w14:paraId="40431E4E" w14:textId="77777777" w:rsidR="00ED6F30" w:rsidRDefault="001605EF" w:rsidP="00FA234C">
            <w:pPr>
              <w:pStyle w:val="TableParagraph"/>
              <w:spacing w:line="252" w:lineRule="exact"/>
              <w:ind w:leftChars="18" w:left="40" w:rightChars="18" w:right="40"/>
              <w:jc w:val="center"/>
            </w:pPr>
            <w:r>
              <w:t>13.9 (14.2)</w:t>
            </w:r>
          </w:p>
        </w:tc>
      </w:tr>
      <w:tr w:rsidR="00F10C16" w14:paraId="4885E1C9" w14:textId="77777777" w:rsidTr="00685ADA">
        <w:trPr>
          <w:trHeight w:hRule="exact" w:val="516"/>
        </w:trPr>
        <w:tc>
          <w:tcPr>
            <w:tcW w:w="1516" w:type="pct"/>
          </w:tcPr>
          <w:p w14:paraId="7BAE3BE1" w14:textId="30E342A7" w:rsidR="00ED6F30" w:rsidRDefault="001605EF" w:rsidP="00FA234C">
            <w:pPr>
              <w:pStyle w:val="TableParagraph"/>
              <w:spacing w:before="1" w:line="254" w:lineRule="exact"/>
              <w:ind w:leftChars="18" w:left="40" w:rightChars="18" w:right="40"/>
            </w:pPr>
            <w:r>
              <w:t>Gain of ≥15</w:t>
            </w:r>
            <w:r w:rsidR="0024425A">
              <w:t> </w:t>
            </w:r>
            <w:r>
              <w:t>letters in visual acuity at Month</w:t>
            </w:r>
            <w:r w:rsidR="0024425A">
              <w:t> </w:t>
            </w:r>
            <w:r>
              <w:t>6</w:t>
            </w:r>
            <w:r>
              <w:rPr>
                <w:position w:val="9"/>
                <w:sz w:val="14"/>
              </w:rPr>
              <w:t xml:space="preserve">a </w:t>
            </w:r>
            <w:r>
              <w:t>(%)</w:t>
            </w:r>
          </w:p>
        </w:tc>
        <w:tc>
          <w:tcPr>
            <w:tcW w:w="885" w:type="pct"/>
          </w:tcPr>
          <w:p w14:paraId="663C15B5" w14:textId="77777777" w:rsidR="00ED6F30" w:rsidRDefault="001605EF" w:rsidP="00FA234C">
            <w:pPr>
              <w:pStyle w:val="TableParagraph"/>
              <w:spacing w:line="252" w:lineRule="exact"/>
              <w:ind w:leftChars="18" w:left="40" w:rightChars="18" w:right="40"/>
              <w:jc w:val="center"/>
            </w:pPr>
            <w:r>
              <w:t>28.8</w:t>
            </w:r>
          </w:p>
        </w:tc>
        <w:tc>
          <w:tcPr>
            <w:tcW w:w="824" w:type="pct"/>
          </w:tcPr>
          <w:p w14:paraId="2A199B0B" w14:textId="77777777" w:rsidR="00ED6F30" w:rsidRDefault="001605EF" w:rsidP="00FA234C">
            <w:pPr>
              <w:pStyle w:val="TableParagraph"/>
              <w:spacing w:line="252" w:lineRule="exact"/>
              <w:ind w:leftChars="18" w:left="40" w:rightChars="18" w:right="40"/>
              <w:jc w:val="center"/>
            </w:pPr>
            <w:r>
              <w:t>61.1</w:t>
            </w:r>
          </w:p>
        </w:tc>
        <w:tc>
          <w:tcPr>
            <w:tcW w:w="951" w:type="pct"/>
          </w:tcPr>
          <w:p w14:paraId="335DCA1E" w14:textId="77777777" w:rsidR="00ED6F30" w:rsidRDefault="001605EF" w:rsidP="00FA234C">
            <w:pPr>
              <w:pStyle w:val="TableParagraph"/>
              <w:spacing w:line="252" w:lineRule="exact"/>
              <w:ind w:leftChars="18" w:left="40" w:rightChars="18" w:right="40"/>
              <w:jc w:val="center"/>
            </w:pPr>
            <w:r>
              <w:t>16.9</w:t>
            </w:r>
          </w:p>
        </w:tc>
        <w:tc>
          <w:tcPr>
            <w:tcW w:w="824" w:type="pct"/>
          </w:tcPr>
          <w:p w14:paraId="301FA190" w14:textId="77777777" w:rsidR="00ED6F30" w:rsidRDefault="001605EF" w:rsidP="00FA234C">
            <w:pPr>
              <w:pStyle w:val="TableParagraph"/>
              <w:spacing w:line="252" w:lineRule="exact"/>
              <w:ind w:leftChars="18" w:left="40" w:rightChars="18" w:right="40"/>
              <w:jc w:val="center"/>
            </w:pPr>
            <w:r>
              <w:t>47.7</w:t>
            </w:r>
          </w:p>
        </w:tc>
      </w:tr>
      <w:tr w:rsidR="00F10C16" w14:paraId="398A540B" w14:textId="77777777" w:rsidTr="00685ADA">
        <w:trPr>
          <w:trHeight w:hRule="exact" w:val="516"/>
        </w:trPr>
        <w:tc>
          <w:tcPr>
            <w:tcW w:w="1516" w:type="pct"/>
          </w:tcPr>
          <w:p w14:paraId="5333B901" w14:textId="7A99F4F4" w:rsidR="00ED6F30" w:rsidRDefault="001605EF" w:rsidP="00FA234C">
            <w:pPr>
              <w:pStyle w:val="TableParagraph"/>
              <w:ind w:leftChars="18" w:left="40" w:rightChars="18" w:right="40"/>
            </w:pPr>
            <w:r>
              <w:t>Gain of ≥15</w:t>
            </w:r>
            <w:r w:rsidR="0024425A">
              <w:t> </w:t>
            </w:r>
            <w:r>
              <w:t>letters in visual acuity at Month</w:t>
            </w:r>
            <w:r w:rsidR="0024425A">
              <w:t> </w:t>
            </w:r>
            <w:r>
              <w:t>12 (%)</w:t>
            </w:r>
          </w:p>
        </w:tc>
        <w:tc>
          <w:tcPr>
            <w:tcW w:w="885" w:type="pct"/>
          </w:tcPr>
          <w:p w14:paraId="024D452B" w14:textId="77777777" w:rsidR="00ED6F30" w:rsidRDefault="001605EF" w:rsidP="00FA234C">
            <w:pPr>
              <w:pStyle w:val="TableParagraph"/>
              <w:spacing w:line="252" w:lineRule="exact"/>
              <w:ind w:leftChars="18" w:left="40" w:rightChars="18" w:right="40"/>
              <w:jc w:val="center"/>
            </w:pPr>
            <w:r>
              <w:t>43.9</w:t>
            </w:r>
          </w:p>
        </w:tc>
        <w:tc>
          <w:tcPr>
            <w:tcW w:w="824" w:type="pct"/>
          </w:tcPr>
          <w:p w14:paraId="69632204" w14:textId="77777777" w:rsidR="00ED6F30" w:rsidRDefault="001605EF" w:rsidP="00FA234C">
            <w:pPr>
              <w:pStyle w:val="TableParagraph"/>
              <w:spacing w:line="252" w:lineRule="exact"/>
              <w:ind w:leftChars="18" w:left="40" w:rightChars="18" w:right="40"/>
              <w:jc w:val="center"/>
            </w:pPr>
            <w:r>
              <w:t>60.3</w:t>
            </w:r>
          </w:p>
        </w:tc>
        <w:tc>
          <w:tcPr>
            <w:tcW w:w="951" w:type="pct"/>
          </w:tcPr>
          <w:p w14:paraId="1B1CD16B" w14:textId="77777777" w:rsidR="00ED6F30" w:rsidRDefault="001605EF" w:rsidP="00FA234C">
            <w:pPr>
              <w:pStyle w:val="TableParagraph"/>
              <w:spacing w:line="252" w:lineRule="exact"/>
              <w:ind w:leftChars="18" w:left="40" w:rightChars="18" w:right="40"/>
              <w:jc w:val="center"/>
            </w:pPr>
            <w:r>
              <w:t>33.1</w:t>
            </w:r>
          </w:p>
        </w:tc>
        <w:tc>
          <w:tcPr>
            <w:tcW w:w="824" w:type="pct"/>
          </w:tcPr>
          <w:p w14:paraId="3B9AB7CF" w14:textId="77777777" w:rsidR="00ED6F30" w:rsidRDefault="001605EF" w:rsidP="00FA234C">
            <w:pPr>
              <w:pStyle w:val="TableParagraph"/>
              <w:spacing w:line="252" w:lineRule="exact"/>
              <w:ind w:leftChars="18" w:left="40" w:rightChars="18" w:right="40"/>
              <w:jc w:val="center"/>
            </w:pPr>
            <w:r>
              <w:t>50.8</w:t>
            </w:r>
          </w:p>
        </w:tc>
      </w:tr>
      <w:tr w:rsidR="00F10C16" w14:paraId="7C33E6DD" w14:textId="77777777" w:rsidTr="00685ADA">
        <w:trPr>
          <w:trHeight w:hRule="exact" w:val="516"/>
        </w:trPr>
        <w:tc>
          <w:tcPr>
            <w:tcW w:w="1516" w:type="pct"/>
          </w:tcPr>
          <w:p w14:paraId="0AC70DA7" w14:textId="77777777" w:rsidR="00ED6F30" w:rsidRDefault="001605EF" w:rsidP="00FA234C">
            <w:pPr>
              <w:pStyle w:val="TableParagraph"/>
              <w:ind w:leftChars="18" w:left="40" w:rightChars="18" w:right="40"/>
            </w:pPr>
            <w:r>
              <w:t>Proportion (%) receiving laser rescue over 12 months</w:t>
            </w:r>
          </w:p>
        </w:tc>
        <w:tc>
          <w:tcPr>
            <w:tcW w:w="885" w:type="pct"/>
          </w:tcPr>
          <w:p w14:paraId="1163897A" w14:textId="77777777" w:rsidR="00ED6F30" w:rsidRDefault="001605EF" w:rsidP="00FA234C">
            <w:pPr>
              <w:pStyle w:val="TableParagraph"/>
              <w:spacing w:line="252" w:lineRule="exact"/>
              <w:ind w:leftChars="18" w:left="40" w:rightChars="18" w:right="40"/>
              <w:jc w:val="center"/>
            </w:pPr>
            <w:r>
              <w:t>61.4</w:t>
            </w:r>
          </w:p>
        </w:tc>
        <w:tc>
          <w:tcPr>
            <w:tcW w:w="824" w:type="pct"/>
          </w:tcPr>
          <w:p w14:paraId="329DBD93" w14:textId="77777777" w:rsidR="00ED6F30" w:rsidRDefault="001605EF" w:rsidP="00FA234C">
            <w:pPr>
              <w:pStyle w:val="TableParagraph"/>
              <w:spacing w:line="252" w:lineRule="exact"/>
              <w:ind w:leftChars="18" w:left="40" w:rightChars="18" w:right="40"/>
              <w:jc w:val="center"/>
            </w:pPr>
            <w:r>
              <w:t>34.4</w:t>
            </w:r>
          </w:p>
        </w:tc>
        <w:tc>
          <w:tcPr>
            <w:tcW w:w="951" w:type="pct"/>
          </w:tcPr>
          <w:p w14:paraId="687E8957" w14:textId="77777777" w:rsidR="00ED6F30" w:rsidRDefault="001605EF" w:rsidP="00FA234C">
            <w:pPr>
              <w:pStyle w:val="TableParagraph"/>
              <w:spacing w:line="252" w:lineRule="exact"/>
              <w:ind w:leftChars="18" w:left="40" w:rightChars="18" w:right="40"/>
              <w:jc w:val="center"/>
            </w:pPr>
            <w:r>
              <w:t>NA</w:t>
            </w:r>
          </w:p>
        </w:tc>
        <w:tc>
          <w:tcPr>
            <w:tcW w:w="824" w:type="pct"/>
          </w:tcPr>
          <w:p w14:paraId="5967BFBF" w14:textId="77777777" w:rsidR="00ED6F30" w:rsidRDefault="001605EF" w:rsidP="00FA234C">
            <w:pPr>
              <w:pStyle w:val="TableParagraph"/>
              <w:spacing w:line="252" w:lineRule="exact"/>
              <w:ind w:leftChars="18" w:left="40" w:rightChars="18" w:right="40"/>
              <w:jc w:val="center"/>
            </w:pPr>
            <w:r>
              <w:t>NA</w:t>
            </w:r>
          </w:p>
        </w:tc>
      </w:tr>
    </w:tbl>
    <w:p w14:paraId="6E2C9C60" w14:textId="77777777" w:rsidR="00ED6F30" w:rsidRDefault="001605EF">
      <w:pPr>
        <w:pStyle w:val="a3"/>
        <w:ind w:left="118"/>
      </w:pPr>
      <w:r>
        <w:rPr>
          <w:position w:val="9"/>
          <w:sz w:val="14"/>
        </w:rPr>
        <w:t>a</w:t>
      </w:r>
      <w:r>
        <w:t>p&lt;0.0001</w:t>
      </w:r>
      <w:r w:rsidR="001B6125">
        <w:t xml:space="preserve"> </w:t>
      </w:r>
      <w:r>
        <w:t>for both studies</w:t>
      </w:r>
    </w:p>
    <w:p w14:paraId="407804E3" w14:textId="77777777" w:rsidR="00ED6F30" w:rsidRDefault="00ED6F30">
      <w:pPr>
        <w:pStyle w:val="a3"/>
        <w:spacing w:before="1"/>
      </w:pPr>
    </w:p>
    <w:p w14:paraId="57605599" w14:textId="39143889" w:rsidR="00ED6F30" w:rsidRDefault="001605EF">
      <w:pPr>
        <w:pStyle w:val="1"/>
        <w:tabs>
          <w:tab w:val="left" w:pos="1252"/>
        </w:tabs>
        <w:ind w:left="118"/>
      </w:pPr>
      <w:r>
        <w:t>Figure</w:t>
      </w:r>
      <w:r w:rsidR="001E0496">
        <w:rPr>
          <w:spacing w:val="-2"/>
        </w:rPr>
        <w:t> </w:t>
      </w:r>
      <w:r>
        <w:t>5</w:t>
      </w:r>
      <w:r>
        <w:tab/>
        <w:t>Mean change from baseline BCVA over time to Month</w:t>
      </w:r>
      <w:r w:rsidR="001E0496">
        <w:t> </w:t>
      </w:r>
      <w:r>
        <w:t>6 and Month</w:t>
      </w:r>
      <w:r w:rsidR="001E0496">
        <w:t> </w:t>
      </w:r>
      <w:r>
        <w:t>12</w:t>
      </w:r>
      <w:r>
        <w:rPr>
          <w:spacing w:val="-33"/>
        </w:rPr>
        <w:t xml:space="preserve"> </w:t>
      </w:r>
      <w:r>
        <w:t>(BRAVO)</w:t>
      </w:r>
    </w:p>
    <w:p w14:paraId="25C0C652" w14:textId="77777777" w:rsidR="00ED6F30" w:rsidRDefault="001605EF">
      <w:pPr>
        <w:pStyle w:val="a3"/>
        <w:spacing w:before="6"/>
        <w:rPr>
          <w:b/>
          <w:sz w:val="18"/>
        </w:rPr>
      </w:pPr>
      <w:r>
        <w:rPr>
          <w:noProof/>
          <w:lang w:val="de-DE" w:eastAsia="de-DE"/>
        </w:rPr>
        <w:drawing>
          <wp:anchor distT="0" distB="0" distL="0" distR="0" simplePos="0" relativeHeight="251658244" behindDoc="0" locked="0" layoutInCell="1" allowOverlap="1" wp14:anchorId="1D49BB0F" wp14:editId="3099ECB7">
            <wp:simplePos x="0" y="0"/>
            <wp:positionH relativeFrom="page">
              <wp:posOffset>900430</wp:posOffset>
            </wp:positionH>
            <wp:positionV relativeFrom="paragraph">
              <wp:posOffset>160327</wp:posOffset>
            </wp:positionV>
            <wp:extent cx="5726141" cy="4300537"/>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9" cstate="print"/>
                    <a:stretch>
                      <a:fillRect/>
                    </a:stretch>
                  </pic:blipFill>
                  <pic:spPr>
                    <a:xfrm>
                      <a:off x="0" y="0"/>
                      <a:ext cx="5726141" cy="4300537"/>
                    </a:xfrm>
                    <a:prstGeom prst="rect">
                      <a:avLst/>
                    </a:prstGeom>
                  </pic:spPr>
                </pic:pic>
              </a:graphicData>
            </a:graphic>
          </wp:anchor>
        </w:drawing>
      </w:r>
    </w:p>
    <w:p w14:paraId="6F84F54D" w14:textId="77777777" w:rsidR="00ED6F30" w:rsidRDefault="00ED6F30">
      <w:pPr>
        <w:rPr>
          <w:sz w:val="18"/>
        </w:rPr>
        <w:sectPr w:rsidR="00ED6F30" w:rsidSect="00685ADA">
          <w:pgSz w:w="11910" w:h="16840"/>
          <w:pgMar w:top="1038" w:right="1321" w:bottom="902" w:left="1298" w:header="0" w:footer="658" w:gutter="0"/>
          <w:cols w:space="720"/>
        </w:sectPr>
      </w:pPr>
    </w:p>
    <w:p w14:paraId="5AC3900B" w14:textId="424505C9" w:rsidR="00ED6F30" w:rsidRPr="002001EC" w:rsidRDefault="001605EF" w:rsidP="002001EC">
      <w:pPr>
        <w:pStyle w:val="1"/>
        <w:tabs>
          <w:tab w:val="left" w:pos="1251"/>
        </w:tabs>
        <w:ind w:left="117"/>
      </w:pPr>
      <w:r w:rsidRPr="002001EC">
        <w:lastRenderedPageBreak/>
        <w:t>Figure</w:t>
      </w:r>
      <w:r w:rsidR="001E0496" w:rsidRPr="002001EC">
        <w:t> </w:t>
      </w:r>
      <w:r w:rsidRPr="002001EC">
        <w:t>6</w:t>
      </w:r>
      <w:r w:rsidRPr="002001EC">
        <w:tab/>
        <w:t>Mean change from baseline BCVA over time to Month</w:t>
      </w:r>
      <w:r w:rsidR="001E0496" w:rsidRPr="002001EC">
        <w:t> </w:t>
      </w:r>
      <w:r w:rsidRPr="002001EC">
        <w:t>6 and Month</w:t>
      </w:r>
      <w:r w:rsidR="001E0496" w:rsidRPr="002001EC">
        <w:t> </w:t>
      </w:r>
      <w:r w:rsidRPr="002001EC">
        <w:t>12 (CRUISE)</w:t>
      </w:r>
    </w:p>
    <w:p w14:paraId="1B79E69E" w14:textId="77777777" w:rsidR="00ED6F30" w:rsidRDefault="001605EF">
      <w:pPr>
        <w:pStyle w:val="a3"/>
        <w:spacing w:before="7"/>
        <w:rPr>
          <w:b/>
          <w:sz w:val="18"/>
        </w:rPr>
      </w:pPr>
      <w:r>
        <w:rPr>
          <w:noProof/>
          <w:lang w:val="de-DE" w:eastAsia="de-DE"/>
        </w:rPr>
        <w:drawing>
          <wp:anchor distT="0" distB="0" distL="0" distR="0" simplePos="0" relativeHeight="251658245" behindDoc="0" locked="0" layoutInCell="1" allowOverlap="1" wp14:anchorId="1C1B0026" wp14:editId="52E17936">
            <wp:simplePos x="0" y="0"/>
            <wp:positionH relativeFrom="page">
              <wp:posOffset>900430</wp:posOffset>
            </wp:positionH>
            <wp:positionV relativeFrom="paragraph">
              <wp:posOffset>160911</wp:posOffset>
            </wp:positionV>
            <wp:extent cx="5717022" cy="4165854"/>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0" cstate="print"/>
                    <a:stretch>
                      <a:fillRect/>
                    </a:stretch>
                  </pic:blipFill>
                  <pic:spPr>
                    <a:xfrm>
                      <a:off x="0" y="0"/>
                      <a:ext cx="5717022" cy="4165854"/>
                    </a:xfrm>
                    <a:prstGeom prst="rect">
                      <a:avLst/>
                    </a:prstGeom>
                  </pic:spPr>
                </pic:pic>
              </a:graphicData>
            </a:graphic>
          </wp:anchor>
        </w:drawing>
      </w:r>
    </w:p>
    <w:p w14:paraId="2E90EF1A" w14:textId="77777777" w:rsidR="00ED6F30" w:rsidRDefault="001605EF">
      <w:pPr>
        <w:pStyle w:val="a3"/>
        <w:spacing w:before="21"/>
        <w:ind w:left="118" w:right="135"/>
      </w:pPr>
      <w:r>
        <w:t>In both studies, the improvement of vision was accompanied by a continuous and significant reduction in the macular oedema as measured by central retinal thickness.</w:t>
      </w:r>
    </w:p>
    <w:p w14:paraId="093178AA" w14:textId="77777777" w:rsidR="00ED6F30" w:rsidRDefault="00ED6F30">
      <w:pPr>
        <w:pStyle w:val="a3"/>
      </w:pPr>
    </w:p>
    <w:p w14:paraId="49EEB86C" w14:textId="11735A7F" w:rsidR="00ED6F30" w:rsidRDefault="001605EF" w:rsidP="00685ADA">
      <w:pPr>
        <w:pStyle w:val="a3"/>
        <w:ind w:left="118" w:right="96"/>
      </w:pPr>
      <w:r>
        <w:t>In patients with CRVO (CRUISE and extension study HORIZON): Subjects treated with sham in the first 6 months who subsequently received ranibizumab did not achieve comparable gains in VA by Month 24 (~6</w:t>
      </w:r>
      <w:r w:rsidR="001E0496">
        <w:t> </w:t>
      </w:r>
      <w:r>
        <w:t>letters) compared to subjects treated with ranibizumab from study start (~12</w:t>
      </w:r>
      <w:r w:rsidR="000D6EE4">
        <w:t> </w:t>
      </w:r>
      <w:r>
        <w:t>letters).</w:t>
      </w:r>
    </w:p>
    <w:p w14:paraId="6625D695" w14:textId="77777777" w:rsidR="00ED6F30" w:rsidRDefault="00ED6F30">
      <w:pPr>
        <w:pStyle w:val="a3"/>
      </w:pPr>
    </w:p>
    <w:p w14:paraId="54A5F9AE" w14:textId="77777777" w:rsidR="00ED6F30" w:rsidRDefault="001605EF">
      <w:pPr>
        <w:pStyle w:val="a3"/>
        <w:ind w:left="117" w:right="168"/>
      </w:pPr>
      <w:r>
        <w:t>Statistically significant patient-reported benefits in subscales related to near and distance activity were observed with ranibizumab treatment over the control group as measured by the NEI VFQ-25.</w:t>
      </w:r>
    </w:p>
    <w:p w14:paraId="7E686318" w14:textId="77777777" w:rsidR="00ED6F30" w:rsidRDefault="00ED6F30">
      <w:pPr>
        <w:pStyle w:val="a3"/>
        <w:spacing w:before="10"/>
        <w:rPr>
          <w:sz w:val="21"/>
        </w:rPr>
      </w:pPr>
    </w:p>
    <w:p w14:paraId="05AE9C96" w14:textId="3F0D0157" w:rsidR="00ED6F30" w:rsidRDefault="001605EF" w:rsidP="00685ADA">
      <w:pPr>
        <w:pStyle w:val="a3"/>
        <w:ind w:left="117" w:right="96"/>
      </w:pPr>
      <w:r>
        <w:t>The long-term (24</w:t>
      </w:r>
      <w:r w:rsidR="001E0496">
        <w:t> </w:t>
      </w:r>
      <w:r>
        <w:t xml:space="preserve">months) clinical safety and efficacy of </w:t>
      </w:r>
      <w:r w:rsidR="001B6125">
        <w:t xml:space="preserve">ranibizumab </w:t>
      </w:r>
      <w:r>
        <w:t>in patients with visual impairment due to macular oedema secondary to RVO were assessed in the BRIGHTER (BRVO) and CRYSTAL (CRVO) studies. In both studies, subjects received a 0.5</w:t>
      </w:r>
      <w:r w:rsidR="001E0496">
        <w:t> </w:t>
      </w:r>
      <w:r>
        <w:t>mg ranibizumab PRN dosing regimen driven by individualised stabilisation criteria. BRIGHTER was a 3-arm randomised active-controlled study that compared 0.5</w:t>
      </w:r>
      <w:r w:rsidR="001E0496">
        <w:t> </w:t>
      </w:r>
      <w:r>
        <w:t>mg ranibizumab given as monotherapy or in combination with adjunctive laser photocoagulation to laser photocoagulation alone. After 6</w:t>
      </w:r>
      <w:r w:rsidR="001E0496">
        <w:t> </w:t>
      </w:r>
      <w:r>
        <w:t>months, subjects in the laser arm could receive 0.5</w:t>
      </w:r>
      <w:r w:rsidR="001E0496">
        <w:t> </w:t>
      </w:r>
      <w:r>
        <w:t>mg ranibizumab. CRYSTAL was a single-arm study with 0.5</w:t>
      </w:r>
      <w:r w:rsidR="001E0496">
        <w:t> </w:t>
      </w:r>
      <w:r>
        <w:t>mg ranibizumab monotherapy.</w:t>
      </w:r>
    </w:p>
    <w:p w14:paraId="16B9EC8E" w14:textId="77777777" w:rsidR="00ED6F30" w:rsidRDefault="00ED6F30">
      <w:pPr>
        <w:sectPr w:rsidR="00ED6F30">
          <w:pgSz w:w="11910" w:h="16840"/>
          <w:pgMar w:top="1040" w:right="1300" w:bottom="900" w:left="1300" w:header="0" w:footer="657" w:gutter="0"/>
          <w:cols w:space="720"/>
        </w:sectPr>
      </w:pPr>
    </w:p>
    <w:p w14:paraId="75B4B0B1" w14:textId="70F942B1" w:rsidR="00ED6F30" w:rsidRDefault="001605EF">
      <w:pPr>
        <w:pStyle w:val="a3"/>
        <w:spacing w:before="73"/>
        <w:ind w:left="118"/>
      </w:pPr>
      <w:r>
        <w:lastRenderedPageBreak/>
        <w:t>Key outcome measures from BRIGHTER and CRYSTAL are shown in Table</w:t>
      </w:r>
      <w:r w:rsidR="001E0496">
        <w:t> </w:t>
      </w:r>
      <w:r>
        <w:t>9.</w:t>
      </w:r>
    </w:p>
    <w:p w14:paraId="2FEB5D7A" w14:textId="77777777" w:rsidR="00ED6F30" w:rsidRDefault="00ED6F30">
      <w:pPr>
        <w:pStyle w:val="a3"/>
      </w:pPr>
    </w:p>
    <w:p w14:paraId="736DEFCD" w14:textId="496AB91A" w:rsidR="00ED6F30" w:rsidRDefault="001605EF">
      <w:pPr>
        <w:pStyle w:val="1"/>
        <w:tabs>
          <w:tab w:val="left" w:pos="1252"/>
        </w:tabs>
        <w:ind w:left="118"/>
      </w:pPr>
      <w:r>
        <w:t>Table</w:t>
      </w:r>
      <w:r w:rsidR="001E0496">
        <w:rPr>
          <w:spacing w:val="-2"/>
        </w:rPr>
        <w:t> </w:t>
      </w:r>
      <w:r>
        <w:t>9</w:t>
      </w:r>
      <w:r>
        <w:tab/>
        <w:t>Outcomes at Months</w:t>
      </w:r>
      <w:r w:rsidR="001E0496">
        <w:t> </w:t>
      </w:r>
      <w:r>
        <w:t>6 and 24 (BRIGHTER and</w:t>
      </w:r>
      <w:r>
        <w:rPr>
          <w:spacing w:val="-25"/>
        </w:rPr>
        <w:t xml:space="preserve"> </w:t>
      </w:r>
      <w:r>
        <w:t>CRYSTAL)</w:t>
      </w:r>
    </w:p>
    <w:p w14:paraId="5B958D8C" w14:textId="77777777" w:rsidR="00ED6F30" w:rsidRDefault="00ED6F30">
      <w:pPr>
        <w:pStyle w:val="a3"/>
        <w:rPr>
          <w:b/>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6"/>
        <w:gridCol w:w="1804"/>
        <w:gridCol w:w="1802"/>
        <w:gridCol w:w="1798"/>
        <w:gridCol w:w="1822"/>
      </w:tblGrid>
      <w:tr w:rsidR="00F10C16" w14:paraId="3A72FA2A" w14:textId="77777777">
        <w:trPr>
          <w:trHeight w:hRule="exact" w:val="263"/>
        </w:trPr>
        <w:tc>
          <w:tcPr>
            <w:tcW w:w="1836" w:type="dxa"/>
          </w:tcPr>
          <w:p w14:paraId="13641A4A" w14:textId="77777777" w:rsidR="00ED6F30" w:rsidRDefault="00ED6F30"/>
        </w:tc>
        <w:tc>
          <w:tcPr>
            <w:tcW w:w="5404" w:type="dxa"/>
            <w:gridSpan w:val="3"/>
          </w:tcPr>
          <w:p w14:paraId="025147FA" w14:textId="77777777" w:rsidR="00ED6F30" w:rsidRDefault="001605EF">
            <w:pPr>
              <w:pStyle w:val="TableParagraph"/>
              <w:ind w:left="2084" w:right="2084"/>
              <w:jc w:val="center"/>
              <w:rPr>
                <w:b/>
              </w:rPr>
            </w:pPr>
            <w:r>
              <w:rPr>
                <w:b/>
              </w:rPr>
              <w:t>BRIGHTER</w:t>
            </w:r>
          </w:p>
        </w:tc>
        <w:tc>
          <w:tcPr>
            <w:tcW w:w="1822" w:type="dxa"/>
          </w:tcPr>
          <w:p w14:paraId="0342F30D" w14:textId="77777777" w:rsidR="00ED6F30" w:rsidRDefault="001605EF">
            <w:pPr>
              <w:pStyle w:val="TableParagraph"/>
              <w:ind w:left="359" w:right="361"/>
              <w:jc w:val="center"/>
              <w:rPr>
                <w:b/>
              </w:rPr>
            </w:pPr>
            <w:r>
              <w:rPr>
                <w:b/>
              </w:rPr>
              <w:t>CRYSTAL</w:t>
            </w:r>
          </w:p>
        </w:tc>
      </w:tr>
      <w:tr w:rsidR="00F10C16" w14:paraId="12FEDC16" w14:textId="77777777" w:rsidTr="000F5013">
        <w:trPr>
          <w:trHeight w:hRule="exact" w:val="789"/>
        </w:trPr>
        <w:tc>
          <w:tcPr>
            <w:tcW w:w="1836" w:type="dxa"/>
          </w:tcPr>
          <w:p w14:paraId="67F3EFD2" w14:textId="77777777" w:rsidR="00ED6F30" w:rsidRDefault="00ED6F30"/>
        </w:tc>
        <w:tc>
          <w:tcPr>
            <w:tcW w:w="1804" w:type="dxa"/>
          </w:tcPr>
          <w:p w14:paraId="14444A4C" w14:textId="1E4BF3E9" w:rsidR="00ED6F30" w:rsidRDefault="001605EF">
            <w:pPr>
              <w:pStyle w:val="TableParagraph"/>
              <w:ind w:left="590" w:right="166" w:hanging="406"/>
            </w:pPr>
            <w:r>
              <w:t xml:space="preserve">Ranibizumab </w:t>
            </w:r>
            <w:r w:rsidR="003561A6">
              <w:t>0.5</w:t>
            </w:r>
            <w:r w:rsidR="001E0496">
              <w:t> </w:t>
            </w:r>
            <w:r w:rsidR="003561A6">
              <w:t>mg N=180</w:t>
            </w:r>
          </w:p>
        </w:tc>
        <w:tc>
          <w:tcPr>
            <w:tcW w:w="1802" w:type="dxa"/>
          </w:tcPr>
          <w:p w14:paraId="1AE2F484" w14:textId="62D906D6" w:rsidR="00ED6F30" w:rsidRDefault="001605EF" w:rsidP="000F5013">
            <w:pPr>
              <w:pStyle w:val="TableParagraph"/>
              <w:spacing w:line="252" w:lineRule="exact"/>
              <w:ind w:left="164" w:right="165"/>
              <w:jc w:val="center"/>
            </w:pPr>
            <w:r>
              <w:t xml:space="preserve">Ranibizumab </w:t>
            </w:r>
            <w:r w:rsidR="003561A6">
              <w:t>0.5</w:t>
            </w:r>
            <w:r w:rsidR="001E0496">
              <w:t> </w:t>
            </w:r>
            <w:r w:rsidR="003561A6">
              <w:t>mg</w:t>
            </w:r>
            <w:r>
              <w:t xml:space="preserve"> </w:t>
            </w:r>
            <w:r w:rsidR="003561A6">
              <w:t>+ Laser N=178</w:t>
            </w:r>
          </w:p>
        </w:tc>
        <w:tc>
          <w:tcPr>
            <w:tcW w:w="1798" w:type="dxa"/>
          </w:tcPr>
          <w:p w14:paraId="0FCB3A8E" w14:textId="77777777" w:rsidR="001B6125" w:rsidRDefault="001605EF">
            <w:pPr>
              <w:pStyle w:val="TableParagraph"/>
              <w:ind w:left="552" w:right="553"/>
              <w:jc w:val="center"/>
            </w:pPr>
            <w:r>
              <w:t xml:space="preserve">Laser* </w:t>
            </w:r>
          </w:p>
          <w:p w14:paraId="029221D2" w14:textId="77777777" w:rsidR="001B6125" w:rsidRDefault="001B6125">
            <w:pPr>
              <w:pStyle w:val="TableParagraph"/>
              <w:ind w:left="552" w:right="553"/>
              <w:jc w:val="center"/>
            </w:pPr>
          </w:p>
          <w:p w14:paraId="3B282CA9" w14:textId="77777777" w:rsidR="00ED6F30" w:rsidRDefault="001605EF">
            <w:pPr>
              <w:pStyle w:val="TableParagraph"/>
              <w:ind w:left="552" w:right="553"/>
              <w:jc w:val="center"/>
            </w:pPr>
            <w:r>
              <w:t>N=90</w:t>
            </w:r>
          </w:p>
        </w:tc>
        <w:tc>
          <w:tcPr>
            <w:tcW w:w="1822" w:type="dxa"/>
          </w:tcPr>
          <w:p w14:paraId="0F463228" w14:textId="3AE82DBD" w:rsidR="00ED6F30" w:rsidRDefault="001605EF">
            <w:pPr>
              <w:pStyle w:val="TableParagraph"/>
              <w:ind w:left="597" w:right="176" w:hanging="405"/>
            </w:pPr>
            <w:r>
              <w:t xml:space="preserve">Ranibizumab </w:t>
            </w:r>
            <w:r w:rsidR="003561A6">
              <w:t>0.5</w:t>
            </w:r>
            <w:r w:rsidR="001E0496">
              <w:t> </w:t>
            </w:r>
            <w:r w:rsidR="003561A6">
              <w:t>mg N=356</w:t>
            </w:r>
          </w:p>
        </w:tc>
      </w:tr>
      <w:tr w:rsidR="00F10C16" w14:paraId="256CD79F" w14:textId="77777777">
        <w:trPr>
          <w:trHeight w:hRule="exact" w:val="1022"/>
        </w:trPr>
        <w:tc>
          <w:tcPr>
            <w:tcW w:w="1836" w:type="dxa"/>
          </w:tcPr>
          <w:p w14:paraId="564DEA45" w14:textId="77777777" w:rsidR="00ED6F30" w:rsidRDefault="001605EF">
            <w:pPr>
              <w:pStyle w:val="TableParagraph"/>
              <w:ind w:right="298"/>
            </w:pPr>
            <w:r>
              <w:t>Mean change in BCVA at</w:t>
            </w:r>
          </w:p>
          <w:p w14:paraId="06212E57" w14:textId="77777777" w:rsidR="00ED6F30" w:rsidRDefault="001605EF">
            <w:pPr>
              <w:pStyle w:val="TableParagraph"/>
              <w:spacing w:before="4" w:line="254" w:lineRule="exact"/>
            </w:pPr>
            <w:r>
              <w:t>Month 6</w:t>
            </w:r>
            <w:r>
              <w:rPr>
                <w:position w:val="9"/>
                <w:sz w:val="14"/>
              </w:rPr>
              <w:t xml:space="preserve">a </w:t>
            </w:r>
            <w:r>
              <w:t>(letters) (SD)</w:t>
            </w:r>
          </w:p>
        </w:tc>
        <w:tc>
          <w:tcPr>
            <w:tcW w:w="1804" w:type="dxa"/>
          </w:tcPr>
          <w:p w14:paraId="41FB67D8" w14:textId="77777777" w:rsidR="00ED6F30" w:rsidRDefault="00ED6F30">
            <w:pPr>
              <w:pStyle w:val="TableParagraph"/>
              <w:spacing w:before="10"/>
              <w:ind w:left="0"/>
              <w:rPr>
                <w:b/>
                <w:sz w:val="21"/>
              </w:rPr>
            </w:pPr>
          </w:p>
          <w:p w14:paraId="64CB91B3" w14:textId="77777777" w:rsidR="00ED6F30" w:rsidRDefault="001605EF">
            <w:pPr>
              <w:pStyle w:val="TableParagraph"/>
              <w:ind w:left="165" w:right="165"/>
              <w:jc w:val="center"/>
            </w:pPr>
            <w:r>
              <w:t>+14.8</w:t>
            </w:r>
          </w:p>
          <w:p w14:paraId="70A15DC3" w14:textId="77777777" w:rsidR="00ED6F30" w:rsidRDefault="001605EF">
            <w:pPr>
              <w:pStyle w:val="TableParagraph"/>
              <w:ind w:left="165" w:right="163"/>
              <w:jc w:val="center"/>
            </w:pPr>
            <w:r>
              <w:t>(10.7)</w:t>
            </w:r>
          </w:p>
        </w:tc>
        <w:tc>
          <w:tcPr>
            <w:tcW w:w="1802" w:type="dxa"/>
          </w:tcPr>
          <w:p w14:paraId="7996E498" w14:textId="77777777" w:rsidR="00ED6F30" w:rsidRDefault="00ED6F30">
            <w:pPr>
              <w:pStyle w:val="TableParagraph"/>
              <w:spacing w:before="10"/>
              <w:ind w:left="0"/>
              <w:rPr>
                <w:b/>
                <w:sz w:val="21"/>
              </w:rPr>
            </w:pPr>
          </w:p>
          <w:p w14:paraId="2CCC84A5" w14:textId="77777777" w:rsidR="00ED6F30" w:rsidRDefault="001605EF">
            <w:pPr>
              <w:pStyle w:val="TableParagraph"/>
              <w:ind w:left="164" w:right="165"/>
              <w:jc w:val="center"/>
            </w:pPr>
            <w:r>
              <w:t>+14.8</w:t>
            </w:r>
          </w:p>
          <w:p w14:paraId="3D09774C" w14:textId="77777777" w:rsidR="00ED6F30" w:rsidRDefault="001605EF">
            <w:pPr>
              <w:pStyle w:val="TableParagraph"/>
              <w:ind w:left="164" w:right="163"/>
              <w:jc w:val="center"/>
            </w:pPr>
            <w:r>
              <w:t>(11.13)</w:t>
            </w:r>
          </w:p>
        </w:tc>
        <w:tc>
          <w:tcPr>
            <w:tcW w:w="1798" w:type="dxa"/>
          </w:tcPr>
          <w:p w14:paraId="2F3271C8" w14:textId="77777777" w:rsidR="00ED6F30" w:rsidRDefault="00ED6F30">
            <w:pPr>
              <w:pStyle w:val="TableParagraph"/>
              <w:spacing w:before="10"/>
              <w:ind w:left="0"/>
              <w:rPr>
                <w:b/>
                <w:sz w:val="21"/>
              </w:rPr>
            </w:pPr>
          </w:p>
          <w:p w14:paraId="3D43D0F6" w14:textId="77777777" w:rsidR="00ED6F30" w:rsidRDefault="001605EF">
            <w:pPr>
              <w:pStyle w:val="TableParagraph"/>
              <w:ind w:left="552" w:right="553"/>
              <w:jc w:val="center"/>
            </w:pPr>
            <w:r>
              <w:t>+6.0</w:t>
            </w:r>
          </w:p>
          <w:p w14:paraId="6DB435E5" w14:textId="77777777" w:rsidR="00ED6F30" w:rsidRDefault="001605EF">
            <w:pPr>
              <w:pStyle w:val="TableParagraph"/>
              <w:ind w:left="553" w:right="553"/>
              <w:jc w:val="center"/>
            </w:pPr>
            <w:r>
              <w:t>(14.27)</w:t>
            </w:r>
          </w:p>
        </w:tc>
        <w:tc>
          <w:tcPr>
            <w:tcW w:w="1822" w:type="dxa"/>
          </w:tcPr>
          <w:p w14:paraId="35848BCD" w14:textId="77777777" w:rsidR="00ED6F30" w:rsidRDefault="00ED6F30">
            <w:pPr>
              <w:pStyle w:val="TableParagraph"/>
              <w:spacing w:before="10"/>
              <w:ind w:left="0"/>
              <w:rPr>
                <w:b/>
                <w:sz w:val="21"/>
              </w:rPr>
            </w:pPr>
          </w:p>
          <w:p w14:paraId="38F409D2" w14:textId="77777777" w:rsidR="00ED6F30" w:rsidRDefault="001605EF">
            <w:pPr>
              <w:pStyle w:val="TableParagraph"/>
              <w:ind w:left="359" w:right="360"/>
              <w:jc w:val="center"/>
            </w:pPr>
            <w:r>
              <w:t>+12.0</w:t>
            </w:r>
          </w:p>
          <w:p w14:paraId="052988AC" w14:textId="77777777" w:rsidR="00ED6F30" w:rsidRDefault="001605EF">
            <w:pPr>
              <w:pStyle w:val="TableParagraph"/>
              <w:ind w:left="359" w:right="360"/>
              <w:jc w:val="center"/>
            </w:pPr>
            <w:r>
              <w:t>(13.95)</w:t>
            </w:r>
          </w:p>
        </w:tc>
      </w:tr>
      <w:tr w:rsidR="00F10C16" w14:paraId="531C5133" w14:textId="77777777">
        <w:trPr>
          <w:trHeight w:hRule="exact" w:val="1021"/>
        </w:trPr>
        <w:tc>
          <w:tcPr>
            <w:tcW w:w="1836" w:type="dxa"/>
          </w:tcPr>
          <w:p w14:paraId="5B98BDE2" w14:textId="77777777" w:rsidR="00ED6F30" w:rsidRDefault="001605EF">
            <w:pPr>
              <w:pStyle w:val="TableParagraph"/>
              <w:spacing w:before="2" w:line="235" w:lineRule="auto"/>
              <w:ind w:right="311"/>
            </w:pPr>
            <w:r>
              <w:t>Mean change in BCVA at Month 24</w:t>
            </w:r>
            <w:r>
              <w:rPr>
                <w:position w:val="9"/>
                <w:sz w:val="14"/>
              </w:rPr>
              <w:t xml:space="preserve">b </w:t>
            </w:r>
            <w:r>
              <w:t>(letters) (SD)</w:t>
            </w:r>
          </w:p>
        </w:tc>
        <w:tc>
          <w:tcPr>
            <w:tcW w:w="1804" w:type="dxa"/>
          </w:tcPr>
          <w:p w14:paraId="0DB9801D" w14:textId="77777777" w:rsidR="00ED6F30" w:rsidRDefault="00ED6F30">
            <w:pPr>
              <w:pStyle w:val="TableParagraph"/>
              <w:spacing w:before="10"/>
              <w:ind w:left="0"/>
              <w:rPr>
                <w:b/>
                <w:sz w:val="21"/>
              </w:rPr>
            </w:pPr>
          </w:p>
          <w:p w14:paraId="2074996D" w14:textId="77777777" w:rsidR="00ED6F30" w:rsidRDefault="001605EF">
            <w:pPr>
              <w:pStyle w:val="TableParagraph"/>
              <w:ind w:left="165" w:right="165"/>
              <w:jc w:val="center"/>
            </w:pPr>
            <w:r>
              <w:t>+15.5</w:t>
            </w:r>
          </w:p>
          <w:p w14:paraId="342EA99D" w14:textId="77777777" w:rsidR="00ED6F30" w:rsidRDefault="001605EF">
            <w:pPr>
              <w:pStyle w:val="TableParagraph"/>
              <w:ind w:left="165" w:right="163"/>
              <w:jc w:val="center"/>
            </w:pPr>
            <w:r>
              <w:t>(13.91)</w:t>
            </w:r>
          </w:p>
        </w:tc>
        <w:tc>
          <w:tcPr>
            <w:tcW w:w="1802" w:type="dxa"/>
          </w:tcPr>
          <w:p w14:paraId="7D2DBCA8" w14:textId="77777777" w:rsidR="00ED6F30" w:rsidRDefault="00ED6F30">
            <w:pPr>
              <w:pStyle w:val="TableParagraph"/>
              <w:spacing w:before="10"/>
              <w:ind w:left="0"/>
              <w:rPr>
                <w:b/>
                <w:sz w:val="21"/>
              </w:rPr>
            </w:pPr>
          </w:p>
          <w:p w14:paraId="5EAB63F4" w14:textId="77777777" w:rsidR="00ED6F30" w:rsidRDefault="001605EF">
            <w:pPr>
              <w:pStyle w:val="TableParagraph"/>
              <w:ind w:left="164" w:right="165"/>
              <w:jc w:val="center"/>
            </w:pPr>
            <w:r>
              <w:t>+17.3</w:t>
            </w:r>
          </w:p>
          <w:p w14:paraId="70266945" w14:textId="77777777" w:rsidR="00ED6F30" w:rsidRDefault="001605EF">
            <w:pPr>
              <w:pStyle w:val="TableParagraph"/>
              <w:ind w:left="164" w:right="163"/>
              <w:jc w:val="center"/>
            </w:pPr>
            <w:r>
              <w:t>(12.61)</w:t>
            </w:r>
          </w:p>
        </w:tc>
        <w:tc>
          <w:tcPr>
            <w:tcW w:w="1798" w:type="dxa"/>
          </w:tcPr>
          <w:p w14:paraId="0CA16FE9" w14:textId="77777777" w:rsidR="00ED6F30" w:rsidRDefault="00ED6F30">
            <w:pPr>
              <w:pStyle w:val="TableParagraph"/>
              <w:spacing w:before="10"/>
              <w:ind w:left="0"/>
              <w:rPr>
                <w:b/>
                <w:sz w:val="21"/>
              </w:rPr>
            </w:pPr>
          </w:p>
          <w:p w14:paraId="284EEA3B" w14:textId="77777777" w:rsidR="00ED6F30" w:rsidRDefault="001605EF">
            <w:pPr>
              <w:pStyle w:val="TableParagraph"/>
              <w:ind w:left="553" w:right="553"/>
              <w:jc w:val="center"/>
            </w:pPr>
            <w:r>
              <w:t>+11.6</w:t>
            </w:r>
          </w:p>
          <w:p w14:paraId="767C8FD4" w14:textId="77777777" w:rsidR="00ED6F30" w:rsidRDefault="001605EF">
            <w:pPr>
              <w:pStyle w:val="TableParagraph"/>
              <w:ind w:left="553" w:right="553"/>
              <w:jc w:val="center"/>
            </w:pPr>
            <w:r>
              <w:t>(16.09)</w:t>
            </w:r>
          </w:p>
        </w:tc>
        <w:tc>
          <w:tcPr>
            <w:tcW w:w="1822" w:type="dxa"/>
          </w:tcPr>
          <w:p w14:paraId="23A6B346" w14:textId="77777777" w:rsidR="00ED6F30" w:rsidRDefault="00ED6F30">
            <w:pPr>
              <w:pStyle w:val="TableParagraph"/>
              <w:spacing w:before="10"/>
              <w:ind w:left="0"/>
              <w:rPr>
                <w:b/>
                <w:sz w:val="21"/>
              </w:rPr>
            </w:pPr>
          </w:p>
          <w:p w14:paraId="4D3856A0" w14:textId="77777777" w:rsidR="00ED6F30" w:rsidRDefault="001605EF">
            <w:pPr>
              <w:pStyle w:val="TableParagraph"/>
              <w:ind w:left="359" w:right="360"/>
              <w:jc w:val="center"/>
            </w:pPr>
            <w:r>
              <w:t>+12.1</w:t>
            </w:r>
          </w:p>
          <w:p w14:paraId="05601BEF" w14:textId="77777777" w:rsidR="00ED6F30" w:rsidRDefault="001605EF">
            <w:pPr>
              <w:pStyle w:val="TableParagraph"/>
              <w:ind w:left="359" w:right="360"/>
              <w:jc w:val="center"/>
            </w:pPr>
            <w:r>
              <w:t>(18.60)</w:t>
            </w:r>
          </w:p>
        </w:tc>
      </w:tr>
      <w:tr w:rsidR="00F10C16" w14:paraId="0904188D" w14:textId="77777777">
        <w:trPr>
          <w:trHeight w:hRule="exact" w:val="1022"/>
        </w:trPr>
        <w:tc>
          <w:tcPr>
            <w:tcW w:w="1836" w:type="dxa"/>
          </w:tcPr>
          <w:p w14:paraId="00640645" w14:textId="77777777" w:rsidR="00ED6F30" w:rsidRDefault="001605EF">
            <w:pPr>
              <w:pStyle w:val="TableParagraph"/>
              <w:spacing w:line="252" w:lineRule="exact"/>
            </w:pPr>
            <w:r>
              <w:t>Gain of</w:t>
            </w:r>
          </w:p>
          <w:p w14:paraId="18513865" w14:textId="77777777" w:rsidR="00ED6F30" w:rsidRDefault="001605EF">
            <w:pPr>
              <w:pStyle w:val="TableParagraph"/>
              <w:ind w:right="456"/>
            </w:pPr>
            <w:r>
              <w:t>≥15 letters in BCVA at Month 24 (%)</w:t>
            </w:r>
          </w:p>
        </w:tc>
        <w:tc>
          <w:tcPr>
            <w:tcW w:w="1804" w:type="dxa"/>
          </w:tcPr>
          <w:p w14:paraId="7EED3E6D" w14:textId="77777777" w:rsidR="00ED6F30" w:rsidRDefault="00ED6F30">
            <w:pPr>
              <w:pStyle w:val="TableParagraph"/>
              <w:spacing w:before="11"/>
              <w:ind w:left="0"/>
              <w:rPr>
                <w:b/>
                <w:sz w:val="32"/>
              </w:rPr>
            </w:pPr>
          </w:p>
          <w:p w14:paraId="6E80CB98" w14:textId="77777777" w:rsidR="00ED6F30" w:rsidRDefault="001605EF">
            <w:pPr>
              <w:pStyle w:val="TableParagraph"/>
              <w:ind w:left="165" w:right="165"/>
              <w:jc w:val="center"/>
            </w:pPr>
            <w:r>
              <w:t>52.8</w:t>
            </w:r>
          </w:p>
        </w:tc>
        <w:tc>
          <w:tcPr>
            <w:tcW w:w="1802" w:type="dxa"/>
          </w:tcPr>
          <w:p w14:paraId="5E0F7D21" w14:textId="77777777" w:rsidR="00ED6F30" w:rsidRDefault="00ED6F30">
            <w:pPr>
              <w:pStyle w:val="TableParagraph"/>
              <w:spacing w:before="11"/>
              <w:ind w:left="0"/>
              <w:rPr>
                <w:b/>
                <w:sz w:val="32"/>
              </w:rPr>
            </w:pPr>
          </w:p>
          <w:p w14:paraId="13403F05" w14:textId="77777777" w:rsidR="00ED6F30" w:rsidRDefault="001605EF">
            <w:pPr>
              <w:pStyle w:val="TableParagraph"/>
              <w:ind w:left="164" w:right="164"/>
              <w:jc w:val="center"/>
            </w:pPr>
            <w:r>
              <w:t>59.6</w:t>
            </w:r>
          </w:p>
        </w:tc>
        <w:tc>
          <w:tcPr>
            <w:tcW w:w="1798" w:type="dxa"/>
          </w:tcPr>
          <w:p w14:paraId="22BE691A" w14:textId="77777777" w:rsidR="00ED6F30" w:rsidRDefault="00ED6F30">
            <w:pPr>
              <w:pStyle w:val="TableParagraph"/>
              <w:spacing w:before="11"/>
              <w:ind w:left="0"/>
              <w:rPr>
                <w:b/>
                <w:sz w:val="32"/>
              </w:rPr>
            </w:pPr>
          </w:p>
          <w:p w14:paraId="7DD2CC74" w14:textId="77777777" w:rsidR="00ED6F30" w:rsidRDefault="001605EF">
            <w:pPr>
              <w:pStyle w:val="TableParagraph"/>
              <w:ind w:left="553" w:right="553"/>
              <w:jc w:val="center"/>
            </w:pPr>
            <w:r>
              <w:t>43.3</w:t>
            </w:r>
          </w:p>
        </w:tc>
        <w:tc>
          <w:tcPr>
            <w:tcW w:w="1822" w:type="dxa"/>
          </w:tcPr>
          <w:p w14:paraId="1AFA7F52" w14:textId="77777777" w:rsidR="00ED6F30" w:rsidRDefault="00ED6F30">
            <w:pPr>
              <w:pStyle w:val="TableParagraph"/>
              <w:spacing w:before="11"/>
              <w:ind w:left="0"/>
              <w:rPr>
                <w:b/>
                <w:sz w:val="32"/>
              </w:rPr>
            </w:pPr>
          </w:p>
          <w:p w14:paraId="16F325F6" w14:textId="77777777" w:rsidR="00ED6F30" w:rsidRDefault="001605EF">
            <w:pPr>
              <w:pStyle w:val="TableParagraph"/>
              <w:ind w:left="359" w:right="359"/>
              <w:jc w:val="center"/>
            </w:pPr>
            <w:r>
              <w:t>49.2</w:t>
            </w:r>
          </w:p>
        </w:tc>
      </w:tr>
      <w:tr w:rsidR="00F10C16" w14:paraId="2FB5E78A" w14:textId="77777777">
        <w:trPr>
          <w:trHeight w:hRule="exact" w:val="769"/>
        </w:trPr>
        <w:tc>
          <w:tcPr>
            <w:tcW w:w="1836" w:type="dxa"/>
          </w:tcPr>
          <w:p w14:paraId="7D2E85F4" w14:textId="77777777" w:rsidR="00ED6F30" w:rsidRDefault="001605EF">
            <w:pPr>
              <w:pStyle w:val="TableParagraph"/>
              <w:ind w:right="237"/>
            </w:pPr>
            <w:r>
              <w:t>Mean number of injections (SD) (Months 0-23)</w:t>
            </w:r>
          </w:p>
        </w:tc>
        <w:tc>
          <w:tcPr>
            <w:tcW w:w="1804" w:type="dxa"/>
          </w:tcPr>
          <w:p w14:paraId="7CD5CC56" w14:textId="77777777" w:rsidR="00ED6F30" w:rsidRDefault="001605EF">
            <w:pPr>
              <w:pStyle w:val="TableParagraph"/>
              <w:spacing w:before="126" w:line="253" w:lineRule="exact"/>
              <w:ind w:left="165" w:right="165"/>
              <w:jc w:val="center"/>
            </w:pPr>
            <w:r>
              <w:t>11.4</w:t>
            </w:r>
          </w:p>
          <w:p w14:paraId="310CF242" w14:textId="77777777" w:rsidR="00ED6F30" w:rsidRDefault="001605EF">
            <w:pPr>
              <w:pStyle w:val="TableParagraph"/>
              <w:spacing w:line="253" w:lineRule="exact"/>
              <w:ind w:left="165" w:right="163"/>
              <w:jc w:val="center"/>
            </w:pPr>
            <w:r>
              <w:t>(5.81)</w:t>
            </w:r>
          </w:p>
        </w:tc>
        <w:tc>
          <w:tcPr>
            <w:tcW w:w="1802" w:type="dxa"/>
          </w:tcPr>
          <w:p w14:paraId="58B6A0EC" w14:textId="77777777" w:rsidR="00ED6F30" w:rsidRDefault="00ED6F30">
            <w:pPr>
              <w:pStyle w:val="TableParagraph"/>
              <w:spacing w:before="10"/>
              <w:ind w:left="0"/>
              <w:rPr>
                <w:b/>
                <w:sz w:val="21"/>
              </w:rPr>
            </w:pPr>
          </w:p>
          <w:p w14:paraId="71485A7E" w14:textId="77777777" w:rsidR="00ED6F30" w:rsidRDefault="001605EF">
            <w:pPr>
              <w:pStyle w:val="TableParagraph"/>
              <w:ind w:left="164" w:right="164"/>
              <w:jc w:val="center"/>
            </w:pPr>
            <w:r>
              <w:t>11.3 (6.02)</w:t>
            </w:r>
          </w:p>
        </w:tc>
        <w:tc>
          <w:tcPr>
            <w:tcW w:w="1798" w:type="dxa"/>
          </w:tcPr>
          <w:p w14:paraId="7FC48F07" w14:textId="77777777" w:rsidR="00ED6F30" w:rsidRDefault="00ED6F30">
            <w:pPr>
              <w:pStyle w:val="TableParagraph"/>
              <w:spacing w:before="10"/>
              <w:ind w:left="0"/>
              <w:rPr>
                <w:b/>
                <w:sz w:val="21"/>
              </w:rPr>
            </w:pPr>
          </w:p>
          <w:p w14:paraId="32AFF81B" w14:textId="77777777" w:rsidR="00ED6F30" w:rsidRDefault="001605EF">
            <w:pPr>
              <w:pStyle w:val="TableParagraph"/>
              <w:ind w:left="553" w:right="553"/>
              <w:jc w:val="center"/>
            </w:pPr>
            <w:r>
              <w:t>NA</w:t>
            </w:r>
          </w:p>
        </w:tc>
        <w:tc>
          <w:tcPr>
            <w:tcW w:w="1822" w:type="dxa"/>
          </w:tcPr>
          <w:p w14:paraId="23CDE154" w14:textId="77777777" w:rsidR="00ED6F30" w:rsidRDefault="00ED6F30">
            <w:pPr>
              <w:pStyle w:val="TableParagraph"/>
              <w:spacing w:before="10"/>
              <w:ind w:left="0"/>
              <w:rPr>
                <w:b/>
                <w:sz w:val="21"/>
              </w:rPr>
            </w:pPr>
          </w:p>
          <w:p w14:paraId="2C4A0BDD" w14:textId="77777777" w:rsidR="00ED6F30" w:rsidRDefault="001605EF">
            <w:pPr>
              <w:pStyle w:val="TableParagraph"/>
              <w:ind w:left="359" w:right="359"/>
              <w:jc w:val="center"/>
            </w:pPr>
            <w:r>
              <w:t>13.1 (6.39)</w:t>
            </w:r>
          </w:p>
        </w:tc>
      </w:tr>
      <w:tr w:rsidR="00F10C16" w14:paraId="5BA4D2F1" w14:textId="77777777">
        <w:trPr>
          <w:trHeight w:hRule="exact" w:val="1528"/>
        </w:trPr>
        <w:tc>
          <w:tcPr>
            <w:tcW w:w="9061" w:type="dxa"/>
            <w:gridSpan w:val="5"/>
          </w:tcPr>
          <w:p w14:paraId="70807332" w14:textId="59B16A34" w:rsidR="00ED6F30" w:rsidRDefault="001605EF">
            <w:pPr>
              <w:pStyle w:val="TableParagraph"/>
              <w:tabs>
                <w:tab w:val="left" w:pos="670"/>
              </w:tabs>
              <w:spacing w:line="254" w:lineRule="exact"/>
              <w:ind w:left="670" w:right="563" w:hanging="568"/>
            </w:pPr>
            <w:r>
              <w:rPr>
                <w:position w:val="9"/>
                <w:sz w:val="14"/>
              </w:rPr>
              <w:t>a</w:t>
            </w:r>
            <w:r>
              <w:rPr>
                <w:position w:val="9"/>
                <w:sz w:val="14"/>
              </w:rPr>
              <w:tab/>
            </w:r>
            <w:r>
              <w:t>p&lt;0.0001</w:t>
            </w:r>
            <w:r w:rsidR="001B6125">
              <w:t xml:space="preserve"> </w:t>
            </w:r>
            <w:r>
              <w:t>for both comparisons in BRIGHTER at Month</w:t>
            </w:r>
            <w:r w:rsidR="001E0496">
              <w:t> </w:t>
            </w:r>
            <w:r>
              <w:t xml:space="preserve">6: </w:t>
            </w:r>
            <w:r w:rsidR="001B6125">
              <w:t xml:space="preserve">Ranibizumab </w:t>
            </w:r>
            <w:r>
              <w:t>0.5</w:t>
            </w:r>
            <w:r w:rsidR="001E0496">
              <w:t> </w:t>
            </w:r>
            <w:r>
              <w:t>mg vs</w:t>
            </w:r>
            <w:r>
              <w:rPr>
                <w:spacing w:val="-36"/>
              </w:rPr>
              <w:t xml:space="preserve"> </w:t>
            </w:r>
            <w:r>
              <w:t>Laser</w:t>
            </w:r>
            <w:r>
              <w:rPr>
                <w:spacing w:val="-3"/>
              </w:rPr>
              <w:t xml:space="preserve"> </w:t>
            </w:r>
            <w:r>
              <w:t>and</w:t>
            </w:r>
            <w:r>
              <w:rPr>
                <w:w w:val="99"/>
              </w:rPr>
              <w:t xml:space="preserve"> </w:t>
            </w:r>
            <w:r w:rsidR="001B6125">
              <w:t xml:space="preserve">Ranibizumab </w:t>
            </w:r>
            <w:r>
              <w:t>0.5</w:t>
            </w:r>
            <w:r w:rsidR="001E0496">
              <w:t> </w:t>
            </w:r>
            <w:r>
              <w:t>mg + Laser vs</w:t>
            </w:r>
            <w:r>
              <w:rPr>
                <w:spacing w:val="-17"/>
              </w:rPr>
              <w:t xml:space="preserve"> </w:t>
            </w:r>
            <w:r>
              <w:t>Laser.</w:t>
            </w:r>
          </w:p>
          <w:p w14:paraId="0AD02BBF" w14:textId="06443259" w:rsidR="00ED6F30" w:rsidRDefault="001605EF">
            <w:pPr>
              <w:pStyle w:val="TableParagraph"/>
              <w:tabs>
                <w:tab w:val="left" w:pos="670"/>
              </w:tabs>
              <w:spacing w:line="252" w:lineRule="exact"/>
              <w:ind w:left="670" w:right="300" w:hanging="568"/>
            </w:pPr>
            <w:r>
              <w:rPr>
                <w:position w:val="9"/>
                <w:sz w:val="14"/>
              </w:rPr>
              <w:t>b</w:t>
            </w:r>
            <w:r>
              <w:rPr>
                <w:position w:val="9"/>
                <w:sz w:val="14"/>
              </w:rPr>
              <w:tab/>
            </w:r>
            <w:r>
              <w:t>p&lt;0.0001</w:t>
            </w:r>
            <w:r w:rsidR="001B6125">
              <w:t xml:space="preserve"> </w:t>
            </w:r>
            <w:r>
              <w:t>for null hypothesis in CRYSTAL that the mean change at Month</w:t>
            </w:r>
            <w:r w:rsidR="001E0496">
              <w:t> </w:t>
            </w:r>
            <w:r>
              <w:t>24</w:t>
            </w:r>
            <w:r>
              <w:rPr>
                <w:spacing w:val="-37"/>
              </w:rPr>
              <w:t xml:space="preserve"> </w:t>
            </w:r>
            <w:r>
              <w:t>from</w:t>
            </w:r>
            <w:r>
              <w:rPr>
                <w:spacing w:val="-5"/>
              </w:rPr>
              <w:t xml:space="preserve"> </w:t>
            </w:r>
            <w:r>
              <w:t>baseline</w:t>
            </w:r>
            <w:r>
              <w:rPr>
                <w:w w:val="99"/>
              </w:rPr>
              <w:t xml:space="preserve"> </w:t>
            </w:r>
            <w:r>
              <w:t>is</w:t>
            </w:r>
            <w:r>
              <w:rPr>
                <w:spacing w:val="-5"/>
              </w:rPr>
              <w:t xml:space="preserve"> </w:t>
            </w:r>
            <w:r>
              <w:t>zero.</w:t>
            </w:r>
          </w:p>
          <w:p w14:paraId="6F2AE51F" w14:textId="6319A4AE" w:rsidR="00ED6F30" w:rsidRDefault="001605EF">
            <w:pPr>
              <w:pStyle w:val="TableParagraph"/>
              <w:tabs>
                <w:tab w:val="left" w:pos="670"/>
              </w:tabs>
              <w:ind w:left="670" w:right="139" w:hanging="568"/>
            </w:pPr>
            <w:r>
              <w:t>*</w:t>
            </w:r>
            <w:r>
              <w:tab/>
              <w:t>Starting</w:t>
            </w:r>
            <w:r>
              <w:rPr>
                <w:spacing w:val="-3"/>
              </w:rPr>
              <w:t xml:space="preserve"> </w:t>
            </w:r>
            <w:r>
              <w:t>at</w:t>
            </w:r>
            <w:r>
              <w:rPr>
                <w:spacing w:val="-3"/>
              </w:rPr>
              <w:t xml:space="preserve"> </w:t>
            </w:r>
            <w:r>
              <w:t>Month</w:t>
            </w:r>
            <w:r w:rsidR="001E0496">
              <w:rPr>
                <w:spacing w:val="-4"/>
              </w:rPr>
              <w:t> </w:t>
            </w:r>
            <w:r>
              <w:t>6</w:t>
            </w:r>
            <w:r>
              <w:rPr>
                <w:spacing w:val="-3"/>
              </w:rPr>
              <w:t xml:space="preserve"> </w:t>
            </w:r>
            <w:r>
              <w:t>ranibizumab</w:t>
            </w:r>
            <w:r w:rsidR="001E0496">
              <w:rPr>
                <w:spacing w:val="-3"/>
              </w:rPr>
              <w:t> </w:t>
            </w:r>
            <w:r>
              <w:t>0.5</w:t>
            </w:r>
            <w:r>
              <w:rPr>
                <w:spacing w:val="-3"/>
              </w:rPr>
              <w:t xml:space="preserve"> </w:t>
            </w:r>
            <w:r>
              <w:t>mg</w:t>
            </w:r>
            <w:r>
              <w:rPr>
                <w:spacing w:val="-3"/>
              </w:rPr>
              <w:t xml:space="preserve"> </w:t>
            </w:r>
            <w:r>
              <w:t>treatment</w:t>
            </w:r>
            <w:r>
              <w:rPr>
                <w:spacing w:val="-3"/>
              </w:rPr>
              <w:t xml:space="preserve"> </w:t>
            </w:r>
            <w:r>
              <w:t>was</w:t>
            </w:r>
            <w:r>
              <w:rPr>
                <w:spacing w:val="-2"/>
              </w:rPr>
              <w:t xml:space="preserve"> </w:t>
            </w:r>
            <w:r>
              <w:t>allowed</w:t>
            </w:r>
            <w:r>
              <w:rPr>
                <w:spacing w:val="-3"/>
              </w:rPr>
              <w:t xml:space="preserve"> </w:t>
            </w:r>
            <w:r>
              <w:t>(24</w:t>
            </w:r>
            <w:r w:rsidR="001E0496">
              <w:rPr>
                <w:spacing w:val="-4"/>
              </w:rPr>
              <w:t> </w:t>
            </w:r>
            <w:r>
              <w:t>patients</w:t>
            </w:r>
            <w:r>
              <w:rPr>
                <w:spacing w:val="-4"/>
              </w:rPr>
              <w:t xml:space="preserve"> </w:t>
            </w:r>
            <w:r>
              <w:t>were</w:t>
            </w:r>
            <w:r>
              <w:rPr>
                <w:spacing w:val="-2"/>
              </w:rPr>
              <w:t xml:space="preserve"> </w:t>
            </w:r>
            <w:r>
              <w:t>treated</w:t>
            </w:r>
            <w:r>
              <w:rPr>
                <w:spacing w:val="-3"/>
              </w:rPr>
              <w:t xml:space="preserve"> </w:t>
            </w:r>
            <w:r>
              <w:t>with</w:t>
            </w:r>
            <w:r>
              <w:rPr>
                <w:w w:val="99"/>
              </w:rPr>
              <w:t xml:space="preserve"> </w:t>
            </w:r>
            <w:r>
              <w:t>laser</w:t>
            </w:r>
            <w:r>
              <w:rPr>
                <w:spacing w:val="-4"/>
              </w:rPr>
              <w:t xml:space="preserve"> </w:t>
            </w:r>
            <w:r>
              <w:t>only).</w:t>
            </w:r>
          </w:p>
        </w:tc>
      </w:tr>
    </w:tbl>
    <w:p w14:paraId="5D3D4AFB" w14:textId="77777777" w:rsidR="00ED6F30" w:rsidRDefault="00ED6F30">
      <w:pPr>
        <w:pStyle w:val="a3"/>
        <w:spacing w:before="10"/>
        <w:rPr>
          <w:b/>
          <w:sz w:val="21"/>
        </w:rPr>
      </w:pPr>
    </w:p>
    <w:p w14:paraId="13725A73" w14:textId="5CA172D6" w:rsidR="00ED6F30" w:rsidRDefault="001605EF">
      <w:pPr>
        <w:pStyle w:val="a3"/>
        <w:ind w:left="118" w:right="148"/>
      </w:pPr>
      <w:r>
        <w:t>In BRIGHTER, ranibizumab 0.5</w:t>
      </w:r>
      <w:r w:rsidR="001E0496">
        <w:t> </w:t>
      </w:r>
      <w:r>
        <w:t>mg with adjunctive laser therapy demonstrated non-inferiority versus ranibizumab monotherapy from baseline to Month</w:t>
      </w:r>
      <w:r w:rsidR="001E0496">
        <w:t> </w:t>
      </w:r>
      <w:r>
        <w:t>24 (95% CI -2.8, 1.4).</w:t>
      </w:r>
    </w:p>
    <w:p w14:paraId="2504AA65" w14:textId="77777777" w:rsidR="00ED6F30" w:rsidRDefault="00ED6F30">
      <w:pPr>
        <w:pStyle w:val="a3"/>
        <w:spacing w:before="10"/>
        <w:rPr>
          <w:sz w:val="21"/>
        </w:rPr>
      </w:pPr>
    </w:p>
    <w:p w14:paraId="3F09BC82" w14:textId="2114B1DA" w:rsidR="00ED6F30" w:rsidRDefault="001605EF" w:rsidP="00685ADA">
      <w:pPr>
        <w:pStyle w:val="a3"/>
        <w:ind w:left="118" w:right="76"/>
      </w:pPr>
      <w:r>
        <w:t>In both studies, a rapid and statistically significant decrease from baseline in central retinal subfield thickness was observed at Month</w:t>
      </w:r>
      <w:r w:rsidR="001E0496">
        <w:t> </w:t>
      </w:r>
      <w:r>
        <w:t>1. This effect was maintained up to Month</w:t>
      </w:r>
      <w:r w:rsidR="001E0496">
        <w:t> </w:t>
      </w:r>
      <w:r>
        <w:t>24.</w:t>
      </w:r>
    </w:p>
    <w:p w14:paraId="73919C91" w14:textId="77777777" w:rsidR="00ED6F30" w:rsidRDefault="00ED6F30">
      <w:pPr>
        <w:pStyle w:val="a3"/>
        <w:spacing w:before="11"/>
        <w:rPr>
          <w:sz w:val="21"/>
        </w:rPr>
      </w:pPr>
    </w:p>
    <w:p w14:paraId="3430629C" w14:textId="16E06A1F" w:rsidR="00ED6F30" w:rsidRDefault="001605EF" w:rsidP="00685ADA">
      <w:pPr>
        <w:pStyle w:val="a3"/>
        <w:ind w:left="118" w:right="76"/>
      </w:pPr>
      <w:r>
        <w:t>The effect of ranibizumab treatment was similar irrespective of the presence of retinal ischaemia. In BRIGHTER, patients with ischaemia present (N=46) or absent (N=133) and treated with ranibizumab monotherapy had a mean change from baseline of +15.3 and +15.6</w:t>
      </w:r>
      <w:r w:rsidR="001E0496">
        <w:t> </w:t>
      </w:r>
      <w:r>
        <w:t>letters, respectively, at Month</w:t>
      </w:r>
      <w:r w:rsidR="001E0496">
        <w:t> </w:t>
      </w:r>
      <w:r>
        <w:t>24. In CRYSTAL, patients with ischaemia present (N=53) or absent (N=300) and treated with ranibizumab monotherapy had a mean change from baseline of +15.0 and +11.5</w:t>
      </w:r>
      <w:r w:rsidR="001E0496">
        <w:t> </w:t>
      </w:r>
      <w:r>
        <w:t>letters, respectively.</w:t>
      </w:r>
    </w:p>
    <w:p w14:paraId="3F43BEEF" w14:textId="77777777" w:rsidR="00ED6F30" w:rsidRDefault="00ED6F30">
      <w:pPr>
        <w:pStyle w:val="a3"/>
      </w:pPr>
    </w:p>
    <w:p w14:paraId="25009C82" w14:textId="4579463A" w:rsidR="00ED6F30" w:rsidRDefault="001605EF">
      <w:pPr>
        <w:pStyle w:val="a3"/>
        <w:ind w:left="117" w:right="185"/>
      </w:pPr>
      <w:r>
        <w:t>The effect in terms of visual improvement was observed in all patients treated with 0.5</w:t>
      </w:r>
      <w:r w:rsidR="001E0496">
        <w:t> </w:t>
      </w:r>
      <w:r>
        <w:t>mg ranibizumab monotherapy regardless of their disease duration in both BRIGHTER and CRYSTAL. In patients with &lt;3</w:t>
      </w:r>
      <w:r w:rsidR="001E0496">
        <w:t> </w:t>
      </w:r>
      <w:r>
        <w:t>months disease duration an increase in visual acuity of 13.3 and 10.0</w:t>
      </w:r>
      <w:r w:rsidR="00EC60F7">
        <w:t> </w:t>
      </w:r>
      <w:r>
        <w:t>letters was seen at Month</w:t>
      </w:r>
      <w:r w:rsidR="001E0496">
        <w:t> </w:t>
      </w:r>
      <w:r>
        <w:t>1; and 17.7 and 13.2</w:t>
      </w:r>
      <w:r w:rsidR="001E0496">
        <w:t> </w:t>
      </w:r>
      <w:r>
        <w:t>letters at Month</w:t>
      </w:r>
      <w:r w:rsidR="001E0496">
        <w:t> </w:t>
      </w:r>
      <w:r>
        <w:t>24 in BRIGHTER and CRYSTAL, respectively. The corresponding visual acuity gain in patients with ≥12</w:t>
      </w:r>
      <w:r w:rsidR="00EC60F7">
        <w:t> </w:t>
      </w:r>
      <w:r>
        <w:t>months disease duration was 8.6 and 8.4</w:t>
      </w:r>
      <w:r w:rsidR="001E0496">
        <w:t> </w:t>
      </w:r>
      <w:r>
        <w:t>letters in the respective studies. Treatment initiation at the time of diagnosis should be considered.</w:t>
      </w:r>
    </w:p>
    <w:p w14:paraId="2380FE38" w14:textId="77777777" w:rsidR="00ED6F30" w:rsidRDefault="00ED6F30">
      <w:pPr>
        <w:pStyle w:val="a3"/>
        <w:spacing w:before="10"/>
        <w:rPr>
          <w:sz w:val="21"/>
        </w:rPr>
      </w:pPr>
    </w:p>
    <w:p w14:paraId="26A57FC4" w14:textId="77777777" w:rsidR="00ED6F30" w:rsidRDefault="001605EF" w:rsidP="00576E5E">
      <w:pPr>
        <w:pStyle w:val="a3"/>
        <w:spacing w:before="1"/>
        <w:ind w:left="117" w:right="411"/>
      </w:pPr>
      <w:r>
        <w:t xml:space="preserve">The long-term safety profile of ranibizumab observed in the 24-month studies is consistent with the known </w:t>
      </w:r>
      <w:r w:rsidR="00562A24">
        <w:t>ranibizumab</w:t>
      </w:r>
      <w:r>
        <w:t xml:space="preserve"> safety profile.</w:t>
      </w:r>
    </w:p>
    <w:p w14:paraId="36233861" w14:textId="77777777" w:rsidR="006B2C17" w:rsidRDefault="006B2C17">
      <w:pPr>
        <w:pStyle w:val="a3"/>
        <w:ind w:left="118" w:right="313"/>
      </w:pPr>
    </w:p>
    <w:p w14:paraId="0036A13B" w14:textId="77777777" w:rsidR="006B2C17" w:rsidRPr="00AB0799" w:rsidRDefault="001605EF" w:rsidP="006B2C17">
      <w:pPr>
        <w:pStyle w:val="Default"/>
        <w:ind w:firstLineChars="50" w:firstLine="110"/>
        <w:rPr>
          <w:rFonts w:eastAsia="Times New Roman"/>
          <w:color w:val="auto"/>
          <w:sz w:val="22"/>
          <w:szCs w:val="22"/>
          <w:u w:val="single"/>
        </w:rPr>
      </w:pPr>
      <w:r w:rsidRPr="00AB0799">
        <w:rPr>
          <w:rFonts w:eastAsia="Times New Roman"/>
          <w:color w:val="auto"/>
          <w:sz w:val="22"/>
          <w:szCs w:val="22"/>
          <w:u w:val="single"/>
        </w:rPr>
        <w:t>Paediatric population</w:t>
      </w:r>
    </w:p>
    <w:p w14:paraId="4AD40C8E" w14:textId="77777777" w:rsidR="000A5053" w:rsidRPr="006B2C17" w:rsidRDefault="000A5053" w:rsidP="006B2C17">
      <w:pPr>
        <w:pStyle w:val="Default"/>
        <w:ind w:firstLineChars="50" w:firstLine="110"/>
        <w:rPr>
          <w:rFonts w:eastAsia="Times New Roman"/>
          <w:color w:val="auto"/>
          <w:sz w:val="22"/>
          <w:szCs w:val="22"/>
        </w:rPr>
      </w:pPr>
    </w:p>
    <w:p w14:paraId="43F27F4D" w14:textId="5887F264" w:rsidR="006B2C17" w:rsidRDefault="001605EF" w:rsidP="006B2C17">
      <w:pPr>
        <w:numPr>
          <w:ilvl w:val="12"/>
          <w:numId w:val="0"/>
        </w:numPr>
        <w:ind w:leftChars="50" w:left="110" w:right="-2"/>
      </w:pPr>
      <w:r>
        <w:t xml:space="preserve">The European Medicines Agency has waived the obligation to submit the results of studies with ranibizumab in all subsets of the paediatric population in neovascular AMD, visual impairment due to DME, visual impairment due to macular oedema secondary to RVO and visual impairment due to </w:t>
      </w:r>
      <w:r w:rsidR="004D142A">
        <w:t xml:space="preserve">CNV and diabetic retinopathy </w:t>
      </w:r>
      <w:r>
        <w:t>(see section</w:t>
      </w:r>
      <w:r w:rsidR="001E0496">
        <w:t> </w:t>
      </w:r>
      <w:r>
        <w:t>4.2 for information on paediatric use).</w:t>
      </w:r>
    </w:p>
    <w:p w14:paraId="490A7B6C" w14:textId="77777777" w:rsidR="00ED6F30" w:rsidRDefault="001605EF">
      <w:pPr>
        <w:pStyle w:val="1"/>
        <w:tabs>
          <w:tab w:val="left" w:pos="685"/>
        </w:tabs>
        <w:ind w:left="118"/>
      </w:pPr>
      <w:r>
        <w:lastRenderedPageBreak/>
        <w:t>5.2</w:t>
      </w:r>
      <w:r>
        <w:tab/>
        <w:t>Pharmacokinetic</w:t>
      </w:r>
      <w:r>
        <w:rPr>
          <w:spacing w:val="-13"/>
        </w:rPr>
        <w:t xml:space="preserve"> </w:t>
      </w:r>
      <w:r>
        <w:t>properties</w:t>
      </w:r>
    </w:p>
    <w:p w14:paraId="322DBEE5" w14:textId="77777777" w:rsidR="00ED6F30" w:rsidRDefault="00ED6F30">
      <w:pPr>
        <w:pStyle w:val="a3"/>
        <w:spacing w:before="1"/>
        <w:rPr>
          <w:b/>
        </w:rPr>
      </w:pPr>
    </w:p>
    <w:p w14:paraId="200116CF" w14:textId="04440455" w:rsidR="00ED6F30" w:rsidRDefault="001605EF" w:rsidP="00576E5E">
      <w:pPr>
        <w:pStyle w:val="a3"/>
        <w:spacing w:before="73"/>
        <w:ind w:leftChars="64" w:left="141" w:right="518"/>
      </w:pPr>
      <w:r>
        <w:t xml:space="preserve">Following monthly intravitreal administration of </w:t>
      </w:r>
      <w:r w:rsidR="00562A24">
        <w:t>ranibizumab</w:t>
      </w:r>
      <w:r>
        <w:t xml:space="preserve"> to patients with neovascular AMD, serum concentrations of ranibizumab were generally low, with maximum levels (C</w:t>
      </w:r>
      <w:r>
        <w:rPr>
          <w:position w:val="-1"/>
          <w:sz w:val="14"/>
        </w:rPr>
        <w:t>max</w:t>
      </w:r>
      <w:r>
        <w:t>) generally below the ranibizumab concentration necessary to inhibit the biological activity of VEGF by 50% (11-27</w:t>
      </w:r>
      <w:r w:rsidR="001E0496">
        <w:t> </w:t>
      </w:r>
      <w:r>
        <w:t xml:space="preserve">ng/ml, as assessed in an </w:t>
      </w:r>
      <w:r>
        <w:rPr>
          <w:i/>
        </w:rPr>
        <w:t xml:space="preserve">in vitro </w:t>
      </w:r>
      <w:r>
        <w:t>cellular proliferation assay). C</w:t>
      </w:r>
      <w:r>
        <w:rPr>
          <w:position w:val="-1"/>
          <w:sz w:val="14"/>
        </w:rPr>
        <w:t xml:space="preserve">max </w:t>
      </w:r>
      <w:r>
        <w:t>was dose proportional over the dose range of 0.05 to 1.0</w:t>
      </w:r>
      <w:r w:rsidR="001E0496">
        <w:t> </w:t>
      </w:r>
      <w:r>
        <w:t>mg/eye. Serum concentrations in a limited number of DME patients indicate that a</w:t>
      </w:r>
      <w:r w:rsidR="000A5053">
        <w:t xml:space="preserve"> </w:t>
      </w:r>
      <w:r>
        <w:t>slightly higher systemic exposure cannot be excluded compared to those observed in neovascular AMD patients. Serum ranibizumab concentrations in RVO patients were similar or slightly higher compared to those observed in neovascular AMD patients.</w:t>
      </w:r>
    </w:p>
    <w:p w14:paraId="64D4BED7" w14:textId="77777777" w:rsidR="00ED6F30" w:rsidRDefault="00ED6F30">
      <w:pPr>
        <w:pStyle w:val="a3"/>
      </w:pPr>
    </w:p>
    <w:p w14:paraId="50AA2E6C" w14:textId="7AEFF9F7" w:rsidR="00ED6F30" w:rsidRDefault="001605EF" w:rsidP="0057488C">
      <w:pPr>
        <w:pStyle w:val="a3"/>
        <w:ind w:left="118" w:right="98"/>
      </w:pPr>
      <w:r>
        <w:t>Based on analysis of population pharmacokinetics and disappearance of ranibizumab from serum for patients with neovascular AMD treated with the 0.5</w:t>
      </w:r>
      <w:r w:rsidR="001E0496">
        <w:t> </w:t>
      </w:r>
      <w:r>
        <w:t xml:space="preserve">mg dose, the average vitreous elimination half-life of ranibizumab is approximately 9 days. Upon monthly intravitreal administration of </w:t>
      </w:r>
      <w:r w:rsidR="007C02EF">
        <w:t xml:space="preserve">ranibizumab </w:t>
      </w:r>
      <w:r>
        <w:t>0.5</w:t>
      </w:r>
      <w:r w:rsidR="001E0496">
        <w:t> </w:t>
      </w:r>
      <w:r>
        <w:t>mg/eye, serum ranibizumab C</w:t>
      </w:r>
      <w:r>
        <w:rPr>
          <w:position w:val="-1"/>
          <w:sz w:val="14"/>
        </w:rPr>
        <w:t>max</w:t>
      </w:r>
      <w:r>
        <w:t>, attained approximately 1 day after dosing, is predicted to generally range between 0.79 and 2.90</w:t>
      </w:r>
      <w:r w:rsidR="001E0496">
        <w:t> </w:t>
      </w:r>
      <w:r>
        <w:t>ng/ml, and C</w:t>
      </w:r>
      <w:r>
        <w:rPr>
          <w:position w:val="-1"/>
          <w:sz w:val="14"/>
        </w:rPr>
        <w:t xml:space="preserve">min </w:t>
      </w:r>
      <w:r>
        <w:t>is predicted to generally range between 0.07 and 0.49</w:t>
      </w:r>
      <w:r w:rsidR="00D61CE0">
        <w:t> </w:t>
      </w:r>
      <w:r>
        <w:t>ng/ml. Serum ranibizumab concentrations are predicted to be approximately 90,000-fold lower than vitreal ranibizumab concentrations.</w:t>
      </w:r>
    </w:p>
    <w:p w14:paraId="2BC3C9CA" w14:textId="77777777" w:rsidR="00ED6F30" w:rsidRDefault="00ED6F30">
      <w:pPr>
        <w:pStyle w:val="a3"/>
        <w:spacing w:before="1"/>
      </w:pPr>
    </w:p>
    <w:p w14:paraId="11211B15" w14:textId="2C8A1944" w:rsidR="00ED6F30" w:rsidRDefault="001605EF" w:rsidP="0057488C">
      <w:pPr>
        <w:pStyle w:val="a3"/>
        <w:ind w:left="118" w:right="513"/>
      </w:pPr>
      <w:r>
        <w:t xml:space="preserve">Patients with renal impairment: No formal studies have been conducted to examine the pharmacokinetics of </w:t>
      </w:r>
      <w:r w:rsidR="00A3236B">
        <w:t xml:space="preserve">ranibizumab </w:t>
      </w:r>
      <w:r>
        <w:t>in patients with renal impairment. In a population pharmacokinetic analysis of neovascular AMD patients, 68% (136 of 200) of patients had renal impairment (46.5% mild [50-80</w:t>
      </w:r>
      <w:r w:rsidR="00E9433D">
        <w:t> </w:t>
      </w:r>
      <w:r>
        <w:t>ml/min], 20% moderate [30-50</w:t>
      </w:r>
      <w:r w:rsidR="00E9433D">
        <w:t> </w:t>
      </w:r>
      <w:r>
        <w:t>ml/min], and 1.5% severe [&lt;30</w:t>
      </w:r>
      <w:r w:rsidR="00130A1F">
        <w:t> </w:t>
      </w:r>
      <w:r>
        <w:t>ml/min]). In RVO</w:t>
      </w:r>
      <w:r w:rsidR="007C02EF">
        <w:t xml:space="preserve"> </w:t>
      </w:r>
      <w:r>
        <w:t>patients, 48.2% (253 of 525) had renal impairment (36.4% mild, 9.5% moderate and 2.3% severe). Systemic clearance was slightly lower, but this was not clinically significant.</w:t>
      </w:r>
    </w:p>
    <w:p w14:paraId="3E18C028" w14:textId="77777777" w:rsidR="00ED6F30" w:rsidRDefault="00ED6F30">
      <w:pPr>
        <w:pStyle w:val="a3"/>
        <w:spacing w:before="10"/>
        <w:rPr>
          <w:sz w:val="21"/>
        </w:rPr>
      </w:pPr>
    </w:p>
    <w:p w14:paraId="56909BF7" w14:textId="77777777" w:rsidR="00ED6F30" w:rsidRDefault="001605EF">
      <w:pPr>
        <w:pStyle w:val="a3"/>
        <w:ind w:left="118" w:right="611"/>
      </w:pPr>
      <w:r>
        <w:t xml:space="preserve">Hepatic impairment: No formal studies have been conducted to examine the pharmacokinetics of </w:t>
      </w:r>
      <w:r w:rsidR="00A3236B">
        <w:t xml:space="preserve">ranibizumab </w:t>
      </w:r>
      <w:r>
        <w:t>in patients with hepatic impairment.</w:t>
      </w:r>
    </w:p>
    <w:p w14:paraId="04BC3FFB" w14:textId="77777777" w:rsidR="00ED6F30" w:rsidRDefault="00ED6F30">
      <w:pPr>
        <w:pStyle w:val="a3"/>
        <w:spacing w:before="11"/>
        <w:rPr>
          <w:sz w:val="21"/>
        </w:rPr>
      </w:pPr>
    </w:p>
    <w:p w14:paraId="44EF2D37" w14:textId="77777777" w:rsidR="00ED6F30" w:rsidRDefault="001605EF">
      <w:pPr>
        <w:pStyle w:val="1"/>
        <w:tabs>
          <w:tab w:val="left" w:pos="685"/>
        </w:tabs>
        <w:ind w:left="118"/>
      </w:pPr>
      <w:r>
        <w:t>5.3</w:t>
      </w:r>
      <w:r>
        <w:tab/>
        <w:t>Preclinical safety</w:t>
      </w:r>
      <w:r>
        <w:rPr>
          <w:spacing w:val="-9"/>
        </w:rPr>
        <w:t xml:space="preserve"> </w:t>
      </w:r>
      <w:r>
        <w:t>data</w:t>
      </w:r>
    </w:p>
    <w:p w14:paraId="26A67731" w14:textId="77777777" w:rsidR="00ED6F30" w:rsidRDefault="00ED6F30">
      <w:pPr>
        <w:pStyle w:val="a3"/>
        <w:spacing w:before="10"/>
        <w:rPr>
          <w:b/>
          <w:sz w:val="21"/>
        </w:rPr>
      </w:pPr>
    </w:p>
    <w:p w14:paraId="5B374EF8" w14:textId="6FC84138" w:rsidR="00ED6F30" w:rsidRDefault="001605EF" w:rsidP="0057488C">
      <w:pPr>
        <w:pStyle w:val="a3"/>
        <w:ind w:left="118"/>
      </w:pPr>
      <w:r>
        <w:t>Bilateral intravitreal administration of ranibizumab to cynomolgus monkeys at doses between</w:t>
      </w:r>
      <w:r w:rsidR="007C02EF">
        <w:t xml:space="preserve"> </w:t>
      </w:r>
      <w:r>
        <w:t>0.25</w:t>
      </w:r>
      <w:r w:rsidR="00130A1F">
        <w:t> </w:t>
      </w:r>
      <w:r>
        <w:t>mg/eye and 2.0</w:t>
      </w:r>
      <w:r w:rsidR="0033047E">
        <w:rPr>
          <w:rFonts w:ascii="맑은 고딕" w:eastAsia="맑은 고딕" w:hAnsi="맑은 고딕"/>
        </w:rPr>
        <w:t> </w:t>
      </w:r>
      <w:r>
        <w:t>mg/eye once every 2 weeks for up to 26 weeks resulted in dose-dependent ocular effects.</w:t>
      </w:r>
    </w:p>
    <w:p w14:paraId="73DD5476" w14:textId="77777777" w:rsidR="00ED6F30" w:rsidRDefault="00ED6F30">
      <w:pPr>
        <w:pStyle w:val="a3"/>
      </w:pPr>
    </w:p>
    <w:p w14:paraId="0CFE20F1" w14:textId="77777777" w:rsidR="00ED6F30" w:rsidRDefault="001605EF">
      <w:pPr>
        <w:pStyle w:val="a3"/>
        <w:spacing w:before="1"/>
        <w:ind w:left="117" w:right="552"/>
      </w:pPr>
      <w:r>
        <w:t>Intraocularly, there were dose-dependent increases in anterior chamber flare and cells with a peak 2 days after injection. The severity of the inflammatory response generally diminished with</w:t>
      </w:r>
    </w:p>
    <w:p w14:paraId="0C426A96" w14:textId="77777777" w:rsidR="00ED6F30" w:rsidRDefault="001605EF">
      <w:pPr>
        <w:pStyle w:val="a3"/>
        <w:ind w:left="117" w:right="117"/>
      </w:pPr>
      <w:r>
        <w:t>subsequent injections or during recovery. In the posterior segment, there were vitreal cell infiltration and floaters, which also tended to be dose-dependent and generally persisted to the end of the treatment period. In the 26-week study, the severity of the vitreous inflammation increased with the number of injections. However, evidence of reversibility was observed after recovery. The nature and timing of the posterior segment inflammation is suggestive of an immune-mediated antibody response, which may be clinically irrelevant. Cataract formation was observed in some animals after a relatively long period of intense inflammation, suggesting that the lens changes were secondary to severe inflammation. A transient increase in post-dose intraocular pressure was observed following intravitreal injections, irrespective of</w:t>
      </w:r>
      <w:r>
        <w:rPr>
          <w:spacing w:val="-20"/>
        </w:rPr>
        <w:t xml:space="preserve"> </w:t>
      </w:r>
      <w:r>
        <w:t>dose.</w:t>
      </w:r>
    </w:p>
    <w:p w14:paraId="6AFFB656" w14:textId="77777777" w:rsidR="00ED6F30" w:rsidRDefault="00ED6F30">
      <w:pPr>
        <w:pStyle w:val="a3"/>
      </w:pPr>
    </w:p>
    <w:p w14:paraId="6F02E3C5" w14:textId="77777777" w:rsidR="00ED6F30" w:rsidRDefault="001605EF">
      <w:pPr>
        <w:pStyle w:val="a3"/>
        <w:ind w:left="117" w:right="154"/>
      </w:pPr>
      <w:r>
        <w:t>Microscopic ocular changes were related to inflammation and did not indicate degenerative processes. Granulomatous inflammatory changes were noted in the optic disc of some eyes. These posterior segment changes diminished, and in some instances resolved, during the recovery period.</w:t>
      </w:r>
    </w:p>
    <w:p w14:paraId="5CE8F75F" w14:textId="77777777" w:rsidR="00ED6F30" w:rsidRDefault="00ED6F30">
      <w:pPr>
        <w:pStyle w:val="a3"/>
      </w:pPr>
    </w:p>
    <w:p w14:paraId="7066EC9F" w14:textId="77777777" w:rsidR="00ED6F30" w:rsidRDefault="001605EF">
      <w:pPr>
        <w:pStyle w:val="a3"/>
        <w:ind w:left="117" w:right="183"/>
      </w:pPr>
      <w:r>
        <w:t>Following intravitreal administration, no signs of systemic toxicity were detected. Serum and vitreous antibodies to ranibizumab were found in a subset of treated animals.</w:t>
      </w:r>
    </w:p>
    <w:p w14:paraId="37908C4B" w14:textId="77777777" w:rsidR="00ED6F30" w:rsidRDefault="00ED6F30">
      <w:pPr>
        <w:pStyle w:val="a3"/>
        <w:spacing w:before="10"/>
        <w:rPr>
          <w:sz w:val="21"/>
        </w:rPr>
      </w:pPr>
    </w:p>
    <w:p w14:paraId="3F62EEE4" w14:textId="77777777" w:rsidR="00ED6F30" w:rsidRDefault="001605EF">
      <w:pPr>
        <w:pStyle w:val="a3"/>
        <w:ind w:left="117"/>
      </w:pPr>
      <w:r>
        <w:t>No carcinogenicity or mutagenicity data are available.</w:t>
      </w:r>
    </w:p>
    <w:p w14:paraId="51736BE8" w14:textId="77777777" w:rsidR="00ED6F30" w:rsidRDefault="00ED6F30">
      <w:pPr>
        <w:sectPr w:rsidR="00ED6F30">
          <w:pgSz w:w="11910" w:h="16840"/>
          <w:pgMar w:top="1040" w:right="1320" w:bottom="900" w:left="1300" w:header="0" w:footer="657" w:gutter="0"/>
          <w:cols w:space="720"/>
        </w:sectPr>
      </w:pPr>
    </w:p>
    <w:p w14:paraId="53FF7D45" w14:textId="77777777" w:rsidR="00ED6F30" w:rsidRDefault="001605EF" w:rsidP="00685ADA">
      <w:pPr>
        <w:pStyle w:val="a3"/>
        <w:spacing w:before="66"/>
        <w:ind w:left="118" w:right="36"/>
      </w:pPr>
      <w:r>
        <w:lastRenderedPageBreak/>
        <w:t>In pregnant monkeys, intravitreal ranibizumab treatment resulting in maximal systemic exposures 0.9-7-fold a worst case clinical exposure did not elicit developmental toxicity or teratogenicity, and had no effect on weight or structure of the placenta, although, based on its pharmacological effect ranibizumab should be regarded as potentially teratogenic and embryo-/foetotoxic.</w:t>
      </w:r>
    </w:p>
    <w:p w14:paraId="0B759FAE" w14:textId="77777777" w:rsidR="00ED6F30" w:rsidRDefault="00ED6F30">
      <w:pPr>
        <w:pStyle w:val="a3"/>
      </w:pPr>
    </w:p>
    <w:p w14:paraId="3A7B80FF" w14:textId="77777777" w:rsidR="00ED6F30" w:rsidRDefault="001605EF" w:rsidP="00685ADA">
      <w:pPr>
        <w:pStyle w:val="a3"/>
        <w:ind w:left="118" w:right="36"/>
      </w:pPr>
      <w:r>
        <w:t>The absence of ranibizumab-mediated effects on embryo-foetal development is plausibly related mainly to the inability of the Fab fragment to cross the placenta. Nevertheless, a case was described with high maternal ranibizumab serum levels and presence of ranibizumab in foetal serum, suggesting that the anti-ranibizumab antibody acted as (Fc region containing) carrier protein for ranibizumab, thereby decreasing its maternal serum clearance and enabling its placental transfer. As the embryo- foetal development investigations were performed in healthy pregnant animals and disease (such as diabetes) may modify the permeability of the placenta towards a Fab fragment, the study should be interpreted with caution.</w:t>
      </w:r>
    </w:p>
    <w:p w14:paraId="2F10859D" w14:textId="77777777" w:rsidR="00ED6F30" w:rsidRDefault="00ED6F30">
      <w:pPr>
        <w:pStyle w:val="a3"/>
        <w:rPr>
          <w:sz w:val="24"/>
        </w:rPr>
      </w:pPr>
    </w:p>
    <w:p w14:paraId="27E29CBF" w14:textId="77777777" w:rsidR="00ED6F30" w:rsidRDefault="00ED6F30">
      <w:pPr>
        <w:pStyle w:val="a3"/>
        <w:spacing w:before="1"/>
        <w:rPr>
          <w:sz w:val="20"/>
        </w:rPr>
      </w:pPr>
    </w:p>
    <w:p w14:paraId="3BA41484" w14:textId="77777777" w:rsidR="00ED6F30" w:rsidRDefault="001605EF" w:rsidP="00685ADA">
      <w:pPr>
        <w:pStyle w:val="1"/>
        <w:numPr>
          <w:ilvl w:val="0"/>
          <w:numId w:val="4"/>
        </w:numPr>
        <w:tabs>
          <w:tab w:val="left" w:pos="685"/>
          <w:tab w:val="left" w:pos="687"/>
        </w:tabs>
      </w:pPr>
      <w:r>
        <w:t>PHARMACEUTICAL</w:t>
      </w:r>
      <w:r>
        <w:rPr>
          <w:spacing w:val="-18"/>
        </w:rPr>
        <w:t xml:space="preserve"> </w:t>
      </w:r>
      <w:r>
        <w:t>PARTICULARS</w:t>
      </w:r>
    </w:p>
    <w:p w14:paraId="20B3F096" w14:textId="77777777" w:rsidR="00ED6F30" w:rsidRDefault="00ED6F30">
      <w:pPr>
        <w:pStyle w:val="a3"/>
        <w:spacing w:before="10"/>
        <w:rPr>
          <w:b/>
          <w:sz w:val="21"/>
        </w:rPr>
      </w:pPr>
    </w:p>
    <w:p w14:paraId="32215BCC" w14:textId="77777777" w:rsidR="00ED6F30" w:rsidRDefault="001605EF" w:rsidP="00685ADA">
      <w:pPr>
        <w:pStyle w:val="a4"/>
        <w:numPr>
          <w:ilvl w:val="1"/>
          <w:numId w:val="4"/>
        </w:numPr>
        <w:tabs>
          <w:tab w:val="left" w:pos="685"/>
          <w:tab w:val="left" w:pos="687"/>
        </w:tabs>
        <w:ind w:left="686"/>
        <w:rPr>
          <w:b/>
        </w:rPr>
      </w:pPr>
      <w:r>
        <w:rPr>
          <w:b/>
        </w:rPr>
        <w:t>List of</w:t>
      </w:r>
      <w:r>
        <w:rPr>
          <w:b/>
          <w:spacing w:val="-8"/>
        </w:rPr>
        <w:t xml:space="preserve"> </w:t>
      </w:r>
      <w:r>
        <w:rPr>
          <w:b/>
        </w:rPr>
        <w:t>excipients</w:t>
      </w:r>
    </w:p>
    <w:p w14:paraId="44CB6884" w14:textId="77777777" w:rsidR="00ED6F30" w:rsidRDefault="00ED6F30">
      <w:pPr>
        <w:pStyle w:val="a3"/>
        <w:spacing w:before="10"/>
        <w:rPr>
          <w:b/>
          <w:sz w:val="21"/>
        </w:rPr>
      </w:pPr>
    </w:p>
    <w:p w14:paraId="4A756DC3" w14:textId="77777777" w:rsidR="00ED6F30" w:rsidRDefault="001605EF">
      <w:pPr>
        <w:pStyle w:val="a3"/>
        <w:ind w:left="118"/>
      </w:pPr>
      <w:r>
        <w:t>α,α-trehalose dihydrate</w:t>
      </w:r>
    </w:p>
    <w:p w14:paraId="1600BB91" w14:textId="77777777" w:rsidR="00ED6F30" w:rsidRDefault="001605EF">
      <w:pPr>
        <w:pStyle w:val="a3"/>
        <w:ind w:left="118" w:right="5765"/>
      </w:pPr>
      <w:r>
        <w:t>Histidine hydrochloride, monohydrate Histidine</w:t>
      </w:r>
    </w:p>
    <w:p w14:paraId="35286877" w14:textId="77777777" w:rsidR="00E46BDB" w:rsidRDefault="001605EF">
      <w:pPr>
        <w:pStyle w:val="a3"/>
        <w:ind w:left="118" w:right="7372"/>
      </w:pPr>
      <w:r>
        <w:t>Polysorbate 20</w:t>
      </w:r>
    </w:p>
    <w:p w14:paraId="6A3C7F4F" w14:textId="77777777" w:rsidR="00ED6F30" w:rsidRDefault="001605EF">
      <w:pPr>
        <w:pStyle w:val="a3"/>
        <w:ind w:left="118" w:right="7372"/>
      </w:pPr>
      <w:r>
        <w:t>Water for injections</w:t>
      </w:r>
    </w:p>
    <w:p w14:paraId="2DECF0FD" w14:textId="77777777" w:rsidR="00ED6F30" w:rsidRDefault="00ED6F30">
      <w:pPr>
        <w:pStyle w:val="a3"/>
        <w:spacing w:before="1"/>
      </w:pPr>
    </w:p>
    <w:p w14:paraId="75E5D3FA" w14:textId="77777777" w:rsidR="00ED6F30" w:rsidRDefault="001605EF" w:rsidP="00685ADA">
      <w:pPr>
        <w:pStyle w:val="1"/>
        <w:numPr>
          <w:ilvl w:val="1"/>
          <w:numId w:val="4"/>
        </w:numPr>
        <w:tabs>
          <w:tab w:val="left" w:pos="685"/>
          <w:tab w:val="left" w:pos="686"/>
        </w:tabs>
        <w:ind w:hanging="567"/>
      </w:pPr>
      <w:r>
        <w:t>Incompatibilities</w:t>
      </w:r>
    </w:p>
    <w:p w14:paraId="0D021542" w14:textId="77777777" w:rsidR="00ED6F30" w:rsidRDefault="00ED6F30">
      <w:pPr>
        <w:pStyle w:val="a3"/>
        <w:spacing w:before="10"/>
        <w:rPr>
          <w:b/>
          <w:sz w:val="21"/>
        </w:rPr>
      </w:pPr>
    </w:p>
    <w:p w14:paraId="23F64D22" w14:textId="77777777" w:rsidR="00ED6F30" w:rsidRDefault="001605EF">
      <w:pPr>
        <w:pStyle w:val="a3"/>
        <w:spacing w:before="1"/>
        <w:ind w:left="118" w:right="101"/>
      </w:pPr>
      <w:r>
        <w:t>In the absence of compatibility studies, this medicinal product must not be mixed with other medicinal products.</w:t>
      </w:r>
    </w:p>
    <w:p w14:paraId="3AF9E81F" w14:textId="77777777" w:rsidR="00ED6F30" w:rsidRDefault="00ED6F30">
      <w:pPr>
        <w:pStyle w:val="a3"/>
        <w:spacing w:before="1"/>
      </w:pPr>
    </w:p>
    <w:p w14:paraId="204AADC7" w14:textId="77777777" w:rsidR="00ED6F30" w:rsidRDefault="001605EF" w:rsidP="00685ADA">
      <w:pPr>
        <w:pStyle w:val="1"/>
        <w:numPr>
          <w:ilvl w:val="1"/>
          <w:numId w:val="4"/>
        </w:numPr>
        <w:tabs>
          <w:tab w:val="left" w:pos="685"/>
          <w:tab w:val="left" w:pos="686"/>
        </w:tabs>
        <w:ind w:hanging="567"/>
      </w:pPr>
      <w:r>
        <w:t>Shelf</w:t>
      </w:r>
      <w:r>
        <w:rPr>
          <w:spacing w:val="-3"/>
        </w:rPr>
        <w:t xml:space="preserve"> </w:t>
      </w:r>
      <w:r>
        <w:t>life</w:t>
      </w:r>
    </w:p>
    <w:p w14:paraId="6BF96DD4" w14:textId="77777777" w:rsidR="00ED6F30" w:rsidRDefault="00ED6F30">
      <w:pPr>
        <w:pStyle w:val="a3"/>
        <w:spacing w:before="10"/>
        <w:rPr>
          <w:b/>
          <w:sz w:val="21"/>
        </w:rPr>
      </w:pPr>
    </w:p>
    <w:p w14:paraId="5AF7433E" w14:textId="0D6A4722" w:rsidR="00ED6F30" w:rsidRPr="00603280" w:rsidRDefault="007724D3">
      <w:pPr>
        <w:pStyle w:val="a3"/>
        <w:ind w:left="117"/>
        <w:rPr>
          <w:rFonts w:ascii="새굴림" w:eastAsia="새굴림" w:hAnsi="새굴림"/>
        </w:rPr>
      </w:pPr>
      <w:r>
        <w:t>4</w:t>
      </w:r>
      <w:r w:rsidR="00603280">
        <w:t> years</w:t>
      </w:r>
    </w:p>
    <w:p w14:paraId="5ADB8AA6" w14:textId="77777777" w:rsidR="00ED6F30" w:rsidRDefault="00ED6F30">
      <w:pPr>
        <w:pStyle w:val="a3"/>
      </w:pPr>
    </w:p>
    <w:p w14:paraId="3362D613" w14:textId="77777777" w:rsidR="00ED6F30" w:rsidRDefault="001605EF" w:rsidP="00685ADA">
      <w:pPr>
        <w:pStyle w:val="1"/>
        <w:numPr>
          <w:ilvl w:val="1"/>
          <w:numId w:val="4"/>
        </w:numPr>
        <w:tabs>
          <w:tab w:val="left" w:pos="685"/>
          <w:tab w:val="left" w:pos="686"/>
        </w:tabs>
      </w:pPr>
      <w:r>
        <w:t>Special precautions for</w:t>
      </w:r>
      <w:r>
        <w:rPr>
          <w:spacing w:val="-14"/>
        </w:rPr>
        <w:t xml:space="preserve"> </w:t>
      </w:r>
      <w:r>
        <w:t>storage</w:t>
      </w:r>
    </w:p>
    <w:p w14:paraId="71BB7396" w14:textId="77777777" w:rsidR="00ED6F30" w:rsidRDefault="00ED6F30">
      <w:pPr>
        <w:pStyle w:val="a3"/>
        <w:rPr>
          <w:b/>
        </w:rPr>
      </w:pPr>
    </w:p>
    <w:p w14:paraId="3F4E35C8" w14:textId="759D617D" w:rsidR="00ED6F30" w:rsidRDefault="001605EF" w:rsidP="006C3917">
      <w:pPr>
        <w:pStyle w:val="a3"/>
        <w:spacing w:before="1"/>
        <w:ind w:left="142"/>
      </w:pPr>
      <w:r>
        <w:t>Store in a refrigerator (2</w:t>
      </w:r>
      <w:r>
        <w:rPr>
          <w:rFonts w:ascii="Symbol" w:hAnsi="Symbol"/>
        </w:rPr>
        <w:sym w:font="Symbol" w:char="F0B0"/>
      </w:r>
      <w:r>
        <w:t>C</w:t>
      </w:r>
      <w:r w:rsidR="006C3917">
        <w:t> </w:t>
      </w:r>
      <w:r>
        <w:t>-</w:t>
      </w:r>
      <w:r w:rsidR="00130A1F">
        <w:t xml:space="preserve"> </w:t>
      </w:r>
      <w:r>
        <w:t>8</w:t>
      </w:r>
      <w:r>
        <w:rPr>
          <w:rFonts w:ascii="Symbol" w:hAnsi="Symbol"/>
        </w:rPr>
        <w:sym w:font="Symbol" w:char="F0B0"/>
      </w:r>
      <w:r>
        <w:t>C). Do not freeze.</w:t>
      </w:r>
    </w:p>
    <w:p w14:paraId="36720FE6" w14:textId="77777777" w:rsidR="00ED6F30" w:rsidRDefault="001605EF">
      <w:pPr>
        <w:pStyle w:val="a3"/>
        <w:spacing w:line="252" w:lineRule="exact"/>
        <w:ind w:left="117"/>
      </w:pPr>
      <w:r>
        <w:t>Keep the vial in the outer carton in order to protect from light.</w:t>
      </w:r>
    </w:p>
    <w:p w14:paraId="50D8C704" w14:textId="1003C769" w:rsidR="00ED6F30" w:rsidRDefault="001605EF">
      <w:pPr>
        <w:pStyle w:val="a3"/>
        <w:ind w:left="117"/>
      </w:pPr>
      <w:r>
        <w:t xml:space="preserve">Prior to use, the unopened vial may be </w:t>
      </w:r>
      <w:r w:rsidR="002E250B" w:rsidRPr="002E250B">
        <w:t xml:space="preserve">stored at temperatures not exceeding </w:t>
      </w:r>
      <w:r w:rsidR="00E46BDB">
        <w:t>30</w:t>
      </w:r>
      <w:r>
        <w:t xml:space="preserve">°C for up to </w:t>
      </w:r>
      <w:r w:rsidR="0075777A">
        <w:t>2</w:t>
      </w:r>
      <w:r w:rsidR="00E46BDB">
        <w:t xml:space="preserve"> month</w:t>
      </w:r>
      <w:r w:rsidR="0075777A">
        <w:t>s</w:t>
      </w:r>
      <w:r>
        <w:t>.</w:t>
      </w:r>
    </w:p>
    <w:p w14:paraId="2757C3D7" w14:textId="77777777" w:rsidR="00ED6F30" w:rsidRDefault="00ED6F30">
      <w:pPr>
        <w:pStyle w:val="a3"/>
        <w:spacing w:before="1"/>
      </w:pPr>
    </w:p>
    <w:p w14:paraId="6D00CB58" w14:textId="77777777" w:rsidR="00ED6F30" w:rsidRDefault="001605EF" w:rsidP="00685ADA">
      <w:pPr>
        <w:pStyle w:val="1"/>
        <w:numPr>
          <w:ilvl w:val="1"/>
          <w:numId w:val="4"/>
        </w:numPr>
        <w:tabs>
          <w:tab w:val="left" w:pos="685"/>
          <w:tab w:val="left" w:pos="686"/>
        </w:tabs>
      </w:pPr>
      <w:r>
        <w:t>Nature and contents of</w:t>
      </w:r>
      <w:r>
        <w:rPr>
          <w:spacing w:val="-15"/>
        </w:rPr>
        <w:t xml:space="preserve"> </w:t>
      </w:r>
      <w:r>
        <w:t>container</w:t>
      </w:r>
    </w:p>
    <w:p w14:paraId="5285F0AB" w14:textId="7559249B" w:rsidR="00ED6F30" w:rsidRPr="00382B68" w:rsidRDefault="00ED6F30" w:rsidP="00382B68">
      <w:pPr>
        <w:pStyle w:val="a3"/>
      </w:pPr>
    </w:p>
    <w:p w14:paraId="257CB484" w14:textId="77777777" w:rsidR="00B101F1" w:rsidRPr="00407C65" w:rsidRDefault="00B101F1" w:rsidP="00B101F1">
      <w:pPr>
        <w:pStyle w:val="a3"/>
        <w:ind w:left="118"/>
        <w:rPr>
          <w:u w:val="single"/>
        </w:rPr>
      </w:pPr>
      <w:r w:rsidRPr="00407C65">
        <w:rPr>
          <w:u w:val="single"/>
        </w:rPr>
        <w:t>Vial-only pack</w:t>
      </w:r>
    </w:p>
    <w:p w14:paraId="3C25EC51" w14:textId="77777777" w:rsidR="00B101F1" w:rsidRPr="00407C65" w:rsidRDefault="00B101F1" w:rsidP="00B101F1">
      <w:pPr>
        <w:pStyle w:val="a3"/>
        <w:spacing w:before="8"/>
        <w:rPr>
          <w:sz w:val="14"/>
        </w:rPr>
      </w:pPr>
    </w:p>
    <w:p w14:paraId="5008E43E" w14:textId="647F635B" w:rsidR="00511A9C" w:rsidRDefault="00B101F1" w:rsidP="00B101F1">
      <w:pPr>
        <w:pStyle w:val="a3"/>
        <w:spacing w:before="1"/>
        <w:ind w:left="142"/>
      </w:pPr>
      <w:r>
        <w:t>One vial (type I glass) with a stopper (chlorobutyl rubber) containing 0.23 ml sterile solution.</w:t>
      </w:r>
    </w:p>
    <w:p w14:paraId="061381C3" w14:textId="77777777" w:rsidR="00B101F1" w:rsidRDefault="00B101F1" w:rsidP="00382B68">
      <w:pPr>
        <w:pStyle w:val="a3"/>
        <w:spacing w:before="1"/>
        <w:ind w:left="142"/>
        <w:rPr>
          <w:b/>
          <w:sz w:val="21"/>
        </w:rPr>
      </w:pPr>
    </w:p>
    <w:p w14:paraId="776EBA24" w14:textId="346B7C21" w:rsidR="00ED6F30" w:rsidRDefault="001605EF" w:rsidP="00C426BF">
      <w:pPr>
        <w:pStyle w:val="a3"/>
        <w:ind w:left="118"/>
      </w:pPr>
      <w:r>
        <w:rPr>
          <w:u w:val="single"/>
        </w:rPr>
        <w:t xml:space="preserve">Vial </w:t>
      </w:r>
      <w:r w:rsidR="008328DE">
        <w:rPr>
          <w:rFonts w:eastAsia="맑은 고딕"/>
          <w:u w:val="single"/>
          <w:lang w:eastAsia="ko-KR"/>
        </w:rPr>
        <w:t>+ filter needle</w:t>
      </w:r>
      <w:r w:rsidR="007C02EF">
        <w:rPr>
          <w:rFonts w:eastAsia="맑은 고딕"/>
          <w:u w:val="single"/>
          <w:lang w:eastAsia="ko-KR"/>
        </w:rPr>
        <w:t xml:space="preserve"> </w:t>
      </w:r>
      <w:r w:rsidR="00A0426F">
        <w:rPr>
          <w:u w:val="single"/>
        </w:rPr>
        <w:t>+ injection</w:t>
      </w:r>
      <w:r w:rsidR="00A0426F">
        <w:rPr>
          <w:rFonts w:ascii="맑은 고딕" w:eastAsia="맑은 고딕" w:hAnsi="맑은 고딕" w:cs="맑은 고딕"/>
          <w:u w:val="single"/>
          <w:lang w:eastAsia="ko-KR"/>
        </w:rPr>
        <w:t xml:space="preserve"> </w:t>
      </w:r>
      <w:r w:rsidR="00A0426F">
        <w:rPr>
          <w:rFonts w:eastAsia="맑은 고딕" w:hint="cs"/>
          <w:u w:val="single"/>
          <w:lang w:eastAsia="ko-KR"/>
        </w:rPr>
        <w:t>n</w:t>
      </w:r>
      <w:r w:rsidR="00A0426F">
        <w:rPr>
          <w:rFonts w:eastAsia="맑은 고딕"/>
          <w:u w:val="single"/>
          <w:lang w:eastAsia="ko-KR"/>
        </w:rPr>
        <w:t xml:space="preserve">eedle </w:t>
      </w:r>
      <w:r w:rsidR="007C02EF">
        <w:rPr>
          <w:rFonts w:eastAsia="맑은 고딕"/>
          <w:u w:val="single"/>
          <w:lang w:eastAsia="ko-KR"/>
        </w:rPr>
        <w:t>pack</w:t>
      </w:r>
    </w:p>
    <w:p w14:paraId="6DE7F81A" w14:textId="77777777" w:rsidR="00ED6F30" w:rsidRDefault="00ED6F30">
      <w:pPr>
        <w:pStyle w:val="a3"/>
        <w:spacing w:before="1"/>
        <w:rPr>
          <w:sz w:val="14"/>
        </w:rPr>
      </w:pPr>
    </w:p>
    <w:p w14:paraId="7725F58D" w14:textId="6E54B894" w:rsidR="006B1377" w:rsidRDefault="001605EF" w:rsidP="00B101F1">
      <w:pPr>
        <w:pStyle w:val="a3"/>
        <w:spacing w:before="1"/>
        <w:ind w:left="142"/>
      </w:pPr>
      <w:r>
        <w:t>One vial (type I glass) with a stopper (chlorobutyl rubber) containing 0.23</w:t>
      </w:r>
      <w:r w:rsidR="00130A1F">
        <w:t> </w:t>
      </w:r>
      <w:r>
        <w:t>ml sterile solution, 1 blunt filter needle (18G x 1½″, 1.2</w:t>
      </w:r>
      <w:r w:rsidR="00130A1F">
        <w:t> </w:t>
      </w:r>
      <w:r>
        <w:t>mm x 40</w:t>
      </w:r>
      <w:r w:rsidR="00130A1F">
        <w:t> </w:t>
      </w:r>
      <w:r>
        <w:t>mm, 5</w:t>
      </w:r>
      <w:r w:rsidR="00130A1F">
        <w:t> </w:t>
      </w:r>
      <w:r>
        <w:t xml:space="preserve">µm), </w:t>
      </w:r>
      <w:r w:rsidR="0003112A">
        <w:t xml:space="preserve">and </w:t>
      </w:r>
      <w:r>
        <w:t>1 injection needle (30G x ½″, 0.3</w:t>
      </w:r>
      <w:r w:rsidR="00130A1F">
        <w:t> </w:t>
      </w:r>
      <w:r>
        <w:t>mm x 13</w:t>
      </w:r>
      <w:r w:rsidR="00130A1F">
        <w:t> </w:t>
      </w:r>
      <w:r>
        <w:t>mm).</w:t>
      </w:r>
    </w:p>
    <w:p w14:paraId="433A08AA" w14:textId="246B4830" w:rsidR="00B101F1" w:rsidRDefault="00B101F1" w:rsidP="00B101F1">
      <w:pPr>
        <w:pStyle w:val="a3"/>
        <w:spacing w:before="1"/>
        <w:ind w:left="142"/>
      </w:pPr>
    </w:p>
    <w:p w14:paraId="6B62CAA2" w14:textId="77777777" w:rsidR="00B101F1" w:rsidRDefault="00B101F1" w:rsidP="00B101F1">
      <w:pPr>
        <w:pStyle w:val="a3"/>
        <w:ind w:left="118" w:right="36"/>
      </w:pPr>
      <w:r w:rsidRPr="00511A9C">
        <w:t xml:space="preserve">Not all pack </w:t>
      </w:r>
      <w:r>
        <w:t>types</w:t>
      </w:r>
      <w:r w:rsidRPr="00511A9C">
        <w:t xml:space="preserve"> may be marketed.</w:t>
      </w:r>
    </w:p>
    <w:p w14:paraId="0273EA7D" w14:textId="77777777" w:rsidR="00511A9C" w:rsidRDefault="00511A9C" w:rsidP="007B6035">
      <w:pPr>
        <w:pStyle w:val="a3"/>
      </w:pPr>
    </w:p>
    <w:p w14:paraId="661475F6" w14:textId="77777777" w:rsidR="00ED6F30" w:rsidRDefault="001605EF" w:rsidP="00685ADA">
      <w:pPr>
        <w:pStyle w:val="1"/>
        <w:numPr>
          <w:ilvl w:val="1"/>
          <w:numId w:val="4"/>
        </w:numPr>
        <w:tabs>
          <w:tab w:val="left" w:pos="685"/>
          <w:tab w:val="left" w:pos="686"/>
        </w:tabs>
        <w:spacing w:before="11"/>
      </w:pPr>
      <w:r>
        <w:t>Special precautions for disposal and other</w:t>
      </w:r>
      <w:r>
        <w:rPr>
          <w:spacing w:val="-21"/>
        </w:rPr>
        <w:t xml:space="preserve"> </w:t>
      </w:r>
      <w:r>
        <w:t>handling</w:t>
      </w:r>
    </w:p>
    <w:p w14:paraId="39FE53B5" w14:textId="3ECBB643" w:rsidR="006B1377" w:rsidRDefault="006B1377" w:rsidP="006D451A">
      <w:pPr>
        <w:pStyle w:val="a3"/>
      </w:pPr>
    </w:p>
    <w:p w14:paraId="532B0BCD" w14:textId="77777777" w:rsidR="00B101F1" w:rsidRPr="00407C65" w:rsidRDefault="00B101F1" w:rsidP="00B101F1">
      <w:pPr>
        <w:pStyle w:val="a3"/>
        <w:ind w:left="118"/>
        <w:rPr>
          <w:u w:val="single"/>
        </w:rPr>
      </w:pPr>
      <w:r w:rsidRPr="00407C65">
        <w:rPr>
          <w:u w:val="single"/>
        </w:rPr>
        <w:t xml:space="preserve">Vial-only pack </w:t>
      </w:r>
    </w:p>
    <w:p w14:paraId="3570882C" w14:textId="77777777" w:rsidR="00B101F1" w:rsidRDefault="00B101F1" w:rsidP="00B101F1">
      <w:pPr>
        <w:pStyle w:val="a3"/>
      </w:pPr>
    </w:p>
    <w:p w14:paraId="3924CB83" w14:textId="77777777" w:rsidR="00B101F1" w:rsidRDefault="00B101F1" w:rsidP="00382B68">
      <w:pPr>
        <w:pStyle w:val="a3"/>
        <w:spacing w:before="1"/>
        <w:ind w:left="142"/>
      </w:pPr>
      <w:r>
        <w:t xml:space="preserve">The vial is for single use only. After injection any unused product must be discarded. Any vial showing </w:t>
      </w:r>
      <w:r>
        <w:lastRenderedPageBreak/>
        <w:t xml:space="preserve">signs of damage or tampering must not be used. The sterility cannot be guaranteed unless the packaging seal remains intact. </w:t>
      </w:r>
    </w:p>
    <w:p w14:paraId="53A03E06" w14:textId="77777777" w:rsidR="00B101F1" w:rsidRPr="00382B68" w:rsidRDefault="00B101F1" w:rsidP="00382B68">
      <w:pPr>
        <w:pStyle w:val="a3"/>
        <w:spacing w:before="1"/>
        <w:ind w:left="142"/>
      </w:pPr>
    </w:p>
    <w:p w14:paraId="4578596D" w14:textId="77777777" w:rsidR="00B101F1" w:rsidRDefault="00B101F1" w:rsidP="00B101F1">
      <w:pPr>
        <w:pStyle w:val="a3"/>
        <w:spacing w:before="90"/>
        <w:ind w:left="118" w:right="36"/>
      </w:pPr>
      <w:r>
        <w:t xml:space="preserve">For preparation and intravitreal injection the following medical devices for single use are needed: </w:t>
      </w:r>
    </w:p>
    <w:p w14:paraId="350B7DFE" w14:textId="77777777" w:rsidR="00B101F1" w:rsidRDefault="00B101F1" w:rsidP="00B101F1">
      <w:pPr>
        <w:pStyle w:val="a4"/>
        <w:numPr>
          <w:ilvl w:val="0"/>
          <w:numId w:val="6"/>
        </w:numPr>
        <w:tabs>
          <w:tab w:val="left" w:pos="709"/>
        </w:tabs>
        <w:spacing w:line="242" w:lineRule="auto"/>
        <w:ind w:right="590"/>
      </w:pPr>
      <w:r>
        <w:t>a 5 µm filter needle (18G)</w:t>
      </w:r>
    </w:p>
    <w:p w14:paraId="14ED597C" w14:textId="77777777" w:rsidR="00B101F1" w:rsidRDefault="00B101F1" w:rsidP="00B101F1">
      <w:pPr>
        <w:pStyle w:val="a4"/>
        <w:numPr>
          <w:ilvl w:val="0"/>
          <w:numId w:val="6"/>
        </w:numPr>
        <w:tabs>
          <w:tab w:val="left" w:pos="709"/>
        </w:tabs>
        <w:spacing w:line="242" w:lineRule="auto"/>
        <w:ind w:right="590"/>
      </w:pPr>
      <w:r>
        <w:t xml:space="preserve">an injection needle (30G x ½″) and a 1 ml sterile syringe (including a 0.05 ml mark) </w:t>
      </w:r>
    </w:p>
    <w:p w14:paraId="708EA636" w14:textId="77777777" w:rsidR="00B101F1" w:rsidRDefault="00B101F1" w:rsidP="00B101F1">
      <w:pPr>
        <w:pStyle w:val="a3"/>
        <w:ind w:left="118" w:right="36"/>
      </w:pPr>
      <w:r>
        <w:t>These medical devices are not included within this pack.</w:t>
      </w:r>
    </w:p>
    <w:p w14:paraId="37CEADB2" w14:textId="0737190C" w:rsidR="00511A9C" w:rsidRDefault="00511A9C" w:rsidP="006D451A">
      <w:pPr>
        <w:pStyle w:val="a3"/>
      </w:pPr>
    </w:p>
    <w:p w14:paraId="6CDE0B76" w14:textId="60678C21" w:rsidR="00ED6F30" w:rsidRDefault="001605EF">
      <w:pPr>
        <w:pStyle w:val="a3"/>
        <w:ind w:left="118"/>
      </w:pPr>
      <w:r>
        <w:rPr>
          <w:u w:val="single"/>
        </w:rPr>
        <w:t xml:space="preserve">Vial </w:t>
      </w:r>
      <w:r w:rsidR="007C02EF">
        <w:rPr>
          <w:rFonts w:eastAsia="맑은 고딕"/>
          <w:u w:val="single"/>
          <w:lang w:eastAsia="ko-KR"/>
        </w:rPr>
        <w:t xml:space="preserve">+ filter needle </w:t>
      </w:r>
      <w:r w:rsidR="00A0426F">
        <w:rPr>
          <w:u w:val="single"/>
        </w:rPr>
        <w:t>+ injection</w:t>
      </w:r>
      <w:r w:rsidR="00A0426F" w:rsidRPr="007C02EF">
        <w:rPr>
          <w:rFonts w:eastAsia="맑은 고딕" w:hint="cs"/>
          <w:u w:val="single"/>
          <w:lang w:eastAsia="ko-KR"/>
        </w:rPr>
        <w:t xml:space="preserve"> </w:t>
      </w:r>
      <w:r w:rsidR="00A0426F">
        <w:rPr>
          <w:rFonts w:eastAsia="맑은 고딕" w:hint="cs"/>
          <w:u w:val="single"/>
          <w:lang w:eastAsia="ko-KR"/>
        </w:rPr>
        <w:t>n</w:t>
      </w:r>
      <w:r w:rsidR="00A0426F">
        <w:rPr>
          <w:rFonts w:eastAsia="맑은 고딕"/>
          <w:u w:val="single"/>
          <w:lang w:eastAsia="ko-KR"/>
        </w:rPr>
        <w:t xml:space="preserve">eedle </w:t>
      </w:r>
      <w:r w:rsidR="007C02EF">
        <w:rPr>
          <w:rFonts w:eastAsia="맑은 고딕"/>
          <w:u w:val="single"/>
          <w:lang w:eastAsia="ko-KR"/>
        </w:rPr>
        <w:t>pack</w:t>
      </w:r>
    </w:p>
    <w:p w14:paraId="1D6A9D5D" w14:textId="77777777" w:rsidR="00ED6F30" w:rsidRDefault="00ED6F30">
      <w:pPr>
        <w:pStyle w:val="a3"/>
        <w:rPr>
          <w:sz w:val="14"/>
        </w:rPr>
      </w:pPr>
    </w:p>
    <w:p w14:paraId="1E23B70E" w14:textId="2DFAEFD8" w:rsidR="00ED6F30" w:rsidRDefault="001605EF" w:rsidP="00664AEF">
      <w:pPr>
        <w:pStyle w:val="a3"/>
        <w:spacing w:before="90"/>
        <w:ind w:left="118" w:right="36"/>
      </w:pPr>
      <w:r>
        <w:t xml:space="preserve">The vial, </w:t>
      </w:r>
      <w:r w:rsidR="0036321E">
        <w:t>filter needle</w:t>
      </w:r>
      <w:r>
        <w:t>,</w:t>
      </w:r>
      <w:r w:rsidR="003B2BB9">
        <w:t xml:space="preserve"> and</w:t>
      </w:r>
      <w:r>
        <w:t xml:space="preserve"> </w:t>
      </w:r>
      <w:r w:rsidR="00A0426F">
        <w:t>injection needle</w:t>
      </w:r>
      <w:r>
        <w:t xml:space="preserve"> are for single use only. Re-use may lead to infection or other illness/injury. All components are sterile. Any component with packaging showing signs of damage or tampering must not be used. The sterility cannot be guaranteed unless the component packaging seal remains intact.</w:t>
      </w:r>
    </w:p>
    <w:p w14:paraId="5B324563" w14:textId="77777777" w:rsidR="00ED6F30" w:rsidRDefault="00ED6F30">
      <w:pPr>
        <w:pStyle w:val="a3"/>
        <w:spacing w:before="10"/>
        <w:rPr>
          <w:sz w:val="21"/>
        </w:rPr>
      </w:pPr>
    </w:p>
    <w:p w14:paraId="329CD4BC" w14:textId="0BD539A7" w:rsidR="005D28F5" w:rsidRPr="00AA4302" w:rsidRDefault="001605EF" w:rsidP="00382B68">
      <w:pPr>
        <w:pStyle w:val="a3"/>
        <w:spacing w:before="90"/>
        <w:ind w:left="118" w:right="36"/>
      </w:pPr>
      <w:r w:rsidRPr="00AA4302">
        <w:t>For preparation and intravitreal injection the following medical devices for single use are needed:</w:t>
      </w:r>
    </w:p>
    <w:p w14:paraId="459A0E1B" w14:textId="2CBEB7B3" w:rsidR="0036321E" w:rsidRPr="005D28F5" w:rsidRDefault="001605EF" w:rsidP="00685ADA">
      <w:pPr>
        <w:pStyle w:val="a4"/>
        <w:numPr>
          <w:ilvl w:val="0"/>
          <w:numId w:val="6"/>
        </w:numPr>
        <w:tabs>
          <w:tab w:val="left" w:pos="709"/>
        </w:tabs>
        <w:spacing w:line="242" w:lineRule="auto"/>
        <w:ind w:right="590"/>
      </w:pPr>
      <w:r w:rsidRPr="005D28F5">
        <w:t>a 5</w:t>
      </w:r>
      <w:r w:rsidR="00130A1F">
        <w:t> </w:t>
      </w:r>
      <w:r w:rsidRPr="005D28F5">
        <w:t>µm filter needle (18G x 1½″, 1.2</w:t>
      </w:r>
      <w:r w:rsidR="00130A1F">
        <w:t> </w:t>
      </w:r>
      <w:r w:rsidRPr="005D28F5">
        <w:t>mm x 40</w:t>
      </w:r>
      <w:r w:rsidR="00130A1F">
        <w:t> </w:t>
      </w:r>
      <w:r w:rsidRPr="005D28F5">
        <w:t>mm, provided)</w:t>
      </w:r>
    </w:p>
    <w:p w14:paraId="421C0B88" w14:textId="51324143" w:rsidR="004D142A" w:rsidRDefault="001605EF" w:rsidP="00685ADA">
      <w:pPr>
        <w:pStyle w:val="a4"/>
        <w:numPr>
          <w:ilvl w:val="0"/>
          <w:numId w:val="6"/>
        </w:numPr>
        <w:tabs>
          <w:tab w:val="left" w:pos="709"/>
        </w:tabs>
        <w:spacing w:line="242" w:lineRule="auto"/>
        <w:ind w:right="590"/>
      </w:pPr>
      <w:r w:rsidRPr="00046872">
        <w:t xml:space="preserve">an injection needle (30G x ½″, </w:t>
      </w:r>
      <w:r>
        <w:t>0.3</w:t>
      </w:r>
      <w:r w:rsidR="00130A1F">
        <w:t> </w:t>
      </w:r>
      <w:r>
        <w:t>mm x 13</w:t>
      </w:r>
      <w:r w:rsidR="00130A1F">
        <w:t> </w:t>
      </w:r>
      <w:r>
        <w:t xml:space="preserve">mm, </w:t>
      </w:r>
      <w:r w:rsidRPr="00046872">
        <w:t>provided)</w:t>
      </w:r>
    </w:p>
    <w:p w14:paraId="37C06108" w14:textId="0C9357A4" w:rsidR="005D28F5" w:rsidRPr="005D28F5" w:rsidRDefault="001605EF" w:rsidP="00685ADA">
      <w:pPr>
        <w:pStyle w:val="a4"/>
        <w:numPr>
          <w:ilvl w:val="0"/>
          <w:numId w:val="6"/>
        </w:numPr>
        <w:tabs>
          <w:tab w:val="left" w:pos="685"/>
          <w:tab w:val="left" w:pos="686"/>
        </w:tabs>
        <w:spacing w:line="242" w:lineRule="auto"/>
        <w:ind w:right="590"/>
      </w:pPr>
      <w:r w:rsidRPr="005D28F5">
        <w:t>a 1</w:t>
      </w:r>
      <w:r w:rsidR="00130A1F">
        <w:t> </w:t>
      </w:r>
      <w:r w:rsidRPr="005D28F5">
        <w:t>ml sterile syringe (including a 0.05</w:t>
      </w:r>
      <w:r w:rsidR="00130A1F">
        <w:t> </w:t>
      </w:r>
      <w:r w:rsidRPr="005D28F5">
        <w:t>ml mark, not included within this pack)</w:t>
      </w:r>
    </w:p>
    <w:p w14:paraId="305EE573" w14:textId="77777777" w:rsidR="005D28F5" w:rsidRDefault="005D28F5">
      <w:pPr>
        <w:pStyle w:val="a3"/>
        <w:ind w:left="118" w:right="84"/>
      </w:pPr>
    </w:p>
    <w:p w14:paraId="43953DDA" w14:textId="565A3ACC" w:rsidR="00ED6F30" w:rsidRDefault="001605EF" w:rsidP="00664AEF">
      <w:pPr>
        <w:pStyle w:val="a3"/>
        <w:ind w:left="118" w:right="36"/>
      </w:pPr>
      <w:r>
        <w:t xml:space="preserve">To prepare </w:t>
      </w:r>
      <w:r w:rsidR="006A6564">
        <w:t>Byooviz</w:t>
      </w:r>
      <w:r w:rsidR="00AE5DC8">
        <w:t xml:space="preserve"> </w:t>
      </w:r>
      <w:r>
        <w:t>for intravitreal administration</w:t>
      </w:r>
      <w:r w:rsidR="00B07907" w:rsidRPr="00685ADA">
        <w:rPr>
          <w:b/>
        </w:rPr>
        <w:t xml:space="preserve"> to adults</w:t>
      </w:r>
      <w:r>
        <w:t>, please adhere to the following instructions:</w:t>
      </w:r>
    </w:p>
    <w:p w14:paraId="4F729C33" w14:textId="77777777" w:rsidR="00ED6F30" w:rsidRDefault="00ED6F30">
      <w:pPr>
        <w:pStyle w:val="a3"/>
      </w:pPr>
    </w:p>
    <w:p w14:paraId="7ADF3FB8" w14:textId="77777777" w:rsidR="00ED6F30" w:rsidRDefault="001605EF" w:rsidP="00685ADA">
      <w:pPr>
        <w:pStyle w:val="a4"/>
        <w:numPr>
          <w:ilvl w:val="0"/>
          <w:numId w:val="2"/>
        </w:numPr>
        <w:tabs>
          <w:tab w:val="left" w:pos="685"/>
          <w:tab w:val="left" w:pos="686"/>
        </w:tabs>
        <w:ind w:hanging="567"/>
      </w:pPr>
      <w:r>
        <w:t>Before</w:t>
      </w:r>
      <w:r>
        <w:rPr>
          <w:spacing w:val="-4"/>
        </w:rPr>
        <w:t xml:space="preserve"> </w:t>
      </w:r>
      <w:r>
        <w:t>withdrawal,</w:t>
      </w:r>
      <w:r>
        <w:rPr>
          <w:spacing w:val="-3"/>
        </w:rPr>
        <w:t xml:space="preserve"> </w:t>
      </w:r>
      <w:r>
        <w:t>the</w:t>
      </w:r>
      <w:r>
        <w:rPr>
          <w:spacing w:val="-4"/>
        </w:rPr>
        <w:t xml:space="preserve"> </w:t>
      </w:r>
      <w:r>
        <w:t>outer</w:t>
      </w:r>
      <w:r>
        <w:rPr>
          <w:spacing w:val="-3"/>
        </w:rPr>
        <w:t xml:space="preserve"> </w:t>
      </w:r>
      <w:r>
        <w:t>part</w:t>
      </w:r>
      <w:r>
        <w:rPr>
          <w:spacing w:val="-3"/>
        </w:rPr>
        <w:t xml:space="preserve"> </w:t>
      </w:r>
      <w:r>
        <w:t>of</w:t>
      </w:r>
      <w:r>
        <w:rPr>
          <w:spacing w:val="-3"/>
        </w:rPr>
        <w:t xml:space="preserve"> </w:t>
      </w:r>
      <w:r>
        <w:t>the</w:t>
      </w:r>
      <w:r>
        <w:rPr>
          <w:spacing w:val="-4"/>
        </w:rPr>
        <w:t xml:space="preserve"> </w:t>
      </w:r>
      <w:r>
        <w:t>rubber</w:t>
      </w:r>
      <w:r>
        <w:rPr>
          <w:spacing w:val="-3"/>
        </w:rPr>
        <w:t xml:space="preserve"> </w:t>
      </w:r>
      <w:r>
        <w:t>stopper</w:t>
      </w:r>
      <w:r>
        <w:rPr>
          <w:spacing w:val="-4"/>
        </w:rPr>
        <w:t xml:space="preserve"> </w:t>
      </w:r>
      <w:r>
        <w:t>of</w:t>
      </w:r>
      <w:r>
        <w:rPr>
          <w:spacing w:val="-3"/>
        </w:rPr>
        <w:t xml:space="preserve"> </w:t>
      </w:r>
      <w:r>
        <w:t>the</w:t>
      </w:r>
      <w:r>
        <w:rPr>
          <w:spacing w:val="-4"/>
        </w:rPr>
        <w:t xml:space="preserve"> </w:t>
      </w:r>
      <w:r>
        <w:t>vial</w:t>
      </w:r>
      <w:r>
        <w:rPr>
          <w:spacing w:val="-3"/>
        </w:rPr>
        <w:t xml:space="preserve"> </w:t>
      </w:r>
      <w:r>
        <w:t>should</w:t>
      </w:r>
      <w:r>
        <w:rPr>
          <w:spacing w:val="-4"/>
        </w:rPr>
        <w:t xml:space="preserve"> </w:t>
      </w:r>
      <w:r>
        <w:t>be</w:t>
      </w:r>
      <w:r>
        <w:rPr>
          <w:spacing w:val="-4"/>
        </w:rPr>
        <w:t xml:space="preserve"> </w:t>
      </w:r>
      <w:r>
        <w:t>disinfected.</w:t>
      </w:r>
    </w:p>
    <w:p w14:paraId="619C64F6" w14:textId="77777777" w:rsidR="00ED6F30" w:rsidRDefault="00ED6F30">
      <w:pPr>
        <w:pStyle w:val="a3"/>
      </w:pPr>
    </w:p>
    <w:p w14:paraId="47DA1998" w14:textId="720752A5" w:rsidR="00ED6F30" w:rsidRDefault="001605EF" w:rsidP="00685ADA">
      <w:pPr>
        <w:pStyle w:val="a4"/>
        <w:numPr>
          <w:ilvl w:val="0"/>
          <w:numId w:val="2"/>
        </w:numPr>
        <w:tabs>
          <w:tab w:val="left" w:pos="686"/>
        </w:tabs>
        <w:ind w:right="143" w:hanging="567"/>
      </w:pPr>
      <w:r>
        <w:t>Assemble a 5</w:t>
      </w:r>
      <w:r w:rsidR="00130A1F">
        <w:t> </w:t>
      </w:r>
      <w:r>
        <w:t>µm filter needle (18G x 1½″, 1.2</w:t>
      </w:r>
      <w:r w:rsidR="00130A1F">
        <w:t> </w:t>
      </w:r>
      <w:r>
        <w:t>mm x 40</w:t>
      </w:r>
      <w:r w:rsidR="00130A1F">
        <w:t> </w:t>
      </w:r>
      <w:r>
        <w:t>mm) onto a 1</w:t>
      </w:r>
      <w:r w:rsidR="00130A1F">
        <w:t> </w:t>
      </w:r>
      <w:r>
        <w:t>ml syringe using aseptic technique. Push the blunt filter needle into the centre of the vial stopper until the needle touches the bottom edge of the</w:t>
      </w:r>
      <w:r>
        <w:rPr>
          <w:spacing w:val="-11"/>
        </w:rPr>
        <w:t xml:space="preserve"> </w:t>
      </w:r>
      <w:r>
        <w:t>vial.</w:t>
      </w:r>
    </w:p>
    <w:p w14:paraId="1514A919" w14:textId="77777777" w:rsidR="00ED6F30" w:rsidRDefault="00ED6F30">
      <w:pPr>
        <w:pStyle w:val="a3"/>
      </w:pPr>
    </w:p>
    <w:p w14:paraId="54A7E57E" w14:textId="77777777" w:rsidR="004622D9" w:rsidRDefault="001605EF" w:rsidP="00685ADA">
      <w:pPr>
        <w:pStyle w:val="a4"/>
        <w:numPr>
          <w:ilvl w:val="0"/>
          <w:numId w:val="2"/>
        </w:numPr>
        <w:tabs>
          <w:tab w:val="left" w:pos="686"/>
        </w:tabs>
        <w:ind w:right="124"/>
        <w:jc w:val="both"/>
      </w:pPr>
      <w:r>
        <w:t>Withdraw all the liquid from the vial, keeping the vial in an upright position, slightly inclined to ease complete</w:t>
      </w:r>
      <w:r w:rsidRPr="00D56ABF">
        <w:rPr>
          <w:spacing w:val="-14"/>
        </w:rPr>
        <w:t xml:space="preserve"> </w:t>
      </w:r>
      <w:r>
        <w:t>withdrawal.</w:t>
      </w:r>
    </w:p>
    <w:p w14:paraId="481C0291" w14:textId="77777777" w:rsidR="00D56ABF" w:rsidRDefault="00D56ABF" w:rsidP="00D56ABF">
      <w:pPr>
        <w:tabs>
          <w:tab w:val="left" w:pos="686"/>
        </w:tabs>
        <w:ind w:right="124"/>
        <w:jc w:val="both"/>
      </w:pPr>
    </w:p>
    <w:p w14:paraId="759B4ED0" w14:textId="77777777" w:rsidR="00ED6F30" w:rsidRDefault="001605EF" w:rsidP="00685ADA">
      <w:pPr>
        <w:pStyle w:val="a4"/>
        <w:numPr>
          <w:ilvl w:val="0"/>
          <w:numId w:val="2"/>
        </w:numPr>
        <w:tabs>
          <w:tab w:val="left" w:pos="685"/>
          <w:tab w:val="left" w:pos="687"/>
        </w:tabs>
        <w:spacing w:before="73"/>
        <w:ind w:left="686" w:right="753"/>
      </w:pPr>
      <w:r>
        <w:t>Ensure that the plunger rod is drawn sufficiently back when emptying the vial in order to completely empty the filter</w:t>
      </w:r>
      <w:r>
        <w:rPr>
          <w:spacing w:val="-17"/>
        </w:rPr>
        <w:t xml:space="preserve"> </w:t>
      </w:r>
      <w:r>
        <w:t>needle.</w:t>
      </w:r>
    </w:p>
    <w:p w14:paraId="622B6F1B" w14:textId="77777777" w:rsidR="00ED6F30" w:rsidRDefault="00ED6F30">
      <w:pPr>
        <w:pStyle w:val="a3"/>
        <w:spacing w:before="10"/>
        <w:rPr>
          <w:sz w:val="21"/>
        </w:rPr>
      </w:pPr>
    </w:p>
    <w:p w14:paraId="37524E3A" w14:textId="77777777" w:rsidR="00ED6F30" w:rsidRDefault="001605EF" w:rsidP="00685ADA">
      <w:pPr>
        <w:pStyle w:val="a4"/>
        <w:numPr>
          <w:ilvl w:val="0"/>
          <w:numId w:val="2"/>
        </w:numPr>
        <w:tabs>
          <w:tab w:val="left" w:pos="686"/>
          <w:tab w:val="left" w:pos="687"/>
        </w:tabs>
        <w:spacing w:before="1"/>
        <w:ind w:left="686" w:right="288"/>
      </w:pPr>
      <w:r>
        <w:t>Leave the blunt filter needle in the vial and disconnect the syringe from the blunt filter needle. The filter needle should be discarded after withdrawal of the vial contents and should not be used for the intravitreal</w:t>
      </w:r>
      <w:r>
        <w:rPr>
          <w:spacing w:val="-14"/>
        </w:rPr>
        <w:t xml:space="preserve"> </w:t>
      </w:r>
      <w:r>
        <w:t>injection.</w:t>
      </w:r>
    </w:p>
    <w:p w14:paraId="6B8FE4BA" w14:textId="77777777" w:rsidR="00ED6F30" w:rsidRDefault="00ED6F30">
      <w:pPr>
        <w:pStyle w:val="a3"/>
      </w:pPr>
    </w:p>
    <w:p w14:paraId="0A46B5B9" w14:textId="2DCEFB39" w:rsidR="00ED6F30" w:rsidRDefault="001605EF" w:rsidP="00685ADA">
      <w:pPr>
        <w:pStyle w:val="a4"/>
        <w:numPr>
          <w:ilvl w:val="0"/>
          <w:numId w:val="2"/>
        </w:numPr>
        <w:tabs>
          <w:tab w:val="left" w:pos="686"/>
          <w:tab w:val="left" w:pos="687"/>
        </w:tabs>
        <w:ind w:left="686" w:right="573"/>
      </w:pPr>
      <w:r>
        <w:t>Aseptically and firmly assemble an injection needle (30G x ½″, 0.3</w:t>
      </w:r>
      <w:r w:rsidR="00130A1F">
        <w:t> </w:t>
      </w:r>
      <w:r>
        <w:t>mm x 13</w:t>
      </w:r>
      <w:r w:rsidR="00130A1F">
        <w:t> </w:t>
      </w:r>
      <w:r>
        <w:t>mm) onto the syringe.</w:t>
      </w:r>
    </w:p>
    <w:p w14:paraId="55B64150" w14:textId="77777777" w:rsidR="00ED6F30" w:rsidRDefault="00ED6F30">
      <w:pPr>
        <w:pStyle w:val="a3"/>
        <w:spacing w:before="11"/>
        <w:rPr>
          <w:sz w:val="21"/>
        </w:rPr>
      </w:pPr>
    </w:p>
    <w:p w14:paraId="4BF4825D" w14:textId="77777777" w:rsidR="00ED6F30" w:rsidRDefault="001605EF" w:rsidP="00685ADA">
      <w:pPr>
        <w:pStyle w:val="a4"/>
        <w:numPr>
          <w:ilvl w:val="0"/>
          <w:numId w:val="2"/>
        </w:numPr>
        <w:tabs>
          <w:tab w:val="left" w:pos="685"/>
          <w:tab w:val="left" w:pos="687"/>
        </w:tabs>
        <w:ind w:left="686" w:right="307"/>
      </w:pPr>
      <w:r>
        <w:t>Carefully remove the cap from the injection needle without disconnecting the injection needle from the</w:t>
      </w:r>
      <w:r>
        <w:rPr>
          <w:spacing w:val="-7"/>
        </w:rPr>
        <w:t xml:space="preserve"> </w:t>
      </w:r>
      <w:r>
        <w:t>syringe.</w:t>
      </w:r>
    </w:p>
    <w:p w14:paraId="7E39FDA0" w14:textId="77777777" w:rsidR="00ED6F30" w:rsidRDefault="00ED6F30">
      <w:pPr>
        <w:pStyle w:val="a3"/>
        <w:spacing w:before="10"/>
        <w:rPr>
          <w:sz w:val="21"/>
        </w:rPr>
      </w:pPr>
    </w:p>
    <w:p w14:paraId="11C3ED25" w14:textId="77777777" w:rsidR="00ED6F30" w:rsidRDefault="001605EF">
      <w:pPr>
        <w:pStyle w:val="a3"/>
        <w:ind w:left="686"/>
      </w:pPr>
      <w:r>
        <w:t>Note: Grip at the hub of the injection needle while removing the cap.</w:t>
      </w:r>
    </w:p>
    <w:p w14:paraId="246D6E66" w14:textId="77777777" w:rsidR="00ED6F30" w:rsidRDefault="00ED6F30">
      <w:pPr>
        <w:pStyle w:val="a3"/>
        <w:spacing w:before="11"/>
        <w:rPr>
          <w:sz w:val="21"/>
        </w:rPr>
      </w:pPr>
    </w:p>
    <w:p w14:paraId="1530FD40" w14:textId="78888515" w:rsidR="00ED6F30" w:rsidRDefault="001605EF" w:rsidP="00685ADA">
      <w:pPr>
        <w:pStyle w:val="a4"/>
        <w:numPr>
          <w:ilvl w:val="0"/>
          <w:numId w:val="2"/>
        </w:numPr>
        <w:tabs>
          <w:tab w:val="left" w:pos="685"/>
          <w:tab w:val="left" w:pos="687"/>
        </w:tabs>
        <w:ind w:left="686" w:right="104"/>
      </w:pPr>
      <w:r>
        <w:t>Carefully expel the air along with the excess solution and adjust the dose to the 0.05</w:t>
      </w:r>
      <w:r w:rsidR="00130A1F">
        <w:t> </w:t>
      </w:r>
      <w:r>
        <w:t>ml mark on the syringe. The syringe is ready for</w:t>
      </w:r>
      <w:r>
        <w:rPr>
          <w:spacing w:val="-21"/>
        </w:rPr>
        <w:t xml:space="preserve"> </w:t>
      </w:r>
      <w:r>
        <w:t>injection.</w:t>
      </w:r>
    </w:p>
    <w:p w14:paraId="13702A96" w14:textId="77777777" w:rsidR="00ED6F30" w:rsidRDefault="00ED6F30">
      <w:pPr>
        <w:pStyle w:val="a3"/>
        <w:spacing w:before="10"/>
        <w:rPr>
          <w:sz w:val="21"/>
        </w:rPr>
      </w:pPr>
    </w:p>
    <w:p w14:paraId="511E8805" w14:textId="77777777" w:rsidR="00ED6F30" w:rsidRDefault="001605EF">
      <w:pPr>
        <w:pStyle w:val="a3"/>
        <w:ind w:left="686"/>
      </w:pPr>
      <w:r>
        <w:t>Note: Do not wipe the injection needle. Do not pull back on the plunger.</w:t>
      </w:r>
    </w:p>
    <w:p w14:paraId="1B550541" w14:textId="77777777" w:rsidR="00ED6F30" w:rsidRDefault="00ED6F30">
      <w:pPr>
        <w:pStyle w:val="a3"/>
      </w:pPr>
    </w:p>
    <w:p w14:paraId="27B7557F" w14:textId="77777777" w:rsidR="00ED6F30" w:rsidRDefault="001605EF">
      <w:pPr>
        <w:pStyle w:val="a3"/>
        <w:ind w:left="118" w:right="597"/>
      </w:pPr>
      <w:r>
        <w:t>After injection, do not recap the needle or detach it from the syringe. Dispose of the used syringe together with the needle in a sharps disposal container or in accordance with local requirements.</w:t>
      </w:r>
    </w:p>
    <w:p w14:paraId="3F57BC88" w14:textId="77777777" w:rsidR="00ED6F30" w:rsidRPr="00AA4302" w:rsidRDefault="00ED6F30" w:rsidP="00AA4302">
      <w:pPr>
        <w:pStyle w:val="a3"/>
        <w:spacing w:before="9"/>
        <w:rPr>
          <w:b/>
          <w:sz w:val="21"/>
        </w:rPr>
      </w:pPr>
    </w:p>
    <w:p w14:paraId="23E88D9E" w14:textId="77777777" w:rsidR="00ED6F30" w:rsidRPr="00AA4302" w:rsidRDefault="00ED6F30" w:rsidP="00AA4302">
      <w:pPr>
        <w:pStyle w:val="a3"/>
        <w:spacing w:before="9"/>
        <w:rPr>
          <w:b/>
          <w:sz w:val="21"/>
        </w:rPr>
      </w:pPr>
    </w:p>
    <w:p w14:paraId="163924E2" w14:textId="77777777" w:rsidR="00382F2E" w:rsidRDefault="00382F2E">
      <w:pPr>
        <w:rPr>
          <w:b/>
          <w:bCs/>
        </w:rPr>
      </w:pPr>
      <w:r>
        <w:br w:type="page"/>
      </w:r>
    </w:p>
    <w:p w14:paraId="2B8DA291" w14:textId="0F53A04B" w:rsidR="00ED6F30" w:rsidRPr="007E18C6" w:rsidRDefault="001605EF" w:rsidP="00685ADA">
      <w:pPr>
        <w:pStyle w:val="1"/>
        <w:numPr>
          <w:ilvl w:val="0"/>
          <w:numId w:val="1"/>
        </w:numPr>
        <w:tabs>
          <w:tab w:val="left" w:pos="687"/>
        </w:tabs>
        <w:jc w:val="both"/>
      </w:pPr>
      <w:r w:rsidRPr="007E18C6">
        <w:lastRenderedPageBreak/>
        <w:t>MARKETING AUTHORISATION</w:t>
      </w:r>
      <w:r w:rsidRPr="007E18C6">
        <w:rPr>
          <w:spacing w:val="-19"/>
        </w:rPr>
        <w:t xml:space="preserve"> </w:t>
      </w:r>
      <w:r w:rsidRPr="007E18C6">
        <w:t>HOLDER</w:t>
      </w:r>
    </w:p>
    <w:p w14:paraId="73A2690B" w14:textId="77777777" w:rsidR="00ED6F30" w:rsidRDefault="00ED6F30">
      <w:pPr>
        <w:pStyle w:val="a3"/>
        <w:spacing w:before="10"/>
        <w:rPr>
          <w:b/>
          <w:sz w:val="21"/>
        </w:rPr>
      </w:pPr>
    </w:p>
    <w:p w14:paraId="38A4B911" w14:textId="77777777" w:rsidR="00A156F8" w:rsidRPr="00576E5E" w:rsidRDefault="001605EF" w:rsidP="00AA4302">
      <w:pPr>
        <w:pStyle w:val="a3"/>
        <w:ind w:left="118" w:right="597"/>
        <w:rPr>
          <w:lang w:val="de-DE"/>
        </w:rPr>
      </w:pPr>
      <w:r w:rsidRPr="00576E5E">
        <w:rPr>
          <w:lang w:val="de-DE"/>
        </w:rPr>
        <w:t>Samsung Bioepis NL B.V.</w:t>
      </w:r>
    </w:p>
    <w:p w14:paraId="225C9493" w14:textId="77777777" w:rsidR="00A156F8" w:rsidRDefault="001605EF" w:rsidP="00AA4302">
      <w:pPr>
        <w:pStyle w:val="a3"/>
        <w:ind w:left="118" w:right="597"/>
      </w:pPr>
      <w:r>
        <w:rPr>
          <w:rFonts w:hint="eastAsia"/>
        </w:rPr>
        <w:t>Olof Palmestraat 10</w:t>
      </w:r>
    </w:p>
    <w:p w14:paraId="54BC853F" w14:textId="77777777" w:rsidR="00A156F8" w:rsidRDefault="001605EF" w:rsidP="00AA4302">
      <w:pPr>
        <w:pStyle w:val="a3"/>
        <w:ind w:left="118" w:right="597"/>
      </w:pPr>
      <w:r>
        <w:rPr>
          <w:rFonts w:hint="eastAsia"/>
        </w:rPr>
        <w:t>2616 LR Delft</w:t>
      </w:r>
    </w:p>
    <w:p w14:paraId="5F50A46A" w14:textId="77777777" w:rsidR="00A156F8" w:rsidRDefault="001605EF" w:rsidP="00AA4302">
      <w:pPr>
        <w:pStyle w:val="a3"/>
        <w:ind w:left="118" w:right="597"/>
      </w:pPr>
      <w:r>
        <w:rPr>
          <w:rFonts w:hint="eastAsia"/>
        </w:rPr>
        <w:t>The Netherlands</w:t>
      </w:r>
    </w:p>
    <w:p w14:paraId="33C0713E" w14:textId="77777777" w:rsidR="00A156F8" w:rsidRPr="00AA4302" w:rsidRDefault="00A156F8" w:rsidP="00AA4302">
      <w:pPr>
        <w:pStyle w:val="a3"/>
        <w:spacing w:before="9"/>
        <w:rPr>
          <w:b/>
          <w:sz w:val="21"/>
        </w:rPr>
      </w:pPr>
    </w:p>
    <w:p w14:paraId="78C51F3A" w14:textId="77777777" w:rsidR="00ED6F30" w:rsidRDefault="00ED6F30">
      <w:pPr>
        <w:pStyle w:val="a3"/>
        <w:spacing w:before="1"/>
        <w:rPr>
          <w:sz w:val="20"/>
        </w:rPr>
      </w:pPr>
    </w:p>
    <w:p w14:paraId="3D4BEDC1" w14:textId="77777777" w:rsidR="00ED6F30" w:rsidRDefault="001605EF" w:rsidP="00685ADA">
      <w:pPr>
        <w:pStyle w:val="1"/>
        <w:numPr>
          <w:ilvl w:val="0"/>
          <w:numId w:val="1"/>
        </w:numPr>
        <w:tabs>
          <w:tab w:val="left" w:pos="687"/>
        </w:tabs>
        <w:jc w:val="both"/>
      </w:pPr>
      <w:r>
        <w:t>MARKETING AUTHORISATION</w:t>
      </w:r>
      <w:r>
        <w:rPr>
          <w:spacing w:val="-20"/>
        </w:rPr>
        <w:t xml:space="preserve"> </w:t>
      </w:r>
      <w:r>
        <w:t>NUMBER(S)</w:t>
      </w:r>
    </w:p>
    <w:p w14:paraId="24ECDE5B" w14:textId="470B084D" w:rsidR="00ED6F30" w:rsidRDefault="00ED6F30">
      <w:pPr>
        <w:pStyle w:val="a3"/>
        <w:spacing w:before="9"/>
        <w:rPr>
          <w:b/>
          <w:sz w:val="21"/>
        </w:rPr>
      </w:pPr>
    </w:p>
    <w:p w14:paraId="0D4A4E23" w14:textId="5D8C6F4A" w:rsidR="003D7C09" w:rsidRDefault="003D7C09" w:rsidP="00C6401E">
      <w:pPr>
        <w:pStyle w:val="a3"/>
        <w:ind w:left="118" w:right="597"/>
      </w:pPr>
      <w:r w:rsidRPr="00C6401E">
        <w:t>EU/1/21/1572/001</w:t>
      </w:r>
    </w:p>
    <w:p w14:paraId="74D0296F" w14:textId="77777777" w:rsidR="00B101F1" w:rsidRPr="006B4557" w:rsidRDefault="00B101F1" w:rsidP="00B101F1">
      <w:pPr>
        <w:pStyle w:val="a3"/>
        <w:ind w:left="118" w:right="597"/>
        <w:rPr>
          <w:noProof/>
        </w:rPr>
      </w:pPr>
      <w:r w:rsidRPr="006B4557">
        <w:rPr>
          <w:noProof/>
        </w:rPr>
        <w:t>EU/</w:t>
      </w:r>
      <w:r w:rsidRPr="005F2A56">
        <w:rPr>
          <w:noProof/>
        </w:rPr>
        <w:t>1/21/1572/00</w:t>
      </w:r>
      <w:r>
        <w:rPr>
          <w:noProof/>
        </w:rPr>
        <w:t>2</w:t>
      </w:r>
    </w:p>
    <w:p w14:paraId="2E1B0959" w14:textId="65A2C2D7" w:rsidR="00ED6F30" w:rsidRDefault="00ED6F30">
      <w:pPr>
        <w:pStyle w:val="a3"/>
        <w:spacing w:before="1"/>
        <w:rPr>
          <w:sz w:val="20"/>
        </w:rPr>
      </w:pPr>
      <w:bookmarkStart w:id="17" w:name="EU/1/06/374/002"/>
      <w:bookmarkEnd w:id="17"/>
    </w:p>
    <w:p w14:paraId="30199503" w14:textId="77777777" w:rsidR="003D7C09" w:rsidRDefault="003D7C09">
      <w:pPr>
        <w:pStyle w:val="a3"/>
        <w:spacing w:before="1"/>
        <w:rPr>
          <w:sz w:val="20"/>
        </w:rPr>
      </w:pPr>
    </w:p>
    <w:p w14:paraId="5E426F53" w14:textId="77777777" w:rsidR="00ED6F30" w:rsidRDefault="001605EF" w:rsidP="00685ADA">
      <w:pPr>
        <w:pStyle w:val="1"/>
        <w:numPr>
          <w:ilvl w:val="0"/>
          <w:numId w:val="1"/>
        </w:numPr>
        <w:tabs>
          <w:tab w:val="left" w:pos="687"/>
        </w:tabs>
        <w:jc w:val="both"/>
      </w:pPr>
      <w:r>
        <w:t>DATE OF FIRST AUTHORISATION/RENEWAL OF THE</w:t>
      </w:r>
      <w:r>
        <w:rPr>
          <w:spacing w:val="-31"/>
        </w:rPr>
        <w:t xml:space="preserve"> </w:t>
      </w:r>
      <w:r>
        <w:t>AUTHORISATION</w:t>
      </w:r>
    </w:p>
    <w:p w14:paraId="35B5B4BF" w14:textId="77777777" w:rsidR="00ED6F30" w:rsidRDefault="00ED6F30">
      <w:pPr>
        <w:pStyle w:val="a3"/>
        <w:spacing w:before="8"/>
        <w:rPr>
          <w:b/>
          <w:sz w:val="21"/>
        </w:rPr>
      </w:pPr>
    </w:p>
    <w:p w14:paraId="3B0775A5" w14:textId="4D1D479E" w:rsidR="00ED6F30" w:rsidRDefault="001605EF" w:rsidP="00C6401E">
      <w:pPr>
        <w:pStyle w:val="a3"/>
        <w:ind w:left="118" w:right="597"/>
        <w:rPr>
          <w:sz w:val="24"/>
        </w:rPr>
      </w:pPr>
      <w:r>
        <w:t>Date of first authorisation:</w:t>
      </w:r>
      <w:r w:rsidR="00B101F1" w:rsidRPr="00B101F1">
        <w:t xml:space="preserve"> </w:t>
      </w:r>
      <w:r w:rsidR="00B101F1">
        <w:t>18 August 2021</w:t>
      </w:r>
    </w:p>
    <w:p w14:paraId="24B7E692" w14:textId="51BAA82C" w:rsidR="000056E1" w:rsidRDefault="000056E1"/>
    <w:p w14:paraId="0EE33DEE" w14:textId="77777777" w:rsidR="00B101F1" w:rsidRDefault="00B101F1">
      <w:pPr>
        <w:rPr>
          <w:b/>
          <w:bCs/>
        </w:rPr>
      </w:pPr>
    </w:p>
    <w:p w14:paraId="2FAE5C0A" w14:textId="1183C537" w:rsidR="00ED6F30" w:rsidRDefault="001605EF" w:rsidP="00685ADA">
      <w:pPr>
        <w:pStyle w:val="1"/>
        <w:numPr>
          <w:ilvl w:val="0"/>
          <w:numId w:val="1"/>
        </w:numPr>
        <w:tabs>
          <w:tab w:val="left" w:pos="687"/>
        </w:tabs>
        <w:jc w:val="both"/>
      </w:pPr>
      <w:r>
        <w:t>DATE OF REVISION OF THE</w:t>
      </w:r>
      <w:r>
        <w:rPr>
          <w:spacing w:val="-8"/>
        </w:rPr>
        <w:t xml:space="preserve"> </w:t>
      </w:r>
      <w:r>
        <w:t>TEXT</w:t>
      </w:r>
    </w:p>
    <w:p w14:paraId="4F0DAD7F" w14:textId="77777777" w:rsidR="00ED6F30" w:rsidRDefault="00ED6F30">
      <w:pPr>
        <w:pStyle w:val="a3"/>
        <w:rPr>
          <w:b/>
          <w:sz w:val="24"/>
        </w:rPr>
      </w:pPr>
    </w:p>
    <w:p w14:paraId="5AC5AE03" w14:textId="77777777" w:rsidR="0036321E" w:rsidRDefault="0036321E">
      <w:pPr>
        <w:pStyle w:val="a3"/>
        <w:rPr>
          <w:b/>
          <w:sz w:val="24"/>
        </w:rPr>
      </w:pPr>
    </w:p>
    <w:p w14:paraId="6CB190DD" w14:textId="77777777" w:rsidR="0036321E" w:rsidRDefault="0036321E">
      <w:pPr>
        <w:pStyle w:val="a3"/>
        <w:rPr>
          <w:b/>
          <w:sz w:val="24"/>
        </w:rPr>
      </w:pPr>
    </w:p>
    <w:p w14:paraId="730F5E13" w14:textId="77777777" w:rsidR="00747BE6" w:rsidRDefault="001605EF" w:rsidP="00D56ABF">
      <w:pPr>
        <w:pStyle w:val="a3"/>
        <w:ind w:left="118" w:right="187"/>
      </w:pPr>
      <w:r>
        <w:t xml:space="preserve">Detailed information on this medicinal product is available on the website of the European Medicines Agency </w:t>
      </w:r>
      <w:hyperlink r:id="rId21" w:history="1">
        <w:r w:rsidRPr="00ED49AC">
          <w:rPr>
            <w:rStyle w:val="ac"/>
            <w:rFonts w:eastAsia="SimSun"/>
            <w:lang w:eastAsia="ko-KR"/>
          </w:rPr>
          <w:t>http://www.ema.europa.eu</w:t>
        </w:r>
      </w:hyperlink>
      <w:bookmarkStart w:id="18" w:name="4.1_Therapeutic_indications"/>
      <w:bookmarkStart w:id="19" w:name="4.2_Posology_and_method_of_administratio"/>
      <w:bookmarkStart w:id="20" w:name="4.4_Special_warnings_and_precautions_for"/>
      <w:bookmarkStart w:id="21" w:name="4.6_Fertility,_pregnancy_and_lactation"/>
      <w:bookmarkStart w:id="22" w:name="4.7_Effects_on_ability_to_drive_and_use_"/>
      <w:bookmarkStart w:id="23" w:name="4.8_Undesirable_effects"/>
      <w:bookmarkStart w:id="24" w:name="5.2_Pharmacokinetic_properties"/>
      <w:bookmarkStart w:id="25" w:name="5.3_Preclinical_safety_data"/>
      <w:bookmarkStart w:id="26" w:name="6.1_List_of_excipients"/>
      <w:bookmarkStart w:id="27" w:name="6.2_Incompatibilities"/>
      <w:bookmarkStart w:id="28" w:name="6.3_Shelf_life"/>
      <w:bookmarkStart w:id="29" w:name="6.4_Special_precautions_for_storage"/>
      <w:bookmarkStart w:id="30" w:name="6.5_Nature_and_contents_of_container"/>
      <w:bookmarkStart w:id="31" w:name="6.6_Special_precautions_for_disposal_and"/>
      <w:bookmarkStart w:id="32" w:name="Name_and_address_of_the_manufacturers_of"/>
      <w:bookmarkStart w:id="33" w:name="ANNEX_III"/>
      <w:bookmarkStart w:id="34" w:name="LABELLING_AND_PACKAGE_LEAFLET"/>
      <w:bookmarkStart w:id="35" w:name="A._LABELLING"/>
      <w:bookmarkStart w:id="36" w:name="EU/1/06/374/00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t>.</w:t>
      </w:r>
    </w:p>
    <w:p w14:paraId="2F98FF68" w14:textId="77777777" w:rsidR="00747BE6" w:rsidRDefault="001605EF">
      <w:r>
        <w:br w:type="page"/>
      </w:r>
    </w:p>
    <w:p w14:paraId="1B8B000A" w14:textId="77777777" w:rsidR="00747BE6" w:rsidRPr="00067B16" w:rsidRDefault="00747BE6" w:rsidP="00747BE6">
      <w:pPr>
        <w:numPr>
          <w:ilvl w:val="12"/>
          <w:numId w:val="0"/>
        </w:numPr>
        <w:ind w:right="-2"/>
        <w:rPr>
          <w:noProof/>
        </w:rPr>
      </w:pPr>
    </w:p>
    <w:p w14:paraId="3E8D4F82" w14:textId="77777777" w:rsidR="00747BE6" w:rsidRPr="00B3208E" w:rsidRDefault="00747BE6" w:rsidP="00747BE6">
      <w:pPr>
        <w:rPr>
          <w:noProof/>
        </w:rPr>
      </w:pPr>
    </w:p>
    <w:p w14:paraId="4E2FF9D4" w14:textId="77777777" w:rsidR="00747BE6" w:rsidRPr="008929AA" w:rsidRDefault="00747BE6" w:rsidP="00747BE6">
      <w:pPr>
        <w:rPr>
          <w:noProof/>
        </w:rPr>
      </w:pPr>
    </w:p>
    <w:p w14:paraId="21901E6C" w14:textId="77777777" w:rsidR="00747BE6" w:rsidRPr="008929AA" w:rsidRDefault="00747BE6" w:rsidP="00747BE6">
      <w:pPr>
        <w:rPr>
          <w:noProof/>
        </w:rPr>
      </w:pPr>
    </w:p>
    <w:p w14:paraId="30EBD7FF" w14:textId="77777777" w:rsidR="00747BE6" w:rsidRPr="008929AA" w:rsidRDefault="00747BE6" w:rsidP="00747BE6">
      <w:pPr>
        <w:rPr>
          <w:noProof/>
        </w:rPr>
      </w:pPr>
    </w:p>
    <w:p w14:paraId="62CA2568" w14:textId="77777777" w:rsidR="00747BE6" w:rsidRPr="008929AA" w:rsidRDefault="00747BE6" w:rsidP="00747BE6">
      <w:pPr>
        <w:rPr>
          <w:noProof/>
        </w:rPr>
      </w:pPr>
    </w:p>
    <w:p w14:paraId="0009E379" w14:textId="77777777" w:rsidR="00747BE6" w:rsidRPr="008929AA" w:rsidRDefault="00747BE6" w:rsidP="00747BE6">
      <w:pPr>
        <w:rPr>
          <w:noProof/>
        </w:rPr>
      </w:pPr>
    </w:p>
    <w:p w14:paraId="16684086" w14:textId="77777777" w:rsidR="00747BE6" w:rsidRPr="008929AA" w:rsidRDefault="00747BE6" w:rsidP="00747BE6">
      <w:pPr>
        <w:rPr>
          <w:noProof/>
        </w:rPr>
      </w:pPr>
    </w:p>
    <w:p w14:paraId="38800490" w14:textId="77777777" w:rsidR="00747BE6" w:rsidRPr="008929AA" w:rsidRDefault="00747BE6" w:rsidP="00747BE6">
      <w:pPr>
        <w:rPr>
          <w:noProof/>
        </w:rPr>
      </w:pPr>
    </w:p>
    <w:p w14:paraId="223BCC12" w14:textId="77777777" w:rsidR="00747BE6" w:rsidRPr="008929AA" w:rsidRDefault="00747BE6" w:rsidP="00747BE6">
      <w:pPr>
        <w:rPr>
          <w:noProof/>
        </w:rPr>
      </w:pPr>
    </w:p>
    <w:p w14:paraId="6B1081F0" w14:textId="77777777" w:rsidR="00747BE6" w:rsidRPr="008929AA" w:rsidRDefault="00747BE6" w:rsidP="00747BE6">
      <w:pPr>
        <w:rPr>
          <w:noProof/>
        </w:rPr>
      </w:pPr>
    </w:p>
    <w:p w14:paraId="7355C540" w14:textId="77777777" w:rsidR="00747BE6" w:rsidRPr="008929AA" w:rsidRDefault="00747BE6" w:rsidP="00747BE6">
      <w:pPr>
        <w:rPr>
          <w:noProof/>
        </w:rPr>
      </w:pPr>
    </w:p>
    <w:p w14:paraId="3C7D2C33" w14:textId="77777777" w:rsidR="00747BE6" w:rsidRPr="008929AA" w:rsidRDefault="00747BE6" w:rsidP="00747BE6">
      <w:pPr>
        <w:rPr>
          <w:noProof/>
        </w:rPr>
      </w:pPr>
    </w:p>
    <w:p w14:paraId="2915756C" w14:textId="77777777" w:rsidR="00747BE6" w:rsidRPr="008929AA" w:rsidRDefault="00747BE6" w:rsidP="00747BE6">
      <w:pPr>
        <w:rPr>
          <w:noProof/>
        </w:rPr>
      </w:pPr>
    </w:p>
    <w:p w14:paraId="3746825B" w14:textId="77777777" w:rsidR="00747BE6" w:rsidRPr="008929AA" w:rsidRDefault="00747BE6" w:rsidP="00747BE6">
      <w:pPr>
        <w:rPr>
          <w:noProof/>
        </w:rPr>
      </w:pPr>
    </w:p>
    <w:p w14:paraId="2703B9E6" w14:textId="77777777" w:rsidR="00747BE6" w:rsidRPr="008929AA" w:rsidRDefault="00747BE6" w:rsidP="00747BE6">
      <w:pPr>
        <w:rPr>
          <w:noProof/>
        </w:rPr>
      </w:pPr>
    </w:p>
    <w:p w14:paraId="54FF620D" w14:textId="77777777" w:rsidR="00747BE6" w:rsidRPr="008929AA" w:rsidRDefault="00747BE6" w:rsidP="00747BE6">
      <w:pPr>
        <w:rPr>
          <w:noProof/>
        </w:rPr>
      </w:pPr>
    </w:p>
    <w:p w14:paraId="64618116" w14:textId="77777777" w:rsidR="00747BE6" w:rsidRPr="008929AA" w:rsidRDefault="00747BE6" w:rsidP="00747BE6">
      <w:pPr>
        <w:rPr>
          <w:noProof/>
        </w:rPr>
      </w:pPr>
    </w:p>
    <w:p w14:paraId="0BA20635" w14:textId="77777777" w:rsidR="00747BE6" w:rsidRPr="008929AA" w:rsidRDefault="00747BE6" w:rsidP="00747BE6">
      <w:pPr>
        <w:rPr>
          <w:noProof/>
        </w:rPr>
      </w:pPr>
    </w:p>
    <w:p w14:paraId="61D4D13B" w14:textId="77777777" w:rsidR="00747BE6" w:rsidRPr="008929AA" w:rsidRDefault="00747BE6" w:rsidP="00747BE6">
      <w:pPr>
        <w:rPr>
          <w:noProof/>
        </w:rPr>
      </w:pPr>
    </w:p>
    <w:p w14:paraId="3C6BA431" w14:textId="77777777" w:rsidR="00747BE6" w:rsidRPr="008929AA" w:rsidRDefault="00747BE6" w:rsidP="00747BE6">
      <w:pPr>
        <w:rPr>
          <w:noProof/>
        </w:rPr>
      </w:pPr>
    </w:p>
    <w:p w14:paraId="0886CAE3" w14:textId="77777777" w:rsidR="00747BE6" w:rsidRPr="008929AA" w:rsidRDefault="00747BE6" w:rsidP="00747BE6">
      <w:pPr>
        <w:rPr>
          <w:noProof/>
        </w:rPr>
      </w:pPr>
    </w:p>
    <w:p w14:paraId="36222D33" w14:textId="77777777" w:rsidR="00747BE6" w:rsidRPr="008929AA" w:rsidRDefault="00747BE6" w:rsidP="00747BE6">
      <w:pPr>
        <w:rPr>
          <w:noProof/>
        </w:rPr>
      </w:pPr>
    </w:p>
    <w:p w14:paraId="582CC2FC" w14:textId="77777777" w:rsidR="00747BE6" w:rsidRPr="008929AA" w:rsidRDefault="001605EF" w:rsidP="0001440F">
      <w:pPr>
        <w:pStyle w:val="1"/>
        <w:spacing w:before="91"/>
        <w:ind w:left="1819" w:right="1820"/>
        <w:jc w:val="center"/>
      </w:pPr>
      <w:r w:rsidRPr="008929AA">
        <w:t>ANNEX II</w:t>
      </w:r>
    </w:p>
    <w:p w14:paraId="484125FF" w14:textId="77777777" w:rsidR="00747BE6" w:rsidRPr="008929AA" w:rsidRDefault="00747BE6" w:rsidP="00747BE6">
      <w:pPr>
        <w:ind w:right="1416"/>
        <w:rPr>
          <w:noProof/>
        </w:rPr>
      </w:pPr>
    </w:p>
    <w:p w14:paraId="065B896C" w14:textId="77777777" w:rsidR="00747BE6" w:rsidRPr="00A26F79" w:rsidRDefault="001605EF" w:rsidP="00747BE6">
      <w:pPr>
        <w:ind w:left="1701" w:right="1416" w:hanging="708"/>
        <w:rPr>
          <w:b/>
          <w:noProof/>
        </w:rPr>
      </w:pPr>
      <w:r w:rsidRPr="008929AA">
        <w:rPr>
          <w:b/>
          <w:noProof/>
        </w:rPr>
        <w:t>A.</w:t>
      </w:r>
      <w:r w:rsidRPr="008929AA">
        <w:rPr>
          <w:b/>
          <w:noProof/>
        </w:rPr>
        <w:tab/>
        <w:t>MANUFACTURER(S) OF THE BIOLOGICAL ACTIVE SUBSTANCE(S) AND</w:t>
      </w:r>
      <w:r w:rsidRPr="00A26F79">
        <w:rPr>
          <w:b/>
          <w:noProof/>
        </w:rPr>
        <w:t xml:space="preserve"> MANUFACTURER(S) RESPONSIBLE FOR BATCH RELEASE</w:t>
      </w:r>
    </w:p>
    <w:p w14:paraId="00B3A94A" w14:textId="77777777" w:rsidR="00747BE6" w:rsidRPr="008225EB" w:rsidRDefault="00747BE6" w:rsidP="00747BE6">
      <w:pPr>
        <w:ind w:left="567" w:hanging="567"/>
        <w:rPr>
          <w:noProof/>
        </w:rPr>
      </w:pPr>
    </w:p>
    <w:p w14:paraId="07722014" w14:textId="77777777" w:rsidR="00747BE6" w:rsidRPr="008225EB" w:rsidRDefault="001605EF" w:rsidP="00747BE6">
      <w:pPr>
        <w:ind w:left="1701" w:right="1418" w:hanging="709"/>
        <w:rPr>
          <w:b/>
          <w:noProof/>
        </w:rPr>
      </w:pPr>
      <w:r w:rsidRPr="008225EB">
        <w:rPr>
          <w:b/>
          <w:noProof/>
        </w:rPr>
        <w:t>B.</w:t>
      </w:r>
      <w:r w:rsidRPr="008225EB">
        <w:rPr>
          <w:b/>
          <w:noProof/>
        </w:rPr>
        <w:tab/>
        <w:t>CONDITIONS OR RESTRICTIONS REGARDING SUPPLY AND USE</w:t>
      </w:r>
    </w:p>
    <w:p w14:paraId="4045487A" w14:textId="77777777" w:rsidR="00747BE6" w:rsidRPr="00A3136F" w:rsidRDefault="00747BE6" w:rsidP="00747BE6">
      <w:pPr>
        <w:ind w:left="567" w:hanging="567"/>
        <w:rPr>
          <w:noProof/>
        </w:rPr>
      </w:pPr>
    </w:p>
    <w:p w14:paraId="3CFA51EA" w14:textId="77777777" w:rsidR="00747BE6" w:rsidRPr="008A1008" w:rsidRDefault="001605EF" w:rsidP="00747BE6">
      <w:pPr>
        <w:ind w:left="1701" w:right="1559" w:hanging="709"/>
        <w:rPr>
          <w:b/>
          <w:noProof/>
        </w:rPr>
      </w:pPr>
      <w:r w:rsidRPr="000643D3">
        <w:rPr>
          <w:b/>
          <w:noProof/>
        </w:rPr>
        <w:t>C.</w:t>
      </w:r>
      <w:r w:rsidRPr="00412450">
        <w:rPr>
          <w:b/>
          <w:noProof/>
        </w:rPr>
        <w:tab/>
        <w:t>OTHER CONDITIONS AND REQUIREMENTS</w:t>
      </w:r>
      <w:r w:rsidRPr="00EB595B">
        <w:rPr>
          <w:b/>
          <w:noProof/>
        </w:rPr>
        <w:t xml:space="preserve"> OF THE MARKETING AU</w:t>
      </w:r>
      <w:r w:rsidRPr="008A1008">
        <w:rPr>
          <w:b/>
          <w:noProof/>
        </w:rPr>
        <w:t>THORISATION</w:t>
      </w:r>
    </w:p>
    <w:p w14:paraId="6A255B37" w14:textId="77777777" w:rsidR="00747BE6" w:rsidRPr="006B4557" w:rsidRDefault="00747BE6" w:rsidP="00747BE6">
      <w:pPr>
        <w:ind w:right="1558"/>
        <w:rPr>
          <w:b/>
        </w:rPr>
      </w:pPr>
    </w:p>
    <w:p w14:paraId="36294BAF" w14:textId="77777777" w:rsidR="00747BE6" w:rsidRPr="006B4557" w:rsidRDefault="001605EF" w:rsidP="00747BE6">
      <w:pPr>
        <w:ind w:left="1701" w:right="1416" w:hanging="708"/>
        <w:rPr>
          <w:b/>
        </w:rPr>
      </w:pPr>
      <w:r w:rsidRPr="006B4557">
        <w:rPr>
          <w:b/>
        </w:rPr>
        <w:t>D.</w:t>
      </w:r>
      <w:r w:rsidRPr="006B4557">
        <w:rPr>
          <w:b/>
        </w:rPr>
        <w:tab/>
      </w:r>
      <w:r w:rsidRPr="006B4557">
        <w:rPr>
          <w:b/>
          <w:caps/>
        </w:rPr>
        <w:t>conditions or restrictions with regard to the safe and effective use of the medicinal product</w:t>
      </w:r>
    </w:p>
    <w:p w14:paraId="69495855" w14:textId="77777777" w:rsidR="00747BE6" w:rsidRPr="006B4557" w:rsidRDefault="00747BE6" w:rsidP="00747BE6">
      <w:pPr>
        <w:ind w:right="1416"/>
        <w:rPr>
          <w:b/>
        </w:rPr>
      </w:pPr>
    </w:p>
    <w:p w14:paraId="3DCE93F7" w14:textId="77777777" w:rsidR="00747BE6" w:rsidRPr="00135EC0" w:rsidRDefault="001605EF" w:rsidP="00135EC0">
      <w:pPr>
        <w:ind w:left="567" w:hanging="567"/>
        <w:outlineLvl w:val="0"/>
        <w:rPr>
          <w:b/>
        </w:rPr>
      </w:pPr>
      <w:r w:rsidRPr="00135EC0">
        <w:rPr>
          <w:b/>
        </w:rPr>
        <w:br w:type="page"/>
      </w:r>
      <w:r w:rsidRPr="001F6423">
        <w:rPr>
          <w:b/>
        </w:rPr>
        <w:lastRenderedPageBreak/>
        <w:t>A.</w:t>
      </w:r>
      <w:r w:rsidRPr="001F6423">
        <w:rPr>
          <w:b/>
        </w:rPr>
        <w:tab/>
        <w:t>MANUFACTURER(S) OF THE BIOLOGICAL ACTIVE SUBSTANCE(S) AND MANUFACTURER(S) RESPONSIBLE FOR BATCH RELEASE</w:t>
      </w:r>
    </w:p>
    <w:p w14:paraId="390F3177" w14:textId="77777777" w:rsidR="00747BE6" w:rsidRPr="006B4557" w:rsidRDefault="00747BE6" w:rsidP="00747BE6">
      <w:pPr>
        <w:ind w:right="1416"/>
        <w:rPr>
          <w:noProof/>
        </w:rPr>
      </w:pPr>
    </w:p>
    <w:p w14:paraId="16E967B1" w14:textId="77777777" w:rsidR="00747BE6" w:rsidRPr="00135EC0" w:rsidRDefault="001605EF" w:rsidP="00135EC0">
      <w:pPr>
        <w:rPr>
          <w:noProof/>
          <w:u w:val="single"/>
        </w:rPr>
      </w:pPr>
      <w:r w:rsidRPr="00135EC0">
        <w:rPr>
          <w:noProof/>
          <w:u w:val="single"/>
        </w:rPr>
        <w:t>Name and address of the manufacturer(s) of the biological active substance(s)</w:t>
      </w:r>
    </w:p>
    <w:p w14:paraId="133BB364" w14:textId="77777777" w:rsidR="00747BE6" w:rsidRPr="006B4557" w:rsidRDefault="00747BE6" w:rsidP="00747BE6">
      <w:pPr>
        <w:ind w:right="1416"/>
        <w:rPr>
          <w:noProof/>
        </w:rPr>
      </w:pPr>
    </w:p>
    <w:p w14:paraId="745DBEBE" w14:textId="77777777" w:rsidR="005E1B6E" w:rsidRPr="001B3A45" w:rsidRDefault="001605EF" w:rsidP="005E1B6E">
      <w:pPr>
        <w:rPr>
          <w:noProof/>
          <w:lang w:val="sv-SE"/>
        </w:rPr>
      </w:pPr>
      <w:r w:rsidRPr="001B3A45">
        <w:rPr>
          <w:noProof/>
          <w:lang w:val="sv-SE"/>
        </w:rPr>
        <w:t>Wacker Biotech GmbH</w:t>
      </w:r>
    </w:p>
    <w:p w14:paraId="4B6B80CD" w14:textId="77777777" w:rsidR="005E1B6E" w:rsidRPr="001B3A45" w:rsidRDefault="001605EF" w:rsidP="005E1B6E">
      <w:pPr>
        <w:rPr>
          <w:noProof/>
          <w:lang w:val="sv-SE"/>
        </w:rPr>
      </w:pPr>
      <w:r w:rsidRPr="001B3A45">
        <w:rPr>
          <w:noProof/>
          <w:lang w:val="sv-SE"/>
        </w:rPr>
        <w:t>Hans-Knöll-Straße 3</w:t>
      </w:r>
    </w:p>
    <w:p w14:paraId="76390306" w14:textId="77777777" w:rsidR="005E1B6E" w:rsidRDefault="001605EF" w:rsidP="005E1B6E">
      <w:pPr>
        <w:rPr>
          <w:noProof/>
        </w:rPr>
      </w:pPr>
      <w:r>
        <w:rPr>
          <w:noProof/>
        </w:rPr>
        <w:t>07745 Jena</w:t>
      </w:r>
    </w:p>
    <w:p w14:paraId="0435F31F" w14:textId="77777777" w:rsidR="00747BE6" w:rsidRPr="006B4557" w:rsidRDefault="001605EF" w:rsidP="005E1B6E">
      <w:pPr>
        <w:rPr>
          <w:noProof/>
        </w:rPr>
      </w:pPr>
      <w:r>
        <w:rPr>
          <w:noProof/>
        </w:rPr>
        <w:t>Germany</w:t>
      </w:r>
    </w:p>
    <w:p w14:paraId="24BC9C25" w14:textId="77777777" w:rsidR="00747BE6" w:rsidRPr="006B4557" w:rsidRDefault="00747BE6" w:rsidP="00747BE6">
      <w:pPr>
        <w:rPr>
          <w:noProof/>
        </w:rPr>
      </w:pPr>
    </w:p>
    <w:p w14:paraId="72BEED89" w14:textId="77777777" w:rsidR="00747BE6" w:rsidRPr="00135EC0" w:rsidRDefault="001605EF" w:rsidP="00135EC0">
      <w:pPr>
        <w:rPr>
          <w:noProof/>
          <w:u w:val="single"/>
        </w:rPr>
      </w:pPr>
      <w:r w:rsidRPr="003626AF">
        <w:rPr>
          <w:noProof/>
          <w:u w:val="single"/>
        </w:rPr>
        <w:t>Name and address of the manufacturer(s) responsible for batch release</w:t>
      </w:r>
    </w:p>
    <w:p w14:paraId="21ABA685" w14:textId="77777777" w:rsidR="00747BE6" w:rsidRPr="006B4557" w:rsidRDefault="00747BE6" w:rsidP="00747BE6">
      <w:pPr>
        <w:rPr>
          <w:noProof/>
        </w:rPr>
      </w:pPr>
    </w:p>
    <w:p w14:paraId="511FF8A2" w14:textId="77777777" w:rsidR="005E1B6E" w:rsidRPr="00972215" w:rsidRDefault="001605EF" w:rsidP="005E1B6E">
      <w:pPr>
        <w:rPr>
          <w:noProof/>
          <w:lang w:val="de-DE"/>
        </w:rPr>
      </w:pPr>
      <w:r w:rsidRPr="00972215">
        <w:rPr>
          <w:noProof/>
          <w:lang w:val="de-DE"/>
        </w:rPr>
        <w:t>Samsung Bioepis NL B.V.</w:t>
      </w:r>
    </w:p>
    <w:p w14:paraId="52924128" w14:textId="77777777" w:rsidR="005E1B6E" w:rsidRDefault="001605EF" w:rsidP="005E1B6E">
      <w:pPr>
        <w:rPr>
          <w:noProof/>
        </w:rPr>
      </w:pPr>
      <w:r>
        <w:rPr>
          <w:noProof/>
        </w:rPr>
        <w:t>Olof Palmestraat 10</w:t>
      </w:r>
    </w:p>
    <w:p w14:paraId="4FDA815C" w14:textId="77777777" w:rsidR="005E1B6E" w:rsidRDefault="001605EF" w:rsidP="005E1B6E">
      <w:pPr>
        <w:rPr>
          <w:noProof/>
        </w:rPr>
      </w:pPr>
      <w:r>
        <w:rPr>
          <w:noProof/>
        </w:rPr>
        <w:t>2616 LR Delft</w:t>
      </w:r>
    </w:p>
    <w:p w14:paraId="0CA17A7F" w14:textId="77777777" w:rsidR="00747BE6" w:rsidRPr="006B4557" w:rsidRDefault="001605EF" w:rsidP="005E1B6E">
      <w:pPr>
        <w:rPr>
          <w:noProof/>
        </w:rPr>
      </w:pPr>
      <w:r>
        <w:rPr>
          <w:noProof/>
        </w:rPr>
        <w:t>The Netherlands</w:t>
      </w:r>
    </w:p>
    <w:p w14:paraId="29E505F9" w14:textId="77777777" w:rsidR="00747BE6" w:rsidRPr="006B4557" w:rsidRDefault="00747BE6" w:rsidP="00747BE6">
      <w:pPr>
        <w:rPr>
          <w:noProof/>
        </w:rPr>
      </w:pPr>
    </w:p>
    <w:p w14:paraId="5222DEE6" w14:textId="77777777" w:rsidR="00747BE6" w:rsidRPr="006B4557" w:rsidRDefault="00747BE6" w:rsidP="00747BE6">
      <w:pPr>
        <w:rPr>
          <w:noProof/>
        </w:rPr>
      </w:pPr>
    </w:p>
    <w:p w14:paraId="1ECDF54C" w14:textId="77777777" w:rsidR="00747BE6" w:rsidRPr="006B4557" w:rsidRDefault="001605EF" w:rsidP="00135EC0">
      <w:pPr>
        <w:ind w:left="567" w:hanging="567"/>
        <w:outlineLvl w:val="0"/>
        <w:rPr>
          <w:b/>
        </w:rPr>
      </w:pPr>
      <w:bookmarkStart w:id="37" w:name="OLE_LINK2"/>
      <w:r w:rsidRPr="006B4557">
        <w:rPr>
          <w:b/>
        </w:rPr>
        <w:t>B.</w:t>
      </w:r>
      <w:bookmarkEnd w:id="37"/>
      <w:r w:rsidRPr="006B4557">
        <w:rPr>
          <w:b/>
        </w:rPr>
        <w:tab/>
        <w:t xml:space="preserve">CONDITIONS OR RESTRICTIONS REGARDING SUPPLY AND USE </w:t>
      </w:r>
    </w:p>
    <w:p w14:paraId="5E4832FC" w14:textId="77777777" w:rsidR="00747BE6" w:rsidRPr="006B4557" w:rsidRDefault="00747BE6" w:rsidP="00747BE6">
      <w:pPr>
        <w:rPr>
          <w:noProof/>
        </w:rPr>
      </w:pPr>
    </w:p>
    <w:p w14:paraId="12D8C73D" w14:textId="464160A3" w:rsidR="00747BE6" w:rsidRPr="006B4557" w:rsidRDefault="001605EF" w:rsidP="005E1B6E">
      <w:pPr>
        <w:numPr>
          <w:ilvl w:val="12"/>
          <w:numId w:val="0"/>
        </w:numPr>
        <w:rPr>
          <w:noProof/>
        </w:rPr>
      </w:pPr>
      <w:r w:rsidRPr="006B4557">
        <w:rPr>
          <w:noProof/>
        </w:rPr>
        <w:t>Medicinal product subject to restricted medical prescription (see Annex</w:t>
      </w:r>
      <w:r w:rsidR="00B932B1">
        <w:rPr>
          <w:noProof/>
        </w:rPr>
        <w:t> </w:t>
      </w:r>
      <w:r w:rsidRPr="006B4557">
        <w:rPr>
          <w:noProof/>
        </w:rPr>
        <w:t>I: Summary of Product Characteristics, section</w:t>
      </w:r>
      <w:r w:rsidR="00B932B1">
        <w:rPr>
          <w:noProof/>
        </w:rPr>
        <w:t> </w:t>
      </w:r>
      <w:r w:rsidRPr="006B4557">
        <w:rPr>
          <w:noProof/>
        </w:rPr>
        <w:t>4.2).</w:t>
      </w:r>
    </w:p>
    <w:p w14:paraId="216032E6" w14:textId="77777777" w:rsidR="00747BE6" w:rsidRPr="006B4557" w:rsidRDefault="00747BE6" w:rsidP="00747BE6">
      <w:pPr>
        <w:numPr>
          <w:ilvl w:val="12"/>
          <w:numId w:val="0"/>
        </w:numPr>
        <w:rPr>
          <w:noProof/>
        </w:rPr>
      </w:pPr>
    </w:p>
    <w:p w14:paraId="028D5CD4" w14:textId="77777777" w:rsidR="00747BE6" w:rsidRPr="006B4557" w:rsidRDefault="00747BE6" w:rsidP="00747BE6">
      <w:pPr>
        <w:numPr>
          <w:ilvl w:val="12"/>
          <w:numId w:val="0"/>
        </w:numPr>
        <w:rPr>
          <w:noProof/>
        </w:rPr>
      </w:pPr>
    </w:p>
    <w:p w14:paraId="042ED822" w14:textId="77777777" w:rsidR="00747BE6" w:rsidRPr="00135EC0" w:rsidRDefault="001605EF" w:rsidP="00135EC0">
      <w:pPr>
        <w:ind w:left="567" w:hanging="567"/>
        <w:outlineLvl w:val="0"/>
        <w:rPr>
          <w:b/>
        </w:rPr>
      </w:pPr>
      <w:r w:rsidRPr="00135EC0">
        <w:rPr>
          <w:b/>
        </w:rPr>
        <w:t xml:space="preserve">C. </w:t>
      </w:r>
      <w:r w:rsidRPr="00135EC0">
        <w:rPr>
          <w:b/>
        </w:rPr>
        <w:tab/>
        <w:t>OTHER CONDITIONS AND REQUIREMENTS OF THE MARKETING AUTHORISATION</w:t>
      </w:r>
    </w:p>
    <w:p w14:paraId="14263CCA" w14:textId="77777777" w:rsidR="00747BE6" w:rsidRPr="00067B16" w:rsidRDefault="00747BE6" w:rsidP="00747BE6">
      <w:pPr>
        <w:ind w:right="-1"/>
        <w:rPr>
          <w:iCs/>
          <w:noProof/>
          <w:u w:val="single"/>
        </w:rPr>
      </w:pPr>
    </w:p>
    <w:p w14:paraId="19F6D0D7" w14:textId="77777777" w:rsidR="00747BE6" w:rsidRPr="008929AA" w:rsidRDefault="001605EF" w:rsidP="00685ADA">
      <w:pPr>
        <w:widowControl/>
        <w:numPr>
          <w:ilvl w:val="0"/>
          <w:numId w:val="9"/>
        </w:numPr>
        <w:tabs>
          <w:tab w:val="left" w:pos="567"/>
        </w:tabs>
        <w:autoSpaceDE/>
        <w:autoSpaceDN/>
        <w:ind w:right="-1" w:hanging="720"/>
        <w:rPr>
          <w:b/>
        </w:rPr>
      </w:pPr>
      <w:r w:rsidRPr="00067B16">
        <w:rPr>
          <w:b/>
        </w:rPr>
        <w:t>P</w:t>
      </w:r>
      <w:r w:rsidRPr="00B3208E">
        <w:rPr>
          <w:b/>
        </w:rPr>
        <w:t xml:space="preserve">eriodic </w:t>
      </w:r>
      <w:r>
        <w:rPr>
          <w:b/>
        </w:rPr>
        <w:t>s</w:t>
      </w:r>
      <w:r w:rsidRPr="00B3208E">
        <w:rPr>
          <w:b/>
        </w:rPr>
        <w:t xml:space="preserve">afety </w:t>
      </w:r>
      <w:r>
        <w:rPr>
          <w:b/>
        </w:rPr>
        <w:t>u</w:t>
      </w:r>
      <w:r w:rsidRPr="00B3208E">
        <w:rPr>
          <w:b/>
        </w:rPr>
        <w:t xml:space="preserve">pdate </w:t>
      </w:r>
      <w:r>
        <w:rPr>
          <w:b/>
        </w:rPr>
        <w:t>r</w:t>
      </w:r>
      <w:r w:rsidRPr="00B3208E">
        <w:rPr>
          <w:b/>
        </w:rPr>
        <w:t>e</w:t>
      </w:r>
      <w:r w:rsidRPr="008929AA">
        <w:rPr>
          <w:b/>
        </w:rPr>
        <w:t>ports</w:t>
      </w:r>
      <w:r>
        <w:rPr>
          <w:b/>
        </w:rPr>
        <w:t xml:space="preserve"> (PSURs)</w:t>
      </w:r>
    </w:p>
    <w:p w14:paraId="2CB68CEE" w14:textId="77777777" w:rsidR="00747BE6" w:rsidRPr="00A26F79" w:rsidRDefault="00747BE6" w:rsidP="00747BE6">
      <w:pPr>
        <w:tabs>
          <w:tab w:val="left" w:pos="0"/>
        </w:tabs>
        <w:ind w:right="567"/>
      </w:pPr>
    </w:p>
    <w:p w14:paraId="724946DC" w14:textId="77777777" w:rsidR="00747BE6" w:rsidRPr="003626AF" w:rsidRDefault="001605EF" w:rsidP="00747BE6">
      <w:pPr>
        <w:tabs>
          <w:tab w:val="left" w:pos="0"/>
        </w:tabs>
        <w:ind w:right="567"/>
        <w:rPr>
          <w:iCs/>
        </w:rPr>
      </w:pPr>
      <w:r w:rsidRPr="003626AF">
        <w:rPr>
          <w:iCs/>
        </w:rPr>
        <w:t xml:space="preserve">The requirements for submission of </w:t>
      </w:r>
      <w:r>
        <w:rPr>
          <w:iCs/>
        </w:rPr>
        <w:t xml:space="preserve">PSURs </w:t>
      </w:r>
      <w:r w:rsidRPr="003626AF">
        <w:rPr>
          <w:iCs/>
        </w:rPr>
        <w:t xml:space="preserve">for this medicinal product are set out in the list of Union reference dates (EURD list) </w:t>
      </w:r>
      <w:r w:rsidRPr="003626AF">
        <w:t>provided for under Article 107c(7) of Directive 2001/83</w:t>
      </w:r>
      <w:r w:rsidRPr="003626AF">
        <w:rPr>
          <w:noProof/>
        </w:rPr>
        <w:t>/EC</w:t>
      </w:r>
      <w:r w:rsidRPr="003626AF">
        <w:t xml:space="preserve"> and </w:t>
      </w:r>
      <w:r w:rsidRPr="003626AF">
        <w:rPr>
          <w:iCs/>
        </w:rPr>
        <w:t>any subsequent updates published on the European medicines web-portal.</w:t>
      </w:r>
    </w:p>
    <w:p w14:paraId="0030578E" w14:textId="77777777" w:rsidR="00747BE6" w:rsidRPr="008A1008" w:rsidRDefault="00747BE6" w:rsidP="00747BE6">
      <w:pPr>
        <w:ind w:right="-1"/>
        <w:rPr>
          <w:iCs/>
          <w:noProof/>
          <w:u w:val="single"/>
        </w:rPr>
      </w:pPr>
    </w:p>
    <w:p w14:paraId="599B9490" w14:textId="77777777" w:rsidR="00747BE6" w:rsidRPr="006B4557" w:rsidRDefault="00747BE6" w:rsidP="00747BE6">
      <w:pPr>
        <w:ind w:right="-1"/>
        <w:rPr>
          <w:u w:val="single"/>
        </w:rPr>
      </w:pPr>
    </w:p>
    <w:p w14:paraId="409F3813" w14:textId="77777777" w:rsidR="00747BE6" w:rsidRPr="006B4557" w:rsidRDefault="001605EF" w:rsidP="00135EC0">
      <w:pPr>
        <w:ind w:left="567" w:hanging="567"/>
        <w:outlineLvl w:val="0"/>
        <w:rPr>
          <w:b/>
        </w:rPr>
      </w:pPr>
      <w:r w:rsidRPr="006B4557">
        <w:rPr>
          <w:b/>
        </w:rPr>
        <w:t>D.</w:t>
      </w:r>
      <w:r w:rsidRPr="006B4557">
        <w:rPr>
          <w:b/>
        </w:rPr>
        <w:tab/>
        <w:t xml:space="preserve">CONDITIONS OR RESTRICTIONS WITH REGARD TO THE SAFE AND EFFECTIVE USE OF THE MEDICINAL PRODUCT  </w:t>
      </w:r>
    </w:p>
    <w:p w14:paraId="3736F803" w14:textId="77777777" w:rsidR="00747BE6" w:rsidRPr="006B4557" w:rsidRDefault="00747BE6" w:rsidP="00747BE6">
      <w:pPr>
        <w:ind w:right="-1"/>
        <w:rPr>
          <w:u w:val="single"/>
        </w:rPr>
      </w:pPr>
    </w:p>
    <w:p w14:paraId="52D54D07" w14:textId="77777777" w:rsidR="00747BE6" w:rsidRPr="006B4557" w:rsidRDefault="001605EF" w:rsidP="00685ADA">
      <w:pPr>
        <w:widowControl/>
        <w:numPr>
          <w:ilvl w:val="0"/>
          <w:numId w:val="9"/>
        </w:numPr>
        <w:tabs>
          <w:tab w:val="left" w:pos="567"/>
        </w:tabs>
        <w:autoSpaceDE/>
        <w:autoSpaceDN/>
        <w:ind w:right="-1" w:hanging="720"/>
        <w:rPr>
          <w:b/>
        </w:rPr>
      </w:pPr>
      <w:r w:rsidRPr="006B4557">
        <w:rPr>
          <w:b/>
        </w:rPr>
        <w:t xml:space="preserve">Risk </w:t>
      </w:r>
      <w:r>
        <w:rPr>
          <w:b/>
        </w:rPr>
        <w:t>m</w:t>
      </w:r>
      <w:r w:rsidRPr="006B4557">
        <w:rPr>
          <w:b/>
        </w:rPr>
        <w:t xml:space="preserve">anagement </w:t>
      </w:r>
      <w:r>
        <w:rPr>
          <w:b/>
        </w:rPr>
        <w:t>p</w:t>
      </w:r>
      <w:r w:rsidRPr="006B4557">
        <w:rPr>
          <w:b/>
        </w:rPr>
        <w:t>lan (RMP)</w:t>
      </w:r>
    </w:p>
    <w:p w14:paraId="5BF8D963" w14:textId="77777777" w:rsidR="00747BE6" w:rsidRPr="006B4557" w:rsidRDefault="00747BE6" w:rsidP="00747BE6">
      <w:pPr>
        <w:ind w:left="720" w:right="-1"/>
        <w:rPr>
          <w:b/>
        </w:rPr>
      </w:pPr>
    </w:p>
    <w:p w14:paraId="74B88E9E" w14:textId="552530A5" w:rsidR="00747BE6" w:rsidRPr="006B4557" w:rsidRDefault="001605EF" w:rsidP="00747BE6">
      <w:pPr>
        <w:tabs>
          <w:tab w:val="left" w:pos="0"/>
        </w:tabs>
        <w:ind w:right="567"/>
        <w:rPr>
          <w:noProof/>
        </w:rPr>
      </w:pPr>
      <w:r w:rsidRPr="00BC6DC2">
        <w:rPr>
          <w:noProof/>
        </w:rPr>
        <w:t xml:space="preserve">The </w:t>
      </w:r>
      <w:r w:rsidRPr="00D2583E">
        <w:rPr>
          <w:noProof/>
        </w:rPr>
        <w:t>marketing</w:t>
      </w:r>
      <w:r w:rsidRPr="00D2583E">
        <w:t xml:space="preserve"> authorisation holder</w:t>
      </w:r>
      <w:r>
        <w:rPr>
          <w:noProof/>
        </w:rPr>
        <w:t xml:space="preserve"> (</w:t>
      </w:r>
      <w:r w:rsidRPr="00BC6DC2">
        <w:rPr>
          <w:noProof/>
        </w:rPr>
        <w:t>MAH</w:t>
      </w:r>
      <w:r>
        <w:rPr>
          <w:noProof/>
        </w:rPr>
        <w:t>)</w:t>
      </w:r>
      <w:r w:rsidRPr="00BC6DC2">
        <w:rPr>
          <w:noProof/>
        </w:rPr>
        <w:t xml:space="preserve"> </w:t>
      </w:r>
      <w:r w:rsidRPr="00157895">
        <w:rPr>
          <w:noProof/>
        </w:rPr>
        <w:t xml:space="preserve">shall perform the </w:t>
      </w:r>
      <w:r w:rsidRPr="001F6423">
        <w:rPr>
          <w:noProof/>
        </w:rPr>
        <w:t xml:space="preserve">required pharmacovigilance activities and interventions </w:t>
      </w:r>
      <w:r w:rsidRPr="006B4557">
        <w:rPr>
          <w:noProof/>
        </w:rPr>
        <w:t>detailed in the agreed RMP presented in Module</w:t>
      </w:r>
      <w:r w:rsidR="00B932B1">
        <w:rPr>
          <w:noProof/>
        </w:rPr>
        <w:t> </w:t>
      </w:r>
      <w:r w:rsidRPr="006B4557">
        <w:rPr>
          <w:noProof/>
        </w:rPr>
        <w:t xml:space="preserve">1.8.2 of the </w:t>
      </w:r>
      <w:r>
        <w:rPr>
          <w:noProof/>
        </w:rPr>
        <w:t>m</w:t>
      </w:r>
      <w:r w:rsidRPr="006B4557">
        <w:rPr>
          <w:noProof/>
        </w:rPr>
        <w:t xml:space="preserve">arketing </w:t>
      </w:r>
      <w:r>
        <w:rPr>
          <w:noProof/>
        </w:rPr>
        <w:t>a</w:t>
      </w:r>
      <w:r w:rsidRPr="006B4557">
        <w:rPr>
          <w:noProof/>
        </w:rPr>
        <w:t>uthorisation and any agreed subsequent updates of the RMP.</w:t>
      </w:r>
    </w:p>
    <w:p w14:paraId="67443390" w14:textId="77777777" w:rsidR="00747BE6" w:rsidRPr="006B4557" w:rsidRDefault="00747BE6" w:rsidP="00747BE6">
      <w:pPr>
        <w:ind w:right="-1"/>
        <w:rPr>
          <w:iCs/>
          <w:noProof/>
        </w:rPr>
      </w:pPr>
    </w:p>
    <w:p w14:paraId="3E7B185E" w14:textId="77777777" w:rsidR="00747BE6" w:rsidRPr="006B4557" w:rsidRDefault="001605EF" w:rsidP="00747BE6">
      <w:pPr>
        <w:ind w:right="-1"/>
        <w:rPr>
          <w:iCs/>
          <w:noProof/>
        </w:rPr>
      </w:pPr>
      <w:r w:rsidRPr="006B4557">
        <w:rPr>
          <w:iCs/>
          <w:noProof/>
        </w:rPr>
        <w:t>An updated RMP should be submitted:</w:t>
      </w:r>
    </w:p>
    <w:p w14:paraId="1362AE0F" w14:textId="77777777" w:rsidR="00747BE6" w:rsidRPr="006B4557" w:rsidRDefault="001605EF" w:rsidP="00685ADA">
      <w:pPr>
        <w:widowControl/>
        <w:numPr>
          <w:ilvl w:val="0"/>
          <w:numId w:val="8"/>
        </w:numPr>
        <w:tabs>
          <w:tab w:val="left" w:pos="567"/>
        </w:tabs>
        <w:autoSpaceDE/>
        <w:autoSpaceDN/>
        <w:ind w:right="-1"/>
        <w:rPr>
          <w:iCs/>
          <w:noProof/>
        </w:rPr>
      </w:pPr>
      <w:r w:rsidRPr="006B4557">
        <w:rPr>
          <w:iCs/>
          <w:noProof/>
        </w:rPr>
        <w:t>At the request of the European Medicines Agency;</w:t>
      </w:r>
    </w:p>
    <w:p w14:paraId="4BBC3C1B" w14:textId="77777777" w:rsidR="00747BE6" w:rsidRDefault="001605EF" w:rsidP="00685ADA">
      <w:pPr>
        <w:widowControl/>
        <w:numPr>
          <w:ilvl w:val="0"/>
          <w:numId w:val="8"/>
        </w:numPr>
        <w:tabs>
          <w:tab w:val="clear" w:pos="720"/>
        </w:tabs>
        <w:autoSpaceDE/>
        <w:autoSpaceDN/>
        <w:ind w:left="567" w:right="-1" w:hanging="207"/>
        <w:rPr>
          <w:iCs/>
          <w:noProof/>
        </w:rPr>
      </w:pPr>
      <w:r w:rsidRPr="006B4557">
        <w:rPr>
          <w:iCs/>
          <w:noProof/>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0F5ABCAA" w14:textId="77777777" w:rsidR="00135EC0" w:rsidRDefault="00135EC0" w:rsidP="00135EC0">
      <w:pPr>
        <w:widowControl/>
        <w:autoSpaceDE/>
        <w:autoSpaceDN/>
        <w:ind w:left="567" w:right="-1"/>
        <w:rPr>
          <w:iCs/>
          <w:noProof/>
        </w:rPr>
      </w:pPr>
    </w:p>
    <w:p w14:paraId="27048BF8" w14:textId="77777777" w:rsidR="00135EC0" w:rsidRPr="0001440F" w:rsidRDefault="001605EF" w:rsidP="00685ADA">
      <w:pPr>
        <w:widowControl/>
        <w:numPr>
          <w:ilvl w:val="0"/>
          <w:numId w:val="9"/>
        </w:numPr>
        <w:tabs>
          <w:tab w:val="left" w:pos="567"/>
        </w:tabs>
        <w:autoSpaceDE/>
        <w:autoSpaceDN/>
        <w:ind w:right="-1" w:hanging="720"/>
        <w:rPr>
          <w:b/>
        </w:rPr>
      </w:pPr>
      <w:r w:rsidRPr="0001440F">
        <w:rPr>
          <w:b/>
        </w:rPr>
        <w:t>Additional risk minimisation measures</w:t>
      </w:r>
    </w:p>
    <w:p w14:paraId="747A6422" w14:textId="77777777" w:rsidR="009A17F8" w:rsidRDefault="009A17F8" w:rsidP="00135EC0">
      <w:pPr>
        <w:adjustRightInd w:val="0"/>
        <w:rPr>
          <w:rFonts w:eastAsia="SymbolMT"/>
        </w:rPr>
      </w:pPr>
    </w:p>
    <w:p w14:paraId="166071A7" w14:textId="77777777" w:rsidR="00135EC0" w:rsidRDefault="001605EF" w:rsidP="00135EC0">
      <w:pPr>
        <w:adjustRightInd w:val="0"/>
        <w:rPr>
          <w:rFonts w:eastAsia="SymbolMT"/>
        </w:rPr>
      </w:pPr>
      <w:r>
        <w:rPr>
          <w:rFonts w:eastAsia="SymbolMT"/>
        </w:rPr>
        <w:t>Prior to the launch of Byooviz in each Member State, the MAH must agree about the content and format of the educational material with the National Competent Authority.</w:t>
      </w:r>
    </w:p>
    <w:p w14:paraId="0CF4CC8B" w14:textId="77777777" w:rsidR="00135EC0" w:rsidRDefault="00135EC0" w:rsidP="00135EC0">
      <w:pPr>
        <w:adjustRightInd w:val="0"/>
        <w:rPr>
          <w:rFonts w:eastAsia="SymbolMT"/>
        </w:rPr>
      </w:pPr>
    </w:p>
    <w:p w14:paraId="26579ECE" w14:textId="77777777" w:rsidR="00135EC0" w:rsidRDefault="001605EF" w:rsidP="00135EC0">
      <w:pPr>
        <w:adjustRightInd w:val="0"/>
        <w:rPr>
          <w:rFonts w:eastAsiaTheme="minorEastAsia"/>
          <w:lang w:eastAsia="ko-KR"/>
        </w:rPr>
      </w:pPr>
      <w:r>
        <w:rPr>
          <w:rFonts w:eastAsiaTheme="minorEastAsia" w:hint="eastAsia"/>
          <w:lang w:eastAsia="ko-KR"/>
        </w:rPr>
        <w:t>T</w:t>
      </w:r>
      <w:r>
        <w:rPr>
          <w:rFonts w:eastAsiaTheme="minorEastAsia"/>
          <w:lang w:eastAsia="ko-KR"/>
        </w:rPr>
        <w:t xml:space="preserve">he educational material is aimed at </w:t>
      </w:r>
      <w:r w:rsidRPr="003C2366">
        <w:rPr>
          <w:rFonts w:eastAsiaTheme="minorEastAsia"/>
          <w:lang w:eastAsia="ko-KR"/>
        </w:rPr>
        <w:t>provid</w:t>
      </w:r>
      <w:r>
        <w:rPr>
          <w:rFonts w:eastAsiaTheme="minorEastAsia"/>
          <w:lang w:eastAsia="ko-KR"/>
        </w:rPr>
        <w:t>ing</w:t>
      </w:r>
      <w:r w:rsidRPr="003C2366">
        <w:rPr>
          <w:rFonts w:eastAsiaTheme="minorEastAsia"/>
          <w:lang w:eastAsia="ko-KR"/>
        </w:rPr>
        <w:t xml:space="preserve"> adequate patient education on key signs and</w:t>
      </w:r>
      <w:r w:rsidR="004E016F">
        <w:rPr>
          <w:rFonts w:eastAsiaTheme="minorEastAsia"/>
          <w:lang w:eastAsia="ko-KR"/>
        </w:rPr>
        <w:t xml:space="preserve"> </w:t>
      </w:r>
      <w:r w:rsidRPr="003C2366">
        <w:rPr>
          <w:rFonts w:eastAsiaTheme="minorEastAsia"/>
          <w:lang w:eastAsia="ko-KR"/>
        </w:rPr>
        <w:t>symptoms of potential adverse reactions and when to seek urgent attention from their physician, ensuring rapid identification and treatment of these events.</w:t>
      </w:r>
    </w:p>
    <w:p w14:paraId="0A74020E" w14:textId="77777777" w:rsidR="00135EC0" w:rsidRPr="0001440F" w:rsidRDefault="00135EC0" w:rsidP="00135EC0">
      <w:pPr>
        <w:adjustRightInd w:val="0"/>
        <w:rPr>
          <w:rFonts w:eastAsiaTheme="minorEastAsia"/>
          <w:lang w:eastAsia="ko-KR"/>
        </w:rPr>
      </w:pPr>
    </w:p>
    <w:p w14:paraId="1F7F95ED" w14:textId="77777777" w:rsidR="00135EC0" w:rsidRDefault="001605EF" w:rsidP="00135EC0">
      <w:pPr>
        <w:adjustRightInd w:val="0"/>
        <w:rPr>
          <w:rFonts w:eastAsia="SymbolMT"/>
        </w:rPr>
      </w:pPr>
      <w:r>
        <w:rPr>
          <w:rFonts w:eastAsia="SymbolMT"/>
        </w:rPr>
        <w:t>The MAH shall ensure that in each Member State where Byooviz is marketed, all ophthalmological clinics where Byooviz</w:t>
      </w:r>
      <w:r w:rsidRPr="0020053C">
        <w:rPr>
          <w:rFonts w:eastAsia="SymbolMT"/>
        </w:rPr>
        <w:t xml:space="preserve"> </w:t>
      </w:r>
      <w:r>
        <w:rPr>
          <w:rFonts w:eastAsia="SymbolMT"/>
        </w:rPr>
        <w:t>is expected to be used are provided with an up-to-date patient information pack.</w:t>
      </w:r>
    </w:p>
    <w:p w14:paraId="7CA75978" w14:textId="77777777" w:rsidR="009A17F8" w:rsidRDefault="009A17F8" w:rsidP="00135EC0">
      <w:pPr>
        <w:adjustRightInd w:val="0"/>
        <w:rPr>
          <w:rFonts w:eastAsia="SymbolMT"/>
        </w:rPr>
      </w:pPr>
    </w:p>
    <w:p w14:paraId="3B204F86" w14:textId="77777777" w:rsidR="00135EC0" w:rsidRDefault="001605EF" w:rsidP="00135EC0">
      <w:pPr>
        <w:adjustRightInd w:val="0"/>
        <w:rPr>
          <w:rFonts w:eastAsia="SymbolMT"/>
        </w:rPr>
      </w:pPr>
      <w:r>
        <w:rPr>
          <w:rFonts w:eastAsia="SymbolMT"/>
        </w:rPr>
        <w:t>The patient information pack should be provided in both the form of patient information booklets and</w:t>
      </w:r>
      <w:r w:rsidR="004E016F">
        <w:rPr>
          <w:rFonts w:eastAsia="SymbolMT"/>
        </w:rPr>
        <w:t xml:space="preserve"> </w:t>
      </w:r>
      <w:r>
        <w:rPr>
          <w:rFonts w:eastAsia="SymbolMT"/>
        </w:rPr>
        <w:t>an audio file that contain following key elements:</w:t>
      </w:r>
    </w:p>
    <w:p w14:paraId="61979621" w14:textId="77777777" w:rsidR="00135EC0" w:rsidRPr="0020053C" w:rsidRDefault="001605EF" w:rsidP="00685ADA">
      <w:pPr>
        <w:pStyle w:val="a4"/>
        <w:numPr>
          <w:ilvl w:val="0"/>
          <w:numId w:val="10"/>
        </w:numPr>
        <w:adjustRightInd w:val="0"/>
        <w:rPr>
          <w:rFonts w:eastAsia="SymbolMT"/>
        </w:rPr>
      </w:pPr>
      <w:r w:rsidRPr="0020053C">
        <w:rPr>
          <w:rFonts w:eastAsia="SymbolMT"/>
        </w:rPr>
        <w:t>Patient information leaflet</w:t>
      </w:r>
    </w:p>
    <w:p w14:paraId="0F6750A6" w14:textId="77777777" w:rsidR="00135EC0" w:rsidRPr="0020053C" w:rsidRDefault="001605EF" w:rsidP="00685ADA">
      <w:pPr>
        <w:pStyle w:val="a4"/>
        <w:numPr>
          <w:ilvl w:val="0"/>
          <w:numId w:val="10"/>
        </w:numPr>
        <w:adjustRightInd w:val="0"/>
        <w:rPr>
          <w:rFonts w:eastAsia="SymbolMT"/>
        </w:rPr>
      </w:pPr>
      <w:r w:rsidRPr="0020053C">
        <w:rPr>
          <w:rFonts w:eastAsia="SymbolMT"/>
        </w:rPr>
        <w:t>How to prepare for</w:t>
      </w:r>
      <w:r>
        <w:rPr>
          <w:rFonts w:eastAsia="SymbolMT"/>
        </w:rPr>
        <w:t xml:space="preserve"> Byooviz</w:t>
      </w:r>
      <w:r w:rsidRPr="0020053C">
        <w:rPr>
          <w:rFonts w:eastAsia="SymbolMT"/>
        </w:rPr>
        <w:t xml:space="preserve"> treatment</w:t>
      </w:r>
    </w:p>
    <w:p w14:paraId="098DAFEC" w14:textId="77777777" w:rsidR="00135EC0" w:rsidRPr="00C6543A" w:rsidRDefault="001605EF" w:rsidP="00685ADA">
      <w:pPr>
        <w:pStyle w:val="a4"/>
        <w:numPr>
          <w:ilvl w:val="0"/>
          <w:numId w:val="10"/>
        </w:numPr>
        <w:adjustRightInd w:val="0"/>
        <w:rPr>
          <w:rFonts w:eastAsia="SymbolMT"/>
        </w:rPr>
      </w:pPr>
      <w:r w:rsidRPr="00C6543A">
        <w:rPr>
          <w:rFonts w:eastAsia="SymbolMT"/>
        </w:rPr>
        <w:t xml:space="preserve">What are the steps following treatment with </w:t>
      </w:r>
      <w:r>
        <w:rPr>
          <w:rFonts w:eastAsia="SymbolMT"/>
        </w:rPr>
        <w:t xml:space="preserve">Byooviz </w:t>
      </w:r>
    </w:p>
    <w:p w14:paraId="1BA2AC61" w14:textId="77777777" w:rsidR="00135EC0" w:rsidRPr="004E016F" w:rsidRDefault="001605EF" w:rsidP="00685ADA">
      <w:pPr>
        <w:pStyle w:val="a4"/>
        <w:numPr>
          <w:ilvl w:val="0"/>
          <w:numId w:val="10"/>
        </w:numPr>
        <w:adjustRightInd w:val="0"/>
        <w:rPr>
          <w:rFonts w:eastAsia="SymbolMT"/>
        </w:rPr>
      </w:pPr>
      <w:r w:rsidRPr="00EA4F35">
        <w:rPr>
          <w:rFonts w:eastAsia="SymbolMT"/>
        </w:rPr>
        <w:t>Key signs and symptoms of serious adverse events including increased intraocular pressure,</w:t>
      </w:r>
      <w:r w:rsidR="004E016F" w:rsidRPr="00EA4F35">
        <w:rPr>
          <w:rFonts w:eastAsia="SymbolMT"/>
        </w:rPr>
        <w:t xml:space="preserve"> </w:t>
      </w:r>
      <w:r w:rsidRPr="00EA4F35">
        <w:rPr>
          <w:rFonts w:eastAsia="SymbolMT"/>
        </w:rPr>
        <w:t xml:space="preserve">intraocular inflammation, retinal detachment </w:t>
      </w:r>
      <w:r w:rsidRPr="004E016F">
        <w:rPr>
          <w:rFonts w:eastAsia="SymbolMT"/>
        </w:rPr>
        <w:t>and retinal tear, and infectious endophthalmitis</w:t>
      </w:r>
    </w:p>
    <w:p w14:paraId="4ABBCF31" w14:textId="77777777" w:rsidR="00135EC0" w:rsidRPr="00135EC0" w:rsidRDefault="001605EF" w:rsidP="00685ADA">
      <w:pPr>
        <w:pStyle w:val="a4"/>
        <w:numPr>
          <w:ilvl w:val="0"/>
          <w:numId w:val="10"/>
        </w:numPr>
        <w:adjustRightInd w:val="0"/>
        <w:rPr>
          <w:rFonts w:eastAsia="SymbolMT"/>
        </w:rPr>
      </w:pPr>
      <w:r w:rsidRPr="00C6543A">
        <w:rPr>
          <w:rFonts w:eastAsia="SymbolMT"/>
        </w:rPr>
        <w:t>When to seek urgent attention from the health care provider</w:t>
      </w:r>
    </w:p>
    <w:p w14:paraId="22086F5B" w14:textId="77777777" w:rsidR="00747BE6" w:rsidRPr="000643D3" w:rsidRDefault="001605EF" w:rsidP="00747BE6">
      <w:pPr>
        <w:ind w:right="566"/>
        <w:rPr>
          <w:noProof/>
        </w:rPr>
      </w:pPr>
      <w:r w:rsidRPr="000643D3">
        <w:rPr>
          <w:b/>
          <w:noProof/>
        </w:rPr>
        <w:br w:type="page"/>
      </w:r>
    </w:p>
    <w:p w14:paraId="38A4C6C2" w14:textId="77777777" w:rsidR="00747BE6" w:rsidRPr="000643D3" w:rsidRDefault="00747BE6" w:rsidP="00747BE6">
      <w:pPr>
        <w:rPr>
          <w:noProof/>
        </w:rPr>
      </w:pPr>
    </w:p>
    <w:p w14:paraId="2469CC02" w14:textId="77777777" w:rsidR="00747BE6" w:rsidRPr="00412450" w:rsidRDefault="00747BE6" w:rsidP="00747BE6">
      <w:pPr>
        <w:rPr>
          <w:noProof/>
        </w:rPr>
      </w:pPr>
    </w:p>
    <w:p w14:paraId="09C41FCD" w14:textId="77777777" w:rsidR="00747BE6" w:rsidRPr="00412450" w:rsidRDefault="00747BE6" w:rsidP="00747BE6">
      <w:pPr>
        <w:rPr>
          <w:noProof/>
        </w:rPr>
      </w:pPr>
    </w:p>
    <w:p w14:paraId="4404C25B" w14:textId="77777777" w:rsidR="00747BE6" w:rsidRPr="00EB595B" w:rsidRDefault="00747BE6" w:rsidP="00747BE6">
      <w:pPr>
        <w:rPr>
          <w:noProof/>
        </w:rPr>
      </w:pPr>
    </w:p>
    <w:p w14:paraId="05A0F075" w14:textId="77777777" w:rsidR="00747BE6" w:rsidRPr="008A1008" w:rsidRDefault="00747BE6" w:rsidP="00747BE6">
      <w:pPr>
        <w:rPr>
          <w:noProof/>
        </w:rPr>
      </w:pPr>
    </w:p>
    <w:p w14:paraId="0A35725A" w14:textId="77777777" w:rsidR="00747BE6" w:rsidRPr="006B4557" w:rsidRDefault="00747BE6" w:rsidP="00747BE6"/>
    <w:p w14:paraId="3F70A2DD" w14:textId="77777777" w:rsidR="00747BE6" w:rsidRPr="006B4557" w:rsidRDefault="00747BE6" w:rsidP="00747BE6"/>
    <w:p w14:paraId="5F24CCA7" w14:textId="77777777" w:rsidR="00747BE6" w:rsidRPr="006B4557" w:rsidRDefault="00747BE6" w:rsidP="00747BE6"/>
    <w:p w14:paraId="21CC10BD" w14:textId="77777777" w:rsidR="00747BE6" w:rsidRPr="006B4557" w:rsidRDefault="00747BE6" w:rsidP="00747BE6"/>
    <w:p w14:paraId="2CAAF5FB" w14:textId="77777777" w:rsidR="00747BE6" w:rsidRPr="006B4557" w:rsidRDefault="00747BE6" w:rsidP="00747BE6"/>
    <w:p w14:paraId="35AB776D" w14:textId="77777777" w:rsidR="00747BE6" w:rsidRPr="00BC6DC2" w:rsidRDefault="00747BE6" w:rsidP="00747BE6">
      <w:pPr>
        <w:rPr>
          <w:noProof/>
        </w:rPr>
      </w:pPr>
    </w:p>
    <w:p w14:paraId="0E1150E4" w14:textId="77777777" w:rsidR="00747BE6" w:rsidRPr="00157895" w:rsidRDefault="00747BE6" w:rsidP="00747BE6">
      <w:pPr>
        <w:rPr>
          <w:noProof/>
        </w:rPr>
      </w:pPr>
    </w:p>
    <w:p w14:paraId="4958E876" w14:textId="77777777" w:rsidR="00747BE6" w:rsidRPr="001F6423" w:rsidRDefault="00747BE6" w:rsidP="00747BE6">
      <w:pPr>
        <w:rPr>
          <w:noProof/>
        </w:rPr>
      </w:pPr>
    </w:p>
    <w:p w14:paraId="72DAC218" w14:textId="77777777" w:rsidR="00747BE6" w:rsidRPr="001F6423" w:rsidRDefault="00747BE6" w:rsidP="00747BE6">
      <w:pPr>
        <w:rPr>
          <w:noProof/>
        </w:rPr>
      </w:pPr>
    </w:p>
    <w:p w14:paraId="4D54FAA5" w14:textId="77777777" w:rsidR="00747BE6" w:rsidRPr="006B4557" w:rsidRDefault="00747BE6" w:rsidP="00747BE6">
      <w:pPr>
        <w:rPr>
          <w:noProof/>
        </w:rPr>
      </w:pPr>
    </w:p>
    <w:p w14:paraId="50206362" w14:textId="77777777" w:rsidR="00747BE6" w:rsidRPr="006B4557" w:rsidRDefault="00747BE6" w:rsidP="00747BE6">
      <w:pPr>
        <w:rPr>
          <w:noProof/>
        </w:rPr>
      </w:pPr>
    </w:p>
    <w:p w14:paraId="05917F78" w14:textId="77777777" w:rsidR="00747BE6" w:rsidRPr="006B4557" w:rsidRDefault="00747BE6" w:rsidP="00747BE6">
      <w:pPr>
        <w:rPr>
          <w:noProof/>
        </w:rPr>
      </w:pPr>
    </w:p>
    <w:p w14:paraId="39D3E268" w14:textId="77777777" w:rsidR="00747BE6" w:rsidRPr="006B4557" w:rsidRDefault="00747BE6" w:rsidP="00747BE6">
      <w:pPr>
        <w:rPr>
          <w:b/>
          <w:noProof/>
        </w:rPr>
      </w:pPr>
    </w:p>
    <w:p w14:paraId="10A17205" w14:textId="77777777" w:rsidR="00747BE6" w:rsidRPr="006B4557" w:rsidRDefault="00747BE6" w:rsidP="00747BE6">
      <w:pPr>
        <w:rPr>
          <w:b/>
          <w:noProof/>
        </w:rPr>
      </w:pPr>
    </w:p>
    <w:p w14:paraId="1C9FF32C" w14:textId="77777777" w:rsidR="00747BE6" w:rsidRPr="006B4557" w:rsidRDefault="00747BE6" w:rsidP="00747BE6">
      <w:pPr>
        <w:rPr>
          <w:b/>
          <w:noProof/>
        </w:rPr>
      </w:pPr>
    </w:p>
    <w:p w14:paraId="3F40B228" w14:textId="77777777" w:rsidR="00747BE6" w:rsidRPr="006B4557" w:rsidRDefault="00747BE6" w:rsidP="00747BE6">
      <w:pPr>
        <w:rPr>
          <w:b/>
          <w:noProof/>
        </w:rPr>
      </w:pPr>
    </w:p>
    <w:p w14:paraId="2FFF73D6" w14:textId="77777777" w:rsidR="00747BE6" w:rsidRPr="006B4557" w:rsidRDefault="00747BE6" w:rsidP="00747BE6">
      <w:pPr>
        <w:rPr>
          <w:b/>
          <w:noProof/>
        </w:rPr>
      </w:pPr>
    </w:p>
    <w:p w14:paraId="760BA145" w14:textId="77777777" w:rsidR="00747BE6" w:rsidRPr="006B4557" w:rsidRDefault="00747BE6" w:rsidP="00747BE6">
      <w:pPr>
        <w:rPr>
          <w:b/>
          <w:noProof/>
        </w:rPr>
      </w:pPr>
    </w:p>
    <w:p w14:paraId="3736CDAD" w14:textId="77777777" w:rsidR="007C2BB6" w:rsidRPr="0001440F" w:rsidRDefault="001605EF" w:rsidP="0001440F">
      <w:pPr>
        <w:pStyle w:val="1"/>
        <w:spacing w:before="91"/>
        <w:ind w:left="1819" w:right="1820"/>
        <w:jc w:val="center"/>
        <w:rPr>
          <w:b w:val="0"/>
        </w:rPr>
      </w:pPr>
      <w:r w:rsidRPr="0001440F">
        <w:t>ANNEX III</w:t>
      </w:r>
    </w:p>
    <w:p w14:paraId="4C7D3832" w14:textId="77777777" w:rsidR="007C2BB6" w:rsidRPr="006B4557" w:rsidRDefault="007C2BB6" w:rsidP="007C2BB6">
      <w:pPr>
        <w:jc w:val="center"/>
        <w:rPr>
          <w:b/>
          <w:noProof/>
        </w:rPr>
      </w:pPr>
    </w:p>
    <w:p w14:paraId="7AE1A18A" w14:textId="77777777" w:rsidR="007C2BB6" w:rsidRPr="006B4557" w:rsidRDefault="001605EF" w:rsidP="007C2BB6">
      <w:pPr>
        <w:jc w:val="center"/>
        <w:outlineLvl w:val="0"/>
        <w:rPr>
          <w:b/>
          <w:noProof/>
        </w:rPr>
      </w:pPr>
      <w:r w:rsidRPr="006B4557">
        <w:rPr>
          <w:b/>
          <w:noProof/>
        </w:rPr>
        <w:t>LABELLING AND PACKAGE LEAFLET</w:t>
      </w:r>
    </w:p>
    <w:p w14:paraId="3CFF20FF" w14:textId="77777777" w:rsidR="007C2BB6" w:rsidRPr="006B4557" w:rsidRDefault="001605EF" w:rsidP="007C2BB6">
      <w:pPr>
        <w:rPr>
          <w:b/>
          <w:noProof/>
        </w:rPr>
      </w:pPr>
      <w:r w:rsidRPr="006B4557">
        <w:rPr>
          <w:b/>
          <w:noProof/>
        </w:rPr>
        <w:br w:type="page"/>
      </w:r>
    </w:p>
    <w:p w14:paraId="22A1A5D7" w14:textId="77777777" w:rsidR="007C2BB6" w:rsidRPr="006B4557" w:rsidRDefault="007C2BB6" w:rsidP="0001440F">
      <w:pPr>
        <w:pStyle w:val="af"/>
        <w:rPr>
          <w:noProof/>
        </w:rPr>
      </w:pPr>
    </w:p>
    <w:p w14:paraId="2E63DC5C" w14:textId="77777777" w:rsidR="007C2BB6" w:rsidRPr="006B4557" w:rsidRDefault="007C2BB6" w:rsidP="0001440F">
      <w:pPr>
        <w:pStyle w:val="af"/>
        <w:rPr>
          <w:noProof/>
        </w:rPr>
      </w:pPr>
    </w:p>
    <w:p w14:paraId="48097230" w14:textId="77777777" w:rsidR="007C2BB6" w:rsidRPr="006B4557" w:rsidRDefault="007C2BB6" w:rsidP="0001440F">
      <w:pPr>
        <w:pStyle w:val="af"/>
        <w:rPr>
          <w:noProof/>
        </w:rPr>
      </w:pPr>
    </w:p>
    <w:p w14:paraId="2D6E8131" w14:textId="77777777" w:rsidR="007C2BB6" w:rsidRPr="006B4557" w:rsidRDefault="007C2BB6" w:rsidP="0001440F">
      <w:pPr>
        <w:pStyle w:val="af"/>
        <w:rPr>
          <w:noProof/>
        </w:rPr>
      </w:pPr>
    </w:p>
    <w:p w14:paraId="035F01E8" w14:textId="77777777" w:rsidR="007C2BB6" w:rsidRPr="006B4557" w:rsidRDefault="007C2BB6" w:rsidP="0001440F">
      <w:pPr>
        <w:pStyle w:val="af"/>
        <w:rPr>
          <w:noProof/>
        </w:rPr>
      </w:pPr>
    </w:p>
    <w:p w14:paraId="6ED8D13C" w14:textId="77777777" w:rsidR="007C2BB6" w:rsidRPr="006B4557" w:rsidRDefault="007C2BB6" w:rsidP="0001440F">
      <w:pPr>
        <w:pStyle w:val="af"/>
        <w:rPr>
          <w:noProof/>
        </w:rPr>
      </w:pPr>
    </w:p>
    <w:p w14:paraId="0EDFCE3B" w14:textId="77777777" w:rsidR="007C2BB6" w:rsidRPr="006B4557" w:rsidRDefault="007C2BB6" w:rsidP="0001440F">
      <w:pPr>
        <w:pStyle w:val="af"/>
        <w:rPr>
          <w:noProof/>
        </w:rPr>
      </w:pPr>
    </w:p>
    <w:p w14:paraId="3AF76269" w14:textId="77777777" w:rsidR="007C2BB6" w:rsidRPr="006B4557" w:rsidRDefault="007C2BB6" w:rsidP="0001440F">
      <w:pPr>
        <w:pStyle w:val="af"/>
        <w:rPr>
          <w:noProof/>
        </w:rPr>
      </w:pPr>
    </w:p>
    <w:p w14:paraId="3F8719BB" w14:textId="77777777" w:rsidR="007C2BB6" w:rsidRPr="006B4557" w:rsidRDefault="007C2BB6" w:rsidP="0001440F">
      <w:pPr>
        <w:pStyle w:val="af"/>
        <w:rPr>
          <w:noProof/>
        </w:rPr>
      </w:pPr>
    </w:p>
    <w:p w14:paraId="3CF2EEA1" w14:textId="77777777" w:rsidR="007C2BB6" w:rsidRPr="006B4557" w:rsidRDefault="007C2BB6" w:rsidP="0001440F">
      <w:pPr>
        <w:pStyle w:val="af"/>
        <w:rPr>
          <w:noProof/>
        </w:rPr>
      </w:pPr>
    </w:p>
    <w:p w14:paraId="4EB96C35" w14:textId="77777777" w:rsidR="007C2BB6" w:rsidRPr="006B4557" w:rsidRDefault="007C2BB6" w:rsidP="0001440F">
      <w:pPr>
        <w:pStyle w:val="af"/>
        <w:rPr>
          <w:noProof/>
        </w:rPr>
      </w:pPr>
    </w:p>
    <w:p w14:paraId="3A78FF4D" w14:textId="77777777" w:rsidR="007C2BB6" w:rsidRPr="006B4557" w:rsidRDefault="007C2BB6" w:rsidP="0001440F">
      <w:pPr>
        <w:pStyle w:val="af"/>
        <w:rPr>
          <w:noProof/>
        </w:rPr>
      </w:pPr>
    </w:p>
    <w:p w14:paraId="4EE702D7" w14:textId="77777777" w:rsidR="007C2BB6" w:rsidRPr="006B4557" w:rsidRDefault="007C2BB6" w:rsidP="0001440F">
      <w:pPr>
        <w:pStyle w:val="af"/>
        <w:rPr>
          <w:noProof/>
        </w:rPr>
      </w:pPr>
    </w:p>
    <w:p w14:paraId="0F64D218" w14:textId="77777777" w:rsidR="007C2BB6" w:rsidRPr="006B4557" w:rsidRDefault="007C2BB6" w:rsidP="0001440F">
      <w:pPr>
        <w:pStyle w:val="af"/>
        <w:rPr>
          <w:noProof/>
        </w:rPr>
      </w:pPr>
    </w:p>
    <w:p w14:paraId="29DC89FC" w14:textId="77777777" w:rsidR="007C2BB6" w:rsidRPr="006B4557" w:rsidRDefault="007C2BB6" w:rsidP="0001440F">
      <w:pPr>
        <w:pStyle w:val="af"/>
        <w:rPr>
          <w:noProof/>
        </w:rPr>
      </w:pPr>
    </w:p>
    <w:p w14:paraId="0CA642EB" w14:textId="77777777" w:rsidR="007C2BB6" w:rsidRPr="006B4557" w:rsidRDefault="007C2BB6" w:rsidP="0001440F">
      <w:pPr>
        <w:pStyle w:val="af"/>
        <w:rPr>
          <w:noProof/>
        </w:rPr>
      </w:pPr>
    </w:p>
    <w:p w14:paraId="6161F7F4" w14:textId="77777777" w:rsidR="007C2BB6" w:rsidRPr="006B4557" w:rsidRDefault="007C2BB6" w:rsidP="0001440F">
      <w:pPr>
        <w:pStyle w:val="af"/>
        <w:rPr>
          <w:noProof/>
        </w:rPr>
      </w:pPr>
    </w:p>
    <w:p w14:paraId="06722988" w14:textId="77777777" w:rsidR="007C2BB6" w:rsidRPr="006B4557" w:rsidRDefault="007C2BB6" w:rsidP="0001440F">
      <w:pPr>
        <w:pStyle w:val="af"/>
        <w:rPr>
          <w:noProof/>
        </w:rPr>
      </w:pPr>
    </w:p>
    <w:p w14:paraId="64AFEA5F" w14:textId="77777777" w:rsidR="007C2BB6" w:rsidRPr="006B4557" w:rsidRDefault="007C2BB6" w:rsidP="0001440F">
      <w:pPr>
        <w:pStyle w:val="af"/>
        <w:rPr>
          <w:noProof/>
        </w:rPr>
      </w:pPr>
    </w:p>
    <w:p w14:paraId="4BBF1F8B" w14:textId="77777777" w:rsidR="007C2BB6" w:rsidRPr="006B4557" w:rsidRDefault="007C2BB6" w:rsidP="0001440F">
      <w:pPr>
        <w:pStyle w:val="af"/>
        <w:rPr>
          <w:noProof/>
        </w:rPr>
      </w:pPr>
    </w:p>
    <w:p w14:paraId="7E29F9F3" w14:textId="77777777" w:rsidR="007C2BB6" w:rsidRPr="006B4557" w:rsidRDefault="007C2BB6" w:rsidP="0001440F">
      <w:pPr>
        <w:pStyle w:val="af"/>
        <w:rPr>
          <w:noProof/>
        </w:rPr>
      </w:pPr>
    </w:p>
    <w:p w14:paraId="2B66D30B" w14:textId="77777777" w:rsidR="007C2BB6" w:rsidRPr="006B4557" w:rsidRDefault="007C2BB6" w:rsidP="0001440F">
      <w:pPr>
        <w:pStyle w:val="af"/>
        <w:rPr>
          <w:noProof/>
        </w:rPr>
      </w:pPr>
    </w:p>
    <w:p w14:paraId="22BB18E7" w14:textId="77777777" w:rsidR="007C2BB6" w:rsidRPr="006B4557" w:rsidRDefault="001605EF" w:rsidP="007C2BB6">
      <w:pPr>
        <w:jc w:val="center"/>
        <w:outlineLvl w:val="0"/>
        <w:rPr>
          <w:noProof/>
        </w:rPr>
      </w:pPr>
      <w:r w:rsidRPr="006B4557">
        <w:rPr>
          <w:b/>
          <w:noProof/>
        </w:rPr>
        <w:t>A. LABELLING</w:t>
      </w:r>
    </w:p>
    <w:p w14:paraId="630F808A" w14:textId="02611649" w:rsidR="007C2BB6" w:rsidRPr="002E250B" w:rsidRDefault="001605EF" w:rsidP="007C2BB6">
      <w:pPr>
        <w:shd w:val="clear" w:color="auto" w:fill="FFFFFF"/>
        <w:rPr>
          <w:noProof/>
        </w:rPr>
      </w:pPr>
      <w:r w:rsidRPr="006B4557">
        <w:rPr>
          <w:noProof/>
        </w:rPr>
        <w:br w:type="page"/>
      </w:r>
    </w:p>
    <w:p w14:paraId="4EF3193C" w14:textId="33277CA5" w:rsidR="007C2BB6" w:rsidRDefault="001605EF" w:rsidP="007C2BB6">
      <w:pPr>
        <w:pBdr>
          <w:top w:val="single" w:sz="4" w:space="1" w:color="auto"/>
          <w:left w:val="single" w:sz="4" w:space="4" w:color="auto"/>
          <w:bottom w:val="single" w:sz="4" w:space="1" w:color="auto"/>
          <w:right w:val="single" w:sz="4" w:space="4" w:color="auto"/>
        </w:pBdr>
        <w:rPr>
          <w:b/>
          <w:noProof/>
        </w:rPr>
      </w:pPr>
      <w:r w:rsidRPr="006B4557">
        <w:rPr>
          <w:b/>
          <w:noProof/>
        </w:rPr>
        <w:lastRenderedPageBreak/>
        <w:t>PARTICULARS TO APPEAR ON THE OUTER PACKAGING</w:t>
      </w:r>
    </w:p>
    <w:p w14:paraId="5F1BE823" w14:textId="77777777" w:rsidR="00F503EC" w:rsidRDefault="00F503EC" w:rsidP="007C2BB6">
      <w:pPr>
        <w:pBdr>
          <w:top w:val="single" w:sz="4" w:space="1" w:color="auto"/>
          <w:left w:val="single" w:sz="4" w:space="4" w:color="auto"/>
          <w:bottom w:val="single" w:sz="4" w:space="1" w:color="auto"/>
          <w:right w:val="single" w:sz="4" w:space="4" w:color="auto"/>
        </w:pBdr>
        <w:rPr>
          <w:b/>
          <w:noProof/>
        </w:rPr>
      </w:pPr>
    </w:p>
    <w:p w14:paraId="4CA582A5" w14:textId="77777777" w:rsidR="00F503EC" w:rsidRDefault="001605EF" w:rsidP="007C2BB6">
      <w:pPr>
        <w:pBdr>
          <w:top w:val="single" w:sz="4" w:space="1" w:color="auto"/>
          <w:left w:val="single" w:sz="4" w:space="4" w:color="auto"/>
          <w:bottom w:val="single" w:sz="4" w:space="1" w:color="auto"/>
          <w:right w:val="single" w:sz="4" w:space="4" w:color="auto"/>
        </w:pBdr>
        <w:rPr>
          <w:rFonts w:eastAsiaTheme="minorEastAsia"/>
          <w:b/>
          <w:noProof/>
          <w:lang w:eastAsia="ko-KR"/>
        </w:rPr>
      </w:pPr>
      <w:r>
        <w:rPr>
          <w:rFonts w:eastAsiaTheme="minorEastAsia" w:hint="eastAsia"/>
          <w:b/>
          <w:noProof/>
          <w:lang w:eastAsia="ko-KR"/>
        </w:rPr>
        <w:t>C</w:t>
      </w:r>
      <w:r>
        <w:rPr>
          <w:rFonts w:eastAsiaTheme="minorEastAsia"/>
          <w:b/>
          <w:noProof/>
          <w:lang w:eastAsia="ko-KR"/>
        </w:rPr>
        <w:t>ARTON</w:t>
      </w:r>
    </w:p>
    <w:p w14:paraId="0491DE6B" w14:textId="77777777" w:rsidR="00F503EC" w:rsidRDefault="00F503EC" w:rsidP="007C2BB6">
      <w:pPr>
        <w:pBdr>
          <w:top w:val="single" w:sz="4" w:space="1" w:color="auto"/>
          <w:left w:val="single" w:sz="4" w:space="4" w:color="auto"/>
          <w:bottom w:val="single" w:sz="4" w:space="1" w:color="auto"/>
          <w:right w:val="single" w:sz="4" w:space="4" w:color="auto"/>
        </w:pBdr>
        <w:rPr>
          <w:rFonts w:eastAsiaTheme="minorEastAsia"/>
          <w:b/>
          <w:noProof/>
          <w:lang w:eastAsia="ko-KR"/>
        </w:rPr>
      </w:pPr>
    </w:p>
    <w:p w14:paraId="6B0E669E" w14:textId="0EC80535" w:rsidR="00F503EC" w:rsidRPr="00F503EC" w:rsidRDefault="001605EF" w:rsidP="007C2BB6">
      <w:pPr>
        <w:pBdr>
          <w:top w:val="single" w:sz="4" w:space="1" w:color="auto"/>
          <w:left w:val="single" w:sz="4" w:space="4" w:color="auto"/>
          <w:bottom w:val="single" w:sz="4" w:space="1" w:color="auto"/>
          <w:right w:val="single" w:sz="4" w:space="4" w:color="auto"/>
        </w:pBdr>
        <w:rPr>
          <w:rFonts w:eastAsiaTheme="minorEastAsia"/>
          <w:b/>
          <w:noProof/>
          <w:lang w:eastAsia="ko-KR"/>
        </w:rPr>
      </w:pPr>
      <w:r>
        <w:rPr>
          <w:rFonts w:eastAsiaTheme="minorEastAsia" w:hint="eastAsia"/>
          <w:b/>
          <w:noProof/>
          <w:lang w:eastAsia="ko-KR"/>
        </w:rPr>
        <w:t>V</w:t>
      </w:r>
      <w:r>
        <w:rPr>
          <w:rFonts w:eastAsiaTheme="minorEastAsia"/>
          <w:b/>
          <w:noProof/>
          <w:lang w:eastAsia="ko-KR"/>
        </w:rPr>
        <w:t>IAL</w:t>
      </w:r>
      <w:r w:rsidRPr="00F503EC">
        <w:rPr>
          <w:rFonts w:eastAsiaTheme="minorEastAsia"/>
          <w:b/>
          <w:noProof/>
          <w:lang w:eastAsia="ko-KR"/>
        </w:rPr>
        <w:t xml:space="preserve"> </w:t>
      </w:r>
      <w:r w:rsidRPr="00F503EC">
        <w:rPr>
          <w:rFonts w:eastAsiaTheme="minorEastAsia"/>
          <w:b/>
          <w:bCs/>
          <w:noProof/>
          <w:lang w:eastAsia="ko-KR"/>
        </w:rPr>
        <w:t>+ FILTER NEEDLE</w:t>
      </w:r>
      <w:r w:rsidR="00652BCA">
        <w:rPr>
          <w:rFonts w:eastAsiaTheme="minorEastAsia"/>
          <w:b/>
          <w:bCs/>
          <w:noProof/>
          <w:lang w:eastAsia="ko-KR"/>
        </w:rPr>
        <w:t xml:space="preserve"> </w:t>
      </w:r>
      <w:r w:rsidR="00652BCA" w:rsidRPr="00F503EC">
        <w:rPr>
          <w:rFonts w:eastAsiaTheme="minorEastAsia"/>
          <w:b/>
          <w:noProof/>
          <w:lang w:eastAsia="ko-KR"/>
        </w:rPr>
        <w:t>+ INJECTION NEEDLE</w:t>
      </w:r>
    </w:p>
    <w:p w14:paraId="22839AA2" w14:textId="77777777" w:rsidR="007C2BB6" w:rsidRPr="006B4557" w:rsidRDefault="007C2BB6" w:rsidP="007C2BB6"/>
    <w:p w14:paraId="2DD00D99" w14:textId="77777777" w:rsidR="007C2BB6" w:rsidRPr="006C6114" w:rsidRDefault="007C2BB6" w:rsidP="007C2BB6">
      <w:pPr>
        <w:rPr>
          <w:noProof/>
        </w:rPr>
      </w:pPr>
    </w:p>
    <w:p w14:paraId="21A66AC5" w14:textId="77777777" w:rsidR="007C2BB6" w:rsidRPr="006B4557" w:rsidRDefault="001605EF" w:rsidP="007C2BB6">
      <w:pPr>
        <w:pBdr>
          <w:top w:val="single" w:sz="4" w:space="1" w:color="auto"/>
          <w:left w:val="single" w:sz="4" w:space="4" w:color="auto"/>
          <w:bottom w:val="single" w:sz="4" w:space="1" w:color="auto"/>
          <w:right w:val="single" w:sz="4" w:space="4" w:color="auto"/>
        </w:pBdr>
        <w:ind w:left="567" w:hanging="567"/>
        <w:outlineLvl w:val="0"/>
      </w:pPr>
      <w:r w:rsidRPr="006B4557">
        <w:rPr>
          <w:b/>
        </w:rPr>
        <w:t>1.</w:t>
      </w:r>
      <w:r w:rsidRPr="006B4557">
        <w:rPr>
          <w:b/>
        </w:rPr>
        <w:tab/>
        <w:t>NAME OF THE MEDICINAL PRODUCT</w:t>
      </w:r>
    </w:p>
    <w:p w14:paraId="085AC649" w14:textId="77777777" w:rsidR="007C2BB6" w:rsidRPr="00BC6DC2" w:rsidRDefault="007C2BB6" w:rsidP="007C2BB6">
      <w:pPr>
        <w:rPr>
          <w:noProof/>
        </w:rPr>
      </w:pPr>
    </w:p>
    <w:p w14:paraId="1D759346" w14:textId="2A7C7EDF" w:rsidR="00F503EC" w:rsidRDefault="001605EF" w:rsidP="00F503EC">
      <w:pPr>
        <w:rPr>
          <w:noProof/>
        </w:rPr>
      </w:pPr>
      <w:r>
        <w:rPr>
          <w:noProof/>
        </w:rPr>
        <w:t>Byooviz</w:t>
      </w:r>
      <w:r w:rsidRPr="00F503EC">
        <w:rPr>
          <w:noProof/>
        </w:rPr>
        <w:t xml:space="preserve"> 10</w:t>
      </w:r>
      <w:r w:rsidR="00652BCA">
        <w:rPr>
          <w:noProof/>
        </w:rPr>
        <w:t> </w:t>
      </w:r>
      <w:r w:rsidRPr="00F503EC">
        <w:rPr>
          <w:noProof/>
        </w:rPr>
        <w:t>mg/ml solution for injection</w:t>
      </w:r>
    </w:p>
    <w:p w14:paraId="429F931C" w14:textId="1E2055E6" w:rsidR="00F503EC" w:rsidRDefault="001605EF" w:rsidP="00F503EC">
      <w:pPr>
        <w:rPr>
          <w:noProof/>
        </w:rPr>
      </w:pPr>
      <w:r w:rsidRPr="00F503EC">
        <w:rPr>
          <w:noProof/>
        </w:rPr>
        <w:t>ranibizumab</w:t>
      </w:r>
    </w:p>
    <w:p w14:paraId="598C1698" w14:textId="1F8B825C" w:rsidR="00D15983" w:rsidRPr="00F503EC" w:rsidRDefault="00D15983" w:rsidP="00F503EC">
      <w:pPr>
        <w:rPr>
          <w:noProof/>
        </w:rPr>
      </w:pPr>
      <w:r w:rsidRPr="00D15983">
        <w:rPr>
          <w:noProof/>
        </w:rPr>
        <w:t>2.3</w:t>
      </w:r>
      <w:r w:rsidR="00E9433D">
        <w:rPr>
          <w:noProof/>
        </w:rPr>
        <w:t> </w:t>
      </w:r>
      <w:r w:rsidRPr="00D15983">
        <w:rPr>
          <w:noProof/>
        </w:rPr>
        <w:t>mg/0.23</w:t>
      </w:r>
      <w:r w:rsidR="00E9433D">
        <w:rPr>
          <w:noProof/>
        </w:rPr>
        <w:t> </w:t>
      </w:r>
      <w:r w:rsidRPr="00D15983">
        <w:rPr>
          <w:noProof/>
        </w:rPr>
        <w:t>ml</w:t>
      </w:r>
    </w:p>
    <w:p w14:paraId="7EDB793A" w14:textId="77777777" w:rsidR="007C2BB6" w:rsidRPr="00067B16" w:rsidRDefault="007C2BB6" w:rsidP="007C2BB6">
      <w:pPr>
        <w:rPr>
          <w:noProof/>
        </w:rPr>
      </w:pPr>
    </w:p>
    <w:p w14:paraId="44C6A107" w14:textId="77777777" w:rsidR="007C2BB6" w:rsidRPr="00B3208E" w:rsidRDefault="007C2BB6" w:rsidP="007C2BB6">
      <w:pPr>
        <w:rPr>
          <w:noProof/>
        </w:rPr>
      </w:pPr>
    </w:p>
    <w:p w14:paraId="131C663B" w14:textId="77777777" w:rsidR="007C2BB6" w:rsidRPr="00A26F79" w:rsidRDefault="001605EF" w:rsidP="007C2BB6">
      <w:pPr>
        <w:pBdr>
          <w:top w:val="single" w:sz="4" w:space="1" w:color="auto"/>
          <w:left w:val="single" w:sz="4" w:space="4" w:color="auto"/>
          <w:bottom w:val="single" w:sz="4" w:space="1" w:color="auto"/>
          <w:right w:val="single" w:sz="4" w:space="4" w:color="auto"/>
        </w:pBdr>
        <w:ind w:left="567" w:hanging="567"/>
        <w:outlineLvl w:val="0"/>
        <w:rPr>
          <w:b/>
          <w:noProof/>
        </w:rPr>
      </w:pPr>
      <w:r w:rsidRPr="00A26F79">
        <w:rPr>
          <w:b/>
          <w:noProof/>
        </w:rPr>
        <w:t>2.</w:t>
      </w:r>
      <w:r w:rsidRPr="00A26F79">
        <w:rPr>
          <w:b/>
          <w:noProof/>
        </w:rPr>
        <w:tab/>
        <w:t>STATEMENT OF ACTIVE SUBSTANCE(S)</w:t>
      </w:r>
    </w:p>
    <w:p w14:paraId="438AB35C" w14:textId="77777777" w:rsidR="007C2BB6" w:rsidRPr="006B4557" w:rsidRDefault="007C2BB6" w:rsidP="007C2BB6">
      <w:pPr>
        <w:rPr>
          <w:noProof/>
        </w:rPr>
      </w:pPr>
    </w:p>
    <w:p w14:paraId="3B0FA6AA" w14:textId="19E029B7" w:rsidR="007C2BB6" w:rsidRPr="00067B16" w:rsidRDefault="001605EF" w:rsidP="007C2BB6">
      <w:pPr>
        <w:rPr>
          <w:noProof/>
        </w:rPr>
      </w:pPr>
      <w:r w:rsidRPr="00F503EC">
        <w:rPr>
          <w:noProof/>
        </w:rPr>
        <w:t>One ml contains 10</w:t>
      </w:r>
      <w:r w:rsidR="006C3917">
        <w:rPr>
          <w:noProof/>
        </w:rPr>
        <w:t> </w:t>
      </w:r>
      <w:r w:rsidRPr="00F503EC">
        <w:rPr>
          <w:noProof/>
        </w:rPr>
        <w:t xml:space="preserve">mg of ranibizumab. </w:t>
      </w:r>
      <w:r w:rsidR="002E250B" w:rsidRPr="002E250B">
        <w:rPr>
          <w:noProof/>
        </w:rPr>
        <w:t>Each vial contains 2.3</w:t>
      </w:r>
      <w:r w:rsidR="006C3917">
        <w:rPr>
          <w:noProof/>
        </w:rPr>
        <w:t> </w:t>
      </w:r>
      <w:r w:rsidR="002E250B" w:rsidRPr="002E250B">
        <w:rPr>
          <w:noProof/>
        </w:rPr>
        <w:t>mg ranibizumab in 0.23</w:t>
      </w:r>
      <w:r w:rsidR="006C3917">
        <w:rPr>
          <w:noProof/>
        </w:rPr>
        <w:t> </w:t>
      </w:r>
      <w:r w:rsidR="002E250B" w:rsidRPr="002E250B">
        <w:rPr>
          <w:noProof/>
        </w:rPr>
        <w:t>ml solution.</w:t>
      </w:r>
    </w:p>
    <w:p w14:paraId="6279A438" w14:textId="77777777" w:rsidR="007C2BB6" w:rsidRPr="00B3208E" w:rsidRDefault="007C2BB6" w:rsidP="007C2BB6">
      <w:pPr>
        <w:rPr>
          <w:noProof/>
        </w:rPr>
      </w:pPr>
    </w:p>
    <w:p w14:paraId="6F9DD7BA" w14:textId="77777777" w:rsidR="007C2BB6" w:rsidRPr="00A26F79" w:rsidRDefault="007C2BB6" w:rsidP="007C2BB6">
      <w:pPr>
        <w:rPr>
          <w:noProof/>
        </w:rPr>
      </w:pPr>
    </w:p>
    <w:p w14:paraId="1569DD2E" w14:textId="77777777" w:rsidR="007C2BB6" w:rsidRPr="008225EB" w:rsidRDefault="001605EF" w:rsidP="007C2BB6">
      <w:pPr>
        <w:pBdr>
          <w:top w:val="single" w:sz="4" w:space="1" w:color="auto"/>
          <w:left w:val="single" w:sz="4" w:space="4" w:color="auto"/>
          <w:bottom w:val="single" w:sz="4" w:space="1" w:color="auto"/>
          <w:right w:val="single" w:sz="4" w:space="4" w:color="auto"/>
        </w:pBdr>
        <w:ind w:left="567" w:hanging="567"/>
        <w:outlineLvl w:val="0"/>
        <w:rPr>
          <w:noProof/>
        </w:rPr>
      </w:pPr>
      <w:r w:rsidRPr="008225EB">
        <w:rPr>
          <w:b/>
          <w:noProof/>
        </w:rPr>
        <w:t>3.</w:t>
      </w:r>
      <w:r w:rsidRPr="008225EB">
        <w:rPr>
          <w:b/>
          <w:noProof/>
        </w:rPr>
        <w:tab/>
        <w:t>LIST OF EXCIPIENTS</w:t>
      </w:r>
    </w:p>
    <w:p w14:paraId="1956E2B0" w14:textId="77777777" w:rsidR="007C2BB6" w:rsidRDefault="007C2BB6" w:rsidP="007C2BB6">
      <w:pPr>
        <w:rPr>
          <w:noProof/>
        </w:rPr>
      </w:pPr>
    </w:p>
    <w:p w14:paraId="35433D86" w14:textId="47AD0A5A" w:rsidR="00F503EC" w:rsidRPr="00F503EC" w:rsidRDefault="001605EF" w:rsidP="00F503EC">
      <w:pPr>
        <w:rPr>
          <w:noProof/>
        </w:rPr>
      </w:pPr>
      <w:r w:rsidRPr="00F503EC">
        <w:rPr>
          <w:noProof/>
        </w:rPr>
        <w:t>Also contains: α,α-trehalose dihydrate; histidine hydrochloride, monohydrate; histidine; polysorbate</w:t>
      </w:r>
      <w:r w:rsidR="00B932B1">
        <w:rPr>
          <w:noProof/>
        </w:rPr>
        <w:t> </w:t>
      </w:r>
      <w:r w:rsidRPr="00F503EC">
        <w:rPr>
          <w:noProof/>
        </w:rPr>
        <w:t>20; water for injections.</w:t>
      </w:r>
    </w:p>
    <w:p w14:paraId="6F9C115F" w14:textId="77777777" w:rsidR="00F503EC" w:rsidRPr="00A3136F" w:rsidRDefault="00F503EC" w:rsidP="007C2BB6">
      <w:pPr>
        <w:rPr>
          <w:noProof/>
        </w:rPr>
      </w:pPr>
    </w:p>
    <w:p w14:paraId="51536598" w14:textId="77777777" w:rsidR="007C2BB6" w:rsidRPr="000643D3" w:rsidRDefault="007C2BB6" w:rsidP="007C2BB6">
      <w:pPr>
        <w:rPr>
          <w:noProof/>
        </w:rPr>
      </w:pPr>
    </w:p>
    <w:p w14:paraId="076D4A45" w14:textId="77777777" w:rsidR="007C2BB6" w:rsidRPr="00412450" w:rsidRDefault="001605EF" w:rsidP="007C2BB6">
      <w:pPr>
        <w:pBdr>
          <w:top w:val="single" w:sz="4" w:space="1" w:color="auto"/>
          <w:left w:val="single" w:sz="4" w:space="4" w:color="auto"/>
          <w:bottom w:val="single" w:sz="4" w:space="1" w:color="auto"/>
          <w:right w:val="single" w:sz="4" w:space="4" w:color="auto"/>
        </w:pBdr>
        <w:ind w:left="567" w:hanging="567"/>
        <w:outlineLvl w:val="0"/>
        <w:rPr>
          <w:noProof/>
        </w:rPr>
      </w:pPr>
      <w:r w:rsidRPr="00412450">
        <w:rPr>
          <w:b/>
          <w:noProof/>
        </w:rPr>
        <w:t>4.</w:t>
      </w:r>
      <w:r w:rsidRPr="00412450">
        <w:rPr>
          <w:b/>
          <w:noProof/>
        </w:rPr>
        <w:tab/>
        <w:t>PHARMACEUTICAL FORM AND CONTENTS</w:t>
      </w:r>
    </w:p>
    <w:p w14:paraId="06C6E893" w14:textId="77777777" w:rsidR="007C2BB6" w:rsidRDefault="007C2BB6" w:rsidP="007C2BB6">
      <w:pPr>
        <w:rPr>
          <w:noProof/>
        </w:rPr>
      </w:pPr>
    </w:p>
    <w:p w14:paraId="17D50906" w14:textId="77777777" w:rsidR="00F503EC" w:rsidRPr="0001440F" w:rsidRDefault="001605EF" w:rsidP="00F503EC">
      <w:pPr>
        <w:rPr>
          <w:rFonts w:eastAsia="Verdana"/>
          <w:highlight w:val="lightGray"/>
          <w:lang w:val="en-GB" w:eastAsia="en-GB"/>
        </w:rPr>
      </w:pPr>
      <w:r w:rsidRPr="0001440F">
        <w:rPr>
          <w:rFonts w:eastAsia="Verdana"/>
          <w:highlight w:val="lightGray"/>
          <w:lang w:val="en-GB" w:eastAsia="en-GB"/>
        </w:rPr>
        <w:t>Solution for injection</w:t>
      </w:r>
    </w:p>
    <w:p w14:paraId="62C7F8CE" w14:textId="77777777" w:rsidR="00F503EC" w:rsidRPr="00F503EC" w:rsidRDefault="00F503EC" w:rsidP="00F503EC">
      <w:pPr>
        <w:rPr>
          <w:noProof/>
        </w:rPr>
      </w:pPr>
    </w:p>
    <w:p w14:paraId="2CA0D792" w14:textId="2FF08049" w:rsidR="00F503EC" w:rsidRPr="00F503EC" w:rsidRDefault="001605EF" w:rsidP="00F503EC">
      <w:pPr>
        <w:rPr>
          <w:noProof/>
        </w:rPr>
      </w:pPr>
      <w:r w:rsidRPr="00F503EC">
        <w:rPr>
          <w:noProof/>
        </w:rPr>
        <w:t>1</w:t>
      </w:r>
      <w:r w:rsidR="00652BCA">
        <w:rPr>
          <w:noProof/>
        </w:rPr>
        <w:t> </w:t>
      </w:r>
      <w:r w:rsidRPr="00F503EC">
        <w:rPr>
          <w:noProof/>
        </w:rPr>
        <w:t>x</w:t>
      </w:r>
      <w:r w:rsidR="00652BCA">
        <w:rPr>
          <w:noProof/>
        </w:rPr>
        <w:t> </w:t>
      </w:r>
      <w:r w:rsidRPr="00F503EC">
        <w:rPr>
          <w:noProof/>
        </w:rPr>
        <w:t>0.23</w:t>
      </w:r>
      <w:r w:rsidR="00B932B1">
        <w:rPr>
          <w:noProof/>
        </w:rPr>
        <w:t> </w:t>
      </w:r>
      <w:r w:rsidRPr="00F503EC">
        <w:rPr>
          <w:noProof/>
        </w:rPr>
        <w:t>ml vial</w:t>
      </w:r>
      <w:r w:rsidR="00D15983">
        <w:rPr>
          <w:noProof/>
        </w:rPr>
        <w:t xml:space="preserve"> </w:t>
      </w:r>
      <w:r w:rsidR="00D15983" w:rsidRPr="00D15983">
        <w:rPr>
          <w:noProof/>
        </w:rPr>
        <w:t>(2.3</w:t>
      </w:r>
      <w:r w:rsidR="00B932B1">
        <w:rPr>
          <w:noProof/>
        </w:rPr>
        <w:t> </w:t>
      </w:r>
      <w:r w:rsidR="00D15983" w:rsidRPr="00D15983">
        <w:rPr>
          <w:noProof/>
        </w:rPr>
        <w:t>mg)</w:t>
      </w:r>
      <w:r w:rsidRPr="00F503EC">
        <w:rPr>
          <w:noProof/>
        </w:rPr>
        <w:t>,</w:t>
      </w:r>
    </w:p>
    <w:p w14:paraId="4D892BA5" w14:textId="2CDE9F4B" w:rsidR="00411BCB" w:rsidRDefault="001605EF" w:rsidP="00411BCB">
      <w:pPr>
        <w:rPr>
          <w:noProof/>
        </w:rPr>
      </w:pPr>
      <w:r w:rsidRPr="00F503EC">
        <w:rPr>
          <w:noProof/>
        </w:rPr>
        <w:t>1 filter needle</w:t>
      </w:r>
      <w:r w:rsidR="003F6371">
        <w:rPr>
          <w:noProof/>
        </w:rPr>
        <w:t>,</w:t>
      </w:r>
    </w:p>
    <w:p w14:paraId="225C49A3" w14:textId="7391D2F7" w:rsidR="00652BCA" w:rsidRPr="00F503EC" w:rsidRDefault="001605EF" w:rsidP="00411BCB">
      <w:pPr>
        <w:rPr>
          <w:noProof/>
        </w:rPr>
      </w:pPr>
      <w:r w:rsidRPr="00F503EC">
        <w:rPr>
          <w:noProof/>
        </w:rPr>
        <w:t>1 injection needle</w:t>
      </w:r>
      <w:r w:rsidR="003F6371">
        <w:rPr>
          <w:noProof/>
        </w:rPr>
        <w:t>.</w:t>
      </w:r>
    </w:p>
    <w:p w14:paraId="4981ACE2" w14:textId="79A3BA9B" w:rsidR="00F503EC" w:rsidRPr="00F503EC" w:rsidRDefault="001605EF" w:rsidP="00F503EC">
      <w:pPr>
        <w:rPr>
          <w:noProof/>
        </w:rPr>
      </w:pPr>
      <w:r w:rsidRPr="00F503EC">
        <w:rPr>
          <w:noProof/>
        </w:rPr>
        <w:t>Single dose for adults: 0.5</w:t>
      </w:r>
      <w:r w:rsidR="00652BCA">
        <w:rPr>
          <w:noProof/>
        </w:rPr>
        <w:t> </w:t>
      </w:r>
      <w:r w:rsidRPr="00F503EC">
        <w:rPr>
          <w:noProof/>
        </w:rPr>
        <w:t>mg/0.05</w:t>
      </w:r>
      <w:r w:rsidR="00652BCA">
        <w:rPr>
          <w:noProof/>
        </w:rPr>
        <w:t> </w:t>
      </w:r>
      <w:r w:rsidRPr="00F503EC">
        <w:rPr>
          <w:noProof/>
        </w:rPr>
        <w:t>ml. Excess volume to be expelled.</w:t>
      </w:r>
    </w:p>
    <w:p w14:paraId="0ED23C90" w14:textId="77777777" w:rsidR="00F503EC" w:rsidRPr="006B4557" w:rsidRDefault="00F503EC" w:rsidP="007C2BB6">
      <w:pPr>
        <w:rPr>
          <w:noProof/>
        </w:rPr>
      </w:pPr>
    </w:p>
    <w:p w14:paraId="326A075A" w14:textId="77777777" w:rsidR="007C2BB6" w:rsidRPr="007B42D3" w:rsidRDefault="007C2BB6" w:rsidP="007C2BB6">
      <w:pPr>
        <w:rPr>
          <w:noProof/>
        </w:rPr>
      </w:pPr>
    </w:p>
    <w:p w14:paraId="28A8D386" w14:textId="77777777" w:rsidR="007C2BB6" w:rsidRPr="00067B16" w:rsidRDefault="001605EF" w:rsidP="007C2BB6">
      <w:pPr>
        <w:pBdr>
          <w:top w:val="single" w:sz="4" w:space="1" w:color="auto"/>
          <w:left w:val="single" w:sz="4" w:space="4" w:color="auto"/>
          <w:bottom w:val="single" w:sz="4" w:space="1" w:color="auto"/>
          <w:right w:val="single" w:sz="4" w:space="4" w:color="auto"/>
        </w:pBdr>
        <w:ind w:left="567" w:hanging="567"/>
        <w:outlineLvl w:val="0"/>
        <w:rPr>
          <w:noProof/>
        </w:rPr>
      </w:pPr>
      <w:r w:rsidRPr="00067B16">
        <w:rPr>
          <w:b/>
          <w:noProof/>
        </w:rPr>
        <w:t>5.</w:t>
      </w:r>
      <w:r w:rsidRPr="00067B16">
        <w:rPr>
          <w:b/>
          <w:noProof/>
        </w:rPr>
        <w:tab/>
        <w:t>METHOD AND ROUTE(S) OF ADMINISTRATION</w:t>
      </w:r>
    </w:p>
    <w:p w14:paraId="6FC78E9F" w14:textId="77777777" w:rsidR="007C2BB6" w:rsidRPr="006B4557" w:rsidRDefault="007C2BB6" w:rsidP="007C2BB6">
      <w:pPr>
        <w:rPr>
          <w:noProof/>
        </w:rPr>
      </w:pPr>
    </w:p>
    <w:p w14:paraId="55B76CE3" w14:textId="77777777" w:rsidR="00652BCA" w:rsidRDefault="001605EF" w:rsidP="00652BCA">
      <w:pPr>
        <w:rPr>
          <w:noProof/>
        </w:rPr>
      </w:pPr>
      <w:r w:rsidRPr="007B42D3">
        <w:rPr>
          <w:noProof/>
        </w:rPr>
        <w:t>Read the package leaflet before use.</w:t>
      </w:r>
    </w:p>
    <w:p w14:paraId="78D91581" w14:textId="77777777" w:rsidR="00F503EC" w:rsidRPr="00F503EC" w:rsidRDefault="001605EF" w:rsidP="00F503EC">
      <w:pPr>
        <w:rPr>
          <w:noProof/>
        </w:rPr>
      </w:pPr>
      <w:r w:rsidRPr="00F503EC">
        <w:rPr>
          <w:noProof/>
        </w:rPr>
        <w:t>Intravitreal use.</w:t>
      </w:r>
    </w:p>
    <w:p w14:paraId="3B1AFC49" w14:textId="77777777" w:rsidR="00B7568F" w:rsidRDefault="001605EF" w:rsidP="00F503EC">
      <w:pPr>
        <w:rPr>
          <w:noProof/>
        </w:rPr>
      </w:pPr>
      <w:r w:rsidRPr="00F503EC">
        <w:rPr>
          <w:noProof/>
        </w:rPr>
        <w:t>Vial and needles for single use only.</w:t>
      </w:r>
    </w:p>
    <w:p w14:paraId="523361E3" w14:textId="77777777" w:rsidR="00B7568F" w:rsidRPr="007B42D3" w:rsidRDefault="001605EF" w:rsidP="00F503EC">
      <w:pPr>
        <w:rPr>
          <w:noProof/>
        </w:rPr>
      </w:pPr>
      <w:r w:rsidRPr="00B7568F">
        <w:rPr>
          <w:noProof/>
        </w:rPr>
        <w:t>The filter needle is not for injection.</w:t>
      </w:r>
    </w:p>
    <w:p w14:paraId="183F268C" w14:textId="77777777" w:rsidR="007C2BB6" w:rsidRPr="00067B16" w:rsidRDefault="007C2BB6" w:rsidP="007C2BB6">
      <w:pPr>
        <w:rPr>
          <w:noProof/>
        </w:rPr>
      </w:pPr>
    </w:p>
    <w:p w14:paraId="49B67D9C" w14:textId="77777777" w:rsidR="007C2BB6" w:rsidRPr="00067B16" w:rsidRDefault="007C2BB6" w:rsidP="007C2BB6">
      <w:pPr>
        <w:rPr>
          <w:noProof/>
        </w:rPr>
      </w:pPr>
    </w:p>
    <w:p w14:paraId="78FD9EB6" w14:textId="77777777" w:rsidR="007C2BB6" w:rsidRPr="00A26F79" w:rsidRDefault="001605EF" w:rsidP="007C2BB6">
      <w:pPr>
        <w:pBdr>
          <w:top w:val="single" w:sz="4" w:space="1" w:color="auto"/>
          <w:left w:val="single" w:sz="4" w:space="4" w:color="auto"/>
          <w:bottom w:val="single" w:sz="4" w:space="1" w:color="auto"/>
          <w:right w:val="single" w:sz="4" w:space="4" w:color="auto"/>
        </w:pBdr>
        <w:ind w:left="567" w:hanging="567"/>
        <w:outlineLvl w:val="0"/>
        <w:rPr>
          <w:noProof/>
        </w:rPr>
      </w:pPr>
      <w:r w:rsidRPr="00B3208E">
        <w:rPr>
          <w:b/>
          <w:noProof/>
        </w:rPr>
        <w:t>6.</w:t>
      </w:r>
      <w:r w:rsidRPr="00B3208E">
        <w:rPr>
          <w:b/>
          <w:noProof/>
        </w:rPr>
        <w:tab/>
        <w:t xml:space="preserve">SPECIAL WARNING THAT THE MEDICINAL PRODUCT MUST BE STORED OUT OF THE </w:t>
      </w:r>
      <w:r w:rsidRPr="00A26F79">
        <w:rPr>
          <w:b/>
          <w:noProof/>
        </w:rPr>
        <w:t>SIGHT AND REACH OF CHILDREN</w:t>
      </w:r>
    </w:p>
    <w:p w14:paraId="34BEB28A" w14:textId="77777777" w:rsidR="007C2BB6" w:rsidRPr="008225EB" w:rsidRDefault="007C2BB6" w:rsidP="007C2BB6">
      <w:pPr>
        <w:rPr>
          <w:noProof/>
        </w:rPr>
      </w:pPr>
    </w:p>
    <w:p w14:paraId="12D42CE1" w14:textId="77777777" w:rsidR="007C2BB6" w:rsidRPr="008225EB" w:rsidRDefault="001605EF" w:rsidP="001D4AAF">
      <w:pPr>
        <w:rPr>
          <w:noProof/>
        </w:rPr>
      </w:pPr>
      <w:r w:rsidRPr="008225EB">
        <w:rPr>
          <w:noProof/>
        </w:rPr>
        <w:t>Keep out of the sight and reach of children.</w:t>
      </w:r>
    </w:p>
    <w:p w14:paraId="70CA77EC" w14:textId="77777777" w:rsidR="007C2BB6" w:rsidRPr="00A3136F" w:rsidRDefault="007C2BB6" w:rsidP="007C2BB6">
      <w:pPr>
        <w:rPr>
          <w:noProof/>
        </w:rPr>
      </w:pPr>
    </w:p>
    <w:p w14:paraId="22677DD1" w14:textId="77777777" w:rsidR="007C2BB6" w:rsidRPr="000643D3" w:rsidRDefault="007C2BB6" w:rsidP="007C2BB6">
      <w:pPr>
        <w:rPr>
          <w:noProof/>
        </w:rPr>
      </w:pPr>
    </w:p>
    <w:p w14:paraId="77526FBF" w14:textId="77777777" w:rsidR="007C2BB6" w:rsidRPr="00412450" w:rsidRDefault="001605EF" w:rsidP="007C2BB6">
      <w:pPr>
        <w:pBdr>
          <w:top w:val="single" w:sz="4" w:space="1" w:color="auto"/>
          <w:left w:val="single" w:sz="4" w:space="4" w:color="auto"/>
          <w:bottom w:val="single" w:sz="4" w:space="1" w:color="auto"/>
          <w:right w:val="single" w:sz="4" w:space="4" w:color="auto"/>
        </w:pBdr>
        <w:ind w:left="567" w:hanging="567"/>
        <w:outlineLvl w:val="0"/>
        <w:rPr>
          <w:noProof/>
        </w:rPr>
      </w:pPr>
      <w:r w:rsidRPr="00412450">
        <w:rPr>
          <w:b/>
          <w:noProof/>
        </w:rPr>
        <w:t>7.</w:t>
      </w:r>
      <w:r w:rsidRPr="00412450">
        <w:rPr>
          <w:b/>
          <w:noProof/>
        </w:rPr>
        <w:tab/>
        <w:t>OTHER SPECIAL WARNING(S), IF NECESSARY</w:t>
      </w:r>
    </w:p>
    <w:p w14:paraId="3095F4C3" w14:textId="77777777" w:rsidR="007C2BB6" w:rsidRPr="00EB595B" w:rsidRDefault="007C2BB6" w:rsidP="007C2BB6">
      <w:pPr>
        <w:rPr>
          <w:noProof/>
        </w:rPr>
      </w:pPr>
    </w:p>
    <w:p w14:paraId="03DBB8C8" w14:textId="77777777" w:rsidR="007C2BB6" w:rsidRPr="006B4557" w:rsidRDefault="007C2BB6" w:rsidP="007C2BB6">
      <w:pPr>
        <w:tabs>
          <w:tab w:val="left" w:pos="749"/>
        </w:tabs>
      </w:pPr>
    </w:p>
    <w:p w14:paraId="1F4C7F44" w14:textId="77777777" w:rsidR="007C2BB6" w:rsidRPr="006B4557" w:rsidRDefault="001605EF" w:rsidP="007C2BB6">
      <w:pPr>
        <w:pBdr>
          <w:top w:val="single" w:sz="4" w:space="1" w:color="auto"/>
          <w:left w:val="single" w:sz="4" w:space="4" w:color="auto"/>
          <w:bottom w:val="single" w:sz="4" w:space="1" w:color="auto"/>
          <w:right w:val="single" w:sz="4" w:space="4" w:color="auto"/>
        </w:pBdr>
        <w:ind w:left="567" w:hanging="567"/>
        <w:outlineLvl w:val="0"/>
      </w:pPr>
      <w:r w:rsidRPr="006B4557">
        <w:rPr>
          <w:b/>
        </w:rPr>
        <w:t>8.</w:t>
      </w:r>
      <w:r w:rsidRPr="006B4557">
        <w:rPr>
          <w:b/>
        </w:rPr>
        <w:tab/>
        <w:t>EXPIRY DATE</w:t>
      </w:r>
    </w:p>
    <w:p w14:paraId="54BB066E" w14:textId="77777777" w:rsidR="007C2BB6" w:rsidRDefault="007C2BB6" w:rsidP="007C2BB6"/>
    <w:p w14:paraId="2EBC37AB" w14:textId="022B9106" w:rsidR="00773835" w:rsidRDefault="001605EF">
      <w:pPr>
        <w:rPr>
          <w:b/>
          <w:noProof/>
        </w:rPr>
      </w:pPr>
      <w:r w:rsidRPr="00B7568F">
        <w:t>EXP</w:t>
      </w:r>
      <w:r w:rsidR="00773835">
        <w:rPr>
          <w:b/>
          <w:noProof/>
        </w:rPr>
        <w:br w:type="page"/>
      </w:r>
    </w:p>
    <w:p w14:paraId="17604391" w14:textId="1B5BE065" w:rsidR="007C2BB6" w:rsidRPr="00157895" w:rsidRDefault="001605EF" w:rsidP="007C2BB6">
      <w:pPr>
        <w:keepNext/>
        <w:pBdr>
          <w:top w:val="single" w:sz="4" w:space="1" w:color="auto"/>
          <w:left w:val="single" w:sz="4" w:space="4" w:color="auto"/>
          <w:bottom w:val="single" w:sz="4" w:space="1" w:color="auto"/>
          <w:right w:val="single" w:sz="4" w:space="4" w:color="auto"/>
        </w:pBdr>
        <w:ind w:left="567" w:hanging="567"/>
        <w:outlineLvl w:val="0"/>
        <w:rPr>
          <w:noProof/>
        </w:rPr>
      </w:pPr>
      <w:r w:rsidRPr="00157895">
        <w:rPr>
          <w:b/>
          <w:noProof/>
        </w:rPr>
        <w:lastRenderedPageBreak/>
        <w:t>9.</w:t>
      </w:r>
      <w:r w:rsidRPr="00157895">
        <w:rPr>
          <w:b/>
          <w:noProof/>
        </w:rPr>
        <w:tab/>
        <w:t>SPECIAL STORAGE CONDITIONS</w:t>
      </w:r>
    </w:p>
    <w:p w14:paraId="630CC586" w14:textId="77777777" w:rsidR="007C2BB6" w:rsidRDefault="007C2BB6" w:rsidP="007C2BB6">
      <w:pPr>
        <w:rPr>
          <w:noProof/>
        </w:rPr>
      </w:pPr>
    </w:p>
    <w:p w14:paraId="7C029A31" w14:textId="77777777" w:rsidR="00B7568F" w:rsidRPr="00B7568F" w:rsidRDefault="001605EF" w:rsidP="00B7568F">
      <w:pPr>
        <w:rPr>
          <w:noProof/>
        </w:rPr>
      </w:pPr>
      <w:r w:rsidRPr="00B7568F">
        <w:rPr>
          <w:noProof/>
        </w:rPr>
        <w:t>Store in a refrigerator (2</w:t>
      </w:r>
      <w:r w:rsidR="00280095">
        <w:rPr>
          <w:noProof/>
        </w:rPr>
        <w:t>°</w:t>
      </w:r>
      <w:r w:rsidRPr="00B7568F">
        <w:rPr>
          <w:noProof/>
        </w:rPr>
        <w:t>C - 8</w:t>
      </w:r>
      <w:r w:rsidR="00280095" w:rsidRPr="00B7568F">
        <w:rPr>
          <w:noProof/>
        </w:rPr>
        <w:t>°</w:t>
      </w:r>
      <w:r w:rsidRPr="00B7568F">
        <w:rPr>
          <w:noProof/>
        </w:rPr>
        <w:t>C). Do not freeze.</w:t>
      </w:r>
    </w:p>
    <w:p w14:paraId="0AE234F4" w14:textId="77777777" w:rsidR="00B7568F" w:rsidRPr="00B7568F" w:rsidRDefault="001605EF" w:rsidP="00B7568F">
      <w:pPr>
        <w:rPr>
          <w:noProof/>
        </w:rPr>
      </w:pPr>
      <w:r w:rsidRPr="00B7568F">
        <w:rPr>
          <w:noProof/>
        </w:rPr>
        <w:t>Keep the vial in the outer carton in order to protect from light.</w:t>
      </w:r>
    </w:p>
    <w:p w14:paraId="229DE920" w14:textId="77777777" w:rsidR="007C2BB6" w:rsidRDefault="007C2BB6" w:rsidP="007C2BB6">
      <w:pPr>
        <w:ind w:left="567" w:hanging="567"/>
        <w:rPr>
          <w:noProof/>
        </w:rPr>
      </w:pPr>
    </w:p>
    <w:p w14:paraId="1F05406D" w14:textId="77777777" w:rsidR="00B7568F" w:rsidRPr="001F6423" w:rsidRDefault="00B7568F" w:rsidP="007C2BB6">
      <w:pPr>
        <w:ind w:left="567" w:hanging="567"/>
        <w:rPr>
          <w:noProof/>
        </w:rPr>
      </w:pPr>
    </w:p>
    <w:p w14:paraId="27855A3C" w14:textId="77777777" w:rsidR="007C2BB6" w:rsidRPr="006B4557" w:rsidRDefault="001605EF" w:rsidP="007C2BB6">
      <w:pPr>
        <w:pBdr>
          <w:top w:val="single" w:sz="4" w:space="1" w:color="auto"/>
          <w:left w:val="single" w:sz="4" w:space="4" w:color="auto"/>
          <w:bottom w:val="single" w:sz="4" w:space="1" w:color="auto"/>
          <w:right w:val="single" w:sz="4" w:space="4" w:color="auto"/>
        </w:pBdr>
        <w:ind w:left="567" w:hanging="567"/>
        <w:outlineLvl w:val="0"/>
        <w:rPr>
          <w:b/>
          <w:noProof/>
        </w:rPr>
      </w:pPr>
      <w:r w:rsidRPr="006B4557">
        <w:rPr>
          <w:b/>
          <w:noProof/>
        </w:rPr>
        <w:t>10.</w:t>
      </w:r>
      <w:r w:rsidRPr="006B4557">
        <w:rPr>
          <w:b/>
          <w:noProof/>
        </w:rPr>
        <w:tab/>
        <w:t>SPECIAL PRECAUTIONS FOR DISPOSAL OF UNUSED MEDICINAL PRODUCTS OR WASTE MATERIALS DERIVED FROM SUCH MEDICINAL PRODUCTS, IF APPROPRIATE</w:t>
      </w:r>
    </w:p>
    <w:p w14:paraId="41E371F5" w14:textId="77777777" w:rsidR="007C2BB6" w:rsidRPr="006B4557" w:rsidRDefault="007C2BB6" w:rsidP="007C2BB6">
      <w:pPr>
        <w:rPr>
          <w:noProof/>
        </w:rPr>
      </w:pPr>
    </w:p>
    <w:p w14:paraId="4D97ACC1" w14:textId="77777777" w:rsidR="007C2BB6" w:rsidRPr="006B4557" w:rsidRDefault="007C2BB6" w:rsidP="007C2BB6">
      <w:pPr>
        <w:rPr>
          <w:noProof/>
        </w:rPr>
      </w:pPr>
    </w:p>
    <w:p w14:paraId="4ECB3F67" w14:textId="77777777" w:rsidR="007C2BB6" w:rsidRPr="006B4557" w:rsidRDefault="001605EF" w:rsidP="007C2BB6">
      <w:pPr>
        <w:pBdr>
          <w:top w:val="single" w:sz="4" w:space="1" w:color="auto"/>
          <w:left w:val="single" w:sz="4" w:space="4" w:color="auto"/>
          <w:bottom w:val="single" w:sz="4" w:space="1" w:color="auto"/>
          <w:right w:val="single" w:sz="4" w:space="4" w:color="auto"/>
        </w:pBdr>
        <w:outlineLvl w:val="0"/>
        <w:rPr>
          <w:b/>
          <w:noProof/>
        </w:rPr>
      </w:pPr>
      <w:r w:rsidRPr="006B4557">
        <w:rPr>
          <w:b/>
          <w:noProof/>
        </w:rPr>
        <w:t>11.</w:t>
      </w:r>
      <w:r w:rsidRPr="006B4557">
        <w:rPr>
          <w:b/>
          <w:noProof/>
        </w:rPr>
        <w:tab/>
        <w:t>NAME AND ADDRESS OF THE MARKETING AUTHORISATION HOLDER</w:t>
      </w:r>
    </w:p>
    <w:p w14:paraId="664C43B5" w14:textId="77777777" w:rsidR="007C2BB6" w:rsidRPr="006B4557" w:rsidRDefault="007C2BB6" w:rsidP="007C2BB6">
      <w:pPr>
        <w:rPr>
          <w:noProof/>
        </w:rPr>
      </w:pPr>
    </w:p>
    <w:p w14:paraId="16CE692C" w14:textId="77777777" w:rsidR="00B7568F" w:rsidRPr="00972215" w:rsidRDefault="001605EF" w:rsidP="00AB0799">
      <w:pPr>
        <w:rPr>
          <w:noProof/>
          <w:lang w:val="de-DE"/>
        </w:rPr>
      </w:pPr>
      <w:r w:rsidRPr="00972215">
        <w:rPr>
          <w:noProof/>
          <w:lang w:val="de-DE"/>
        </w:rPr>
        <w:t>Samsung Bioepis NL B.V.</w:t>
      </w:r>
    </w:p>
    <w:p w14:paraId="07A57E7A" w14:textId="77777777" w:rsidR="00B7568F" w:rsidRPr="00B7568F" w:rsidRDefault="001605EF" w:rsidP="00AB0799">
      <w:pPr>
        <w:rPr>
          <w:noProof/>
        </w:rPr>
      </w:pPr>
      <w:r w:rsidRPr="00B7568F">
        <w:rPr>
          <w:noProof/>
        </w:rPr>
        <w:t>Olof Palmestraat 10</w:t>
      </w:r>
    </w:p>
    <w:p w14:paraId="72F1B85A" w14:textId="77777777" w:rsidR="00B7568F" w:rsidRPr="00B7568F" w:rsidRDefault="001605EF" w:rsidP="00AB0799">
      <w:pPr>
        <w:rPr>
          <w:noProof/>
        </w:rPr>
      </w:pPr>
      <w:r w:rsidRPr="00B7568F">
        <w:rPr>
          <w:noProof/>
        </w:rPr>
        <w:t>2616 LR Delft</w:t>
      </w:r>
    </w:p>
    <w:p w14:paraId="3E3A5114" w14:textId="77777777" w:rsidR="00B7568F" w:rsidRPr="00B7568F" w:rsidRDefault="001605EF" w:rsidP="00B7568F">
      <w:pPr>
        <w:rPr>
          <w:noProof/>
        </w:rPr>
      </w:pPr>
      <w:r w:rsidRPr="00B7568F">
        <w:rPr>
          <w:noProof/>
        </w:rPr>
        <w:t>The Netherlands</w:t>
      </w:r>
    </w:p>
    <w:p w14:paraId="5E4533D2" w14:textId="77777777" w:rsidR="007C2BB6" w:rsidRPr="006B4557" w:rsidRDefault="007C2BB6" w:rsidP="007C2BB6">
      <w:pPr>
        <w:rPr>
          <w:noProof/>
        </w:rPr>
      </w:pPr>
    </w:p>
    <w:p w14:paraId="1FE1EB0A" w14:textId="77777777" w:rsidR="007C2BB6" w:rsidRPr="006B4557" w:rsidRDefault="007C2BB6" w:rsidP="007C2BB6">
      <w:pPr>
        <w:rPr>
          <w:noProof/>
        </w:rPr>
      </w:pPr>
    </w:p>
    <w:p w14:paraId="390299C1" w14:textId="77777777" w:rsidR="007C2BB6" w:rsidRPr="006B4557" w:rsidRDefault="001605EF" w:rsidP="007C2BB6">
      <w:pPr>
        <w:pBdr>
          <w:top w:val="single" w:sz="4" w:space="1" w:color="auto"/>
          <w:left w:val="single" w:sz="4" w:space="4" w:color="auto"/>
          <w:bottom w:val="single" w:sz="4" w:space="1" w:color="auto"/>
          <w:right w:val="single" w:sz="4" w:space="4" w:color="auto"/>
        </w:pBdr>
        <w:outlineLvl w:val="0"/>
        <w:rPr>
          <w:noProof/>
        </w:rPr>
      </w:pPr>
      <w:r w:rsidRPr="006B4557">
        <w:rPr>
          <w:b/>
          <w:noProof/>
        </w:rPr>
        <w:t>12.</w:t>
      </w:r>
      <w:r w:rsidRPr="006B4557">
        <w:rPr>
          <w:b/>
          <w:noProof/>
        </w:rPr>
        <w:tab/>
        <w:t xml:space="preserve">MARKETING AUTHORISATION NUMBER(S) </w:t>
      </w:r>
    </w:p>
    <w:p w14:paraId="33D140A7" w14:textId="77777777" w:rsidR="007C2BB6" w:rsidRPr="006B4557" w:rsidRDefault="007C2BB6" w:rsidP="007C2BB6">
      <w:pPr>
        <w:rPr>
          <w:noProof/>
        </w:rPr>
      </w:pPr>
    </w:p>
    <w:p w14:paraId="7DAA21B4" w14:textId="373F8DC3" w:rsidR="007C2BB6" w:rsidRPr="006B4557" w:rsidRDefault="001605EF" w:rsidP="001D4AAF">
      <w:pPr>
        <w:rPr>
          <w:noProof/>
        </w:rPr>
      </w:pPr>
      <w:r w:rsidRPr="006B4557">
        <w:rPr>
          <w:noProof/>
        </w:rPr>
        <w:t>EU/</w:t>
      </w:r>
      <w:r w:rsidR="005F2A56" w:rsidRPr="005F2A56">
        <w:rPr>
          <w:noProof/>
        </w:rPr>
        <w:t>1/21/1572/001</w:t>
      </w:r>
    </w:p>
    <w:p w14:paraId="02DBEAD5" w14:textId="77777777" w:rsidR="007C2BB6" w:rsidRPr="006B4557" w:rsidRDefault="007C2BB6" w:rsidP="007C2BB6">
      <w:pPr>
        <w:rPr>
          <w:noProof/>
        </w:rPr>
      </w:pPr>
    </w:p>
    <w:p w14:paraId="49CCAB58" w14:textId="77777777" w:rsidR="007C2BB6" w:rsidRPr="006B4557" w:rsidRDefault="007C2BB6" w:rsidP="007C2BB6">
      <w:pPr>
        <w:rPr>
          <w:noProof/>
        </w:rPr>
      </w:pPr>
    </w:p>
    <w:p w14:paraId="4BD63120" w14:textId="77777777" w:rsidR="007C2BB6" w:rsidRPr="006B4557" w:rsidRDefault="001605EF" w:rsidP="007C2BB6">
      <w:pPr>
        <w:pBdr>
          <w:top w:val="single" w:sz="4" w:space="1" w:color="auto"/>
          <w:left w:val="single" w:sz="4" w:space="4" w:color="auto"/>
          <w:bottom w:val="single" w:sz="4" w:space="1" w:color="auto"/>
          <w:right w:val="single" w:sz="4" w:space="4" w:color="auto"/>
        </w:pBdr>
        <w:outlineLvl w:val="0"/>
        <w:rPr>
          <w:noProof/>
        </w:rPr>
      </w:pPr>
      <w:r w:rsidRPr="006B4557">
        <w:rPr>
          <w:b/>
          <w:noProof/>
        </w:rPr>
        <w:t>13.</w:t>
      </w:r>
      <w:r w:rsidRPr="006B4557">
        <w:rPr>
          <w:b/>
          <w:noProof/>
        </w:rPr>
        <w:tab/>
        <w:t>BATCH NUMBER</w:t>
      </w:r>
    </w:p>
    <w:p w14:paraId="73278784" w14:textId="77777777" w:rsidR="009644E9" w:rsidRDefault="009644E9" w:rsidP="009644E9">
      <w:pPr>
        <w:rPr>
          <w:i/>
          <w:noProof/>
        </w:rPr>
      </w:pPr>
    </w:p>
    <w:p w14:paraId="4E86CC90" w14:textId="77777777" w:rsidR="009644E9" w:rsidRPr="00B7568F" w:rsidRDefault="001605EF" w:rsidP="009644E9">
      <w:pPr>
        <w:rPr>
          <w:noProof/>
        </w:rPr>
      </w:pPr>
      <w:r w:rsidRPr="00B7568F">
        <w:rPr>
          <w:noProof/>
        </w:rPr>
        <w:t>Lot</w:t>
      </w:r>
    </w:p>
    <w:p w14:paraId="246282A9" w14:textId="77777777" w:rsidR="007C2BB6" w:rsidRPr="006B4557" w:rsidRDefault="007C2BB6" w:rsidP="007C2BB6">
      <w:pPr>
        <w:rPr>
          <w:i/>
          <w:noProof/>
        </w:rPr>
      </w:pPr>
    </w:p>
    <w:p w14:paraId="723B58C5" w14:textId="77777777" w:rsidR="007C2BB6" w:rsidRPr="006B4557" w:rsidRDefault="007C2BB6" w:rsidP="007C2BB6">
      <w:pPr>
        <w:rPr>
          <w:noProof/>
        </w:rPr>
      </w:pPr>
    </w:p>
    <w:p w14:paraId="69C9736D" w14:textId="77777777" w:rsidR="007C2BB6" w:rsidRPr="006B4557" w:rsidRDefault="001605EF" w:rsidP="007C2BB6">
      <w:pPr>
        <w:pBdr>
          <w:top w:val="single" w:sz="4" w:space="1" w:color="auto"/>
          <w:left w:val="single" w:sz="4" w:space="4" w:color="auto"/>
          <w:bottom w:val="single" w:sz="4" w:space="1" w:color="auto"/>
          <w:right w:val="single" w:sz="4" w:space="4" w:color="auto"/>
        </w:pBdr>
        <w:outlineLvl w:val="0"/>
        <w:rPr>
          <w:noProof/>
        </w:rPr>
      </w:pPr>
      <w:r w:rsidRPr="006B4557">
        <w:rPr>
          <w:b/>
          <w:noProof/>
        </w:rPr>
        <w:t>14.</w:t>
      </w:r>
      <w:r w:rsidRPr="006B4557">
        <w:rPr>
          <w:b/>
          <w:noProof/>
        </w:rPr>
        <w:tab/>
        <w:t>GENERAL CLASSIFICATION FOR SUPPLY</w:t>
      </w:r>
    </w:p>
    <w:p w14:paraId="705E1228" w14:textId="77777777" w:rsidR="00B7568F" w:rsidRPr="006B4557" w:rsidRDefault="00B7568F" w:rsidP="007C2BB6">
      <w:pPr>
        <w:rPr>
          <w:i/>
          <w:noProof/>
        </w:rPr>
      </w:pPr>
    </w:p>
    <w:p w14:paraId="63EB8882" w14:textId="77777777" w:rsidR="007C2BB6" w:rsidRPr="00B3208E" w:rsidRDefault="007C2BB6" w:rsidP="007C2BB6">
      <w:pPr>
        <w:rPr>
          <w:noProof/>
        </w:rPr>
      </w:pPr>
    </w:p>
    <w:p w14:paraId="5DE0C65B" w14:textId="77777777" w:rsidR="007C2BB6" w:rsidRPr="00A26F79" w:rsidRDefault="001605EF" w:rsidP="007C2BB6">
      <w:pPr>
        <w:pBdr>
          <w:top w:val="single" w:sz="4" w:space="2" w:color="auto"/>
          <w:left w:val="single" w:sz="4" w:space="4" w:color="auto"/>
          <w:bottom w:val="single" w:sz="4" w:space="1" w:color="auto"/>
          <w:right w:val="single" w:sz="4" w:space="4" w:color="auto"/>
        </w:pBdr>
        <w:outlineLvl w:val="0"/>
        <w:rPr>
          <w:noProof/>
        </w:rPr>
      </w:pPr>
      <w:r w:rsidRPr="00A26F79">
        <w:rPr>
          <w:b/>
          <w:noProof/>
        </w:rPr>
        <w:t>15.</w:t>
      </w:r>
      <w:r w:rsidRPr="00A26F79">
        <w:rPr>
          <w:b/>
          <w:noProof/>
        </w:rPr>
        <w:tab/>
        <w:t>INSTRUCTIONS ON USE</w:t>
      </w:r>
    </w:p>
    <w:p w14:paraId="132676D0" w14:textId="77777777" w:rsidR="007C2BB6" w:rsidRPr="008225EB" w:rsidRDefault="007C2BB6" w:rsidP="007C2BB6">
      <w:pPr>
        <w:rPr>
          <w:noProof/>
        </w:rPr>
      </w:pPr>
    </w:p>
    <w:p w14:paraId="45A8D6AA" w14:textId="77777777" w:rsidR="007C2BB6" w:rsidRPr="008225EB" w:rsidRDefault="007C2BB6" w:rsidP="007C2BB6">
      <w:pPr>
        <w:rPr>
          <w:noProof/>
        </w:rPr>
      </w:pPr>
    </w:p>
    <w:p w14:paraId="79400E12" w14:textId="77777777" w:rsidR="007C2BB6" w:rsidRPr="006B4557" w:rsidRDefault="001605EF" w:rsidP="007C2BB6">
      <w:pPr>
        <w:pBdr>
          <w:top w:val="single" w:sz="4" w:space="1" w:color="auto"/>
          <w:left w:val="single" w:sz="4" w:space="4" w:color="auto"/>
          <w:bottom w:val="single" w:sz="4" w:space="0" w:color="auto"/>
          <w:right w:val="single" w:sz="4" w:space="4" w:color="auto"/>
        </w:pBdr>
        <w:rPr>
          <w:noProof/>
        </w:rPr>
      </w:pPr>
      <w:r w:rsidRPr="008225EB">
        <w:rPr>
          <w:b/>
          <w:noProof/>
        </w:rPr>
        <w:t>16.</w:t>
      </w:r>
      <w:r w:rsidRPr="008225EB">
        <w:rPr>
          <w:b/>
          <w:noProof/>
        </w:rPr>
        <w:tab/>
        <w:t>INFORMATION IN BRAILLE</w:t>
      </w:r>
    </w:p>
    <w:p w14:paraId="2968D255" w14:textId="77777777" w:rsidR="007C2BB6" w:rsidRPr="007B42D3" w:rsidRDefault="007C2BB6" w:rsidP="007C2BB6">
      <w:pPr>
        <w:rPr>
          <w:noProof/>
        </w:rPr>
      </w:pPr>
    </w:p>
    <w:p w14:paraId="3559E238" w14:textId="77777777" w:rsidR="007C2BB6" w:rsidRPr="0001440F" w:rsidRDefault="001605EF" w:rsidP="007C2BB6">
      <w:pPr>
        <w:rPr>
          <w:rFonts w:eastAsia="Verdana"/>
          <w:highlight w:val="lightGray"/>
          <w:lang w:val="en-GB" w:eastAsia="en-GB"/>
        </w:rPr>
      </w:pPr>
      <w:r w:rsidRPr="0001440F">
        <w:rPr>
          <w:rFonts w:eastAsia="Verdana"/>
          <w:highlight w:val="lightGray"/>
          <w:lang w:val="en-GB" w:eastAsia="en-GB"/>
        </w:rPr>
        <w:t>Justification for not including Braille accepted.</w:t>
      </w:r>
    </w:p>
    <w:p w14:paraId="544841EE" w14:textId="77777777" w:rsidR="007C2BB6" w:rsidRDefault="007C2BB6" w:rsidP="007C2BB6">
      <w:pPr>
        <w:rPr>
          <w:noProof/>
          <w:shd w:val="clear" w:color="auto" w:fill="CCCCCC"/>
        </w:rPr>
      </w:pPr>
    </w:p>
    <w:p w14:paraId="73161B27" w14:textId="77777777" w:rsidR="007C2BB6" w:rsidRPr="00067B16" w:rsidRDefault="007C2BB6" w:rsidP="007C2BB6">
      <w:pPr>
        <w:rPr>
          <w:noProof/>
          <w:shd w:val="clear" w:color="auto" w:fill="CCCCCC"/>
        </w:rPr>
      </w:pPr>
    </w:p>
    <w:p w14:paraId="321CA340" w14:textId="77777777" w:rsidR="007C2BB6" w:rsidRPr="00C937E7" w:rsidRDefault="001605EF" w:rsidP="007C2BB6">
      <w:pPr>
        <w:pBdr>
          <w:top w:val="single" w:sz="4" w:space="1" w:color="auto"/>
          <w:left w:val="single" w:sz="4" w:space="4" w:color="auto"/>
          <w:bottom w:val="single" w:sz="4" w:space="0" w:color="auto"/>
          <w:right w:val="single" w:sz="4" w:space="4" w:color="auto"/>
        </w:pBdr>
        <w:rPr>
          <w:i/>
          <w:noProof/>
        </w:rPr>
      </w:pPr>
      <w:r w:rsidRPr="00C937E7">
        <w:rPr>
          <w:b/>
          <w:noProof/>
        </w:rPr>
        <w:t>17.</w:t>
      </w:r>
      <w:r w:rsidRPr="00C937E7">
        <w:rPr>
          <w:b/>
          <w:noProof/>
        </w:rPr>
        <w:tab/>
        <w:t>UNIQUE IDENTIFIER – 2D BARCODE</w:t>
      </w:r>
    </w:p>
    <w:p w14:paraId="0FAFA04D" w14:textId="77777777" w:rsidR="007C2BB6" w:rsidRPr="00C937E7" w:rsidRDefault="007C2BB6" w:rsidP="007C2BB6">
      <w:pPr>
        <w:rPr>
          <w:noProof/>
        </w:rPr>
      </w:pPr>
    </w:p>
    <w:p w14:paraId="5FA5597A" w14:textId="77777777" w:rsidR="007C2BB6" w:rsidRPr="0001440F" w:rsidRDefault="001605EF" w:rsidP="007C2BB6">
      <w:pPr>
        <w:rPr>
          <w:rFonts w:eastAsia="Verdana"/>
          <w:highlight w:val="lightGray"/>
          <w:lang w:val="en-GB" w:eastAsia="en-GB"/>
        </w:rPr>
      </w:pPr>
      <w:r w:rsidRPr="0001440F">
        <w:rPr>
          <w:rFonts w:eastAsia="Verdana"/>
          <w:highlight w:val="lightGray"/>
          <w:lang w:val="en-GB" w:eastAsia="en-GB"/>
        </w:rPr>
        <w:t>2D barcode carrying the unique identifier included.</w:t>
      </w:r>
    </w:p>
    <w:p w14:paraId="27E1E6F7" w14:textId="77777777" w:rsidR="007C2BB6" w:rsidRPr="00C937E7" w:rsidRDefault="007C2BB6" w:rsidP="007C2BB6">
      <w:pPr>
        <w:rPr>
          <w:noProof/>
        </w:rPr>
      </w:pPr>
    </w:p>
    <w:p w14:paraId="20664C1A" w14:textId="77777777" w:rsidR="007C2BB6" w:rsidRPr="00C937E7" w:rsidRDefault="007C2BB6" w:rsidP="007C2BB6">
      <w:pPr>
        <w:rPr>
          <w:noProof/>
        </w:rPr>
      </w:pPr>
    </w:p>
    <w:p w14:paraId="0F824808" w14:textId="77777777" w:rsidR="007C2BB6" w:rsidRPr="00C937E7" w:rsidRDefault="001605EF" w:rsidP="007C2BB6">
      <w:pPr>
        <w:pBdr>
          <w:top w:val="single" w:sz="4" w:space="1" w:color="auto"/>
          <w:left w:val="single" w:sz="4" w:space="4" w:color="auto"/>
          <w:bottom w:val="single" w:sz="4" w:space="0" w:color="auto"/>
          <w:right w:val="single" w:sz="4" w:space="4" w:color="auto"/>
        </w:pBdr>
        <w:rPr>
          <w:i/>
          <w:noProof/>
        </w:rPr>
      </w:pPr>
      <w:r w:rsidRPr="00C937E7">
        <w:rPr>
          <w:b/>
          <w:noProof/>
        </w:rPr>
        <w:t>18.</w:t>
      </w:r>
      <w:r w:rsidRPr="00C937E7">
        <w:rPr>
          <w:b/>
          <w:noProof/>
        </w:rPr>
        <w:tab/>
        <w:t xml:space="preserve">UNIQUE IDENTIFIER - HUMAN READABLE </w:t>
      </w:r>
      <w:r>
        <w:rPr>
          <w:b/>
          <w:noProof/>
        </w:rPr>
        <w:t>DATA</w:t>
      </w:r>
    </w:p>
    <w:p w14:paraId="1412126E" w14:textId="77777777" w:rsidR="007C2BB6" w:rsidRPr="00C937E7" w:rsidRDefault="007C2BB6" w:rsidP="007C2BB6">
      <w:pPr>
        <w:rPr>
          <w:noProof/>
        </w:rPr>
      </w:pPr>
    </w:p>
    <w:p w14:paraId="1459D04B" w14:textId="77777777" w:rsidR="00401F20" w:rsidRPr="00345F79" w:rsidRDefault="001605EF" w:rsidP="00401F20">
      <w:pPr>
        <w:rPr>
          <w:color w:val="008000"/>
        </w:rPr>
      </w:pPr>
      <w:r w:rsidRPr="00C937E7">
        <w:t>PC</w:t>
      </w:r>
    </w:p>
    <w:p w14:paraId="549887EA" w14:textId="77777777" w:rsidR="00401F20" w:rsidRPr="00C937E7" w:rsidRDefault="001605EF" w:rsidP="00401F20">
      <w:r w:rsidRPr="00C937E7">
        <w:t>SN</w:t>
      </w:r>
    </w:p>
    <w:p w14:paraId="7AA2FE76" w14:textId="77777777" w:rsidR="00401F20" w:rsidRPr="00C937E7" w:rsidRDefault="001605EF" w:rsidP="00401F20">
      <w:r w:rsidRPr="00C51DEE">
        <w:t>NN</w:t>
      </w:r>
    </w:p>
    <w:p w14:paraId="5A08E8A1" w14:textId="77777777" w:rsidR="007C2BB6" w:rsidRPr="00C937E7" w:rsidRDefault="007C2BB6" w:rsidP="007C2BB6">
      <w:pPr>
        <w:rPr>
          <w:noProof/>
          <w:vanish/>
        </w:rPr>
      </w:pPr>
    </w:p>
    <w:p w14:paraId="22D15AC2" w14:textId="77777777" w:rsidR="007C2BB6" w:rsidRPr="00C937E7" w:rsidRDefault="007C2BB6" w:rsidP="007C2BB6">
      <w:pPr>
        <w:rPr>
          <w:noProof/>
          <w:vanish/>
        </w:rPr>
      </w:pPr>
    </w:p>
    <w:p w14:paraId="54937807" w14:textId="77777777" w:rsidR="007C2BB6" w:rsidRPr="00A26F79" w:rsidRDefault="007C2BB6" w:rsidP="007C2BB6">
      <w:pPr>
        <w:rPr>
          <w:noProof/>
          <w:shd w:val="clear" w:color="auto" w:fill="CCCCCC"/>
        </w:rPr>
      </w:pPr>
    </w:p>
    <w:p w14:paraId="38707D2F" w14:textId="77777777" w:rsidR="007C2BB6" w:rsidRPr="006B4557" w:rsidRDefault="007C2BB6" w:rsidP="007C2BB6">
      <w:pPr>
        <w:rPr>
          <w:noProof/>
        </w:rPr>
      </w:pPr>
    </w:p>
    <w:p w14:paraId="4E7F4958" w14:textId="71261632" w:rsidR="007C2BB6" w:rsidRPr="006B4557" w:rsidRDefault="001605EF" w:rsidP="007C2BB6">
      <w:pPr>
        <w:pBdr>
          <w:top w:val="single" w:sz="4" w:space="1" w:color="auto"/>
          <w:left w:val="single" w:sz="4" w:space="4" w:color="auto"/>
          <w:bottom w:val="single" w:sz="4" w:space="1" w:color="auto"/>
          <w:right w:val="single" w:sz="4" w:space="4" w:color="auto"/>
        </w:pBdr>
        <w:rPr>
          <w:b/>
          <w:noProof/>
        </w:rPr>
      </w:pPr>
      <w:r w:rsidRPr="006B4557">
        <w:rPr>
          <w:b/>
          <w:noProof/>
        </w:rPr>
        <w:br w:type="page"/>
      </w:r>
      <w:r w:rsidRPr="006B4557">
        <w:rPr>
          <w:b/>
          <w:noProof/>
        </w:rPr>
        <w:lastRenderedPageBreak/>
        <w:t>MINIMUM PARTICULARS TO APPEAR ON SMALL IMMEDIATE PACKAGING UNITS</w:t>
      </w:r>
    </w:p>
    <w:p w14:paraId="042D8393" w14:textId="77777777" w:rsidR="00B7568F" w:rsidRDefault="00B7568F" w:rsidP="00B7568F">
      <w:pPr>
        <w:pBdr>
          <w:top w:val="single" w:sz="4" w:space="1" w:color="auto"/>
          <w:left w:val="single" w:sz="4" w:space="4" w:color="auto"/>
          <w:bottom w:val="single" w:sz="4" w:space="1" w:color="auto"/>
          <w:right w:val="single" w:sz="4" w:space="4" w:color="auto"/>
        </w:pBdr>
        <w:rPr>
          <w:b/>
          <w:noProof/>
        </w:rPr>
      </w:pPr>
    </w:p>
    <w:p w14:paraId="611D4045" w14:textId="77777777" w:rsidR="00B7568F" w:rsidRPr="00B7568F" w:rsidRDefault="001605EF" w:rsidP="00B7568F">
      <w:pPr>
        <w:pBdr>
          <w:top w:val="single" w:sz="4" w:space="1" w:color="auto"/>
          <w:left w:val="single" w:sz="4" w:space="4" w:color="auto"/>
          <w:bottom w:val="single" w:sz="4" w:space="1" w:color="auto"/>
          <w:right w:val="single" w:sz="4" w:space="4" w:color="auto"/>
        </w:pBdr>
        <w:rPr>
          <w:b/>
          <w:noProof/>
        </w:rPr>
      </w:pPr>
      <w:r w:rsidRPr="00B7568F">
        <w:rPr>
          <w:b/>
          <w:noProof/>
        </w:rPr>
        <w:t>LABEL</w:t>
      </w:r>
    </w:p>
    <w:p w14:paraId="3A3774CD" w14:textId="77777777" w:rsidR="00B7568F" w:rsidRDefault="00B7568F" w:rsidP="00B7568F">
      <w:pPr>
        <w:pBdr>
          <w:top w:val="single" w:sz="4" w:space="1" w:color="auto"/>
          <w:left w:val="single" w:sz="4" w:space="4" w:color="auto"/>
          <w:bottom w:val="single" w:sz="4" w:space="1" w:color="auto"/>
          <w:right w:val="single" w:sz="4" w:space="4" w:color="auto"/>
        </w:pBdr>
        <w:rPr>
          <w:b/>
          <w:noProof/>
        </w:rPr>
      </w:pPr>
    </w:p>
    <w:p w14:paraId="7C88BF3A" w14:textId="77777777" w:rsidR="00B7568F" w:rsidRPr="00B7568F" w:rsidRDefault="001605EF" w:rsidP="00B7568F">
      <w:pPr>
        <w:pBdr>
          <w:top w:val="single" w:sz="4" w:space="1" w:color="auto"/>
          <w:left w:val="single" w:sz="4" w:space="4" w:color="auto"/>
          <w:bottom w:val="single" w:sz="4" w:space="1" w:color="auto"/>
          <w:right w:val="single" w:sz="4" w:space="4" w:color="auto"/>
        </w:pBdr>
        <w:rPr>
          <w:b/>
          <w:noProof/>
        </w:rPr>
      </w:pPr>
      <w:r w:rsidRPr="00B7568F">
        <w:rPr>
          <w:b/>
          <w:noProof/>
        </w:rPr>
        <w:t>VIAL</w:t>
      </w:r>
    </w:p>
    <w:p w14:paraId="251CFD59" w14:textId="77777777" w:rsidR="007C2BB6" w:rsidRPr="006B4557" w:rsidRDefault="007C2BB6" w:rsidP="007C2BB6">
      <w:pPr>
        <w:rPr>
          <w:noProof/>
        </w:rPr>
      </w:pPr>
    </w:p>
    <w:p w14:paraId="642FFAC0" w14:textId="77777777" w:rsidR="007C2BB6" w:rsidRPr="007B42D3" w:rsidRDefault="007C2BB6" w:rsidP="007C2BB6">
      <w:pPr>
        <w:rPr>
          <w:noProof/>
        </w:rPr>
      </w:pPr>
    </w:p>
    <w:p w14:paraId="1FB3732A" w14:textId="77777777" w:rsidR="007C2BB6" w:rsidRPr="00067B16" w:rsidRDefault="001605EF" w:rsidP="007C2BB6">
      <w:pPr>
        <w:pBdr>
          <w:top w:val="single" w:sz="4" w:space="1" w:color="auto"/>
          <w:left w:val="single" w:sz="4" w:space="4" w:color="auto"/>
          <w:bottom w:val="single" w:sz="4" w:space="1" w:color="auto"/>
          <w:right w:val="single" w:sz="4" w:space="4" w:color="auto"/>
        </w:pBdr>
        <w:outlineLvl w:val="0"/>
        <w:rPr>
          <w:b/>
          <w:noProof/>
        </w:rPr>
      </w:pPr>
      <w:r w:rsidRPr="00067B16">
        <w:rPr>
          <w:b/>
          <w:noProof/>
        </w:rPr>
        <w:t>1.</w:t>
      </w:r>
      <w:r w:rsidRPr="00067B16">
        <w:rPr>
          <w:b/>
          <w:noProof/>
        </w:rPr>
        <w:tab/>
        <w:t>NAME OF THE MEDICINAL PRODUCT AND ROUTE(S) OF ADMINISTRATION</w:t>
      </w:r>
    </w:p>
    <w:p w14:paraId="4255DCD0" w14:textId="77777777" w:rsidR="007C2BB6" w:rsidRPr="00067B16" w:rsidRDefault="007C2BB6" w:rsidP="007C2BB6">
      <w:pPr>
        <w:ind w:left="567" w:hanging="567"/>
        <w:rPr>
          <w:noProof/>
        </w:rPr>
      </w:pPr>
    </w:p>
    <w:p w14:paraId="2BBC4DB3" w14:textId="6A0A4454" w:rsidR="00990F2A" w:rsidRDefault="001605EF" w:rsidP="00B7568F">
      <w:pPr>
        <w:rPr>
          <w:noProof/>
        </w:rPr>
      </w:pPr>
      <w:r>
        <w:rPr>
          <w:noProof/>
        </w:rPr>
        <w:t>Byooviz</w:t>
      </w:r>
      <w:r w:rsidRPr="00B7568F">
        <w:rPr>
          <w:noProof/>
        </w:rPr>
        <w:t xml:space="preserve"> 10</w:t>
      </w:r>
      <w:r w:rsidR="006C3917">
        <w:rPr>
          <w:noProof/>
        </w:rPr>
        <w:t> </w:t>
      </w:r>
      <w:r w:rsidRPr="00B7568F">
        <w:rPr>
          <w:noProof/>
        </w:rPr>
        <w:t xml:space="preserve">mg/ml </w:t>
      </w:r>
    </w:p>
    <w:p w14:paraId="7304E722" w14:textId="26EC361E" w:rsidR="00B7568F" w:rsidRDefault="00990F2A" w:rsidP="00B7568F">
      <w:pPr>
        <w:rPr>
          <w:noProof/>
        </w:rPr>
      </w:pPr>
      <w:r>
        <w:rPr>
          <w:noProof/>
        </w:rPr>
        <w:t>I</w:t>
      </w:r>
      <w:r w:rsidR="001605EF" w:rsidRPr="00B7568F">
        <w:rPr>
          <w:noProof/>
        </w:rPr>
        <w:t>njection</w:t>
      </w:r>
    </w:p>
    <w:p w14:paraId="1E23FFCF" w14:textId="77777777" w:rsidR="00B7568F" w:rsidRPr="00B7568F" w:rsidRDefault="001605EF" w:rsidP="00B7568F">
      <w:pPr>
        <w:rPr>
          <w:noProof/>
        </w:rPr>
      </w:pPr>
      <w:r w:rsidRPr="00B7568F">
        <w:rPr>
          <w:noProof/>
        </w:rPr>
        <w:t>ranibizumab</w:t>
      </w:r>
    </w:p>
    <w:p w14:paraId="661976CC" w14:textId="77777777" w:rsidR="00B7568F" w:rsidRPr="008225EB" w:rsidRDefault="001605EF" w:rsidP="007C2BB6">
      <w:pPr>
        <w:rPr>
          <w:noProof/>
        </w:rPr>
      </w:pPr>
      <w:r w:rsidRPr="00B7568F">
        <w:rPr>
          <w:noProof/>
        </w:rPr>
        <w:t>Intravitreal use</w:t>
      </w:r>
    </w:p>
    <w:p w14:paraId="79EF5EB3" w14:textId="77777777" w:rsidR="007C2BB6" w:rsidRPr="00A3136F" w:rsidRDefault="007C2BB6" w:rsidP="007C2BB6">
      <w:pPr>
        <w:rPr>
          <w:noProof/>
        </w:rPr>
      </w:pPr>
    </w:p>
    <w:p w14:paraId="6F10FD20" w14:textId="77777777" w:rsidR="007C2BB6" w:rsidRPr="000643D3" w:rsidRDefault="007C2BB6" w:rsidP="007C2BB6">
      <w:pPr>
        <w:rPr>
          <w:noProof/>
        </w:rPr>
      </w:pPr>
    </w:p>
    <w:p w14:paraId="79CB9774" w14:textId="77777777" w:rsidR="007C2BB6" w:rsidRPr="00412450" w:rsidRDefault="001605EF" w:rsidP="007C2BB6">
      <w:pPr>
        <w:pBdr>
          <w:top w:val="single" w:sz="4" w:space="1" w:color="auto"/>
          <w:left w:val="single" w:sz="4" w:space="4" w:color="auto"/>
          <w:bottom w:val="single" w:sz="4" w:space="1" w:color="auto"/>
          <w:right w:val="single" w:sz="4" w:space="4" w:color="auto"/>
        </w:pBdr>
        <w:outlineLvl w:val="0"/>
        <w:rPr>
          <w:b/>
          <w:noProof/>
        </w:rPr>
      </w:pPr>
      <w:r w:rsidRPr="00412450">
        <w:rPr>
          <w:b/>
          <w:noProof/>
        </w:rPr>
        <w:t>2.</w:t>
      </w:r>
      <w:r w:rsidRPr="00412450">
        <w:rPr>
          <w:b/>
          <w:noProof/>
        </w:rPr>
        <w:tab/>
        <w:t>METHOD OF ADMINISTRATION</w:t>
      </w:r>
    </w:p>
    <w:p w14:paraId="127E2D76" w14:textId="77777777" w:rsidR="007C2BB6" w:rsidRPr="00412450" w:rsidRDefault="007C2BB6" w:rsidP="007C2BB6">
      <w:pPr>
        <w:rPr>
          <w:noProof/>
        </w:rPr>
      </w:pPr>
    </w:p>
    <w:p w14:paraId="0DA2C623" w14:textId="77777777" w:rsidR="007C2BB6" w:rsidRPr="00EB595B" w:rsidRDefault="007C2BB6" w:rsidP="007C2BB6">
      <w:pPr>
        <w:rPr>
          <w:noProof/>
        </w:rPr>
      </w:pPr>
    </w:p>
    <w:p w14:paraId="3897DE05" w14:textId="77777777" w:rsidR="007C2BB6" w:rsidRPr="008A1008" w:rsidRDefault="001605EF" w:rsidP="007C2BB6">
      <w:pPr>
        <w:pBdr>
          <w:top w:val="single" w:sz="4" w:space="1" w:color="auto"/>
          <w:left w:val="single" w:sz="4" w:space="4" w:color="auto"/>
          <w:bottom w:val="single" w:sz="4" w:space="1" w:color="auto"/>
          <w:right w:val="single" w:sz="4" w:space="4" w:color="auto"/>
        </w:pBdr>
        <w:outlineLvl w:val="0"/>
        <w:rPr>
          <w:b/>
          <w:noProof/>
        </w:rPr>
      </w:pPr>
      <w:r w:rsidRPr="008A1008">
        <w:rPr>
          <w:b/>
          <w:noProof/>
        </w:rPr>
        <w:t>3.</w:t>
      </w:r>
      <w:r w:rsidRPr="008A1008">
        <w:rPr>
          <w:b/>
          <w:noProof/>
        </w:rPr>
        <w:tab/>
        <w:t>EXPIRY DATE</w:t>
      </w:r>
    </w:p>
    <w:p w14:paraId="352D2D39" w14:textId="77777777" w:rsidR="007C2BB6" w:rsidRDefault="007C2BB6" w:rsidP="007C2BB6"/>
    <w:p w14:paraId="212CC185" w14:textId="77777777" w:rsidR="00B7568F" w:rsidRPr="00B7568F" w:rsidRDefault="001605EF" w:rsidP="00B7568F">
      <w:r w:rsidRPr="00B7568F">
        <w:t>EXP</w:t>
      </w:r>
    </w:p>
    <w:p w14:paraId="4D08CEAD" w14:textId="77777777" w:rsidR="00B7568F" w:rsidRPr="006B4557" w:rsidRDefault="00B7568F" w:rsidP="007C2BB6"/>
    <w:p w14:paraId="65EDA800" w14:textId="77777777" w:rsidR="007C2BB6" w:rsidRPr="006B4557" w:rsidRDefault="007C2BB6" w:rsidP="007C2BB6"/>
    <w:p w14:paraId="6952EA14" w14:textId="77777777" w:rsidR="007C2BB6" w:rsidRPr="006B4557" w:rsidRDefault="001605EF" w:rsidP="007C2BB6">
      <w:pPr>
        <w:pBdr>
          <w:top w:val="single" w:sz="4" w:space="1" w:color="auto"/>
          <w:left w:val="single" w:sz="4" w:space="4" w:color="auto"/>
          <w:bottom w:val="single" w:sz="4" w:space="1" w:color="auto"/>
          <w:right w:val="single" w:sz="4" w:space="4" w:color="auto"/>
        </w:pBdr>
        <w:outlineLvl w:val="0"/>
        <w:rPr>
          <w:b/>
        </w:rPr>
      </w:pPr>
      <w:r w:rsidRPr="006B4557">
        <w:rPr>
          <w:b/>
        </w:rPr>
        <w:t>4.</w:t>
      </w:r>
      <w:r w:rsidRPr="006B4557">
        <w:rPr>
          <w:b/>
        </w:rPr>
        <w:tab/>
        <w:t>BATCH NUMBER</w:t>
      </w:r>
    </w:p>
    <w:p w14:paraId="2CEAF88E" w14:textId="77777777" w:rsidR="007C2BB6" w:rsidRDefault="007C2BB6" w:rsidP="007C2BB6">
      <w:pPr>
        <w:ind w:right="113"/>
      </w:pPr>
    </w:p>
    <w:p w14:paraId="4D4E19A8" w14:textId="77777777" w:rsidR="00B7568F" w:rsidRPr="00B7568F" w:rsidRDefault="001605EF" w:rsidP="00B7568F">
      <w:pPr>
        <w:ind w:right="113"/>
      </w:pPr>
      <w:r w:rsidRPr="00B7568F">
        <w:t>Lot</w:t>
      </w:r>
    </w:p>
    <w:p w14:paraId="483B131A" w14:textId="77777777" w:rsidR="00B7568F" w:rsidRPr="006B4557" w:rsidRDefault="00B7568F" w:rsidP="007C2BB6">
      <w:pPr>
        <w:ind w:right="113"/>
      </w:pPr>
    </w:p>
    <w:p w14:paraId="1D58BAD1" w14:textId="77777777" w:rsidR="007C2BB6" w:rsidRPr="006B4557" w:rsidRDefault="007C2BB6" w:rsidP="007C2BB6">
      <w:pPr>
        <w:ind w:right="113"/>
      </w:pPr>
    </w:p>
    <w:p w14:paraId="7003ACC1" w14:textId="77777777" w:rsidR="007C2BB6" w:rsidRPr="00BC6DC2" w:rsidRDefault="001605EF" w:rsidP="007C2BB6">
      <w:pPr>
        <w:pBdr>
          <w:top w:val="single" w:sz="4" w:space="1" w:color="auto"/>
          <w:left w:val="single" w:sz="4" w:space="4" w:color="auto"/>
          <w:bottom w:val="single" w:sz="4" w:space="1" w:color="auto"/>
          <w:right w:val="single" w:sz="4" w:space="4" w:color="auto"/>
        </w:pBdr>
        <w:outlineLvl w:val="0"/>
        <w:rPr>
          <w:b/>
          <w:noProof/>
        </w:rPr>
      </w:pPr>
      <w:r w:rsidRPr="00BC6DC2">
        <w:rPr>
          <w:b/>
          <w:noProof/>
        </w:rPr>
        <w:t>5.</w:t>
      </w:r>
      <w:r w:rsidRPr="00BC6DC2">
        <w:rPr>
          <w:b/>
          <w:noProof/>
        </w:rPr>
        <w:tab/>
        <w:t>CONTENTS BY WEIGHT, BY VOLUME OR BY UNIT</w:t>
      </w:r>
    </w:p>
    <w:p w14:paraId="5807573B" w14:textId="77777777" w:rsidR="007C2BB6" w:rsidRDefault="007C2BB6" w:rsidP="007C2BB6">
      <w:pPr>
        <w:ind w:right="113"/>
        <w:rPr>
          <w:noProof/>
        </w:rPr>
      </w:pPr>
    </w:p>
    <w:p w14:paraId="2CAA5AA9" w14:textId="3D9BC7B5" w:rsidR="00B7568F" w:rsidRPr="00C6401E" w:rsidRDefault="001605EF" w:rsidP="00C6401E">
      <w:pPr>
        <w:rPr>
          <w:rFonts w:eastAsia="Verdana"/>
          <w:highlight w:val="lightGray"/>
          <w:lang w:val="en-GB" w:eastAsia="en-GB"/>
        </w:rPr>
      </w:pPr>
      <w:r w:rsidRPr="00C6401E">
        <w:rPr>
          <w:rFonts w:eastAsia="Verdana"/>
          <w:highlight w:val="lightGray"/>
          <w:lang w:val="en-GB" w:eastAsia="en-GB"/>
        </w:rPr>
        <w:t>2.3</w:t>
      </w:r>
      <w:r w:rsidR="006C3917" w:rsidRPr="00C6401E">
        <w:rPr>
          <w:rFonts w:eastAsia="Verdana"/>
          <w:highlight w:val="lightGray"/>
          <w:lang w:val="en-GB" w:eastAsia="en-GB"/>
        </w:rPr>
        <w:t> </w:t>
      </w:r>
      <w:r w:rsidRPr="00C6401E">
        <w:rPr>
          <w:rFonts w:eastAsia="Verdana"/>
          <w:highlight w:val="lightGray"/>
          <w:lang w:val="en-GB" w:eastAsia="en-GB"/>
        </w:rPr>
        <w:t>mg/0.23</w:t>
      </w:r>
      <w:r w:rsidR="006C3917" w:rsidRPr="00C6401E">
        <w:rPr>
          <w:rFonts w:eastAsia="Verdana"/>
          <w:highlight w:val="lightGray"/>
          <w:lang w:val="en-GB" w:eastAsia="en-GB"/>
        </w:rPr>
        <w:t> </w:t>
      </w:r>
      <w:r w:rsidRPr="00C6401E">
        <w:rPr>
          <w:rFonts w:eastAsia="Verdana"/>
          <w:highlight w:val="lightGray"/>
          <w:lang w:val="en-GB" w:eastAsia="en-GB"/>
        </w:rPr>
        <w:t>ml</w:t>
      </w:r>
    </w:p>
    <w:p w14:paraId="1E64D246" w14:textId="77777777" w:rsidR="00B7568F" w:rsidRPr="00157895" w:rsidRDefault="00B7568F" w:rsidP="007C2BB6">
      <w:pPr>
        <w:ind w:right="113"/>
        <w:rPr>
          <w:noProof/>
        </w:rPr>
      </w:pPr>
    </w:p>
    <w:p w14:paraId="1CE388D8" w14:textId="77777777" w:rsidR="007C2BB6" w:rsidRPr="001F6423" w:rsidRDefault="007C2BB6" w:rsidP="007C2BB6">
      <w:pPr>
        <w:ind w:right="113"/>
        <w:rPr>
          <w:noProof/>
        </w:rPr>
      </w:pPr>
    </w:p>
    <w:p w14:paraId="60058FE6" w14:textId="77777777" w:rsidR="007C2BB6" w:rsidRPr="001F6423" w:rsidRDefault="001605EF" w:rsidP="007C2BB6">
      <w:pPr>
        <w:pBdr>
          <w:top w:val="single" w:sz="4" w:space="1" w:color="auto"/>
          <w:left w:val="single" w:sz="4" w:space="4" w:color="auto"/>
          <w:bottom w:val="single" w:sz="4" w:space="1" w:color="auto"/>
          <w:right w:val="single" w:sz="4" w:space="4" w:color="auto"/>
        </w:pBdr>
        <w:outlineLvl w:val="0"/>
        <w:rPr>
          <w:b/>
          <w:noProof/>
        </w:rPr>
      </w:pPr>
      <w:r w:rsidRPr="001F6423">
        <w:rPr>
          <w:b/>
          <w:noProof/>
        </w:rPr>
        <w:t>6.</w:t>
      </w:r>
      <w:r w:rsidRPr="001F6423">
        <w:rPr>
          <w:b/>
          <w:noProof/>
        </w:rPr>
        <w:tab/>
        <w:t>OTHER</w:t>
      </w:r>
    </w:p>
    <w:p w14:paraId="506E44B1" w14:textId="77777777" w:rsidR="007C2BB6" w:rsidRPr="006B4557" w:rsidRDefault="007C2BB6" w:rsidP="007C2BB6">
      <w:pPr>
        <w:ind w:right="113"/>
        <w:rPr>
          <w:noProof/>
        </w:rPr>
      </w:pPr>
    </w:p>
    <w:p w14:paraId="314E27D9" w14:textId="20FA2738" w:rsidR="00B101F1" w:rsidRDefault="00B101F1">
      <w:r>
        <w:br w:type="page"/>
      </w:r>
    </w:p>
    <w:p w14:paraId="41F16740" w14:textId="77777777" w:rsidR="00B101F1" w:rsidRDefault="00B101F1" w:rsidP="00B101F1">
      <w:pPr>
        <w:pBdr>
          <w:top w:val="single" w:sz="4" w:space="1" w:color="auto"/>
          <w:left w:val="single" w:sz="4" w:space="4" w:color="auto"/>
          <w:bottom w:val="single" w:sz="4" w:space="1" w:color="auto"/>
          <w:right w:val="single" w:sz="4" w:space="4" w:color="auto"/>
        </w:pBdr>
        <w:rPr>
          <w:b/>
          <w:noProof/>
        </w:rPr>
      </w:pPr>
      <w:r w:rsidRPr="006B4557">
        <w:rPr>
          <w:b/>
          <w:noProof/>
        </w:rPr>
        <w:lastRenderedPageBreak/>
        <w:t>PARTICULARS TO APPEAR ON THE OUTER PACKAGING</w:t>
      </w:r>
    </w:p>
    <w:p w14:paraId="6512E17B" w14:textId="77777777" w:rsidR="00B101F1" w:rsidRDefault="00B101F1" w:rsidP="00B101F1">
      <w:pPr>
        <w:pBdr>
          <w:top w:val="single" w:sz="4" w:space="1" w:color="auto"/>
          <w:left w:val="single" w:sz="4" w:space="4" w:color="auto"/>
          <w:bottom w:val="single" w:sz="4" w:space="1" w:color="auto"/>
          <w:right w:val="single" w:sz="4" w:space="4" w:color="auto"/>
        </w:pBdr>
        <w:rPr>
          <w:b/>
          <w:noProof/>
        </w:rPr>
      </w:pPr>
    </w:p>
    <w:p w14:paraId="206126B8" w14:textId="77777777" w:rsidR="00B101F1" w:rsidRDefault="00B101F1" w:rsidP="00B101F1">
      <w:pPr>
        <w:pBdr>
          <w:top w:val="single" w:sz="4" w:space="1" w:color="auto"/>
          <w:left w:val="single" w:sz="4" w:space="4" w:color="auto"/>
          <w:bottom w:val="single" w:sz="4" w:space="1" w:color="auto"/>
          <w:right w:val="single" w:sz="4" w:space="4" w:color="auto"/>
        </w:pBdr>
        <w:rPr>
          <w:rFonts w:eastAsiaTheme="minorEastAsia"/>
          <w:b/>
          <w:noProof/>
          <w:lang w:eastAsia="ko-KR"/>
        </w:rPr>
      </w:pPr>
      <w:r>
        <w:rPr>
          <w:rFonts w:eastAsiaTheme="minorEastAsia" w:hint="eastAsia"/>
          <w:b/>
          <w:noProof/>
          <w:lang w:eastAsia="ko-KR"/>
        </w:rPr>
        <w:t>C</w:t>
      </w:r>
      <w:r>
        <w:rPr>
          <w:rFonts w:eastAsiaTheme="minorEastAsia"/>
          <w:b/>
          <w:noProof/>
          <w:lang w:eastAsia="ko-KR"/>
        </w:rPr>
        <w:t>ARTON</w:t>
      </w:r>
    </w:p>
    <w:p w14:paraId="4A171E0F" w14:textId="77777777" w:rsidR="00B101F1" w:rsidRDefault="00B101F1" w:rsidP="00B101F1">
      <w:pPr>
        <w:pBdr>
          <w:top w:val="single" w:sz="4" w:space="1" w:color="auto"/>
          <w:left w:val="single" w:sz="4" w:space="4" w:color="auto"/>
          <w:bottom w:val="single" w:sz="4" w:space="1" w:color="auto"/>
          <w:right w:val="single" w:sz="4" w:space="4" w:color="auto"/>
        </w:pBdr>
        <w:rPr>
          <w:rFonts w:eastAsiaTheme="minorEastAsia"/>
          <w:b/>
          <w:noProof/>
          <w:lang w:eastAsia="ko-KR"/>
        </w:rPr>
      </w:pPr>
    </w:p>
    <w:p w14:paraId="73E90EA5" w14:textId="77777777" w:rsidR="00B101F1" w:rsidRPr="00F503EC" w:rsidRDefault="00B101F1" w:rsidP="00B101F1">
      <w:pPr>
        <w:pBdr>
          <w:top w:val="single" w:sz="4" w:space="1" w:color="auto"/>
          <w:left w:val="single" w:sz="4" w:space="4" w:color="auto"/>
          <w:bottom w:val="single" w:sz="4" w:space="1" w:color="auto"/>
          <w:right w:val="single" w:sz="4" w:space="4" w:color="auto"/>
        </w:pBdr>
        <w:rPr>
          <w:rFonts w:eastAsiaTheme="minorEastAsia"/>
          <w:b/>
          <w:noProof/>
          <w:lang w:eastAsia="ko-KR"/>
        </w:rPr>
      </w:pPr>
      <w:r>
        <w:rPr>
          <w:rFonts w:eastAsiaTheme="minorEastAsia" w:hint="eastAsia"/>
          <w:b/>
          <w:noProof/>
          <w:lang w:eastAsia="ko-KR"/>
        </w:rPr>
        <w:t>V</w:t>
      </w:r>
      <w:r>
        <w:rPr>
          <w:rFonts w:eastAsiaTheme="minorEastAsia"/>
          <w:b/>
          <w:noProof/>
          <w:lang w:eastAsia="ko-KR"/>
        </w:rPr>
        <w:t>IAL</w:t>
      </w:r>
    </w:p>
    <w:p w14:paraId="4EE3D10B" w14:textId="77777777" w:rsidR="00B101F1" w:rsidRPr="006B4557" w:rsidRDefault="00B101F1" w:rsidP="00B101F1"/>
    <w:p w14:paraId="14D76BA4" w14:textId="77777777" w:rsidR="00B101F1" w:rsidRPr="006C6114" w:rsidRDefault="00B101F1" w:rsidP="00B101F1">
      <w:pPr>
        <w:rPr>
          <w:noProof/>
        </w:rPr>
      </w:pPr>
    </w:p>
    <w:p w14:paraId="2749217C" w14:textId="77777777" w:rsidR="00B101F1" w:rsidRPr="006B4557" w:rsidRDefault="00B101F1" w:rsidP="00B101F1">
      <w:pPr>
        <w:pBdr>
          <w:top w:val="single" w:sz="4" w:space="1" w:color="auto"/>
          <w:left w:val="single" w:sz="4" w:space="4" w:color="auto"/>
          <w:bottom w:val="single" w:sz="4" w:space="1" w:color="auto"/>
          <w:right w:val="single" w:sz="4" w:space="4" w:color="auto"/>
        </w:pBdr>
        <w:ind w:left="567" w:hanging="567"/>
        <w:outlineLvl w:val="0"/>
      </w:pPr>
      <w:r w:rsidRPr="006B4557">
        <w:rPr>
          <w:b/>
        </w:rPr>
        <w:t>1.</w:t>
      </w:r>
      <w:r w:rsidRPr="006B4557">
        <w:rPr>
          <w:b/>
        </w:rPr>
        <w:tab/>
        <w:t>NAME OF THE MEDICINAL PRODUCT</w:t>
      </w:r>
    </w:p>
    <w:p w14:paraId="3B9660A6" w14:textId="77777777" w:rsidR="00B101F1" w:rsidRPr="00BC6DC2" w:rsidRDefault="00B101F1" w:rsidP="00B101F1">
      <w:pPr>
        <w:rPr>
          <w:noProof/>
        </w:rPr>
      </w:pPr>
    </w:p>
    <w:p w14:paraId="1306888A" w14:textId="77777777" w:rsidR="00B101F1" w:rsidRDefault="00B101F1" w:rsidP="00B101F1">
      <w:pPr>
        <w:rPr>
          <w:noProof/>
        </w:rPr>
      </w:pPr>
      <w:r>
        <w:rPr>
          <w:noProof/>
        </w:rPr>
        <w:t>Byooviz</w:t>
      </w:r>
      <w:r w:rsidRPr="00F503EC">
        <w:rPr>
          <w:noProof/>
        </w:rPr>
        <w:t xml:space="preserve"> 10</w:t>
      </w:r>
      <w:r>
        <w:rPr>
          <w:noProof/>
        </w:rPr>
        <w:t> </w:t>
      </w:r>
      <w:r w:rsidRPr="00F503EC">
        <w:rPr>
          <w:noProof/>
        </w:rPr>
        <w:t>mg/ml solution for injection</w:t>
      </w:r>
    </w:p>
    <w:p w14:paraId="7CB0CD80" w14:textId="77777777" w:rsidR="00B101F1" w:rsidRDefault="00B101F1" w:rsidP="00B101F1">
      <w:pPr>
        <w:rPr>
          <w:noProof/>
        </w:rPr>
      </w:pPr>
      <w:r w:rsidRPr="00F503EC">
        <w:rPr>
          <w:noProof/>
        </w:rPr>
        <w:t>ranibizumab</w:t>
      </w:r>
    </w:p>
    <w:p w14:paraId="25C8B09F" w14:textId="77777777" w:rsidR="00B101F1" w:rsidRPr="00F503EC" w:rsidRDefault="00B101F1" w:rsidP="00B101F1">
      <w:pPr>
        <w:rPr>
          <w:noProof/>
        </w:rPr>
      </w:pPr>
      <w:r w:rsidRPr="00D15983">
        <w:rPr>
          <w:noProof/>
        </w:rPr>
        <w:t>2.3</w:t>
      </w:r>
      <w:r>
        <w:rPr>
          <w:noProof/>
        </w:rPr>
        <w:t> </w:t>
      </w:r>
      <w:r w:rsidRPr="00D15983">
        <w:rPr>
          <w:noProof/>
        </w:rPr>
        <w:t>mg/0.23</w:t>
      </w:r>
      <w:r>
        <w:rPr>
          <w:noProof/>
        </w:rPr>
        <w:t> </w:t>
      </w:r>
      <w:r w:rsidRPr="00D15983">
        <w:rPr>
          <w:noProof/>
        </w:rPr>
        <w:t>ml</w:t>
      </w:r>
    </w:p>
    <w:p w14:paraId="1F2C86D3" w14:textId="77777777" w:rsidR="00B101F1" w:rsidRPr="00067B16" w:rsidRDefault="00B101F1" w:rsidP="00B101F1">
      <w:pPr>
        <w:rPr>
          <w:noProof/>
        </w:rPr>
      </w:pPr>
    </w:p>
    <w:p w14:paraId="0A3D15F0" w14:textId="77777777" w:rsidR="00B101F1" w:rsidRPr="00B3208E" w:rsidRDefault="00B101F1" w:rsidP="00B101F1">
      <w:pPr>
        <w:rPr>
          <w:noProof/>
        </w:rPr>
      </w:pPr>
    </w:p>
    <w:p w14:paraId="647F3E06" w14:textId="77777777" w:rsidR="00B101F1" w:rsidRPr="00A26F79" w:rsidRDefault="00B101F1" w:rsidP="00B101F1">
      <w:pPr>
        <w:pBdr>
          <w:top w:val="single" w:sz="4" w:space="1" w:color="auto"/>
          <w:left w:val="single" w:sz="4" w:space="4" w:color="auto"/>
          <w:bottom w:val="single" w:sz="4" w:space="1" w:color="auto"/>
          <w:right w:val="single" w:sz="4" w:space="4" w:color="auto"/>
        </w:pBdr>
        <w:ind w:left="567" w:hanging="567"/>
        <w:outlineLvl w:val="0"/>
        <w:rPr>
          <w:b/>
          <w:noProof/>
        </w:rPr>
      </w:pPr>
      <w:r w:rsidRPr="00A26F79">
        <w:rPr>
          <w:b/>
          <w:noProof/>
        </w:rPr>
        <w:t>2.</w:t>
      </w:r>
      <w:r w:rsidRPr="00A26F79">
        <w:rPr>
          <w:b/>
          <w:noProof/>
        </w:rPr>
        <w:tab/>
        <w:t>STATEMENT OF ACTIVE SUBSTANCE(S)</w:t>
      </w:r>
    </w:p>
    <w:p w14:paraId="007B61F9" w14:textId="77777777" w:rsidR="00B101F1" w:rsidRPr="006B4557" w:rsidRDefault="00B101F1" w:rsidP="00B101F1">
      <w:pPr>
        <w:rPr>
          <w:noProof/>
        </w:rPr>
      </w:pPr>
    </w:p>
    <w:p w14:paraId="186A2F41" w14:textId="77777777" w:rsidR="00B101F1" w:rsidRPr="00067B16" w:rsidRDefault="00B101F1" w:rsidP="00B101F1">
      <w:pPr>
        <w:rPr>
          <w:noProof/>
        </w:rPr>
      </w:pPr>
      <w:r w:rsidRPr="00F503EC">
        <w:rPr>
          <w:noProof/>
        </w:rPr>
        <w:t>One ml contains 10</w:t>
      </w:r>
      <w:r>
        <w:rPr>
          <w:noProof/>
        </w:rPr>
        <w:t> </w:t>
      </w:r>
      <w:r w:rsidRPr="00F503EC">
        <w:rPr>
          <w:noProof/>
        </w:rPr>
        <w:t xml:space="preserve">mg of ranibizumab. </w:t>
      </w:r>
      <w:r w:rsidRPr="002E250B">
        <w:rPr>
          <w:noProof/>
        </w:rPr>
        <w:t>Each vial contains 2.3</w:t>
      </w:r>
      <w:r>
        <w:rPr>
          <w:noProof/>
        </w:rPr>
        <w:t> </w:t>
      </w:r>
      <w:r w:rsidRPr="002E250B">
        <w:rPr>
          <w:noProof/>
        </w:rPr>
        <w:t>mg ranibizumab in 0.23</w:t>
      </w:r>
      <w:r>
        <w:rPr>
          <w:noProof/>
        </w:rPr>
        <w:t> </w:t>
      </w:r>
      <w:r w:rsidRPr="002E250B">
        <w:rPr>
          <w:noProof/>
        </w:rPr>
        <w:t>ml solution.</w:t>
      </w:r>
    </w:p>
    <w:p w14:paraId="3CA38105" w14:textId="77777777" w:rsidR="00B101F1" w:rsidRPr="00B3208E" w:rsidRDefault="00B101F1" w:rsidP="00B101F1">
      <w:pPr>
        <w:rPr>
          <w:noProof/>
        </w:rPr>
      </w:pPr>
    </w:p>
    <w:p w14:paraId="679968D4" w14:textId="77777777" w:rsidR="00B101F1" w:rsidRPr="00A26F79" w:rsidRDefault="00B101F1" w:rsidP="00B101F1">
      <w:pPr>
        <w:rPr>
          <w:noProof/>
        </w:rPr>
      </w:pPr>
    </w:p>
    <w:p w14:paraId="0357849B" w14:textId="77777777" w:rsidR="00B101F1" w:rsidRPr="008225EB" w:rsidRDefault="00B101F1" w:rsidP="00B101F1">
      <w:pPr>
        <w:pBdr>
          <w:top w:val="single" w:sz="4" w:space="1" w:color="auto"/>
          <w:left w:val="single" w:sz="4" w:space="4" w:color="auto"/>
          <w:bottom w:val="single" w:sz="4" w:space="1" w:color="auto"/>
          <w:right w:val="single" w:sz="4" w:space="4" w:color="auto"/>
        </w:pBdr>
        <w:ind w:left="567" w:hanging="567"/>
        <w:outlineLvl w:val="0"/>
        <w:rPr>
          <w:noProof/>
        </w:rPr>
      </w:pPr>
      <w:r w:rsidRPr="008225EB">
        <w:rPr>
          <w:b/>
          <w:noProof/>
        </w:rPr>
        <w:t>3.</w:t>
      </w:r>
      <w:r w:rsidRPr="008225EB">
        <w:rPr>
          <w:b/>
          <w:noProof/>
        </w:rPr>
        <w:tab/>
        <w:t>LIST OF EXCIPIENTS</w:t>
      </w:r>
    </w:p>
    <w:p w14:paraId="4F86DDE3" w14:textId="77777777" w:rsidR="00B101F1" w:rsidRDefault="00B101F1" w:rsidP="00B101F1">
      <w:pPr>
        <w:rPr>
          <w:noProof/>
        </w:rPr>
      </w:pPr>
    </w:p>
    <w:p w14:paraId="03FB346C" w14:textId="77777777" w:rsidR="00B101F1" w:rsidRPr="00F503EC" w:rsidRDefault="00B101F1" w:rsidP="00B101F1">
      <w:pPr>
        <w:rPr>
          <w:noProof/>
        </w:rPr>
      </w:pPr>
      <w:r w:rsidRPr="00F503EC">
        <w:rPr>
          <w:noProof/>
        </w:rPr>
        <w:t>Also contains: α,α-trehalose dihydrate; histidine hydrochloride, monohydrate; histidine; polysorbate</w:t>
      </w:r>
      <w:r>
        <w:rPr>
          <w:noProof/>
        </w:rPr>
        <w:t> </w:t>
      </w:r>
      <w:r w:rsidRPr="00F503EC">
        <w:rPr>
          <w:noProof/>
        </w:rPr>
        <w:t>20; water for injections.</w:t>
      </w:r>
    </w:p>
    <w:p w14:paraId="5716B660" w14:textId="77777777" w:rsidR="00B101F1" w:rsidRPr="00A3136F" w:rsidRDefault="00B101F1" w:rsidP="00B101F1">
      <w:pPr>
        <w:rPr>
          <w:noProof/>
        </w:rPr>
      </w:pPr>
    </w:p>
    <w:p w14:paraId="1D5F61FC" w14:textId="77777777" w:rsidR="00B101F1" w:rsidRPr="000643D3" w:rsidRDefault="00B101F1" w:rsidP="00B101F1">
      <w:pPr>
        <w:rPr>
          <w:noProof/>
        </w:rPr>
      </w:pPr>
    </w:p>
    <w:p w14:paraId="6F3EC39B" w14:textId="77777777" w:rsidR="00B101F1" w:rsidRPr="00412450" w:rsidRDefault="00B101F1" w:rsidP="00B101F1">
      <w:pPr>
        <w:pBdr>
          <w:top w:val="single" w:sz="4" w:space="1" w:color="auto"/>
          <w:left w:val="single" w:sz="4" w:space="4" w:color="auto"/>
          <w:bottom w:val="single" w:sz="4" w:space="1" w:color="auto"/>
          <w:right w:val="single" w:sz="4" w:space="4" w:color="auto"/>
        </w:pBdr>
        <w:ind w:left="567" w:hanging="567"/>
        <w:outlineLvl w:val="0"/>
        <w:rPr>
          <w:noProof/>
        </w:rPr>
      </w:pPr>
      <w:r w:rsidRPr="00412450">
        <w:rPr>
          <w:b/>
          <w:noProof/>
        </w:rPr>
        <w:t>4.</w:t>
      </w:r>
      <w:r w:rsidRPr="00412450">
        <w:rPr>
          <w:b/>
          <w:noProof/>
        </w:rPr>
        <w:tab/>
        <w:t>PHARMACEUTICAL FORM AND CONTENTS</w:t>
      </w:r>
    </w:p>
    <w:p w14:paraId="55E300F3" w14:textId="77777777" w:rsidR="00B101F1" w:rsidRDefault="00B101F1" w:rsidP="00B101F1">
      <w:pPr>
        <w:rPr>
          <w:noProof/>
        </w:rPr>
      </w:pPr>
    </w:p>
    <w:p w14:paraId="00A85CFF" w14:textId="77777777" w:rsidR="00B101F1" w:rsidRPr="0001440F" w:rsidRDefault="00B101F1" w:rsidP="00B101F1">
      <w:pPr>
        <w:rPr>
          <w:rFonts w:eastAsia="Verdana"/>
          <w:highlight w:val="lightGray"/>
          <w:lang w:val="en-GB" w:eastAsia="en-GB"/>
        </w:rPr>
      </w:pPr>
      <w:r w:rsidRPr="0001440F">
        <w:rPr>
          <w:rFonts w:eastAsia="Verdana"/>
          <w:highlight w:val="lightGray"/>
          <w:lang w:val="en-GB" w:eastAsia="en-GB"/>
        </w:rPr>
        <w:t>Solution for injection</w:t>
      </w:r>
    </w:p>
    <w:p w14:paraId="560459A2" w14:textId="77777777" w:rsidR="00B101F1" w:rsidRPr="00F503EC" w:rsidRDefault="00B101F1" w:rsidP="00B101F1">
      <w:pPr>
        <w:rPr>
          <w:noProof/>
        </w:rPr>
      </w:pPr>
    </w:p>
    <w:p w14:paraId="7FEF8220" w14:textId="77777777" w:rsidR="00B101F1" w:rsidRPr="00F503EC" w:rsidRDefault="00B101F1" w:rsidP="00B101F1">
      <w:pPr>
        <w:rPr>
          <w:noProof/>
        </w:rPr>
      </w:pPr>
      <w:r w:rsidRPr="00F503EC">
        <w:rPr>
          <w:noProof/>
        </w:rPr>
        <w:t>1</w:t>
      </w:r>
      <w:r>
        <w:rPr>
          <w:noProof/>
        </w:rPr>
        <w:t> </w:t>
      </w:r>
      <w:r w:rsidRPr="00F503EC">
        <w:rPr>
          <w:noProof/>
        </w:rPr>
        <w:t>x</w:t>
      </w:r>
      <w:r>
        <w:rPr>
          <w:noProof/>
        </w:rPr>
        <w:t> </w:t>
      </w:r>
      <w:r w:rsidRPr="00F503EC">
        <w:rPr>
          <w:noProof/>
        </w:rPr>
        <w:t>0.23</w:t>
      </w:r>
      <w:r>
        <w:rPr>
          <w:noProof/>
        </w:rPr>
        <w:t> </w:t>
      </w:r>
      <w:r w:rsidRPr="00F503EC">
        <w:rPr>
          <w:noProof/>
        </w:rPr>
        <w:t>ml vial</w:t>
      </w:r>
      <w:r>
        <w:rPr>
          <w:noProof/>
        </w:rPr>
        <w:t xml:space="preserve"> </w:t>
      </w:r>
      <w:r w:rsidRPr="00D15983">
        <w:rPr>
          <w:noProof/>
        </w:rPr>
        <w:t>(2.3</w:t>
      </w:r>
      <w:r>
        <w:rPr>
          <w:noProof/>
        </w:rPr>
        <w:t> </w:t>
      </w:r>
      <w:r w:rsidRPr="00D15983">
        <w:rPr>
          <w:noProof/>
        </w:rPr>
        <w:t>mg)</w:t>
      </w:r>
      <w:r>
        <w:rPr>
          <w:noProof/>
        </w:rPr>
        <w:t>.</w:t>
      </w:r>
    </w:p>
    <w:p w14:paraId="22600EF8" w14:textId="77777777" w:rsidR="00B101F1" w:rsidRPr="00F503EC" w:rsidRDefault="00B101F1" w:rsidP="00B101F1">
      <w:pPr>
        <w:rPr>
          <w:noProof/>
        </w:rPr>
      </w:pPr>
      <w:r w:rsidRPr="00F503EC">
        <w:rPr>
          <w:noProof/>
        </w:rPr>
        <w:t>Single dose for adults: 0.5</w:t>
      </w:r>
      <w:r>
        <w:rPr>
          <w:noProof/>
        </w:rPr>
        <w:t> </w:t>
      </w:r>
      <w:r w:rsidRPr="00F503EC">
        <w:rPr>
          <w:noProof/>
        </w:rPr>
        <w:t>mg/0.05</w:t>
      </w:r>
      <w:r>
        <w:rPr>
          <w:noProof/>
        </w:rPr>
        <w:t> </w:t>
      </w:r>
      <w:r w:rsidRPr="00F503EC">
        <w:rPr>
          <w:noProof/>
        </w:rPr>
        <w:t>ml. Excess volume to be expelled.</w:t>
      </w:r>
    </w:p>
    <w:p w14:paraId="5A2B17FC" w14:textId="77777777" w:rsidR="00B101F1" w:rsidRPr="006B4557" w:rsidRDefault="00B101F1" w:rsidP="00B101F1">
      <w:pPr>
        <w:rPr>
          <w:noProof/>
        </w:rPr>
      </w:pPr>
    </w:p>
    <w:p w14:paraId="4243FADC" w14:textId="77777777" w:rsidR="00B101F1" w:rsidRPr="007B42D3" w:rsidRDefault="00B101F1" w:rsidP="00B101F1">
      <w:pPr>
        <w:rPr>
          <w:noProof/>
        </w:rPr>
      </w:pPr>
    </w:p>
    <w:p w14:paraId="44FB9B5E" w14:textId="77777777" w:rsidR="00B101F1" w:rsidRPr="00067B16" w:rsidRDefault="00B101F1" w:rsidP="00B101F1">
      <w:pPr>
        <w:pBdr>
          <w:top w:val="single" w:sz="4" w:space="1" w:color="auto"/>
          <w:left w:val="single" w:sz="4" w:space="4" w:color="auto"/>
          <w:bottom w:val="single" w:sz="4" w:space="1" w:color="auto"/>
          <w:right w:val="single" w:sz="4" w:space="4" w:color="auto"/>
        </w:pBdr>
        <w:ind w:left="567" w:hanging="567"/>
        <w:outlineLvl w:val="0"/>
        <w:rPr>
          <w:noProof/>
        </w:rPr>
      </w:pPr>
      <w:r w:rsidRPr="00067B16">
        <w:rPr>
          <w:b/>
          <w:noProof/>
        </w:rPr>
        <w:t>5.</w:t>
      </w:r>
      <w:r w:rsidRPr="00067B16">
        <w:rPr>
          <w:b/>
          <w:noProof/>
        </w:rPr>
        <w:tab/>
        <w:t>METHOD AND ROUTE(S) OF ADMINISTRATION</w:t>
      </w:r>
    </w:p>
    <w:p w14:paraId="03845000" w14:textId="77777777" w:rsidR="00B101F1" w:rsidRPr="006B4557" w:rsidRDefault="00B101F1" w:rsidP="00B101F1">
      <w:pPr>
        <w:rPr>
          <w:noProof/>
        </w:rPr>
      </w:pPr>
    </w:p>
    <w:p w14:paraId="05FDC43B" w14:textId="77777777" w:rsidR="00B101F1" w:rsidRDefault="00B101F1" w:rsidP="00B101F1">
      <w:pPr>
        <w:rPr>
          <w:noProof/>
        </w:rPr>
      </w:pPr>
      <w:r w:rsidRPr="007B42D3">
        <w:rPr>
          <w:noProof/>
        </w:rPr>
        <w:t>Read the package leaflet before use.</w:t>
      </w:r>
    </w:p>
    <w:p w14:paraId="735DAFB2" w14:textId="77777777" w:rsidR="00B101F1" w:rsidRPr="00F503EC" w:rsidRDefault="00B101F1" w:rsidP="00B101F1">
      <w:pPr>
        <w:rPr>
          <w:noProof/>
        </w:rPr>
      </w:pPr>
      <w:r w:rsidRPr="00F503EC">
        <w:rPr>
          <w:noProof/>
        </w:rPr>
        <w:t>Intravitreal use.</w:t>
      </w:r>
    </w:p>
    <w:p w14:paraId="6C2A3C91" w14:textId="77777777" w:rsidR="00B101F1" w:rsidRDefault="00B101F1" w:rsidP="00B101F1">
      <w:pPr>
        <w:rPr>
          <w:noProof/>
        </w:rPr>
      </w:pPr>
      <w:r w:rsidRPr="00F503EC">
        <w:rPr>
          <w:noProof/>
        </w:rPr>
        <w:t>Vial for single use only.</w:t>
      </w:r>
    </w:p>
    <w:p w14:paraId="2B627F16" w14:textId="77777777" w:rsidR="00B101F1" w:rsidRPr="00067B16" w:rsidRDefault="00B101F1" w:rsidP="00B101F1">
      <w:pPr>
        <w:rPr>
          <w:noProof/>
        </w:rPr>
      </w:pPr>
    </w:p>
    <w:p w14:paraId="7CB244EE" w14:textId="77777777" w:rsidR="00B101F1" w:rsidRPr="00067B16" w:rsidRDefault="00B101F1" w:rsidP="00B101F1">
      <w:pPr>
        <w:rPr>
          <w:noProof/>
        </w:rPr>
      </w:pPr>
    </w:p>
    <w:p w14:paraId="5E0B6BC6" w14:textId="77777777" w:rsidR="00B101F1" w:rsidRPr="00A26F79" w:rsidRDefault="00B101F1" w:rsidP="00B101F1">
      <w:pPr>
        <w:pBdr>
          <w:top w:val="single" w:sz="4" w:space="1" w:color="auto"/>
          <w:left w:val="single" w:sz="4" w:space="4" w:color="auto"/>
          <w:bottom w:val="single" w:sz="4" w:space="1" w:color="auto"/>
          <w:right w:val="single" w:sz="4" w:space="4" w:color="auto"/>
        </w:pBdr>
        <w:ind w:left="567" w:hanging="567"/>
        <w:outlineLvl w:val="0"/>
        <w:rPr>
          <w:noProof/>
        </w:rPr>
      </w:pPr>
      <w:r w:rsidRPr="00B3208E">
        <w:rPr>
          <w:b/>
          <w:noProof/>
        </w:rPr>
        <w:t>6.</w:t>
      </w:r>
      <w:r w:rsidRPr="00B3208E">
        <w:rPr>
          <w:b/>
          <w:noProof/>
        </w:rPr>
        <w:tab/>
        <w:t xml:space="preserve">SPECIAL WARNING THAT THE MEDICINAL PRODUCT MUST BE STORED OUT OF THE </w:t>
      </w:r>
      <w:r w:rsidRPr="00A26F79">
        <w:rPr>
          <w:b/>
          <w:noProof/>
        </w:rPr>
        <w:t>SIGHT AND REACH OF CHILDREN</w:t>
      </w:r>
    </w:p>
    <w:p w14:paraId="77327AF2" w14:textId="77777777" w:rsidR="00B101F1" w:rsidRPr="008225EB" w:rsidRDefault="00B101F1" w:rsidP="00B101F1">
      <w:pPr>
        <w:rPr>
          <w:noProof/>
        </w:rPr>
      </w:pPr>
    </w:p>
    <w:p w14:paraId="66A384F5" w14:textId="77777777" w:rsidR="00B101F1" w:rsidRPr="008225EB" w:rsidRDefault="00B101F1" w:rsidP="00B101F1">
      <w:pPr>
        <w:rPr>
          <w:noProof/>
        </w:rPr>
      </w:pPr>
      <w:r w:rsidRPr="008225EB">
        <w:rPr>
          <w:noProof/>
        </w:rPr>
        <w:t>Keep out of the sight and reach of children.</w:t>
      </w:r>
    </w:p>
    <w:p w14:paraId="2A308C56" w14:textId="77777777" w:rsidR="00B101F1" w:rsidRPr="00A3136F" w:rsidRDefault="00B101F1" w:rsidP="00B101F1">
      <w:pPr>
        <w:rPr>
          <w:noProof/>
        </w:rPr>
      </w:pPr>
    </w:p>
    <w:p w14:paraId="23849736" w14:textId="77777777" w:rsidR="00B101F1" w:rsidRPr="000643D3" w:rsidRDefault="00B101F1" w:rsidP="00B101F1">
      <w:pPr>
        <w:rPr>
          <w:noProof/>
        </w:rPr>
      </w:pPr>
    </w:p>
    <w:p w14:paraId="30A9AF89" w14:textId="77777777" w:rsidR="00B101F1" w:rsidRPr="00412450" w:rsidRDefault="00B101F1" w:rsidP="00B101F1">
      <w:pPr>
        <w:pBdr>
          <w:top w:val="single" w:sz="4" w:space="1" w:color="auto"/>
          <w:left w:val="single" w:sz="4" w:space="4" w:color="auto"/>
          <w:bottom w:val="single" w:sz="4" w:space="1" w:color="auto"/>
          <w:right w:val="single" w:sz="4" w:space="4" w:color="auto"/>
        </w:pBdr>
        <w:ind w:left="567" w:hanging="567"/>
        <w:outlineLvl w:val="0"/>
        <w:rPr>
          <w:noProof/>
        </w:rPr>
      </w:pPr>
      <w:r w:rsidRPr="00412450">
        <w:rPr>
          <w:b/>
          <w:noProof/>
        </w:rPr>
        <w:t>7.</w:t>
      </w:r>
      <w:r w:rsidRPr="00412450">
        <w:rPr>
          <w:b/>
          <w:noProof/>
        </w:rPr>
        <w:tab/>
        <w:t>OTHER SPECIAL WARNING(S), IF NECESSARY</w:t>
      </w:r>
    </w:p>
    <w:p w14:paraId="78BFE818" w14:textId="77777777" w:rsidR="00B101F1" w:rsidRPr="00EB595B" w:rsidRDefault="00B101F1" w:rsidP="00B101F1">
      <w:pPr>
        <w:rPr>
          <w:noProof/>
        </w:rPr>
      </w:pPr>
    </w:p>
    <w:p w14:paraId="7537CBF0" w14:textId="77777777" w:rsidR="00B101F1" w:rsidRPr="006B4557" w:rsidRDefault="00B101F1" w:rsidP="00B101F1">
      <w:pPr>
        <w:tabs>
          <w:tab w:val="left" w:pos="749"/>
        </w:tabs>
      </w:pPr>
    </w:p>
    <w:p w14:paraId="7897B3B0" w14:textId="77777777" w:rsidR="00B101F1" w:rsidRPr="006B4557" w:rsidRDefault="00B101F1" w:rsidP="00B101F1">
      <w:pPr>
        <w:pBdr>
          <w:top w:val="single" w:sz="4" w:space="1" w:color="auto"/>
          <w:left w:val="single" w:sz="4" w:space="4" w:color="auto"/>
          <w:bottom w:val="single" w:sz="4" w:space="1" w:color="auto"/>
          <w:right w:val="single" w:sz="4" w:space="4" w:color="auto"/>
        </w:pBdr>
        <w:ind w:left="567" w:hanging="567"/>
        <w:outlineLvl w:val="0"/>
      </w:pPr>
      <w:r w:rsidRPr="006B4557">
        <w:rPr>
          <w:b/>
        </w:rPr>
        <w:t>8.</w:t>
      </w:r>
      <w:r w:rsidRPr="006B4557">
        <w:rPr>
          <w:b/>
        </w:rPr>
        <w:tab/>
        <w:t>EXPIRY DATE</w:t>
      </w:r>
    </w:p>
    <w:p w14:paraId="6ED570BA" w14:textId="77777777" w:rsidR="00B101F1" w:rsidRDefault="00B101F1" w:rsidP="00B101F1"/>
    <w:p w14:paraId="0D529146" w14:textId="77777777" w:rsidR="00B101F1" w:rsidRDefault="00B101F1" w:rsidP="00B101F1">
      <w:pPr>
        <w:rPr>
          <w:b/>
          <w:noProof/>
        </w:rPr>
      </w:pPr>
      <w:r w:rsidRPr="00B7568F">
        <w:t>EXP</w:t>
      </w:r>
      <w:r>
        <w:rPr>
          <w:b/>
          <w:noProof/>
        </w:rPr>
        <w:br w:type="page"/>
      </w:r>
    </w:p>
    <w:p w14:paraId="339BEE17" w14:textId="77777777" w:rsidR="00B101F1" w:rsidRPr="00157895" w:rsidRDefault="00B101F1" w:rsidP="00B101F1">
      <w:pPr>
        <w:keepNext/>
        <w:pBdr>
          <w:top w:val="single" w:sz="4" w:space="1" w:color="auto"/>
          <w:left w:val="single" w:sz="4" w:space="4" w:color="auto"/>
          <w:bottom w:val="single" w:sz="4" w:space="1" w:color="auto"/>
          <w:right w:val="single" w:sz="4" w:space="4" w:color="auto"/>
        </w:pBdr>
        <w:ind w:left="567" w:hanging="567"/>
        <w:outlineLvl w:val="0"/>
        <w:rPr>
          <w:noProof/>
        </w:rPr>
      </w:pPr>
      <w:r w:rsidRPr="00157895">
        <w:rPr>
          <w:b/>
          <w:noProof/>
        </w:rPr>
        <w:lastRenderedPageBreak/>
        <w:t>9.</w:t>
      </w:r>
      <w:r w:rsidRPr="00157895">
        <w:rPr>
          <w:b/>
          <w:noProof/>
        </w:rPr>
        <w:tab/>
        <w:t>SPECIAL STORAGE CONDITIONS</w:t>
      </w:r>
    </w:p>
    <w:p w14:paraId="0009C306" w14:textId="77777777" w:rsidR="00B101F1" w:rsidRDefault="00B101F1" w:rsidP="00B101F1">
      <w:pPr>
        <w:rPr>
          <w:noProof/>
        </w:rPr>
      </w:pPr>
    </w:p>
    <w:p w14:paraId="118B686B" w14:textId="77777777" w:rsidR="00B101F1" w:rsidRPr="00B7568F" w:rsidRDefault="00B101F1" w:rsidP="00B101F1">
      <w:pPr>
        <w:rPr>
          <w:noProof/>
        </w:rPr>
      </w:pPr>
      <w:r w:rsidRPr="00B7568F">
        <w:rPr>
          <w:noProof/>
        </w:rPr>
        <w:t>Store in a refrigerator (2</w:t>
      </w:r>
      <w:r>
        <w:rPr>
          <w:noProof/>
        </w:rPr>
        <w:t>°</w:t>
      </w:r>
      <w:r w:rsidRPr="00B7568F">
        <w:rPr>
          <w:noProof/>
        </w:rPr>
        <w:t>C - 8°C). Do not freeze.</w:t>
      </w:r>
    </w:p>
    <w:p w14:paraId="2C317CEF" w14:textId="77777777" w:rsidR="00B101F1" w:rsidRPr="00B7568F" w:rsidRDefault="00B101F1" w:rsidP="00B101F1">
      <w:pPr>
        <w:rPr>
          <w:noProof/>
        </w:rPr>
      </w:pPr>
      <w:r w:rsidRPr="00B7568F">
        <w:rPr>
          <w:noProof/>
        </w:rPr>
        <w:t>Keep the vial in the outer carton in order to protect from light.</w:t>
      </w:r>
    </w:p>
    <w:p w14:paraId="01929678" w14:textId="77777777" w:rsidR="00B101F1" w:rsidRDefault="00B101F1" w:rsidP="00B101F1">
      <w:pPr>
        <w:ind w:left="567" w:hanging="567"/>
        <w:rPr>
          <w:noProof/>
        </w:rPr>
      </w:pPr>
    </w:p>
    <w:p w14:paraId="6FA318FC" w14:textId="77777777" w:rsidR="00B101F1" w:rsidRPr="001F6423" w:rsidRDefault="00B101F1" w:rsidP="00B101F1">
      <w:pPr>
        <w:ind w:left="567" w:hanging="567"/>
        <w:rPr>
          <w:noProof/>
        </w:rPr>
      </w:pPr>
    </w:p>
    <w:p w14:paraId="5F027FDF" w14:textId="77777777" w:rsidR="00B101F1" w:rsidRPr="006B4557" w:rsidRDefault="00B101F1" w:rsidP="00B101F1">
      <w:pPr>
        <w:pBdr>
          <w:top w:val="single" w:sz="4" w:space="1" w:color="auto"/>
          <w:left w:val="single" w:sz="4" w:space="4" w:color="auto"/>
          <w:bottom w:val="single" w:sz="4" w:space="1" w:color="auto"/>
          <w:right w:val="single" w:sz="4" w:space="4" w:color="auto"/>
        </w:pBdr>
        <w:ind w:left="567" w:hanging="567"/>
        <w:outlineLvl w:val="0"/>
        <w:rPr>
          <w:b/>
          <w:noProof/>
        </w:rPr>
      </w:pPr>
      <w:r w:rsidRPr="006B4557">
        <w:rPr>
          <w:b/>
          <w:noProof/>
        </w:rPr>
        <w:t>10.</w:t>
      </w:r>
      <w:r w:rsidRPr="006B4557">
        <w:rPr>
          <w:b/>
          <w:noProof/>
        </w:rPr>
        <w:tab/>
        <w:t>SPECIAL PRECAUTIONS FOR DISPOSAL OF UNUSED MEDICINAL PRODUCTS OR WASTE MATERIALS DERIVED FROM SUCH MEDICINAL PRODUCTS, IF APPROPRIATE</w:t>
      </w:r>
    </w:p>
    <w:p w14:paraId="7DF06AD8" w14:textId="77777777" w:rsidR="00B101F1" w:rsidRPr="006B4557" w:rsidRDefault="00B101F1" w:rsidP="00B101F1">
      <w:pPr>
        <w:rPr>
          <w:noProof/>
        </w:rPr>
      </w:pPr>
    </w:p>
    <w:p w14:paraId="0B3FE2B3" w14:textId="77777777" w:rsidR="00B101F1" w:rsidRPr="006B4557" w:rsidRDefault="00B101F1" w:rsidP="00B101F1">
      <w:pPr>
        <w:rPr>
          <w:noProof/>
        </w:rPr>
      </w:pPr>
    </w:p>
    <w:p w14:paraId="2CE894D1" w14:textId="77777777" w:rsidR="00B101F1" w:rsidRPr="006B4557" w:rsidRDefault="00B101F1" w:rsidP="00B101F1">
      <w:pPr>
        <w:pBdr>
          <w:top w:val="single" w:sz="4" w:space="1" w:color="auto"/>
          <w:left w:val="single" w:sz="4" w:space="4" w:color="auto"/>
          <w:bottom w:val="single" w:sz="4" w:space="1" w:color="auto"/>
          <w:right w:val="single" w:sz="4" w:space="4" w:color="auto"/>
        </w:pBdr>
        <w:outlineLvl w:val="0"/>
        <w:rPr>
          <w:b/>
          <w:noProof/>
        </w:rPr>
      </w:pPr>
      <w:r w:rsidRPr="006B4557">
        <w:rPr>
          <w:b/>
          <w:noProof/>
        </w:rPr>
        <w:t>11.</w:t>
      </w:r>
      <w:r w:rsidRPr="006B4557">
        <w:rPr>
          <w:b/>
          <w:noProof/>
        </w:rPr>
        <w:tab/>
        <w:t>NAME AND ADDRESS OF THE MARKETING AUTHORISATION HOLDER</w:t>
      </w:r>
    </w:p>
    <w:p w14:paraId="71A1DAB5" w14:textId="77777777" w:rsidR="00B101F1" w:rsidRPr="006B4557" w:rsidRDefault="00B101F1" w:rsidP="00B101F1">
      <w:pPr>
        <w:rPr>
          <w:noProof/>
        </w:rPr>
      </w:pPr>
    </w:p>
    <w:p w14:paraId="69504837" w14:textId="77777777" w:rsidR="00B101F1" w:rsidRPr="00972215" w:rsidRDefault="00B101F1" w:rsidP="00B101F1">
      <w:pPr>
        <w:rPr>
          <w:noProof/>
          <w:lang w:val="de-DE"/>
        </w:rPr>
      </w:pPr>
      <w:r w:rsidRPr="00972215">
        <w:rPr>
          <w:noProof/>
          <w:lang w:val="de-DE"/>
        </w:rPr>
        <w:t>Samsung Bioepis NL B.V.</w:t>
      </w:r>
    </w:p>
    <w:p w14:paraId="47EF4690" w14:textId="77777777" w:rsidR="00B101F1" w:rsidRPr="00B7568F" w:rsidRDefault="00B101F1" w:rsidP="00B101F1">
      <w:pPr>
        <w:rPr>
          <w:noProof/>
        </w:rPr>
      </w:pPr>
      <w:r w:rsidRPr="00B7568F">
        <w:rPr>
          <w:noProof/>
        </w:rPr>
        <w:t>Olof Palmestraat 10</w:t>
      </w:r>
    </w:p>
    <w:p w14:paraId="4172E152" w14:textId="77777777" w:rsidR="00B101F1" w:rsidRPr="00B7568F" w:rsidRDefault="00B101F1" w:rsidP="00B101F1">
      <w:pPr>
        <w:rPr>
          <w:noProof/>
        </w:rPr>
      </w:pPr>
      <w:r w:rsidRPr="00B7568F">
        <w:rPr>
          <w:noProof/>
        </w:rPr>
        <w:t>2616 LR Delft</w:t>
      </w:r>
    </w:p>
    <w:p w14:paraId="6F3AECEA" w14:textId="77777777" w:rsidR="00B101F1" w:rsidRPr="00B7568F" w:rsidRDefault="00B101F1" w:rsidP="00B101F1">
      <w:pPr>
        <w:rPr>
          <w:noProof/>
        </w:rPr>
      </w:pPr>
      <w:r w:rsidRPr="00B7568F">
        <w:rPr>
          <w:noProof/>
        </w:rPr>
        <w:t>The Netherlands</w:t>
      </w:r>
    </w:p>
    <w:p w14:paraId="429FBCF3" w14:textId="77777777" w:rsidR="00B101F1" w:rsidRPr="006B4557" w:rsidRDefault="00B101F1" w:rsidP="00B101F1">
      <w:pPr>
        <w:rPr>
          <w:noProof/>
        </w:rPr>
      </w:pPr>
    </w:p>
    <w:p w14:paraId="05209E82" w14:textId="77777777" w:rsidR="00B101F1" w:rsidRPr="006B4557" w:rsidRDefault="00B101F1" w:rsidP="00B101F1">
      <w:pPr>
        <w:rPr>
          <w:noProof/>
        </w:rPr>
      </w:pPr>
    </w:p>
    <w:p w14:paraId="4F6D87BD" w14:textId="77777777" w:rsidR="00B101F1" w:rsidRPr="006B4557" w:rsidRDefault="00B101F1" w:rsidP="00B101F1">
      <w:pPr>
        <w:pBdr>
          <w:top w:val="single" w:sz="4" w:space="1" w:color="auto"/>
          <w:left w:val="single" w:sz="4" w:space="4" w:color="auto"/>
          <w:bottom w:val="single" w:sz="4" w:space="1" w:color="auto"/>
          <w:right w:val="single" w:sz="4" w:space="4" w:color="auto"/>
        </w:pBdr>
        <w:outlineLvl w:val="0"/>
        <w:rPr>
          <w:noProof/>
        </w:rPr>
      </w:pPr>
      <w:r w:rsidRPr="006B4557">
        <w:rPr>
          <w:b/>
          <w:noProof/>
        </w:rPr>
        <w:t>12.</w:t>
      </w:r>
      <w:r w:rsidRPr="006B4557">
        <w:rPr>
          <w:b/>
          <w:noProof/>
        </w:rPr>
        <w:tab/>
        <w:t xml:space="preserve">MARKETING AUTHORISATION NUMBER(S) </w:t>
      </w:r>
    </w:p>
    <w:p w14:paraId="37FD4570" w14:textId="77777777" w:rsidR="00B101F1" w:rsidRPr="006B4557" w:rsidRDefault="00B101F1" w:rsidP="00B101F1">
      <w:pPr>
        <w:rPr>
          <w:noProof/>
        </w:rPr>
      </w:pPr>
    </w:p>
    <w:p w14:paraId="0A5DA31F" w14:textId="77777777" w:rsidR="00B101F1" w:rsidRPr="006B4557" w:rsidRDefault="00B101F1" w:rsidP="00B101F1">
      <w:pPr>
        <w:rPr>
          <w:noProof/>
        </w:rPr>
      </w:pPr>
      <w:r w:rsidRPr="006B4557">
        <w:rPr>
          <w:noProof/>
        </w:rPr>
        <w:t>EU/</w:t>
      </w:r>
      <w:r w:rsidRPr="005F2A56">
        <w:rPr>
          <w:noProof/>
        </w:rPr>
        <w:t>1/21/1572/00</w:t>
      </w:r>
      <w:r>
        <w:rPr>
          <w:noProof/>
        </w:rPr>
        <w:t>2</w:t>
      </w:r>
    </w:p>
    <w:p w14:paraId="4547900A" w14:textId="77777777" w:rsidR="00B101F1" w:rsidRPr="006B4557" w:rsidRDefault="00B101F1" w:rsidP="00B101F1">
      <w:pPr>
        <w:rPr>
          <w:noProof/>
        </w:rPr>
      </w:pPr>
    </w:p>
    <w:p w14:paraId="656D96D0" w14:textId="77777777" w:rsidR="00B101F1" w:rsidRPr="006B4557" w:rsidRDefault="00B101F1" w:rsidP="00B101F1">
      <w:pPr>
        <w:rPr>
          <w:noProof/>
        </w:rPr>
      </w:pPr>
    </w:p>
    <w:p w14:paraId="383F98D5" w14:textId="77777777" w:rsidR="00B101F1" w:rsidRPr="006B4557" w:rsidRDefault="00B101F1" w:rsidP="00B101F1">
      <w:pPr>
        <w:pBdr>
          <w:top w:val="single" w:sz="4" w:space="1" w:color="auto"/>
          <w:left w:val="single" w:sz="4" w:space="4" w:color="auto"/>
          <w:bottom w:val="single" w:sz="4" w:space="1" w:color="auto"/>
          <w:right w:val="single" w:sz="4" w:space="4" w:color="auto"/>
        </w:pBdr>
        <w:outlineLvl w:val="0"/>
        <w:rPr>
          <w:noProof/>
        </w:rPr>
      </w:pPr>
      <w:r w:rsidRPr="006B4557">
        <w:rPr>
          <w:b/>
          <w:noProof/>
        </w:rPr>
        <w:t>13.</w:t>
      </w:r>
      <w:r w:rsidRPr="006B4557">
        <w:rPr>
          <w:b/>
          <w:noProof/>
        </w:rPr>
        <w:tab/>
        <w:t>BATCH NUMBER</w:t>
      </w:r>
    </w:p>
    <w:p w14:paraId="7AD6F319" w14:textId="77777777" w:rsidR="00B101F1" w:rsidRDefault="00B101F1" w:rsidP="00B101F1">
      <w:pPr>
        <w:rPr>
          <w:i/>
          <w:noProof/>
        </w:rPr>
      </w:pPr>
    </w:p>
    <w:p w14:paraId="2339107A" w14:textId="77777777" w:rsidR="00B101F1" w:rsidRPr="00B7568F" w:rsidRDefault="00B101F1" w:rsidP="00B101F1">
      <w:pPr>
        <w:rPr>
          <w:noProof/>
        </w:rPr>
      </w:pPr>
      <w:r w:rsidRPr="00B7568F">
        <w:rPr>
          <w:noProof/>
        </w:rPr>
        <w:t>Lot</w:t>
      </w:r>
    </w:p>
    <w:p w14:paraId="5F39DEAD" w14:textId="77777777" w:rsidR="00B101F1" w:rsidRPr="006B4557" w:rsidRDefault="00B101F1" w:rsidP="00B101F1">
      <w:pPr>
        <w:rPr>
          <w:i/>
          <w:noProof/>
        </w:rPr>
      </w:pPr>
    </w:p>
    <w:p w14:paraId="4A208231" w14:textId="77777777" w:rsidR="00B101F1" w:rsidRPr="006B4557" w:rsidRDefault="00B101F1" w:rsidP="00B101F1">
      <w:pPr>
        <w:rPr>
          <w:noProof/>
        </w:rPr>
      </w:pPr>
    </w:p>
    <w:p w14:paraId="5C2F687E" w14:textId="77777777" w:rsidR="00B101F1" w:rsidRPr="006B4557" w:rsidRDefault="00B101F1" w:rsidP="00B101F1">
      <w:pPr>
        <w:pBdr>
          <w:top w:val="single" w:sz="4" w:space="1" w:color="auto"/>
          <w:left w:val="single" w:sz="4" w:space="4" w:color="auto"/>
          <w:bottom w:val="single" w:sz="4" w:space="1" w:color="auto"/>
          <w:right w:val="single" w:sz="4" w:space="4" w:color="auto"/>
        </w:pBdr>
        <w:outlineLvl w:val="0"/>
        <w:rPr>
          <w:noProof/>
        </w:rPr>
      </w:pPr>
      <w:r w:rsidRPr="006B4557">
        <w:rPr>
          <w:b/>
          <w:noProof/>
        </w:rPr>
        <w:t>14.</w:t>
      </w:r>
      <w:r w:rsidRPr="006B4557">
        <w:rPr>
          <w:b/>
          <w:noProof/>
        </w:rPr>
        <w:tab/>
        <w:t>GENERAL CLASSIFICATION FOR SUPPLY</w:t>
      </w:r>
    </w:p>
    <w:p w14:paraId="21C889AF" w14:textId="77777777" w:rsidR="00B101F1" w:rsidRPr="006B4557" w:rsidRDefault="00B101F1" w:rsidP="00B101F1">
      <w:pPr>
        <w:rPr>
          <w:i/>
          <w:noProof/>
        </w:rPr>
      </w:pPr>
    </w:p>
    <w:p w14:paraId="2556C53C" w14:textId="77777777" w:rsidR="00B101F1" w:rsidRPr="00B3208E" w:rsidRDefault="00B101F1" w:rsidP="00B101F1">
      <w:pPr>
        <w:rPr>
          <w:noProof/>
        </w:rPr>
      </w:pPr>
    </w:p>
    <w:p w14:paraId="0CD94D4A" w14:textId="77777777" w:rsidR="00B101F1" w:rsidRPr="00A26F79" w:rsidRDefault="00B101F1" w:rsidP="00B101F1">
      <w:pPr>
        <w:pBdr>
          <w:top w:val="single" w:sz="4" w:space="2" w:color="auto"/>
          <w:left w:val="single" w:sz="4" w:space="4" w:color="auto"/>
          <w:bottom w:val="single" w:sz="4" w:space="1" w:color="auto"/>
          <w:right w:val="single" w:sz="4" w:space="4" w:color="auto"/>
        </w:pBdr>
        <w:outlineLvl w:val="0"/>
        <w:rPr>
          <w:noProof/>
        </w:rPr>
      </w:pPr>
      <w:r w:rsidRPr="00A26F79">
        <w:rPr>
          <w:b/>
          <w:noProof/>
        </w:rPr>
        <w:t>15.</w:t>
      </w:r>
      <w:r w:rsidRPr="00A26F79">
        <w:rPr>
          <w:b/>
          <w:noProof/>
        </w:rPr>
        <w:tab/>
        <w:t>INSTRUCTIONS ON USE</w:t>
      </w:r>
    </w:p>
    <w:p w14:paraId="0776D618" w14:textId="77777777" w:rsidR="00B101F1" w:rsidRPr="008225EB" w:rsidRDefault="00B101F1" w:rsidP="00B101F1">
      <w:pPr>
        <w:rPr>
          <w:noProof/>
        </w:rPr>
      </w:pPr>
    </w:p>
    <w:p w14:paraId="750011C2" w14:textId="77777777" w:rsidR="00B101F1" w:rsidRPr="008225EB" w:rsidRDefault="00B101F1" w:rsidP="00B101F1">
      <w:pPr>
        <w:rPr>
          <w:noProof/>
        </w:rPr>
      </w:pPr>
    </w:p>
    <w:p w14:paraId="1EB644C7" w14:textId="77777777" w:rsidR="00B101F1" w:rsidRPr="006B4557" w:rsidRDefault="00B101F1" w:rsidP="00B101F1">
      <w:pPr>
        <w:pBdr>
          <w:top w:val="single" w:sz="4" w:space="1" w:color="auto"/>
          <w:left w:val="single" w:sz="4" w:space="4" w:color="auto"/>
          <w:bottom w:val="single" w:sz="4" w:space="0" w:color="auto"/>
          <w:right w:val="single" w:sz="4" w:space="4" w:color="auto"/>
        </w:pBdr>
        <w:rPr>
          <w:noProof/>
        </w:rPr>
      </w:pPr>
      <w:r w:rsidRPr="008225EB">
        <w:rPr>
          <w:b/>
          <w:noProof/>
        </w:rPr>
        <w:t>16.</w:t>
      </w:r>
      <w:r w:rsidRPr="008225EB">
        <w:rPr>
          <w:b/>
          <w:noProof/>
        </w:rPr>
        <w:tab/>
        <w:t>INFORMATION IN BRAILLE</w:t>
      </w:r>
    </w:p>
    <w:p w14:paraId="51793F2A" w14:textId="77777777" w:rsidR="00B101F1" w:rsidRPr="007B42D3" w:rsidRDefault="00B101F1" w:rsidP="00B101F1">
      <w:pPr>
        <w:rPr>
          <w:noProof/>
        </w:rPr>
      </w:pPr>
    </w:p>
    <w:p w14:paraId="337902EE" w14:textId="77777777" w:rsidR="00B101F1" w:rsidRPr="0001440F" w:rsidRDefault="00B101F1" w:rsidP="00B101F1">
      <w:pPr>
        <w:rPr>
          <w:rFonts w:eastAsia="Verdana"/>
          <w:highlight w:val="lightGray"/>
          <w:lang w:val="en-GB" w:eastAsia="en-GB"/>
        </w:rPr>
      </w:pPr>
      <w:r w:rsidRPr="0001440F">
        <w:rPr>
          <w:rFonts w:eastAsia="Verdana"/>
          <w:highlight w:val="lightGray"/>
          <w:lang w:val="en-GB" w:eastAsia="en-GB"/>
        </w:rPr>
        <w:t>Justification for not including Braille accepted.</w:t>
      </w:r>
    </w:p>
    <w:p w14:paraId="447221AD" w14:textId="77777777" w:rsidR="00B101F1" w:rsidRDefault="00B101F1" w:rsidP="00B101F1">
      <w:pPr>
        <w:rPr>
          <w:noProof/>
          <w:shd w:val="clear" w:color="auto" w:fill="CCCCCC"/>
        </w:rPr>
      </w:pPr>
    </w:p>
    <w:p w14:paraId="6982D30B" w14:textId="77777777" w:rsidR="00B101F1" w:rsidRPr="00067B16" w:rsidRDefault="00B101F1" w:rsidP="00B101F1">
      <w:pPr>
        <w:rPr>
          <w:noProof/>
          <w:shd w:val="clear" w:color="auto" w:fill="CCCCCC"/>
        </w:rPr>
      </w:pPr>
    </w:p>
    <w:p w14:paraId="5AE74E19" w14:textId="77777777" w:rsidR="00B101F1" w:rsidRPr="00C937E7" w:rsidRDefault="00B101F1" w:rsidP="00B101F1">
      <w:pPr>
        <w:pBdr>
          <w:top w:val="single" w:sz="4" w:space="1" w:color="auto"/>
          <w:left w:val="single" w:sz="4" w:space="4" w:color="auto"/>
          <w:bottom w:val="single" w:sz="4" w:space="0" w:color="auto"/>
          <w:right w:val="single" w:sz="4" w:space="4" w:color="auto"/>
        </w:pBdr>
        <w:rPr>
          <w:i/>
          <w:noProof/>
        </w:rPr>
      </w:pPr>
      <w:r w:rsidRPr="00C937E7">
        <w:rPr>
          <w:b/>
          <w:noProof/>
        </w:rPr>
        <w:t>17.</w:t>
      </w:r>
      <w:r w:rsidRPr="00C937E7">
        <w:rPr>
          <w:b/>
          <w:noProof/>
        </w:rPr>
        <w:tab/>
        <w:t>UNIQUE IDENTIFIER – 2D BARCODE</w:t>
      </w:r>
    </w:p>
    <w:p w14:paraId="76ABEDA5" w14:textId="77777777" w:rsidR="00B101F1" w:rsidRPr="00C937E7" w:rsidRDefault="00B101F1" w:rsidP="00B101F1">
      <w:pPr>
        <w:rPr>
          <w:noProof/>
        </w:rPr>
      </w:pPr>
    </w:p>
    <w:p w14:paraId="3CC8C79B" w14:textId="77777777" w:rsidR="00B101F1" w:rsidRPr="0001440F" w:rsidRDefault="00B101F1" w:rsidP="00B101F1">
      <w:pPr>
        <w:rPr>
          <w:rFonts w:eastAsia="Verdana"/>
          <w:highlight w:val="lightGray"/>
          <w:lang w:val="en-GB" w:eastAsia="en-GB"/>
        </w:rPr>
      </w:pPr>
      <w:r w:rsidRPr="0001440F">
        <w:rPr>
          <w:rFonts w:eastAsia="Verdana"/>
          <w:highlight w:val="lightGray"/>
          <w:lang w:val="en-GB" w:eastAsia="en-GB"/>
        </w:rPr>
        <w:t>2D barcode carrying the unique identifier included.</w:t>
      </w:r>
    </w:p>
    <w:p w14:paraId="7D9E581A" w14:textId="77777777" w:rsidR="00B101F1" w:rsidRPr="00C937E7" w:rsidRDefault="00B101F1" w:rsidP="00B101F1">
      <w:pPr>
        <w:rPr>
          <w:noProof/>
        </w:rPr>
      </w:pPr>
    </w:p>
    <w:p w14:paraId="3EA6D2A2" w14:textId="77777777" w:rsidR="00B101F1" w:rsidRPr="00C937E7" w:rsidRDefault="00B101F1" w:rsidP="00B101F1">
      <w:pPr>
        <w:rPr>
          <w:noProof/>
        </w:rPr>
      </w:pPr>
    </w:p>
    <w:p w14:paraId="20EB6DFD" w14:textId="77777777" w:rsidR="00B101F1" w:rsidRPr="00C937E7" w:rsidRDefault="00B101F1" w:rsidP="00B101F1">
      <w:pPr>
        <w:pBdr>
          <w:top w:val="single" w:sz="4" w:space="1" w:color="auto"/>
          <w:left w:val="single" w:sz="4" w:space="4" w:color="auto"/>
          <w:bottom w:val="single" w:sz="4" w:space="0" w:color="auto"/>
          <w:right w:val="single" w:sz="4" w:space="4" w:color="auto"/>
        </w:pBdr>
        <w:rPr>
          <w:i/>
          <w:noProof/>
        </w:rPr>
      </w:pPr>
      <w:r w:rsidRPr="00C937E7">
        <w:rPr>
          <w:b/>
          <w:noProof/>
        </w:rPr>
        <w:t>18.</w:t>
      </w:r>
      <w:r w:rsidRPr="00C937E7">
        <w:rPr>
          <w:b/>
          <w:noProof/>
        </w:rPr>
        <w:tab/>
        <w:t xml:space="preserve">UNIQUE IDENTIFIER - HUMAN READABLE </w:t>
      </w:r>
      <w:r>
        <w:rPr>
          <w:b/>
          <w:noProof/>
        </w:rPr>
        <w:t>DATA</w:t>
      </w:r>
    </w:p>
    <w:p w14:paraId="02E75449" w14:textId="77777777" w:rsidR="00B101F1" w:rsidRPr="00C937E7" w:rsidRDefault="00B101F1" w:rsidP="00B101F1">
      <w:pPr>
        <w:rPr>
          <w:noProof/>
        </w:rPr>
      </w:pPr>
    </w:p>
    <w:p w14:paraId="7F993208" w14:textId="77777777" w:rsidR="00B101F1" w:rsidRPr="00345F79" w:rsidRDefault="00B101F1" w:rsidP="00B101F1">
      <w:pPr>
        <w:rPr>
          <w:color w:val="008000"/>
        </w:rPr>
      </w:pPr>
      <w:r w:rsidRPr="00C937E7">
        <w:t>PC</w:t>
      </w:r>
    </w:p>
    <w:p w14:paraId="332161FB" w14:textId="77777777" w:rsidR="00B101F1" w:rsidRPr="00C937E7" w:rsidRDefault="00B101F1" w:rsidP="00B101F1">
      <w:r w:rsidRPr="00C937E7">
        <w:t>SN</w:t>
      </w:r>
    </w:p>
    <w:p w14:paraId="22B8BB84" w14:textId="77777777" w:rsidR="00B101F1" w:rsidRPr="00C937E7" w:rsidRDefault="00B101F1" w:rsidP="00B101F1">
      <w:r w:rsidRPr="00C51DEE">
        <w:t>NN</w:t>
      </w:r>
    </w:p>
    <w:p w14:paraId="23FE8EEC" w14:textId="77777777" w:rsidR="00B101F1" w:rsidRPr="00C937E7" w:rsidRDefault="00B101F1" w:rsidP="00B101F1">
      <w:pPr>
        <w:rPr>
          <w:noProof/>
          <w:vanish/>
        </w:rPr>
      </w:pPr>
    </w:p>
    <w:p w14:paraId="77BDB0A6" w14:textId="77777777" w:rsidR="00B101F1" w:rsidRPr="00C937E7" w:rsidRDefault="00B101F1" w:rsidP="00B101F1">
      <w:pPr>
        <w:rPr>
          <w:noProof/>
          <w:vanish/>
        </w:rPr>
      </w:pPr>
    </w:p>
    <w:p w14:paraId="432EC3FE" w14:textId="77777777" w:rsidR="00B101F1" w:rsidRPr="00A26F79" w:rsidRDefault="00B101F1" w:rsidP="00B101F1">
      <w:pPr>
        <w:rPr>
          <w:noProof/>
          <w:shd w:val="clear" w:color="auto" w:fill="CCCCCC"/>
        </w:rPr>
      </w:pPr>
    </w:p>
    <w:p w14:paraId="7421D27E" w14:textId="77777777" w:rsidR="00B101F1" w:rsidRPr="006B4557" w:rsidRDefault="00B101F1" w:rsidP="00B101F1">
      <w:pPr>
        <w:rPr>
          <w:noProof/>
        </w:rPr>
      </w:pPr>
    </w:p>
    <w:p w14:paraId="50952934" w14:textId="77777777" w:rsidR="00B101F1" w:rsidRPr="006B4557" w:rsidRDefault="00B101F1" w:rsidP="00B101F1">
      <w:pPr>
        <w:pBdr>
          <w:top w:val="single" w:sz="4" w:space="1" w:color="auto"/>
          <w:left w:val="single" w:sz="4" w:space="4" w:color="auto"/>
          <w:bottom w:val="single" w:sz="4" w:space="1" w:color="auto"/>
          <w:right w:val="single" w:sz="4" w:space="4" w:color="auto"/>
        </w:pBdr>
        <w:rPr>
          <w:b/>
          <w:noProof/>
        </w:rPr>
      </w:pPr>
      <w:r w:rsidRPr="006B4557">
        <w:rPr>
          <w:b/>
          <w:noProof/>
        </w:rPr>
        <w:br w:type="page"/>
      </w:r>
      <w:r w:rsidRPr="006B4557">
        <w:rPr>
          <w:b/>
          <w:noProof/>
        </w:rPr>
        <w:lastRenderedPageBreak/>
        <w:t>MINIMUM PARTICULARS TO APPEAR ON SMALL IMMEDIATE PACKAGING UNITS</w:t>
      </w:r>
    </w:p>
    <w:p w14:paraId="055A8C6E" w14:textId="77777777" w:rsidR="00B101F1" w:rsidRDefault="00B101F1" w:rsidP="00B101F1">
      <w:pPr>
        <w:pBdr>
          <w:top w:val="single" w:sz="4" w:space="1" w:color="auto"/>
          <w:left w:val="single" w:sz="4" w:space="4" w:color="auto"/>
          <w:bottom w:val="single" w:sz="4" w:space="1" w:color="auto"/>
          <w:right w:val="single" w:sz="4" w:space="4" w:color="auto"/>
        </w:pBdr>
        <w:rPr>
          <w:b/>
          <w:noProof/>
        </w:rPr>
      </w:pPr>
    </w:p>
    <w:p w14:paraId="7DCA17F2" w14:textId="77777777" w:rsidR="00B101F1" w:rsidRPr="00B7568F" w:rsidRDefault="00B101F1" w:rsidP="00B101F1">
      <w:pPr>
        <w:pBdr>
          <w:top w:val="single" w:sz="4" w:space="1" w:color="auto"/>
          <w:left w:val="single" w:sz="4" w:space="4" w:color="auto"/>
          <w:bottom w:val="single" w:sz="4" w:space="1" w:color="auto"/>
          <w:right w:val="single" w:sz="4" w:space="4" w:color="auto"/>
        </w:pBdr>
        <w:rPr>
          <w:b/>
          <w:noProof/>
        </w:rPr>
      </w:pPr>
      <w:r w:rsidRPr="00B7568F">
        <w:rPr>
          <w:b/>
          <w:noProof/>
        </w:rPr>
        <w:t>LABEL</w:t>
      </w:r>
    </w:p>
    <w:p w14:paraId="4D05A3C3" w14:textId="77777777" w:rsidR="00B101F1" w:rsidRDefault="00B101F1" w:rsidP="00B101F1">
      <w:pPr>
        <w:pBdr>
          <w:top w:val="single" w:sz="4" w:space="1" w:color="auto"/>
          <w:left w:val="single" w:sz="4" w:space="4" w:color="auto"/>
          <w:bottom w:val="single" w:sz="4" w:space="1" w:color="auto"/>
          <w:right w:val="single" w:sz="4" w:space="4" w:color="auto"/>
        </w:pBdr>
        <w:rPr>
          <w:b/>
          <w:noProof/>
        </w:rPr>
      </w:pPr>
    </w:p>
    <w:p w14:paraId="6C684BA0" w14:textId="77777777" w:rsidR="00B101F1" w:rsidRPr="00B7568F" w:rsidRDefault="00B101F1" w:rsidP="00B101F1">
      <w:pPr>
        <w:pBdr>
          <w:top w:val="single" w:sz="4" w:space="1" w:color="auto"/>
          <w:left w:val="single" w:sz="4" w:space="4" w:color="auto"/>
          <w:bottom w:val="single" w:sz="4" w:space="1" w:color="auto"/>
          <w:right w:val="single" w:sz="4" w:space="4" w:color="auto"/>
        </w:pBdr>
        <w:rPr>
          <w:b/>
          <w:noProof/>
        </w:rPr>
      </w:pPr>
      <w:r w:rsidRPr="00B7568F">
        <w:rPr>
          <w:b/>
          <w:noProof/>
        </w:rPr>
        <w:t>VIAL</w:t>
      </w:r>
    </w:p>
    <w:p w14:paraId="782A2684" w14:textId="77777777" w:rsidR="00B101F1" w:rsidRPr="006B4557" w:rsidRDefault="00B101F1" w:rsidP="00B101F1">
      <w:pPr>
        <w:rPr>
          <w:noProof/>
        </w:rPr>
      </w:pPr>
    </w:p>
    <w:p w14:paraId="04149DA7" w14:textId="77777777" w:rsidR="00B101F1" w:rsidRPr="007B42D3" w:rsidRDefault="00B101F1" w:rsidP="00B101F1">
      <w:pPr>
        <w:rPr>
          <w:noProof/>
        </w:rPr>
      </w:pPr>
    </w:p>
    <w:p w14:paraId="25F0C159" w14:textId="77777777" w:rsidR="00B101F1" w:rsidRPr="00067B16" w:rsidRDefault="00B101F1" w:rsidP="00B101F1">
      <w:pPr>
        <w:pBdr>
          <w:top w:val="single" w:sz="4" w:space="1" w:color="auto"/>
          <w:left w:val="single" w:sz="4" w:space="4" w:color="auto"/>
          <w:bottom w:val="single" w:sz="4" w:space="1" w:color="auto"/>
          <w:right w:val="single" w:sz="4" w:space="4" w:color="auto"/>
        </w:pBdr>
        <w:outlineLvl w:val="0"/>
        <w:rPr>
          <w:b/>
          <w:noProof/>
        </w:rPr>
      </w:pPr>
      <w:r w:rsidRPr="00067B16">
        <w:rPr>
          <w:b/>
          <w:noProof/>
        </w:rPr>
        <w:t>1.</w:t>
      </w:r>
      <w:r w:rsidRPr="00067B16">
        <w:rPr>
          <w:b/>
          <w:noProof/>
        </w:rPr>
        <w:tab/>
        <w:t>NAME OF THE MEDICINAL PRODUCT AND ROUTE(S) OF ADMINISTRATION</w:t>
      </w:r>
    </w:p>
    <w:p w14:paraId="20363738" w14:textId="77777777" w:rsidR="00B101F1" w:rsidRPr="00067B16" w:rsidRDefault="00B101F1" w:rsidP="00B101F1">
      <w:pPr>
        <w:ind w:left="567" w:hanging="567"/>
        <w:rPr>
          <w:noProof/>
        </w:rPr>
      </w:pPr>
    </w:p>
    <w:p w14:paraId="5AF1288C" w14:textId="77777777" w:rsidR="00B101F1" w:rsidRDefault="00B101F1" w:rsidP="00B101F1">
      <w:pPr>
        <w:rPr>
          <w:noProof/>
        </w:rPr>
      </w:pPr>
      <w:r>
        <w:rPr>
          <w:noProof/>
        </w:rPr>
        <w:t>Byooviz</w:t>
      </w:r>
      <w:r w:rsidRPr="00B7568F">
        <w:rPr>
          <w:noProof/>
        </w:rPr>
        <w:t xml:space="preserve"> 10</w:t>
      </w:r>
      <w:r>
        <w:rPr>
          <w:noProof/>
        </w:rPr>
        <w:t> </w:t>
      </w:r>
      <w:r w:rsidRPr="00B7568F">
        <w:rPr>
          <w:noProof/>
        </w:rPr>
        <w:t xml:space="preserve">mg/ml </w:t>
      </w:r>
    </w:p>
    <w:p w14:paraId="70AD6E74" w14:textId="77777777" w:rsidR="00B101F1" w:rsidRDefault="00B101F1" w:rsidP="00B101F1">
      <w:pPr>
        <w:rPr>
          <w:noProof/>
        </w:rPr>
      </w:pPr>
      <w:r>
        <w:rPr>
          <w:noProof/>
        </w:rPr>
        <w:t>I</w:t>
      </w:r>
      <w:r w:rsidRPr="00B7568F">
        <w:rPr>
          <w:noProof/>
        </w:rPr>
        <w:t>njection</w:t>
      </w:r>
    </w:p>
    <w:p w14:paraId="4873520C" w14:textId="77777777" w:rsidR="00B101F1" w:rsidRPr="00B7568F" w:rsidRDefault="00B101F1" w:rsidP="00B101F1">
      <w:pPr>
        <w:rPr>
          <w:noProof/>
        </w:rPr>
      </w:pPr>
      <w:r w:rsidRPr="00B7568F">
        <w:rPr>
          <w:noProof/>
        </w:rPr>
        <w:t>ranibizumab</w:t>
      </w:r>
    </w:p>
    <w:p w14:paraId="0B1F8495" w14:textId="77777777" w:rsidR="00B101F1" w:rsidRPr="008225EB" w:rsidRDefault="00B101F1" w:rsidP="00B101F1">
      <w:pPr>
        <w:rPr>
          <w:noProof/>
        </w:rPr>
      </w:pPr>
      <w:r w:rsidRPr="00B7568F">
        <w:rPr>
          <w:noProof/>
        </w:rPr>
        <w:t>Intravitreal use</w:t>
      </w:r>
    </w:p>
    <w:p w14:paraId="532E0306" w14:textId="77777777" w:rsidR="00B101F1" w:rsidRPr="00A3136F" w:rsidRDefault="00B101F1" w:rsidP="00B101F1">
      <w:pPr>
        <w:rPr>
          <w:noProof/>
        </w:rPr>
      </w:pPr>
    </w:p>
    <w:p w14:paraId="2736CE2E" w14:textId="77777777" w:rsidR="00B101F1" w:rsidRPr="000643D3" w:rsidRDefault="00B101F1" w:rsidP="00B101F1">
      <w:pPr>
        <w:rPr>
          <w:noProof/>
        </w:rPr>
      </w:pPr>
    </w:p>
    <w:p w14:paraId="7C907BBF" w14:textId="77777777" w:rsidR="00B101F1" w:rsidRPr="00412450" w:rsidRDefault="00B101F1" w:rsidP="00B101F1">
      <w:pPr>
        <w:pBdr>
          <w:top w:val="single" w:sz="4" w:space="1" w:color="auto"/>
          <w:left w:val="single" w:sz="4" w:space="4" w:color="auto"/>
          <w:bottom w:val="single" w:sz="4" w:space="1" w:color="auto"/>
          <w:right w:val="single" w:sz="4" w:space="4" w:color="auto"/>
        </w:pBdr>
        <w:outlineLvl w:val="0"/>
        <w:rPr>
          <w:b/>
          <w:noProof/>
        </w:rPr>
      </w:pPr>
      <w:r w:rsidRPr="00412450">
        <w:rPr>
          <w:b/>
          <w:noProof/>
        </w:rPr>
        <w:t>2.</w:t>
      </w:r>
      <w:r w:rsidRPr="00412450">
        <w:rPr>
          <w:b/>
          <w:noProof/>
        </w:rPr>
        <w:tab/>
        <w:t>METHOD OF ADMINISTRATION</w:t>
      </w:r>
    </w:p>
    <w:p w14:paraId="4DE841B3" w14:textId="77777777" w:rsidR="00B101F1" w:rsidRPr="00412450" w:rsidRDefault="00B101F1" w:rsidP="00B101F1">
      <w:pPr>
        <w:rPr>
          <w:noProof/>
        </w:rPr>
      </w:pPr>
    </w:p>
    <w:p w14:paraId="622D5ED8" w14:textId="77777777" w:rsidR="00B101F1" w:rsidRPr="00EB595B" w:rsidRDefault="00B101F1" w:rsidP="00B101F1">
      <w:pPr>
        <w:rPr>
          <w:noProof/>
        </w:rPr>
      </w:pPr>
    </w:p>
    <w:p w14:paraId="019C771D" w14:textId="77777777" w:rsidR="00B101F1" w:rsidRPr="008A1008" w:rsidRDefault="00B101F1" w:rsidP="00B101F1">
      <w:pPr>
        <w:pBdr>
          <w:top w:val="single" w:sz="4" w:space="1" w:color="auto"/>
          <w:left w:val="single" w:sz="4" w:space="4" w:color="auto"/>
          <w:bottom w:val="single" w:sz="4" w:space="1" w:color="auto"/>
          <w:right w:val="single" w:sz="4" w:space="4" w:color="auto"/>
        </w:pBdr>
        <w:outlineLvl w:val="0"/>
        <w:rPr>
          <w:b/>
          <w:noProof/>
        </w:rPr>
      </w:pPr>
      <w:r w:rsidRPr="008A1008">
        <w:rPr>
          <w:b/>
          <w:noProof/>
        </w:rPr>
        <w:t>3.</w:t>
      </w:r>
      <w:r w:rsidRPr="008A1008">
        <w:rPr>
          <w:b/>
          <w:noProof/>
        </w:rPr>
        <w:tab/>
        <w:t>EXPIRY DATE</w:t>
      </w:r>
    </w:p>
    <w:p w14:paraId="6A924390" w14:textId="77777777" w:rsidR="00B101F1" w:rsidRDefault="00B101F1" w:rsidP="00B101F1"/>
    <w:p w14:paraId="0836D5B7" w14:textId="77777777" w:rsidR="00B101F1" w:rsidRPr="00B7568F" w:rsidRDefault="00B101F1" w:rsidP="00B101F1">
      <w:r w:rsidRPr="00B7568F">
        <w:t>EXP</w:t>
      </w:r>
    </w:p>
    <w:p w14:paraId="3AB189B9" w14:textId="77777777" w:rsidR="00B101F1" w:rsidRPr="006B4557" w:rsidRDefault="00B101F1" w:rsidP="00B101F1"/>
    <w:p w14:paraId="47FD598B" w14:textId="77777777" w:rsidR="00B101F1" w:rsidRPr="006B4557" w:rsidRDefault="00B101F1" w:rsidP="00B101F1"/>
    <w:p w14:paraId="5D611371" w14:textId="77777777" w:rsidR="00B101F1" w:rsidRPr="006B4557" w:rsidRDefault="00B101F1" w:rsidP="00B101F1">
      <w:pPr>
        <w:pBdr>
          <w:top w:val="single" w:sz="4" w:space="1" w:color="auto"/>
          <w:left w:val="single" w:sz="4" w:space="4" w:color="auto"/>
          <w:bottom w:val="single" w:sz="4" w:space="1" w:color="auto"/>
          <w:right w:val="single" w:sz="4" w:space="4" w:color="auto"/>
        </w:pBdr>
        <w:outlineLvl w:val="0"/>
        <w:rPr>
          <w:b/>
        </w:rPr>
      </w:pPr>
      <w:r w:rsidRPr="006B4557">
        <w:rPr>
          <w:b/>
        </w:rPr>
        <w:t>4.</w:t>
      </w:r>
      <w:r w:rsidRPr="006B4557">
        <w:rPr>
          <w:b/>
        </w:rPr>
        <w:tab/>
        <w:t>BATCH NUMBER</w:t>
      </w:r>
    </w:p>
    <w:p w14:paraId="7033D01B" w14:textId="77777777" w:rsidR="00B101F1" w:rsidRDefault="00B101F1" w:rsidP="00B101F1">
      <w:pPr>
        <w:ind w:right="113"/>
      </w:pPr>
    </w:p>
    <w:p w14:paraId="0EC397E5" w14:textId="77777777" w:rsidR="00B101F1" w:rsidRPr="00B7568F" w:rsidRDefault="00B101F1" w:rsidP="00B101F1">
      <w:pPr>
        <w:ind w:right="113"/>
      </w:pPr>
      <w:r w:rsidRPr="00B7568F">
        <w:t>Lot</w:t>
      </w:r>
    </w:p>
    <w:p w14:paraId="00A6D7E1" w14:textId="77777777" w:rsidR="00B101F1" w:rsidRPr="006B4557" w:rsidRDefault="00B101F1" w:rsidP="00B101F1">
      <w:pPr>
        <w:ind w:right="113"/>
      </w:pPr>
    </w:p>
    <w:p w14:paraId="1BB4823F" w14:textId="77777777" w:rsidR="00B101F1" w:rsidRPr="006B4557" w:rsidRDefault="00B101F1" w:rsidP="00B101F1">
      <w:pPr>
        <w:ind w:right="113"/>
      </w:pPr>
    </w:p>
    <w:p w14:paraId="76F56481" w14:textId="77777777" w:rsidR="00B101F1" w:rsidRPr="00BC6DC2" w:rsidRDefault="00B101F1" w:rsidP="00B101F1">
      <w:pPr>
        <w:pBdr>
          <w:top w:val="single" w:sz="4" w:space="1" w:color="auto"/>
          <w:left w:val="single" w:sz="4" w:space="4" w:color="auto"/>
          <w:bottom w:val="single" w:sz="4" w:space="1" w:color="auto"/>
          <w:right w:val="single" w:sz="4" w:space="4" w:color="auto"/>
        </w:pBdr>
        <w:outlineLvl w:val="0"/>
        <w:rPr>
          <w:b/>
          <w:noProof/>
        </w:rPr>
      </w:pPr>
      <w:r w:rsidRPr="00BC6DC2">
        <w:rPr>
          <w:b/>
          <w:noProof/>
        </w:rPr>
        <w:t>5.</w:t>
      </w:r>
      <w:r w:rsidRPr="00BC6DC2">
        <w:rPr>
          <w:b/>
          <w:noProof/>
        </w:rPr>
        <w:tab/>
        <w:t>CONTENTS BY WEIGHT, BY VOLUME OR BY UNIT</w:t>
      </w:r>
    </w:p>
    <w:p w14:paraId="3F1DA85B" w14:textId="77777777" w:rsidR="00B101F1" w:rsidRDefault="00B101F1" w:rsidP="00B101F1">
      <w:pPr>
        <w:ind w:right="113"/>
        <w:rPr>
          <w:noProof/>
        </w:rPr>
      </w:pPr>
    </w:p>
    <w:p w14:paraId="6FD0741C" w14:textId="77777777" w:rsidR="00B101F1" w:rsidRPr="00C6401E" w:rsidRDefault="00B101F1" w:rsidP="00B101F1">
      <w:pPr>
        <w:rPr>
          <w:rFonts w:eastAsia="Verdana"/>
          <w:highlight w:val="lightGray"/>
          <w:lang w:val="en-GB" w:eastAsia="en-GB"/>
        </w:rPr>
      </w:pPr>
      <w:r w:rsidRPr="00C6401E">
        <w:rPr>
          <w:rFonts w:eastAsia="Verdana"/>
          <w:highlight w:val="lightGray"/>
          <w:lang w:val="en-GB" w:eastAsia="en-GB"/>
        </w:rPr>
        <w:t>2.3 mg/0.23 ml</w:t>
      </w:r>
    </w:p>
    <w:p w14:paraId="2B035A32" w14:textId="77777777" w:rsidR="00B101F1" w:rsidRPr="00157895" w:rsidRDefault="00B101F1" w:rsidP="00B101F1">
      <w:pPr>
        <w:ind w:right="113"/>
        <w:rPr>
          <w:noProof/>
        </w:rPr>
      </w:pPr>
    </w:p>
    <w:p w14:paraId="3AA80C1A" w14:textId="77777777" w:rsidR="00B101F1" w:rsidRPr="001F6423" w:rsidRDefault="00B101F1" w:rsidP="00B101F1">
      <w:pPr>
        <w:ind w:right="113"/>
        <w:rPr>
          <w:noProof/>
        </w:rPr>
      </w:pPr>
    </w:p>
    <w:p w14:paraId="5BE5166A" w14:textId="77777777" w:rsidR="00B101F1" w:rsidRPr="001F6423" w:rsidRDefault="00B101F1" w:rsidP="00B101F1">
      <w:pPr>
        <w:pBdr>
          <w:top w:val="single" w:sz="4" w:space="1" w:color="auto"/>
          <w:left w:val="single" w:sz="4" w:space="4" w:color="auto"/>
          <w:bottom w:val="single" w:sz="4" w:space="1" w:color="auto"/>
          <w:right w:val="single" w:sz="4" w:space="4" w:color="auto"/>
        </w:pBdr>
        <w:outlineLvl w:val="0"/>
        <w:rPr>
          <w:b/>
          <w:noProof/>
        </w:rPr>
      </w:pPr>
      <w:r w:rsidRPr="001F6423">
        <w:rPr>
          <w:b/>
          <w:noProof/>
        </w:rPr>
        <w:t>6.</w:t>
      </w:r>
      <w:r w:rsidRPr="001F6423">
        <w:rPr>
          <w:b/>
          <w:noProof/>
        </w:rPr>
        <w:tab/>
        <w:t>OTHER</w:t>
      </w:r>
    </w:p>
    <w:p w14:paraId="37BF5374" w14:textId="77777777" w:rsidR="007C2BB6" w:rsidRPr="006B4557" w:rsidRDefault="007C2BB6" w:rsidP="007C2BB6">
      <w:pPr>
        <w:ind w:right="113"/>
      </w:pPr>
    </w:p>
    <w:p w14:paraId="5C9E3FDD" w14:textId="7895E929" w:rsidR="007C2BB6" w:rsidRPr="006B4557" w:rsidRDefault="007C2BB6" w:rsidP="00FB4252">
      <w:pPr>
        <w:ind w:right="113"/>
      </w:pPr>
    </w:p>
    <w:p w14:paraId="0BA30C25" w14:textId="61A0A00C" w:rsidR="007C2BB6" w:rsidRPr="006B4557" w:rsidRDefault="001605EF" w:rsidP="00382B68">
      <w:r w:rsidRPr="006B4557">
        <w:rPr>
          <w:b/>
        </w:rPr>
        <w:br w:type="page"/>
      </w:r>
    </w:p>
    <w:p w14:paraId="798225A1" w14:textId="77777777" w:rsidR="007C2BB6" w:rsidRPr="00BC6DC2" w:rsidRDefault="007C2BB6" w:rsidP="0001440F">
      <w:pPr>
        <w:pStyle w:val="af"/>
        <w:rPr>
          <w:noProof/>
        </w:rPr>
      </w:pPr>
    </w:p>
    <w:p w14:paraId="10EA7E23" w14:textId="77777777" w:rsidR="007C2BB6" w:rsidRPr="00157895" w:rsidRDefault="007C2BB6" w:rsidP="0001440F">
      <w:pPr>
        <w:pStyle w:val="af"/>
        <w:rPr>
          <w:noProof/>
        </w:rPr>
      </w:pPr>
    </w:p>
    <w:p w14:paraId="0EF5C6E1" w14:textId="77777777" w:rsidR="007C2BB6" w:rsidRPr="001F6423" w:rsidRDefault="007C2BB6" w:rsidP="0001440F">
      <w:pPr>
        <w:pStyle w:val="af"/>
        <w:rPr>
          <w:noProof/>
        </w:rPr>
      </w:pPr>
    </w:p>
    <w:p w14:paraId="05DB6821" w14:textId="77777777" w:rsidR="007C2BB6" w:rsidRPr="001F6423" w:rsidRDefault="007C2BB6" w:rsidP="0001440F">
      <w:pPr>
        <w:pStyle w:val="af"/>
        <w:rPr>
          <w:noProof/>
        </w:rPr>
      </w:pPr>
    </w:p>
    <w:p w14:paraId="4D366AEA" w14:textId="77777777" w:rsidR="007C2BB6" w:rsidRPr="006B4557" w:rsidRDefault="007C2BB6" w:rsidP="0001440F">
      <w:pPr>
        <w:pStyle w:val="af"/>
        <w:rPr>
          <w:noProof/>
        </w:rPr>
      </w:pPr>
    </w:p>
    <w:p w14:paraId="3BB0844D" w14:textId="77777777" w:rsidR="007C2BB6" w:rsidRPr="006B4557" w:rsidRDefault="007C2BB6" w:rsidP="0001440F">
      <w:pPr>
        <w:pStyle w:val="af"/>
        <w:rPr>
          <w:noProof/>
        </w:rPr>
      </w:pPr>
    </w:p>
    <w:p w14:paraId="7DD04A05" w14:textId="77777777" w:rsidR="007C2BB6" w:rsidRPr="006B4557" w:rsidRDefault="007C2BB6" w:rsidP="0001440F">
      <w:pPr>
        <w:pStyle w:val="af"/>
        <w:rPr>
          <w:noProof/>
        </w:rPr>
      </w:pPr>
    </w:p>
    <w:p w14:paraId="3AB4B008" w14:textId="77777777" w:rsidR="007C2BB6" w:rsidRPr="006B4557" w:rsidRDefault="007C2BB6" w:rsidP="0001440F">
      <w:pPr>
        <w:pStyle w:val="af"/>
        <w:rPr>
          <w:noProof/>
        </w:rPr>
      </w:pPr>
    </w:p>
    <w:p w14:paraId="40D1F374" w14:textId="77777777" w:rsidR="007C2BB6" w:rsidRPr="006B4557" w:rsidRDefault="007C2BB6" w:rsidP="0001440F">
      <w:pPr>
        <w:pStyle w:val="af"/>
        <w:rPr>
          <w:noProof/>
        </w:rPr>
      </w:pPr>
    </w:p>
    <w:p w14:paraId="51758D18" w14:textId="77777777" w:rsidR="007C2BB6" w:rsidRPr="006B4557" w:rsidRDefault="007C2BB6" w:rsidP="0001440F">
      <w:pPr>
        <w:pStyle w:val="af"/>
        <w:rPr>
          <w:noProof/>
        </w:rPr>
      </w:pPr>
    </w:p>
    <w:p w14:paraId="25B2B766" w14:textId="77777777" w:rsidR="007C2BB6" w:rsidRPr="006B4557" w:rsidRDefault="007C2BB6" w:rsidP="0001440F">
      <w:pPr>
        <w:pStyle w:val="af"/>
        <w:rPr>
          <w:noProof/>
        </w:rPr>
      </w:pPr>
    </w:p>
    <w:p w14:paraId="54328A30" w14:textId="77777777" w:rsidR="007C2BB6" w:rsidRPr="006B4557" w:rsidRDefault="007C2BB6" w:rsidP="0001440F">
      <w:pPr>
        <w:pStyle w:val="af"/>
        <w:rPr>
          <w:noProof/>
        </w:rPr>
      </w:pPr>
    </w:p>
    <w:p w14:paraId="31EC2DE1" w14:textId="77777777" w:rsidR="007C2BB6" w:rsidRPr="006B4557" w:rsidRDefault="007C2BB6" w:rsidP="0001440F">
      <w:pPr>
        <w:pStyle w:val="af"/>
        <w:rPr>
          <w:noProof/>
        </w:rPr>
      </w:pPr>
    </w:p>
    <w:p w14:paraId="4CA8CD6E" w14:textId="77777777" w:rsidR="007C2BB6" w:rsidRPr="006B4557" w:rsidRDefault="007C2BB6" w:rsidP="0001440F">
      <w:pPr>
        <w:pStyle w:val="af"/>
        <w:rPr>
          <w:noProof/>
        </w:rPr>
      </w:pPr>
    </w:p>
    <w:p w14:paraId="02DDD3C0" w14:textId="77777777" w:rsidR="007C2BB6" w:rsidRPr="006B4557" w:rsidRDefault="007C2BB6" w:rsidP="0001440F">
      <w:pPr>
        <w:pStyle w:val="af"/>
        <w:rPr>
          <w:noProof/>
        </w:rPr>
      </w:pPr>
    </w:p>
    <w:p w14:paraId="1311179D" w14:textId="77777777" w:rsidR="007C2BB6" w:rsidRPr="006B4557" w:rsidRDefault="007C2BB6" w:rsidP="0001440F">
      <w:pPr>
        <w:pStyle w:val="af"/>
        <w:rPr>
          <w:noProof/>
        </w:rPr>
      </w:pPr>
    </w:p>
    <w:p w14:paraId="11C3919F" w14:textId="77777777" w:rsidR="007C2BB6" w:rsidRPr="006B4557" w:rsidRDefault="007C2BB6" w:rsidP="0001440F">
      <w:pPr>
        <w:pStyle w:val="af"/>
        <w:rPr>
          <w:noProof/>
        </w:rPr>
      </w:pPr>
    </w:p>
    <w:p w14:paraId="16B631FE" w14:textId="77777777" w:rsidR="007C2BB6" w:rsidRPr="006B4557" w:rsidRDefault="007C2BB6" w:rsidP="0001440F">
      <w:pPr>
        <w:pStyle w:val="af"/>
        <w:rPr>
          <w:noProof/>
        </w:rPr>
      </w:pPr>
    </w:p>
    <w:p w14:paraId="66A89DB6" w14:textId="77777777" w:rsidR="007C2BB6" w:rsidRPr="006B4557" w:rsidRDefault="007C2BB6" w:rsidP="0001440F">
      <w:pPr>
        <w:pStyle w:val="af"/>
        <w:rPr>
          <w:noProof/>
        </w:rPr>
      </w:pPr>
    </w:p>
    <w:p w14:paraId="6DB7310C" w14:textId="77777777" w:rsidR="007C2BB6" w:rsidRPr="006B4557" w:rsidRDefault="007C2BB6" w:rsidP="0001440F">
      <w:pPr>
        <w:pStyle w:val="af"/>
        <w:rPr>
          <w:noProof/>
        </w:rPr>
      </w:pPr>
    </w:p>
    <w:p w14:paraId="27E182B6" w14:textId="77777777" w:rsidR="007C2BB6" w:rsidRPr="006B4557" w:rsidRDefault="007C2BB6" w:rsidP="0001440F">
      <w:pPr>
        <w:pStyle w:val="af"/>
        <w:rPr>
          <w:noProof/>
        </w:rPr>
      </w:pPr>
    </w:p>
    <w:p w14:paraId="11604295" w14:textId="77777777" w:rsidR="007C2BB6" w:rsidRPr="006B4557" w:rsidRDefault="007C2BB6" w:rsidP="0001440F">
      <w:pPr>
        <w:pStyle w:val="af"/>
        <w:rPr>
          <w:noProof/>
        </w:rPr>
      </w:pPr>
    </w:p>
    <w:p w14:paraId="34E70607" w14:textId="77777777" w:rsidR="007C2BB6" w:rsidRPr="006B4557" w:rsidRDefault="001605EF" w:rsidP="007C2BB6">
      <w:pPr>
        <w:jc w:val="center"/>
        <w:outlineLvl w:val="0"/>
        <w:rPr>
          <w:b/>
          <w:noProof/>
        </w:rPr>
      </w:pPr>
      <w:r w:rsidRPr="006B4557">
        <w:rPr>
          <w:b/>
          <w:noProof/>
        </w:rPr>
        <w:t>B. PACKAGE LEAFLET</w:t>
      </w:r>
    </w:p>
    <w:p w14:paraId="1DDF015A" w14:textId="77777777" w:rsidR="007C2BB6" w:rsidRPr="006B4557" w:rsidRDefault="001605EF" w:rsidP="007C2BB6">
      <w:pPr>
        <w:jc w:val="center"/>
        <w:outlineLvl w:val="0"/>
        <w:rPr>
          <w:noProof/>
        </w:rPr>
      </w:pPr>
      <w:r w:rsidRPr="006B4557">
        <w:rPr>
          <w:noProof/>
        </w:rPr>
        <w:br w:type="page"/>
      </w:r>
      <w:r w:rsidRPr="006B4557">
        <w:rPr>
          <w:b/>
          <w:noProof/>
        </w:rPr>
        <w:lastRenderedPageBreak/>
        <w:t xml:space="preserve">Package leaflet: Information for the </w:t>
      </w:r>
      <w:r w:rsidR="00B7568F" w:rsidRPr="00B7568F">
        <w:rPr>
          <w:b/>
          <w:noProof/>
        </w:rPr>
        <w:t>adult patient</w:t>
      </w:r>
    </w:p>
    <w:p w14:paraId="0F43A620" w14:textId="77777777" w:rsidR="007C2BB6" w:rsidRPr="006B4557" w:rsidRDefault="007C2BB6" w:rsidP="007C2BB6">
      <w:pPr>
        <w:numPr>
          <w:ilvl w:val="12"/>
          <w:numId w:val="0"/>
        </w:numPr>
        <w:shd w:val="clear" w:color="auto" w:fill="FFFFFF"/>
        <w:jc w:val="center"/>
        <w:rPr>
          <w:noProof/>
        </w:rPr>
      </w:pPr>
    </w:p>
    <w:p w14:paraId="3148D798" w14:textId="1C4945DF" w:rsidR="007C2BB6" w:rsidRPr="006B4557" w:rsidRDefault="001605EF" w:rsidP="007E18C6">
      <w:pPr>
        <w:jc w:val="center"/>
        <w:rPr>
          <w:b/>
          <w:noProof/>
        </w:rPr>
      </w:pPr>
      <w:r>
        <w:rPr>
          <w:b/>
          <w:noProof/>
        </w:rPr>
        <w:t>Byooviz</w:t>
      </w:r>
      <w:r w:rsidR="00B7568F" w:rsidRPr="00B7568F">
        <w:rPr>
          <w:b/>
          <w:noProof/>
        </w:rPr>
        <w:t xml:space="preserve"> 10</w:t>
      </w:r>
      <w:r w:rsidR="006C3917">
        <w:rPr>
          <w:b/>
          <w:noProof/>
        </w:rPr>
        <w:t> </w:t>
      </w:r>
      <w:r w:rsidR="00B7568F" w:rsidRPr="00B7568F">
        <w:rPr>
          <w:b/>
          <w:noProof/>
        </w:rPr>
        <w:t>mg/ml solution for injection</w:t>
      </w:r>
    </w:p>
    <w:p w14:paraId="52839E03" w14:textId="77777777" w:rsidR="007C2BB6" w:rsidRPr="006B4557" w:rsidRDefault="001605EF" w:rsidP="007C2BB6">
      <w:pPr>
        <w:numPr>
          <w:ilvl w:val="12"/>
          <w:numId w:val="0"/>
        </w:numPr>
        <w:jc w:val="center"/>
        <w:rPr>
          <w:noProof/>
        </w:rPr>
      </w:pPr>
      <w:r w:rsidRPr="00B7568F">
        <w:rPr>
          <w:noProof/>
        </w:rPr>
        <w:t>ranibizumab</w:t>
      </w:r>
    </w:p>
    <w:p w14:paraId="1E51B0FC" w14:textId="77777777" w:rsidR="007C2BB6" w:rsidRPr="006B4557" w:rsidRDefault="007C2BB6" w:rsidP="007C2BB6">
      <w:pPr>
        <w:rPr>
          <w:noProof/>
        </w:rPr>
      </w:pPr>
    </w:p>
    <w:p w14:paraId="1569ABA6" w14:textId="77777777" w:rsidR="008C7BE8" w:rsidRDefault="001605EF" w:rsidP="007C2BB6">
      <w:r>
        <w:rPr>
          <w:noProof/>
          <w:lang w:val="de-DE" w:eastAsia="de-DE"/>
        </w:rPr>
        <w:drawing>
          <wp:inline distT="0" distB="0" distL="0" distR="0" wp14:anchorId="2EF3EA6E" wp14:editId="5E754152">
            <wp:extent cx="198120" cy="172720"/>
            <wp:effectExtent l="0" t="0" r="0" b="0"/>
            <wp:docPr id="1424566435" name="그림 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250459" name="그림 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8120" cy="172720"/>
                    </a:xfrm>
                    <a:prstGeom prst="rect">
                      <a:avLst/>
                    </a:prstGeom>
                  </pic:spPr>
                </pic:pic>
              </a:graphicData>
            </a:graphic>
          </wp:inline>
        </w:drawing>
      </w:r>
      <w:r>
        <w:t>This medicine is subject to additional monitoring. This will allow quick identification of new safety information. You can help by reporting any side effects you may get. See the end of section 4 for how to report side effects.</w:t>
      </w:r>
    </w:p>
    <w:p w14:paraId="749CEB88" w14:textId="77777777" w:rsidR="008C7BE8" w:rsidRDefault="008C7BE8" w:rsidP="007C2BB6"/>
    <w:p w14:paraId="3D0A8B44" w14:textId="62285870" w:rsidR="00D532CD" w:rsidRPr="00685ADA" w:rsidRDefault="00D532CD" w:rsidP="007C2BB6">
      <w:pPr>
        <w:rPr>
          <w:b/>
          <w:bCs/>
          <w:color w:val="FFFFFF"/>
          <w:shd w:val="clear" w:color="auto" w:fill="000000"/>
        </w:rPr>
      </w:pPr>
      <w:r w:rsidRPr="00685ADA">
        <w:rPr>
          <w:b/>
          <w:bCs/>
          <w:color w:val="FFFFFF"/>
          <w:shd w:val="clear" w:color="auto" w:fill="000000"/>
        </w:rPr>
        <w:t>ADULTS</w:t>
      </w:r>
    </w:p>
    <w:p w14:paraId="163F2EC8" w14:textId="77777777" w:rsidR="00D532CD" w:rsidRDefault="00D532CD" w:rsidP="007C2BB6">
      <w:pPr>
        <w:rPr>
          <w:noProof/>
        </w:rPr>
      </w:pPr>
    </w:p>
    <w:p w14:paraId="0DF984FB" w14:textId="77777777" w:rsidR="00CF4B93" w:rsidRPr="00CF4B93" w:rsidRDefault="001605EF" w:rsidP="00CF4B93">
      <w:pPr>
        <w:rPr>
          <w:b/>
          <w:bCs/>
          <w:noProof/>
        </w:rPr>
      </w:pPr>
      <w:bookmarkStart w:id="38" w:name="_Hlk40200312"/>
      <w:r w:rsidRPr="00CF4B93">
        <w:rPr>
          <w:b/>
          <w:bCs/>
          <w:noProof/>
        </w:rPr>
        <w:t>Read all of this leaflet carefully before you are given this medicine because it contains important information for you.</w:t>
      </w:r>
    </w:p>
    <w:bookmarkEnd w:id="38"/>
    <w:p w14:paraId="386F4569" w14:textId="77777777" w:rsidR="00CF4B93" w:rsidRPr="00CF4B93" w:rsidRDefault="001605EF" w:rsidP="00685ADA">
      <w:pPr>
        <w:numPr>
          <w:ilvl w:val="0"/>
          <w:numId w:val="5"/>
        </w:numPr>
        <w:rPr>
          <w:noProof/>
        </w:rPr>
      </w:pPr>
      <w:r w:rsidRPr="00CF4B93">
        <w:rPr>
          <w:noProof/>
        </w:rPr>
        <w:t>Keep this leaflet. You may need to read it again.</w:t>
      </w:r>
    </w:p>
    <w:p w14:paraId="1FC697C7" w14:textId="77777777" w:rsidR="00CF4B93" w:rsidRPr="00CF4B93" w:rsidRDefault="001605EF" w:rsidP="00685ADA">
      <w:pPr>
        <w:numPr>
          <w:ilvl w:val="0"/>
          <w:numId w:val="5"/>
        </w:numPr>
        <w:rPr>
          <w:noProof/>
        </w:rPr>
      </w:pPr>
      <w:r w:rsidRPr="00CF4B93">
        <w:rPr>
          <w:noProof/>
        </w:rPr>
        <w:t>If you have any further questions, ask your doctor.</w:t>
      </w:r>
    </w:p>
    <w:p w14:paraId="20B95D79" w14:textId="420A2AB1" w:rsidR="00CF4B93" w:rsidRPr="00CF4B93" w:rsidRDefault="001605EF" w:rsidP="00685ADA">
      <w:pPr>
        <w:numPr>
          <w:ilvl w:val="0"/>
          <w:numId w:val="5"/>
        </w:numPr>
        <w:rPr>
          <w:noProof/>
        </w:rPr>
      </w:pPr>
      <w:r w:rsidRPr="00CF4B93">
        <w:rPr>
          <w:noProof/>
        </w:rPr>
        <w:t>If you get any side effects, talk to your doctor. This includes any possible side effects not listed in this leaflet. See section</w:t>
      </w:r>
      <w:r w:rsidR="00B932B1">
        <w:rPr>
          <w:noProof/>
        </w:rPr>
        <w:t> </w:t>
      </w:r>
      <w:r w:rsidRPr="00CF4B93">
        <w:rPr>
          <w:noProof/>
        </w:rPr>
        <w:t>4.</w:t>
      </w:r>
    </w:p>
    <w:p w14:paraId="0243BCEF" w14:textId="77777777" w:rsidR="007C2BB6" w:rsidRPr="006B4557" w:rsidRDefault="007C2BB6" w:rsidP="007C2BB6">
      <w:pPr>
        <w:ind w:right="-2"/>
        <w:rPr>
          <w:noProof/>
        </w:rPr>
      </w:pPr>
    </w:p>
    <w:p w14:paraId="7BB3C55B" w14:textId="77777777" w:rsidR="007C2BB6" w:rsidRPr="00AB0799" w:rsidRDefault="001605EF" w:rsidP="00AB0799">
      <w:pPr>
        <w:numPr>
          <w:ilvl w:val="12"/>
          <w:numId w:val="0"/>
        </w:numPr>
        <w:ind w:right="-2"/>
        <w:rPr>
          <w:b/>
          <w:noProof/>
        </w:rPr>
      </w:pPr>
      <w:r w:rsidRPr="006B4557">
        <w:rPr>
          <w:b/>
          <w:noProof/>
        </w:rPr>
        <w:t>What is in this leaflet</w:t>
      </w:r>
    </w:p>
    <w:p w14:paraId="3AA73E87" w14:textId="77777777" w:rsidR="00CF4B93" w:rsidRDefault="001605EF" w:rsidP="00CF4B93">
      <w:pPr>
        <w:numPr>
          <w:ilvl w:val="12"/>
          <w:numId w:val="0"/>
        </w:numPr>
        <w:tabs>
          <w:tab w:val="left" w:pos="426"/>
        </w:tabs>
        <w:ind w:right="-29"/>
      </w:pPr>
      <w:r w:rsidRPr="006B4557">
        <w:rPr>
          <w:noProof/>
        </w:rPr>
        <w:t>1.</w:t>
      </w:r>
      <w:r w:rsidRPr="006B4557">
        <w:rPr>
          <w:noProof/>
        </w:rPr>
        <w:tab/>
      </w:r>
      <w:r>
        <w:t xml:space="preserve">What </w:t>
      </w:r>
      <w:bookmarkStart w:id="39" w:name="_Hlk40200180"/>
      <w:r w:rsidR="006A6564">
        <w:t>Byooviz</w:t>
      </w:r>
      <w:r>
        <w:t xml:space="preserve"> </w:t>
      </w:r>
      <w:bookmarkEnd w:id="39"/>
      <w:r>
        <w:t>is and what it is used</w:t>
      </w:r>
      <w:r w:rsidRPr="00CF4B93">
        <w:rPr>
          <w:spacing w:val="-14"/>
        </w:rPr>
        <w:t xml:space="preserve"> </w:t>
      </w:r>
      <w:r>
        <w:t>for</w:t>
      </w:r>
    </w:p>
    <w:p w14:paraId="3D16A55F" w14:textId="77777777" w:rsidR="00CF4B93" w:rsidRPr="006B4557" w:rsidRDefault="001605EF" w:rsidP="007C2BB6">
      <w:pPr>
        <w:numPr>
          <w:ilvl w:val="12"/>
          <w:numId w:val="0"/>
        </w:numPr>
        <w:tabs>
          <w:tab w:val="left" w:pos="426"/>
        </w:tabs>
        <w:ind w:right="-29"/>
        <w:rPr>
          <w:noProof/>
        </w:rPr>
      </w:pPr>
      <w:r w:rsidRPr="006B4557">
        <w:rPr>
          <w:noProof/>
        </w:rPr>
        <w:t>2.</w:t>
      </w:r>
      <w:r w:rsidRPr="006B4557">
        <w:rPr>
          <w:noProof/>
        </w:rPr>
        <w:tab/>
      </w:r>
      <w:r>
        <w:t>What you need to know before you are given</w:t>
      </w:r>
      <w:r w:rsidRPr="00CF4B93">
        <w:rPr>
          <w:spacing w:val="-12"/>
        </w:rPr>
        <w:t xml:space="preserve"> </w:t>
      </w:r>
      <w:r w:rsidR="006A6564">
        <w:t>Byooviz</w:t>
      </w:r>
    </w:p>
    <w:p w14:paraId="28D30FAB" w14:textId="77777777" w:rsidR="00CF4B93" w:rsidRPr="006B4557" w:rsidRDefault="001605EF" w:rsidP="007C2BB6">
      <w:pPr>
        <w:numPr>
          <w:ilvl w:val="12"/>
          <w:numId w:val="0"/>
        </w:numPr>
        <w:tabs>
          <w:tab w:val="left" w:pos="426"/>
        </w:tabs>
        <w:ind w:right="-29"/>
        <w:rPr>
          <w:noProof/>
        </w:rPr>
      </w:pPr>
      <w:r w:rsidRPr="006B4557">
        <w:rPr>
          <w:noProof/>
        </w:rPr>
        <w:t>3.</w:t>
      </w:r>
      <w:r w:rsidRPr="006B4557">
        <w:rPr>
          <w:noProof/>
        </w:rPr>
        <w:tab/>
      </w:r>
      <w:r>
        <w:t xml:space="preserve">How </w:t>
      </w:r>
      <w:r w:rsidR="006A6564">
        <w:t>Byooviz</w:t>
      </w:r>
      <w:r>
        <w:t xml:space="preserve"> is</w:t>
      </w:r>
      <w:r w:rsidRPr="00CF4B93">
        <w:rPr>
          <w:spacing w:val="-6"/>
        </w:rPr>
        <w:t xml:space="preserve"> </w:t>
      </w:r>
      <w:r>
        <w:t>given</w:t>
      </w:r>
    </w:p>
    <w:p w14:paraId="440CEB03" w14:textId="77777777" w:rsidR="007C2BB6" w:rsidRPr="006B4557" w:rsidRDefault="001605EF" w:rsidP="007C2BB6">
      <w:pPr>
        <w:numPr>
          <w:ilvl w:val="12"/>
          <w:numId w:val="0"/>
        </w:numPr>
        <w:tabs>
          <w:tab w:val="left" w:pos="426"/>
        </w:tabs>
        <w:ind w:right="-29"/>
        <w:rPr>
          <w:noProof/>
        </w:rPr>
      </w:pPr>
      <w:r w:rsidRPr="006B4557">
        <w:rPr>
          <w:noProof/>
        </w:rPr>
        <w:t>4.</w:t>
      </w:r>
      <w:r w:rsidRPr="006B4557">
        <w:rPr>
          <w:noProof/>
        </w:rPr>
        <w:tab/>
        <w:t xml:space="preserve">Possible side effects </w:t>
      </w:r>
    </w:p>
    <w:p w14:paraId="3EA0AE67" w14:textId="77777777" w:rsidR="00CF4B93" w:rsidRDefault="001605EF" w:rsidP="00AB0799">
      <w:pPr>
        <w:tabs>
          <w:tab w:val="left" w:pos="426"/>
        </w:tabs>
        <w:ind w:right="-29"/>
        <w:rPr>
          <w:noProof/>
        </w:rPr>
      </w:pPr>
      <w:r w:rsidRPr="006B4557">
        <w:rPr>
          <w:noProof/>
        </w:rPr>
        <w:t>5.</w:t>
      </w:r>
      <w:r w:rsidRPr="006B4557">
        <w:rPr>
          <w:noProof/>
        </w:rPr>
        <w:tab/>
      </w:r>
      <w:r>
        <w:t>How to store</w:t>
      </w:r>
      <w:r w:rsidRPr="00CF4B93">
        <w:rPr>
          <w:spacing w:val="-6"/>
        </w:rPr>
        <w:t xml:space="preserve"> </w:t>
      </w:r>
      <w:r w:rsidR="006A6564">
        <w:t>Byooviz</w:t>
      </w:r>
    </w:p>
    <w:p w14:paraId="354F76DE" w14:textId="77777777" w:rsidR="007C2BB6" w:rsidRPr="006B4557" w:rsidRDefault="001605EF" w:rsidP="007C2BB6">
      <w:pPr>
        <w:tabs>
          <w:tab w:val="left" w:pos="426"/>
        </w:tabs>
        <w:ind w:right="-29"/>
        <w:rPr>
          <w:noProof/>
        </w:rPr>
      </w:pPr>
      <w:r w:rsidRPr="006B4557">
        <w:rPr>
          <w:noProof/>
        </w:rPr>
        <w:t>6.</w:t>
      </w:r>
      <w:r w:rsidRPr="006B4557">
        <w:rPr>
          <w:noProof/>
        </w:rPr>
        <w:tab/>
        <w:t>Contents of the pack and other information</w:t>
      </w:r>
    </w:p>
    <w:p w14:paraId="448FE722" w14:textId="77777777" w:rsidR="007C2BB6" w:rsidRPr="006B4557" w:rsidRDefault="007C2BB6" w:rsidP="007C2BB6">
      <w:pPr>
        <w:numPr>
          <w:ilvl w:val="12"/>
          <w:numId w:val="0"/>
        </w:numPr>
        <w:ind w:right="-2"/>
        <w:rPr>
          <w:noProof/>
        </w:rPr>
      </w:pPr>
    </w:p>
    <w:p w14:paraId="5FA2DDF0" w14:textId="77777777" w:rsidR="007C2BB6" w:rsidRPr="006B4557" w:rsidRDefault="007C2BB6" w:rsidP="007C2BB6">
      <w:pPr>
        <w:numPr>
          <w:ilvl w:val="12"/>
          <w:numId w:val="0"/>
        </w:numPr>
        <w:rPr>
          <w:noProof/>
        </w:rPr>
      </w:pPr>
    </w:p>
    <w:p w14:paraId="0629312F" w14:textId="77777777" w:rsidR="007C2BB6" w:rsidRPr="00FE2E53" w:rsidRDefault="001605EF" w:rsidP="007C2BB6">
      <w:pPr>
        <w:ind w:right="-2"/>
        <w:rPr>
          <w:b/>
          <w:noProof/>
        </w:rPr>
      </w:pPr>
      <w:r w:rsidRPr="00F05303">
        <w:rPr>
          <w:b/>
          <w:noProof/>
        </w:rPr>
        <w:t>1.</w:t>
      </w:r>
      <w:r w:rsidRPr="00F05303">
        <w:rPr>
          <w:b/>
          <w:noProof/>
        </w:rPr>
        <w:tab/>
      </w:r>
      <w:r w:rsidR="00324A65" w:rsidRPr="00AB0799">
        <w:rPr>
          <w:b/>
          <w:noProof/>
        </w:rPr>
        <w:t xml:space="preserve">What </w:t>
      </w:r>
      <w:r w:rsidR="006A6564">
        <w:rPr>
          <w:b/>
          <w:noProof/>
        </w:rPr>
        <w:t>Byooviz</w:t>
      </w:r>
      <w:r w:rsidR="00FE2E53" w:rsidRPr="00AB0799">
        <w:rPr>
          <w:b/>
          <w:noProof/>
        </w:rPr>
        <w:t xml:space="preserve"> is and what it is</w:t>
      </w:r>
      <w:r w:rsidR="00324A65">
        <w:rPr>
          <w:b/>
          <w:noProof/>
        </w:rPr>
        <w:t xml:space="preserve"> </w:t>
      </w:r>
      <w:r w:rsidR="00324A65" w:rsidRPr="00324A65">
        <w:rPr>
          <w:b/>
          <w:noProof/>
        </w:rPr>
        <w:t>used for</w:t>
      </w:r>
    </w:p>
    <w:p w14:paraId="291445CB" w14:textId="77777777" w:rsidR="007E18C6" w:rsidRDefault="007E18C6" w:rsidP="007E18C6">
      <w:pPr>
        <w:numPr>
          <w:ilvl w:val="12"/>
          <w:numId w:val="0"/>
        </w:numPr>
        <w:ind w:right="-2"/>
        <w:rPr>
          <w:b/>
        </w:rPr>
      </w:pPr>
    </w:p>
    <w:p w14:paraId="75508840" w14:textId="62A9D9C5" w:rsidR="00FE2E53" w:rsidRPr="007E18C6" w:rsidRDefault="001605EF" w:rsidP="007E18C6">
      <w:pPr>
        <w:numPr>
          <w:ilvl w:val="12"/>
          <w:numId w:val="0"/>
        </w:numPr>
        <w:ind w:right="-2"/>
        <w:rPr>
          <w:b/>
        </w:rPr>
      </w:pPr>
      <w:r w:rsidRPr="007E18C6">
        <w:rPr>
          <w:b/>
        </w:rPr>
        <w:t xml:space="preserve">What </w:t>
      </w:r>
      <w:r w:rsidR="006A6564" w:rsidRPr="007E18C6">
        <w:rPr>
          <w:b/>
        </w:rPr>
        <w:t>Byooviz</w:t>
      </w:r>
      <w:r w:rsidRPr="007E18C6">
        <w:rPr>
          <w:b/>
        </w:rPr>
        <w:t xml:space="preserve"> is</w:t>
      </w:r>
    </w:p>
    <w:p w14:paraId="2D87F796" w14:textId="77777777" w:rsidR="00FE2E53" w:rsidRDefault="001605EF" w:rsidP="00AB0799">
      <w:pPr>
        <w:numPr>
          <w:ilvl w:val="12"/>
          <w:numId w:val="0"/>
        </w:numPr>
        <w:ind w:right="-2"/>
      </w:pPr>
      <w:r>
        <w:t>Byooviz is a solution which is injected into the eye. Byooviz belongs to a group of medicines called antineovascularisation agents. It contains the active substance called ranibizumab.</w:t>
      </w:r>
    </w:p>
    <w:p w14:paraId="5432048A" w14:textId="77777777" w:rsidR="00FE2E53" w:rsidRDefault="00FE2E53" w:rsidP="00FE2E53">
      <w:pPr>
        <w:pStyle w:val="a3"/>
        <w:spacing w:before="2"/>
      </w:pPr>
    </w:p>
    <w:p w14:paraId="1DE5142D" w14:textId="77777777" w:rsidR="00FE2E53" w:rsidRPr="007E18C6" w:rsidRDefault="001605EF" w:rsidP="007E18C6">
      <w:pPr>
        <w:numPr>
          <w:ilvl w:val="12"/>
          <w:numId w:val="0"/>
        </w:numPr>
        <w:ind w:right="-2"/>
        <w:rPr>
          <w:b/>
        </w:rPr>
      </w:pPr>
      <w:r w:rsidRPr="007E18C6">
        <w:rPr>
          <w:b/>
        </w:rPr>
        <w:t xml:space="preserve">What </w:t>
      </w:r>
      <w:r w:rsidR="006A6564" w:rsidRPr="007E18C6">
        <w:rPr>
          <w:b/>
        </w:rPr>
        <w:t>Byooviz</w:t>
      </w:r>
      <w:r w:rsidRPr="007E18C6">
        <w:rPr>
          <w:b/>
        </w:rPr>
        <w:t xml:space="preserve"> is used for</w:t>
      </w:r>
    </w:p>
    <w:p w14:paraId="7843C75A" w14:textId="77777777" w:rsidR="00FE2E53" w:rsidRDefault="001605EF" w:rsidP="00AB0799">
      <w:pPr>
        <w:numPr>
          <w:ilvl w:val="12"/>
          <w:numId w:val="0"/>
        </w:numPr>
        <w:ind w:right="-2"/>
      </w:pPr>
      <w:r>
        <w:t>Byooviz is used in adults to treat several eye diseases causing vision impairment.</w:t>
      </w:r>
    </w:p>
    <w:p w14:paraId="5B43D310" w14:textId="77777777" w:rsidR="00FE2E53" w:rsidRDefault="00FE2E53" w:rsidP="00FE2E53">
      <w:pPr>
        <w:pStyle w:val="a3"/>
      </w:pPr>
    </w:p>
    <w:p w14:paraId="5404E0F5" w14:textId="77777777" w:rsidR="00FE2E53" w:rsidRDefault="001605EF" w:rsidP="00AB0799">
      <w:pPr>
        <w:pStyle w:val="a3"/>
        <w:spacing w:before="1"/>
      </w:pPr>
      <w:r>
        <w:t>These diseases result from damage to the retina (light-sensitive layer at the back of the eye) caused by:</w:t>
      </w:r>
    </w:p>
    <w:p w14:paraId="5A36F02B" w14:textId="77777777" w:rsidR="00FE2E53" w:rsidRDefault="001605EF" w:rsidP="00685ADA">
      <w:pPr>
        <w:pStyle w:val="a4"/>
        <w:numPr>
          <w:ilvl w:val="0"/>
          <w:numId w:val="5"/>
        </w:numPr>
        <w:tabs>
          <w:tab w:val="left" w:pos="785"/>
          <w:tab w:val="left" w:pos="786"/>
        </w:tabs>
        <w:spacing w:before="1"/>
        <w:ind w:right="337"/>
      </w:pPr>
      <w:r>
        <w:t>Growth of leaky, abnormal blood vessels. This is observed in diseases such as age-related macular degeneration (AMD) and proliferative diabetic retinopathy (PDR, a disease caused by diabetes). It may also be associated with choroidal neovascularisation (CNV) due to pathologic myopia (PM), angioid streaks, central serous chorioretinopathy or inflammatory</w:t>
      </w:r>
      <w:r>
        <w:rPr>
          <w:spacing w:val="-28"/>
        </w:rPr>
        <w:t xml:space="preserve"> </w:t>
      </w:r>
      <w:r>
        <w:t>CNV.</w:t>
      </w:r>
    </w:p>
    <w:p w14:paraId="08A8814F" w14:textId="77777777" w:rsidR="00FE2E53" w:rsidRDefault="001605EF" w:rsidP="00685ADA">
      <w:pPr>
        <w:pStyle w:val="a4"/>
        <w:numPr>
          <w:ilvl w:val="0"/>
          <w:numId w:val="5"/>
        </w:numPr>
        <w:tabs>
          <w:tab w:val="left" w:pos="785"/>
          <w:tab w:val="left" w:pos="786"/>
        </w:tabs>
        <w:ind w:right="400"/>
      </w:pPr>
      <w:r>
        <w:t>Macular oedema (swelling of the centre of the retina). This swelling can be caused by diabetes (a disease called diabetic macular oedema (DME)) or by the blockage of retinal veins of the retina (a disease called retinal vein occlusion</w:t>
      </w:r>
      <w:r>
        <w:rPr>
          <w:spacing w:val="-21"/>
        </w:rPr>
        <w:t xml:space="preserve"> </w:t>
      </w:r>
      <w:r>
        <w:t>(RVO)).</w:t>
      </w:r>
    </w:p>
    <w:p w14:paraId="43756574" w14:textId="77777777" w:rsidR="00FE2E53" w:rsidRDefault="00FE2E53" w:rsidP="00FE2E53">
      <w:pPr>
        <w:pStyle w:val="a3"/>
        <w:spacing w:before="6"/>
      </w:pPr>
    </w:p>
    <w:p w14:paraId="09C1DDFF" w14:textId="77777777" w:rsidR="00FE2E53" w:rsidRPr="007E18C6" w:rsidRDefault="001605EF" w:rsidP="007E18C6">
      <w:pPr>
        <w:numPr>
          <w:ilvl w:val="12"/>
          <w:numId w:val="0"/>
        </w:numPr>
        <w:ind w:right="-2"/>
        <w:rPr>
          <w:b/>
        </w:rPr>
      </w:pPr>
      <w:r w:rsidRPr="007E18C6">
        <w:rPr>
          <w:b/>
        </w:rPr>
        <w:t xml:space="preserve">How </w:t>
      </w:r>
      <w:r w:rsidR="006A6564" w:rsidRPr="007E18C6">
        <w:rPr>
          <w:b/>
        </w:rPr>
        <w:t>Byooviz</w:t>
      </w:r>
      <w:r w:rsidRPr="007E18C6">
        <w:rPr>
          <w:b/>
        </w:rPr>
        <w:t xml:space="preserve"> works</w:t>
      </w:r>
    </w:p>
    <w:p w14:paraId="6D6E44B8" w14:textId="77777777" w:rsidR="00FE2E53" w:rsidRDefault="001605EF" w:rsidP="00AB0799">
      <w:pPr>
        <w:pStyle w:val="a3"/>
        <w:ind w:right="382"/>
      </w:pPr>
      <w:r>
        <w:t>Byooviz specifically recognises and binds to a protein called human vascular endothelial growth factor A (VEGF-A) present in the eye. In excess, VEGF-A causes abnormal blood vessel growth and swelling in the eye which can lead to impairment of vision in diseases like AMD, DME, PDR, RVO, PM and CNV. By binding to VEGF-A, Byooviz</w:t>
      </w:r>
      <w:r w:rsidR="00DC7337">
        <w:t xml:space="preserve"> </w:t>
      </w:r>
      <w:r>
        <w:t>can block its actions and prevent this abnormal growth and swelling.</w:t>
      </w:r>
    </w:p>
    <w:p w14:paraId="3A4F32D1" w14:textId="77777777" w:rsidR="00FE2E53" w:rsidRDefault="00FE2E53" w:rsidP="00FE2E53">
      <w:pPr>
        <w:pStyle w:val="a3"/>
        <w:ind w:left="218" w:right="382"/>
      </w:pPr>
    </w:p>
    <w:p w14:paraId="153A62B1" w14:textId="77777777" w:rsidR="007C2BB6" w:rsidRPr="00067B16" w:rsidRDefault="001605EF" w:rsidP="000B0627">
      <w:pPr>
        <w:ind w:right="-2"/>
        <w:rPr>
          <w:noProof/>
        </w:rPr>
      </w:pPr>
      <w:r w:rsidRPr="0037494D">
        <w:t xml:space="preserve">In these diseases, </w:t>
      </w:r>
      <w:r w:rsidR="006A6564">
        <w:t>Byooviz</w:t>
      </w:r>
      <w:r>
        <w:t xml:space="preserve"> </w:t>
      </w:r>
      <w:r w:rsidRPr="0037494D">
        <w:t>can help to stabilise and in many cases improve your vision.</w:t>
      </w:r>
    </w:p>
    <w:p w14:paraId="7BE8D1FA" w14:textId="77777777" w:rsidR="007C2BB6" w:rsidRDefault="007C2BB6" w:rsidP="007C2BB6">
      <w:pPr>
        <w:ind w:right="-2"/>
        <w:rPr>
          <w:noProof/>
        </w:rPr>
      </w:pPr>
    </w:p>
    <w:p w14:paraId="2DCC4E12" w14:textId="77777777" w:rsidR="000B0627" w:rsidRPr="00B3208E" w:rsidRDefault="000B0627" w:rsidP="007C2BB6">
      <w:pPr>
        <w:ind w:right="-2"/>
        <w:rPr>
          <w:noProof/>
        </w:rPr>
      </w:pPr>
    </w:p>
    <w:p w14:paraId="2C43353C" w14:textId="77777777" w:rsidR="00234304" w:rsidRDefault="00234304">
      <w:pPr>
        <w:rPr>
          <w:b/>
          <w:noProof/>
        </w:rPr>
      </w:pPr>
      <w:r>
        <w:rPr>
          <w:b/>
          <w:noProof/>
        </w:rPr>
        <w:br w:type="page"/>
      </w:r>
    </w:p>
    <w:p w14:paraId="11DBD1E6" w14:textId="42009AE6" w:rsidR="007C2BB6" w:rsidRPr="00AB0799" w:rsidRDefault="001605EF" w:rsidP="00AB0799">
      <w:pPr>
        <w:ind w:right="-2"/>
        <w:rPr>
          <w:noProof/>
        </w:rPr>
      </w:pPr>
      <w:r w:rsidRPr="00A26F79">
        <w:rPr>
          <w:b/>
          <w:noProof/>
        </w:rPr>
        <w:lastRenderedPageBreak/>
        <w:t>2.</w:t>
      </w:r>
      <w:r w:rsidRPr="00A26F79">
        <w:rPr>
          <w:b/>
          <w:noProof/>
        </w:rPr>
        <w:tab/>
      </w:r>
      <w:bookmarkStart w:id="40" w:name="_Hlk40205277"/>
      <w:r w:rsidR="00FE2E53" w:rsidRPr="00FE2E53">
        <w:rPr>
          <w:b/>
          <w:noProof/>
        </w:rPr>
        <w:t>What you need to know before you are given</w:t>
      </w:r>
      <w:bookmarkEnd w:id="40"/>
      <w:r w:rsidR="00324A65">
        <w:rPr>
          <w:b/>
          <w:noProof/>
        </w:rPr>
        <w:t xml:space="preserve"> </w:t>
      </w:r>
      <w:r w:rsidR="00B96D89">
        <w:rPr>
          <w:b/>
          <w:noProof/>
        </w:rPr>
        <w:t>Byooviz</w:t>
      </w:r>
    </w:p>
    <w:p w14:paraId="6090209C" w14:textId="77777777" w:rsidR="007E18C6" w:rsidRDefault="007E18C6" w:rsidP="007E18C6">
      <w:pPr>
        <w:numPr>
          <w:ilvl w:val="12"/>
          <w:numId w:val="0"/>
        </w:numPr>
        <w:ind w:right="-2"/>
        <w:rPr>
          <w:b/>
        </w:rPr>
      </w:pPr>
    </w:p>
    <w:p w14:paraId="3910115D" w14:textId="292A8DD6" w:rsidR="00FE2E53" w:rsidRPr="007E18C6" w:rsidRDefault="001605EF" w:rsidP="007E18C6">
      <w:pPr>
        <w:numPr>
          <w:ilvl w:val="12"/>
          <w:numId w:val="0"/>
        </w:numPr>
        <w:ind w:right="-2"/>
        <w:rPr>
          <w:b/>
        </w:rPr>
      </w:pPr>
      <w:r w:rsidRPr="007E18C6">
        <w:rPr>
          <w:b/>
        </w:rPr>
        <w:t xml:space="preserve">You must not receive </w:t>
      </w:r>
      <w:r w:rsidR="006A6564" w:rsidRPr="007E18C6">
        <w:rPr>
          <w:b/>
        </w:rPr>
        <w:t>Byooviz</w:t>
      </w:r>
    </w:p>
    <w:p w14:paraId="3876E817" w14:textId="028BA605" w:rsidR="00FE2E53" w:rsidRDefault="001605EF" w:rsidP="00685ADA">
      <w:pPr>
        <w:pStyle w:val="a4"/>
        <w:numPr>
          <w:ilvl w:val="0"/>
          <w:numId w:val="6"/>
        </w:numPr>
        <w:tabs>
          <w:tab w:val="left" w:pos="685"/>
          <w:tab w:val="left" w:pos="686"/>
        </w:tabs>
        <w:spacing w:line="242" w:lineRule="auto"/>
        <w:ind w:right="590"/>
      </w:pPr>
      <w:r>
        <w:t>If you are allergic to ranibizumab or any of the other ingredients of this medicine (listed in section</w:t>
      </w:r>
      <w:r w:rsidR="00B932B1">
        <w:rPr>
          <w:spacing w:val="-1"/>
        </w:rPr>
        <w:t> </w:t>
      </w:r>
      <w:r>
        <w:t>6).</w:t>
      </w:r>
    </w:p>
    <w:p w14:paraId="44B282E3" w14:textId="77777777" w:rsidR="00FE2E53" w:rsidRDefault="001605EF" w:rsidP="00685ADA">
      <w:pPr>
        <w:pStyle w:val="a4"/>
        <w:numPr>
          <w:ilvl w:val="0"/>
          <w:numId w:val="6"/>
        </w:numPr>
        <w:tabs>
          <w:tab w:val="left" w:pos="685"/>
          <w:tab w:val="left" w:pos="686"/>
        </w:tabs>
        <w:spacing w:before="6" w:line="250" w:lineRule="exact"/>
      </w:pPr>
      <w:r>
        <w:t>If you have an infection in or around your</w:t>
      </w:r>
      <w:r>
        <w:rPr>
          <w:spacing w:val="-12"/>
        </w:rPr>
        <w:t xml:space="preserve"> </w:t>
      </w:r>
      <w:r>
        <w:t>eye.</w:t>
      </w:r>
    </w:p>
    <w:p w14:paraId="0F5411B7" w14:textId="77777777" w:rsidR="00FE2E53" w:rsidRDefault="001605EF" w:rsidP="00685ADA">
      <w:pPr>
        <w:pStyle w:val="a4"/>
        <w:numPr>
          <w:ilvl w:val="0"/>
          <w:numId w:val="6"/>
        </w:numPr>
        <w:tabs>
          <w:tab w:val="left" w:pos="685"/>
          <w:tab w:val="left" w:pos="686"/>
        </w:tabs>
        <w:spacing w:before="1"/>
      </w:pPr>
      <w:r>
        <w:t>If you have pain or redness (severe intraocular inflammation) in your</w:t>
      </w:r>
      <w:r>
        <w:rPr>
          <w:spacing w:val="-24"/>
        </w:rPr>
        <w:t xml:space="preserve"> </w:t>
      </w:r>
      <w:r>
        <w:t>eye.</w:t>
      </w:r>
    </w:p>
    <w:p w14:paraId="27384564" w14:textId="77777777" w:rsidR="00FE2E53" w:rsidRDefault="00FE2E53" w:rsidP="00FE2E53">
      <w:pPr>
        <w:pStyle w:val="a3"/>
        <w:spacing w:before="2"/>
      </w:pPr>
    </w:p>
    <w:p w14:paraId="34CAD1BD" w14:textId="77777777" w:rsidR="00FE2E53" w:rsidRPr="007E18C6" w:rsidRDefault="001605EF" w:rsidP="007E18C6">
      <w:pPr>
        <w:numPr>
          <w:ilvl w:val="12"/>
          <w:numId w:val="0"/>
        </w:numPr>
        <w:ind w:right="-2"/>
        <w:rPr>
          <w:b/>
        </w:rPr>
      </w:pPr>
      <w:r w:rsidRPr="007E18C6">
        <w:rPr>
          <w:b/>
        </w:rPr>
        <w:t>Warnings and precautions</w:t>
      </w:r>
    </w:p>
    <w:p w14:paraId="63DD1347" w14:textId="77777777" w:rsidR="00FE2E53" w:rsidRDefault="001605EF" w:rsidP="00FE2E53">
      <w:pPr>
        <w:pStyle w:val="a3"/>
        <w:spacing w:line="251" w:lineRule="exact"/>
      </w:pPr>
      <w:r>
        <w:t xml:space="preserve">Talk to your doctor before you are given </w:t>
      </w:r>
      <w:r w:rsidR="006A6564">
        <w:t>Byooviz</w:t>
      </w:r>
      <w:r>
        <w:t>.</w:t>
      </w:r>
    </w:p>
    <w:p w14:paraId="33397FE8" w14:textId="77777777" w:rsidR="00FE2E53" w:rsidRDefault="001605EF" w:rsidP="00685ADA">
      <w:pPr>
        <w:pStyle w:val="a4"/>
        <w:numPr>
          <w:ilvl w:val="0"/>
          <w:numId w:val="6"/>
        </w:numPr>
        <w:tabs>
          <w:tab w:val="left" w:pos="685"/>
          <w:tab w:val="left" w:pos="686"/>
        </w:tabs>
        <w:ind w:right="104"/>
      </w:pPr>
      <w:r>
        <w:t>Byooviz is given as an injection into the eye. Occasionally, an infection in the internal portion of the eye, pain or redness (inflammation), detachment or tear of one of the layers in the back of the eye (retinal detachment or tear and retinal pigment epithelial detachment or tear), or clouding of the lens (cataract) may occur after Byooviz treatment. It is important to identify and treat such an infection or retinal detachment as soon as possible. Please tell your doctor immediately if you develop signs such as eye pain or increased discomfort, worsening eye redness, blurred or decreased vision, an increased number of small particles in your vision or increased sensitivity to</w:t>
      </w:r>
      <w:r>
        <w:rPr>
          <w:spacing w:val="-13"/>
        </w:rPr>
        <w:t xml:space="preserve"> </w:t>
      </w:r>
      <w:r>
        <w:t>light.</w:t>
      </w:r>
    </w:p>
    <w:p w14:paraId="3FECBD73" w14:textId="77777777" w:rsidR="00FE2E53" w:rsidRDefault="001605EF" w:rsidP="00685ADA">
      <w:pPr>
        <w:pStyle w:val="a4"/>
        <w:numPr>
          <w:ilvl w:val="0"/>
          <w:numId w:val="6"/>
        </w:numPr>
        <w:tabs>
          <w:tab w:val="left" w:pos="685"/>
          <w:tab w:val="left" w:pos="686"/>
        </w:tabs>
        <w:spacing w:line="252" w:lineRule="exact"/>
      </w:pPr>
      <w:r>
        <w:t>In some patients the eye pressure may increase for a short period directly after the</w:t>
      </w:r>
      <w:r>
        <w:rPr>
          <w:spacing w:val="-26"/>
        </w:rPr>
        <w:t xml:space="preserve"> </w:t>
      </w:r>
      <w:r>
        <w:t>injection.</w:t>
      </w:r>
    </w:p>
    <w:p w14:paraId="782CBA44" w14:textId="77777777" w:rsidR="00FE2E53" w:rsidRDefault="001605EF" w:rsidP="00FE2E53">
      <w:pPr>
        <w:pStyle w:val="a3"/>
        <w:spacing w:before="1"/>
        <w:ind w:left="685" w:right="779"/>
      </w:pPr>
      <w:r>
        <w:t>This is something you may not notice, therefore your doctor may monitor this after each injection.</w:t>
      </w:r>
    </w:p>
    <w:p w14:paraId="66F2CC92" w14:textId="77777777" w:rsidR="00FE2E53" w:rsidRDefault="001605EF" w:rsidP="00685ADA">
      <w:pPr>
        <w:pStyle w:val="a4"/>
        <w:numPr>
          <w:ilvl w:val="0"/>
          <w:numId w:val="6"/>
        </w:numPr>
        <w:tabs>
          <w:tab w:val="left" w:pos="685"/>
          <w:tab w:val="left" w:pos="686"/>
        </w:tabs>
        <w:spacing w:before="1"/>
        <w:ind w:right="454"/>
      </w:pPr>
      <w:r>
        <w:t xml:space="preserve">Inform your doctor if you have a prior history of eye conditions or eye treatments, or if you have had a stroke or experienced transient signs of stroke (weakness or paralysis of limbs or face, difficulty speaking or understanding). This information will be taken into account to evaluate if </w:t>
      </w:r>
      <w:r w:rsidR="006A6564">
        <w:t>Byooviz</w:t>
      </w:r>
      <w:r>
        <w:t xml:space="preserve"> is the appropriate treatment for</w:t>
      </w:r>
      <w:r>
        <w:rPr>
          <w:spacing w:val="-22"/>
        </w:rPr>
        <w:t xml:space="preserve"> </w:t>
      </w:r>
      <w:r>
        <w:t>you.</w:t>
      </w:r>
    </w:p>
    <w:p w14:paraId="0B9EDF46" w14:textId="77777777" w:rsidR="00FE2E53" w:rsidRDefault="00FE2E53" w:rsidP="00FE2E53">
      <w:pPr>
        <w:pStyle w:val="a3"/>
      </w:pPr>
    </w:p>
    <w:p w14:paraId="68E838EC" w14:textId="426CC411" w:rsidR="00FE2E53" w:rsidRDefault="001605EF" w:rsidP="00FE2E53">
      <w:pPr>
        <w:pStyle w:val="a3"/>
        <w:spacing w:before="1"/>
        <w:ind w:right="272"/>
      </w:pPr>
      <w:r>
        <w:t>Please see section</w:t>
      </w:r>
      <w:r w:rsidR="00B932B1">
        <w:t> </w:t>
      </w:r>
      <w:r>
        <w:t xml:space="preserve">4 (“Possible side effects”) for more detailed information on side effects that could occur during </w:t>
      </w:r>
      <w:r w:rsidR="006A6564">
        <w:t>Byooviz</w:t>
      </w:r>
      <w:r>
        <w:t xml:space="preserve"> therapy.</w:t>
      </w:r>
    </w:p>
    <w:p w14:paraId="2FDCB44A" w14:textId="77777777" w:rsidR="00FE2E53" w:rsidRDefault="00FE2E53" w:rsidP="0001440F">
      <w:pPr>
        <w:pStyle w:val="af"/>
        <w:rPr>
          <w:noProof/>
        </w:rPr>
      </w:pPr>
    </w:p>
    <w:p w14:paraId="40FD4CB4" w14:textId="77777777" w:rsidR="00FE2E53" w:rsidRPr="007E18C6" w:rsidRDefault="001605EF" w:rsidP="007E18C6">
      <w:pPr>
        <w:numPr>
          <w:ilvl w:val="12"/>
          <w:numId w:val="0"/>
        </w:numPr>
        <w:ind w:right="-2"/>
        <w:rPr>
          <w:b/>
        </w:rPr>
      </w:pPr>
      <w:r w:rsidRPr="007E18C6">
        <w:rPr>
          <w:b/>
        </w:rPr>
        <w:t>Children and adolescents (below 18 years of age)</w:t>
      </w:r>
    </w:p>
    <w:p w14:paraId="50747CB7" w14:textId="77777777" w:rsidR="00FE2E53" w:rsidRDefault="001605EF" w:rsidP="00FE2E53">
      <w:pPr>
        <w:pStyle w:val="a3"/>
        <w:ind w:right="437"/>
      </w:pPr>
      <w:r>
        <w:t xml:space="preserve">The use of </w:t>
      </w:r>
      <w:r w:rsidR="006A6564">
        <w:t>Byooviz</w:t>
      </w:r>
      <w:r>
        <w:t xml:space="preserve"> in children and adolescents has not been established and is therefore not recommended. </w:t>
      </w:r>
    </w:p>
    <w:p w14:paraId="1FE164D4" w14:textId="77777777" w:rsidR="00FE2E53" w:rsidRDefault="00FE2E53" w:rsidP="00FE2E53">
      <w:pPr>
        <w:pStyle w:val="a3"/>
        <w:spacing w:before="8"/>
      </w:pPr>
    </w:p>
    <w:p w14:paraId="24E5E585" w14:textId="77777777" w:rsidR="00FE2E53" w:rsidRPr="007E18C6" w:rsidRDefault="001605EF" w:rsidP="007E18C6">
      <w:pPr>
        <w:numPr>
          <w:ilvl w:val="12"/>
          <w:numId w:val="0"/>
        </w:numPr>
        <w:ind w:right="-2"/>
        <w:rPr>
          <w:b/>
        </w:rPr>
      </w:pPr>
      <w:r w:rsidRPr="007E18C6">
        <w:rPr>
          <w:b/>
        </w:rPr>
        <w:t xml:space="preserve">Other medicines and </w:t>
      </w:r>
      <w:r w:rsidR="006A6564" w:rsidRPr="007E18C6">
        <w:rPr>
          <w:b/>
        </w:rPr>
        <w:t>Byooviz</w:t>
      </w:r>
    </w:p>
    <w:p w14:paraId="22A2E441" w14:textId="77777777" w:rsidR="00FE2E53" w:rsidRDefault="001605EF" w:rsidP="00FE2E53">
      <w:pPr>
        <w:pStyle w:val="a3"/>
        <w:spacing w:line="250" w:lineRule="exact"/>
      </w:pPr>
      <w:r>
        <w:t>Tell your doctor if you are using, have recently used or might use any other medicines.</w:t>
      </w:r>
    </w:p>
    <w:p w14:paraId="5E1B4949" w14:textId="77777777" w:rsidR="00FE2E53" w:rsidRDefault="00FE2E53" w:rsidP="00FE2E53">
      <w:pPr>
        <w:pStyle w:val="a3"/>
        <w:spacing w:before="5"/>
      </w:pPr>
    </w:p>
    <w:p w14:paraId="57D74DC9" w14:textId="77777777" w:rsidR="00FE2E53" w:rsidRPr="007E18C6" w:rsidRDefault="001605EF" w:rsidP="007E18C6">
      <w:pPr>
        <w:numPr>
          <w:ilvl w:val="12"/>
          <w:numId w:val="0"/>
        </w:numPr>
        <w:ind w:right="-2"/>
        <w:rPr>
          <w:b/>
        </w:rPr>
      </w:pPr>
      <w:r w:rsidRPr="007E18C6">
        <w:rPr>
          <w:b/>
        </w:rPr>
        <w:t>Pregnancy and breast-feeding</w:t>
      </w:r>
    </w:p>
    <w:p w14:paraId="79CFF0CE" w14:textId="20C35C42" w:rsidR="00FE2E53" w:rsidRDefault="001605EF" w:rsidP="00685ADA">
      <w:pPr>
        <w:pStyle w:val="a4"/>
        <w:numPr>
          <w:ilvl w:val="0"/>
          <w:numId w:val="6"/>
        </w:numPr>
        <w:tabs>
          <w:tab w:val="left" w:pos="685"/>
          <w:tab w:val="left" w:pos="686"/>
        </w:tabs>
        <w:ind w:right="214"/>
      </w:pPr>
      <w:r>
        <w:t>Women who could become pregnant must use effective contraception during treatment and for at least three further months after the last injection of</w:t>
      </w:r>
      <w:r>
        <w:rPr>
          <w:spacing w:val="-20"/>
        </w:rPr>
        <w:t xml:space="preserve"> </w:t>
      </w:r>
      <w:r w:rsidR="006A6564">
        <w:t>Byooviz</w:t>
      </w:r>
      <w:r>
        <w:t>.</w:t>
      </w:r>
    </w:p>
    <w:p w14:paraId="39561868" w14:textId="77777777" w:rsidR="00FE2E53" w:rsidRDefault="001605EF" w:rsidP="00685ADA">
      <w:pPr>
        <w:pStyle w:val="a4"/>
        <w:numPr>
          <w:ilvl w:val="0"/>
          <w:numId w:val="6"/>
        </w:numPr>
        <w:tabs>
          <w:tab w:val="left" w:pos="685"/>
          <w:tab w:val="left" w:pos="686"/>
        </w:tabs>
        <w:spacing w:before="2"/>
        <w:ind w:right="127"/>
      </w:pPr>
      <w:r>
        <w:t xml:space="preserve">There is no experience of using </w:t>
      </w:r>
      <w:r w:rsidR="006A6564">
        <w:t>Byooviz</w:t>
      </w:r>
      <w:r>
        <w:t xml:space="preserve"> in pregnant women. </w:t>
      </w:r>
      <w:r w:rsidR="006A6564">
        <w:t>Byooviz</w:t>
      </w:r>
      <w:r>
        <w:t xml:space="preserve"> should not be used during pregnancy unless the potential benefit outweighs the potential risk to the unborn child.</w:t>
      </w:r>
      <w:r>
        <w:rPr>
          <w:spacing w:val="-34"/>
        </w:rPr>
        <w:t xml:space="preserve"> </w:t>
      </w:r>
      <w:r>
        <w:t>If you are pregnant, think you may be pregnant or planning to become pregnant, discuss this with your doctor before treatment with</w:t>
      </w:r>
      <w:r>
        <w:rPr>
          <w:spacing w:val="-13"/>
        </w:rPr>
        <w:t xml:space="preserve"> </w:t>
      </w:r>
      <w:r w:rsidR="006A6564">
        <w:t>Byooviz</w:t>
      </w:r>
      <w:r>
        <w:t>.</w:t>
      </w:r>
    </w:p>
    <w:p w14:paraId="36F31424" w14:textId="553E1C9F" w:rsidR="00FE2E53" w:rsidRDefault="00A23EAE">
      <w:pPr>
        <w:pStyle w:val="a4"/>
        <w:numPr>
          <w:ilvl w:val="0"/>
          <w:numId w:val="6"/>
        </w:numPr>
        <w:tabs>
          <w:tab w:val="left" w:pos="685"/>
          <w:tab w:val="left" w:pos="686"/>
        </w:tabs>
        <w:ind w:right="324"/>
      </w:pPr>
      <w:r w:rsidRPr="00A23EAE">
        <w:t xml:space="preserve">Small amounts of ranibizumab  may pass into breast milk, therefore </w:t>
      </w:r>
      <w:r w:rsidR="001605EF">
        <w:t>Byooviz is not recommended during breast-feeding. Ask your doctor or pharmacist for advice before Byooviz</w:t>
      </w:r>
      <w:r w:rsidR="001605EF">
        <w:rPr>
          <w:spacing w:val="-33"/>
        </w:rPr>
        <w:t xml:space="preserve"> </w:t>
      </w:r>
      <w:r w:rsidR="001605EF">
        <w:t>treatment.</w:t>
      </w:r>
    </w:p>
    <w:p w14:paraId="16C4DAD8" w14:textId="39232BD2" w:rsidR="00234304" w:rsidRDefault="00234304" w:rsidP="00685ADA">
      <w:pPr>
        <w:pStyle w:val="a3"/>
        <w:spacing w:before="5"/>
      </w:pPr>
    </w:p>
    <w:p w14:paraId="2A1C8025" w14:textId="77777777" w:rsidR="00FE2E53" w:rsidRPr="007E18C6" w:rsidRDefault="001605EF" w:rsidP="007E18C6">
      <w:pPr>
        <w:numPr>
          <w:ilvl w:val="12"/>
          <w:numId w:val="0"/>
        </w:numPr>
        <w:ind w:right="-2"/>
        <w:rPr>
          <w:b/>
        </w:rPr>
      </w:pPr>
      <w:r w:rsidRPr="007E18C6">
        <w:rPr>
          <w:b/>
        </w:rPr>
        <w:t>Driving and using machines</w:t>
      </w:r>
    </w:p>
    <w:p w14:paraId="226CC4FD" w14:textId="77777777" w:rsidR="00FE2E53" w:rsidRDefault="001605EF" w:rsidP="00906723">
      <w:pPr>
        <w:pStyle w:val="a3"/>
        <w:spacing w:line="242" w:lineRule="auto"/>
        <w:ind w:right="256"/>
      </w:pPr>
      <w:r>
        <w:t xml:space="preserve">After </w:t>
      </w:r>
      <w:r w:rsidR="006A6564">
        <w:t>Byooviz</w:t>
      </w:r>
      <w:r>
        <w:t xml:space="preserve"> treatment you may experience some temporary vision blurring. If this happens, do not drive or use machines until this resolves.</w:t>
      </w:r>
    </w:p>
    <w:p w14:paraId="41CDE491" w14:textId="77777777" w:rsidR="007C2BB6" w:rsidRPr="00067B16" w:rsidRDefault="007C2BB6" w:rsidP="007C2BB6">
      <w:pPr>
        <w:numPr>
          <w:ilvl w:val="12"/>
          <w:numId w:val="0"/>
        </w:numPr>
        <w:ind w:right="-2"/>
        <w:rPr>
          <w:noProof/>
        </w:rPr>
      </w:pPr>
    </w:p>
    <w:p w14:paraId="12C67388" w14:textId="77777777" w:rsidR="007C2BB6" w:rsidRPr="00067B16" w:rsidRDefault="007C2BB6" w:rsidP="007C2BB6">
      <w:pPr>
        <w:numPr>
          <w:ilvl w:val="12"/>
          <w:numId w:val="0"/>
        </w:numPr>
        <w:ind w:right="-2"/>
        <w:rPr>
          <w:noProof/>
        </w:rPr>
      </w:pPr>
    </w:p>
    <w:p w14:paraId="624AEE9D" w14:textId="77777777" w:rsidR="00FE2E53" w:rsidRPr="00FE2E53" w:rsidRDefault="001605EF" w:rsidP="00AB0799">
      <w:pPr>
        <w:ind w:right="-2"/>
        <w:rPr>
          <w:noProof/>
        </w:rPr>
      </w:pPr>
      <w:r w:rsidRPr="00B3208E">
        <w:rPr>
          <w:b/>
          <w:noProof/>
        </w:rPr>
        <w:t>3.</w:t>
      </w:r>
      <w:r w:rsidRPr="00B3208E">
        <w:rPr>
          <w:b/>
          <w:noProof/>
        </w:rPr>
        <w:tab/>
      </w:r>
      <w:r w:rsidRPr="00FE2E53">
        <w:rPr>
          <w:b/>
          <w:noProof/>
        </w:rPr>
        <w:t xml:space="preserve">How </w:t>
      </w:r>
      <w:r w:rsidR="006A6564">
        <w:rPr>
          <w:b/>
          <w:noProof/>
        </w:rPr>
        <w:t>Byooviz</w:t>
      </w:r>
      <w:r w:rsidRPr="00FE2E53">
        <w:rPr>
          <w:b/>
          <w:noProof/>
        </w:rPr>
        <w:t xml:space="preserve"> is given</w:t>
      </w:r>
    </w:p>
    <w:p w14:paraId="6FB0DE70" w14:textId="77777777" w:rsidR="00FE2E53" w:rsidRPr="00A26F79" w:rsidRDefault="00FE2E53" w:rsidP="007C2BB6">
      <w:pPr>
        <w:ind w:right="-2"/>
        <w:rPr>
          <w:b/>
          <w:noProof/>
        </w:rPr>
      </w:pPr>
    </w:p>
    <w:p w14:paraId="6F5273FB" w14:textId="660F14B7" w:rsidR="00FE2E53" w:rsidRDefault="001605EF" w:rsidP="00FE2E53">
      <w:pPr>
        <w:pStyle w:val="a3"/>
        <w:ind w:right="116"/>
      </w:pPr>
      <w:r>
        <w:t>Byooviz is administered as a single injection into your eye by your eye doctor under a local anaesthetic. The usual dose of an injection is 0.05</w:t>
      </w:r>
      <w:r w:rsidR="00DD292F">
        <w:t> </w:t>
      </w:r>
      <w:r>
        <w:t>ml (which contains 0.5</w:t>
      </w:r>
      <w:r w:rsidR="00DD292F">
        <w:t> </w:t>
      </w:r>
      <w:r>
        <w:t xml:space="preserve">mg of active substance). The interval between two doses injected into the same eye should be at least four weeks. All injections will be </w:t>
      </w:r>
      <w:r>
        <w:lastRenderedPageBreak/>
        <w:t>administered by your eye doctor.</w:t>
      </w:r>
    </w:p>
    <w:p w14:paraId="493869C8" w14:textId="77777777" w:rsidR="00FE2E53" w:rsidRDefault="00FE2E53" w:rsidP="00FE2E53">
      <w:pPr>
        <w:pStyle w:val="a3"/>
        <w:spacing w:before="11"/>
        <w:rPr>
          <w:sz w:val="21"/>
        </w:rPr>
      </w:pPr>
    </w:p>
    <w:p w14:paraId="143EF267" w14:textId="77777777" w:rsidR="00FE2E53" w:rsidRDefault="001605EF" w:rsidP="00FE2E53">
      <w:pPr>
        <w:pStyle w:val="a3"/>
        <w:ind w:right="360"/>
      </w:pPr>
      <w:r>
        <w:t>Before the injection, your doctor will wash your eye carefully to prevent infection. Your doctor will also give you a local anaesthetic to reduce or prevent any pain you might have with the injection.</w:t>
      </w:r>
    </w:p>
    <w:p w14:paraId="4DE61D9A" w14:textId="77777777" w:rsidR="00FE2E53" w:rsidRDefault="00FE2E53" w:rsidP="00FE2E53">
      <w:pPr>
        <w:pStyle w:val="a3"/>
      </w:pPr>
    </w:p>
    <w:p w14:paraId="100A8207" w14:textId="77777777" w:rsidR="00FE2E53" w:rsidRDefault="001605EF" w:rsidP="00FE2E53">
      <w:pPr>
        <w:pStyle w:val="a3"/>
        <w:ind w:right="409"/>
      </w:pPr>
      <w:r>
        <w:t xml:space="preserve">The treatment is started with one injection of </w:t>
      </w:r>
      <w:r w:rsidR="006A6564">
        <w:t>Byooviz</w:t>
      </w:r>
      <w:r>
        <w:t xml:space="preserve"> per month. Your doctor will monitor the condition of your eye and, depending on how you respond to the treatment, will decide if and when you need to receive further treatment.</w:t>
      </w:r>
    </w:p>
    <w:p w14:paraId="7E2AFB4A" w14:textId="77777777" w:rsidR="00FE2E53" w:rsidRDefault="00FE2E53" w:rsidP="00FE2E53">
      <w:pPr>
        <w:pStyle w:val="a3"/>
        <w:spacing w:before="11"/>
        <w:rPr>
          <w:sz w:val="21"/>
        </w:rPr>
      </w:pPr>
    </w:p>
    <w:p w14:paraId="51F7414A" w14:textId="77777777" w:rsidR="00FE2E53" w:rsidRDefault="001605EF" w:rsidP="00FE2E53">
      <w:pPr>
        <w:pStyle w:val="a3"/>
        <w:ind w:right="288"/>
      </w:pPr>
      <w:r>
        <w:t xml:space="preserve">Detailed instructions for use are given at the end of the leaflet under “How to prepare and administer </w:t>
      </w:r>
      <w:r w:rsidR="006A6564">
        <w:t>Byooviz</w:t>
      </w:r>
      <w:r>
        <w:t>”.</w:t>
      </w:r>
    </w:p>
    <w:p w14:paraId="15909405" w14:textId="77777777" w:rsidR="00FE2E53" w:rsidRDefault="00FE2E53" w:rsidP="00FE2E53">
      <w:pPr>
        <w:pStyle w:val="a3"/>
        <w:spacing w:before="5"/>
      </w:pPr>
    </w:p>
    <w:p w14:paraId="668B3903" w14:textId="77777777" w:rsidR="00FE2E53" w:rsidRPr="007E18C6" w:rsidRDefault="001605EF" w:rsidP="007E18C6">
      <w:pPr>
        <w:numPr>
          <w:ilvl w:val="12"/>
          <w:numId w:val="0"/>
        </w:numPr>
        <w:ind w:right="-2"/>
        <w:rPr>
          <w:b/>
        </w:rPr>
      </w:pPr>
      <w:r w:rsidRPr="007E18C6">
        <w:rPr>
          <w:b/>
        </w:rPr>
        <w:t>Elderly (age 65 years and over)</w:t>
      </w:r>
    </w:p>
    <w:p w14:paraId="061726F3" w14:textId="77777777" w:rsidR="00FE2E53" w:rsidRDefault="001605EF" w:rsidP="00FE2E53">
      <w:pPr>
        <w:pStyle w:val="a3"/>
        <w:spacing w:line="250" w:lineRule="exact"/>
      </w:pPr>
      <w:r>
        <w:t>Byooviz can be used for people of 65 years of age and over without dose adjustment.</w:t>
      </w:r>
    </w:p>
    <w:p w14:paraId="413DD93F" w14:textId="77777777" w:rsidR="00FE2E53" w:rsidRDefault="00FE2E53" w:rsidP="00FE2E53">
      <w:pPr>
        <w:pStyle w:val="a3"/>
        <w:spacing w:before="5"/>
      </w:pPr>
    </w:p>
    <w:p w14:paraId="7CC41CBA" w14:textId="77777777" w:rsidR="00FE2E53" w:rsidRPr="007E18C6" w:rsidRDefault="001605EF" w:rsidP="007E18C6">
      <w:pPr>
        <w:numPr>
          <w:ilvl w:val="12"/>
          <w:numId w:val="0"/>
        </w:numPr>
        <w:ind w:right="-2"/>
        <w:rPr>
          <w:b/>
        </w:rPr>
      </w:pPr>
      <w:r w:rsidRPr="007E18C6">
        <w:rPr>
          <w:b/>
        </w:rPr>
        <w:t xml:space="preserve">Before stopping </w:t>
      </w:r>
      <w:r w:rsidR="006A6564" w:rsidRPr="007E18C6">
        <w:rPr>
          <w:b/>
        </w:rPr>
        <w:t>Byooviz</w:t>
      </w:r>
      <w:r w:rsidRPr="007E18C6">
        <w:rPr>
          <w:b/>
        </w:rPr>
        <w:t xml:space="preserve"> treatment</w:t>
      </w:r>
    </w:p>
    <w:p w14:paraId="0A8EF96B" w14:textId="77777777" w:rsidR="00FE2E53" w:rsidRDefault="001605EF" w:rsidP="00FE2E53">
      <w:pPr>
        <w:pStyle w:val="a3"/>
        <w:ind w:right="446"/>
        <w:jc w:val="both"/>
      </w:pPr>
      <w:r>
        <w:t xml:space="preserve">If you are considering stopping </w:t>
      </w:r>
      <w:r w:rsidR="006A6564">
        <w:t>Byooviz</w:t>
      </w:r>
      <w:r>
        <w:t xml:space="preserve"> treatment, please go to your next appointment and discuss this with your doctor. Your doctor will advise you and decide how long you should be treated with </w:t>
      </w:r>
      <w:r w:rsidR="006A6564">
        <w:t>Byooviz</w:t>
      </w:r>
      <w:r>
        <w:t>.</w:t>
      </w:r>
    </w:p>
    <w:p w14:paraId="2A033C70" w14:textId="77777777" w:rsidR="00FE2E53" w:rsidRDefault="00FE2E53" w:rsidP="00FE2E53">
      <w:pPr>
        <w:pStyle w:val="a3"/>
        <w:spacing w:before="2"/>
      </w:pPr>
    </w:p>
    <w:p w14:paraId="593261DD" w14:textId="77777777" w:rsidR="00FE2E53" w:rsidRDefault="001605EF" w:rsidP="00FE2E53">
      <w:pPr>
        <w:pStyle w:val="a3"/>
      </w:pPr>
      <w:r>
        <w:t>If you have any further questions on the use of this medicine, ask your doctor.</w:t>
      </w:r>
    </w:p>
    <w:p w14:paraId="7CE13891" w14:textId="77777777" w:rsidR="007C2BB6" w:rsidRPr="006B4557" w:rsidRDefault="007C2BB6" w:rsidP="007C2BB6">
      <w:pPr>
        <w:numPr>
          <w:ilvl w:val="12"/>
          <w:numId w:val="0"/>
        </w:numPr>
      </w:pPr>
    </w:p>
    <w:p w14:paraId="67441859" w14:textId="77777777" w:rsidR="007C2BB6" w:rsidRPr="006B4557" w:rsidRDefault="007C2BB6" w:rsidP="007C2BB6">
      <w:pPr>
        <w:numPr>
          <w:ilvl w:val="12"/>
          <w:numId w:val="0"/>
        </w:numPr>
      </w:pPr>
    </w:p>
    <w:p w14:paraId="3A66E9F8" w14:textId="77777777" w:rsidR="007C2BB6" w:rsidRPr="006B4557" w:rsidRDefault="001605EF" w:rsidP="007C2BB6">
      <w:pPr>
        <w:numPr>
          <w:ilvl w:val="12"/>
          <w:numId w:val="0"/>
        </w:numPr>
        <w:ind w:left="567" w:right="-2" w:hanging="567"/>
      </w:pPr>
      <w:r w:rsidRPr="006B4557">
        <w:rPr>
          <w:b/>
        </w:rPr>
        <w:t>4.</w:t>
      </w:r>
      <w:r w:rsidRPr="006B4557">
        <w:rPr>
          <w:b/>
        </w:rPr>
        <w:tab/>
        <w:t>Possible side effects</w:t>
      </w:r>
    </w:p>
    <w:p w14:paraId="192AAE8E" w14:textId="77777777" w:rsidR="007C2BB6" w:rsidRPr="006B4557" w:rsidRDefault="007C2BB6" w:rsidP="007C2BB6">
      <w:pPr>
        <w:numPr>
          <w:ilvl w:val="12"/>
          <w:numId w:val="0"/>
        </w:numPr>
      </w:pPr>
    </w:p>
    <w:p w14:paraId="157740CD" w14:textId="77777777" w:rsidR="007C2BB6" w:rsidRPr="00157895" w:rsidRDefault="001605EF" w:rsidP="007C2BB6">
      <w:pPr>
        <w:numPr>
          <w:ilvl w:val="12"/>
          <w:numId w:val="0"/>
        </w:numPr>
        <w:ind w:right="-29"/>
        <w:rPr>
          <w:noProof/>
        </w:rPr>
      </w:pPr>
      <w:r w:rsidRPr="00BC6DC2">
        <w:rPr>
          <w:noProof/>
        </w:rPr>
        <w:t xml:space="preserve">Like all medicines, </w:t>
      </w:r>
      <w:r w:rsidRPr="00157895">
        <w:rPr>
          <w:noProof/>
        </w:rPr>
        <w:t>this medicine can cause side effects, although not everybody gets them.</w:t>
      </w:r>
    </w:p>
    <w:p w14:paraId="1AFDA954" w14:textId="77777777" w:rsidR="007C2BB6" w:rsidRPr="001F6423" w:rsidRDefault="007C2BB6" w:rsidP="007C2BB6">
      <w:pPr>
        <w:numPr>
          <w:ilvl w:val="12"/>
          <w:numId w:val="0"/>
        </w:numPr>
        <w:ind w:right="-29"/>
        <w:rPr>
          <w:noProof/>
        </w:rPr>
      </w:pPr>
    </w:p>
    <w:p w14:paraId="1055BF7B" w14:textId="77777777" w:rsidR="00FE2E53" w:rsidRDefault="001605EF" w:rsidP="00FE2E53">
      <w:pPr>
        <w:pStyle w:val="a3"/>
        <w:ind w:right="257"/>
      </w:pPr>
      <w:r>
        <w:t xml:space="preserve">The side effects associated with the administration of </w:t>
      </w:r>
      <w:r w:rsidR="006A6564">
        <w:t>Byooviz</w:t>
      </w:r>
      <w:r>
        <w:t xml:space="preserve"> are either due to the medicine itself or the injection procedure and mostly affect the eye.</w:t>
      </w:r>
    </w:p>
    <w:p w14:paraId="449F7B7E" w14:textId="77777777" w:rsidR="00FE2E53" w:rsidRDefault="00FE2E53" w:rsidP="00FE2E53">
      <w:pPr>
        <w:pStyle w:val="a3"/>
      </w:pPr>
    </w:p>
    <w:p w14:paraId="35517840" w14:textId="77777777" w:rsidR="00FE2E53" w:rsidRDefault="001605EF" w:rsidP="00FE2E53">
      <w:pPr>
        <w:pStyle w:val="a3"/>
      </w:pPr>
      <w:r>
        <w:t>The most serious side effects are described below:</w:t>
      </w:r>
    </w:p>
    <w:p w14:paraId="117F032C" w14:textId="6B9AA9DD" w:rsidR="00FE2E53" w:rsidRDefault="001605EF" w:rsidP="00FE2E53">
      <w:pPr>
        <w:pStyle w:val="a3"/>
        <w:spacing w:before="1"/>
        <w:ind w:right="141"/>
      </w:pPr>
      <w:r>
        <w:rPr>
          <w:b/>
        </w:rPr>
        <w:t xml:space="preserve">Common serious side effects </w:t>
      </w:r>
      <w:r>
        <w:t>(may affect up to 1 in 10</w:t>
      </w:r>
      <w:r w:rsidR="00B932B1">
        <w:t> </w:t>
      </w:r>
      <w:r>
        <w:t>people): Detachment or tear of the layer in the back of the eye (retinal detachment or tear), resulting in flashes of light with floaters progressing to a temporary loss of sight, or a clouding of the lens (cataract).</w:t>
      </w:r>
    </w:p>
    <w:p w14:paraId="50A9733E" w14:textId="27736704" w:rsidR="00FE2E53" w:rsidRDefault="001605EF" w:rsidP="00FE2E53">
      <w:pPr>
        <w:pStyle w:val="a3"/>
        <w:spacing w:before="1"/>
        <w:ind w:right="91"/>
      </w:pPr>
      <w:r>
        <w:rPr>
          <w:b/>
        </w:rPr>
        <w:t xml:space="preserve">Uncommon serious side effects </w:t>
      </w:r>
      <w:r>
        <w:t>(may affect up to 1 in 100</w:t>
      </w:r>
      <w:r w:rsidR="00B932B1">
        <w:t> </w:t>
      </w:r>
      <w:r>
        <w:t>people): Blindness, infection of the eyeball (endophthalmitis) with inflammation of the inside of the eye.</w:t>
      </w:r>
    </w:p>
    <w:p w14:paraId="0FB6FD93" w14:textId="77777777" w:rsidR="00FE2E53" w:rsidRDefault="00FE2E53" w:rsidP="00FE2E53">
      <w:pPr>
        <w:pStyle w:val="a3"/>
      </w:pPr>
    </w:p>
    <w:p w14:paraId="7A2AA107" w14:textId="77777777" w:rsidR="00FE2E53" w:rsidRDefault="001605EF" w:rsidP="00FE2E53">
      <w:pPr>
        <w:ind w:right="92"/>
      </w:pPr>
      <w:r>
        <w:t xml:space="preserve">The symptoms you might experience are pain or increased discomfort in your eye, worsening eye redness, blurred or decreased vision, an increased number of small particles in your vision or increased sensitivity to light. </w:t>
      </w:r>
      <w:r>
        <w:rPr>
          <w:b/>
        </w:rPr>
        <w:t>Please tell your doctor immediately if you develop any of these side effects</w:t>
      </w:r>
      <w:r>
        <w:t>.</w:t>
      </w:r>
    </w:p>
    <w:p w14:paraId="50708553" w14:textId="77777777" w:rsidR="00DD292F" w:rsidRDefault="00DD292F" w:rsidP="00FE2E53">
      <w:pPr>
        <w:ind w:right="92"/>
      </w:pPr>
    </w:p>
    <w:p w14:paraId="07B79DB1" w14:textId="77777777" w:rsidR="00FE2E53" w:rsidRDefault="001605EF" w:rsidP="00FE2E53">
      <w:pPr>
        <w:pStyle w:val="a3"/>
        <w:spacing w:before="80" w:line="253" w:lineRule="exact"/>
      </w:pPr>
      <w:r>
        <w:t>The most frequently reported side effects are described below:</w:t>
      </w:r>
    </w:p>
    <w:p w14:paraId="2A294F4B" w14:textId="1143D54E" w:rsidR="00FE2E53" w:rsidRDefault="001605EF" w:rsidP="00FE2E53">
      <w:pPr>
        <w:spacing w:line="253" w:lineRule="exact"/>
      </w:pPr>
      <w:r>
        <w:rPr>
          <w:b/>
        </w:rPr>
        <w:t xml:space="preserve">Very common side effects </w:t>
      </w:r>
      <w:r>
        <w:t>(may affect more than 1 in 10</w:t>
      </w:r>
      <w:r w:rsidR="00B932B1">
        <w:t> </w:t>
      </w:r>
      <w:r>
        <w:t>people)</w:t>
      </w:r>
    </w:p>
    <w:p w14:paraId="0DD3A85F" w14:textId="77777777" w:rsidR="00FE2E53" w:rsidRDefault="001605EF" w:rsidP="00FE2E53">
      <w:pPr>
        <w:pStyle w:val="a3"/>
        <w:spacing w:before="1"/>
        <w:ind w:right="147"/>
      </w:pPr>
      <w:r>
        <w:t>Visual side effects include: Inflammation of the eye, bleeding in the back of the eye (retinal bleeding), visual disturbances, eye pain, small particles or spots in your vision (floaters), bloodshot eye, eye irritation, a feeling of having something in the eye, increased tear production, inflammation or infection of the eyelid margins, dry eye, redness or itching of the eye and increased eye pressure.</w:t>
      </w:r>
    </w:p>
    <w:p w14:paraId="0BEEF9DD" w14:textId="77777777" w:rsidR="00FE2E53" w:rsidRDefault="001605EF" w:rsidP="00FE2E53">
      <w:pPr>
        <w:pStyle w:val="a3"/>
        <w:spacing w:line="252" w:lineRule="exact"/>
      </w:pPr>
      <w:r>
        <w:t>Non-visual side effects include: Sore throat, nasal congestion, runny nose, headache and joint pain.</w:t>
      </w:r>
    </w:p>
    <w:p w14:paraId="69F45359" w14:textId="77777777" w:rsidR="00FE2E53" w:rsidRDefault="00FE2E53" w:rsidP="00FE2E53">
      <w:pPr>
        <w:pStyle w:val="a3"/>
        <w:spacing w:before="1"/>
      </w:pPr>
    </w:p>
    <w:p w14:paraId="5D2E62C9" w14:textId="77777777" w:rsidR="00FE2E53" w:rsidRDefault="001605EF" w:rsidP="00FE2E53">
      <w:pPr>
        <w:pStyle w:val="a3"/>
      </w:pPr>
      <w:r>
        <w:t xml:space="preserve">Other side effects which may occur following </w:t>
      </w:r>
      <w:r w:rsidR="006A6564">
        <w:t>Byooviz</w:t>
      </w:r>
      <w:r>
        <w:t xml:space="preserve"> treatment are described below:</w:t>
      </w:r>
    </w:p>
    <w:p w14:paraId="5790909C" w14:textId="77777777" w:rsidR="00FE2E53" w:rsidRPr="007E18C6" w:rsidRDefault="001605EF" w:rsidP="007E18C6">
      <w:pPr>
        <w:numPr>
          <w:ilvl w:val="12"/>
          <w:numId w:val="0"/>
        </w:numPr>
        <w:ind w:right="-2"/>
        <w:rPr>
          <w:b/>
        </w:rPr>
      </w:pPr>
      <w:r w:rsidRPr="007E18C6">
        <w:rPr>
          <w:b/>
        </w:rPr>
        <w:t>Common side effects</w:t>
      </w:r>
    </w:p>
    <w:p w14:paraId="60089779" w14:textId="77777777" w:rsidR="00FE2E53" w:rsidRDefault="001605EF" w:rsidP="00FE2E53">
      <w:pPr>
        <w:pStyle w:val="a3"/>
        <w:ind w:right="233"/>
      </w:pPr>
      <w:r>
        <w:t>Visual side effects include: Decreased sharpness of vision, swelling of a section of the eye (uvea, cornea), inflammation of the cornea (front part of eye), small marks on the surface of the eye, blurred vision, bleeding at the site of injection, bleeding in the eye, discharge from the eye with itching, redness and swelling (conjunctivitis), light sensitivity, eye discomfort, swelling of the eyelid, eyelid pain.</w:t>
      </w:r>
    </w:p>
    <w:p w14:paraId="44A7DEE3" w14:textId="77777777" w:rsidR="00FE2E53" w:rsidRDefault="001605EF" w:rsidP="00FE2E53">
      <w:pPr>
        <w:pStyle w:val="a3"/>
        <w:spacing w:before="2"/>
        <w:ind w:right="299"/>
      </w:pPr>
      <w:r>
        <w:t>Non-visual side effects include: Urinary tract infection, low red blood cells count (with symptoms such as tiredness, breathlessness, dizziness, pale skin), anxiety, cough, nausea, allergic reactions like rash, hives, itching and skin reddening.</w:t>
      </w:r>
    </w:p>
    <w:p w14:paraId="771E93D0" w14:textId="77777777" w:rsidR="00FE2E53" w:rsidRDefault="00FE2E53" w:rsidP="00FE2E53">
      <w:pPr>
        <w:pStyle w:val="a3"/>
        <w:spacing w:before="4"/>
      </w:pPr>
    </w:p>
    <w:p w14:paraId="6B197B3C" w14:textId="77777777" w:rsidR="00FE2E53" w:rsidRPr="007E18C6" w:rsidRDefault="001605EF" w:rsidP="007E18C6">
      <w:pPr>
        <w:numPr>
          <w:ilvl w:val="12"/>
          <w:numId w:val="0"/>
        </w:numPr>
        <w:ind w:right="-2"/>
        <w:rPr>
          <w:b/>
        </w:rPr>
      </w:pPr>
      <w:r w:rsidRPr="007E18C6">
        <w:rPr>
          <w:b/>
        </w:rPr>
        <w:t>Uncommon side effects</w:t>
      </w:r>
    </w:p>
    <w:p w14:paraId="4B99A38F" w14:textId="77777777" w:rsidR="007C2BB6" w:rsidRDefault="001605EF" w:rsidP="00FE2E53">
      <w:pPr>
        <w:numPr>
          <w:ilvl w:val="12"/>
          <w:numId w:val="0"/>
        </w:numPr>
        <w:ind w:right="-2"/>
        <w:rPr>
          <w:b/>
          <w:noProof/>
        </w:rPr>
      </w:pPr>
      <w:r>
        <w:t>Visual side effects include: Inflammation and bleeding in the front part of the eye, sac of pus on the eye, changes of the central part of the eye surface, pain or irritation at the site of injection, abnormal sensation in the eye, irritation of the eyelid.</w:t>
      </w:r>
    </w:p>
    <w:p w14:paraId="60247B0A" w14:textId="77777777" w:rsidR="00FE2E53" w:rsidRPr="006B4557" w:rsidRDefault="00FE2E53" w:rsidP="007C2BB6">
      <w:pPr>
        <w:numPr>
          <w:ilvl w:val="12"/>
          <w:numId w:val="0"/>
        </w:numPr>
        <w:ind w:right="-2"/>
        <w:rPr>
          <w:rFonts w:ascii="TimesNewRoman" w:hAnsi="TimesNewRoman" w:cs="TimesNewRoman"/>
          <w:b/>
        </w:rPr>
      </w:pPr>
    </w:p>
    <w:p w14:paraId="72912385" w14:textId="77777777" w:rsidR="007C2BB6" w:rsidRPr="006B4557" w:rsidRDefault="001605EF" w:rsidP="007E18C6">
      <w:pPr>
        <w:numPr>
          <w:ilvl w:val="12"/>
          <w:numId w:val="0"/>
        </w:numPr>
        <w:ind w:right="-2"/>
        <w:rPr>
          <w:b/>
        </w:rPr>
      </w:pPr>
      <w:r w:rsidRPr="006B4557">
        <w:rPr>
          <w:b/>
        </w:rPr>
        <w:t>Reporting of side effects</w:t>
      </w:r>
    </w:p>
    <w:p w14:paraId="450C8CF1" w14:textId="77777777" w:rsidR="007C2BB6" w:rsidRPr="006B4557" w:rsidRDefault="001605EF" w:rsidP="00FE2E53">
      <w:pPr>
        <w:pStyle w:val="BodytextAgency"/>
        <w:spacing w:after="0" w:line="240" w:lineRule="auto"/>
        <w:rPr>
          <w:color w:val="008000"/>
        </w:rPr>
      </w:pPr>
      <w:r w:rsidRPr="00FE2E53">
        <w:rPr>
          <w:rFonts w:ascii="Times New Roman" w:hAnsi="Times New Roman" w:cs="Times New Roman"/>
          <w:noProof/>
          <w:sz w:val="22"/>
          <w:szCs w:val="22"/>
          <w:lang w:val="en-US"/>
        </w:rPr>
        <w:t xml:space="preserve">If you get any side effects, talk to your doctor. This includes any possible side effects not listed in this leaflet. You can also report side effects directly via </w:t>
      </w:r>
      <w:r w:rsidRPr="006A6564">
        <w:rPr>
          <w:rFonts w:ascii="Times New Roman" w:hAnsi="Times New Roman" w:cs="Times New Roman"/>
          <w:sz w:val="22"/>
          <w:szCs w:val="22"/>
          <w:highlight w:val="lightGray"/>
        </w:rPr>
        <w:t xml:space="preserve">the national reporting system listed in </w:t>
      </w:r>
      <w:hyperlink r:id="rId23" w:history="1">
        <w:r w:rsidRPr="00476A09">
          <w:rPr>
            <w:rStyle w:val="ac"/>
            <w:rFonts w:ascii="Times New Roman" w:hAnsi="Times New Roman" w:cs="Times New Roman"/>
            <w:sz w:val="22"/>
            <w:szCs w:val="22"/>
            <w:highlight w:val="lightGray"/>
          </w:rPr>
          <w:t>Appendix V</w:t>
        </w:r>
      </w:hyperlink>
      <w:r w:rsidRPr="003626AF">
        <w:rPr>
          <w:rFonts w:ascii="Times New Roman" w:hAnsi="Times New Roman" w:cs="Times New Roman"/>
          <w:sz w:val="22"/>
          <w:szCs w:val="22"/>
        </w:rPr>
        <w:t>.</w:t>
      </w:r>
      <w:bookmarkStart w:id="41" w:name="_Hlk40205822"/>
      <w:r w:rsidRPr="00FE2E53">
        <w:rPr>
          <w:rFonts w:ascii="Times New Roman" w:eastAsia="Times New Roman" w:hAnsi="Times New Roman" w:cs="Times New Roman"/>
          <w:sz w:val="22"/>
          <w:szCs w:val="22"/>
          <w:lang w:val="en-US" w:eastAsia="en-US"/>
        </w:rPr>
        <w:t xml:space="preserve"> </w:t>
      </w:r>
      <w:r w:rsidRPr="00FE2E53">
        <w:rPr>
          <w:rFonts w:ascii="Times New Roman" w:hAnsi="Times New Roman" w:cs="Times New Roman"/>
          <w:sz w:val="22"/>
          <w:szCs w:val="22"/>
          <w:lang w:val="en-US"/>
        </w:rPr>
        <w:t>By reporting side effects you can help provide more information on the safety of this medicine.</w:t>
      </w:r>
      <w:bookmarkEnd w:id="41"/>
    </w:p>
    <w:p w14:paraId="0D87DB7C" w14:textId="77777777" w:rsidR="007C2BB6" w:rsidRPr="006B4557" w:rsidRDefault="007C2BB6" w:rsidP="007C2BB6">
      <w:pPr>
        <w:adjustRightInd w:val="0"/>
      </w:pPr>
    </w:p>
    <w:p w14:paraId="2FFBE709" w14:textId="77777777" w:rsidR="007C2BB6" w:rsidRPr="006B4557" w:rsidRDefault="007C2BB6" w:rsidP="007C2BB6">
      <w:pPr>
        <w:adjustRightInd w:val="0"/>
      </w:pPr>
    </w:p>
    <w:p w14:paraId="6DDB0694" w14:textId="77777777" w:rsidR="007C2BB6" w:rsidRPr="00D93CFF" w:rsidRDefault="001605EF" w:rsidP="007C2BB6">
      <w:pPr>
        <w:numPr>
          <w:ilvl w:val="12"/>
          <w:numId w:val="0"/>
        </w:numPr>
        <w:ind w:left="567" w:right="-2" w:hanging="567"/>
        <w:rPr>
          <w:b/>
          <w:noProof/>
        </w:rPr>
      </w:pPr>
      <w:r w:rsidRPr="007B42D3">
        <w:rPr>
          <w:b/>
          <w:noProof/>
        </w:rPr>
        <w:t>5.</w:t>
      </w:r>
      <w:r w:rsidRPr="007B42D3">
        <w:rPr>
          <w:b/>
          <w:noProof/>
        </w:rPr>
        <w:tab/>
        <w:t xml:space="preserve">How to store </w:t>
      </w:r>
      <w:r w:rsidR="006A6564">
        <w:rPr>
          <w:b/>
          <w:noProof/>
        </w:rPr>
        <w:t>Byooviz</w:t>
      </w:r>
    </w:p>
    <w:p w14:paraId="06985275" w14:textId="77777777" w:rsidR="007C2BB6" w:rsidRDefault="007C2BB6" w:rsidP="007C2BB6">
      <w:pPr>
        <w:numPr>
          <w:ilvl w:val="12"/>
          <w:numId w:val="0"/>
        </w:numPr>
        <w:ind w:right="-2"/>
        <w:rPr>
          <w:noProof/>
        </w:rPr>
      </w:pPr>
    </w:p>
    <w:p w14:paraId="1C9FFB31" w14:textId="77777777" w:rsidR="00FE2E53" w:rsidRDefault="001605EF" w:rsidP="00685ADA">
      <w:pPr>
        <w:pStyle w:val="a4"/>
        <w:numPr>
          <w:ilvl w:val="0"/>
          <w:numId w:val="6"/>
        </w:numPr>
        <w:tabs>
          <w:tab w:val="left" w:pos="685"/>
          <w:tab w:val="left" w:pos="686"/>
        </w:tabs>
        <w:spacing w:before="1" w:line="252" w:lineRule="exact"/>
      </w:pPr>
      <w:r>
        <w:t>Keep this medicine out of the sight and reach of</w:t>
      </w:r>
      <w:r>
        <w:rPr>
          <w:spacing w:val="-19"/>
        </w:rPr>
        <w:t xml:space="preserve"> </w:t>
      </w:r>
      <w:r>
        <w:t>children.</w:t>
      </w:r>
    </w:p>
    <w:p w14:paraId="4074527B" w14:textId="77777777" w:rsidR="00FE2E53" w:rsidRDefault="001605EF" w:rsidP="00685ADA">
      <w:pPr>
        <w:pStyle w:val="a4"/>
        <w:numPr>
          <w:ilvl w:val="0"/>
          <w:numId w:val="6"/>
        </w:numPr>
        <w:tabs>
          <w:tab w:val="left" w:pos="685"/>
          <w:tab w:val="left" w:pos="686"/>
        </w:tabs>
        <w:ind w:right="326"/>
      </w:pPr>
      <w:r>
        <w:t>Do not use this medicine after the expiry date which is stated on the carton and vial label after EXP. The expiry date refers to the last day of that</w:t>
      </w:r>
      <w:r>
        <w:rPr>
          <w:spacing w:val="-15"/>
        </w:rPr>
        <w:t xml:space="preserve"> </w:t>
      </w:r>
      <w:r>
        <w:t>month.</w:t>
      </w:r>
    </w:p>
    <w:p w14:paraId="498CFDB1" w14:textId="1F2ED1E2" w:rsidR="00FE2E53" w:rsidRDefault="001605EF" w:rsidP="00685ADA">
      <w:pPr>
        <w:pStyle w:val="a4"/>
        <w:numPr>
          <w:ilvl w:val="0"/>
          <w:numId w:val="6"/>
        </w:numPr>
        <w:tabs>
          <w:tab w:val="left" w:pos="685"/>
          <w:tab w:val="left" w:pos="686"/>
        </w:tabs>
        <w:spacing w:line="252" w:lineRule="exact"/>
      </w:pPr>
      <w:r>
        <w:t>Store in a refrigerator (2°C</w:t>
      </w:r>
      <w:r w:rsidR="00EC2BA6">
        <w:t> </w:t>
      </w:r>
      <w:r>
        <w:t>–</w:t>
      </w:r>
      <w:r w:rsidR="00EC2BA6">
        <w:t> </w:t>
      </w:r>
      <w:r>
        <w:t>8°C). Do not</w:t>
      </w:r>
      <w:r>
        <w:rPr>
          <w:spacing w:val="-11"/>
        </w:rPr>
        <w:t xml:space="preserve"> </w:t>
      </w:r>
      <w:r>
        <w:t>freeze.</w:t>
      </w:r>
    </w:p>
    <w:p w14:paraId="40ED544E" w14:textId="0484640A" w:rsidR="00FE2E53" w:rsidRDefault="001605EF" w:rsidP="00685ADA">
      <w:pPr>
        <w:pStyle w:val="a4"/>
        <w:numPr>
          <w:ilvl w:val="0"/>
          <w:numId w:val="6"/>
        </w:numPr>
        <w:tabs>
          <w:tab w:val="left" w:pos="685"/>
          <w:tab w:val="left" w:pos="686"/>
        </w:tabs>
        <w:spacing w:before="1" w:line="252" w:lineRule="exact"/>
      </w:pPr>
      <w:r>
        <w:t xml:space="preserve">Prior to use, the unopened vial may be </w:t>
      </w:r>
      <w:r w:rsidR="002E250B" w:rsidRPr="002E250B">
        <w:t xml:space="preserve">stored at temperatures not exceeding </w:t>
      </w:r>
      <w:r>
        <w:t xml:space="preserve">30°C for up to </w:t>
      </w:r>
      <w:r w:rsidR="0075777A">
        <w:t>2</w:t>
      </w:r>
      <w:r w:rsidR="00EC2BA6">
        <w:t> </w:t>
      </w:r>
      <w:r>
        <w:t>month</w:t>
      </w:r>
      <w:r w:rsidR="0075777A">
        <w:t>s</w:t>
      </w:r>
      <w:r>
        <w:t>.</w:t>
      </w:r>
    </w:p>
    <w:p w14:paraId="6BC8087A" w14:textId="77777777" w:rsidR="00FE2E53" w:rsidRDefault="001605EF" w:rsidP="00685ADA">
      <w:pPr>
        <w:pStyle w:val="a4"/>
        <w:numPr>
          <w:ilvl w:val="0"/>
          <w:numId w:val="6"/>
        </w:numPr>
        <w:tabs>
          <w:tab w:val="left" w:pos="685"/>
          <w:tab w:val="left" w:pos="686"/>
        </w:tabs>
        <w:spacing w:line="252" w:lineRule="exact"/>
      </w:pPr>
      <w:r>
        <w:t>Keep the vial in the outer carton in order to protect from</w:t>
      </w:r>
      <w:r>
        <w:rPr>
          <w:spacing w:val="-29"/>
        </w:rPr>
        <w:t xml:space="preserve"> </w:t>
      </w:r>
      <w:r>
        <w:t>light.</w:t>
      </w:r>
    </w:p>
    <w:p w14:paraId="73FA2FD8" w14:textId="77777777" w:rsidR="00FE2E53" w:rsidRDefault="001605EF" w:rsidP="00685ADA">
      <w:pPr>
        <w:pStyle w:val="a4"/>
        <w:numPr>
          <w:ilvl w:val="0"/>
          <w:numId w:val="6"/>
        </w:numPr>
        <w:tabs>
          <w:tab w:val="left" w:pos="685"/>
          <w:tab w:val="left" w:pos="686"/>
        </w:tabs>
        <w:spacing w:line="252" w:lineRule="exact"/>
      </w:pPr>
      <w:r>
        <w:t>Do not use any pack that is</w:t>
      </w:r>
      <w:r>
        <w:rPr>
          <w:spacing w:val="-12"/>
        </w:rPr>
        <w:t xml:space="preserve"> </w:t>
      </w:r>
      <w:r>
        <w:t>damaged.</w:t>
      </w:r>
    </w:p>
    <w:p w14:paraId="600A77AA" w14:textId="77777777" w:rsidR="007C2BB6" w:rsidRPr="00EB595B" w:rsidRDefault="007C2BB6" w:rsidP="007C2BB6">
      <w:pPr>
        <w:numPr>
          <w:ilvl w:val="12"/>
          <w:numId w:val="0"/>
        </w:numPr>
        <w:ind w:right="-2"/>
        <w:rPr>
          <w:noProof/>
        </w:rPr>
      </w:pPr>
    </w:p>
    <w:p w14:paraId="0C9D9AE3" w14:textId="77777777" w:rsidR="007C2BB6" w:rsidRPr="008A1008" w:rsidRDefault="007C2BB6" w:rsidP="007C2BB6">
      <w:pPr>
        <w:numPr>
          <w:ilvl w:val="12"/>
          <w:numId w:val="0"/>
        </w:numPr>
        <w:ind w:right="-2"/>
        <w:rPr>
          <w:noProof/>
        </w:rPr>
      </w:pPr>
    </w:p>
    <w:p w14:paraId="154BC00C" w14:textId="77777777" w:rsidR="007C2BB6" w:rsidRPr="006B4557" w:rsidRDefault="001605EF" w:rsidP="007C2BB6">
      <w:pPr>
        <w:numPr>
          <w:ilvl w:val="12"/>
          <w:numId w:val="0"/>
        </w:numPr>
        <w:ind w:right="-2"/>
        <w:rPr>
          <w:b/>
        </w:rPr>
      </w:pPr>
      <w:r w:rsidRPr="006B4557">
        <w:rPr>
          <w:b/>
        </w:rPr>
        <w:t>6.</w:t>
      </w:r>
      <w:r w:rsidRPr="006B4557">
        <w:rPr>
          <w:b/>
        </w:rPr>
        <w:tab/>
        <w:t>Contents of the pack and other information</w:t>
      </w:r>
    </w:p>
    <w:p w14:paraId="16134E13" w14:textId="77777777" w:rsidR="007C2BB6" w:rsidRPr="006B4557" w:rsidRDefault="007C2BB6" w:rsidP="007C2BB6">
      <w:pPr>
        <w:numPr>
          <w:ilvl w:val="12"/>
          <w:numId w:val="0"/>
        </w:numPr>
      </w:pPr>
    </w:p>
    <w:p w14:paraId="7DA6EDD7" w14:textId="77777777" w:rsidR="007C2BB6" w:rsidRPr="006B4557" w:rsidRDefault="001605EF" w:rsidP="007C2BB6">
      <w:pPr>
        <w:numPr>
          <w:ilvl w:val="12"/>
          <w:numId w:val="0"/>
        </w:numPr>
        <w:ind w:right="-2"/>
        <w:rPr>
          <w:b/>
        </w:rPr>
      </w:pPr>
      <w:r w:rsidRPr="00013D7A">
        <w:rPr>
          <w:b/>
        </w:rPr>
        <w:t xml:space="preserve">What </w:t>
      </w:r>
      <w:r w:rsidR="006A6564">
        <w:rPr>
          <w:b/>
        </w:rPr>
        <w:t>Byooviz</w:t>
      </w:r>
      <w:r w:rsidRPr="00013D7A">
        <w:rPr>
          <w:b/>
        </w:rPr>
        <w:t xml:space="preserve"> contains</w:t>
      </w:r>
    </w:p>
    <w:p w14:paraId="07FF4121" w14:textId="473664C2" w:rsidR="00013D7A" w:rsidRDefault="001605EF" w:rsidP="00685ADA">
      <w:pPr>
        <w:pStyle w:val="a4"/>
        <w:numPr>
          <w:ilvl w:val="0"/>
          <w:numId w:val="6"/>
        </w:numPr>
        <w:tabs>
          <w:tab w:val="left" w:pos="685"/>
          <w:tab w:val="left" w:pos="686"/>
        </w:tabs>
        <w:spacing w:line="252" w:lineRule="exact"/>
      </w:pPr>
      <w:r>
        <w:t>The active substance is ranibizumab. Each ml contains 10</w:t>
      </w:r>
      <w:r w:rsidR="00EC2BA6">
        <w:t> </w:t>
      </w:r>
      <w:r>
        <w:t>mg ranibizumab. Each vial</w:t>
      </w:r>
      <w:r w:rsidRPr="00013D7A">
        <w:t xml:space="preserve"> </w:t>
      </w:r>
      <w:r>
        <w:t xml:space="preserve">contains </w:t>
      </w:r>
      <w:r w:rsidR="006D501B">
        <w:t>2.3</w:t>
      </w:r>
      <w:r w:rsidR="00EC2BA6">
        <w:t> </w:t>
      </w:r>
      <w:r>
        <w:t>mg ranibizumab in 0.23</w:t>
      </w:r>
      <w:r w:rsidR="00EC2BA6">
        <w:t> </w:t>
      </w:r>
      <w:r>
        <w:t>ml solution. This provides a suitable amount to deliver a single dose of 0.05</w:t>
      </w:r>
      <w:r w:rsidR="00EC2BA6">
        <w:t> </w:t>
      </w:r>
      <w:r>
        <w:t>ml containing 0.5</w:t>
      </w:r>
      <w:r w:rsidR="00EC2BA6">
        <w:t> </w:t>
      </w:r>
      <w:r>
        <w:t>mg</w:t>
      </w:r>
      <w:r w:rsidRPr="00013D7A">
        <w:t xml:space="preserve"> </w:t>
      </w:r>
      <w:r>
        <w:t>ranibizumab.</w:t>
      </w:r>
    </w:p>
    <w:p w14:paraId="66723161" w14:textId="0CC44E68" w:rsidR="00013D7A" w:rsidRPr="003626AF" w:rsidRDefault="001605EF" w:rsidP="00685ADA">
      <w:pPr>
        <w:pStyle w:val="a4"/>
        <w:numPr>
          <w:ilvl w:val="0"/>
          <w:numId w:val="6"/>
        </w:numPr>
        <w:tabs>
          <w:tab w:val="left" w:pos="685"/>
          <w:tab w:val="left" w:pos="686"/>
        </w:tabs>
        <w:spacing w:line="252" w:lineRule="exact"/>
      </w:pPr>
      <w:r>
        <w:t>The other ingredients are α,α-trehalose dihydrate; histidine hydrochloride, monohydrate; histidine; polysorbate</w:t>
      </w:r>
      <w:r w:rsidR="00B932B1">
        <w:t> </w:t>
      </w:r>
      <w:r>
        <w:t>20; water for</w:t>
      </w:r>
      <w:r w:rsidRPr="00013D7A">
        <w:t xml:space="preserve"> </w:t>
      </w:r>
      <w:r>
        <w:t>injections.</w:t>
      </w:r>
    </w:p>
    <w:p w14:paraId="45DD3E63" w14:textId="77777777" w:rsidR="007C2BB6" w:rsidRPr="008A1008" w:rsidRDefault="007C2BB6" w:rsidP="007C2BB6">
      <w:pPr>
        <w:numPr>
          <w:ilvl w:val="12"/>
          <w:numId w:val="0"/>
        </w:numPr>
        <w:ind w:right="-2"/>
        <w:rPr>
          <w:noProof/>
        </w:rPr>
      </w:pPr>
    </w:p>
    <w:p w14:paraId="067311B3" w14:textId="77777777" w:rsidR="00013D7A" w:rsidRPr="00013D7A" w:rsidRDefault="001605EF" w:rsidP="00EC2BA6">
      <w:pPr>
        <w:numPr>
          <w:ilvl w:val="12"/>
          <w:numId w:val="0"/>
        </w:numPr>
        <w:ind w:right="-2"/>
        <w:rPr>
          <w:b/>
        </w:rPr>
      </w:pPr>
      <w:r w:rsidRPr="00013D7A">
        <w:rPr>
          <w:b/>
        </w:rPr>
        <w:t xml:space="preserve">What </w:t>
      </w:r>
      <w:r w:rsidR="006A6564">
        <w:rPr>
          <w:b/>
        </w:rPr>
        <w:t>Byooviz</w:t>
      </w:r>
      <w:r w:rsidRPr="00013D7A">
        <w:rPr>
          <w:b/>
        </w:rPr>
        <w:t xml:space="preserve"> looks like and contents of the pack</w:t>
      </w:r>
    </w:p>
    <w:p w14:paraId="077AA2B9" w14:textId="4C8B9CEA" w:rsidR="006B1377" w:rsidRDefault="001605EF" w:rsidP="00E8179F">
      <w:pPr>
        <w:pStyle w:val="a3"/>
        <w:spacing w:line="242" w:lineRule="auto"/>
        <w:ind w:right="98"/>
      </w:pPr>
      <w:r>
        <w:t>Byooviz is a solution for injection in a vial (0.23</w:t>
      </w:r>
      <w:r w:rsidR="00EC2BA6">
        <w:t> </w:t>
      </w:r>
      <w:r>
        <w:t>ml). The solution is clear, colourless to pale yellow and aqueous.</w:t>
      </w:r>
    </w:p>
    <w:p w14:paraId="24D8919E" w14:textId="3AE49250" w:rsidR="0079473C" w:rsidRDefault="0079473C" w:rsidP="0079473C">
      <w:pPr>
        <w:numPr>
          <w:ilvl w:val="12"/>
          <w:numId w:val="0"/>
        </w:numPr>
      </w:pPr>
    </w:p>
    <w:p w14:paraId="0FC0BE01" w14:textId="77777777" w:rsidR="00B101F1" w:rsidRPr="00407C65" w:rsidRDefault="00B101F1" w:rsidP="00B101F1">
      <w:pPr>
        <w:pStyle w:val="a3"/>
        <w:spacing w:line="242" w:lineRule="auto"/>
        <w:ind w:right="98"/>
      </w:pPr>
      <w:r w:rsidRPr="00407C65">
        <w:t>Two different pack types are available:</w:t>
      </w:r>
    </w:p>
    <w:p w14:paraId="7045EE86" w14:textId="77777777" w:rsidR="00B101F1" w:rsidRDefault="00B101F1" w:rsidP="00B101F1">
      <w:pPr>
        <w:numPr>
          <w:ilvl w:val="12"/>
          <w:numId w:val="0"/>
        </w:numPr>
      </w:pPr>
    </w:p>
    <w:p w14:paraId="45DC736E" w14:textId="77777777" w:rsidR="00B101F1" w:rsidRPr="00407C65" w:rsidRDefault="00B101F1" w:rsidP="00B101F1">
      <w:pPr>
        <w:pStyle w:val="a3"/>
        <w:spacing w:line="242" w:lineRule="auto"/>
        <w:ind w:right="98"/>
        <w:rPr>
          <w:u w:val="single"/>
        </w:rPr>
      </w:pPr>
      <w:r w:rsidRPr="00407C65">
        <w:rPr>
          <w:u w:val="single"/>
        </w:rPr>
        <w:t xml:space="preserve">Vial-only pack </w:t>
      </w:r>
    </w:p>
    <w:p w14:paraId="35451A67" w14:textId="77777777" w:rsidR="00B101F1" w:rsidRDefault="00B101F1" w:rsidP="00B101F1">
      <w:pPr>
        <w:numPr>
          <w:ilvl w:val="12"/>
          <w:numId w:val="0"/>
        </w:numPr>
      </w:pPr>
      <w:r>
        <w:t>Pack containing one glass vial of ranibizumab with chlorobutyl rubber stopper. The vial is for single use only.</w:t>
      </w:r>
    </w:p>
    <w:p w14:paraId="21CFE853" w14:textId="23571D3D" w:rsidR="0079473C" w:rsidRDefault="0079473C" w:rsidP="00664AEF">
      <w:pPr>
        <w:pStyle w:val="a3"/>
        <w:spacing w:line="242" w:lineRule="auto"/>
        <w:ind w:right="98"/>
        <w:rPr>
          <w:u w:val="single"/>
        </w:rPr>
      </w:pPr>
    </w:p>
    <w:p w14:paraId="405412A7" w14:textId="2B2B9133" w:rsidR="00E8179F" w:rsidRDefault="001605EF" w:rsidP="00AB0799">
      <w:pPr>
        <w:pStyle w:val="a3"/>
        <w:spacing w:line="242" w:lineRule="auto"/>
        <w:ind w:right="98"/>
      </w:pPr>
      <w:r>
        <w:rPr>
          <w:u w:val="single"/>
        </w:rPr>
        <w:t xml:space="preserve">Vial </w:t>
      </w:r>
      <w:r w:rsidRPr="0035528F">
        <w:rPr>
          <w:u w:val="single"/>
        </w:rPr>
        <w:t xml:space="preserve">+ </w:t>
      </w:r>
      <w:r>
        <w:rPr>
          <w:u w:val="single"/>
        </w:rPr>
        <w:t xml:space="preserve">filter needle </w:t>
      </w:r>
      <w:r w:rsidR="00EC2BA6">
        <w:rPr>
          <w:u w:val="single"/>
        </w:rPr>
        <w:t xml:space="preserve">+ </w:t>
      </w:r>
      <w:r w:rsidR="00EC2BA6" w:rsidRPr="0035528F">
        <w:rPr>
          <w:u w:val="single"/>
        </w:rPr>
        <w:t xml:space="preserve">injection needle </w:t>
      </w:r>
      <w:r>
        <w:rPr>
          <w:u w:val="single"/>
        </w:rPr>
        <w:t>pack</w:t>
      </w:r>
    </w:p>
    <w:p w14:paraId="745C57B2" w14:textId="28D9FFD2" w:rsidR="00013D7A" w:rsidRPr="006B4557" w:rsidRDefault="001605EF" w:rsidP="00E8179F">
      <w:pPr>
        <w:numPr>
          <w:ilvl w:val="12"/>
          <w:numId w:val="0"/>
        </w:numPr>
        <w:ind w:right="-2"/>
        <w:rPr>
          <w:b/>
        </w:rPr>
      </w:pPr>
      <w:r>
        <w:t>Pack containing one glass vial of ranibizumab with chlorobutyl rubber stopper, one blunt filter needle (18G</w:t>
      </w:r>
      <w:r w:rsidR="00382F2E">
        <w:t> </w:t>
      </w:r>
      <w:r>
        <w:t>x 1½″, 1.2</w:t>
      </w:r>
      <w:r w:rsidR="00B932B1">
        <w:t> </w:t>
      </w:r>
      <w:r>
        <w:t>mm x 40</w:t>
      </w:r>
      <w:r w:rsidR="00B932B1">
        <w:t> </w:t>
      </w:r>
      <w:r>
        <w:t>mm, 5</w:t>
      </w:r>
      <w:r w:rsidR="00B932B1">
        <w:t> </w:t>
      </w:r>
      <w:r>
        <w:t>micrometres) for withdrawal of the vial contents, and one injection needle (30G</w:t>
      </w:r>
      <w:r w:rsidR="00382F2E">
        <w:t> </w:t>
      </w:r>
      <w:r>
        <w:t>x ½″, 0.3</w:t>
      </w:r>
      <w:r w:rsidR="00B932B1">
        <w:t> </w:t>
      </w:r>
      <w:r>
        <w:t>mm x 13</w:t>
      </w:r>
      <w:r w:rsidR="00B932B1">
        <w:t> </w:t>
      </w:r>
      <w:r>
        <w:t>mm). All components are for single use only.</w:t>
      </w:r>
    </w:p>
    <w:p w14:paraId="159D4F5D" w14:textId="3622E39C" w:rsidR="007C2BB6" w:rsidRDefault="007C2BB6" w:rsidP="007C2BB6">
      <w:pPr>
        <w:numPr>
          <w:ilvl w:val="12"/>
          <w:numId w:val="0"/>
        </w:numPr>
      </w:pPr>
    </w:p>
    <w:p w14:paraId="79481018" w14:textId="77777777" w:rsidR="00B101F1" w:rsidRDefault="00B101F1" w:rsidP="00B101F1">
      <w:pPr>
        <w:numPr>
          <w:ilvl w:val="12"/>
          <w:numId w:val="0"/>
        </w:numPr>
      </w:pPr>
      <w:r>
        <w:t>Not all pack types may be marketed.</w:t>
      </w:r>
    </w:p>
    <w:p w14:paraId="4DA05FFE" w14:textId="77777777" w:rsidR="007516F2" w:rsidRPr="006B4557" w:rsidRDefault="007516F2" w:rsidP="007C2BB6">
      <w:pPr>
        <w:numPr>
          <w:ilvl w:val="12"/>
          <w:numId w:val="0"/>
        </w:numPr>
      </w:pPr>
    </w:p>
    <w:p w14:paraId="4EFA5476" w14:textId="77777777" w:rsidR="007C2BB6" w:rsidRPr="006B4557" w:rsidRDefault="001605EF" w:rsidP="007C2BB6">
      <w:pPr>
        <w:numPr>
          <w:ilvl w:val="12"/>
          <w:numId w:val="0"/>
        </w:numPr>
        <w:ind w:right="-2"/>
        <w:rPr>
          <w:b/>
        </w:rPr>
      </w:pPr>
      <w:r w:rsidRPr="006B4557">
        <w:rPr>
          <w:b/>
        </w:rPr>
        <w:t>Marketing Authorisation Holder</w:t>
      </w:r>
      <w:r w:rsidR="003F0FD6">
        <w:rPr>
          <w:b/>
        </w:rPr>
        <w:t xml:space="preserve"> </w:t>
      </w:r>
      <w:r w:rsidR="003F0FD6" w:rsidRPr="003F0FD6">
        <w:rPr>
          <w:b/>
        </w:rPr>
        <w:t>and Manufacturer</w:t>
      </w:r>
    </w:p>
    <w:p w14:paraId="74871D1D" w14:textId="77777777" w:rsidR="00E8179F" w:rsidRDefault="001605EF" w:rsidP="00E8179F">
      <w:pPr>
        <w:pStyle w:val="a3"/>
        <w:spacing w:line="250" w:lineRule="exact"/>
      </w:pPr>
      <w:r>
        <w:t>Samsung Bioepis NL B.V.</w:t>
      </w:r>
    </w:p>
    <w:p w14:paraId="7E74D11A" w14:textId="77777777" w:rsidR="00E8179F" w:rsidRDefault="001605EF" w:rsidP="00E8179F">
      <w:pPr>
        <w:pStyle w:val="a3"/>
        <w:spacing w:line="250" w:lineRule="exact"/>
      </w:pPr>
      <w:r>
        <w:t>Olof Palmestraat 10</w:t>
      </w:r>
    </w:p>
    <w:p w14:paraId="6286BE1E" w14:textId="77777777" w:rsidR="00E8179F" w:rsidRDefault="001605EF" w:rsidP="00E8179F">
      <w:pPr>
        <w:pStyle w:val="a3"/>
        <w:spacing w:line="250" w:lineRule="exact"/>
      </w:pPr>
      <w:r>
        <w:t>2616 LR Delft</w:t>
      </w:r>
    </w:p>
    <w:p w14:paraId="66385F7C" w14:textId="77777777" w:rsidR="00594945" w:rsidRPr="007B42D3" w:rsidRDefault="001605EF" w:rsidP="00594945">
      <w:pPr>
        <w:numPr>
          <w:ilvl w:val="12"/>
          <w:numId w:val="0"/>
        </w:numPr>
        <w:ind w:right="-2"/>
      </w:pPr>
      <w:r>
        <w:t>The Netherlands</w:t>
      </w:r>
    </w:p>
    <w:p w14:paraId="1BB4090B" w14:textId="77777777" w:rsidR="00594945" w:rsidRPr="00067B16" w:rsidRDefault="00594945" w:rsidP="007C2BB6">
      <w:pPr>
        <w:numPr>
          <w:ilvl w:val="12"/>
          <w:numId w:val="0"/>
        </w:numPr>
        <w:ind w:right="-2"/>
        <w:rPr>
          <w:noProof/>
        </w:rPr>
      </w:pPr>
    </w:p>
    <w:p w14:paraId="64CB9B2C" w14:textId="69312C6A" w:rsidR="00E8179F" w:rsidDel="00A97070" w:rsidRDefault="001605EF" w:rsidP="00E8179F">
      <w:pPr>
        <w:pStyle w:val="a3"/>
        <w:ind w:right="423"/>
        <w:rPr>
          <w:del w:id="42" w:author="만든 이"/>
        </w:rPr>
      </w:pPr>
      <w:del w:id="43" w:author="만든 이">
        <w:r w:rsidDel="00A97070">
          <w:delText xml:space="preserve">For any information about this medicine, please contact the local representative of the Marketing </w:delText>
        </w:r>
        <w:r w:rsidDel="00A97070">
          <w:lastRenderedPageBreak/>
          <w:delText>Authorisation Holder:</w:delText>
        </w:r>
      </w:del>
    </w:p>
    <w:p w14:paraId="720CDF51" w14:textId="1E81BB0C" w:rsidR="007C2BB6" w:rsidRPr="00B3208E" w:rsidDel="00A97070" w:rsidRDefault="007C2BB6" w:rsidP="007C2BB6">
      <w:pPr>
        <w:rPr>
          <w:del w:id="44" w:author="만든 이"/>
          <w:noProof/>
        </w:rPr>
      </w:pPr>
    </w:p>
    <w:tbl>
      <w:tblPr>
        <w:tblW w:w="5000" w:type="pct"/>
        <w:tblLayout w:type="fixed"/>
        <w:tblLook w:val="0000" w:firstRow="0" w:lastRow="0" w:firstColumn="0" w:lastColumn="0" w:noHBand="0" w:noVBand="0"/>
      </w:tblPr>
      <w:tblGrid>
        <w:gridCol w:w="4681"/>
        <w:gridCol w:w="4829"/>
      </w:tblGrid>
      <w:tr w:rsidR="00F10C16" w:rsidDel="00A97070" w14:paraId="004F2BA5" w14:textId="07158EFB" w:rsidTr="0001440F">
        <w:trPr>
          <w:del w:id="45" w:author="만든 이"/>
        </w:trPr>
        <w:tc>
          <w:tcPr>
            <w:tcW w:w="2461" w:type="pct"/>
          </w:tcPr>
          <w:p w14:paraId="72E01BB0" w14:textId="5815E3D1" w:rsidR="00CC2F84" w:rsidRPr="00972215" w:rsidDel="00A97070" w:rsidRDefault="001605EF" w:rsidP="00CC2F84">
            <w:pPr>
              <w:pStyle w:val="Default"/>
              <w:rPr>
                <w:del w:id="46" w:author="만든 이"/>
                <w:sz w:val="22"/>
                <w:szCs w:val="22"/>
              </w:rPr>
            </w:pPr>
            <w:del w:id="47" w:author="만든 이">
              <w:r w:rsidRPr="00972215" w:rsidDel="00A97070">
                <w:rPr>
                  <w:b/>
                  <w:bCs/>
                </w:rPr>
                <w:delText>België/Belgique/Belgien</w:delText>
              </w:r>
            </w:del>
          </w:p>
          <w:p w14:paraId="1A93131F" w14:textId="37A8C783" w:rsidR="00CC2F84" w:rsidRPr="00972215" w:rsidDel="00A97070" w:rsidRDefault="001605EF" w:rsidP="00CC2F84">
            <w:pPr>
              <w:pStyle w:val="Default"/>
              <w:rPr>
                <w:del w:id="48" w:author="만든 이"/>
                <w:sz w:val="22"/>
                <w:szCs w:val="22"/>
              </w:rPr>
            </w:pPr>
            <w:del w:id="49" w:author="만든 이">
              <w:r w:rsidRPr="00972215" w:rsidDel="00A97070">
                <w:delText>Biogen Belgium NV/S.A</w:delText>
              </w:r>
            </w:del>
          </w:p>
          <w:p w14:paraId="17513A32" w14:textId="10BAAEB4" w:rsidR="00CC2F84" w:rsidRPr="00310A54" w:rsidDel="00A97070" w:rsidRDefault="001605EF" w:rsidP="00CC2F84">
            <w:pPr>
              <w:ind w:right="34"/>
              <w:rPr>
                <w:del w:id="50" w:author="만든 이"/>
                <w:noProof/>
              </w:rPr>
            </w:pPr>
            <w:del w:id="51" w:author="만든 이">
              <w:r w:rsidRPr="00310A54" w:rsidDel="00A97070">
                <w:delText>Tél/Tel: + 32 (0)2 808 5947</w:delText>
              </w:r>
            </w:del>
          </w:p>
        </w:tc>
        <w:tc>
          <w:tcPr>
            <w:tcW w:w="2539" w:type="pct"/>
          </w:tcPr>
          <w:p w14:paraId="223250E7" w14:textId="24926007" w:rsidR="00CC2F84" w:rsidRPr="001B3A45" w:rsidDel="00A97070" w:rsidRDefault="001605EF" w:rsidP="00CC2F84">
            <w:pPr>
              <w:pStyle w:val="Default"/>
              <w:rPr>
                <w:del w:id="52" w:author="만든 이"/>
                <w:sz w:val="22"/>
                <w:szCs w:val="22"/>
              </w:rPr>
            </w:pPr>
            <w:del w:id="53" w:author="만든 이">
              <w:r w:rsidRPr="001B3A45" w:rsidDel="00A97070">
                <w:rPr>
                  <w:b/>
                  <w:bCs/>
                  <w:sz w:val="22"/>
                  <w:szCs w:val="22"/>
                </w:rPr>
                <w:delText>Lietuva</w:delText>
              </w:r>
            </w:del>
          </w:p>
          <w:p w14:paraId="7F56855B" w14:textId="63F4937C" w:rsidR="00CC2F84" w:rsidRPr="001B3A45" w:rsidDel="00A97070" w:rsidRDefault="00F75C36" w:rsidP="00CC2F84">
            <w:pPr>
              <w:pStyle w:val="Default"/>
              <w:rPr>
                <w:del w:id="54" w:author="만든 이"/>
                <w:sz w:val="22"/>
                <w:szCs w:val="22"/>
              </w:rPr>
            </w:pPr>
            <w:del w:id="55" w:author="만든 이">
              <w:r w:rsidRPr="00F75C36" w:rsidDel="00A97070">
                <w:rPr>
                  <w:sz w:val="22"/>
                  <w:szCs w:val="22"/>
                </w:rPr>
                <w:delText>Biogen Lithuania UAB</w:delText>
              </w:r>
            </w:del>
          </w:p>
          <w:p w14:paraId="3546F34A" w14:textId="477867ED" w:rsidR="00CC2F84" w:rsidRPr="001B3A45" w:rsidDel="00A97070" w:rsidRDefault="001605EF" w:rsidP="00CC2F84">
            <w:pPr>
              <w:pStyle w:val="Default"/>
              <w:rPr>
                <w:del w:id="56" w:author="만든 이"/>
                <w:sz w:val="22"/>
                <w:szCs w:val="22"/>
              </w:rPr>
            </w:pPr>
            <w:del w:id="57" w:author="만든 이">
              <w:r w:rsidRPr="001B3A45" w:rsidDel="00A97070">
                <w:rPr>
                  <w:sz w:val="22"/>
                  <w:szCs w:val="22"/>
                </w:rPr>
                <w:delText>Tel: +37</w:delText>
              </w:r>
              <w:r w:rsidRPr="001B3A45" w:rsidDel="00A97070">
                <w:rPr>
                  <w:bCs/>
                  <w:sz w:val="22"/>
                  <w:szCs w:val="22"/>
                </w:rPr>
                <w:delText xml:space="preserve">0 52 </w:delText>
              </w:r>
              <w:r w:rsidR="00AB619E" w:rsidRPr="001B3A45" w:rsidDel="00A97070">
                <w:rPr>
                  <w:bCs/>
                  <w:sz w:val="22"/>
                  <w:szCs w:val="22"/>
                </w:rPr>
                <w:delText>07 91 38</w:delText>
              </w:r>
            </w:del>
          </w:p>
          <w:p w14:paraId="7DF021D7" w14:textId="7137DC91" w:rsidR="00CC2F84" w:rsidRPr="001B3A45" w:rsidDel="00A97070" w:rsidRDefault="00CC2F84" w:rsidP="00CC2F84">
            <w:pPr>
              <w:suppressAutoHyphens/>
              <w:rPr>
                <w:del w:id="58" w:author="만든 이"/>
                <w:noProof/>
              </w:rPr>
            </w:pPr>
          </w:p>
        </w:tc>
      </w:tr>
      <w:tr w:rsidR="00F10C16" w:rsidDel="00A97070" w14:paraId="279F242D" w14:textId="0C09E16D" w:rsidTr="0001440F">
        <w:trPr>
          <w:del w:id="59" w:author="만든 이"/>
        </w:trPr>
        <w:tc>
          <w:tcPr>
            <w:tcW w:w="2461" w:type="pct"/>
          </w:tcPr>
          <w:p w14:paraId="784A1A33" w14:textId="5F29BD69" w:rsidR="00CC2F84" w:rsidRPr="0038786C" w:rsidDel="00A97070" w:rsidRDefault="001605EF" w:rsidP="00CC2F84">
            <w:pPr>
              <w:pStyle w:val="Default"/>
              <w:rPr>
                <w:del w:id="60" w:author="만든 이"/>
                <w:sz w:val="22"/>
                <w:szCs w:val="22"/>
              </w:rPr>
            </w:pPr>
            <w:del w:id="61" w:author="만든 이">
              <w:r w:rsidRPr="0038786C" w:rsidDel="00A97070">
                <w:rPr>
                  <w:b/>
                  <w:bCs/>
                  <w:sz w:val="22"/>
                  <w:szCs w:val="22"/>
                </w:rPr>
                <w:delText>България</w:delText>
              </w:r>
            </w:del>
          </w:p>
          <w:p w14:paraId="4DDC1EBF" w14:textId="29755027" w:rsidR="00CC2F84" w:rsidRPr="000911AE" w:rsidDel="00A97070" w:rsidRDefault="001605EF" w:rsidP="00CC2F84">
            <w:pPr>
              <w:pStyle w:val="Default"/>
              <w:rPr>
                <w:del w:id="62" w:author="만든 이"/>
                <w:rFonts w:eastAsia="맑은 고딕"/>
                <w:sz w:val="22"/>
                <w:szCs w:val="22"/>
              </w:rPr>
            </w:pPr>
            <w:del w:id="63" w:author="만든 이">
              <w:r w:rsidRPr="001054B4" w:rsidDel="00A97070">
                <w:rPr>
                  <w:sz w:val="22"/>
                  <w:szCs w:val="22"/>
                </w:rPr>
                <w:delText>Ewo</w:delText>
              </w:r>
              <w:r w:rsidDel="00A97070">
                <w:rPr>
                  <w:sz w:val="22"/>
                  <w:szCs w:val="22"/>
                </w:rPr>
                <w:delText>pharma AG Representative Office</w:delText>
              </w:r>
            </w:del>
          </w:p>
          <w:p w14:paraId="10947628" w14:textId="0E2DD265" w:rsidR="00CC2F84" w:rsidRPr="0038786C" w:rsidDel="00A97070" w:rsidRDefault="001605EF" w:rsidP="00CC2F84">
            <w:pPr>
              <w:pStyle w:val="Default"/>
              <w:rPr>
                <w:del w:id="64" w:author="만든 이"/>
                <w:sz w:val="22"/>
                <w:szCs w:val="22"/>
              </w:rPr>
            </w:pPr>
            <w:del w:id="65" w:author="만든 이">
              <w:r w:rsidRPr="0038786C" w:rsidDel="00A97070">
                <w:rPr>
                  <w:sz w:val="22"/>
                  <w:szCs w:val="22"/>
                </w:rPr>
                <w:delText>Teл.: + 359 249 176 81</w:delText>
              </w:r>
            </w:del>
          </w:p>
          <w:p w14:paraId="2A859E2C" w14:textId="0EED366D" w:rsidR="00CC2F84" w:rsidRPr="006B4557" w:rsidDel="00A97070" w:rsidRDefault="00CC2F84" w:rsidP="00CC2F84">
            <w:pPr>
              <w:tabs>
                <w:tab w:val="left" w:pos="-720"/>
              </w:tabs>
              <w:suppressAutoHyphens/>
              <w:rPr>
                <w:del w:id="66" w:author="만든 이"/>
                <w:noProof/>
              </w:rPr>
            </w:pPr>
          </w:p>
        </w:tc>
        <w:tc>
          <w:tcPr>
            <w:tcW w:w="2539" w:type="pct"/>
          </w:tcPr>
          <w:p w14:paraId="6311B5F4" w14:textId="65886729" w:rsidR="00CC2F84" w:rsidRPr="00972215" w:rsidDel="00A97070" w:rsidRDefault="001605EF" w:rsidP="00CC2F84">
            <w:pPr>
              <w:pStyle w:val="Default"/>
              <w:rPr>
                <w:del w:id="67" w:author="만든 이"/>
                <w:sz w:val="22"/>
                <w:szCs w:val="22"/>
              </w:rPr>
            </w:pPr>
            <w:del w:id="68" w:author="만든 이">
              <w:r w:rsidRPr="00972215" w:rsidDel="00A97070">
                <w:rPr>
                  <w:b/>
                  <w:bCs/>
                </w:rPr>
                <w:delText>Luxembourg/Luxemburg</w:delText>
              </w:r>
            </w:del>
          </w:p>
          <w:p w14:paraId="397E45C8" w14:textId="0B56BB66" w:rsidR="00CC2F84" w:rsidRPr="00972215" w:rsidDel="00A97070" w:rsidRDefault="001605EF" w:rsidP="00CC2F84">
            <w:pPr>
              <w:pStyle w:val="Default"/>
              <w:rPr>
                <w:del w:id="69" w:author="만든 이"/>
                <w:sz w:val="22"/>
                <w:szCs w:val="22"/>
              </w:rPr>
            </w:pPr>
            <w:del w:id="70" w:author="만든 이">
              <w:r w:rsidRPr="00972215" w:rsidDel="00A97070">
                <w:delText>Biogen Belgium NV/SA</w:delText>
              </w:r>
            </w:del>
          </w:p>
          <w:p w14:paraId="3C47D1F6" w14:textId="10880A52" w:rsidR="00CC2F84" w:rsidRPr="0038786C" w:rsidDel="00A97070" w:rsidRDefault="001605EF" w:rsidP="00CC2F84">
            <w:pPr>
              <w:pStyle w:val="Default"/>
              <w:rPr>
                <w:del w:id="71" w:author="만든 이"/>
                <w:sz w:val="22"/>
                <w:szCs w:val="22"/>
              </w:rPr>
            </w:pPr>
            <w:del w:id="72" w:author="만든 이">
              <w:r w:rsidRPr="0038786C" w:rsidDel="00A97070">
                <w:rPr>
                  <w:sz w:val="22"/>
                  <w:szCs w:val="22"/>
                </w:rPr>
                <w:delText>Tél/Tel: +35 227 772 038</w:delText>
              </w:r>
            </w:del>
          </w:p>
          <w:p w14:paraId="2A4EAF13" w14:textId="4E00B418" w:rsidR="00CC2F84" w:rsidRPr="008225EB" w:rsidDel="00A97070" w:rsidRDefault="00CC2F84" w:rsidP="00CC2F84">
            <w:pPr>
              <w:tabs>
                <w:tab w:val="left" w:pos="-720"/>
              </w:tabs>
              <w:suppressAutoHyphens/>
              <w:rPr>
                <w:del w:id="73" w:author="만든 이"/>
                <w:noProof/>
              </w:rPr>
            </w:pPr>
          </w:p>
        </w:tc>
      </w:tr>
      <w:tr w:rsidR="00F10C16" w:rsidDel="00A97070" w14:paraId="6196C75B" w14:textId="6EB16CD1" w:rsidTr="0001440F">
        <w:trPr>
          <w:trHeight w:val="575"/>
          <w:del w:id="74" w:author="만든 이"/>
        </w:trPr>
        <w:tc>
          <w:tcPr>
            <w:tcW w:w="2461" w:type="pct"/>
          </w:tcPr>
          <w:p w14:paraId="1F3B95A3" w14:textId="6288904C" w:rsidR="00CC2F84" w:rsidRPr="00F448B7" w:rsidDel="00A97070" w:rsidRDefault="001605EF" w:rsidP="00CC2F84">
            <w:pPr>
              <w:pStyle w:val="Default"/>
              <w:rPr>
                <w:del w:id="75" w:author="만든 이"/>
                <w:sz w:val="22"/>
                <w:szCs w:val="22"/>
                <w:lang w:val="pl-PL"/>
              </w:rPr>
            </w:pPr>
            <w:del w:id="76" w:author="만든 이">
              <w:r w:rsidRPr="00F448B7" w:rsidDel="00A97070">
                <w:rPr>
                  <w:b/>
                  <w:bCs/>
                  <w:sz w:val="22"/>
                  <w:szCs w:val="22"/>
                  <w:lang w:val="pl-PL"/>
                </w:rPr>
                <w:delText>Česká republika</w:delText>
              </w:r>
            </w:del>
          </w:p>
          <w:p w14:paraId="4BE84609" w14:textId="2C2FBEB1" w:rsidR="00CC2F84" w:rsidRPr="00F448B7" w:rsidDel="00A97070" w:rsidRDefault="001605EF" w:rsidP="00CC2F84">
            <w:pPr>
              <w:pStyle w:val="Default"/>
              <w:rPr>
                <w:del w:id="77" w:author="만든 이"/>
                <w:sz w:val="22"/>
                <w:szCs w:val="22"/>
                <w:lang w:val="pl-PL"/>
              </w:rPr>
            </w:pPr>
            <w:del w:id="78" w:author="만든 이">
              <w:r w:rsidRPr="00F448B7" w:rsidDel="00A97070">
                <w:rPr>
                  <w:sz w:val="22"/>
                  <w:szCs w:val="22"/>
                  <w:lang w:val="pl-PL"/>
                </w:rPr>
                <w:delText>Biogen (Czech Republic) s.r.o.</w:delText>
              </w:r>
            </w:del>
          </w:p>
          <w:p w14:paraId="28D3AD79" w14:textId="00C1A304" w:rsidR="00CC2F84" w:rsidRPr="0038786C" w:rsidDel="00A97070" w:rsidRDefault="001605EF" w:rsidP="00CC2F84">
            <w:pPr>
              <w:pStyle w:val="Default"/>
              <w:rPr>
                <w:del w:id="79" w:author="만든 이"/>
                <w:sz w:val="22"/>
                <w:szCs w:val="22"/>
              </w:rPr>
            </w:pPr>
            <w:del w:id="80" w:author="만든 이">
              <w:r w:rsidRPr="0038786C" w:rsidDel="00A97070">
                <w:rPr>
                  <w:sz w:val="22"/>
                  <w:szCs w:val="22"/>
                </w:rPr>
                <w:delText>Tel: + 420 228 884 152</w:delText>
              </w:r>
            </w:del>
          </w:p>
          <w:p w14:paraId="5BB2CB81" w14:textId="1F9788BA" w:rsidR="00CC2F84" w:rsidRPr="00067B16" w:rsidDel="00A97070" w:rsidRDefault="00CC2F84" w:rsidP="00CC2F84">
            <w:pPr>
              <w:tabs>
                <w:tab w:val="left" w:pos="-720"/>
              </w:tabs>
              <w:suppressAutoHyphens/>
              <w:rPr>
                <w:del w:id="81" w:author="만든 이"/>
                <w:noProof/>
              </w:rPr>
            </w:pPr>
          </w:p>
        </w:tc>
        <w:tc>
          <w:tcPr>
            <w:tcW w:w="2539" w:type="pct"/>
          </w:tcPr>
          <w:p w14:paraId="7535F7D1" w14:textId="265E5D3F" w:rsidR="00CC2F84" w:rsidRPr="0038786C" w:rsidDel="00A97070" w:rsidRDefault="001605EF" w:rsidP="00CC2F84">
            <w:pPr>
              <w:pStyle w:val="Default"/>
              <w:rPr>
                <w:del w:id="82" w:author="만든 이"/>
                <w:sz w:val="22"/>
                <w:szCs w:val="22"/>
              </w:rPr>
            </w:pPr>
            <w:del w:id="83" w:author="만든 이">
              <w:r w:rsidRPr="0038786C" w:rsidDel="00A97070">
                <w:rPr>
                  <w:b/>
                  <w:bCs/>
                  <w:sz w:val="22"/>
                  <w:szCs w:val="22"/>
                </w:rPr>
                <w:delText>Magyarország</w:delText>
              </w:r>
            </w:del>
          </w:p>
          <w:p w14:paraId="3270F29B" w14:textId="6D4A1BD5" w:rsidR="00CC2F84" w:rsidRPr="0038786C" w:rsidDel="00A97070" w:rsidRDefault="001605EF" w:rsidP="00CC2F84">
            <w:pPr>
              <w:pStyle w:val="Default"/>
              <w:rPr>
                <w:del w:id="84" w:author="만든 이"/>
                <w:sz w:val="22"/>
                <w:szCs w:val="22"/>
              </w:rPr>
            </w:pPr>
            <w:del w:id="85" w:author="만든 이">
              <w:r w:rsidRPr="0038786C" w:rsidDel="00A97070">
                <w:rPr>
                  <w:sz w:val="22"/>
                  <w:szCs w:val="22"/>
                </w:rPr>
                <w:delText>Biogen Hungary Kft.</w:delText>
              </w:r>
            </w:del>
          </w:p>
          <w:p w14:paraId="3217EA85" w14:textId="4E17778D" w:rsidR="00CC2F84" w:rsidRPr="0038786C" w:rsidDel="00A97070" w:rsidRDefault="001605EF" w:rsidP="00CC2F84">
            <w:pPr>
              <w:pStyle w:val="Default"/>
              <w:rPr>
                <w:del w:id="86" w:author="만든 이"/>
                <w:sz w:val="22"/>
                <w:szCs w:val="22"/>
              </w:rPr>
            </w:pPr>
            <w:del w:id="87" w:author="만든 이">
              <w:r w:rsidRPr="0038786C" w:rsidDel="00A97070">
                <w:rPr>
                  <w:sz w:val="22"/>
                  <w:szCs w:val="22"/>
                </w:rPr>
                <w:delText>Tel.: + 36 1 848 04 64</w:delText>
              </w:r>
            </w:del>
          </w:p>
          <w:p w14:paraId="5A8CAB5C" w14:textId="75523B14" w:rsidR="00CC2F84" w:rsidRPr="00A26F79" w:rsidDel="00A97070" w:rsidRDefault="00CC2F84" w:rsidP="00CC2F84">
            <w:pPr>
              <w:rPr>
                <w:del w:id="88" w:author="만든 이"/>
                <w:noProof/>
              </w:rPr>
            </w:pPr>
          </w:p>
        </w:tc>
      </w:tr>
      <w:tr w:rsidR="00F10C16" w:rsidDel="00A97070" w14:paraId="4FAB07DF" w14:textId="26DE3C1F" w:rsidTr="0001440F">
        <w:trPr>
          <w:del w:id="89" w:author="만든 이"/>
        </w:trPr>
        <w:tc>
          <w:tcPr>
            <w:tcW w:w="2461" w:type="pct"/>
          </w:tcPr>
          <w:p w14:paraId="706ACD37" w14:textId="0730A773" w:rsidR="00CC2F84" w:rsidRPr="00972215" w:rsidDel="00A97070" w:rsidRDefault="001605EF" w:rsidP="00CC2F84">
            <w:pPr>
              <w:pStyle w:val="Default"/>
              <w:rPr>
                <w:del w:id="90" w:author="만든 이"/>
                <w:sz w:val="22"/>
                <w:szCs w:val="22"/>
              </w:rPr>
            </w:pPr>
            <w:del w:id="91" w:author="만든 이">
              <w:r w:rsidRPr="00972215" w:rsidDel="00A97070">
                <w:rPr>
                  <w:b/>
                  <w:bCs/>
                </w:rPr>
                <w:delText>Danmark</w:delText>
              </w:r>
            </w:del>
          </w:p>
          <w:p w14:paraId="4C4FAB0B" w14:textId="0D61FEA5" w:rsidR="00CC2F84" w:rsidRPr="00972215" w:rsidDel="00A97070" w:rsidRDefault="001605EF" w:rsidP="00CC2F84">
            <w:pPr>
              <w:pStyle w:val="Default"/>
              <w:rPr>
                <w:del w:id="92" w:author="만든 이"/>
                <w:sz w:val="22"/>
                <w:szCs w:val="22"/>
              </w:rPr>
            </w:pPr>
            <w:del w:id="93" w:author="만든 이">
              <w:r w:rsidRPr="00972215" w:rsidDel="00A97070">
                <w:delText>Biogen (Denmark) A/S</w:delText>
              </w:r>
            </w:del>
          </w:p>
          <w:p w14:paraId="2761ACC6" w14:textId="62037B9F" w:rsidR="00CC2F84" w:rsidRPr="00972215" w:rsidDel="00A97070" w:rsidRDefault="001605EF" w:rsidP="00CC2F84">
            <w:pPr>
              <w:pStyle w:val="Default"/>
              <w:rPr>
                <w:del w:id="94" w:author="만든 이"/>
                <w:sz w:val="22"/>
                <w:szCs w:val="22"/>
              </w:rPr>
            </w:pPr>
            <w:del w:id="95" w:author="만든 이">
              <w:r w:rsidRPr="00972215" w:rsidDel="00A97070">
                <w:delText>Tlf</w:delText>
              </w:r>
              <w:r w:rsidR="006A32C5" w:rsidRPr="00972215" w:rsidDel="00A97070">
                <w:delText>.</w:delText>
              </w:r>
              <w:r w:rsidRPr="00972215" w:rsidDel="00A97070">
                <w:delText>: + 45 78 79 37 53</w:delText>
              </w:r>
            </w:del>
          </w:p>
          <w:p w14:paraId="692DF15B" w14:textId="3AAA5CE7" w:rsidR="00CC2F84" w:rsidRPr="006B4557" w:rsidDel="00A97070" w:rsidRDefault="00CC2F84" w:rsidP="00CC2F84">
            <w:pPr>
              <w:tabs>
                <w:tab w:val="left" w:pos="-720"/>
              </w:tabs>
              <w:suppressAutoHyphens/>
              <w:rPr>
                <w:del w:id="96" w:author="만든 이"/>
                <w:noProof/>
              </w:rPr>
            </w:pPr>
          </w:p>
        </w:tc>
        <w:tc>
          <w:tcPr>
            <w:tcW w:w="2539" w:type="pct"/>
          </w:tcPr>
          <w:p w14:paraId="22913090" w14:textId="7DF49B59" w:rsidR="00CC2F84" w:rsidRPr="001B3A45" w:rsidDel="00A97070" w:rsidRDefault="001605EF" w:rsidP="00CC2F84">
            <w:pPr>
              <w:pStyle w:val="Default"/>
              <w:rPr>
                <w:del w:id="97" w:author="만든 이"/>
                <w:sz w:val="22"/>
                <w:szCs w:val="22"/>
                <w:lang w:val="fi-FI"/>
              </w:rPr>
            </w:pPr>
            <w:del w:id="98" w:author="만든 이">
              <w:r w:rsidRPr="001B3A45" w:rsidDel="00A97070">
                <w:rPr>
                  <w:b/>
                  <w:bCs/>
                  <w:sz w:val="22"/>
                  <w:szCs w:val="22"/>
                  <w:lang w:val="fi-FI"/>
                </w:rPr>
                <w:delText>Malta</w:delText>
              </w:r>
            </w:del>
          </w:p>
          <w:p w14:paraId="3700CB7F" w14:textId="7B6F3BE6" w:rsidR="00CC2F84" w:rsidRPr="001B3A45" w:rsidDel="00A97070" w:rsidRDefault="001605EF" w:rsidP="00CC2F84">
            <w:pPr>
              <w:pStyle w:val="Default"/>
              <w:rPr>
                <w:del w:id="99" w:author="만든 이"/>
                <w:rFonts w:eastAsia="맑은 고딕"/>
                <w:sz w:val="22"/>
                <w:szCs w:val="22"/>
                <w:lang w:val="fi-FI"/>
              </w:rPr>
            </w:pPr>
            <w:del w:id="100" w:author="만든 이">
              <w:r w:rsidRPr="001B3A45" w:rsidDel="00A97070">
                <w:rPr>
                  <w:sz w:val="22"/>
                  <w:szCs w:val="22"/>
                  <w:lang w:val="fi-FI"/>
                </w:rPr>
                <w:delText>Pharma.MT Ltd</w:delText>
              </w:r>
            </w:del>
          </w:p>
          <w:p w14:paraId="348B900B" w14:textId="1208340E" w:rsidR="00CC2F84" w:rsidRPr="001B3A45" w:rsidDel="00A97070" w:rsidRDefault="001605EF" w:rsidP="00CC2F84">
            <w:pPr>
              <w:pStyle w:val="Default"/>
              <w:rPr>
                <w:del w:id="101" w:author="만든 이"/>
                <w:sz w:val="22"/>
                <w:szCs w:val="22"/>
                <w:lang w:val="fi-FI"/>
              </w:rPr>
            </w:pPr>
            <w:del w:id="102" w:author="만든 이">
              <w:r w:rsidRPr="001B3A45" w:rsidDel="00A97070">
                <w:rPr>
                  <w:sz w:val="22"/>
                  <w:szCs w:val="22"/>
                  <w:lang w:val="fi-FI"/>
                </w:rPr>
                <w:delText>Tel: + 356 27 78 15 79</w:delText>
              </w:r>
            </w:del>
          </w:p>
          <w:p w14:paraId="6921C5B8" w14:textId="5FC1BF8C" w:rsidR="00CC2F84" w:rsidRPr="001B3A45" w:rsidDel="00A97070" w:rsidRDefault="00CC2F84" w:rsidP="00CC2F84">
            <w:pPr>
              <w:rPr>
                <w:del w:id="103" w:author="만든 이"/>
                <w:noProof/>
                <w:lang w:val="fi-FI"/>
              </w:rPr>
            </w:pPr>
          </w:p>
        </w:tc>
      </w:tr>
      <w:tr w:rsidR="00F10C16" w:rsidDel="00A97070" w14:paraId="598098A7" w14:textId="2DA4567C" w:rsidTr="0001440F">
        <w:trPr>
          <w:del w:id="104" w:author="만든 이"/>
        </w:trPr>
        <w:tc>
          <w:tcPr>
            <w:tcW w:w="2461" w:type="pct"/>
          </w:tcPr>
          <w:p w14:paraId="6F59E2A8" w14:textId="6134D6F7" w:rsidR="00CC2F84" w:rsidRPr="0038786C" w:rsidDel="00A97070" w:rsidRDefault="001605EF" w:rsidP="00CC2F84">
            <w:pPr>
              <w:pStyle w:val="Default"/>
              <w:rPr>
                <w:del w:id="105" w:author="만든 이"/>
                <w:sz w:val="22"/>
                <w:szCs w:val="22"/>
              </w:rPr>
            </w:pPr>
            <w:del w:id="106" w:author="만든 이">
              <w:r w:rsidRPr="0038786C" w:rsidDel="00A97070">
                <w:rPr>
                  <w:b/>
                  <w:bCs/>
                  <w:sz w:val="22"/>
                  <w:szCs w:val="22"/>
                </w:rPr>
                <w:delText>Deutschland</w:delText>
              </w:r>
            </w:del>
          </w:p>
          <w:p w14:paraId="66592F68" w14:textId="631A6F9A" w:rsidR="00CC2F84" w:rsidRPr="0038786C" w:rsidDel="00A97070" w:rsidRDefault="001605EF" w:rsidP="00CC2F84">
            <w:pPr>
              <w:pStyle w:val="Default"/>
              <w:rPr>
                <w:del w:id="107" w:author="만든 이"/>
                <w:sz w:val="22"/>
                <w:szCs w:val="22"/>
              </w:rPr>
            </w:pPr>
            <w:del w:id="108" w:author="만든 이">
              <w:r w:rsidRPr="0038786C" w:rsidDel="00A97070">
                <w:rPr>
                  <w:sz w:val="22"/>
                  <w:szCs w:val="22"/>
                </w:rPr>
                <w:delText xml:space="preserve">Biogen GmbH </w:delText>
              </w:r>
            </w:del>
          </w:p>
          <w:p w14:paraId="067C83AC" w14:textId="066ECA26" w:rsidR="00CC2F84" w:rsidRPr="006B4557" w:rsidDel="00A97070" w:rsidRDefault="001605EF" w:rsidP="00CC2F84">
            <w:pPr>
              <w:tabs>
                <w:tab w:val="left" w:pos="-720"/>
              </w:tabs>
              <w:suppressAutoHyphens/>
              <w:rPr>
                <w:del w:id="109" w:author="만든 이"/>
                <w:noProof/>
              </w:rPr>
            </w:pPr>
            <w:del w:id="110" w:author="만든 이">
              <w:r w:rsidRPr="0038786C" w:rsidDel="00A97070">
                <w:delText xml:space="preserve">Tel: </w:delText>
              </w:r>
              <w:r w:rsidRPr="00212801" w:rsidDel="00A97070">
                <w:delText>+ 49 (0)</w:delText>
              </w:r>
              <w:r w:rsidR="00DF3769" w:rsidRPr="00B17076" w:rsidDel="00A97070">
                <w:delText>89 996 177 00</w:delText>
              </w:r>
            </w:del>
          </w:p>
        </w:tc>
        <w:tc>
          <w:tcPr>
            <w:tcW w:w="2539" w:type="pct"/>
          </w:tcPr>
          <w:p w14:paraId="71D41D9F" w14:textId="3B0DD961" w:rsidR="00CC2F84" w:rsidRPr="001B3A45" w:rsidDel="00A97070" w:rsidRDefault="001605EF" w:rsidP="00CC2F84">
            <w:pPr>
              <w:pStyle w:val="Default"/>
              <w:rPr>
                <w:del w:id="111" w:author="만든 이"/>
                <w:sz w:val="22"/>
                <w:szCs w:val="22"/>
                <w:lang w:val="nl-NL"/>
              </w:rPr>
            </w:pPr>
            <w:del w:id="112" w:author="만든 이">
              <w:r w:rsidRPr="001B3A45" w:rsidDel="00A97070">
                <w:rPr>
                  <w:b/>
                  <w:bCs/>
                  <w:sz w:val="22"/>
                  <w:szCs w:val="22"/>
                  <w:lang w:val="nl-NL"/>
                </w:rPr>
                <w:delText>Nederland</w:delText>
              </w:r>
            </w:del>
          </w:p>
          <w:p w14:paraId="7181492E" w14:textId="01BAF519" w:rsidR="00CC2F84" w:rsidRPr="001B3A45" w:rsidDel="00A97070" w:rsidRDefault="001605EF" w:rsidP="00CC2F84">
            <w:pPr>
              <w:pStyle w:val="Default"/>
              <w:rPr>
                <w:del w:id="113" w:author="만든 이"/>
                <w:sz w:val="22"/>
                <w:szCs w:val="22"/>
                <w:lang w:val="nl-NL"/>
              </w:rPr>
            </w:pPr>
            <w:del w:id="114" w:author="만든 이">
              <w:r w:rsidRPr="001B3A45" w:rsidDel="00A97070">
                <w:rPr>
                  <w:sz w:val="22"/>
                  <w:szCs w:val="22"/>
                  <w:lang w:val="nl-NL"/>
                </w:rPr>
                <w:delText>Biogen Netherlands B.V.</w:delText>
              </w:r>
            </w:del>
          </w:p>
          <w:p w14:paraId="07E1639F" w14:textId="0F3180F0" w:rsidR="00CC2F84" w:rsidRPr="0038786C" w:rsidDel="00A97070" w:rsidRDefault="001605EF" w:rsidP="00CC2F84">
            <w:pPr>
              <w:pStyle w:val="Default"/>
              <w:rPr>
                <w:del w:id="115" w:author="만든 이"/>
                <w:sz w:val="22"/>
                <w:szCs w:val="22"/>
              </w:rPr>
            </w:pPr>
            <w:del w:id="116" w:author="만든 이">
              <w:r w:rsidRPr="0038786C" w:rsidDel="00A97070">
                <w:rPr>
                  <w:sz w:val="22"/>
                  <w:szCs w:val="22"/>
                </w:rPr>
                <w:delText>Tel: + 31 (0)20 808 02 70</w:delText>
              </w:r>
            </w:del>
          </w:p>
          <w:p w14:paraId="6CB7929E" w14:textId="792C256A" w:rsidR="00CC2F84" w:rsidRPr="008225EB" w:rsidDel="00A97070" w:rsidRDefault="00CC2F84" w:rsidP="00CC2F84">
            <w:pPr>
              <w:tabs>
                <w:tab w:val="left" w:pos="-720"/>
              </w:tabs>
              <w:suppressAutoHyphens/>
              <w:rPr>
                <w:del w:id="117" w:author="만든 이"/>
                <w:noProof/>
              </w:rPr>
            </w:pPr>
          </w:p>
        </w:tc>
      </w:tr>
      <w:tr w:rsidR="00F10C16" w:rsidDel="00A97070" w14:paraId="6F4F9F64" w14:textId="3AE42963" w:rsidTr="0001440F">
        <w:trPr>
          <w:del w:id="118" w:author="만든 이"/>
        </w:trPr>
        <w:tc>
          <w:tcPr>
            <w:tcW w:w="2461" w:type="pct"/>
          </w:tcPr>
          <w:p w14:paraId="356D362E" w14:textId="709EF2B9" w:rsidR="00CC2F84" w:rsidRPr="001B3A45" w:rsidDel="00A97070" w:rsidRDefault="001605EF" w:rsidP="00CC2F84">
            <w:pPr>
              <w:pStyle w:val="Default"/>
              <w:rPr>
                <w:del w:id="119" w:author="만든 이"/>
                <w:sz w:val="22"/>
                <w:szCs w:val="22"/>
                <w:lang w:val="it-IT"/>
              </w:rPr>
            </w:pPr>
            <w:del w:id="120" w:author="만든 이">
              <w:r w:rsidRPr="001B3A45" w:rsidDel="00A97070">
                <w:rPr>
                  <w:b/>
                  <w:bCs/>
                  <w:sz w:val="22"/>
                  <w:szCs w:val="22"/>
                  <w:lang w:val="it-IT"/>
                </w:rPr>
                <w:delText>Eesti</w:delText>
              </w:r>
            </w:del>
          </w:p>
          <w:p w14:paraId="39C451B0" w14:textId="582A0103" w:rsidR="00CC2F84" w:rsidRPr="001B3A45" w:rsidDel="00A97070" w:rsidRDefault="00F75C36" w:rsidP="00CC2F84">
            <w:pPr>
              <w:pStyle w:val="Default"/>
              <w:rPr>
                <w:del w:id="121" w:author="만든 이"/>
                <w:rFonts w:eastAsia="맑은 고딕"/>
                <w:sz w:val="22"/>
                <w:szCs w:val="22"/>
                <w:lang w:val="it-IT"/>
              </w:rPr>
            </w:pPr>
            <w:del w:id="122" w:author="만든 이">
              <w:r w:rsidRPr="00F75C36" w:rsidDel="00A97070">
                <w:rPr>
                  <w:sz w:val="22"/>
                  <w:szCs w:val="22"/>
                  <w:lang w:val="it-IT"/>
                </w:rPr>
                <w:delText>Biogen Estonia OÜ</w:delText>
              </w:r>
            </w:del>
          </w:p>
          <w:p w14:paraId="3B7E91A6" w14:textId="2BD083B2" w:rsidR="00CC2F84" w:rsidRPr="001B3A45" w:rsidDel="00A97070" w:rsidRDefault="001605EF" w:rsidP="00CC2F84">
            <w:pPr>
              <w:pStyle w:val="Default"/>
              <w:rPr>
                <w:del w:id="123" w:author="만든 이"/>
                <w:sz w:val="22"/>
                <w:szCs w:val="22"/>
                <w:lang w:val="it-IT"/>
              </w:rPr>
            </w:pPr>
            <w:del w:id="124" w:author="만든 이">
              <w:r w:rsidRPr="001B3A45" w:rsidDel="00A97070">
                <w:rPr>
                  <w:sz w:val="22"/>
                  <w:szCs w:val="22"/>
                  <w:lang w:val="it-IT"/>
                </w:rPr>
                <w:delText>Tel: + 372 6 68 30 56</w:delText>
              </w:r>
            </w:del>
          </w:p>
          <w:p w14:paraId="01A65670" w14:textId="795907C5" w:rsidR="00CC2F84" w:rsidRPr="001B3A45" w:rsidDel="00A97070" w:rsidRDefault="00CC2F84" w:rsidP="00CC2F84">
            <w:pPr>
              <w:tabs>
                <w:tab w:val="left" w:pos="-720"/>
              </w:tabs>
              <w:suppressAutoHyphens/>
              <w:rPr>
                <w:del w:id="125" w:author="만든 이"/>
                <w:noProof/>
                <w:lang w:val="it-IT"/>
              </w:rPr>
            </w:pPr>
          </w:p>
        </w:tc>
        <w:tc>
          <w:tcPr>
            <w:tcW w:w="2539" w:type="pct"/>
          </w:tcPr>
          <w:p w14:paraId="654EC4F3" w14:textId="040FFFDF" w:rsidR="00CC2F84" w:rsidRPr="0038786C" w:rsidDel="00A97070" w:rsidRDefault="001605EF" w:rsidP="00CC2F84">
            <w:pPr>
              <w:pStyle w:val="Default"/>
              <w:rPr>
                <w:del w:id="126" w:author="만든 이"/>
                <w:sz w:val="22"/>
                <w:szCs w:val="22"/>
              </w:rPr>
            </w:pPr>
            <w:del w:id="127" w:author="만든 이">
              <w:r w:rsidRPr="0038786C" w:rsidDel="00A97070">
                <w:rPr>
                  <w:b/>
                  <w:bCs/>
                  <w:sz w:val="22"/>
                  <w:szCs w:val="22"/>
                </w:rPr>
                <w:delText>Norge</w:delText>
              </w:r>
            </w:del>
          </w:p>
          <w:p w14:paraId="19E69C4F" w14:textId="13605302" w:rsidR="00CC2F84" w:rsidRPr="0038786C" w:rsidDel="00A97070" w:rsidRDefault="001605EF" w:rsidP="00CC2F84">
            <w:pPr>
              <w:pStyle w:val="Default"/>
              <w:rPr>
                <w:del w:id="128" w:author="만든 이"/>
                <w:sz w:val="22"/>
                <w:szCs w:val="22"/>
              </w:rPr>
            </w:pPr>
            <w:del w:id="129" w:author="만든 이">
              <w:r w:rsidRPr="0038786C" w:rsidDel="00A97070">
                <w:rPr>
                  <w:sz w:val="22"/>
                  <w:szCs w:val="22"/>
                </w:rPr>
                <w:delText>Biogen Norway AS</w:delText>
              </w:r>
            </w:del>
          </w:p>
          <w:p w14:paraId="3F075592" w14:textId="2005ECEC" w:rsidR="00CC2F84" w:rsidRPr="0038786C" w:rsidDel="00A97070" w:rsidRDefault="001605EF" w:rsidP="00CC2F84">
            <w:pPr>
              <w:pStyle w:val="Default"/>
              <w:rPr>
                <w:del w:id="130" w:author="만든 이"/>
                <w:sz w:val="22"/>
                <w:szCs w:val="22"/>
              </w:rPr>
            </w:pPr>
            <w:del w:id="131" w:author="만든 이">
              <w:r w:rsidRPr="0038786C" w:rsidDel="00A97070">
                <w:rPr>
                  <w:sz w:val="22"/>
                  <w:szCs w:val="22"/>
                </w:rPr>
                <w:delText>Tlf: + 47 21 93 95 87</w:delText>
              </w:r>
            </w:del>
          </w:p>
          <w:p w14:paraId="176A97D6" w14:textId="1E5EEE2E" w:rsidR="00CC2F84" w:rsidRPr="008225EB" w:rsidDel="00A97070" w:rsidRDefault="00CC2F84" w:rsidP="00CC2F84">
            <w:pPr>
              <w:rPr>
                <w:del w:id="132" w:author="만든 이"/>
                <w:noProof/>
              </w:rPr>
            </w:pPr>
          </w:p>
        </w:tc>
      </w:tr>
      <w:tr w:rsidR="00F10C16" w:rsidDel="00A97070" w14:paraId="08DCA806" w14:textId="587F9E33" w:rsidTr="0001440F">
        <w:trPr>
          <w:del w:id="133" w:author="만든 이"/>
        </w:trPr>
        <w:tc>
          <w:tcPr>
            <w:tcW w:w="2461" w:type="pct"/>
          </w:tcPr>
          <w:p w14:paraId="5CA2B770" w14:textId="550546DF" w:rsidR="00CC2F84" w:rsidRPr="00685ADA" w:rsidDel="00A97070" w:rsidRDefault="001605EF" w:rsidP="00CC2F84">
            <w:pPr>
              <w:pStyle w:val="Default"/>
              <w:rPr>
                <w:del w:id="134" w:author="만든 이"/>
                <w:sz w:val="22"/>
                <w:szCs w:val="22"/>
                <w:lang w:val="es-US"/>
              </w:rPr>
            </w:pPr>
            <w:del w:id="135" w:author="만든 이">
              <w:r w:rsidRPr="0038786C" w:rsidDel="00A97070">
                <w:rPr>
                  <w:b/>
                  <w:bCs/>
                  <w:sz w:val="22"/>
                  <w:szCs w:val="22"/>
                </w:rPr>
                <w:delText>Ελλάδα</w:delText>
              </w:r>
            </w:del>
          </w:p>
          <w:p w14:paraId="6964241E" w14:textId="3A4A96D5" w:rsidR="00CC2F84" w:rsidRPr="00685ADA" w:rsidDel="00A97070" w:rsidRDefault="001605EF" w:rsidP="00CC2F84">
            <w:pPr>
              <w:pStyle w:val="Default"/>
              <w:rPr>
                <w:del w:id="136" w:author="만든 이"/>
                <w:rFonts w:eastAsia="맑은 고딕"/>
                <w:bCs/>
                <w:sz w:val="22"/>
                <w:szCs w:val="22"/>
                <w:lang w:val="es-US"/>
              </w:rPr>
            </w:pPr>
            <w:del w:id="137" w:author="만든 이">
              <w:r w:rsidRPr="00685ADA" w:rsidDel="00A97070">
                <w:rPr>
                  <w:sz w:val="22"/>
                  <w:szCs w:val="22"/>
                  <w:lang w:val="es-US"/>
                </w:rPr>
                <w:delText>Genesis Pharma S.A.</w:delText>
              </w:r>
            </w:del>
          </w:p>
          <w:p w14:paraId="41CA8A56" w14:textId="5CFBE300" w:rsidR="00CC2F84" w:rsidRPr="00D93CFF" w:rsidDel="00A97070" w:rsidRDefault="001605EF" w:rsidP="00CC2F84">
            <w:pPr>
              <w:tabs>
                <w:tab w:val="left" w:pos="-720"/>
              </w:tabs>
              <w:suppressAutoHyphens/>
              <w:rPr>
                <w:del w:id="138" w:author="만든 이"/>
                <w:noProof/>
              </w:rPr>
            </w:pPr>
            <w:del w:id="139" w:author="만든 이">
              <w:r w:rsidRPr="0038786C" w:rsidDel="00A97070">
                <w:rPr>
                  <w:bCs/>
                </w:rPr>
                <w:delText>Τηλ: + 30 211 176 8555</w:delText>
              </w:r>
            </w:del>
          </w:p>
        </w:tc>
        <w:tc>
          <w:tcPr>
            <w:tcW w:w="2539" w:type="pct"/>
          </w:tcPr>
          <w:p w14:paraId="1229CD40" w14:textId="2DDA093A" w:rsidR="00CC2F84" w:rsidRPr="00972215" w:rsidDel="00A97070" w:rsidRDefault="001605EF" w:rsidP="00CC2F84">
            <w:pPr>
              <w:pStyle w:val="Default"/>
              <w:rPr>
                <w:del w:id="140" w:author="만든 이"/>
                <w:sz w:val="22"/>
                <w:szCs w:val="22"/>
              </w:rPr>
            </w:pPr>
            <w:del w:id="141" w:author="만든 이">
              <w:r w:rsidRPr="00972215" w:rsidDel="00A97070">
                <w:rPr>
                  <w:b/>
                  <w:bCs/>
                </w:rPr>
                <w:delText>Österreich</w:delText>
              </w:r>
            </w:del>
          </w:p>
          <w:p w14:paraId="68B3D914" w14:textId="4FF3E1C1" w:rsidR="00CC2F84" w:rsidRPr="00972215" w:rsidDel="00A97070" w:rsidRDefault="001605EF" w:rsidP="00CC2F84">
            <w:pPr>
              <w:pStyle w:val="Default"/>
              <w:rPr>
                <w:del w:id="142" w:author="만든 이"/>
                <w:sz w:val="22"/>
                <w:szCs w:val="22"/>
              </w:rPr>
            </w:pPr>
            <w:del w:id="143" w:author="만든 이">
              <w:r w:rsidRPr="00972215" w:rsidDel="00A97070">
                <w:delText>Biogen Austria GmbH</w:delText>
              </w:r>
            </w:del>
          </w:p>
          <w:p w14:paraId="569BC362" w14:textId="5E882412" w:rsidR="00CC2F84" w:rsidRPr="00972215" w:rsidDel="00A97070" w:rsidRDefault="001605EF" w:rsidP="00CC2F84">
            <w:pPr>
              <w:pStyle w:val="Default"/>
              <w:rPr>
                <w:del w:id="144" w:author="만든 이"/>
                <w:bCs/>
                <w:sz w:val="22"/>
                <w:szCs w:val="22"/>
              </w:rPr>
            </w:pPr>
            <w:del w:id="145" w:author="만든 이">
              <w:r w:rsidRPr="00972215" w:rsidDel="00A97070">
                <w:rPr>
                  <w:bCs/>
                </w:rPr>
                <w:delText>Tel: + 43 (0)1 267 51 42</w:delText>
              </w:r>
            </w:del>
          </w:p>
          <w:p w14:paraId="30A36EC1" w14:textId="27DCB104" w:rsidR="00CC2F84" w:rsidRPr="00972215" w:rsidDel="00A97070" w:rsidRDefault="00CC2F84" w:rsidP="00CC2F84">
            <w:pPr>
              <w:tabs>
                <w:tab w:val="left" w:pos="-720"/>
              </w:tabs>
              <w:suppressAutoHyphens/>
              <w:rPr>
                <w:del w:id="146" w:author="만든 이"/>
                <w:noProof/>
              </w:rPr>
            </w:pPr>
          </w:p>
        </w:tc>
      </w:tr>
      <w:tr w:rsidR="00F10C16" w:rsidDel="00A97070" w14:paraId="2D98845C" w14:textId="1B2BC656" w:rsidTr="0001440F">
        <w:trPr>
          <w:del w:id="147" w:author="만든 이"/>
        </w:trPr>
        <w:tc>
          <w:tcPr>
            <w:tcW w:w="2461" w:type="pct"/>
          </w:tcPr>
          <w:p w14:paraId="1426B3B7" w14:textId="12E8B283" w:rsidR="00CC2F84" w:rsidRPr="00F448B7" w:rsidDel="00A97070" w:rsidRDefault="001605EF" w:rsidP="00CC2F84">
            <w:pPr>
              <w:pStyle w:val="Default"/>
              <w:rPr>
                <w:del w:id="148" w:author="만든 이"/>
                <w:b/>
                <w:bCs/>
                <w:sz w:val="22"/>
                <w:szCs w:val="22"/>
                <w:lang w:val="es-ES"/>
              </w:rPr>
            </w:pPr>
            <w:del w:id="149" w:author="만든 이">
              <w:r w:rsidRPr="00F448B7" w:rsidDel="00A97070">
                <w:rPr>
                  <w:b/>
                  <w:bCs/>
                  <w:sz w:val="22"/>
                  <w:szCs w:val="22"/>
                  <w:lang w:val="es-ES"/>
                </w:rPr>
                <w:delText>España</w:delText>
              </w:r>
            </w:del>
          </w:p>
          <w:p w14:paraId="2BC93C8A" w14:textId="35FFB009" w:rsidR="00CC2F84" w:rsidRPr="00F448B7" w:rsidDel="00A97070" w:rsidRDefault="001605EF" w:rsidP="00CC2F84">
            <w:pPr>
              <w:pStyle w:val="Default"/>
              <w:rPr>
                <w:del w:id="150" w:author="만든 이"/>
                <w:sz w:val="22"/>
                <w:szCs w:val="22"/>
                <w:lang w:val="es-ES"/>
              </w:rPr>
            </w:pPr>
            <w:del w:id="151" w:author="만든 이">
              <w:r w:rsidRPr="00F448B7" w:rsidDel="00A97070">
                <w:rPr>
                  <w:sz w:val="22"/>
                  <w:szCs w:val="22"/>
                  <w:lang w:val="es-ES"/>
                </w:rPr>
                <w:delText>Biogen Spain, S.L.</w:delText>
              </w:r>
            </w:del>
          </w:p>
          <w:p w14:paraId="6224316E" w14:textId="4865C08C" w:rsidR="00CC2F84" w:rsidRPr="00F448B7" w:rsidDel="00A97070" w:rsidRDefault="001605EF" w:rsidP="00CC2F84">
            <w:pPr>
              <w:pStyle w:val="Default"/>
              <w:rPr>
                <w:del w:id="152" w:author="만든 이"/>
                <w:bCs/>
                <w:sz w:val="22"/>
                <w:szCs w:val="22"/>
                <w:lang w:val="es-ES"/>
              </w:rPr>
            </w:pPr>
            <w:del w:id="153" w:author="만든 이">
              <w:r w:rsidRPr="00F448B7" w:rsidDel="00A97070">
                <w:rPr>
                  <w:bCs/>
                  <w:sz w:val="22"/>
                  <w:szCs w:val="22"/>
                  <w:lang w:val="es-ES"/>
                </w:rPr>
                <w:delText xml:space="preserve">Tel: + 34 </w:delText>
              </w:r>
              <w:r w:rsidR="00076974" w:rsidRPr="00076974" w:rsidDel="00A97070">
                <w:rPr>
                  <w:sz w:val="22"/>
                  <w:szCs w:val="22"/>
                  <w:lang w:val="es-ES"/>
                </w:rPr>
                <w:delText>91 310 7110</w:delText>
              </w:r>
            </w:del>
          </w:p>
          <w:p w14:paraId="218924C0" w14:textId="02988D96" w:rsidR="00CC2F84" w:rsidRPr="00067B16" w:rsidDel="00A97070" w:rsidRDefault="00CC2F84" w:rsidP="00CC2F84">
            <w:pPr>
              <w:tabs>
                <w:tab w:val="left" w:pos="-720"/>
              </w:tabs>
              <w:suppressAutoHyphens/>
              <w:rPr>
                <w:del w:id="154" w:author="만든 이"/>
                <w:noProof/>
              </w:rPr>
            </w:pPr>
          </w:p>
        </w:tc>
        <w:tc>
          <w:tcPr>
            <w:tcW w:w="2539" w:type="pct"/>
          </w:tcPr>
          <w:p w14:paraId="2553A0C9" w14:textId="09D528CF" w:rsidR="00CC2F84" w:rsidRPr="001B3A45" w:rsidDel="00A97070" w:rsidRDefault="001605EF" w:rsidP="00CC2F84">
            <w:pPr>
              <w:pStyle w:val="Default"/>
              <w:rPr>
                <w:del w:id="155" w:author="만든 이"/>
                <w:b/>
                <w:bCs/>
                <w:sz w:val="22"/>
                <w:szCs w:val="22"/>
                <w:lang w:val="pl-PL"/>
              </w:rPr>
            </w:pPr>
            <w:del w:id="156" w:author="만든 이">
              <w:r w:rsidRPr="001B3A45" w:rsidDel="00A97070">
                <w:rPr>
                  <w:b/>
                  <w:bCs/>
                  <w:sz w:val="22"/>
                  <w:szCs w:val="22"/>
                  <w:lang w:val="pl-PL"/>
                </w:rPr>
                <w:delText>Polska</w:delText>
              </w:r>
            </w:del>
          </w:p>
          <w:p w14:paraId="144BF9FE" w14:textId="685C4613" w:rsidR="00CC2F84" w:rsidRPr="001B3A45" w:rsidDel="00A97070" w:rsidRDefault="001605EF" w:rsidP="00CC2F84">
            <w:pPr>
              <w:pStyle w:val="Default"/>
              <w:rPr>
                <w:del w:id="157" w:author="만든 이"/>
                <w:sz w:val="22"/>
                <w:szCs w:val="22"/>
                <w:lang w:val="pl-PL"/>
              </w:rPr>
            </w:pPr>
            <w:del w:id="158" w:author="만든 이">
              <w:r w:rsidRPr="001B3A45" w:rsidDel="00A97070">
                <w:rPr>
                  <w:sz w:val="22"/>
                  <w:szCs w:val="22"/>
                  <w:lang w:val="pl-PL"/>
                </w:rPr>
                <w:delText>Biogen Poland Sp. z o.o.</w:delText>
              </w:r>
            </w:del>
          </w:p>
          <w:p w14:paraId="41C236E0" w14:textId="42E8B7AD" w:rsidR="00CC2F84" w:rsidRPr="0038786C" w:rsidDel="00A97070" w:rsidRDefault="001605EF" w:rsidP="00CC2F84">
            <w:pPr>
              <w:pStyle w:val="Default"/>
              <w:rPr>
                <w:del w:id="159" w:author="만든 이"/>
                <w:sz w:val="22"/>
                <w:szCs w:val="22"/>
              </w:rPr>
            </w:pPr>
            <w:del w:id="160" w:author="만든 이">
              <w:r w:rsidRPr="0038786C" w:rsidDel="00A97070">
                <w:rPr>
                  <w:sz w:val="22"/>
                  <w:szCs w:val="22"/>
                </w:rPr>
                <w:delText>Tel.: + 48 22 116 86 94</w:delText>
              </w:r>
            </w:del>
          </w:p>
          <w:p w14:paraId="52C012A7" w14:textId="74DB467B" w:rsidR="00CC2F84" w:rsidRPr="000643D3" w:rsidDel="00A97070" w:rsidRDefault="00CC2F84" w:rsidP="00CC2F84">
            <w:pPr>
              <w:tabs>
                <w:tab w:val="left" w:pos="-720"/>
              </w:tabs>
              <w:suppressAutoHyphens/>
              <w:rPr>
                <w:del w:id="161" w:author="만든 이"/>
                <w:noProof/>
              </w:rPr>
            </w:pPr>
          </w:p>
        </w:tc>
      </w:tr>
      <w:tr w:rsidR="00F10C16" w:rsidDel="00A97070" w14:paraId="6E004355" w14:textId="622E98C2" w:rsidTr="0001440F">
        <w:trPr>
          <w:del w:id="162" w:author="만든 이"/>
        </w:trPr>
        <w:tc>
          <w:tcPr>
            <w:tcW w:w="2461" w:type="pct"/>
          </w:tcPr>
          <w:p w14:paraId="4F1A8248" w14:textId="20F0D0C2" w:rsidR="00CC2F84" w:rsidRPr="00F448B7" w:rsidDel="00A97070" w:rsidRDefault="001605EF" w:rsidP="00CC2F84">
            <w:pPr>
              <w:pStyle w:val="Default"/>
              <w:rPr>
                <w:del w:id="163" w:author="만든 이"/>
                <w:b/>
                <w:bCs/>
                <w:sz w:val="22"/>
                <w:szCs w:val="22"/>
                <w:lang w:val="fr-FR"/>
              </w:rPr>
            </w:pPr>
            <w:del w:id="164" w:author="만든 이">
              <w:r w:rsidRPr="00F448B7" w:rsidDel="00A97070">
                <w:rPr>
                  <w:b/>
                  <w:bCs/>
                  <w:sz w:val="22"/>
                  <w:szCs w:val="22"/>
                  <w:lang w:val="fr-FR"/>
                </w:rPr>
                <w:delText>France</w:delText>
              </w:r>
            </w:del>
          </w:p>
          <w:p w14:paraId="4704DB39" w14:textId="06641F1B" w:rsidR="00CC2F84" w:rsidRPr="00F448B7" w:rsidDel="00A97070" w:rsidRDefault="001605EF" w:rsidP="00CC2F84">
            <w:pPr>
              <w:pStyle w:val="Default"/>
              <w:rPr>
                <w:del w:id="165" w:author="만든 이"/>
                <w:sz w:val="22"/>
                <w:szCs w:val="22"/>
                <w:lang w:val="fr-FR"/>
              </w:rPr>
            </w:pPr>
            <w:del w:id="166" w:author="만든 이">
              <w:r w:rsidRPr="00F448B7" w:rsidDel="00A97070">
                <w:rPr>
                  <w:sz w:val="22"/>
                  <w:szCs w:val="22"/>
                  <w:lang w:val="fr-FR"/>
                </w:rPr>
                <w:delText>Biogen France SAS</w:delText>
              </w:r>
            </w:del>
          </w:p>
          <w:p w14:paraId="205AF619" w14:textId="2C303639" w:rsidR="00CC2F84" w:rsidRPr="00F448B7" w:rsidDel="00A97070" w:rsidRDefault="001605EF" w:rsidP="00CC2F84">
            <w:pPr>
              <w:pStyle w:val="Default"/>
              <w:rPr>
                <w:del w:id="167" w:author="만든 이"/>
                <w:bCs/>
                <w:sz w:val="22"/>
                <w:szCs w:val="22"/>
                <w:lang w:val="fr-FR"/>
              </w:rPr>
            </w:pPr>
            <w:del w:id="168" w:author="만든 이">
              <w:r w:rsidRPr="00F448B7" w:rsidDel="00A97070">
                <w:rPr>
                  <w:bCs/>
                  <w:sz w:val="22"/>
                  <w:szCs w:val="22"/>
                  <w:lang w:val="fr-FR"/>
                </w:rPr>
                <w:delText xml:space="preserve">Tél: + </w:delText>
              </w:r>
              <w:r w:rsidRPr="00F448B7" w:rsidDel="00A97070">
                <w:rPr>
                  <w:sz w:val="22"/>
                  <w:szCs w:val="22"/>
                  <w:lang w:val="fr-FR"/>
                </w:rPr>
                <w:delText>33 (0)1 776 968 14</w:delText>
              </w:r>
            </w:del>
          </w:p>
          <w:p w14:paraId="5C9FCF22" w14:textId="509CE5C6" w:rsidR="00CC2F84" w:rsidRPr="001B3A45" w:rsidDel="00A97070" w:rsidRDefault="00CC2F84" w:rsidP="00CC2F84">
            <w:pPr>
              <w:rPr>
                <w:del w:id="169" w:author="만든 이"/>
                <w:b/>
                <w:noProof/>
                <w:lang w:val="fr-FR"/>
              </w:rPr>
            </w:pPr>
          </w:p>
          <w:p w14:paraId="79DA3213" w14:textId="2E27B832" w:rsidR="00BE1F36" w:rsidRPr="001B3A45" w:rsidDel="00A97070" w:rsidRDefault="00BE1F36" w:rsidP="00CC2F84">
            <w:pPr>
              <w:rPr>
                <w:del w:id="170" w:author="만든 이"/>
                <w:b/>
                <w:noProof/>
                <w:lang w:val="fr-FR"/>
              </w:rPr>
            </w:pPr>
          </w:p>
        </w:tc>
        <w:tc>
          <w:tcPr>
            <w:tcW w:w="2539" w:type="pct"/>
          </w:tcPr>
          <w:p w14:paraId="42C0043B" w14:textId="4A275A79" w:rsidR="00CC2F84" w:rsidRPr="00F448B7" w:rsidDel="00A97070" w:rsidRDefault="001605EF" w:rsidP="00CC2F84">
            <w:pPr>
              <w:pStyle w:val="Default"/>
              <w:rPr>
                <w:del w:id="171" w:author="만든 이"/>
                <w:b/>
                <w:bCs/>
                <w:sz w:val="22"/>
                <w:szCs w:val="22"/>
                <w:lang w:val="pt-BR"/>
              </w:rPr>
            </w:pPr>
            <w:del w:id="172" w:author="만든 이">
              <w:r w:rsidRPr="00F448B7" w:rsidDel="00A97070">
                <w:rPr>
                  <w:b/>
                  <w:bCs/>
                  <w:sz w:val="22"/>
                  <w:szCs w:val="22"/>
                  <w:lang w:val="pt-BR"/>
                </w:rPr>
                <w:delText>Portugal</w:delText>
              </w:r>
            </w:del>
          </w:p>
          <w:p w14:paraId="5B6F12B0" w14:textId="7A59C48A" w:rsidR="00CC2F84" w:rsidRPr="00F448B7" w:rsidDel="00A97070" w:rsidRDefault="001605EF" w:rsidP="00CC2F84">
            <w:pPr>
              <w:pStyle w:val="Default"/>
              <w:rPr>
                <w:del w:id="173" w:author="만든 이"/>
                <w:sz w:val="22"/>
                <w:szCs w:val="22"/>
                <w:lang w:val="pt-BR"/>
              </w:rPr>
            </w:pPr>
            <w:del w:id="174" w:author="만든 이">
              <w:r w:rsidRPr="00F448B7" w:rsidDel="00A97070">
                <w:rPr>
                  <w:sz w:val="22"/>
                  <w:szCs w:val="22"/>
                  <w:lang w:val="pt-BR"/>
                </w:rPr>
                <w:delText>Biogen Portugal Sociedade Farmacêutica,</w:delText>
              </w:r>
            </w:del>
          </w:p>
          <w:p w14:paraId="4F2CE02C" w14:textId="0517347F" w:rsidR="00CC2F84" w:rsidRPr="00F448B7" w:rsidDel="00A97070" w:rsidRDefault="001605EF" w:rsidP="00CC2F84">
            <w:pPr>
              <w:pStyle w:val="Default"/>
              <w:rPr>
                <w:del w:id="175" w:author="만든 이"/>
                <w:sz w:val="22"/>
                <w:szCs w:val="22"/>
                <w:lang w:val="pt-BR"/>
              </w:rPr>
            </w:pPr>
            <w:del w:id="176" w:author="만든 이">
              <w:r w:rsidRPr="00F448B7" w:rsidDel="00A97070">
                <w:rPr>
                  <w:sz w:val="22"/>
                  <w:szCs w:val="22"/>
                  <w:lang w:val="pt-BR"/>
                </w:rPr>
                <w:delText>Unipessoal, Lda</w:delText>
              </w:r>
            </w:del>
          </w:p>
          <w:p w14:paraId="07A0E9F4" w14:textId="43DB081A" w:rsidR="00CC2F84" w:rsidRPr="0038786C" w:rsidDel="00A97070" w:rsidRDefault="001605EF" w:rsidP="00CC2F84">
            <w:pPr>
              <w:pStyle w:val="Default"/>
              <w:rPr>
                <w:del w:id="177" w:author="만든 이"/>
                <w:sz w:val="22"/>
                <w:szCs w:val="22"/>
              </w:rPr>
            </w:pPr>
            <w:del w:id="178" w:author="만든 이">
              <w:r w:rsidRPr="0038786C" w:rsidDel="00A97070">
                <w:rPr>
                  <w:bCs/>
                  <w:sz w:val="22"/>
                  <w:szCs w:val="22"/>
                </w:rPr>
                <w:delText>T</w:delText>
              </w:r>
              <w:r w:rsidRPr="0038786C" w:rsidDel="00A97070">
                <w:rPr>
                  <w:sz w:val="22"/>
                  <w:szCs w:val="22"/>
                </w:rPr>
                <w:delText>el: + 351 308 800 792</w:delText>
              </w:r>
            </w:del>
          </w:p>
          <w:p w14:paraId="433BF3AE" w14:textId="44D2B31F" w:rsidR="00CC2F84" w:rsidRPr="00067B16" w:rsidDel="00A97070" w:rsidRDefault="00CC2F84" w:rsidP="00CC2F84">
            <w:pPr>
              <w:tabs>
                <w:tab w:val="left" w:pos="-720"/>
              </w:tabs>
              <w:suppressAutoHyphens/>
              <w:rPr>
                <w:del w:id="179" w:author="만든 이"/>
                <w:noProof/>
              </w:rPr>
            </w:pPr>
          </w:p>
        </w:tc>
      </w:tr>
      <w:tr w:rsidR="00F10C16" w:rsidDel="00A97070" w14:paraId="6CCEC799" w14:textId="6FDA0E79" w:rsidTr="0001440F">
        <w:trPr>
          <w:del w:id="180" w:author="만든 이"/>
        </w:trPr>
        <w:tc>
          <w:tcPr>
            <w:tcW w:w="2461" w:type="pct"/>
          </w:tcPr>
          <w:p w14:paraId="1B240E04" w14:textId="17400811" w:rsidR="00CC2F84" w:rsidRPr="001B3A45" w:rsidDel="00A97070" w:rsidRDefault="001605EF" w:rsidP="00CC2F84">
            <w:pPr>
              <w:pStyle w:val="Default"/>
              <w:rPr>
                <w:del w:id="181" w:author="만든 이"/>
                <w:b/>
                <w:bCs/>
                <w:sz w:val="22"/>
                <w:szCs w:val="22"/>
              </w:rPr>
            </w:pPr>
            <w:del w:id="182" w:author="만든 이">
              <w:r w:rsidRPr="001B3A45" w:rsidDel="00A97070">
                <w:rPr>
                  <w:b/>
                  <w:bCs/>
                  <w:sz w:val="22"/>
                  <w:szCs w:val="22"/>
                </w:rPr>
                <w:delText>Hrvatska</w:delText>
              </w:r>
            </w:del>
          </w:p>
          <w:p w14:paraId="513A65ED" w14:textId="32F5BACE" w:rsidR="00CC2F84" w:rsidRPr="001B3A45" w:rsidDel="00A97070" w:rsidRDefault="001605EF" w:rsidP="00CC2F84">
            <w:pPr>
              <w:pStyle w:val="Default"/>
              <w:rPr>
                <w:del w:id="183" w:author="만든 이"/>
                <w:rFonts w:eastAsia="맑은 고딕"/>
                <w:bCs/>
                <w:sz w:val="22"/>
                <w:szCs w:val="22"/>
              </w:rPr>
            </w:pPr>
            <w:del w:id="184" w:author="만든 이">
              <w:r w:rsidRPr="001B3A45" w:rsidDel="00A97070">
                <w:rPr>
                  <w:sz w:val="22"/>
                  <w:szCs w:val="22"/>
                </w:rPr>
                <w:delText>Ewopharma d.o.o</w:delText>
              </w:r>
            </w:del>
          </w:p>
          <w:p w14:paraId="486510F6" w14:textId="2A04273F" w:rsidR="00CC2F84" w:rsidRPr="001B3A45" w:rsidDel="00A97070" w:rsidRDefault="001605EF" w:rsidP="00664AEF">
            <w:pPr>
              <w:pStyle w:val="Default"/>
              <w:rPr>
                <w:del w:id="185" w:author="만든 이"/>
                <w:noProof/>
              </w:rPr>
            </w:pPr>
            <w:del w:id="186" w:author="만든 이">
              <w:r w:rsidRPr="001B3A45" w:rsidDel="00A97070">
                <w:rPr>
                  <w:bCs/>
                  <w:sz w:val="22"/>
                  <w:szCs w:val="22"/>
                </w:rPr>
                <w:delText>Tel: + 385 (0)1 777 64 37</w:delText>
              </w:r>
            </w:del>
          </w:p>
        </w:tc>
        <w:tc>
          <w:tcPr>
            <w:tcW w:w="2539" w:type="pct"/>
          </w:tcPr>
          <w:p w14:paraId="68487B5E" w14:textId="65D88E6F" w:rsidR="00CC2F84" w:rsidRPr="0038786C" w:rsidDel="00A97070" w:rsidRDefault="001605EF" w:rsidP="00CC2F84">
            <w:pPr>
              <w:pStyle w:val="Default"/>
              <w:rPr>
                <w:del w:id="187" w:author="만든 이"/>
                <w:b/>
                <w:bCs/>
                <w:sz w:val="22"/>
                <w:szCs w:val="22"/>
              </w:rPr>
            </w:pPr>
            <w:del w:id="188" w:author="만든 이">
              <w:r w:rsidRPr="0038786C" w:rsidDel="00A97070">
                <w:rPr>
                  <w:b/>
                  <w:bCs/>
                  <w:sz w:val="22"/>
                  <w:szCs w:val="22"/>
                </w:rPr>
                <w:delText>România</w:delText>
              </w:r>
            </w:del>
          </w:p>
          <w:p w14:paraId="3FB1A25C" w14:textId="21648C08" w:rsidR="00CC2F84" w:rsidRPr="000911AE" w:rsidDel="00A97070" w:rsidRDefault="001605EF" w:rsidP="00CC2F84">
            <w:pPr>
              <w:pStyle w:val="Default"/>
              <w:rPr>
                <w:del w:id="189" w:author="만든 이"/>
                <w:rFonts w:eastAsia="맑은 고딕"/>
                <w:bCs/>
                <w:sz w:val="22"/>
                <w:szCs w:val="22"/>
              </w:rPr>
            </w:pPr>
            <w:del w:id="190" w:author="만든 이">
              <w:r w:rsidRPr="000B2BDE" w:rsidDel="00A97070">
                <w:rPr>
                  <w:sz w:val="22"/>
                  <w:szCs w:val="22"/>
                </w:rPr>
                <w:delText>Ewopharma AG Representative Office</w:delText>
              </w:r>
            </w:del>
          </w:p>
          <w:p w14:paraId="1CAE7BC4" w14:textId="2BFEFA6E" w:rsidR="0079473C" w:rsidRPr="000643D3" w:rsidDel="00A97070" w:rsidRDefault="001605EF" w:rsidP="00664AEF">
            <w:pPr>
              <w:pStyle w:val="Default"/>
              <w:rPr>
                <w:del w:id="191" w:author="만든 이"/>
                <w:noProof/>
              </w:rPr>
            </w:pPr>
            <w:del w:id="192" w:author="만든 이">
              <w:r w:rsidRPr="008C5A58" w:rsidDel="00A97070">
                <w:rPr>
                  <w:bCs/>
                  <w:sz w:val="22"/>
                  <w:szCs w:val="22"/>
                </w:rPr>
                <w:delText xml:space="preserve">Tel: </w:delText>
              </w:r>
              <w:r w:rsidRPr="00BE39DB" w:rsidDel="00A97070">
                <w:rPr>
                  <w:bCs/>
                  <w:sz w:val="22"/>
                  <w:szCs w:val="22"/>
                </w:rPr>
                <w:delText xml:space="preserve">+ 40 </w:delText>
              </w:r>
              <w:r w:rsidRPr="00FA7BFD" w:rsidDel="00A97070">
                <w:rPr>
                  <w:bCs/>
                  <w:sz w:val="22"/>
                  <w:szCs w:val="22"/>
                </w:rPr>
                <w:delText>377 881 045</w:delText>
              </w:r>
            </w:del>
          </w:p>
        </w:tc>
      </w:tr>
      <w:tr w:rsidR="00F10C16" w:rsidDel="00A97070" w14:paraId="47889D86" w14:textId="4D68B4F7" w:rsidTr="0001440F">
        <w:trPr>
          <w:del w:id="193" w:author="만든 이"/>
        </w:trPr>
        <w:tc>
          <w:tcPr>
            <w:tcW w:w="2461" w:type="pct"/>
          </w:tcPr>
          <w:p w14:paraId="53CC17AA" w14:textId="517B56C9" w:rsidR="00CC2F84" w:rsidRPr="00972215" w:rsidDel="00A97070" w:rsidRDefault="001605EF" w:rsidP="00CC2F84">
            <w:pPr>
              <w:pStyle w:val="Default"/>
              <w:rPr>
                <w:del w:id="194" w:author="만든 이"/>
                <w:b/>
                <w:bCs/>
                <w:sz w:val="22"/>
                <w:szCs w:val="22"/>
              </w:rPr>
            </w:pPr>
            <w:del w:id="195" w:author="만든 이">
              <w:r w:rsidRPr="00972215" w:rsidDel="00A97070">
                <w:rPr>
                  <w:b/>
                  <w:bCs/>
                </w:rPr>
                <w:delText>Ireland</w:delText>
              </w:r>
            </w:del>
          </w:p>
          <w:p w14:paraId="57B4C1ED" w14:textId="0F35ED58" w:rsidR="00CC2F84" w:rsidRPr="00972215" w:rsidDel="00A97070" w:rsidRDefault="001605EF" w:rsidP="00CC2F84">
            <w:pPr>
              <w:pStyle w:val="Default"/>
              <w:rPr>
                <w:del w:id="196" w:author="만든 이"/>
                <w:sz w:val="22"/>
                <w:szCs w:val="22"/>
              </w:rPr>
            </w:pPr>
            <w:del w:id="197" w:author="만든 이">
              <w:r w:rsidRPr="00972215" w:rsidDel="00A97070">
                <w:delText>Biogen Idec (Ireland) Ltd.</w:delText>
              </w:r>
            </w:del>
          </w:p>
          <w:p w14:paraId="4C8093E3" w14:textId="56705CAF" w:rsidR="00CC2F84" w:rsidRPr="0038786C" w:rsidDel="00A97070" w:rsidRDefault="001605EF" w:rsidP="00CC2F84">
            <w:pPr>
              <w:pStyle w:val="Default"/>
              <w:rPr>
                <w:del w:id="198" w:author="만든 이"/>
                <w:bCs/>
                <w:sz w:val="22"/>
                <w:szCs w:val="22"/>
              </w:rPr>
            </w:pPr>
            <w:del w:id="199" w:author="만든 이">
              <w:r w:rsidRPr="0038786C" w:rsidDel="00A97070">
                <w:rPr>
                  <w:bCs/>
                  <w:sz w:val="22"/>
                  <w:szCs w:val="22"/>
                </w:rPr>
                <w:delText>Tel: +35</w:delText>
              </w:r>
              <w:r w:rsidDel="00A97070">
                <w:rPr>
                  <w:bCs/>
                  <w:sz w:val="22"/>
                  <w:szCs w:val="22"/>
                </w:rPr>
                <w:delText>3</w:delText>
              </w:r>
              <w:r w:rsidRPr="0038786C" w:rsidDel="00A97070">
                <w:rPr>
                  <w:bCs/>
                  <w:sz w:val="22"/>
                  <w:szCs w:val="22"/>
                </w:rPr>
                <w:delText xml:space="preserve"> (0)1 513 33 33</w:delText>
              </w:r>
            </w:del>
          </w:p>
          <w:p w14:paraId="7BB64FCA" w14:textId="2FA08329" w:rsidR="00CC2F84" w:rsidRPr="006B4557" w:rsidDel="00A97070" w:rsidRDefault="00CC2F84" w:rsidP="00CC2F84">
            <w:pPr>
              <w:tabs>
                <w:tab w:val="left" w:pos="-720"/>
              </w:tabs>
              <w:suppressAutoHyphens/>
              <w:rPr>
                <w:del w:id="200" w:author="만든 이"/>
                <w:noProof/>
              </w:rPr>
            </w:pPr>
          </w:p>
        </w:tc>
        <w:tc>
          <w:tcPr>
            <w:tcW w:w="2539" w:type="pct"/>
          </w:tcPr>
          <w:p w14:paraId="1C2000E8" w14:textId="64C087A2" w:rsidR="00CC2F84" w:rsidRPr="001B3A45" w:rsidDel="00A97070" w:rsidRDefault="001605EF" w:rsidP="00CC2F84">
            <w:pPr>
              <w:pStyle w:val="Default"/>
              <w:rPr>
                <w:del w:id="201" w:author="만든 이"/>
                <w:b/>
                <w:bCs/>
                <w:sz w:val="22"/>
                <w:szCs w:val="22"/>
                <w:lang w:val="nb-NO"/>
              </w:rPr>
            </w:pPr>
            <w:del w:id="202" w:author="만든 이">
              <w:r w:rsidRPr="001B3A45" w:rsidDel="00A97070">
                <w:rPr>
                  <w:b/>
                  <w:bCs/>
                  <w:sz w:val="22"/>
                  <w:szCs w:val="22"/>
                  <w:lang w:val="nb-NO"/>
                </w:rPr>
                <w:delText>Slovenija</w:delText>
              </w:r>
            </w:del>
          </w:p>
          <w:p w14:paraId="12CF75F6" w14:textId="734A0AAF" w:rsidR="00CC2F84" w:rsidRPr="001B3A45" w:rsidDel="00A97070" w:rsidRDefault="001605EF" w:rsidP="00CC2F84">
            <w:pPr>
              <w:pStyle w:val="Default"/>
              <w:rPr>
                <w:del w:id="203" w:author="만든 이"/>
                <w:sz w:val="22"/>
                <w:szCs w:val="22"/>
                <w:lang w:val="nb-NO"/>
              </w:rPr>
            </w:pPr>
            <w:del w:id="204" w:author="만든 이">
              <w:r w:rsidRPr="001B3A45" w:rsidDel="00A97070">
                <w:rPr>
                  <w:sz w:val="22"/>
                  <w:szCs w:val="22"/>
                  <w:lang w:val="nb-NO"/>
                </w:rPr>
                <w:delText>Biogen Pharma d.o.o.</w:delText>
              </w:r>
            </w:del>
          </w:p>
          <w:p w14:paraId="3BED2241" w14:textId="217C1D55" w:rsidR="00CC2F84" w:rsidRPr="001B3A45" w:rsidDel="00A97070" w:rsidRDefault="001605EF" w:rsidP="00CC2F84">
            <w:pPr>
              <w:pStyle w:val="Default"/>
              <w:rPr>
                <w:del w:id="205" w:author="만든 이"/>
                <w:bCs/>
                <w:sz w:val="22"/>
                <w:szCs w:val="22"/>
                <w:lang w:val="nb-NO"/>
              </w:rPr>
            </w:pPr>
            <w:del w:id="206" w:author="만든 이">
              <w:r w:rsidRPr="001B3A45" w:rsidDel="00A97070">
                <w:rPr>
                  <w:bCs/>
                  <w:sz w:val="22"/>
                  <w:szCs w:val="22"/>
                  <w:lang w:val="nb-NO"/>
                </w:rPr>
                <w:delText>Tel: + 386 (</w:delText>
              </w:r>
              <w:r w:rsidRPr="001B3A45" w:rsidDel="00A97070">
                <w:rPr>
                  <w:sz w:val="22"/>
                  <w:szCs w:val="22"/>
                  <w:lang w:val="nb-NO"/>
                </w:rPr>
                <w:delText>0)1 888 81 07</w:delText>
              </w:r>
            </w:del>
          </w:p>
          <w:p w14:paraId="1347E0D2" w14:textId="317E17ED" w:rsidR="00CC2F84" w:rsidRPr="001B3A45" w:rsidDel="00A97070" w:rsidRDefault="00CC2F84" w:rsidP="00CC2F84">
            <w:pPr>
              <w:tabs>
                <w:tab w:val="left" w:pos="-720"/>
              </w:tabs>
              <w:suppressAutoHyphens/>
              <w:rPr>
                <w:del w:id="207" w:author="만든 이"/>
                <w:b/>
                <w:noProof/>
                <w:color w:val="008000"/>
                <w:lang w:val="nb-NO"/>
              </w:rPr>
            </w:pPr>
          </w:p>
        </w:tc>
      </w:tr>
      <w:tr w:rsidR="00F10C16" w:rsidDel="00A97070" w14:paraId="4FCFF782" w14:textId="3B783063" w:rsidTr="0001440F">
        <w:trPr>
          <w:del w:id="208" w:author="만든 이"/>
        </w:trPr>
        <w:tc>
          <w:tcPr>
            <w:tcW w:w="2461" w:type="pct"/>
          </w:tcPr>
          <w:p w14:paraId="5F0FF139" w14:textId="4413051B" w:rsidR="00CC2F84" w:rsidRPr="0038786C" w:rsidDel="00A97070" w:rsidRDefault="001605EF" w:rsidP="00CC2F84">
            <w:pPr>
              <w:pStyle w:val="Default"/>
              <w:rPr>
                <w:del w:id="209" w:author="만든 이"/>
                <w:b/>
                <w:bCs/>
                <w:sz w:val="22"/>
                <w:szCs w:val="22"/>
              </w:rPr>
            </w:pPr>
            <w:del w:id="210" w:author="만든 이">
              <w:r w:rsidRPr="0038786C" w:rsidDel="00A97070">
                <w:rPr>
                  <w:b/>
                  <w:bCs/>
                  <w:sz w:val="22"/>
                  <w:szCs w:val="22"/>
                </w:rPr>
                <w:delText>Ísland</w:delText>
              </w:r>
            </w:del>
          </w:p>
          <w:p w14:paraId="01A605DB" w14:textId="2BEF4415" w:rsidR="00CC2F84" w:rsidRPr="000911AE" w:rsidDel="00A97070" w:rsidRDefault="001605EF" w:rsidP="00CC2F84">
            <w:pPr>
              <w:pStyle w:val="Default"/>
              <w:rPr>
                <w:del w:id="211" w:author="만든 이"/>
                <w:rFonts w:eastAsia="맑은 고딕"/>
                <w:bCs/>
                <w:sz w:val="22"/>
                <w:szCs w:val="22"/>
              </w:rPr>
            </w:pPr>
            <w:del w:id="212" w:author="만든 이">
              <w:r w:rsidRPr="00734BE9" w:rsidDel="00A97070">
                <w:rPr>
                  <w:rFonts w:eastAsia="맑은 고딕" w:hint="eastAsia"/>
                  <w:sz w:val="22"/>
                  <w:szCs w:val="22"/>
                </w:rPr>
                <w:delText>Icepharma hf.</w:delText>
              </w:r>
            </w:del>
          </w:p>
          <w:p w14:paraId="593B567C" w14:textId="625A9C2B" w:rsidR="00CC2F84" w:rsidRPr="0038786C" w:rsidDel="00A97070" w:rsidRDefault="001605EF" w:rsidP="00CC2F84">
            <w:pPr>
              <w:pStyle w:val="Default"/>
              <w:rPr>
                <w:del w:id="213" w:author="만든 이"/>
                <w:bCs/>
                <w:sz w:val="22"/>
                <w:szCs w:val="22"/>
              </w:rPr>
            </w:pPr>
            <w:del w:id="214" w:author="만든 이">
              <w:r w:rsidRPr="0038786C" w:rsidDel="00A97070">
                <w:rPr>
                  <w:bCs/>
                  <w:sz w:val="22"/>
                  <w:szCs w:val="22"/>
                </w:rPr>
                <w:delText xml:space="preserve">Sími: + </w:delText>
              </w:r>
              <w:r w:rsidRPr="0038786C" w:rsidDel="00A97070">
                <w:rPr>
                  <w:sz w:val="22"/>
                  <w:szCs w:val="22"/>
                </w:rPr>
                <w:delText>354 800 9836</w:delText>
              </w:r>
            </w:del>
          </w:p>
          <w:p w14:paraId="5471A82A" w14:textId="49260014" w:rsidR="00CC2F84" w:rsidRPr="006B4557" w:rsidDel="00A97070" w:rsidRDefault="00CC2F84" w:rsidP="00CC2F84">
            <w:pPr>
              <w:rPr>
                <w:del w:id="215" w:author="만든 이"/>
                <w:b/>
                <w:noProof/>
              </w:rPr>
            </w:pPr>
          </w:p>
        </w:tc>
        <w:tc>
          <w:tcPr>
            <w:tcW w:w="2539" w:type="pct"/>
          </w:tcPr>
          <w:p w14:paraId="274D45C0" w14:textId="450187F3" w:rsidR="00CC2F84" w:rsidRPr="00A44A8E" w:rsidDel="00A97070" w:rsidRDefault="001605EF" w:rsidP="00CC2F84">
            <w:pPr>
              <w:pStyle w:val="Default"/>
              <w:rPr>
                <w:del w:id="216" w:author="만든 이"/>
                <w:b/>
                <w:bCs/>
                <w:sz w:val="22"/>
                <w:szCs w:val="22"/>
                <w:lang w:val="sv-SE"/>
              </w:rPr>
            </w:pPr>
            <w:del w:id="217" w:author="만든 이">
              <w:r w:rsidRPr="00A44A8E" w:rsidDel="00A97070">
                <w:rPr>
                  <w:b/>
                  <w:bCs/>
                  <w:sz w:val="22"/>
                  <w:szCs w:val="22"/>
                  <w:lang w:val="sv-SE"/>
                </w:rPr>
                <w:delText>Slovenská republika</w:delText>
              </w:r>
            </w:del>
          </w:p>
          <w:p w14:paraId="5A799F34" w14:textId="52E48F78" w:rsidR="00CC2F84" w:rsidRPr="00A44A8E" w:rsidDel="00A97070" w:rsidRDefault="001605EF" w:rsidP="00CC2F84">
            <w:pPr>
              <w:pStyle w:val="Default"/>
              <w:rPr>
                <w:del w:id="218" w:author="만든 이"/>
                <w:sz w:val="22"/>
                <w:szCs w:val="22"/>
                <w:lang w:val="sv-SE"/>
              </w:rPr>
            </w:pPr>
            <w:del w:id="219" w:author="만든 이">
              <w:r w:rsidRPr="00A44A8E" w:rsidDel="00A97070">
                <w:rPr>
                  <w:sz w:val="22"/>
                  <w:szCs w:val="22"/>
                  <w:lang w:val="sv-SE"/>
                </w:rPr>
                <w:delText xml:space="preserve">Biogen Slovakia s.r.o. </w:delText>
              </w:r>
            </w:del>
          </w:p>
          <w:p w14:paraId="06DD8089" w14:textId="0C386489" w:rsidR="00CC2F84" w:rsidRPr="0038786C" w:rsidDel="00A97070" w:rsidRDefault="001605EF" w:rsidP="00CC2F84">
            <w:pPr>
              <w:pStyle w:val="Default"/>
              <w:rPr>
                <w:del w:id="220" w:author="만든 이"/>
                <w:bCs/>
                <w:sz w:val="22"/>
                <w:szCs w:val="22"/>
              </w:rPr>
            </w:pPr>
            <w:del w:id="221" w:author="만든 이">
              <w:r w:rsidRPr="0038786C" w:rsidDel="00A97070">
                <w:rPr>
                  <w:bCs/>
                  <w:sz w:val="22"/>
                  <w:szCs w:val="22"/>
                </w:rPr>
                <w:delText>Tel: + 421 (0)2 333 257 10</w:delText>
              </w:r>
            </w:del>
          </w:p>
          <w:p w14:paraId="7A98B7CC" w14:textId="6A75923D" w:rsidR="00CC2F84" w:rsidRPr="00D93CFF" w:rsidDel="00A97070" w:rsidRDefault="00CC2F84" w:rsidP="00CC2F84">
            <w:pPr>
              <w:tabs>
                <w:tab w:val="left" w:pos="-720"/>
              </w:tabs>
              <w:suppressAutoHyphens/>
              <w:rPr>
                <w:del w:id="222" w:author="만든 이"/>
                <w:noProof/>
              </w:rPr>
            </w:pPr>
          </w:p>
        </w:tc>
      </w:tr>
      <w:tr w:rsidR="00F10C16" w:rsidDel="00A97070" w14:paraId="405C66B4" w14:textId="2E41D30C" w:rsidTr="0001440F">
        <w:trPr>
          <w:del w:id="223" w:author="만든 이"/>
        </w:trPr>
        <w:tc>
          <w:tcPr>
            <w:tcW w:w="2461" w:type="pct"/>
          </w:tcPr>
          <w:p w14:paraId="78570D5D" w14:textId="4B3BC7F1" w:rsidR="00CC2F84" w:rsidRPr="001B3A45" w:rsidDel="00A97070" w:rsidRDefault="001605EF" w:rsidP="00CC2F84">
            <w:pPr>
              <w:pStyle w:val="Default"/>
              <w:rPr>
                <w:del w:id="224" w:author="만든 이"/>
                <w:b/>
                <w:bCs/>
                <w:sz w:val="22"/>
                <w:szCs w:val="22"/>
                <w:lang w:val="es-ES_tradnl"/>
              </w:rPr>
            </w:pPr>
            <w:del w:id="225" w:author="만든 이">
              <w:r w:rsidRPr="001B3A45" w:rsidDel="00A97070">
                <w:rPr>
                  <w:b/>
                  <w:bCs/>
                  <w:sz w:val="22"/>
                  <w:szCs w:val="22"/>
                  <w:lang w:val="es-ES_tradnl"/>
                </w:rPr>
                <w:delText>Italia</w:delText>
              </w:r>
            </w:del>
          </w:p>
          <w:p w14:paraId="3EA8B281" w14:textId="6D304A96" w:rsidR="00CC2F84" w:rsidRPr="001B3A45" w:rsidDel="00A97070" w:rsidRDefault="001605EF" w:rsidP="00CC2F84">
            <w:pPr>
              <w:pStyle w:val="Default"/>
              <w:rPr>
                <w:del w:id="226" w:author="만든 이"/>
                <w:sz w:val="22"/>
                <w:szCs w:val="22"/>
                <w:lang w:val="es-ES_tradnl"/>
              </w:rPr>
            </w:pPr>
            <w:del w:id="227" w:author="만든 이">
              <w:r w:rsidRPr="001B3A45" w:rsidDel="00A97070">
                <w:rPr>
                  <w:sz w:val="22"/>
                  <w:szCs w:val="22"/>
                  <w:lang w:val="es-ES_tradnl"/>
                </w:rPr>
                <w:delText>Biogen Italia s.r.l.</w:delText>
              </w:r>
            </w:del>
          </w:p>
          <w:p w14:paraId="68D4D34E" w14:textId="4F44CAE7" w:rsidR="00CC2F84" w:rsidRPr="00212801" w:rsidDel="00A97070" w:rsidRDefault="001605EF" w:rsidP="00CC2F84">
            <w:pPr>
              <w:pStyle w:val="Default"/>
              <w:rPr>
                <w:del w:id="228" w:author="만든 이"/>
                <w:bCs/>
                <w:sz w:val="22"/>
                <w:szCs w:val="22"/>
              </w:rPr>
            </w:pPr>
            <w:del w:id="229" w:author="만든 이">
              <w:r w:rsidRPr="0038786C" w:rsidDel="00A97070">
                <w:rPr>
                  <w:bCs/>
                  <w:sz w:val="22"/>
                  <w:szCs w:val="22"/>
                </w:rPr>
                <w:delText xml:space="preserve">Tel: + </w:delText>
              </w:r>
              <w:r w:rsidRPr="00212801" w:rsidDel="00A97070">
                <w:rPr>
                  <w:sz w:val="22"/>
                  <w:szCs w:val="22"/>
                </w:rPr>
                <w:delText>39 (0)6 899 701 50</w:delText>
              </w:r>
            </w:del>
          </w:p>
          <w:p w14:paraId="47BB4C60" w14:textId="1D28EB38" w:rsidR="00CC2F84" w:rsidRPr="00D93CFF" w:rsidDel="00A97070" w:rsidRDefault="00CC2F84" w:rsidP="00CC2F84">
            <w:pPr>
              <w:rPr>
                <w:del w:id="230" w:author="만든 이"/>
                <w:b/>
                <w:noProof/>
              </w:rPr>
            </w:pPr>
          </w:p>
        </w:tc>
        <w:tc>
          <w:tcPr>
            <w:tcW w:w="2539" w:type="pct"/>
          </w:tcPr>
          <w:p w14:paraId="776DCE12" w14:textId="038020B9" w:rsidR="00CC2F84" w:rsidRPr="00A44A8E" w:rsidDel="00A97070" w:rsidRDefault="001605EF" w:rsidP="00CC2F84">
            <w:pPr>
              <w:pStyle w:val="Default"/>
              <w:rPr>
                <w:del w:id="231" w:author="만든 이"/>
                <w:b/>
                <w:bCs/>
                <w:sz w:val="22"/>
                <w:szCs w:val="22"/>
                <w:lang w:val="sv-SE"/>
              </w:rPr>
            </w:pPr>
            <w:del w:id="232" w:author="만든 이">
              <w:r w:rsidRPr="00A44A8E" w:rsidDel="00A97070">
                <w:rPr>
                  <w:b/>
                  <w:bCs/>
                  <w:sz w:val="22"/>
                  <w:szCs w:val="22"/>
                  <w:lang w:val="sv-SE"/>
                </w:rPr>
                <w:delText>Suomi/Finland</w:delText>
              </w:r>
            </w:del>
          </w:p>
          <w:p w14:paraId="4A878884" w14:textId="2FEF290F" w:rsidR="00CC2F84" w:rsidRPr="00A44A8E" w:rsidDel="00A97070" w:rsidRDefault="001605EF" w:rsidP="00CC2F84">
            <w:pPr>
              <w:pStyle w:val="Default"/>
              <w:rPr>
                <w:del w:id="233" w:author="만든 이"/>
                <w:sz w:val="22"/>
                <w:szCs w:val="22"/>
                <w:lang w:val="sv-SE"/>
              </w:rPr>
            </w:pPr>
            <w:del w:id="234" w:author="만든 이">
              <w:r w:rsidRPr="00A44A8E" w:rsidDel="00A97070">
                <w:rPr>
                  <w:sz w:val="22"/>
                  <w:szCs w:val="22"/>
                  <w:lang w:val="sv-SE"/>
                </w:rPr>
                <w:delText>Biogen Finland Oy</w:delText>
              </w:r>
            </w:del>
          </w:p>
          <w:p w14:paraId="4C8D1315" w14:textId="1DC14B68" w:rsidR="00CC2F84" w:rsidRPr="00A44A8E" w:rsidDel="00A97070" w:rsidRDefault="001605EF" w:rsidP="00CC2F84">
            <w:pPr>
              <w:pStyle w:val="Default"/>
              <w:rPr>
                <w:del w:id="235" w:author="만든 이"/>
                <w:bCs/>
                <w:sz w:val="22"/>
                <w:szCs w:val="22"/>
                <w:lang w:val="sv-SE"/>
              </w:rPr>
            </w:pPr>
            <w:del w:id="236" w:author="만든 이">
              <w:r w:rsidRPr="00A44A8E" w:rsidDel="00A97070">
                <w:rPr>
                  <w:bCs/>
                  <w:sz w:val="22"/>
                  <w:szCs w:val="22"/>
                  <w:lang w:val="sv-SE"/>
                </w:rPr>
                <w:delText xml:space="preserve">Puh/Tel: + </w:delText>
              </w:r>
              <w:r w:rsidRPr="00A44A8E" w:rsidDel="00A97070">
                <w:rPr>
                  <w:sz w:val="22"/>
                  <w:szCs w:val="22"/>
                  <w:lang w:val="sv-SE"/>
                </w:rPr>
                <w:delText>358 (0)9 427 041 08</w:delText>
              </w:r>
            </w:del>
          </w:p>
          <w:p w14:paraId="5B21F261" w14:textId="1B768E67" w:rsidR="00CC2F84" w:rsidRPr="001B3A45" w:rsidDel="00A97070" w:rsidRDefault="00CC2F84" w:rsidP="00CC2F84">
            <w:pPr>
              <w:tabs>
                <w:tab w:val="left" w:pos="-720"/>
                <w:tab w:val="left" w:pos="4536"/>
              </w:tabs>
              <w:suppressAutoHyphens/>
              <w:rPr>
                <w:del w:id="237" w:author="만든 이"/>
                <w:b/>
                <w:noProof/>
                <w:lang w:val="sv-SE"/>
              </w:rPr>
            </w:pPr>
          </w:p>
        </w:tc>
      </w:tr>
      <w:tr w:rsidR="00F10C16" w:rsidRPr="00B101F1" w:rsidDel="00A97070" w14:paraId="0D31FCBC" w14:textId="67A0EDC4" w:rsidTr="0001440F">
        <w:trPr>
          <w:del w:id="238" w:author="만든 이"/>
        </w:trPr>
        <w:tc>
          <w:tcPr>
            <w:tcW w:w="2461" w:type="pct"/>
          </w:tcPr>
          <w:p w14:paraId="33DCDDB6" w14:textId="6EC92583" w:rsidR="00CC2F84" w:rsidRPr="00B065CE" w:rsidDel="00A97070" w:rsidRDefault="001605EF" w:rsidP="00CC2F84">
            <w:pPr>
              <w:pStyle w:val="Default"/>
              <w:rPr>
                <w:del w:id="239" w:author="만든 이"/>
                <w:b/>
                <w:bCs/>
                <w:sz w:val="22"/>
                <w:szCs w:val="22"/>
                <w:lang w:val="sv-SE"/>
              </w:rPr>
            </w:pPr>
            <w:del w:id="240" w:author="만든 이">
              <w:r w:rsidRPr="0038786C" w:rsidDel="00A97070">
                <w:rPr>
                  <w:b/>
                  <w:bCs/>
                  <w:sz w:val="22"/>
                  <w:szCs w:val="22"/>
                </w:rPr>
                <w:delText>Κύπρος</w:delText>
              </w:r>
            </w:del>
          </w:p>
          <w:p w14:paraId="3B324C2F" w14:textId="65C60082" w:rsidR="00CC2F84" w:rsidRPr="00B065CE" w:rsidDel="00A97070" w:rsidRDefault="001605EF" w:rsidP="00CC2F84">
            <w:pPr>
              <w:pStyle w:val="Default"/>
              <w:rPr>
                <w:del w:id="241" w:author="만든 이"/>
                <w:rFonts w:eastAsia="맑은 고딕"/>
                <w:bCs/>
                <w:sz w:val="22"/>
                <w:szCs w:val="22"/>
                <w:lang w:val="sv-SE"/>
              </w:rPr>
            </w:pPr>
            <w:del w:id="242" w:author="만든 이">
              <w:r w:rsidRPr="00B065CE" w:rsidDel="00A97070">
                <w:rPr>
                  <w:sz w:val="22"/>
                  <w:szCs w:val="22"/>
                  <w:lang w:val="sv-SE"/>
                </w:rPr>
                <w:delText>Genesis Pharma (Cyprus) Ltd</w:delText>
              </w:r>
            </w:del>
          </w:p>
          <w:p w14:paraId="13A18257" w14:textId="648E11A1" w:rsidR="00CC2F84" w:rsidRPr="00B065CE" w:rsidDel="00A97070" w:rsidRDefault="001605EF" w:rsidP="00CC2F84">
            <w:pPr>
              <w:pStyle w:val="Default"/>
              <w:rPr>
                <w:del w:id="243" w:author="만든 이"/>
                <w:bCs/>
                <w:sz w:val="22"/>
                <w:szCs w:val="22"/>
                <w:lang w:val="sv-SE"/>
              </w:rPr>
            </w:pPr>
            <w:del w:id="244" w:author="만든 이">
              <w:r w:rsidRPr="0038786C" w:rsidDel="00A97070">
                <w:rPr>
                  <w:bCs/>
                  <w:sz w:val="22"/>
                  <w:szCs w:val="22"/>
                </w:rPr>
                <w:lastRenderedPageBreak/>
                <w:delText>Τηλ</w:delText>
              </w:r>
              <w:r w:rsidRPr="00B065CE" w:rsidDel="00A97070">
                <w:rPr>
                  <w:bCs/>
                  <w:sz w:val="22"/>
                  <w:szCs w:val="22"/>
                  <w:lang w:val="sv-SE"/>
                </w:rPr>
                <w:delText>: + 357 22 00 04 93</w:delText>
              </w:r>
            </w:del>
          </w:p>
          <w:p w14:paraId="36120039" w14:textId="39474320" w:rsidR="00CC2F84" w:rsidRPr="001B3A45" w:rsidDel="00A97070" w:rsidRDefault="00CC2F84" w:rsidP="00CC2F84">
            <w:pPr>
              <w:tabs>
                <w:tab w:val="left" w:pos="-720"/>
              </w:tabs>
              <w:suppressAutoHyphens/>
              <w:rPr>
                <w:del w:id="245" w:author="만든 이"/>
                <w:noProof/>
                <w:lang w:val="sv-SE"/>
              </w:rPr>
            </w:pPr>
          </w:p>
        </w:tc>
        <w:tc>
          <w:tcPr>
            <w:tcW w:w="2539" w:type="pct"/>
          </w:tcPr>
          <w:p w14:paraId="6B9F6285" w14:textId="2272E744" w:rsidR="00CC2F84" w:rsidRPr="00972215" w:rsidDel="00A97070" w:rsidRDefault="001605EF" w:rsidP="00CC2F84">
            <w:pPr>
              <w:pStyle w:val="Default"/>
              <w:rPr>
                <w:del w:id="246" w:author="만든 이"/>
                <w:b/>
                <w:bCs/>
                <w:sz w:val="22"/>
                <w:szCs w:val="22"/>
              </w:rPr>
            </w:pPr>
            <w:del w:id="247" w:author="만든 이">
              <w:r w:rsidRPr="00972215" w:rsidDel="00A97070">
                <w:rPr>
                  <w:b/>
                  <w:bCs/>
                </w:rPr>
                <w:lastRenderedPageBreak/>
                <w:delText>Sverige</w:delText>
              </w:r>
            </w:del>
          </w:p>
          <w:p w14:paraId="5C938406" w14:textId="13D6542D" w:rsidR="00CC2F84" w:rsidRPr="00972215" w:rsidDel="00A97070" w:rsidRDefault="001605EF" w:rsidP="00CC2F84">
            <w:pPr>
              <w:pStyle w:val="Default"/>
              <w:rPr>
                <w:del w:id="248" w:author="만든 이"/>
                <w:sz w:val="22"/>
                <w:szCs w:val="22"/>
              </w:rPr>
            </w:pPr>
            <w:del w:id="249" w:author="만든 이">
              <w:r w:rsidRPr="00972215" w:rsidDel="00A97070">
                <w:delText>Biogen Sweden AB</w:delText>
              </w:r>
            </w:del>
          </w:p>
          <w:p w14:paraId="223CAFD3" w14:textId="517098C0" w:rsidR="00CC2F84" w:rsidRPr="00972215" w:rsidDel="00A97070" w:rsidRDefault="001605EF" w:rsidP="00CC2F84">
            <w:pPr>
              <w:rPr>
                <w:del w:id="250" w:author="만든 이"/>
                <w:noProof/>
              </w:rPr>
            </w:pPr>
            <w:del w:id="251" w:author="만든 이">
              <w:r w:rsidRPr="00972215" w:rsidDel="00A97070">
                <w:rPr>
                  <w:bCs/>
                </w:rPr>
                <w:lastRenderedPageBreak/>
                <w:delText>Tel: +46 (0)8 525 038 36</w:delText>
              </w:r>
            </w:del>
          </w:p>
        </w:tc>
      </w:tr>
    </w:tbl>
    <w:p w14:paraId="2AC4FAA4" w14:textId="23CE6740" w:rsidR="00382F2E" w:rsidDel="00A97070" w:rsidRDefault="00382F2E">
      <w:pPr>
        <w:rPr>
          <w:del w:id="252" w:author="만든 이"/>
        </w:rPr>
      </w:pPr>
    </w:p>
    <w:tbl>
      <w:tblPr>
        <w:tblW w:w="5000" w:type="pct"/>
        <w:tblLayout w:type="fixed"/>
        <w:tblLook w:val="0000" w:firstRow="0" w:lastRow="0" w:firstColumn="0" w:lastColumn="0" w:noHBand="0" w:noVBand="0"/>
      </w:tblPr>
      <w:tblGrid>
        <w:gridCol w:w="4681"/>
        <w:gridCol w:w="4829"/>
      </w:tblGrid>
      <w:tr w:rsidR="00F10C16" w:rsidDel="00A97070" w14:paraId="63D0C241" w14:textId="28B21DB1" w:rsidTr="0001440F">
        <w:trPr>
          <w:del w:id="253" w:author="만든 이"/>
        </w:trPr>
        <w:tc>
          <w:tcPr>
            <w:tcW w:w="2461" w:type="pct"/>
          </w:tcPr>
          <w:p w14:paraId="51B96BEC" w14:textId="1A712592" w:rsidR="008030B9" w:rsidRPr="00972215" w:rsidDel="00A97070" w:rsidRDefault="001605EF" w:rsidP="008030B9">
            <w:pPr>
              <w:pStyle w:val="Default"/>
              <w:rPr>
                <w:del w:id="254" w:author="만든 이"/>
                <w:b/>
                <w:bCs/>
                <w:color w:val="auto"/>
                <w:sz w:val="22"/>
                <w:szCs w:val="22"/>
                <w:lang w:val="de-DE"/>
              </w:rPr>
            </w:pPr>
            <w:bookmarkStart w:id="255" w:name="_GoBack" w:colFirst="0" w:colLast="2"/>
            <w:del w:id="256" w:author="만든 이">
              <w:r w:rsidRPr="00972215" w:rsidDel="00A97070">
                <w:rPr>
                  <w:b/>
                  <w:bCs/>
                  <w:lang w:val="de-DE"/>
                </w:rPr>
                <w:delText>Latvija</w:delText>
              </w:r>
            </w:del>
          </w:p>
          <w:p w14:paraId="516E1C58" w14:textId="0175CC1C" w:rsidR="008030B9" w:rsidRPr="00972215" w:rsidDel="00A97070" w:rsidRDefault="00F75C36" w:rsidP="008030B9">
            <w:pPr>
              <w:pStyle w:val="Default"/>
              <w:rPr>
                <w:del w:id="257" w:author="만든 이"/>
                <w:rFonts w:eastAsia="맑은 고딕"/>
                <w:bCs/>
                <w:color w:val="auto"/>
                <w:sz w:val="22"/>
                <w:szCs w:val="22"/>
                <w:lang w:val="de-DE"/>
              </w:rPr>
            </w:pPr>
            <w:del w:id="258" w:author="만든 이">
              <w:r w:rsidRPr="00972215" w:rsidDel="00A97070">
                <w:rPr>
                  <w:bCs/>
                  <w:lang w:val="de-DE"/>
                </w:rPr>
                <w:delText>Biogen Latvia SIA</w:delText>
              </w:r>
            </w:del>
          </w:p>
          <w:p w14:paraId="08422D1F" w14:textId="41497E07" w:rsidR="008030B9" w:rsidRPr="00972215" w:rsidDel="00A97070" w:rsidRDefault="001605EF" w:rsidP="008030B9">
            <w:pPr>
              <w:pStyle w:val="Default"/>
              <w:rPr>
                <w:del w:id="259" w:author="만든 이"/>
                <w:bCs/>
                <w:color w:val="auto"/>
                <w:sz w:val="22"/>
                <w:szCs w:val="22"/>
                <w:lang w:val="de-DE"/>
              </w:rPr>
            </w:pPr>
            <w:del w:id="260" w:author="만든 이">
              <w:r w:rsidRPr="00972215" w:rsidDel="00A97070">
                <w:rPr>
                  <w:bCs/>
                  <w:lang w:val="de-DE"/>
                </w:rPr>
                <w:delText>Tel: + 371 66 16 40 32</w:delText>
              </w:r>
            </w:del>
          </w:p>
          <w:p w14:paraId="6DC9A6DF" w14:textId="3B74B556" w:rsidR="008030B9" w:rsidRPr="00972215" w:rsidDel="00A97070" w:rsidRDefault="008030B9" w:rsidP="008030B9">
            <w:pPr>
              <w:tabs>
                <w:tab w:val="left" w:pos="-720"/>
              </w:tabs>
              <w:suppressAutoHyphens/>
              <w:rPr>
                <w:del w:id="261" w:author="만든 이"/>
                <w:noProof/>
                <w:lang w:val="de-CH"/>
              </w:rPr>
            </w:pPr>
          </w:p>
        </w:tc>
        <w:tc>
          <w:tcPr>
            <w:tcW w:w="2539" w:type="pct"/>
          </w:tcPr>
          <w:p w14:paraId="0A89CED7" w14:textId="075D7DDC" w:rsidR="008030B9" w:rsidRPr="00067B16" w:rsidDel="00A97070" w:rsidRDefault="008030B9" w:rsidP="00664AEF">
            <w:pPr>
              <w:pStyle w:val="Default"/>
              <w:rPr>
                <w:del w:id="262" w:author="만든 이"/>
                <w:noProof/>
              </w:rPr>
            </w:pPr>
          </w:p>
        </w:tc>
      </w:tr>
      <w:bookmarkEnd w:id="255"/>
      <w:tr w:rsidR="00F10C16" w:rsidDel="00A97070" w14:paraId="07FB3D57" w14:textId="72A02ABC" w:rsidTr="008030B9">
        <w:trPr>
          <w:del w:id="263" w:author="만든 이"/>
        </w:trPr>
        <w:tc>
          <w:tcPr>
            <w:tcW w:w="2461" w:type="pct"/>
          </w:tcPr>
          <w:p w14:paraId="5AB921A3" w14:textId="5429CEB0" w:rsidR="008030B9" w:rsidRPr="00D93CFF" w:rsidDel="00A97070" w:rsidRDefault="008030B9" w:rsidP="008030B9">
            <w:pPr>
              <w:tabs>
                <w:tab w:val="left" w:pos="-720"/>
              </w:tabs>
              <w:suppressAutoHyphens/>
              <w:rPr>
                <w:del w:id="264" w:author="만든 이"/>
                <w:noProof/>
              </w:rPr>
            </w:pPr>
          </w:p>
        </w:tc>
        <w:tc>
          <w:tcPr>
            <w:tcW w:w="2539" w:type="pct"/>
          </w:tcPr>
          <w:p w14:paraId="0B4C44E2" w14:textId="62EB2966" w:rsidR="008030B9" w:rsidRPr="00067B16" w:rsidDel="00A97070" w:rsidRDefault="008030B9" w:rsidP="008030B9">
            <w:pPr>
              <w:tabs>
                <w:tab w:val="left" w:pos="-720"/>
              </w:tabs>
              <w:suppressAutoHyphens/>
              <w:rPr>
                <w:del w:id="265" w:author="만든 이"/>
                <w:noProof/>
              </w:rPr>
            </w:pPr>
          </w:p>
        </w:tc>
      </w:tr>
    </w:tbl>
    <w:p w14:paraId="4C6CDEAA" w14:textId="6484A97F" w:rsidR="007C2BB6" w:rsidRPr="0034290B" w:rsidRDefault="001605EF" w:rsidP="0034290B">
      <w:pPr>
        <w:numPr>
          <w:ilvl w:val="12"/>
          <w:numId w:val="0"/>
        </w:numPr>
        <w:ind w:right="-2"/>
        <w:rPr>
          <w:b/>
          <w:noProof/>
        </w:rPr>
      </w:pPr>
      <w:r w:rsidRPr="006B4557">
        <w:rPr>
          <w:b/>
          <w:noProof/>
        </w:rPr>
        <w:t xml:space="preserve">This leaflet was last revised in </w:t>
      </w:r>
    </w:p>
    <w:p w14:paraId="2AA2C130" w14:textId="77777777" w:rsidR="007C2BB6" w:rsidRPr="00EB595B" w:rsidRDefault="007C2BB6" w:rsidP="007C2BB6">
      <w:pPr>
        <w:numPr>
          <w:ilvl w:val="12"/>
          <w:numId w:val="0"/>
        </w:numPr>
        <w:ind w:right="-2"/>
        <w:rPr>
          <w:iCs/>
          <w:noProof/>
        </w:rPr>
      </w:pPr>
    </w:p>
    <w:p w14:paraId="7F53B8BF" w14:textId="4E37EED6" w:rsidR="00A430EC" w:rsidRDefault="00A430EC">
      <w:pPr>
        <w:rPr>
          <w:b/>
          <w:noProof/>
        </w:rPr>
      </w:pPr>
    </w:p>
    <w:p w14:paraId="40DA1DF0" w14:textId="14FE6ACB" w:rsidR="007C2BB6" w:rsidRPr="008A1008" w:rsidRDefault="001605EF" w:rsidP="00B101F1">
      <w:pPr>
        <w:numPr>
          <w:ilvl w:val="12"/>
          <w:numId w:val="0"/>
        </w:numPr>
        <w:ind w:right="-2"/>
        <w:rPr>
          <w:b/>
          <w:noProof/>
        </w:rPr>
      </w:pPr>
      <w:r w:rsidRPr="008A1008">
        <w:rPr>
          <w:b/>
          <w:noProof/>
        </w:rPr>
        <w:t>Other sources of information</w:t>
      </w:r>
    </w:p>
    <w:p w14:paraId="0ABB4F51" w14:textId="77777777" w:rsidR="007C2BB6" w:rsidRPr="006B4557" w:rsidRDefault="007C2BB6" w:rsidP="007C2BB6">
      <w:pPr>
        <w:numPr>
          <w:ilvl w:val="12"/>
          <w:numId w:val="0"/>
        </w:numPr>
        <w:ind w:right="-2"/>
      </w:pPr>
    </w:p>
    <w:p w14:paraId="4EDE82B5" w14:textId="77777777" w:rsidR="007C2BB6" w:rsidRDefault="001605EF" w:rsidP="007C2BB6">
      <w:pPr>
        <w:numPr>
          <w:ilvl w:val="12"/>
          <w:numId w:val="0"/>
        </w:numPr>
        <w:ind w:right="-2"/>
      </w:pPr>
      <w:r w:rsidRPr="006B4557">
        <w:t xml:space="preserve">Detailed information on this medicine is available on the European Medicines Agency web site: </w:t>
      </w:r>
      <w:hyperlink r:id="rId24" w:history="1">
        <w:r w:rsidR="009131D4" w:rsidRPr="00744A4E">
          <w:rPr>
            <w:rStyle w:val="ac"/>
          </w:rPr>
          <w:t>http://www.ema.europa.eu</w:t>
        </w:r>
      </w:hyperlink>
      <w:r w:rsidR="009131D4">
        <w:t>.</w:t>
      </w:r>
    </w:p>
    <w:p w14:paraId="49494101" w14:textId="77777777" w:rsidR="007C2BB6" w:rsidRPr="00067B16" w:rsidRDefault="007C2BB6" w:rsidP="007C2BB6">
      <w:pPr>
        <w:numPr>
          <w:ilvl w:val="12"/>
          <w:numId w:val="0"/>
        </w:numPr>
        <w:ind w:right="-2"/>
        <w:rPr>
          <w:noProof/>
        </w:rPr>
      </w:pPr>
    </w:p>
    <w:p w14:paraId="7D0951A5" w14:textId="77777777" w:rsidR="00E5799E" w:rsidRDefault="001605EF">
      <w:pPr>
        <w:rPr>
          <w:b/>
          <w:bCs/>
          <w:noProof/>
        </w:rPr>
      </w:pPr>
      <w:r>
        <w:rPr>
          <w:b/>
          <w:bCs/>
          <w:noProof/>
        </w:rPr>
        <w:br w:type="page"/>
      </w:r>
    </w:p>
    <w:p w14:paraId="698E11DD" w14:textId="77777777" w:rsidR="00E5799E" w:rsidRPr="007E18C6" w:rsidRDefault="001605EF" w:rsidP="007E18C6">
      <w:pPr>
        <w:outlineLvl w:val="0"/>
        <w:rPr>
          <w:b/>
          <w:noProof/>
        </w:rPr>
      </w:pPr>
      <w:r w:rsidRPr="007E18C6">
        <w:rPr>
          <w:b/>
          <w:noProof/>
        </w:rPr>
        <w:lastRenderedPageBreak/>
        <w:t>THE FOLLOWING INFORMATION IS INTENDED FOR HEALTHCARE PROFESSIONALS ONLY:</w:t>
      </w:r>
    </w:p>
    <w:p w14:paraId="0A502CEC" w14:textId="77777777" w:rsidR="00E5799E" w:rsidRPr="00E5799E" w:rsidRDefault="00E5799E" w:rsidP="00E5799E">
      <w:pPr>
        <w:pStyle w:val="a3"/>
        <w:ind w:left="118" w:right="187"/>
        <w:rPr>
          <w:b/>
          <w:noProof/>
        </w:rPr>
      </w:pPr>
    </w:p>
    <w:p w14:paraId="40D800D9" w14:textId="77777777" w:rsidR="00E5799E" w:rsidRPr="00E5799E" w:rsidRDefault="001605EF" w:rsidP="00E5799E">
      <w:pPr>
        <w:pStyle w:val="a3"/>
        <w:ind w:right="187"/>
        <w:rPr>
          <w:noProof/>
        </w:rPr>
      </w:pPr>
      <w:r w:rsidRPr="00E5799E">
        <w:rPr>
          <w:noProof/>
        </w:rPr>
        <w:t xml:space="preserve">Please also refer to section 3 “How </w:t>
      </w:r>
      <w:r w:rsidR="006A6564">
        <w:rPr>
          <w:noProof/>
        </w:rPr>
        <w:t>Byooviz</w:t>
      </w:r>
      <w:r w:rsidRPr="00E5799E">
        <w:rPr>
          <w:noProof/>
        </w:rPr>
        <w:t xml:space="preserve"> is given”.</w:t>
      </w:r>
    </w:p>
    <w:p w14:paraId="39A557A1" w14:textId="77777777" w:rsidR="00E5799E" w:rsidRPr="00E5799E" w:rsidRDefault="00E5799E" w:rsidP="00E5799E">
      <w:pPr>
        <w:pStyle w:val="a3"/>
        <w:ind w:left="118" w:right="187"/>
        <w:rPr>
          <w:noProof/>
        </w:rPr>
      </w:pPr>
    </w:p>
    <w:p w14:paraId="171F8A51" w14:textId="2731966D" w:rsidR="00E5799E" w:rsidRPr="0034290B" w:rsidRDefault="001605EF" w:rsidP="0034290B">
      <w:pPr>
        <w:rPr>
          <w:b/>
          <w:bCs/>
          <w:color w:val="FFFFFF"/>
          <w:shd w:val="clear" w:color="auto" w:fill="000000"/>
        </w:rPr>
      </w:pPr>
      <w:r w:rsidRPr="0034290B">
        <w:rPr>
          <w:b/>
          <w:bCs/>
          <w:color w:val="FFFFFF"/>
          <w:shd w:val="clear" w:color="auto" w:fill="000000"/>
        </w:rPr>
        <w:t xml:space="preserve">How to prepare and administer </w:t>
      </w:r>
      <w:r w:rsidR="006A6564" w:rsidRPr="0034290B">
        <w:rPr>
          <w:b/>
          <w:bCs/>
          <w:color w:val="FFFFFF"/>
          <w:shd w:val="clear" w:color="auto" w:fill="000000"/>
        </w:rPr>
        <w:t>Byooviz</w:t>
      </w:r>
      <w:r w:rsidR="00EA6D0C" w:rsidRPr="0034290B">
        <w:rPr>
          <w:b/>
          <w:bCs/>
          <w:color w:val="FFFFFF"/>
          <w:shd w:val="clear" w:color="auto" w:fill="000000"/>
        </w:rPr>
        <w:t xml:space="preserve"> to adults</w:t>
      </w:r>
    </w:p>
    <w:p w14:paraId="3009FC33" w14:textId="77777777" w:rsidR="00E5799E" w:rsidRPr="00E5799E" w:rsidRDefault="00E5799E" w:rsidP="00E5799E">
      <w:pPr>
        <w:pStyle w:val="a3"/>
        <w:ind w:left="118" w:right="187"/>
        <w:rPr>
          <w:b/>
          <w:noProof/>
        </w:rPr>
      </w:pPr>
    </w:p>
    <w:p w14:paraId="0A1D01E7" w14:textId="77777777" w:rsidR="00E5799E" w:rsidRPr="00E5799E" w:rsidRDefault="001605EF" w:rsidP="00E5799E">
      <w:pPr>
        <w:pStyle w:val="a3"/>
        <w:ind w:right="187"/>
        <w:rPr>
          <w:noProof/>
        </w:rPr>
      </w:pPr>
      <w:r w:rsidRPr="00E5799E">
        <w:rPr>
          <w:noProof/>
        </w:rPr>
        <w:t>Single-use vial for intravitreal use only</w:t>
      </w:r>
      <w:r w:rsidR="00EC2BA6">
        <w:rPr>
          <w:noProof/>
        </w:rPr>
        <w:t>.</w:t>
      </w:r>
    </w:p>
    <w:p w14:paraId="15DEB870" w14:textId="77777777" w:rsidR="00E5799E" w:rsidRPr="00E5799E" w:rsidRDefault="00E5799E" w:rsidP="00E5799E">
      <w:pPr>
        <w:pStyle w:val="a3"/>
        <w:ind w:left="118" w:right="187"/>
        <w:rPr>
          <w:noProof/>
        </w:rPr>
      </w:pPr>
    </w:p>
    <w:p w14:paraId="1C565909" w14:textId="77777777" w:rsidR="00E5799E" w:rsidRPr="00E5799E" w:rsidRDefault="001605EF" w:rsidP="00E5799E">
      <w:pPr>
        <w:pStyle w:val="a3"/>
        <w:ind w:right="187"/>
        <w:rPr>
          <w:noProof/>
        </w:rPr>
      </w:pPr>
      <w:r>
        <w:rPr>
          <w:noProof/>
        </w:rPr>
        <w:t>Byooviz</w:t>
      </w:r>
      <w:r w:rsidRPr="00E5799E">
        <w:rPr>
          <w:noProof/>
        </w:rPr>
        <w:t xml:space="preserve"> must be administered by a qualified ophthalmologist experienced in intravitreal injections.</w:t>
      </w:r>
    </w:p>
    <w:p w14:paraId="37A27886" w14:textId="77777777" w:rsidR="00E5799E" w:rsidRPr="00E5799E" w:rsidRDefault="00E5799E" w:rsidP="00E5799E">
      <w:pPr>
        <w:pStyle w:val="a3"/>
        <w:ind w:left="118" w:right="187"/>
        <w:rPr>
          <w:noProof/>
        </w:rPr>
      </w:pPr>
    </w:p>
    <w:p w14:paraId="6EF686BE" w14:textId="327A51ED" w:rsidR="00E5799E" w:rsidRPr="00E5799E" w:rsidRDefault="001605EF" w:rsidP="00E5799E">
      <w:pPr>
        <w:pStyle w:val="a3"/>
        <w:ind w:right="187"/>
        <w:rPr>
          <w:noProof/>
        </w:rPr>
      </w:pPr>
      <w:r w:rsidRPr="00E5799E">
        <w:rPr>
          <w:noProof/>
        </w:rPr>
        <w:t xml:space="preserve">In wet AMD, in CNV, in PDR and in visual impairment due to DME or to macular oedema secondary to RVO the recommended dose for </w:t>
      </w:r>
      <w:r w:rsidR="006A6564">
        <w:rPr>
          <w:noProof/>
        </w:rPr>
        <w:t>Byooviz</w:t>
      </w:r>
      <w:r w:rsidRPr="00E5799E">
        <w:rPr>
          <w:noProof/>
        </w:rPr>
        <w:t xml:space="preserve"> is 0.5</w:t>
      </w:r>
      <w:r w:rsidR="00B932B1">
        <w:rPr>
          <w:noProof/>
        </w:rPr>
        <w:t> </w:t>
      </w:r>
      <w:r w:rsidRPr="00E5799E">
        <w:rPr>
          <w:noProof/>
        </w:rPr>
        <w:t>mg given as a single intravitreal injection. This corresponds to an injection volume of 0.05</w:t>
      </w:r>
      <w:r w:rsidR="00B932B1">
        <w:rPr>
          <w:noProof/>
        </w:rPr>
        <w:t> </w:t>
      </w:r>
      <w:r w:rsidRPr="00E5799E">
        <w:rPr>
          <w:noProof/>
        </w:rPr>
        <w:t>ml. The interval between two doses injected into the same eye should be at least four weeks.</w:t>
      </w:r>
    </w:p>
    <w:p w14:paraId="029C0D9B" w14:textId="77777777" w:rsidR="00E5799E" w:rsidRPr="00E5799E" w:rsidRDefault="00E5799E" w:rsidP="00E5799E">
      <w:pPr>
        <w:pStyle w:val="a3"/>
        <w:ind w:left="118" w:right="187"/>
        <w:rPr>
          <w:noProof/>
        </w:rPr>
      </w:pPr>
    </w:p>
    <w:p w14:paraId="37C29A0C" w14:textId="77777777" w:rsidR="00E5799E" w:rsidRPr="00E5799E" w:rsidRDefault="001605EF" w:rsidP="00E5799E">
      <w:pPr>
        <w:pStyle w:val="a3"/>
        <w:ind w:right="187"/>
        <w:rPr>
          <w:noProof/>
        </w:rPr>
      </w:pPr>
      <w:r w:rsidRPr="00E5799E">
        <w:rPr>
          <w:noProof/>
        </w:rPr>
        <w:t>Treatment is initiated with one injection per month until maximum visual acuity is achieved and/or there are no signs of disease activity i.e. no change in visual acuity and in other signs and symptoms of the disease under continued treatment. In patients with wet AMD, DME, PDR and RVO, initially, three or more consecutive, monthly injections may be needed.</w:t>
      </w:r>
    </w:p>
    <w:p w14:paraId="3F9C94AE" w14:textId="77777777" w:rsidR="00E5799E" w:rsidRPr="00E5799E" w:rsidRDefault="00E5799E" w:rsidP="00E5799E">
      <w:pPr>
        <w:pStyle w:val="a3"/>
        <w:ind w:left="118" w:right="187"/>
        <w:rPr>
          <w:noProof/>
        </w:rPr>
      </w:pPr>
    </w:p>
    <w:p w14:paraId="7500AB47" w14:textId="77777777" w:rsidR="00E5799E" w:rsidRPr="00E5799E" w:rsidRDefault="001605EF" w:rsidP="00E5799E">
      <w:pPr>
        <w:pStyle w:val="a3"/>
        <w:ind w:right="187"/>
        <w:rPr>
          <w:noProof/>
        </w:rPr>
      </w:pPr>
      <w:r w:rsidRPr="00E5799E">
        <w:rPr>
          <w:noProof/>
        </w:rPr>
        <w:t>Thereafter, monitoring and treatment intervals should be determined by the physician and should be based on disease activity, as assessed by visual acuity and/or anatomical parameters.</w:t>
      </w:r>
    </w:p>
    <w:p w14:paraId="35B7BB5B" w14:textId="77777777" w:rsidR="00E5799E" w:rsidRPr="00E5799E" w:rsidRDefault="00E5799E" w:rsidP="00E5799E">
      <w:pPr>
        <w:pStyle w:val="a3"/>
        <w:ind w:left="118" w:right="187"/>
        <w:rPr>
          <w:noProof/>
        </w:rPr>
      </w:pPr>
    </w:p>
    <w:p w14:paraId="3548991D" w14:textId="19A5CD43" w:rsidR="00E5799E" w:rsidRPr="00E5799E" w:rsidRDefault="001605EF">
      <w:pPr>
        <w:pStyle w:val="a3"/>
        <w:ind w:right="187"/>
        <w:rPr>
          <w:noProof/>
        </w:rPr>
      </w:pPr>
      <w:r w:rsidRPr="00E5799E">
        <w:rPr>
          <w:noProof/>
        </w:rPr>
        <w:t>If, in the physician’s opinion, visual and anatomical parameters indicate that the patient is not</w:t>
      </w:r>
      <w:r w:rsidR="00E11BA4">
        <w:rPr>
          <w:noProof/>
        </w:rPr>
        <w:t xml:space="preserve"> </w:t>
      </w:r>
      <w:r w:rsidRPr="00E5799E">
        <w:rPr>
          <w:noProof/>
        </w:rPr>
        <w:t xml:space="preserve">benefiting from continued treatment, </w:t>
      </w:r>
      <w:r w:rsidR="006A6564">
        <w:rPr>
          <w:noProof/>
        </w:rPr>
        <w:t>Byooviz</w:t>
      </w:r>
      <w:r w:rsidRPr="00E5799E">
        <w:rPr>
          <w:noProof/>
        </w:rPr>
        <w:t xml:space="preserve"> should be discontinued.</w:t>
      </w:r>
    </w:p>
    <w:p w14:paraId="3D26B7CA" w14:textId="77777777" w:rsidR="00E5799E" w:rsidRPr="00E5799E" w:rsidRDefault="00E5799E" w:rsidP="00E5799E">
      <w:pPr>
        <w:pStyle w:val="a3"/>
        <w:ind w:left="118" w:right="187"/>
        <w:rPr>
          <w:noProof/>
        </w:rPr>
      </w:pPr>
    </w:p>
    <w:p w14:paraId="11659A73" w14:textId="77777777" w:rsidR="00E5799E" w:rsidRPr="00E5799E" w:rsidRDefault="001605EF" w:rsidP="00685ADA">
      <w:pPr>
        <w:pStyle w:val="a3"/>
        <w:ind w:right="12"/>
        <w:rPr>
          <w:noProof/>
        </w:rPr>
      </w:pPr>
      <w:r w:rsidRPr="00E5799E">
        <w:rPr>
          <w:noProof/>
        </w:rPr>
        <w:t>Monitoring for disease activity may include clinical examination, functional testing or imaging techniques (e.g. optical coherence tomography or fluorescein angiography).</w:t>
      </w:r>
    </w:p>
    <w:p w14:paraId="01E2EDFF" w14:textId="77777777" w:rsidR="00E5799E" w:rsidRPr="00E5799E" w:rsidRDefault="00E5799E" w:rsidP="00E5799E">
      <w:pPr>
        <w:pStyle w:val="a3"/>
        <w:ind w:left="118" w:right="187"/>
        <w:rPr>
          <w:noProof/>
        </w:rPr>
      </w:pPr>
    </w:p>
    <w:p w14:paraId="79D0F64C" w14:textId="77777777" w:rsidR="00E5799E" w:rsidRPr="00E5799E" w:rsidRDefault="001605EF" w:rsidP="00685ADA">
      <w:pPr>
        <w:pStyle w:val="a3"/>
        <w:ind w:right="12"/>
        <w:rPr>
          <w:noProof/>
        </w:rPr>
      </w:pPr>
      <w:r w:rsidRPr="00E5799E">
        <w:rPr>
          <w:noProof/>
        </w:rPr>
        <w:t>If patients are being treated according to a treat-and-extend regimen, once maximum visual acuity is achieved and/or there are no signs of disease activity, the treatment intervals can be extended stepwise until signs of disease activity or visual impairment recur. The treatment interval should be extended by no more than two weeks at a time for wet AMD and may be extended by up to one month at a time for DME. For PDR and RVO, treatment intervals may also be gradually extended, however there are insufficient data to conclude on the length of these intervals. If disease activity recurs, the treatment interval should be shortened accordingly.</w:t>
      </w:r>
    </w:p>
    <w:p w14:paraId="6085B753" w14:textId="77777777" w:rsidR="00E5799E" w:rsidRPr="00E5799E" w:rsidRDefault="00E5799E" w:rsidP="00E5799E">
      <w:pPr>
        <w:pStyle w:val="a3"/>
        <w:ind w:left="118" w:right="187"/>
        <w:rPr>
          <w:noProof/>
        </w:rPr>
      </w:pPr>
    </w:p>
    <w:p w14:paraId="04D6C359" w14:textId="08C046DB" w:rsidR="00E5799E" w:rsidRPr="00E5799E" w:rsidRDefault="001605EF" w:rsidP="00E5799E">
      <w:pPr>
        <w:pStyle w:val="a3"/>
        <w:ind w:right="187"/>
        <w:rPr>
          <w:noProof/>
        </w:rPr>
      </w:pPr>
      <w:r w:rsidRPr="00E5799E">
        <w:rPr>
          <w:noProof/>
        </w:rPr>
        <w:t>The treatment of visual impairment due to CNV should be determined individually per patient based on disease activity. Some patients may only need one injection during the first 12</w:t>
      </w:r>
      <w:r w:rsidR="00B932B1">
        <w:rPr>
          <w:noProof/>
        </w:rPr>
        <w:t> </w:t>
      </w:r>
      <w:r w:rsidRPr="00E5799E">
        <w:rPr>
          <w:noProof/>
        </w:rPr>
        <w:t>months; others may need more frequent treatment, including a monthly injection. For CNV secondary to pathologic myopia (PM), many patients may only need one or two injections during the first year.</w:t>
      </w:r>
    </w:p>
    <w:p w14:paraId="3E10D8CA" w14:textId="77777777" w:rsidR="00E5799E" w:rsidRPr="00E5799E" w:rsidRDefault="00E5799E" w:rsidP="00E5799E">
      <w:pPr>
        <w:pStyle w:val="a3"/>
        <w:ind w:left="118" w:right="187"/>
        <w:rPr>
          <w:noProof/>
        </w:rPr>
      </w:pPr>
    </w:p>
    <w:p w14:paraId="2759A4B6" w14:textId="365FA05B" w:rsidR="00E5799E" w:rsidRPr="00E5799E" w:rsidRDefault="004D4000" w:rsidP="00E5799E">
      <w:pPr>
        <w:pStyle w:val="a3"/>
        <w:ind w:right="187"/>
        <w:rPr>
          <w:i/>
          <w:noProof/>
        </w:rPr>
      </w:pPr>
      <w:r>
        <w:rPr>
          <w:i/>
          <w:noProof/>
        </w:rPr>
        <w:t>Ranibizumab</w:t>
      </w:r>
      <w:r w:rsidRPr="00E5799E">
        <w:rPr>
          <w:i/>
          <w:noProof/>
        </w:rPr>
        <w:t xml:space="preserve"> </w:t>
      </w:r>
      <w:r w:rsidR="001605EF" w:rsidRPr="00E5799E">
        <w:rPr>
          <w:i/>
          <w:noProof/>
        </w:rPr>
        <w:t>and laser photocoagulation in DME and macular oedema secondary to BRVO</w:t>
      </w:r>
    </w:p>
    <w:p w14:paraId="3510A01A" w14:textId="6FA658FE" w:rsidR="00E5799E" w:rsidRDefault="001605EF" w:rsidP="00E5799E">
      <w:pPr>
        <w:pStyle w:val="a3"/>
        <w:ind w:right="187"/>
        <w:rPr>
          <w:noProof/>
        </w:rPr>
      </w:pPr>
      <w:r w:rsidRPr="00E5799E">
        <w:rPr>
          <w:noProof/>
        </w:rPr>
        <w:t xml:space="preserve">There is some experience of </w:t>
      </w:r>
      <w:r w:rsidR="004D4000">
        <w:rPr>
          <w:noProof/>
        </w:rPr>
        <w:t>ranibizumab</w:t>
      </w:r>
      <w:r w:rsidR="004D4000" w:rsidRPr="00E5799E">
        <w:rPr>
          <w:noProof/>
        </w:rPr>
        <w:t xml:space="preserve"> </w:t>
      </w:r>
      <w:r w:rsidRPr="00E5799E">
        <w:rPr>
          <w:noProof/>
        </w:rPr>
        <w:t xml:space="preserve">administered concomitantly with laser photocoagulation. When given on the same day, </w:t>
      </w:r>
      <w:r w:rsidR="004D4000">
        <w:rPr>
          <w:noProof/>
        </w:rPr>
        <w:t>ranibizumab</w:t>
      </w:r>
      <w:r w:rsidR="004D4000" w:rsidRPr="00E5799E">
        <w:rPr>
          <w:noProof/>
        </w:rPr>
        <w:t xml:space="preserve"> </w:t>
      </w:r>
      <w:r w:rsidRPr="00E5799E">
        <w:rPr>
          <w:noProof/>
        </w:rPr>
        <w:t>should be administered at least 30</w:t>
      </w:r>
      <w:r w:rsidR="00B932B1">
        <w:rPr>
          <w:noProof/>
        </w:rPr>
        <w:t> </w:t>
      </w:r>
      <w:r w:rsidRPr="00E5799E">
        <w:rPr>
          <w:noProof/>
        </w:rPr>
        <w:t xml:space="preserve">minutes after laser photocoagulation. </w:t>
      </w:r>
      <w:r w:rsidR="004D4000">
        <w:rPr>
          <w:noProof/>
        </w:rPr>
        <w:t>Ranibizumab</w:t>
      </w:r>
      <w:r w:rsidR="004D4000" w:rsidRPr="00E5799E">
        <w:rPr>
          <w:noProof/>
        </w:rPr>
        <w:t xml:space="preserve"> </w:t>
      </w:r>
      <w:r w:rsidRPr="00E5799E">
        <w:rPr>
          <w:noProof/>
        </w:rPr>
        <w:t>can be administered in patients who have received previous laser photocoagulation.</w:t>
      </w:r>
    </w:p>
    <w:p w14:paraId="59DAD1F2" w14:textId="77777777" w:rsidR="00AB58C5" w:rsidRPr="00E5799E" w:rsidRDefault="00AB58C5" w:rsidP="00E5799E">
      <w:pPr>
        <w:pStyle w:val="a3"/>
        <w:ind w:right="187"/>
        <w:rPr>
          <w:noProof/>
        </w:rPr>
      </w:pPr>
    </w:p>
    <w:p w14:paraId="3AB51C36" w14:textId="3176C3E1" w:rsidR="00E5799E" w:rsidRPr="00E5799E" w:rsidRDefault="004D4000" w:rsidP="00E5799E">
      <w:pPr>
        <w:pStyle w:val="a3"/>
        <w:ind w:right="187"/>
        <w:rPr>
          <w:i/>
          <w:noProof/>
        </w:rPr>
      </w:pPr>
      <w:r>
        <w:rPr>
          <w:i/>
          <w:noProof/>
        </w:rPr>
        <w:t>Ranibizumab</w:t>
      </w:r>
      <w:r w:rsidRPr="00E5799E">
        <w:rPr>
          <w:i/>
          <w:noProof/>
        </w:rPr>
        <w:t xml:space="preserve"> </w:t>
      </w:r>
      <w:r w:rsidR="001605EF" w:rsidRPr="00E5799E">
        <w:rPr>
          <w:i/>
          <w:noProof/>
        </w:rPr>
        <w:t>and verteporfin photodynamic therapy in CNV secondary to PM</w:t>
      </w:r>
    </w:p>
    <w:p w14:paraId="510821A7" w14:textId="63E9BD08" w:rsidR="00E5799E" w:rsidRPr="00E5799E" w:rsidRDefault="001605EF" w:rsidP="00E5799E">
      <w:pPr>
        <w:pStyle w:val="a3"/>
        <w:ind w:right="187"/>
        <w:rPr>
          <w:noProof/>
        </w:rPr>
      </w:pPr>
      <w:r w:rsidRPr="00E5799E">
        <w:rPr>
          <w:noProof/>
        </w:rPr>
        <w:t xml:space="preserve">There is no experience of concomitant administration of </w:t>
      </w:r>
      <w:r w:rsidR="004D4000">
        <w:rPr>
          <w:noProof/>
        </w:rPr>
        <w:t>ranibizumab</w:t>
      </w:r>
      <w:r w:rsidR="004D4000" w:rsidRPr="00E5799E">
        <w:rPr>
          <w:noProof/>
        </w:rPr>
        <w:t xml:space="preserve"> </w:t>
      </w:r>
      <w:r w:rsidRPr="00E5799E">
        <w:rPr>
          <w:noProof/>
        </w:rPr>
        <w:t>and verteporfin.</w:t>
      </w:r>
    </w:p>
    <w:p w14:paraId="3FFFDBEF" w14:textId="77777777" w:rsidR="00E5799E" w:rsidRPr="00E5799E" w:rsidRDefault="00E5799E" w:rsidP="00E5799E">
      <w:pPr>
        <w:pStyle w:val="a3"/>
        <w:ind w:left="118" w:right="187"/>
        <w:rPr>
          <w:noProof/>
        </w:rPr>
      </w:pPr>
    </w:p>
    <w:p w14:paraId="55A5389D" w14:textId="77777777" w:rsidR="00E5799E" w:rsidRPr="00E5799E" w:rsidRDefault="001605EF" w:rsidP="00E5799E">
      <w:pPr>
        <w:pStyle w:val="a3"/>
        <w:ind w:right="187"/>
        <w:rPr>
          <w:noProof/>
        </w:rPr>
      </w:pPr>
      <w:r>
        <w:rPr>
          <w:noProof/>
        </w:rPr>
        <w:t>Byooviz</w:t>
      </w:r>
      <w:r w:rsidRPr="00E5799E">
        <w:rPr>
          <w:noProof/>
        </w:rPr>
        <w:t xml:space="preserve"> should be inspected visually for particulate matter and discoloration prior to administration.</w:t>
      </w:r>
    </w:p>
    <w:p w14:paraId="3E79C23E" w14:textId="77777777" w:rsidR="00E5799E" w:rsidRPr="00E5799E" w:rsidRDefault="00E5799E" w:rsidP="00E5799E">
      <w:pPr>
        <w:pStyle w:val="a3"/>
        <w:ind w:left="118" w:right="187"/>
        <w:rPr>
          <w:noProof/>
        </w:rPr>
      </w:pPr>
    </w:p>
    <w:p w14:paraId="601D8AE1" w14:textId="77777777" w:rsidR="00E5799E" w:rsidRPr="00E5799E" w:rsidRDefault="001605EF" w:rsidP="00685ADA">
      <w:pPr>
        <w:pStyle w:val="a3"/>
        <w:ind w:right="12"/>
        <w:rPr>
          <w:noProof/>
        </w:rPr>
      </w:pPr>
      <w:r w:rsidRPr="00E5799E">
        <w:rPr>
          <w:noProof/>
        </w:rPr>
        <w:t xml:space="preserve">The injection procedure should be carried out under aseptic conditions, which includes the use of surgical hand disinfection, sterile gloves, a sterile drape and a sterile eyelid speculum (or equivalent) and the availability of sterile paracentesis (if required). The patient’s medical history for hypersensitivity reactions </w:t>
      </w:r>
      <w:r w:rsidRPr="00E5799E">
        <w:rPr>
          <w:noProof/>
        </w:rPr>
        <w:lastRenderedPageBreak/>
        <w:t>should be carefully evaluated prior to performing the intravitreal procedure. Adequate anaesthesia and a broad-spectrum topical microbicide to disinfect the periocular skin, eyelid and ocular surface should be administered prior to the injection, in accordance with local practice.</w:t>
      </w:r>
    </w:p>
    <w:p w14:paraId="6865C914" w14:textId="17E8A290" w:rsidR="00483763" w:rsidRDefault="00483763" w:rsidP="00664AEF">
      <w:pPr>
        <w:pStyle w:val="a3"/>
        <w:ind w:right="187"/>
        <w:rPr>
          <w:noProof/>
        </w:rPr>
      </w:pPr>
    </w:p>
    <w:p w14:paraId="73D10CDE" w14:textId="77777777" w:rsidR="00B101F1" w:rsidRPr="00407C65" w:rsidRDefault="00B101F1" w:rsidP="00B101F1">
      <w:pPr>
        <w:pStyle w:val="a3"/>
        <w:ind w:right="187"/>
        <w:rPr>
          <w:noProof/>
          <w:u w:val="single"/>
        </w:rPr>
      </w:pPr>
      <w:r w:rsidRPr="00407C65">
        <w:rPr>
          <w:noProof/>
          <w:u w:val="single"/>
        </w:rPr>
        <w:t xml:space="preserve">Vial-only pack </w:t>
      </w:r>
    </w:p>
    <w:p w14:paraId="35E78B59" w14:textId="77777777" w:rsidR="00B101F1" w:rsidRDefault="00B101F1" w:rsidP="00B101F1">
      <w:pPr>
        <w:pStyle w:val="a3"/>
        <w:ind w:right="12"/>
        <w:rPr>
          <w:noProof/>
        </w:rPr>
      </w:pPr>
      <w:r>
        <w:rPr>
          <w:noProof/>
        </w:rPr>
        <w:t xml:space="preserve">The vial is for single use only. After injection any unused product must be discarded. Any vial showing signs of damage or tampering must not be used. The sterility cannot be guaranteed unless the packaging seal remains intact. </w:t>
      </w:r>
    </w:p>
    <w:p w14:paraId="0ED9A1FD" w14:textId="77777777" w:rsidR="00B101F1" w:rsidRDefault="00B101F1" w:rsidP="00B101F1">
      <w:pPr>
        <w:pStyle w:val="a3"/>
        <w:ind w:right="187"/>
      </w:pPr>
    </w:p>
    <w:p w14:paraId="4E28136B" w14:textId="77777777" w:rsidR="00B101F1" w:rsidRDefault="00B101F1" w:rsidP="00B101F1">
      <w:pPr>
        <w:pStyle w:val="a3"/>
        <w:ind w:right="187"/>
      </w:pPr>
      <w:r>
        <w:t xml:space="preserve">For preparation and intravitreal injection the following medical devices for single use are needed: </w:t>
      </w:r>
    </w:p>
    <w:p w14:paraId="727DC5A9" w14:textId="77777777" w:rsidR="00B101F1" w:rsidRDefault="00B101F1" w:rsidP="00B101F1">
      <w:pPr>
        <w:pStyle w:val="a3"/>
        <w:numPr>
          <w:ilvl w:val="0"/>
          <w:numId w:val="6"/>
        </w:numPr>
        <w:ind w:right="187"/>
        <w:rPr>
          <w:noProof/>
        </w:rPr>
      </w:pPr>
      <w:r>
        <w:rPr>
          <w:noProof/>
        </w:rPr>
        <w:t>a 5 µm filter needle (18G)</w:t>
      </w:r>
    </w:p>
    <w:p w14:paraId="5E14E3C5" w14:textId="77777777" w:rsidR="00B101F1" w:rsidRDefault="00B101F1" w:rsidP="00B101F1">
      <w:pPr>
        <w:pStyle w:val="a3"/>
        <w:numPr>
          <w:ilvl w:val="0"/>
          <w:numId w:val="6"/>
        </w:numPr>
        <w:ind w:right="187"/>
        <w:rPr>
          <w:noProof/>
        </w:rPr>
      </w:pPr>
      <w:r>
        <w:rPr>
          <w:noProof/>
        </w:rPr>
        <w:t xml:space="preserve">an injection needle (30G x ½″) </w:t>
      </w:r>
    </w:p>
    <w:p w14:paraId="6272F4AD" w14:textId="77777777" w:rsidR="00B101F1" w:rsidRDefault="00B101F1" w:rsidP="00B101F1">
      <w:pPr>
        <w:pStyle w:val="a3"/>
        <w:numPr>
          <w:ilvl w:val="0"/>
          <w:numId w:val="6"/>
        </w:numPr>
        <w:ind w:right="187"/>
        <w:rPr>
          <w:noProof/>
        </w:rPr>
      </w:pPr>
      <w:r>
        <w:rPr>
          <w:noProof/>
        </w:rPr>
        <w:t>a 1 ml sterile syringe (including a 0.05 ml mark).</w:t>
      </w:r>
    </w:p>
    <w:p w14:paraId="6F217134" w14:textId="77777777" w:rsidR="00B101F1" w:rsidRDefault="00B101F1" w:rsidP="00B101F1">
      <w:pPr>
        <w:pStyle w:val="a3"/>
        <w:ind w:right="187"/>
        <w:rPr>
          <w:noProof/>
        </w:rPr>
      </w:pPr>
      <w:r>
        <w:t>These medical devices are not included within the Byooviz pack.</w:t>
      </w:r>
    </w:p>
    <w:p w14:paraId="5C143B37" w14:textId="77777777" w:rsidR="0079473C" w:rsidRPr="00E5799E" w:rsidRDefault="0079473C" w:rsidP="00664AEF">
      <w:pPr>
        <w:pStyle w:val="a3"/>
        <w:ind w:right="187"/>
        <w:rPr>
          <w:noProof/>
        </w:rPr>
      </w:pPr>
    </w:p>
    <w:p w14:paraId="23E00153" w14:textId="47036893" w:rsidR="00E5799E" w:rsidRPr="00E5799E" w:rsidRDefault="001605EF" w:rsidP="00E5799E">
      <w:pPr>
        <w:pStyle w:val="a3"/>
        <w:ind w:right="187"/>
        <w:rPr>
          <w:noProof/>
        </w:rPr>
      </w:pPr>
      <w:r w:rsidRPr="00E5799E">
        <w:rPr>
          <w:noProof/>
          <w:u w:val="single"/>
        </w:rPr>
        <w:t xml:space="preserve">Vial + filter needle </w:t>
      </w:r>
      <w:r w:rsidR="00AB58C5" w:rsidRPr="00E5799E">
        <w:rPr>
          <w:noProof/>
          <w:u w:val="single"/>
        </w:rPr>
        <w:t xml:space="preserve">+ injection needle </w:t>
      </w:r>
      <w:r w:rsidRPr="00E5799E">
        <w:rPr>
          <w:noProof/>
          <w:u w:val="single"/>
        </w:rPr>
        <w:t>pack</w:t>
      </w:r>
    </w:p>
    <w:p w14:paraId="639F86B2" w14:textId="77777777" w:rsidR="00E5799E" w:rsidRPr="00E5799E" w:rsidRDefault="001605EF" w:rsidP="00685ADA">
      <w:pPr>
        <w:pStyle w:val="a3"/>
        <w:ind w:right="12"/>
        <w:rPr>
          <w:noProof/>
        </w:rPr>
      </w:pPr>
      <w:r w:rsidRPr="00E5799E">
        <w:rPr>
          <w:noProof/>
        </w:rPr>
        <w:t xml:space="preserve">All components are sterile and for single use </w:t>
      </w:r>
      <w:r w:rsidR="009E028D" w:rsidRPr="00E5799E">
        <w:rPr>
          <w:noProof/>
        </w:rPr>
        <w:t xml:space="preserve">only. </w:t>
      </w:r>
      <w:r w:rsidRPr="00E5799E">
        <w:rPr>
          <w:noProof/>
        </w:rPr>
        <w:t xml:space="preserve">Any component with packaging showing signs of damage or tampering must not be used. The sterility cannot be guaranteed unless the component packaging seal remains intact. </w:t>
      </w:r>
      <w:r w:rsidR="009E028D" w:rsidRPr="00E5799E">
        <w:rPr>
          <w:noProof/>
        </w:rPr>
        <w:t>Re-use may lead to infection or other illness/injury</w:t>
      </w:r>
      <w:r w:rsidRPr="00E5799E">
        <w:rPr>
          <w:noProof/>
        </w:rPr>
        <w:t>.</w:t>
      </w:r>
    </w:p>
    <w:p w14:paraId="79FF47AE" w14:textId="77777777" w:rsidR="00E5799E" w:rsidRPr="00E5799E" w:rsidRDefault="00E5799E" w:rsidP="00E5799E">
      <w:pPr>
        <w:pStyle w:val="a3"/>
        <w:ind w:left="118" w:right="187"/>
        <w:rPr>
          <w:noProof/>
        </w:rPr>
      </w:pPr>
    </w:p>
    <w:p w14:paraId="516DE96D" w14:textId="77777777" w:rsidR="00E5799E" w:rsidRPr="00E5799E" w:rsidRDefault="001605EF" w:rsidP="00E5799E">
      <w:pPr>
        <w:pStyle w:val="a3"/>
        <w:ind w:right="187"/>
        <w:rPr>
          <w:noProof/>
        </w:rPr>
      </w:pPr>
      <w:r w:rsidRPr="00E5799E">
        <w:rPr>
          <w:noProof/>
        </w:rPr>
        <w:t>For preparation and intravitreal injection the following medical devices for single use are needed:</w:t>
      </w:r>
    </w:p>
    <w:p w14:paraId="37D6FDC5" w14:textId="1D0FD3B7" w:rsidR="00E5799E" w:rsidRDefault="001605EF" w:rsidP="00685ADA">
      <w:pPr>
        <w:pStyle w:val="a3"/>
        <w:numPr>
          <w:ilvl w:val="0"/>
          <w:numId w:val="6"/>
        </w:numPr>
        <w:ind w:right="187"/>
        <w:rPr>
          <w:noProof/>
        </w:rPr>
      </w:pPr>
      <w:r w:rsidRPr="00E5799E">
        <w:rPr>
          <w:noProof/>
        </w:rPr>
        <w:t>a 5</w:t>
      </w:r>
      <w:r w:rsidR="00B932B1">
        <w:rPr>
          <w:noProof/>
        </w:rPr>
        <w:t> </w:t>
      </w:r>
      <w:r w:rsidRPr="00E5799E">
        <w:rPr>
          <w:noProof/>
        </w:rPr>
        <w:t>µm filter needle (18G x 1½″, 1.2</w:t>
      </w:r>
      <w:r w:rsidR="00B932B1">
        <w:rPr>
          <w:noProof/>
        </w:rPr>
        <w:t> </w:t>
      </w:r>
      <w:r w:rsidRPr="00E5799E">
        <w:rPr>
          <w:noProof/>
        </w:rPr>
        <w:t>mm x 40</w:t>
      </w:r>
      <w:r w:rsidR="00B932B1">
        <w:rPr>
          <w:noProof/>
        </w:rPr>
        <w:t> </w:t>
      </w:r>
      <w:r w:rsidRPr="00E5799E">
        <w:rPr>
          <w:noProof/>
        </w:rPr>
        <w:t>mm, provided)</w:t>
      </w:r>
    </w:p>
    <w:p w14:paraId="4DD24542" w14:textId="77777777" w:rsidR="00AB58C5" w:rsidRPr="00E5799E" w:rsidRDefault="001605EF" w:rsidP="00685ADA">
      <w:pPr>
        <w:pStyle w:val="a3"/>
        <w:numPr>
          <w:ilvl w:val="0"/>
          <w:numId w:val="6"/>
        </w:numPr>
        <w:ind w:right="187"/>
        <w:rPr>
          <w:noProof/>
        </w:rPr>
      </w:pPr>
      <w:r w:rsidRPr="00E5799E">
        <w:rPr>
          <w:noProof/>
        </w:rPr>
        <w:t>an injection needle (30G x ½″, 0.3 mm x 13 mm, provided)</w:t>
      </w:r>
    </w:p>
    <w:p w14:paraId="16B7E05A" w14:textId="5AA975A4" w:rsidR="00E5799E" w:rsidRPr="00E5799E" w:rsidRDefault="001605EF" w:rsidP="00685ADA">
      <w:pPr>
        <w:pStyle w:val="a3"/>
        <w:numPr>
          <w:ilvl w:val="0"/>
          <w:numId w:val="6"/>
        </w:numPr>
        <w:ind w:right="187"/>
        <w:rPr>
          <w:noProof/>
        </w:rPr>
      </w:pPr>
      <w:r w:rsidRPr="00E5799E">
        <w:rPr>
          <w:noProof/>
        </w:rPr>
        <w:t>a 1</w:t>
      </w:r>
      <w:r w:rsidR="00B932B1">
        <w:rPr>
          <w:noProof/>
        </w:rPr>
        <w:t> </w:t>
      </w:r>
      <w:r w:rsidRPr="00E5799E">
        <w:rPr>
          <w:noProof/>
        </w:rPr>
        <w:t>ml sterile syringe (including a 0.05</w:t>
      </w:r>
      <w:r w:rsidR="00B932B1">
        <w:rPr>
          <w:noProof/>
        </w:rPr>
        <w:t> </w:t>
      </w:r>
      <w:r w:rsidRPr="00E5799E">
        <w:rPr>
          <w:noProof/>
        </w:rPr>
        <w:t xml:space="preserve">ml mark, not included within the </w:t>
      </w:r>
      <w:r w:rsidR="006A6564">
        <w:rPr>
          <w:noProof/>
        </w:rPr>
        <w:t>Byooviz</w:t>
      </w:r>
      <w:r w:rsidRPr="00E5799E">
        <w:rPr>
          <w:noProof/>
        </w:rPr>
        <w:t xml:space="preserve"> pack)</w:t>
      </w:r>
    </w:p>
    <w:p w14:paraId="27269B56" w14:textId="77777777" w:rsidR="00E5799E" w:rsidRPr="00E5799E" w:rsidRDefault="00E5799E" w:rsidP="00E5799E">
      <w:pPr>
        <w:pStyle w:val="a3"/>
        <w:ind w:left="118" w:right="187"/>
        <w:rPr>
          <w:noProof/>
        </w:rPr>
      </w:pPr>
    </w:p>
    <w:p w14:paraId="0F220664" w14:textId="77777777" w:rsidR="00E5799E" w:rsidRPr="00E5799E" w:rsidRDefault="001605EF" w:rsidP="00E5799E">
      <w:pPr>
        <w:pStyle w:val="a3"/>
        <w:ind w:right="187"/>
        <w:rPr>
          <w:noProof/>
        </w:rPr>
      </w:pPr>
      <w:r w:rsidRPr="00E5799E">
        <w:rPr>
          <w:noProof/>
        </w:rPr>
        <w:t xml:space="preserve">To prepare </w:t>
      </w:r>
      <w:r w:rsidR="006A6564">
        <w:rPr>
          <w:noProof/>
        </w:rPr>
        <w:t>Byooviz</w:t>
      </w:r>
      <w:r w:rsidRPr="00E5799E">
        <w:rPr>
          <w:noProof/>
        </w:rPr>
        <w:t xml:space="preserve"> for intravitreal administration to adult patients, please adhere to the following instructions:</w:t>
      </w:r>
    </w:p>
    <w:p w14:paraId="275BDD22" w14:textId="77777777" w:rsidR="00E5799E" w:rsidRDefault="00E5799E" w:rsidP="00906723">
      <w:pPr>
        <w:pStyle w:val="a3"/>
        <w:ind w:right="187"/>
        <w:rPr>
          <w:noProof/>
        </w:rPr>
      </w:pPr>
    </w:p>
    <w:p w14:paraId="0A3F1AAD" w14:textId="77777777" w:rsidR="00906723" w:rsidRDefault="00906723" w:rsidP="00906723">
      <w:pPr>
        <w:pStyle w:val="a3"/>
      </w:pPr>
    </w:p>
    <w:p w14:paraId="31EF109A" w14:textId="77777777" w:rsidR="009E028D" w:rsidRDefault="001605EF" w:rsidP="00685ADA">
      <w:pPr>
        <w:pStyle w:val="a4"/>
        <w:numPr>
          <w:ilvl w:val="2"/>
          <w:numId w:val="7"/>
        </w:numPr>
        <w:tabs>
          <w:tab w:val="left" w:pos="4214"/>
        </w:tabs>
        <w:ind w:right="114" w:firstLine="0"/>
      </w:pPr>
      <w:r>
        <w:rPr>
          <w:noProof/>
          <w:lang w:val="de-DE" w:eastAsia="de-DE"/>
        </w:rPr>
        <w:drawing>
          <wp:anchor distT="0" distB="0" distL="114300" distR="114300" simplePos="0" relativeHeight="251658248" behindDoc="0" locked="0" layoutInCell="1" allowOverlap="1" wp14:anchorId="5357CBF1" wp14:editId="6A37BEA1">
            <wp:simplePos x="0" y="0"/>
            <wp:positionH relativeFrom="margin">
              <wp:align>left</wp:align>
            </wp:positionH>
            <wp:positionV relativeFrom="paragraph">
              <wp:posOffset>11125</wp:posOffset>
            </wp:positionV>
            <wp:extent cx="1493520" cy="1483360"/>
            <wp:effectExtent l="0" t="0" r="0" b="2540"/>
            <wp:wrapSquare wrapText="bothSides"/>
            <wp:docPr id="21"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90319"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93520" cy="1483360"/>
                    </a:xfrm>
                    <a:prstGeom prst="rect">
                      <a:avLst/>
                    </a:prstGeom>
                  </pic:spPr>
                </pic:pic>
              </a:graphicData>
            </a:graphic>
            <wp14:sizeRelH relativeFrom="margin">
              <wp14:pctWidth>0</wp14:pctWidth>
            </wp14:sizeRelH>
            <wp14:sizeRelV relativeFrom="margin">
              <wp14:pctHeight>0</wp14:pctHeight>
            </wp14:sizeRelV>
          </wp:anchor>
        </w:drawing>
      </w:r>
      <w:r>
        <w:t>Before withdrawal, the outer part of the rubber stopper of the vial should be</w:t>
      </w:r>
      <w:r>
        <w:rPr>
          <w:spacing w:val="-7"/>
        </w:rPr>
        <w:t xml:space="preserve"> </w:t>
      </w:r>
      <w:r>
        <w:t>disinfected.</w:t>
      </w:r>
    </w:p>
    <w:p w14:paraId="3B5CAECD" w14:textId="77777777" w:rsidR="00906723" w:rsidRDefault="00906723" w:rsidP="00906723">
      <w:pPr>
        <w:pStyle w:val="a3"/>
        <w:spacing w:before="11"/>
        <w:rPr>
          <w:sz w:val="21"/>
        </w:rPr>
      </w:pPr>
    </w:p>
    <w:p w14:paraId="6DAAB38E" w14:textId="3212F35E" w:rsidR="00906723" w:rsidRDefault="001605EF" w:rsidP="00685ADA">
      <w:pPr>
        <w:pStyle w:val="a4"/>
        <w:numPr>
          <w:ilvl w:val="2"/>
          <w:numId w:val="7"/>
        </w:numPr>
        <w:tabs>
          <w:tab w:val="left" w:pos="4214"/>
        </w:tabs>
        <w:spacing w:line="252" w:lineRule="exact"/>
        <w:ind w:left="4213" w:hanging="220"/>
      </w:pPr>
      <w:r>
        <w:t>Assemble a 5</w:t>
      </w:r>
      <w:r w:rsidR="00B932B1">
        <w:t> </w:t>
      </w:r>
      <w:r>
        <w:t>µm filter needle (18G x</w:t>
      </w:r>
      <w:r>
        <w:rPr>
          <w:spacing w:val="-12"/>
        </w:rPr>
        <w:t xml:space="preserve"> </w:t>
      </w:r>
      <w:r>
        <w:t xml:space="preserve">1½″, </w:t>
      </w:r>
    </w:p>
    <w:p w14:paraId="48B73A8F" w14:textId="391E2582" w:rsidR="00906723" w:rsidRDefault="001605EF" w:rsidP="00906723">
      <w:pPr>
        <w:pStyle w:val="a3"/>
        <w:ind w:left="3992" w:right="166"/>
      </w:pPr>
      <w:r>
        <w:t>1.2</w:t>
      </w:r>
      <w:r w:rsidR="00B932B1">
        <w:t> </w:t>
      </w:r>
      <w:r>
        <w:t>mm x 40</w:t>
      </w:r>
      <w:r w:rsidR="00B932B1">
        <w:t> </w:t>
      </w:r>
      <w:r>
        <w:t>mm, 5</w:t>
      </w:r>
      <w:r w:rsidR="00B932B1">
        <w:t> </w:t>
      </w:r>
      <w:r>
        <w:t>µm) onto a 1 ml syringe using aseptic technique. Push the blunt filter needle into the centre of the vial stopper until the needle touches the bottom edge of the vial.</w:t>
      </w:r>
    </w:p>
    <w:p w14:paraId="384E500C" w14:textId="77777777" w:rsidR="00906723" w:rsidRDefault="00906723" w:rsidP="00906723">
      <w:pPr>
        <w:pStyle w:val="a3"/>
        <w:spacing w:before="1"/>
      </w:pPr>
    </w:p>
    <w:p w14:paraId="2F61BCDE" w14:textId="77777777" w:rsidR="00906723" w:rsidRDefault="001605EF" w:rsidP="00685ADA">
      <w:pPr>
        <w:pStyle w:val="a4"/>
        <w:numPr>
          <w:ilvl w:val="2"/>
          <w:numId w:val="7"/>
        </w:numPr>
        <w:tabs>
          <w:tab w:val="left" w:pos="4214"/>
        </w:tabs>
        <w:ind w:right="190" w:firstLine="0"/>
        <w:rPr>
          <w:noProof/>
        </w:rPr>
      </w:pPr>
      <w:r>
        <w:t>Withdraw all the liquid from the vial, keeping the vial in an upright position, slightly inclined to ease complete withdrawal.</w:t>
      </w:r>
    </w:p>
    <w:p w14:paraId="7298122F" w14:textId="77777777" w:rsidR="00EA4F35" w:rsidRDefault="00EA4F35" w:rsidP="0001440F">
      <w:pPr>
        <w:pStyle w:val="a4"/>
        <w:tabs>
          <w:tab w:val="left" w:pos="4214"/>
        </w:tabs>
        <w:ind w:left="3993" w:right="190" w:firstLine="0"/>
        <w:rPr>
          <w:noProof/>
        </w:rPr>
      </w:pPr>
    </w:p>
    <w:p w14:paraId="4EFE84A4" w14:textId="77777777" w:rsidR="00906723" w:rsidRDefault="001605EF" w:rsidP="00685ADA">
      <w:pPr>
        <w:pStyle w:val="a4"/>
        <w:numPr>
          <w:ilvl w:val="2"/>
          <w:numId w:val="7"/>
        </w:numPr>
        <w:tabs>
          <w:tab w:val="left" w:pos="4214"/>
        </w:tabs>
        <w:ind w:right="190" w:firstLine="0"/>
      </w:pPr>
      <w:r>
        <w:rPr>
          <w:noProof/>
          <w:lang w:val="de-DE" w:eastAsia="de-DE"/>
        </w:rPr>
        <w:drawing>
          <wp:anchor distT="0" distB="0" distL="114300" distR="114300" simplePos="0" relativeHeight="251658249" behindDoc="0" locked="0" layoutInCell="1" allowOverlap="1" wp14:anchorId="77991DC5" wp14:editId="4818155D">
            <wp:simplePos x="0" y="0"/>
            <wp:positionH relativeFrom="margin">
              <wp:align>left</wp:align>
            </wp:positionH>
            <wp:positionV relativeFrom="paragraph">
              <wp:posOffset>8585</wp:posOffset>
            </wp:positionV>
            <wp:extent cx="1492250" cy="1475105"/>
            <wp:effectExtent l="0" t="0" r="0" b="0"/>
            <wp:wrapSquare wrapText="bothSides"/>
            <wp:docPr id="25"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62526"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92250" cy="1475105"/>
                    </a:xfrm>
                    <a:prstGeom prst="rect">
                      <a:avLst/>
                    </a:prstGeom>
                  </pic:spPr>
                </pic:pic>
              </a:graphicData>
            </a:graphic>
            <wp14:sizeRelH relativeFrom="page">
              <wp14:pctWidth>0</wp14:pctWidth>
            </wp14:sizeRelH>
            <wp14:sizeRelV relativeFrom="page">
              <wp14:pctHeight>0</wp14:pctHeight>
            </wp14:sizeRelV>
          </wp:anchor>
        </w:drawing>
      </w:r>
      <w:r>
        <w:t>Ensure that the plunger rod is drawn sufficiently back when emptying the vial in order to completely empty the filter</w:t>
      </w:r>
      <w:r w:rsidRPr="00AB0799">
        <w:t xml:space="preserve"> </w:t>
      </w:r>
      <w:r>
        <w:t>needle.</w:t>
      </w:r>
    </w:p>
    <w:p w14:paraId="15337341" w14:textId="77777777" w:rsidR="00906723" w:rsidRDefault="00906723" w:rsidP="00906723">
      <w:pPr>
        <w:pStyle w:val="a3"/>
      </w:pPr>
    </w:p>
    <w:p w14:paraId="71D938C3" w14:textId="77777777" w:rsidR="00906723" w:rsidRDefault="001605EF" w:rsidP="00685ADA">
      <w:pPr>
        <w:pStyle w:val="a4"/>
        <w:numPr>
          <w:ilvl w:val="2"/>
          <w:numId w:val="7"/>
        </w:numPr>
        <w:tabs>
          <w:tab w:val="left" w:pos="4214"/>
        </w:tabs>
        <w:ind w:right="190" w:firstLine="0"/>
      </w:pPr>
      <w:r>
        <w:t>Leave the blunt filter needle in the vial and disconnect the syringe from the blunt filter needle. The filter needle should be discarded after withdrawal of the vial contents and should not be used for the intravitreal</w:t>
      </w:r>
      <w:r w:rsidRPr="00AB0799">
        <w:t xml:space="preserve"> </w:t>
      </w:r>
      <w:r>
        <w:t>injection.</w:t>
      </w:r>
    </w:p>
    <w:p w14:paraId="35637ADD" w14:textId="4810A4AF" w:rsidR="00906723" w:rsidRDefault="00906723" w:rsidP="00906723">
      <w:pPr>
        <w:pStyle w:val="a3"/>
        <w:rPr>
          <w:sz w:val="24"/>
        </w:rPr>
      </w:pPr>
    </w:p>
    <w:p w14:paraId="418A9AAD" w14:textId="77777777" w:rsidR="00E11BA4" w:rsidRDefault="00E11BA4" w:rsidP="00906723">
      <w:pPr>
        <w:pStyle w:val="a3"/>
        <w:rPr>
          <w:sz w:val="24"/>
        </w:rPr>
      </w:pPr>
    </w:p>
    <w:p w14:paraId="588A56B0" w14:textId="77777777" w:rsidR="00906723" w:rsidRDefault="001605EF" w:rsidP="00685ADA">
      <w:pPr>
        <w:rPr>
          <w:sz w:val="29"/>
        </w:rPr>
      </w:pPr>
      <w:r>
        <w:rPr>
          <w:noProof/>
          <w:lang w:val="de-DE" w:eastAsia="de-DE"/>
        </w:rPr>
        <w:lastRenderedPageBreak/>
        <w:drawing>
          <wp:anchor distT="0" distB="0" distL="114300" distR="114300" simplePos="0" relativeHeight="251658255" behindDoc="0" locked="0" layoutInCell="1" allowOverlap="1" wp14:anchorId="5EF861EE" wp14:editId="51D1527B">
            <wp:simplePos x="0" y="0"/>
            <wp:positionH relativeFrom="column">
              <wp:posOffset>0</wp:posOffset>
            </wp:positionH>
            <wp:positionV relativeFrom="paragraph">
              <wp:posOffset>28</wp:posOffset>
            </wp:positionV>
            <wp:extent cx="1524000" cy="3218180"/>
            <wp:effectExtent l="0" t="0" r="0" b="1270"/>
            <wp:wrapSquare wrapText="bothSides"/>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98004" name=""/>
                    <pic:cNvPicPr/>
                  </pic:nvPicPr>
                  <pic:blipFill>
                    <a:blip r:embed="rId27">
                      <a:extLst>
                        <a:ext uri="{28A0092B-C50C-407E-A947-70E740481C1C}">
                          <a14:useLocalDpi xmlns:a14="http://schemas.microsoft.com/office/drawing/2010/main" val="0"/>
                        </a:ext>
                      </a:extLst>
                    </a:blip>
                    <a:stretch>
                      <a:fillRect/>
                    </a:stretch>
                  </pic:blipFill>
                  <pic:spPr>
                    <a:xfrm>
                      <a:off x="0" y="0"/>
                      <a:ext cx="1524000" cy="3218180"/>
                    </a:xfrm>
                    <a:prstGeom prst="rect">
                      <a:avLst/>
                    </a:prstGeom>
                  </pic:spPr>
                </pic:pic>
              </a:graphicData>
            </a:graphic>
            <wp14:sizeRelH relativeFrom="page">
              <wp14:pctWidth>0</wp14:pctWidth>
            </wp14:sizeRelH>
            <wp14:sizeRelV relativeFrom="page">
              <wp14:pctHeight>0</wp14:pctHeight>
            </wp14:sizeRelV>
          </wp:anchor>
        </w:drawing>
      </w:r>
    </w:p>
    <w:p w14:paraId="4E2C70A8" w14:textId="20F6072B" w:rsidR="00906723" w:rsidRDefault="001605EF" w:rsidP="00685ADA">
      <w:pPr>
        <w:pStyle w:val="a4"/>
        <w:numPr>
          <w:ilvl w:val="2"/>
          <w:numId w:val="7"/>
        </w:numPr>
        <w:tabs>
          <w:tab w:val="left" w:pos="4214"/>
        </w:tabs>
        <w:ind w:right="190" w:firstLine="0"/>
      </w:pPr>
      <w:r>
        <w:t>Aseptically and firmly assemble an injection needle (30G x ½″, 0.3</w:t>
      </w:r>
      <w:r w:rsidR="00B932B1">
        <w:t> </w:t>
      </w:r>
      <w:r>
        <w:t>mm x 13</w:t>
      </w:r>
      <w:r w:rsidR="00B932B1">
        <w:t> </w:t>
      </w:r>
      <w:r w:rsidRPr="00AB0799">
        <w:t xml:space="preserve">mm) </w:t>
      </w:r>
      <w:r>
        <w:t>onto the</w:t>
      </w:r>
      <w:r w:rsidRPr="00AB0799">
        <w:t xml:space="preserve"> </w:t>
      </w:r>
      <w:r>
        <w:t>syringe.</w:t>
      </w:r>
    </w:p>
    <w:p w14:paraId="19EACB41" w14:textId="77777777" w:rsidR="00906723" w:rsidRDefault="00906723" w:rsidP="00906723">
      <w:pPr>
        <w:pStyle w:val="a3"/>
      </w:pPr>
    </w:p>
    <w:p w14:paraId="5F843781" w14:textId="77777777" w:rsidR="00906723" w:rsidRDefault="001605EF" w:rsidP="00685ADA">
      <w:pPr>
        <w:pStyle w:val="a4"/>
        <w:numPr>
          <w:ilvl w:val="2"/>
          <w:numId w:val="7"/>
        </w:numPr>
        <w:tabs>
          <w:tab w:val="left" w:pos="4214"/>
        </w:tabs>
        <w:ind w:right="190" w:firstLine="0"/>
      </w:pPr>
      <w:r>
        <w:t>Carefully remove the cap from the injection needle without disconnecting the injection needle from the</w:t>
      </w:r>
      <w:r w:rsidRPr="00AB0799">
        <w:t xml:space="preserve"> </w:t>
      </w:r>
      <w:r>
        <w:t>syringe.</w:t>
      </w:r>
    </w:p>
    <w:p w14:paraId="6E524739" w14:textId="77777777" w:rsidR="00906723" w:rsidRDefault="00906723" w:rsidP="00906723">
      <w:pPr>
        <w:pStyle w:val="a3"/>
        <w:spacing w:before="9"/>
        <w:rPr>
          <w:sz w:val="21"/>
        </w:rPr>
      </w:pPr>
    </w:p>
    <w:p w14:paraId="65833D1B" w14:textId="77777777" w:rsidR="00906723" w:rsidRDefault="001605EF" w:rsidP="00906723">
      <w:pPr>
        <w:pStyle w:val="a3"/>
        <w:spacing w:before="1"/>
        <w:ind w:left="3992" w:right="948"/>
      </w:pPr>
      <w:r>
        <w:t>Note: Grip at the hub of the injection needle while removing the cap.</w:t>
      </w:r>
    </w:p>
    <w:p w14:paraId="76CC281F" w14:textId="77777777" w:rsidR="00906723" w:rsidRDefault="00906723" w:rsidP="00906723">
      <w:pPr>
        <w:pStyle w:val="a3"/>
        <w:rPr>
          <w:sz w:val="24"/>
        </w:rPr>
      </w:pPr>
    </w:p>
    <w:p w14:paraId="112C1C02" w14:textId="77777777" w:rsidR="00906723" w:rsidRDefault="00906723" w:rsidP="00906723">
      <w:pPr>
        <w:pStyle w:val="a3"/>
        <w:spacing w:before="4"/>
        <w:rPr>
          <w:sz w:val="30"/>
        </w:rPr>
      </w:pPr>
    </w:p>
    <w:p w14:paraId="643B3E2F" w14:textId="197DC5AE" w:rsidR="00906723" w:rsidRDefault="001605EF" w:rsidP="00685ADA">
      <w:pPr>
        <w:pStyle w:val="a4"/>
        <w:numPr>
          <w:ilvl w:val="2"/>
          <w:numId w:val="7"/>
        </w:numPr>
        <w:tabs>
          <w:tab w:val="left" w:pos="4214"/>
        </w:tabs>
        <w:ind w:right="190" w:firstLine="0"/>
      </w:pPr>
      <w:r>
        <w:t>Carefully expel the air along with the excess solution from the syringe and adjust the dose to the 0.05</w:t>
      </w:r>
      <w:r w:rsidR="00B932B1">
        <w:t> </w:t>
      </w:r>
      <w:r>
        <w:t>ml mark on the syringe. The syringe is ready for</w:t>
      </w:r>
      <w:r w:rsidRPr="00AB0799">
        <w:t xml:space="preserve"> </w:t>
      </w:r>
      <w:r>
        <w:t>injection.</w:t>
      </w:r>
    </w:p>
    <w:p w14:paraId="4FCD7986" w14:textId="77777777" w:rsidR="00906723" w:rsidRDefault="00906723" w:rsidP="00906723">
      <w:pPr>
        <w:pStyle w:val="a3"/>
        <w:spacing w:before="11"/>
        <w:rPr>
          <w:sz w:val="21"/>
        </w:rPr>
      </w:pPr>
    </w:p>
    <w:p w14:paraId="18BBEB77" w14:textId="77777777" w:rsidR="00906723" w:rsidRDefault="001605EF" w:rsidP="00906723">
      <w:pPr>
        <w:pStyle w:val="a3"/>
        <w:ind w:left="3992" w:right="111"/>
      </w:pPr>
      <w:r>
        <w:t>Note: Do not wipe the injection needle. Do not pull back on the plunger.</w:t>
      </w:r>
    </w:p>
    <w:p w14:paraId="7C44E947" w14:textId="77777777" w:rsidR="00906723" w:rsidRDefault="00906723" w:rsidP="00906723">
      <w:pPr>
        <w:pStyle w:val="a3"/>
        <w:rPr>
          <w:sz w:val="20"/>
        </w:rPr>
      </w:pPr>
    </w:p>
    <w:p w14:paraId="7AB639B5" w14:textId="77777777" w:rsidR="00906723" w:rsidRDefault="00906723" w:rsidP="00906723">
      <w:pPr>
        <w:pStyle w:val="a3"/>
        <w:rPr>
          <w:sz w:val="20"/>
        </w:rPr>
      </w:pPr>
    </w:p>
    <w:p w14:paraId="3BD0CAC4" w14:textId="77777777" w:rsidR="00906723" w:rsidRDefault="00906723" w:rsidP="00906723">
      <w:pPr>
        <w:pStyle w:val="a3"/>
        <w:rPr>
          <w:sz w:val="20"/>
        </w:rPr>
      </w:pPr>
    </w:p>
    <w:p w14:paraId="53FF9E57" w14:textId="77777777" w:rsidR="00906723" w:rsidRDefault="00906723" w:rsidP="00906723">
      <w:pPr>
        <w:pStyle w:val="a3"/>
        <w:rPr>
          <w:sz w:val="20"/>
        </w:rPr>
      </w:pPr>
    </w:p>
    <w:p w14:paraId="106A40FB" w14:textId="13646604" w:rsidR="00906723" w:rsidRDefault="001605EF" w:rsidP="00AB0799">
      <w:pPr>
        <w:pStyle w:val="a3"/>
        <w:spacing w:before="91"/>
        <w:ind w:right="332"/>
      </w:pPr>
      <w:r>
        <w:t>The injection needle should be inserted 3.5-4.0</w:t>
      </w:r>
      <w:r w:rsidR="00B932B1">
        <w:t> </w:t>
      </w:r>
      <w:r>
        <w:t>mm posterior to the limbus into the vitreous cavity, avoiding the horizontal meridian and aiming towards the centre of the globe. The injection volume of 0.05</w:t>
      </w:r>
      <w:r w:rsidR="00B932B1">
        <w:t> </w:t>
      </w:r>
      <w:r>
        <w:t>ml is then delivered; a different scleral site should be used for subsequent injections.</w:t>
      </w:r>
    </w:p>
    <w:p w14:paraId="574B9AB3" w14:textId="77777777" w:rsidR="00906723" w:rsidRDefault="00906723" w:rsidP="00906723">
      <w:pPr>
        <w:pStyle w:val="a3"/>
      </w:pPr>
    </w:p>
    <w:p w14:paraId="0A7AA3BE" w14:textId="77777777" w:rsidR="00ED6F30" w:rsidRDefault="001605EF" w:rsidP="00AB0799">
      <w:pPr>
        <w:pStyle w:val="a3"/>
        <w:ind w:right="187"/>
      </w:pPr>
      <w:r>
        <w:t>After injection, do not recap the needle or detach it from the syringe. Dispose of the used syringe together with the needle in a sharps disposal container or in accordance with local requirements.</w:t>
      </w:r>
    </w:p>
    <w:sectPr w:rsidR="00ED6F30" w:rsidSect="00D56ABF">
      <w:footerReference w:type="default" r:id="rId28"/>
      <w:pgSz w:w="11910" w:h="16840"/>
      <w:pgMar w:top="1380" w:right="1200" w:bottom="900" w:left="1200" w:header="0" w:footer="6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94649" w14:textId="77777777" w:rsidR="00ED1F3D" w:rsidRDefault="00ED1F3D">
      <w:r>
        <w:separator/>
      </w:r>
    </w:p>
  </w:endnote>
  <w:endnote w:type="continuationSeparator" w:id="0">
    <w:p w14:paraId="1EB008FE" w14:textId="77777777" w:rsidR="00ED1F3D" w:rsidRDefault="00ED1F3D">
      <w:r>
        <w:continuationSeparator/>
      </w:r>
    </w:p>
  </w:endnote>
  <w:endnote w:type="continuationNotice" w:id="1">
    <w:p w14:paraId="0E2BB996" w14:textId="77777777" w:rsidR="00ED1F3D" w:rsidRDefault="00ED1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MT">
    <w:altName w:val="Yu Gothic UI"/>
    <w:panose1 w:val="00000000000000000000"/>
    <w:charset w:val="88"/>
    <w:family w:val="auto"/>
    <w:notTrueType/>
    <w:pitch w:val="default"/>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새굴림">
    <w:altName w:val="Batang"/>
    <w:panose1 w:val="02030600000101010101"/>
    <w:charset w:val="81"/>
    <w:family w:val="roman"/>
    <w:pitch w:val="variable"/>
    <w:sig w:usb0="B00002AF" w:usb1="7BD77CFB" w:usb2="00000030" w:usb3="00000000" w:csb0="0008009F" w:csb1="00000000"/>
  </w:font>
  <w:font w:name="TimesNewRoman">
    <w:altName w:val="HGGothic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C7E59" w14:textId="77777777" w:rsidR="00A97070" w:rsidRDefault="00A97070">
    <w:pPr>
      <w:pStyle w:val="a3"/>
      <w:spacing w:line="14" w:lineRule="auto"/>
      <w:rPr>
        <w:sz w:val="14"/>
      </w:rPr>
    </w:pPr>
    <w:r>
      <w:rPr>
        <w:noProof/>
        <w:lang w:val="de-DE" w:eastAsia="de-DE"/>
      </w:rPr>
      <mc:AlternateContent>
        <mc:Choice Requires="wps">
          <w:drawing>
            <wp:anchor distT="0" distB="0" distL="114300" distR="114300" simplePos="0" relativeHeight="251658240" behindDoc="1" locked="0" layoutInCell="1" allowOverlap="1" wp14:anchorId="03106930" wp14:editId="279FF948">
              <wp:simplePos x="0" y="0"/>
              <wp:positionH relativeFrom="page">
                <wp:posOffset>3667760</wp:posOffset>
              </wp:positionH>
              <wp:positionV relativeFrom="page">
                <wp:posOffset>10097770</wp:posOffset>
              </wp:positionV>
              <wp:extent cx="163830" cy="139065"/>
              <wp:effectExtent l="635" t="127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545F7" w14:textId="4597D6D8" w:rsidR="00A97070" w:rsidRDefault="00A97070">
                          <w:pPr>
                            <w:spacing w:before="14"/>
                            <w:ind w:left="40"/>
                            <w:rPr>
                              <w:rFonts w:ascii="Arial"/>
                              <w:sz w:val="16"/>
                            </w:rPr>
                          </w:pPr>
                          <w:r>
                            <w:fldChar w:fldCharType="begin"/>
                          </w:r>
                          <w:r>
                            <w:rPr>
                              <w:rFonts w:ascii="Arial"/>
                              <w:sz w:val="16"/>
                            </w:rPr>
                            <w:instrText xml:space="preserve"> PAGE </w:instrText>
                          </w:r>
                          <w:r>
                            <w:fldChar w:fldCharType="separate"/>
                          </w:r>
                          <w:r>
                            <w:rPr>
                              <w:rFonts w:ascii="Arial"/>
                              <w:noProof/>
                              <w:sz w:val="16"/>
                            </w:rPr>
                            <w:t>36</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3106930" id="_x0000_t202" coordsize="21600,21600" o:spt="202" path="m,l,21600r21600,l21600,xe">
              <v:stroke joinstyle="miter"/>
              <v:path gradientshapeok="t" o:connecttype="rect"/>
            </v:shapetype>
            <v:shape id="Text Box 1" o:spid="_x0000_s1030" type="#_x0000_t202" style="position:absolute;margin-left:288.8pt;margin-top:795.1pt;width:12.9pt;height:1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Rm8nAIAAI4FAAAOAAAAZHJzL2Uyb0RvYy54bWysVO1umzAU/T9p72D5P+UjhAI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" filled="f" stroked="f">
              <v:textbox inset="0,0,0,0">
                <w:txbxContent>
                  <w:p w14:paraId="082545F7" w14:textId="4597D6D8" w:rsidR="00A97070" w:rsidRDefault="00A97070">
                    <w:pPr>
                      <w:spacing w:before="14"/>
                      <w:ind w:left="40"/>
                      <w:rPr>
                        <w:rFonts w:ascii="Arial"/>
                        <w:sz w:val="16"/>
                      </w:rPr>
                    </w:pPr>
                    <w:r>
                      <w:fldChar w:fldCharType="begin"/>
                    </w:r>
                    <w:r>
                      <w:rPr>
                        <w:rFonts w:ascii="Arial"/>
                        <w:sz w:val="16"/>
                      </w:rPr>
                      <w:instrText xml:space="preserve"> PAGE </w:instrText>
                    </w:r>
                    <w:r>
                      <w:fldChar w:fldCharType="separate"/>
                    </w:r>
                    <w:r>
                      <w:rPr>
                        <w:rFonts w:ascii="Arial"/>
                        <w:noProof/>
                        <w:sz w:val="16"/>
                      </w:rPr>
                      <w:t>36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8E412" w14:textId="77777777" w:rsidR="00A97070" w:rsidRDefault="00A97070">
    <w:pPr>
      <w:pStyle w:val="a3"/>
      <w:spacing w:line="14" w:lineRule="auto"/>
      <w:rPr>
        <w:sz w:val="20"/>
      </w:rPr>
    </w:pPr>
    <w:r>
      <w:rPr>
        <w:noProof/>
        <w:lang w:val="de-DE" w:eastAsia="de-DE"/>
      </w:rPr>
      <mc:AlternateContent>
        <mc:Choice Requires="wps">
          <w:drawing>
            <wp:anchor distT="0" distB="0" distL="114300" distR="114300" simplePos="0" relativeHeight="251658241" behindDoc="1" locked="0" layoutInCell="1" allowOverlap="1" wp14:anchorId="3F2B0465" wp14:editId="70545AE0">
              <wp:simplePos x="0" y="0"/>
              <wp:positionH relativeFrom="page">
                <wp:posOffset>3640455</wp:posOffset>
              </wp:positionH>
              <wp:positionV relativeFrom="page">
                <wp:posOffset>10099675</wp:posOffset>
              </wp:positionV>
              <wp:extent cx="220345" cy="139700"/>
              <wp:effectExtent l="1905" t="3175" r="0" b="0"/>
              <wp:wrapNone/>
              <wp:docPr id="283"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34339" w14:textId="614C1B84" w:rsidR="00A97070" w:rsidRDefault="00A97070">
                          <w:pPr>
                            <w:spacing w:before="15"/>
                            <w:ind w:left="40"/>
                            <w:rPr>
                              <w:rFonts w:ascii="Arial"/>
                              <w:sz w:val="16"/>
                            </w:rPr>
                          </w:pPr>
                          <w:r>
                            <w:fldChar w:fldCharType="begin"/>
                          </w:r>
                          <w:r>
                            <w:rPr>
                              <w:rFonts w:ascii="Arial"/>
                              <w:sz w:val="16"/>
                            </w:rPr>
                            <w:instrText xml:space="preserve"> PAGE </w:instrText>
                          </w:r>
                          <w:r>
                            <w:fldChar w:fldCharType="separate"/>
                          </w:r>
                          <w:r>
                            <w:rPr>
                              <w:rFonts w:ascii="Arial"/>
                              <w:noProof/>
                              <w:sz w:val="16"/>
                            </w:rPr>
                            <w:t>42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F2B0465" id="_x0000_t202" coordsize="21600,21600" o:spt="202" path="m,l,21600r21600,l21600,xe">
              <v:stroke joinstyle="miter"/>
              <v:path gradientshapeok="t" o:connecttype="rect"/>
            </v:shapetype>
            <v:shape id="Text Box 283" o:spid="_x0000_s1031" type="#_x0000_t202" style="position:absolute;margin-left:286.65pt;margin-top:795.25pt;width:17.35pt;height:1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" filled="f" stroked="f">
              <v:textbox inset="0,0,0,0">
                <w:txbxContent>
                  <w:p w14:paraId="2D634339" w14:textId="614C1B84" w:rsidR="00A97070" w:rsidRDefault="00A97070">
                    <w:pPr>
                      <w:spacing w:before="15"/>
                      <w:ind w:left="40"/>
                      <w:rPr>
                        <w:rFonts w:ascii="Arial"/>
                        <w:sz w:val="16"/>
                      </w:rPr>
                    </w:pPr>
                    <w:r>
                      <w:fldChar w:fldCharType="begin"/>
                    </w:r>
                    <w:r>
                      <w:rPr>
                        <w:rFonts w:ascii="Arial"/>
                        <w:sz w:val="16"/>
                      </w:rPr>
                      <w:instrText xml:space="preserve"> PAGE </w:instrText>
                    </w:r>
                    <w:r>
                      <w:fldChar w:fldCharType="separate"/>
                    </w:r>
                    <w:r>
                      <w:rPr>
                        <w:rFonts w:ascii="Arial"/>
                        <w:noProof/>
                        <w:sz w:val="16"/>
                      </w:rPr>
                      <w:t>42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7B565" w14:textId="77777777" w:rsidR="00ED1F3D" w:rsidRDefault="00ED1F3D">
      <w:r>
        <w:separator/>
      </w:r>
    </w:p>
  </w:footnote>
  <w:footnote w:type="continuationSeparator" w:id="0">
    <w:p w14:paraId="295DA207" w14:textId="77777777" w:rsidR="00ED1F3D" w:rsidRDefault="00ED1F3D">
      <w:r>
        <w:continuationSeparator/>
      </w:r>
    </w:p>
  </w:footnote>
  <w:footnote w:type="continuationNotice" w:id="1">
    <w:p w14:paraId="7802C5ED" w14:textId="77777777" w:rsidR="00ED1F3D" w:rsidRDefault="00ED1F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44CC1"/>
    <w:multiLevelType w:val="hybridMultilevel"/>
    <w:tmpl w:val="7FF2C56E"/>
    <w:lvl w:ilvl="0" w:tplc="D340BA88">
      <w:start w:val="1"/>
      <w:numFmt w:val="bullet"/>
      <w:lvlText w:val=""/>
      <w:lvlJc w:val="left"/>
      <w:pPr>
        <w:tabs>
          <w:tab w:val="num" w:pos="720"/>
        </w:tabs>
        <w:ind w:left="720" w:hanging="360"/>
      </w:pPr>
      <w:rPr>
        <w:rFonts w:ascii="Symbol" w:hAnsi="Symbol" w:hint="default"/>
      </w:rPr>
    </w:lvl>
    <w:lvl w:ilvl="1" w:tplc="A44A2C8A" w:tentative="1">
      <w:start w:val="1"/>
      <w:numFmt w:val="bullet"/>
      <w:lvlText w:val="o"/>
      <w:lvlJc w:val="left"/>
      <w:pPr>
        <w:tabs>
          <w:tab w:val="num" w:pos="1440"/>
        </w:tabs>
        <w:ind w:left="1440" w:hanging="360"/>
      </w:pPr>
      <w:rPr>
        <w:rFonts w:ascii="Courier New" w:hAnsi="Courier New" w:cs="Courier New" w:hint="default"/>
      </w:rPr>
    </w:lvl>
    <w:lvl w:ilvl="2" w:tplc="0A1C0FA8" w:tentative="1">
      <w:start w:val="1"/>
      <w:numFmt w:val="bullet"/>
      <w:lvlText w:val=""/>
      <w:lvlJc w:val="left"/>
      <w:pPr>
        <w:tabs>
          <w:tab w:val="num" w:pos="2160"/>
        </w:tabs>
        <w:ind w:left="2160" w:hanging="360"/>
      </w:pPr>
      <w:rPr>
        <w:rFonts w:ascii="Wingdings" w:hAnsi="Wingdings" w:hint="default"/>
      </w:rPr>
    </w:lvl>
    <w:lvl w:ilvl="3" w:tplc="EBC0B446" w:tentative="1">
      <w:start w:val="1"/>
      <w:numFmt w:val="bullet"/>
      <w:lvlText w:val=""/>
      <w:lvlJc w:val="left"/>
      <w:pPr>
        <w:tabs>
          <w:tab w:val="num" w:pos="2880"/>
        </w:tabs>
        <w:ind w:left="2880" w:hanging="360"/>
      </w:pPr>
      <w:rPr>
        <w:rFonts w:ascii="Symbol" w:hAnsi="Symbol" w:hint="default"/>
      </w:rPr>
    </w:lvl>
    <w:lvl w:ilvl="4" w:tplc="95E4D0CE" w:tentative="1">
      <w:start w:val="1"/>
      <w:numFmt w:val="bullet"/>
      <w:lvlText w:val="o"/>
      <w:lvlJc w:val="left"/>
      <w:pPr>
        <w:tabs>
          <w:tab w:val="num" w:pos="3600"/>
        </w:tabs>
        <w:ind w:left="3600" w:hanging="360"/>
      </w:pPr>
      <w:rPr>
        <w:rFonts w:ascii="Courier New" w:hAnsi="Courier New" w:cs="Courier New" w:hint="default"/>
      </w:rPr>
    </w:lvl>
    <w:lvl w:ilvl="5" w:tplc="F8928BCA" w:tentative="1">
      <w:start w:val="1"/>
      <w:numFmt w:val="bullet"/>
      <w:lvlText w:val=""/>
      <w:lvlJc w:val="left"/>
      <w:pPr>
        <w:tabs>
          <w:tab w:val="num" w:pos="4320"/>
        </w:tabs>
        <w:ind w:left="4320" w:hanging="360"/>
      </w:pPr>
      <w:rPr>
        <w:rFonts w:ascii="Wingdings" w:hAnsi="Wingdings" w:hint="default"/>
      </w:rPr>
    </w:lvl>
    <w:lvl w:ilvl="6" w:tplc="471A4184" w:tentative="1">
      <w:start w:val="1"/>
      <w:numFmt w:val="bullet"/>
      <w:lvlText w:val=""/>
      <w:lvlJc w:val="left"/>
      <w:pPr>
        <w:tabs>
          <w:tab w:val="num" w:pos="5040"/>
        </w:tabs>
        <w:ind w:left="5040" w:hanging="360"/>
      </w:pPr>
      <w:rPr>
        <w:rFonts w:ascii="Symbol" w:hAnsi="Symbol" w:hint="default"/>
      </w:rPr>
    </w:lvl>
    <w:lvl w:ilvl="7" w:tplc="D3144E86" w:tentative="1">
      <w:start w:val="1"/>
      <w:numFmt w:val="bullet"/>
      <w:lvlText w:val="o"/>
      <w:lvlJc w:val="left"/>
      <w:pPr>
        <w:tabs>
          <w:tab w:val="num" w:pos="5760"/>
        </w:tabs>
        <w:ind w:left="5760" w:hanging="360"/>
      </w:pPr>
      <w:rPr>
        <w:rFonts w:ascii="Courier New" w:hAnsi="Courier New" w:cs="Courier New" w:hint="default"/>
      </w:rPr>
    </w:lvl>
    <w:lvl w:ilvl="8" w:tplc="D520DAE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EB401E"/>
    <w:multiLevelType w:val="hybridMultilevel"/>
    <w:tmpl w:val="8D80DAD4"/>
    <w:lvl w:ilvl="0" w:tplc="447834F2">
      <w:start w:val="6"/>
      <w:numFmt w:val="bullet"/>
      <w:lvlText w:val="-"/>
      <w:lvlJc w:val="left"/>
      <w:pPr>
        <w:ind w:left="760" w:hanging="360"/>
      </w:pPr>
      <w:rPr>
        <w:rFonts w:ascii="Times New Roman" w:eastAsiaTheme="minorEastAsia" w:hAnsi="Times New Roman" w:cs="Times New Roman" w:hint="default"/>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9B076E"/>
    <w:multiLevelType w:val="multilevel"/>
    <w:tmpl w:val="BC601DEA"/>
    <w:lvl w:ilvl="0">
      <w:start w:val="2"/>
      <w:numFmt w:val="decimal"/>
      <w:lvlText w:val="%1"/>
      <w:lvlJc w:val="left"/>
      <w:pPr>
        <w:ind w:left="685" w:hanging="332"/>
      </w:pPr>
      <w:rPr>
        <w:rFonts w:hint="default"/>
      </w:rPr>
    </w:lvl>
    <w:lvl w:ilvl="1">
      <w:start w:val="3"/>
      <w:numFmt w:val="decimal"/>
      <w:lvlText w:val="%1.%2"/>
      <w:lvlJc w:val="left"/>
      <w:pPr>
        <w:ind w:left="685" w:hanging="332"/>
      </w:pPr>
      <w:rPr>
        <w:rFonts w:ascii="Times New Roman" w:eastAsia="Times New Roman" w:hAnsi="Times New Roman" w:cs="Times New Roman" w:hint="default"/>
        <w:w w:val="100"/>
        <w:sz w:val="22"/>
        <w:szCs w:val="22"/>
      </w:rPr>
    </w:lvl>
    <w:lvl w:ilvl="2">
      <w:start w:val="1"/>
      <w:numFmt w:val="decimal"/>
      <w:lvlText w:val="%3."/>
      <w:lvlJc w:val="left"/>
      <w:pPr>
        <w:ind w:left="3993" w:hanging="221"/>
      </w:pPr>
      <w:rPr>
        <w:rFonts w:ascii="Times New Roman" w:eastAsia="Times New Roman" w:hAnsi="Times New Roman" w:cs="Times New Roman" w:hint="default"/>
        <w:w w:val="100"/>
        <w:sz w:val="22"/>
        <w:szCs w:val="22"/>
      </w:rPr>
    </w:lvl>
    <w:lvl w:ilvl="3">
      <w:numFmt w:val="bullet"/>
      <w:lvlText w:val="•"/>
      <w:lvlJc w:val="left"/>
      <w:pPr>
        <w:ind w:left="5174" w:hanging="221"/>
      </w:pPr>
      <w:rPr>
        <w:rFonts w:hint="default"/>
      </w:rPr>
    </w:lvl>
    <w:lvl w:ilvl="4">
      <w:numFmt w:val="bullet"/>
      <w:lvlText w:val="•"/>
      <w:lvlJc w:val="left"/>
      <w:pPr>
        <w:ind w:left="5762" w:hanging="221"/>
      </w:pPr>
      <w:rPr>
        <w:rFonts w:hint="default"/>
      </w:rPr>
    </w:lvl>
    <w:lvl w:ilvl="5">
      <w:numFmt w:val="bullet"/>
      <w:lvlText w:val="•"/>
      <w:lvlJc w:val="left"/>
      <w:pPr>
        <w:ind w:left="6349" w:hanging="221"/>
      </w:pPr>
      <w:rPr>
        <w:rFonts w:hint="default"/>
      </w:rPr>
    </w:lvl>
    <w:lvl w:ilvl="6">
      <w:numFmt w:val="bullet"/>
      <w:lvlText w:val="•"/>
      <w:lvlJc w:val="left"/>
      <w:pPr>
        <w:ind w:left="6936" w:hanging="221"/>
      </w:pPr>
      <w:rPr>
        <w:rFonts w:hint="default"/>
      </w:rPr>
    </w:lvl>
    <w:lvl w:ilvl="7">
      <w:numFmt w:val="bullet"/>
      <w:lvlText w:val="•"/>
      <w:lvlJc w:val="left"/>
      <w:pPr>
        <w:ind w:left="7524" w:hanging="221"/>
      </w:pPr>
      <w:rPr>
        <w:rFonts w:hint="default"/>
      </w:rPr>
    </w:lvl>
    <w:lvl w:ilvl="8">
      <w:numFmt w:val="bullet"/>
      <w:lvlText w:val="•"/>
      <w:lvlJc w:val="left"/>
      <w:pPr>
        <w:ind w:left="8111" w:hanging="221"/>
      </w:pPr>
      <w:rPr>
        <w:rFonts w:hint="default"/>
      </w:rPr>
    </w:lvl>
  </w:abstractNum>
  <w:abstractNum w:abstractNumId="3" w15:restartNumberingAfterBreak="0">
    <w:nsid w:val="15896F70"/>
    <w:multiLevelType w:val="hybridMultilevel"/>
    <w:tmpl w:val="7BB0A904"/>
    <w:lvl w:ilvl="0" w:tplc="7F3ED33C">
      <w:start w:val="7"/>
      <w:numFmt w:val="decimal"/>
      <w:lvlText w:val="%1."/>
      <w:lvlJc w:val="left"/>
      <w:pPr>
        <w:ind w:left="686" w:hanging="568"/>
      </w:pPr>
      <w:rPr>
        <w:rFonts w:ascii="Times New Roman" w:eastAsia="Times New Roman" w:hAnsi="Times New Roman" w:cs="Times New Roman" w:hint="default"/>
        <w:b/>
        <w:bCs/>
        <w:w w:val="99"/>
        <w:sz w:val="22"/>
        <w:szCs w:val="22"/>
      </w:rPr>
    </w:lvl>
    <w:lvl w:ilvl="1" w:tplc="D2268AD0">
      <w:numFmt w:val="bullet"/>
      <w:lvlText w:val="•"/>
      <w:lvlJc w:val="left"/>
      <w:pPr>
        <w:ind w:left="1538" w:hanging="568"/>
      </w:pPr>
      <w:rPr>
        <w:rFonts w:hint="default"/>
      </w:rPr>
    </w:lvl>
    <w:lvl w:ilvl="2" w:tplc="EFE49204">
      <w:numFmt w:val="bullet"/>
      <w:lvlText w:val="•"/>
      <w:lvlJc w:val="left"/>
      <w:pPr>
        <w:ind w:left="2397" w:hanging="568"/>
      </w:pPr>
      <w:rPr>
        <w:rFonts w:hint="default"/>
      </w:rPr>
    </w:lvl>
    <w:lvl w:ilvl="3" w:tplc="3BFEF788">
      <w:numFmt w:val="bullet"/>
      <w:lvlText w:val="•"/>
      <w:lvlJc w:val="left"/>
      <w:pPr>
        <w:ind w:left="3256" w:hanging="568"/>
      </w:pPr>
      <w:rPr>
        <w:rFonts w:hint="default"/>
      </w:rPr>
    </w:lvl>
    <w:lvl w:ilvl="4" w:tplc="A5A2C55E">
      <w:numFmt w:val="bullet"/>
      <w:lvlText w:val="•"/>
      <w:lvlJc w:val="left"/>
      <w:pPr>
        <w:ind w:left="4115" w:hanging="568"/>
      </w:pPr>
      <w:rPr>
        <w:rFonts w:hint="default"/>
      </w:rPr>
    </w:lvl>
    <w:lvl w:ilvl="5" w:tplc="417A640A">
      <w:numFmt w:val="bullet"/>
      <w:lvlText w:val="•"/>
      <w:lvlJc w:val="left"/>
      <w:pPr>
        <w:ind w:left="4973" w:hanging="568"/>
      </w:pPr>
      <w:rPr>
        <w:rFonts w:hint="default"/>
      </w:rPr>
    </w:lvl>
    <w:lvl w:ilvl="6" w:tplc="34B8FB24">
      <w:numFmt w:val="bullet"/>
      <w:lvlText w:val="•"/>
      <w:lvlJc w:val="left"/>
      <w:pPr>
        <w:ind w:left="5832" w:hanging="568"/>
      </w:pPr>
      <w:rPr>
        <w:rFonts w:hint="default"/>
      </w:rPr>
    </w:lvl>
    <w:lvl w:ilvl="7" w:tplc="4148D2AE">
      <w:numFmt w:val="bullet"/>
      <w:lvlText w:val="•"/>
      <w:lvlJc w:val="left"/>
      <w:pPr>
        <w:ind w:left="6691" w:hanging="568"/>
      </w:pPr>
      <w:rPr>
        <w:rFonts w:hint="default"/>
      </w:rPr>
    </w:lvl>
    <w:lvl w:ilvl="8" w:tplc="056C6B42">
      <w:numFmt w:val="bullet"/>
      <w:lvlText w:val="•"/>
      <w:lvlJc w:val="left"/>
      <w:pPr>
        <w:ind w:left="7550" w:hanging="568"/>
      </w:pPr>
      <w:rPr>
        <w:rFonts w:hint="default"/>
      </w:rPr>
    </w:lvl>
  </w:abstractNum>
  <w:abstractNum w:abstractNumId="4" w15:restartNumberingAfterBreak="0">
    <w:nsid w:val="166E20C1"/>
    <w:multiLevelType w:val="hybridMultilevel"/>
    <w:tmpl w:val="97E47E5E"/>
    <w:lvl w:ilvl="0" w:tplc="F8D45EA2">
      <w:start w:val="1"/>
      <w:numFmt w:val="decimal"/>
      <w:lvlText w:val="%1."/>
      <w:lvlJc w:val="left"/>
      <w:pPr>
        <w:ind w:left="685" w:hanging="568"/>
      </w:pPr>
      <w:rPr>
        <w:rFonts w:ascii="Times New Roman" w:eastAsia="Times New Roman" w:hAnsi="Times New Roman" w:cs="Times New Roman" w:hint="default"/>
        <w:w w:val="99"/>
        <w:sz w:val="22"/>
        <w:szCs w:val="22"/>
      </w:rPr>
    </w:lvl>
    <w:lvl w:ilvl="1" w:tplc="FEF6E548">
      <w:numFmt w:val="bullet"/>
      <w:lvlText w:val="•"/>
      <w:lvlJc w:val="left"/>
      <w:pPr>
        <w:ind w:left="1538" w:hanging="568"/>
      </w:pPr>
      <w:rPr>
        <w:rFonts w:hint="default"/>
      </w:rPr>
    </w:lvl>
    <w:lvl w:ilvl="2" w:tplc="B16E5A88">
      <w:numFmt w:val="bullet"/>
      <w:lvlText w:val="•"/>
      <w:lvlJc w:val="left"/>
      <w:pPr>
        <w:ind w:left="2397" w:hanging="568"/>
      </w:pPr>
      <w:rPr>
        <w:rFonts w:hint="default"/>
      </w:rPr>
    </w:lvl>
    <w:lvl w:ilvl="3" w:tplc="8CBC700E">
      <w:numFmt w:val="bullet"/>
      <w:lvlText w:val="•"/>
      <w:lvlJc w:val="left"/>
      <w:pPr>
        <w:ind w:left="3256" w:hanging="568"/>
      </w:pPr>
      <w:rPr>
        <w:rFonts w:hint="default"/>
      </w:rPr>
    </w:lvl>
    <w:lvl w:ilvl="4" w:tplc="6CF8E660">
      <w:numFmt w:val="bullet"/>
      <w:lvlText w:val="•"/>
      <w:lvlJc w:val="left"/>
      <w:pPr>
        <w:ind w:left="4115" w:hanging="568"/>
      </w:pPr>
      <w:rPr>
        <w:rFonts w:hint="default"/>
      </w:rPr>
    </w:lvl>
    <w:lvl w:ilvl="5" w:tplc="7DE2E368">
      <w:numFmt w:val="bullet"/>
      <w:lvlText w:val="•"/>
      <w:lvlJc w:val="left"/>
      <w:pPr>
        <w:ind w:left="4973" w:hanging="568"/>
      </w:pPr>
      <w:rPr>
        <w:rFonts w:hint="default"/>
      </w:rPr>
    </w:lvl>
    <w:lvl w:ilvl="6" w:tplc="8D185270">
      <w:numFmt w:val="bullet"/>
      <w:lvlText w:val="•"/>
      <w:lvlJc w:val="left"/>
      <w:pPr>
        <w:ind w:left="5832" w:hanging="568"/>
      </w:pPr>
      <w:rPr>
        <w:rFonts w:hint="default"/>
      </w:rPr>
    </w:lvl>
    <w:lvl w:ilvl="7" w:tplc="087E0F1C">
      <w:numFmt w:val="bullet"/>
      <w:lvlText w:val="•"/>
      <w:lvlJc w:val="left"/>
      <w:pPr>
        <w:ind w:left="6691" w:hanging="568"/>
      </w:pPr>
      <w:rPr>
        <w:rFonts w:hint="default"/>
      </w:rPr>
    </w:lvl>
    <w:lvl w:ilvl="8" w:tplc="E53007B2">
      <w:numFmt w:val="bullet"/>
      <w:lvlText w:val="•"/>
      <w:lvlJc w:val="left"/>
      <w:pPr>
        <w:ind w:left="7550" w:hanging="568"/>
      </w:pPr>
      <w:rPr>
        <w:rFonts w:hint="default"/>
      </w:rPr>
    </w:lvl>
  </w:abstractNum>
  <w:abstractNum w:abstractNumId="5" w15:restartNumberingAfterBreak="0">
    <w:nsid w:val="19BD0EE0"/>
    <w:multiLevelType w:val="hybridMultilevel"/>
    <w:tmpl w:val="CA9EBBF0"/>
    <w:lvl w:ilvl="0" w:tplc="E660B824">
      <w:numFmt w:val="bullet"/>
      <w:lvlText w:val="-"/>
      <w:lvlJc w:val="left"/>
      <w:pPr>
        <w:ind w:left="800" w:hanging="400"/>
      </w:pPr>
      <w:rPr>
        <w:rFonts w:ascii="Times New Roman" w:eastAsia="Times New Roman" w:hAnsi="Times New Roman" w:cs="Times New Roman" w:hint="default"/>
      </w:rPr>
    </w:lvl>
    <w:lvl w:ilvl="1" w:tplc="B71E859A" w:tentative="1">
      <w:start w:val="1"/>
      <w:numFmt w:val="bullet"/>
      <w:lvlText w:val=""/>
      <w:lvlJc w:val="left"/>
      <w:pPr>
        <w:ind w:left="1200" w:hanging="400"/>
      </w:pPr>
      <w:rPr>
        <w:rFonts w:ascii="Wingdings" w:hAnsi="Wingdings" w:hint="default"/>
      </w:rPr>
    </w:lvl>
    <w:lvl w:ilvl="2" w:tplc="CF5A5F0A" w:tentative="1">
      <w:start w:val="1"/>
      <w:numFmt w:val="bullet"/>
      <w:lvlText w:val=""/>
      <w:lvlJc w:val="left"/>
      <w:pPr>
        <w:ind w:left="1600" w:hanging="400"/>
      </w:pPr>
      <w:rPr>
        <w:rFonts w:ascii="Wingdings" w:hAnsi="Wingdings" w:hint="default"/>
      </w:rPr>
    </w:lvl>
    <w:lvl w:ilvl="3" w:tplc="A00C7DF0" w:tentative="1">
      <w:start w:val="1"/>
      <w:numFmt w:val="bullet"/>
      <w:lvlText w:val=""/>
      <w:lvlJc w:val="left"/>
      <w:pPr>
        <w:ind w:left="2000" w:hanging="400"/>
      </w:pPr>
      <w:rPr>
        <w:rFonts w:ascii="Wingdings" w:hAnsi="Wingdings" w:hint="default"/>
      </w:rPr>
    </w:lvl>
    <w:lvl w:ilvl="4" w:tplc="CF488202" w:tentative="1">
      <w:start w:val="1"/>
      <w:numFmt w:val="bullet"/>
      <w:lvlText w:val=""/>
      <w:lvlJc w:val="left"/>
      <w:pPr>
        <w:ind w:left="2400" w:hanging="400"/>
      </w:pPr>
      <w:rPr>
        <w:rFonts w:ascii="Wingdings" w:hAnsi="Wingdings" w:hint="default"/>
      </w:rPr>
    </w:lvl>
    <w:lvl w:ilvl="5" w:tplc="194E2B5E" w:tentative="1">
      <w:start w:val="1"/>
      <w:numFmt w:val="bullet"/>
      <w:lvlText w:val=""/>
      <w:lvlJc w:val="left"/>
      <w:pPr>
        <w:ind w:left="2800" w:hanging="400"/>
      </w:pPr>
      <w:rPr>
        <w:rFonts w:ascii="Wingdings" w:hAnsi="Wingdings" w:hint="default"/>
      </w:rPr>
    </w:lvl>
    <w:lvl w:ilvl="6" w:tplc="F8E86E64" w:tentative="1">
      <w:start w:val="1"/>
      <w:numFmt w:val="bullet"/>
      <w:lvlText w:val=""/>
      <w:lvlJc w:val="left"/>
      <w:pPr>
        <w:ind w:left="3200" w:hanging="400"/>
      </w:pPr>
      <w:rPr>
        <w:rFonts w:ascii="Wingdings" w:hAnsi="Wingdings" w:hint="default"/>
      </w:rPr>
    </w:lvl>
    <w:lvl w:ilvl="7" w:tplc="4F0A8184" w:tentative="1">
      <w:start w:val="1"/>
      <w:numFmt w:val="bullet"/>
      <w:lvlText w:val=""/>
      <w:lvlJc w:val="left"/>
      <w:pPr>
        <w:ind w:left="3600" w:hanging="400"/>
      </w:pPr>
      <w:rPr>
        <w:rFonts w:ascii="Wingdings" w:hAnsi="Wingdings" w:hint="default"/>
      </w:rPr>
    </w:lvl>
    <w:lvl w:ilvl="8" w:tplc="0FB87156" w:tentative="1">
      <w:start w:val="1"/>
      <w:numFmt w:val="bullet"/>
      <w:lvlText w:val=""/>
      <w:lvlJc w:val="left"/>
      <w:pPr>
        <w:ind w:left="4000" w:hanging="400"/>
      </w:pPr>
      <w:rPr>
        <w:rFonts w:ascii="Wingdings" w:hAnsi="Wingdings" w:hint="default"/>
      </w:rPr>
    </w:lvl>
  </w:abstractNum>
  <w:abstractNum w:abstractNumId="6" w15:restartNumberingAfterBreak="0">
    <w:nsid w:val="26250C59"/>
    <w:multiLevelType w:val="hybridMultilevel"/>
    <w:tmpl w:val="C8760460"/>
    <w:lvl w:ilvl="0" w:tplc="DC4AB148">
      <w:numFmt w:val="bullet"/>
      <w:lvlText w:val="-"/>
      <w:lvlJc w:val="left"/>
      <w:pPr>
        <w:ind w:left="685" w:hanging="567"/>
      </w:pPr>
      <w:rPr>
        <w:rFonts w:hint="default"/>
        <w:w w:val="100"/>
      </w:rPr>
    </w:lvl>
    <w:lvl w:ilvl="1" w:tplc="BEA07E1A">
      <w:numFmt w:val="bullet"/>
      <w:lvlText w:val="-"/>
      <w:lvlJc w:val="left"/>
      <w:pPr>
        <w:ind w:left="785" w:hanging="567"/>
      </w:pPr>
      <w:rPr>
        <w:rFonts w:ascii="Times New Roman" w:eastAsia="Times New Roman" w:hAnsi="Times New Roman" w:cs="Times New Roman" w:hint="default"/>
        <w:w w:val="100"/>
        <w:sz w:val="22"/>
        <w:szCs w:val="22"/>
      </w:rPr>
    </w:lvl>
    <w:lvl w:ilvl="2" w:tplc="476A3358">
      <w:numFmt w:val="bullet"/>
      <w:lvlText w:val="•"/>
      <w:lvlJc w:val="left"/>
      <w:pPr>
        <w:ind w:left="1718" w:hanging="567"/>
      </w:pPr>
      <w:rPr>
        <w:rFonts w:hint="default"/>
      </w:rPr>
    </w:lvl>
    <w:lvl w:ilvl="3" w:tplc="1882A30C">
      <w:numFmt w:val="bullet"/>
      <w:lvlText w:val="•"/>
      <w:lvlJc w:val="left"/>
      <w:pPr>
        <w:ind w:left="2656" w:hanging="567"/>
      </w:pPr>
      <w:rPr>
        <w:rFonts w:hint="default"/>
      </w:rPr>
    </w:lvl>
    <w:lvl w:ilvl="4" w:tplc="AEDEE5EE">
      <w:numFmt w:val="bullet"/>
      <w:lvlText w:val="•"/>
      <w:lvlJc w:val="left"/>
      <w:pPr>
        <w:ind w:left="3595" w:hanging="567"/>
      </w:pPr>
      <w:rPr>
        <w:rFonts w:hint="default"/>
      </w:rPr>
    </w:lvl>
    <w:lvl w:ilvl="5" w:tplc="90D24D06">
      <w:numFmt w:val="bullet"/>
      <w:lvlText w:val="•"/>
      <w:lvlJc w:val="left"/>
      <w:pPr>
        <w:ind w:left="4533" w:hanging="567"/>
      </w:pPr>
      <w:rPr>
        <w:rFonts w:hint="default"/>
      </w:rPr>
    </w:lvl>
    <w:lvl w:ilvl="6" w:tplc="30A21B58">
      <w:numFmt w:val="bullet"/>
      <w:lvlText w:val="•"/>
      <w:lvlJc w:val="left"/>
      <w:pPr>
        <w:ind w:left="5472" w:hanging="567"/>
      </w:pPr>
      <w:rPr>
        <w:rFonts w:hint="default"/>
      </w:rPr>
    </w:lvl>
    <w:lvl w:ilvl="7" w:tplc="4712ECFE">
      <w:numFmt w:val="bullet"/>
      <w:lvlText w:val="•"/>
      <w:lvlJc w:val="left"/>
      <w:pPr>
        <w:ind w:left="6410" w:hanging="567"/>
      </w:pPr>
      <w:rPr>
        <w:rFonts w:hint="default"/>
      </w:rPr>
    </w:lvl>
    <w:lvl w:ilvl="8" w:tplc="88F6DF78">
      <w:numFmt w:val="bullet"/>
      <w:lvlText w:val="•"/>
      <w:lvlJc w:val="left"/>
      <w:pPr>
        <w:ind w:left="7349" w:hanging="567"/>
      </w:pPr>
      <w:rPr>
        <w:rFonts w:hint="default"/>
      </w:rPr>
    </w:lvl>
  </w:abstractNum>
  <w:abstractNum w:abstractNumId="7" w15:restartNumberingAfterBreak="0">
    <w:nsid w:val="436B24D7"/>
    <w:multiLevelType w:val="hybridMultilevel"/>
    <w:tmpl w:val="3274D786"/>
    <w:lvl w:ilvl="0" w:tplc="CA9AF7DA">
      <w:start w:val="6"/>
      <w:numFmt w:val="bullet"/>
      <w:lvlText w:val="-"/>
      <w:lvlJc w:val="left"/>
      <w:pPr>
        <w:ind w:left="760" w:hanging="360"/>
      </w:pPr>
      <w:rPr>
        <w:rFonts w:ascii="Times New Roman" w:eastAsiaTheme="minorEastAsia" w:hAnsi="Times New Roman" w:cs="Times New Roman" w:hint="default"/>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56182BDD"/>
    <w:multiLevelType w:val="hybridMultilevel"/>
    <w:tmpl w:val="E9AABCDC"/>
    <w:lvl w:ilvl="0" w:tplc="DA36D11E">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577F7B97"/>
    <w:multiLevelType w:val="hybridMultilevel"/>
    <w:tmpl w:val="87AA2B60"/>
    <w:lvl w:ilvl="0" w:tplc="CB2E3DBA">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7F64C80"/>
    <w:multiLevelType w:val="multilevel"/>
    <w:tmpl w:val="A75626FA"/>
    <w:lvl w:ilvl="0">
      <w:start w:val="1"/>
      <w:numFmt w:val="decimal"/>
      <w:lvlText w:val="%1."/>
      <w:lvlJc w:val="left"/>
      <w:pPr>
        <w:ind w:left="686" w:hanging="568"/>
      </w:pPr>
      <w:rPr>
        <w:rFonts w:ascii="Times New Roman" w:eastAsia="Times New Roman" w:hAnsi="Times New Roman" w:cs="Times New Roman" w:hint="default"/>
        <w:b/>
        <w:bCs/>
        <w:w w:val="99"/>
        <w:sz w:val="22"/>
        <w:szCs w:val="22"/>
      </w:rPr>
    </w:lvl>
    <w:lvl w:ilvl="1">
      <w:start w:val="1"/>
      <w:numFmt w:val="decimal"/>
      <w:lvlText w:val="%1.%2"/>
      <w:lvlJc w:val="left"/>
      <w:pPr>
        <w:ind w:left="685" w:hanging="568"/>
      </w:pPr>
      <w:rPr>
        <w:rFonts w:ascii="Times New Roman" w:eastAsia="Times New Roman" w:hAnsi="Times New Roman" w:cs="Times New Roman" w:hint="default"/>
        <w:b/>
        <w:bCs/>
        <w:w w:val="99"/>
        <w:sz w:val="22"/>
        <w:szCs w:val="22"/>
      </w:rPr>
    </w:lvl>
    <w:lvl w:ilvl="2">
      <w:numFmt w:val="bullet"/>
      <w:lvlText w:val="•"/>
      <w:lvlJc w:val="left"/>
      <w:pPr>
        <w:ind w:left="2393" w:hanging="568"/>
      </w:pPr>
      <w:rPr>
        <w:rFonts w:hint="default"/>
      </w:rPr>
    </w:lvl>
    <w:lvl w:ilvl="3">
      <w:numFmt w:val="bullet"/>
      <w:lvlText w:val="•"/>
      <w:lvlJc w:val="left"/>
      <w:pPr>
        <w:ind w:left="3250" w:hanging="568"/>
      </w:pPr>
      <w:rPr>
        <w:rFonts w:hint="default"/>
      </w:rPr>
    </w:lvl>
    <w:lvl w:ilvl="4">
      <w:numFmt w:val="bullet"/>
      <w:lvlText w:val="•"/>
      <w:lvlJc w:val="left"/>
      <w:pPr>
        <w:ind w:left="4107" w:hanging="568"/>
      </w:pPr>
      <w:rPr>
        <w:rFonts w:hint="default"/>
      </w:rPr>
    </w:lvl>
    <w:lvl w:ilvl="5">
      <w:numFmt w:val="bullet"/>
      <w:lvlText w:val="•"/>
      <w:lvlJc w:val="left"/>
      <w:pPr>
        <w:ind w:left="4963" w:hanging="568"/>
      </w:pPr>
      <w:rPr>
        <w:rFonts w:hint="default"/>
      </w:rPr>
    </w:lvl>
    <w:lvl w:ilvl="6">
      <w:numFmt w:val="bullet"/>
      <w:lvlText w:val="•"/>
      <w:lvlJc w:val="left"/>
      <w:pPr>
        <w:ind w:left="5820" w:hanging="568"/>
      </w:pPr>
      <w:rPr>
        <w:rFonts w:hint="default"/>
      </w:rPr>
    </w:lvl>
    <w:lvl w:ilvl="7">
      <w:numFmt w:val="bullet"/>
      <w:lvlText w:val="•"/>
      <w:lvlJc w:val="left"/>
      <w:pPr>
        <w:ind w:left="6677" w:hanging="568"/>
      </w:pPr>
      <w:rPr>
        <w:rFonts w:hint="default"/>
      </w:rPr>
    </w:lvl>
    <w:lvl w:ilvl="8">
      <w:numFmt w:val="bullet"/>
      <w:lvlText w:val="•"/>
      <w:lvlJc w:val="left"/>
      <w:pPr>
        <w:ind w:left="7534" w:hanging="568"/>
      </w:pPr>
      <w:rPr>
        <w:rFonts w:hint="default"/>
      </w:rPr>
    </w:lvl>
  </w:abstractNum>
  <w:abstractNum w:abstractNumId="11" w15:restartNumberingAfterBreak="0">
    <w:nsid w:val="5F95267C"/>
    <w:multiLevelType w:val="multilevel"/>
    <w:tmpl w:val="2988AD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E6015BF"/>
    <w:multiLevelType w:val="hybridMultilevel"/>
    <w:tmpl w:val="DA12A320"/>
    <w:lvl w:ilvl="0" w:tplc="5F92CE8E">
      <w:numFmt w:val="bullet"/>
      <w:lvlText w:val="-"/>
      <w:lvlJc w:val="left"/>
      <w:pPr>
        <w:ind w:left="785" w:hanging="567"/>
      </w:pPr>
      <w:rPr>
        <w:rFonts w:ascii="Times New Roman" w:eastAsia="Times New Roman" w:hAnsi="Times New Roman" w:cs="Times New Roman" w:hint="default"/>
        <w:w w:val="100"/>
        <w:sz w:val="22"/>
        <w:szCs w:val="22"/>
      </w:rPr>
    </w:lvl>
    <w:lvl w:ilvl="1" w:tplc="B7A82DA4">
      <w:numFmt w:val="bullet"/>
      <w:lvlText w:val="•"/>
      <w:lvlJc w:val="left"/>
      <w:pPr>
        <w:ind w:left="1652" w:hanging="567"/>
      </w:pPr>
      <w:rPr>
        <w:rFonts w:hint="default"/>
      </w:rPr>
    </w:lvl>
    <w:lvl w:ilvl="2" w:tplc="48229848">
      <w:numFmt w:val="bullet"/>
      <w:lvlText w:val="•"/>
      <w:lvlJc w:val="left"/>
      <w:pPr>
        <w:ind w:left="2525" w:hanging="567"/>
      </w:pPr>
      <w:rPr>
        <w:rFonts w:hint="default"/>
      </w:rPr>
    </w:lvl>
    <w:lvl w:ilvl="3" w:tplc="6C72C15C">
      <w:numFmt w:val="bullet"/>
      <w:lvlText w:val="•"/>
      <w:lvlJc w:val="left"/>
      <w:pPr>
        <w:ind w:left="3397" w:hanging="567"/>
      </w:pPr>
      <w:rPr>
        <w:rFonts w:hint="default"/>
      </w:rPr>
    </w:lvl>
    <w:lvl w:ilvl="4" w:tplc="9C168264">
      <w:numFmt w:val="bullet"/>
      <w:lvlText w:val="•"/>
      <w:lvlJc w:val="left"/>
      <w:pPr>
        <w:ind w:left="4270" w:hanging="567"/>
      </w:pPr>
      <w:rPr>
        <w:rFonts w:hint="default"/>
      </w:rPr>
    </w:lvl>
    <w:lvl w:ilvl="5" w:tplc="D8FA75F8">
      <w:numFmt w:val="bullet"/>
      <w:lvlText w:val="•"/>
      <w:lvlJc w:val="left"/>
      <w:pPr>
        <w:ind w:left="5143" w:hanging="567"/>
      </w:pPr>
      <w:rPr>
        <w:rFonts w:hint="default"/>
      </w:rPr>
    </w:lvl>
    <w:lvl w:ilvl="6" w:tplc="45BE0CEE">
      <w:numFmt w:val="bullet"/>
      <w:lvlText w:val="•"/>
      <w:lvlJc w:val="left"/>
      <w:pPr>
        <w:ind w:left="6015" w:hanging="567"/>
      </w:pPr>
      <w:rPr>
        <w:rFonts w:hint="default"/>
      </w:rPr>
    </w:lvl>
    <w:lvl w:ilvl="7" w:tplc="55864BB8">
      <w:numFmt w:val="bullet"/>
      <w:lvlText w:val="•"/>
      <w:lvlJc w:val="left"/>
      <w:pPr>
        <w:ind w:left="6888" w:hanging="567"/>
      </w:pPr>
      <w:rPr>
        <w:rFonts w:hint="default"/>
      </w:rPr>
    </w:lvl>
    <w:lvl w:ilvl="8" w:tplc="5B821F64">
      <w:numFmt w:val="bullet"/>
      <w:lvlText w:val="•"/>
      <w:lvlJc w:val="left"/>
      <w:pPr>
        <w:ind w:left="7761" w:hanging="567"/>
      </w:pPr>
      <w:rPr>
        <w:rFonts w:hint="default"/>
      </w:rPr>
    </w:lvl>
  </w:abstractNum>
  <w:abstractNum w:abstractNumId="13" w15:restartNumberingAfterBreak="0">
    <w:nsid w:val="6F9337D0"/>
    <w:multiLevelType w:val="hybridMultilevel"/>
    <w:tmpl w:val="B6C885E6"/>
    <w:lvl w:ilvl="0" w:tplc="B5D2AEF6">
      <w:start w:val="1"/>
      <w:numFmt w:val="bullet"/>
      <w:lvlText w:val=""/>
      <w:lvlJc w:val="left"/>
      <w:pPr>
        <w:tabs>
          <w:tab w:val="num" w:pos="720"/>
        </w:tabs>
        <w:ind w:left="720" w:hanging="360"/>
      </w:pPr>
      <w:rPr>
        <w:rFonts w:ascii="Symbol" w:hAnsi="Symbol" w:hint="default"/>
      </w:rPr>
    </w:lvl>
    <w:lvl w:ilvl="1" w:tplc="ACD2A384" w:tentative="1">
      <w:start w:val="1"/>
      <w:numFmt w:val="bullet"/>
      <w:lvlText w:val="o"/>
      <w:lvlJc w:val="left"/>
      <w:pPr>
        <w:tabs>
          <w:tab w:val="num" w:pos="1440"/>
        </w:tabs>
        <w:ind w:left="1440" w:hanging="360"/>
      </w:pPr>
      <w:rPr>
        <w:rFonts w:ascii="Courier New" w:hAnsi="Courier New" w:cs="Courier New" w:hint="default"/>
      </w:rPr>
    </w:lvl>
    <w:lvl w:ilvl="2" w:tplc="8DB4C1A6" w:tentative="1">
      <w:start w:val="1"/>
      <w:numFmt w:val="bullet"/>
      <w:lvlText w:val=""/>
      <w:lvlJc w:val="left"/>
      <w:pPr>
        <w:tabs>
          <w:tab w:val="num" w:pos="2160"/>
        </w:tabs>
        <w:ind w:left="2160" w:hanging="360"/>
      </w:pPr>
      <w:rPr>
        <w:rFonts w:ascii="Wingdings" w:hAnsi="Wingdings" w:hint="default"/>
      </w:rPr>
    </w:lvl>
    <w:lvl w:ilvl="3" w:tplc="9266FF78" w:tentative="1">
      <w:start w:val="1"/>
      <w:numFmt w:val="bullet"/>
      <w:lvlText w:val=""/>
      <w:lvlJc w:val="left"/>
      <w:pPr>
        <w:tabs>
          <w:tab w:val="num" w:pos="2880"/>
        </w:tabs>
        <w:ind w:left="2880" w:hanging="360"/>
      </w:pPr>
      <w:rPr>
        <w:rFonts w:ascii="Symbol" w:hAnsi="Symbol" w:hint="default"/>
      </w:rPr>
    </w:lvl>
    <w:lvl w:ilvl="4" w:tplc="60A4EC28" w:tentative="1">
      <w:start w:val="1"/>
      <w:numFmt w:val="bullet"/>
      <w:lvlText w:val="o"/>
      <w:lvlJc w:val="left"/>
      <w:pPr>
        <w:tabs>
          <w:tab w:val="num" w:pos="3600"/>
        </w:tabs>
        <w:ind w:left="3600" w:hanging="360"/>
      </w:pPr>
      <w:rPr>
        <w:rFonts w:ascii="Courier New" w:hAnsi="Courier New" w:cs="Courier New" w:hint="default"/>
      </w:rPr>
    </w:lvl>
    <w:lvl w:ilvl="5" w:tplc="593CE9FC" w:tentative="1">
      <w:start w:val="1"/>
      <w:numFmt w:val="bullet"/>
      <w:lvlText w:val=""/>
      <w:lvlJc w:val="left"/>
      <w:pPr>
        <w:tabs>
          <w:tab w:val="num" w:pos="4320"/>
        </w:tabs>
        <w:ind w:left="4320" w:hanging="360"/>
      </w:pPr>
      <w:rPr>
        <w:rFonts w:ascii="Wingdings" w:hAnsi="Wingdings" w:hint="default"/>
      </w:rPr>
    </w:lvl>
    <w:lvl w:ilvl="6" w:tplc="FAF0797C" w:tentative="1">
      <w:start w:val="1"/>
      <w:numFmt w:val="bullet"/>
      <w:lvlText w:val=""/>
      <w:lvlJc w:val="left"/>
      <w:pPr>
        <w:tabs>
          <w:tab w:val="num" w:pos="5040"/>
        </w:tabs>
        <w:ind w:left="5040" w:hanging="360"/>
      </w:pPr>
      <w:rPr>
        <w:rFonts w:ascii="Symbol" w:hAnsi="Symbol" w:hint="default"/>
      </w:rPr>
    </w:lvl>
    <w:lvl w:ilvl="7" w:tplc="24680B3A" w:tentative="1">
      <w:start w:val="1"/>
      <w:numFmt w:val="bullet"/>
      <w:lvlText w:val="o"/>
      <w:lvlJc w:val="left"/>
      <w:pPr>
        <w:tabs>
          <w:tab w:val="num" w:pos="5760"/>
        </w:tabs>
        <w:ind w:left="5760" w:hanging="360"/>
      </w:pPr>
      <w:rPr>
        <w:rFonts w:ascii="Courier New" w:hAnsi="Courier New" w:cs="Courier New" w:hint="default"/>
      </w:rPr>
    </w:lvl>
    <w:lvl w:ilvl="8" w:tplc="2E46A66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BA720A"/>
    <w:multiLevelType w:val="hybridMultilevel"/>
    <w:tmpl w:val="6A968D0A"/>
    <w:lvl w:ilvl="0" w:tplc="B4B4D9BC">
      <w:numFmt w:val="bullet"/>
      <w:lvlText w:val=""/>
      <w:lvlJc w:val="left"/>
      <w:pPr>
        <w:ind w:left="685" w:hanging="568"/>
      </w:pPr>
      <w:rPr>
        <w:rFonts w:ascii="Symbol" w:eastAsia="Symbol" w:hAnsi="Symbol" w:cs="Symbol" w:hint="default"/>
        <w:w w:val="99"/>
        <w:sz w:val="22"/>
        <w:szCs w:val="22"/>
      </w:rPr>
    </w:lvl>
    <w:lvl w:ilvl="1" w:tplc="7DE2BEAA">
      <w:numFmt w:val="bullet"/>
      <w:lvlText w:val="•"/>
      <w:lvlJc w:val="left"/>
      <w:pPr>
        <w:ind w:left="1536" w:hanging="568"/>
      </w:pPr>
      <w:rPr>
        <w:rFonts w:hint="default"/>
      </w:rPr>
    </w:lvl>
    <w:lvl w:ilvl="2" w:tplc="0922C362">
      <w:numFmt w:val="bullet"/>
      <w:lvlText w:val="•"/>
      <w:lvlJc w:val="left"/>
      <w:pPr>
        <w:ind w:left="2393" w:hanging="568"/>
      </w:pPr>
      <w:rPr>
        <w:rFonts w:hint="default"/>
      </w:rPr>
    </w:lvl>
    <w:lvl w:ilvl="3" w:tplc="F8321C4C">
      <w:numFmt w:val="bullet"/>
      <w:lvlText w:val="•"/>
      <w:lvlJc w:val="left"/>
      <w:pPr>
        <w:ind w:left="3250" w:hanging="568"/>
      </w:pPr>
      <w:rPr>
        <w:rFonts w:hint="default"/>
      </w:rPr>
    </w:lvl>
    <w:lvl w:ilvl="4" w:tplc="FDF2E96A">
      <w:numFmt w:val="bullet"/>
      <w:lvlText w:val="•"/>
      <w:lvlJc w:val="left"/>
      <w:pPr>
        <w:ind w:left="4107" w:hanging="568"/>
      </w:pPr>
      <w:rPr>
        <w:rFonts w:hint="default"/>
      </w:rPr>
    </w:lvl>
    <w:lvl w:ilvl="5" w:tplc="4D76140E">
      <w:numFmt w:val="bullet"/>
      <w:lvlText w:val="•"/>
      <w:lvlJc w:val="left"/>
      <w:pPr>
        <w:ind w:left="4963" w:hanging="568"/>
      </w:pPr>
      <w:rPr>
        <w:rFonts w:hint="default"/>
      </w:rPr>
    </w:lvl>
    <w:lvl w:ilvl="6" w:tplc="9E48C9CE">
      <w:numFmt w:val="bullet"/>
      <w:lvlText w:val="•"/>
      <w:lvlJc w:val="left"/>
      <w:pPr>
        <w:ind w:left="5820" w:hanging="568"/>
      </w:pPr>
      <w:rPr>
        <w:rFonts w:hint="default"/>
      </w:rPr>
    </w:lvl>
    <w:lvl w:ilvl="7" w:tplc="6D2EF5A0">
      <w:numFmt w:val="bullet"/>
      <w:lvlText w:val="•"/>
      <w:lvlJc w:val="left"/>
      <w:pPr>
        <w:ind w:left="6677" w:hanging="568"/>
      </w:pPr>
      <w:rPr>
        <w:rFonts w:hint="default"/>
      </w:rPr>
    </w:lvl>
    <w:lvl w:ilvl="8" w:tplc="800813A0">
      <w:numFmt w:val="bullet"/>
      <w:lvlText w:val="•"/>
      <w:lvlJc w:val="left"/>
      <w:pPr>
        <w:ind w:left="7534" w:hanging="568"/>
      </w:pPr>
      <w:rPr>
        <w:rFonts w:hint="default"/>
      </w:rPr>
    </w:lvl>
  </w:abstractNum>
  <w:num w:numId="1">
    <w:abstractNumId w:val="3"/>
  </w:num>
  <w:num w:numId="2">
    <w:abstractNumId w:val="4"/>
  </w:num>
  <w:num w:numId="3">
    <w:abstractNumId w:val="14"/>
  </w:num>
  <w:num w:numId="4">
    <w:abstractNumId w:val="10"/>
  </w:num>
  <w:num w:numId="5">
    <w:abstractNumId w:val="12"/>
  </w:num>
  <w:num w:numId="6">
    <w:abstractNumId w:val="6"/>
  </w:num>
  <w:num w:numId="7">
    <w:abstractNumId w:val="2"/>
  </w:num>
  <w:num w:numId="8">
    <w:abstractNumId w:val="0"/>
  </w:num>
  <w:num w:numId="9">
    <w:abstractNumId w:val="13"/>
  </w:num>
  <w:num w:numId="10">
    <w:abstractNumId w:val="5"/>
  </w:num>
  <w:num w:numId="11">
    <w:abstractNumId w:val="9"/>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7"/>
  </w:num>
  <w:num w:numId="2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30"/>
    <w:rsid w:val="00005418"/>
    <w:rsid w:val="000056E1"/>
    <w:rsid w:val="00013D7A"/>
    <w:rsid w:val="0001440F"/>
    <w:rsid w:val="00016C7B"/>
    <w:rsid w:val="00020E85"/>
    <w:rsid w:val="00022148"/>
    <w:rsid w:val="00026A89"/>
    <w:rsid w:val="0003112A"/>
    <w:rsid w:val="00032E25"/>
    <w:rsid w:val="000367EE"/>
    <w:rsid w:val="00046872"/>
    <w:rsid w:val="00052294"/>
    <w:rsid w:val="000530B1"/>
    <w:rsid w:val="000536BC"/>
    <w:rsid w:val="0005625E"/>
    <w:rsid w:val="00062A75"/>
    <w:rsid w:val="000643D3"/>
    <w:rsid w:val="00067B16"/>
    <w:rsid w:val="00070375"/>
    <w:rsid w:val="00070749"/>
    <w:rsid w:val="00072AB7"/>
    <w:rsid w:val="00076974"/>
    <w:rsid w:val="00077049"/>
    <w:rsid w:val="0008093F"/>
    <w:rsid w:val="000813FF"/>
    <w:rsid w:val="0008548B"/>
    <w:rsid w:val="00086D1B"/>
    <w:rsid w:val="000911AE"/>
    <w:rsid w:val="000A0893"/>
    <w:rsid w:val="000A234E"/>
    <w:rsid w:val="000A5053"/>
    <w:rsid w:val="000A6D12"/>
    <w:rsid w:val="000B0627"/>
    <w:rsid w:val="000B2BDE"/>
    <w:rsid w:val="000B36C2"/>
    <w:rsid w:val="000B371D"/>
    <w:rsid w:val="000B4E90"/>
    <w:rsid w:val="000C020E"/>
    <w:rsid w:val="000D5453"/>
    <w:rsid w:val="000D6E75"/>
    <w:rsid w:val="000D6EE4"/>
    <w:rsid w:val="000D6FAE"/>
    <w:rsid w:val="000E2ED5"/>
    <w:rsid w:val="000F5013"/>
    <w:rsid w:val="000F7345"/>
    <w:rsid w:val="001054B4"/>
    <w:rsid w:val="00105D37"/>
    <w:rsid w:val="00106B2D"/>
    <w:rsid w:val="00107E57"/>
    <w:rsid w:val="001264E4"/>
    <w:rsid w:val="00130A1F"/>
    <w:rsid w:val="001333F1"/>
    <w:rsid w:val="0013428C"/>
    <w:rsid w:val="00135EC0"/>
    <w:rsid w:val="00135FFF"/>
    <w:rsid w:val="0014762D"/>
    <w:rsid w:val="00151C11"/>
    <w:rsid w:val="00155114"/>
    <w:rsid w:val="00155DF1"/>
    <w:rsid w:val="00157895"/>
    <w:rsid w:val="001605EF"/>
    <w:rsid w:val="001621DC"/>
    <w:rsid w:val="00162489"/>
    <w:rsid w:val="00171508"/>
    <w:rsid w:val="00181026"/>
    <w:rsid w:val="00182212"/>
    <w:rsid w:val="001844B5"/>
    <w:rsid w:val="00185FA0"/>
    <w:rsid w:val="001965E5"/>
    <w:rsid w:val="001B37B1"/>
    <w:rsid w:val="001B3A45"/>
    <w:rsid w:val="001B6125"/>
    <w:rsid w:val="001B7602"/>
    <w:rsid w:val="001C024E"/>
    <w:rsid w:val="001D07F7"/>
    <w:rsid w:val="001D11E1"/>
    <w:rsid w:val="001D401F"/>
    <w:rsid w:val="001D45F0"/>
    <w:rsid w:val="001D4AAF"/>
    <w:rsid w:val="001D51F4"/>
    <w:rsid w:val="001E0496"/>
    <w:rsid w:val="001E1AD4"/>
    <w:rsid w:val="001E6527"/>
    <w:rsid w:val="001F5CB7"/>
    <w:rsid w:val="001F6423"/>
    <w:rsid w:val="002001EC"/>
    <w:rsid w:val="0020053C"/>
    <w:rsid w:val="0020481A"/>
    <w:rsid w:val="00212801"/>
    <w:rsid w:val="00216885"/>
    <w:rsid w:val="00216B47"/>
    <w:rsid w:val="002207EC"/>
    <w:rsid w:val="00220DCF"/>
    <w:rsid w:val="00225A5A"/>
    <w:rsid w:val="00226FD9"/>
    <w:rsid w:val="00230E32"/>
    <w:rsid w:val="00234304"/>
    <w:rsid w:val="00241052"/>
    <w:rsid w:val="00243606"/>
    <w:rsid w:val="00243EEB"/>
    <w:rsid w:val="0024425A"/>
    <w:rsid w:val="00262332"/>
    <w:rsid w:val="00266BE7"/>
    <w:rsid w:val="00266EF8"/>
    <w:rsid w:val="0026711F"/>
    <w:rsid w:val="00271D3A"/>
    <w:rsid w:val="00280095"/>
    <w:rsid w:val="00283804"/>
    <w:rsid w:val="00293C5C"/>
    <w:rsid w:val="002A6151"/>
    <w:rsid w:val="002A680E"/>
    <w:rsid w:val="002B020C"/>
    <w:rsid w:val="002B286C"/>
    <w:rsid w:val="002B69B3"/>
    <w:rsid w:val="002C600F"/>
    <w:rsid w:val="002D4B46"/>
    <w:rsid w:val="002E250B"/>
    <w:rsid w:val="002E5AA7"/>
    <w:rsid w:val="002E6CE6"/>
    <w:rsid w:val="002E6FDC"/>
    <w:rsid w:val="002F0D85"/>
    <w:rsid w:val="002F127C"/>
    <w:rsid w:val="002F1686"/>
    <w:rsid w:val="002F1DC4"/>
    <w:rsid w:val="002F3AE1"/>
    <w:rsid w:val="00310A54"/>
    <w:rsid w:val="0031181F"/>
    <w:rsid w:val="00312D7F"/>
    <w:rsid w:val="00313107"/>
    <w:rsid w:val="00314640"/>
    <w:rsid w:val="00321D66"/>
    <w:rsid w:val="00324A65"/>
    <w:rsid w:val="0033047E"/>
    <w:rsid w:val="0033563D"/>
    <w:rsid w:val="00337C4D"/>
    <w:rsid w:val="003414A0"/>
    <w:rsid w:val="0034290B"/>
    <w:rsid w:val="00343B90"/>
    <w:rsid w:val="00343FFB"/>
    <w:rsid w:val="003448BD"/>
    <w:rsid w:val="00345F79"/>
    <w:rsid w:val="003477D2"/>
    <w:rsid w:val="00352FDE"/>
    <w:rsid w:val="0035528F"/>
    <w:rsid w:val="003561A6"/>
    <w:rsid w:val="00361086"/>
    <w:rsid w:val="003626AF"/>
    <w:rsid w:val="00362E00"/>
    <w:rsid w:val="0036321E"/>
    <w:rsid w:val="0037494D"/>
    <w:rsid w:val="00382B68"/>
    <w:rsid w:val="00382F2E"/>
    <w:rsid w:val="0038786C"/>
    <w:rsid w:val="00393420"/>
    <w:rsid w:val="00395D33"/>
    <w:rsid w:val="00396088"/>
    <w:rsid w:val="00397825"/>
    <w:rsid w:val="003A173A"/>
    <w:rsid w:val="003A6FC5"/>
    <w:rsid w:val="003B0BC5"/>
    <w:rsid w:val="003B2BB9"/>
    <w:rsid w:val="003C2366"/>
    <w:rsid w:val="003C29A0"/>
    <w:rsid w:val="003C5CD0"/>
    <w:rsid w:val="003C643E"/>
    <w:rsid w:val="003D0CBD"/>
    <w:rsid w:val="003D7239"/>
    <w:rsid w:val="003D7C09"/>
    <w:rsid w:val="003E0373"/>
    <w:rsid w:val="003E3059"/>
    <w:rsid w:val="003F040E"/>
    <w:rsid w:val="003F0FD6"/>
    <w:rsid w:val="003F20DD"/>
    <w:rsid w:val="003F409D"/>
    <w:rsid w:val="003F6371"/>
    <w:rsid w:val="00400323"/>
    <w:rsid w:val="00401F20"/>
    <w:rsid w:val="004055B5"/>
    <w:rsid w:val="00411BCB"/>
    <w:rsid w:val="00412450"/>
    <w:rsid w:val="0041756A"/>
    <w:rsid w:val="00420FE4"/>
    <w:rsid w:val="00423D8F"/>
    <w:rsid w:val="004265FA"/>
    <w:rsid w:val="00437E09"/>
    <w:rsid w:val="004410CA"/>
    <w:rsid w:val="004622D9"/>
    <w:rsid w:val="00462D84"/>
    <w:rsid w:val="0046390E"/>
    <w:rsid w:val="00464A59"/>
    <w:rsid w:val="00476A09"/>
    <w:rsid w:val="00483214"/>
    <w:rsid w:val="00483763"/>
    <w:rsid w:val="004857DE"/>
    <w:rsid w:val="00485898"/>
    <w:rsid w:val="0049606E"/>
    <w:rsid w:val="00497925"/>
    <w:rsid w:val="004B1277"/>
    <w:rsid w:val="004C2646"/>
    <w:rsid w:val="004C6E02"/>
    <w:rsid w:val="004C790E"/>
    <w:rsid w:val="004D142A"/>
    <w:rsid w:val="004D4000"/>
    <w:rsid w:val="004E016F"/>
    <w:rsid w:val="004E0F69"/>
    <w:rsid w:val="004E18E5"/>
    <w:rsid w:val="004F3C1D"/>
    <w:rsid w:val="00500839"/>
    <w:rsid w:val="00501EC1"/>
    <w:rsid w:val="0050662D"/>
    <w:rsid w:val="005077E2"/>
    <w:rsid w:val="00511A9C"/>
    <w:rsid w:val="005240B7"/>
    <w:rsid w:val="00526EF0"/>
    <w:rsid w:val="00527A9C"/>
    <w:rsid w:val="005367EF"/>
    <w:rsid w:val="0054353F"/>
    <w:rsid w:val="0055600D"/>
    <w:rsid w:val="00562A24"/>
    <w:rsid w:val="00572A50"/>
    <w:rsid w:val="0057488C"/>
    <w:rsid w:val="0057573D"/>
    <w:rsid w:val="00576E5E"/>
    <w:rsid w:val="005813AF"/>
    <w:rsid w:val="00592B94"/>
    <w:rsid w:val="00592C6E"/>
    <w:rsid w:val="00594945"/>
    <w:rsid w:val="00596C22"/>
    <w:rsid w:val="005A0871"/>
    <w:rsid w:val="005A340C"/>
    <w:rsid w:val="005B5E42"/>
    <w:rsid w:val="005B7544"/>
    <w:rsid w:val="005C1346"/>
    <w:rsid w:val="005C5475"/>
    <w:rsid w:val="005D1EEB"/>
    <w:rsid w:val="005D28F5"/>
    <w:rsid w:val="005D3C81"/>
    <w:rsid w:val="005D4F52"/>
    <w:rsid w:val="005E142C"/>
    <w:rsid w:val="005E1B6E"/>
    <w:rsid w:val="005E4D45"/>
    <w:rsid w:val="005E5F43"/>
    <w:rsid w:val="005E71AB"/>
    <w:rsid w:val="005F2A56"/>
    <w:rsid w:val="005F625D"/>
    <w:rsid w:val="00602F67"/>
    <w:rsid w:val="00603280"/>
    <w:rsid w:val="0061045F"/>
    <w:rsid w:val="00610DD3"/>
    <w:rsid w:val="006122E1"/>
    <w:rsid w:val="0061365A"/>
    <w:rsid w:val="00614472"/>
    <w:rsid w:val="006166DF"/>
    <w:rsid w:val="00616EA9"/>
    <w:rsid w:val="0062177B"/>
    <w:rsid w:val="0062189F"/>
    <w:rsid w:val="00624D7F"/>
    <w:rsid w:val="00625F5D"/>
    <w:rsid w:val="00645957"/>
    <w:rsid w:val="00646CF1"/>
    <w:rsid w:val="00650BD8"/>
    <w:rsid w:val="00652BCA"/>
    <w:rsid w:val="006568F8"/>
    <w:rsid w:val="00660FF2"/>
    <w:rsid w:val="00664AEF"/>
    <w:rsid w:val="0067536C"/>
    <w:rsid w:val="00676F2D"/>
    <w:rsid w:val="00680126"/>
    <w:rsid w:val="0068330D"/>
    <w:rsid w:val="00685ADA"/>
    <w:rsid w:val="00685F19"/>
    <w:rsid w:val="00686390"/>
    <w:rsid w:val="006877BC"/>
    <w:rsid w:val="00687909"/>
    <w:rsid w:val="00691679"/>
    <w:rsid w:val="00693878"/>
    <w:rsid w:val="0069455F"/>
    <w:rsid w:val="006A06E8"/>
    <w:rsid w:val="006A0956"/>
    <w:rsid w:val="006A0CFC"/>
    <w:rsid w:val="006A32C5"/>
    <w:rsid w:val="006A4457"/>
    <w:rsid w:val="006A6564"/>
    <w:rsid w:val="006B1377"/>
    <w:rsid w:val="006B2C17"/>
    <w:rsid w:val="006B332C"/>
    <w:rsid w:val="006B4557"/>
    <w:rsid w:val="006B7A3E"/>
    <w:rsid w:val="006C3917"/>
    <w:rsid w:val="006C4879"/>
    <w:rsid w:val="006C55D6"/>
    <w:rsid w:val="006C5BAC"/>
    <w:rsid w:val="006C6114"/>
    <w:rsid w:val="006D2A49"/>
    <w:rsid w:val="006D451A"/>
    <w:rsid w:val="006D501B"/>
    <w:rsid w:val="006E7306"/>
    <w:rsid w:val="006E7526"/>
    <w:rsid w:val="006F4F52"/>
    <w:rsid w:val="006F5DB8"/>
    <w:rsid w:val="006F785B"/>
    <w:rsid w:val="00702EEC"/>
    <w:rsid w:val="00703D50"/>
    <w:rsid w:val="00706B36"/>
    <w:rsid w:val="0072036B"/>
    <w:rsid w:val="00724498"/>
    <w:rsid w:val="00734BE9"/>
    <w:rsid w:val="007363CA"/>
    <w:rsid w:val="00744A4E"/>
    <w:rsid w:val="00745642"/>
    <w:rsid w:val="00746B3E"/>
    <w:rsid w:val="00747159"/>
    <w:rsid w:val="00747BE6"/>
    <w:rsid w:val="007516F2"/>
    <w:rsid w:val="00751BD4"/>
    <w:rsid w:val="0075289D"/>
    <w:rsid w:val="0075777A"/>
    <w:rsid w:val="00761B79"/>
    <w:rsid w:val="00763654"/>
    <w:rsid w:val="007724D3"/>
    <w:rsid w:val="00773835"/>
    <w:rsid w:val="00783F30"/>
    <w:rsid w:val="00786753"/>
    <w:rsid w:val="0079048C"/>
    <w:rsid w:val="0079473C"/>
    <w:rsid w:val="00796B90"/>
    <w:rsid w:val="007A02A0"/>
    <w:rsid w:val="007A10B6"/>
    <w:rsid w:val="007A1F4C"/>
    <w:rsid w:val="007A639F"/>
    <w:rsid w:val="007A6C84"/>
    <w:rsid w:val="007B42D3"/>
    <w:rsid w:val="007B6035"/>
    <w:rsid w:val="007C02EF"/>
    <w:rsid w:val="007C2BB6"/>
    <w:rsid w:val="007C3D7D"/>
    <w:rsid w:val="007C5F45"/>
    <w:rsid w:val="007C6385"/>
    <w:rsid w:val="007D23E6"/>
    <w:rsid w:val="007E18C6"/>
    <w:rsid w:val="007E75E6"/>
    <w:rsid w:val="007F00CD"/>
    <w:rsid w:val="007F1CBC"/>
    <w:rsid w:val="007F457E"/>
    <w:rsid w:val="007F7E82"/>
    <w:rsid w:val="00800DBA"/>
    <w:rsid w:val="008030B9"/>
    <w:rsid w:val="00822479"/>
    <w:rsid w:val="008225EB"/>
    <w:rsid w:val="008232CC"/>
    <w:rsid w:val="008328DE"/>
    <w:rsid w:val="00833577"/>
    <w:rsid w:val="008341AF"/>
    <w:rsid w:val="00847AC6"/>
    <w:rsid w:val="00847B8E"/>
    <w:rsid w:val="00852F2E"/>
    <w:rsid w:val="00864768"/>
    <w:rsid w:val="0086625F"/>
    <w:rsid w:val="00866BCD"/>
    <w:rsid w:val="00870453"/>
    <w:rsid w:val="008717C6"/>
    <w:rsid w:val="00875478"/>
    <w:rsid w:val="008757A7"/>
    <w:rsid w:val="008829C2"/>
    <w:rsid w:val="008929AA"/>
    <w:rsid w:val="00893345"/>
    <w:rsid w:val="0089782A"/>
    <w:rsid w:val="00897C70"/>
    <w:rsid w:val="008A1008"/>
    <w:rsid w:val="008A2359"/>
    <w:rsid w:val="008B4FDA"/>
    <w:rsid w:val="008B5415"/>
    <w:rsid w:val="008B708B"/>
    <w:rsid w:val="008C2628"/>
    <w:rsid w:val="008C5A58"/>
    <w:rsid w:val="008C7BE8"/>
    <w:rsid w:val="008E19ED"/>
    <w:rsid w:val="008F2B29"/>
    <w:rsid w:val="008F4A93"/>
    <w:rsid w:val="008F5DDD"/>
    <w:rsid w:val="00906723"/>
    <w:rsid w:val="009131D4"/>
    <w:rsid w:val="009137F1"/>
    <w:rsid w:val="00913A85"/>
    <w:rsid w:val="00916BE2"/>
    <w:rsid w:val="00932625"/>
    <w:rsid w:val="00932E23"/>
    <w:rsid w:val="009411A5"/>
    <w:rsid w:val="00960909"/>
    <w:rsid w:val="00963842"/>
    <w:rsid w:val="00963F89"/>
    <w:rsid w:val="009644E9"/>
    <w:rsid w:val="009714B2"/>
    <w:rsid w:val="00972215"/>
    <w:rsid w:val="00974609"/>
    <w:rsid w:val="009803C4"/>
    <w:rsid w:val="00980DA4"/>
    <w:rsid w:val="0098750D"/>
    <w:rsid w:val="00990F2A"/>
    <w:rsid w:val="009927C5"/>
    <w:rsid w:val="009A0813"/>
    <w:rsid w:val="009A17F8"/>
    <w:rsid w:val="009B014F"/>
    <w:rsid w:val="009B3B27"/>
    <w:rsid w:val="009B3CB4"/>
    <w:rsid w:val="009C1B70"/>
    <w:rsid w:val="009C4172"/>
    <w:rsid w:val="009C6BA0"/>
    <w:rsid w:val="009C7094"/>
    <w:rsid w:val="009D09F5"/>
    <w:rsid w:val="009D0D8D"/>
    <w:rsid w:val="009D31FD"/>
    <w:rsid w:val="009E028D"/>
    <w:rsid w:val="009E7C4D"/>
    <w:rsid w:val="009F1093"/>
    <w:rsid w:val="009F3FAB"/>
    <w:rsid w:val="00A0315B"/>
    <w:rsid w:val="00A03E54"/>
    <w:rsid w:val="00A0426F"/>
    <w:rsid w:val="00A062B5"/>
    <w:rsid w:val="00A0682B"/>
    <w:rsid w:val="00A074F9"/>
    <w:rsid w:val="00A156F8"/>
    <w:rsid w:val="00A15C36"/>
    <w:rsid w:val="00A17C42"/>
    <w:rsid w:val="00A23EAE"/>
    <w:rsid w:val="00A24985"/>
    <w:rsid w:val="00A26F79"/>
    <w:rsid w:val="00A3136F"/>
    <w:rsid w:val="00A31E1D"/>
    <w:rsid w:val="00A3236B"/>
    <w:rsid w:val="00A36521"/>
    <w:rsid w:val="00A430EC"/>
    <w:rsid w:val="00A44836"/>
    <w:rsid w:val="00A448C2"/>
    <w:rsid w:val="00A44A8E"/>
    <w:rsid w:val="00A51C62"/>
    <w:rsid w:val="00A533FC"/>
    <w:rsid w:val="00A5382B"/>
    <w:rsid w:val="00A60A1E"/>
    <w:rsid w:val="00A6702B"/>
    <w:rsid w:val="00A70459"/>
    <w:rsid w:val="00A74662"/>
    <w:rsid w:val="00A74C9C"/>
    <w:rsid w:val="00A7524D"/>
    <w:rsid w:val="00A75850"/>
    <w:rsid w:val="00A75D27"/>
    <w:rsid w:val="00A766D8"/>
    <w:rsid w:val="00A7690D"/>
    <w:rsid w:val="00A932A7"/>
    <w:rsid w:val="00A93F7C"/>
    <w:rsid w:val="00A96154"/>
    <w:rsid w:val="00A97070"/>
    <w:rsid w:val="00A9708E"/>
    <w:rsid w:val="00AA232E"/>
    <w:rsid w:val="00AA4302"/>
    <w:rsid w:val="00AA5677"/>
    <w:rsid w:val="00AA695E"/>
    <w:rsid w:val="00AB0799"/>
    <w:rsid w:val="00AB38E4"/>
    <w:rsid w:val="00AB4506"/>
    <w:rsid w:val="00AB58C5"/>
    <w:rsid w:val="00AB619E"/>
    <w:rsid w:val="00AC346D"/>
    <w:rsid w:val="00AC77D3"/>
    <w:rsid w:val="00AD03E7"/>
    <w:rsid w:val="00AD1321"/>
    <w:rsid w:val="00AD7F75"/>
    <w:rsid w:val="00AE5DC8"/>
    <w:rsid w:val="00AE653F"/>
    <w:rsid w:val="00AE70A2"/>
    <w:rsid w:val="00AF21D1"/>
    <w:rsid w:val="00AF6F73"/>
    <w:rsid w:val="00B03A23"/>
    <w:rsid w:val="00B04024"/>
    <w:rsid w:val="00B064EC"/>
    <w:rsid w:val="00B065CE"/>
    <w:rsid w:val="00B06C18"/>
    <w:rsid w:val="00B07907"/>
    <w:rsid w:val="00B079A8"/>
    <w:rsid w:val="00B101F1"/>
    <w:rsid w:val="00B113D5"/>
    <w:rsid w:val="00B1318B"/>
    <w:rsid w:val="00B17076"/>
    <w:rsid w:val="00B17E85"/>
    <w:rsid w:val="00B22F54"/>
    <w:rsid w:val="00B3208E"/>
    <w:rsid w:val="00B47CDD"/>
    <w:rsid w:val="00B53C0C"/>
    <w:rsid w:val="00B57A7F"/>
    <w:rsid w:val="00B62889"/>
    <w:rsid w:val="00B66D07"/>
    <w:rsid w:val="00B67D28"/>
    <w:rsid w:val="00B70BAB"/>
    <w:rsid w:val="00B74269"/>
    <w:rsid w:val="00B7568F"/>
    <w:rsid w:val="00B87B1E"/>
    <w:rsid w:val="00B932B1"/>
    <w:rsid w:val="00B96489"/>
    <w:rsid w:val="00B96552"/>
    <w:rsid w:val="00B96D89"/>
    <w:rsid w:val="00BA6105"/>
    <w:rsid w:val="00BB3922"/>
    <w:rsid w:val="00BB65C5"/>
    <w:rsid w:val="00BC6DC2"/>
    <w:rsid w:val="00BD16B1"/>
    <w:rsid w:val="00BD2C57"/>
    <w:rsid w:val="00BD4849"/>
    <w:rsid w:val="00BD726E"/>
    <w:rsid w:val="00BE1F36"/>
    <w:rsid w:val="00BE2301"/>
    <w:rsid w:val="00BE39DB"/>
    <w:rsid w:val="00BE6639"/>
    <w:rsid w:val="00BE7704"/>
    <w:rsid w:val="00BE772D"/>
    <w:rsid w:val="00BF0380"/>
    <w:rsid w:val="00BF2C8B"/>
    <w:rsid w:val="00BF45E4"/>
    <w:rsid w:val="00BF5306"/>
    <w:rsid w:val="00C0114F"/>
    <w:rsid w:val="00C02409"/>
    <w:rsid w:val="00C025E0"/>
    <w:rsid w:val="00C0382C"/>
    <w:rsid w:val="00C043EA"/>
    <w:rsid w:val="00C06F59"/>
    <w:rsid w:val="00C10A84"/>
    <w:rsid w:val="00C10F69"/>
    <w:rsid w:val="00C12F50"/>
    <w:rsid w:val="00C21523"/>
    <w:rsid w:val="00C34203"/>
    <w:rsid w:val="00C36759"/>
    <w:rsid w:val="00C37E57"/>
    <w:rsid w:val="00C41298"/>
    <w:rsid w:val="00C41C4E"/>
    <w:rsid w:val="00C41D4E"/>
    <w:rsid w:val="00C426BF"/>
    <w:rsid w:val="00C43858"/>
    <w:rsid w:val="00C51DEE"/>
    <w:rsid w:val="00C577A4"/>
    <w:rsid w:val="00C62063"/>
    <w:rsid w:val="00C6401E"/>
    <w:rsid w:val="00C653C2"/>
    <w:rsid w:val="00C6543A"/>
    <w:rsid w:val="00C76065"/>
    <w:rsid w:val="00C800AE"/>
    <w:rsid w:val="00C80A80"/>
    <w:rsid w:val="00C816A7"/>
    <w:rsid w:val="00C930B7"/>
    <w:rsid w:val="00C937E7"/>
    <w:rsid w:val="00C97AD9"/>
    <w:rsid w:val="00CA442F"/>
    <w:rsid w:val="00CB795F"/>
    <w:rsid w:val="00CC0E33"/>
    <w:rsid w:val="00CC2F84"/>
    <w:rsid w:val="00CC5FD8"/>
    <w:rsid w:val="00CC6DA9"/>
    <w:rsid w:val="00CE1282"/>
    <w:rsid w:val="00CE157E"/>
    <w:rsid w:val="00CE3611"/>
    <w:rsid w:val="00CF0FBF"/>
    <w:rsid w:val="00CF30B9"/>
    <w:rsid w:val="00CF4B93"/>
    <w:rsid w:val="00CF7F84"/>
    <w:rsid w:val="00D03F79"/>
    <w:rsid w:val="00D15983"/>
    <w:rsid w:val="00D15AEC"/>
    <w:rsid w:val="00D221FA"/>
    <w:rsid w:val="00D2583E"/>
    <w:rsid w:val="00D2734C"/>
    <w:rsid w:val="00D33D6A"/>
    <w:rsid w:val="00D3713E"/>
    <w:rsid w:val="00D42AA8"/>
    <w:rsid w:val="00D477D3"/>
    <w:rsid w:val="00D532CD"/>
    <w:rsid w:val="00D56992"/>
    <w:rsid w:val="00D56ABF"/>
    <w:rsid w:val="00D56F9E"/>
    <w:rsid w:val="00D61CE0"/>
    <w:rsid w:val="00D632A0"/>
    <w:rsid w:val="00D66F28"/>
    <w:rsid w:val="00D7428C"/>
    <w:rsid w:val="00D805F4"/>
    <w:rsid w:val="00D83D17"/>
    <w:rsid w:val="00D93BF9"/>
    <w:rsid w:val="00D93CFF"/>
    <w:rsid w:val="00DA224C"/>
    <w:rsid w:val="00DB2D4D"/>
    <w:rsid w:val="00DB4398"/>
    <w:rsid w:val="00DB4B69"/>
    <w:rsid w:val="00DB7778"/>
    <w:rsid w:val="00DC7337"/>
    <w:rsid w:val="00DC7E7A"/>
    <w:rsid w:val="00DD292F"/>
    <w:rsid w:val="00DE58AB"/>
    <w:rsid w:val="00DE6AD7"/>
    <w:rsid w:val="00DF022D"/>
    <w:rsid w:val="00DF3769"/>
    <w:rsid w:val="00E115B7"/>
    <w:rsid w:val="00E11BA4"/>
    <w:rsid w:val="00E14E89"/>
    <w:rsid w:val="00E1570A"/>
    <w:rsid w:val="00E20A28"/>
    <w:rsid w:val="00E22687"/>
    <w:rsid w:val="00E32EB0"/>
    <w:rsid w:val="00E40F11"/>
    <w:rsid w:val="00E44194"/>
    <w:rsid w:val="00E45F44"/>
    <w:rsid w:val="00E46BDB"/>
    <w:rsid w:val="00E52EEA"/>
    <w:rsid w:val="00E5799E"/>
    <w:rsid w:val="00E57F9B"/>
    <w:rsid w:val="00E726B0"/>
    <w:rsid w:val="00E734BC"/>
    <w:rsid w:val="00E74602"/>
    <w:rsid w:val="00E77E3C"/>
    <w:rsid w:val="00E80A72"/>
    <w:rsid w:val="00E8179F"/>
    <w:rsid w:val="00E869B1"/>
    <w:rsid w:val="00E87428"/>
    <w:rsid w:val="00E9433D"/>
    <w:rsid w:val="00EA2836"/>
    <w:rsid w:val="00EA4F35"/>
    <w:rsid w:val="00EA5E2E"/>
    <w:rsid w:val="00EA6D0C"/>
    <w:rsid w:val="00EB1BF5"/>
    <w:rsid w:val="00EB2307"/>
    <w:rsid w:val="00EB595B"/>
    <w:rsid w:val="00EC1006"/>
    <w:rsid w:val="00EC15AD"/>
    <w:rsid w:val="00EC2BA6"/>
    <w:rsid w:val="00EC60F7"/>
    <w:rsid w:val="00EC77F3"/>
    <w:rsid w:val="00ED1F3D"/>
    <w:rsid w:val="00ED24EA"/>
    <w:rsid w:val="00ED49AC"/>
    <w:rsid w:val="00ED6F30"/>
    <w:rsid w:val="00ED7F25"/>
    <w:rsid w:val="00EE7AD5"/>
    <w:rsid w:val="00EF4CE8"/>
    <w:rsid w:val="00EF79F6"/>
    <w:rsid w:val="00F05303"/>
    <w:rsid w:val="00F10C16"/>
    <w:rsid w:val="00F1604F"/>
    <w:rsid w:val="00F224E2"/>
    <w:rsid w:val="00F24068"/>
    <w:rsid w:val="00F3337A"/>
    <w:rsid w:val="00F37B96"/>
    <w:rsid w:val="00F42A1B"/>
    <w:rsid w:val="00F448B7"/>
    <w:rsid w:val="00F45A99"/>
    <w:rsid w:val="00F46817"/>
    <w:rsid w:val="00F503EC"/>
    <w:rsid w:val="00F514CD"/>
    <w:rsid w:val="00F53097"/>
    <w:rsid w:val="00F559FB"/>
    <w:rsid w:val="00F576D6"/>
    <w:rsid w:val="00F636EC"/>
    <w:rsid w:val="00F63A7B"/>
    <w:rsid w:val="00F6551D"/>
    <w:rsid w:val="00F66992"/>
    <w:rsid w:val="00F66997"/>
    <w:rsid w:val="00F66D02"/>
    <w:rsid w:val="00F738B8"/>
    <w:rsid w:val="00F75C36"/>
    <w:rsid w:val="00F80328"/>
    <w:rsid w:val="00F81AA0"/>
    <w:rsid w:val="00F841D4"/>
    <w:rsid w:val="00F8683D"/>
    <w:rsid w:val="00F86D45"/>
    <w:rsid w:val="00F95921"/>
    <w:rsid w:val="00F9784C"/>
    <w:rsid w:val="00FA234C"/>
    <w:rsid w:val="00FA7BFD"/>
    <w:rsid w:val="00FB0955"/>
    <w:rsid w:val="00FB4051"/>
    <w:rsid w:val="00FB4252"/>
    <w:rsid w:val="00FB5E06"/>
    <w:rsid w:val="00FB6ED1"/>
    <w:rsid w:val="00FC02B6"/>
    <w:rsid w:val="00FC5E36"/>
    <w:rsid w:val="00FD1DA7"/>
    <w:rsid w:val="00FD3E65"/>
    <w:rsid w:val="00FD663E"/>
    <w:rsid w:val="00FD7243"/>
    <w:rsid w:val="00FE2E53"/>
    <w:rsid w:val="00FE7188"/>
    <w:rsid w:val="00FF2CB9"/>
    <w:rsid w:val="00FF3E0A"/>
    <w:rsid w:val="00FF58FC"/>
    <w:rsid w:val="00FF5FC1"/>
    <w:rsid w:val="00FF6F49"/>
    <w:rsid w:val="00FF6FBD"/>
    <w:rsid w:val="26B7A3B5"/>
    <w:rsid w:val="30DF3CD8"/>
    <w:rsid w:val="3850EF11"/>
    <w:rsid w:val="6ECD3B31"/>
    <w:rsid w:val="70E85B2E"/>
    <w:rsid w:val="7BB05BD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8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109"/>
      <w:outlineLvl w:val="0"/>
    </w:pPr>
    <w:rPr>
      <w:b/>
      <w:bCs/>
    </w:rPr>
  </w:style>
  <w:style w:type="paragraph" w:styleId="3">
    <w:name w:val="heading 3"/>
    <w:basedOn w:val="a"/>
    <w:next w:val="a"/>
    <w:link w:val="3Char"/>
    <w:uiPriority w:val="9"/>
    <w:semiHidden/>
    <w:unhideWhenUsed/>
    <w:qFormat/>
    <w:rsid w:val="00013D7A"/>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style>
  <w:style w:type="paragraph" w:styleId="a4">
    <w:name w:val="List Paragraph"/>
    <w:basedOn w:val="a"/>
    <w:uiPriority w:val="1"/>
    <w:qFormat/>
    <w:pPr>
      <w:ind w:left="686" w:hanging="568"/>
    </w:pPr>
  </w:style>
  <w:style w:type="paragraph" w:customStyle="1" w:styleId="TableParagraph">
    <w:name w:val="Table Paragraph"/>
    <w:basedOn w:val="a"/>
    <w:uiPriority w:val="1"/>
    <w:qFormat/>
    <w:pPr>
      <w:ind w:left="103"/>
    </w:pPr>
  </w:style>
  <w:style w:type="paragraph" w:styleId="a5">
    <w:name w:val="header"/>
    <w:basedOn w:val="a"/>
    <w:link w:val="Char0"/>
    <w:uiPriority w:val="99"/>
    <w:unhideWhenUsed/>
    <w:rsid w:val="003561A6"/>
    <w:pPr>
      <w:tabs>
        <w:tab w:val="center" w:pos="4513"/>
        <w:tab w:val="right" w:pos="9026"/>
      </w:tabs>
      <w:snapToGrid w:val="0"/>
    </w:pPr>
  </w:style>
  <w:style w:type="character" w:customStyle="1" w:styleId="Char0">
    <w:name w:val="머리글 Char"/>
    <w:basedOn w:val="a0"/>
    <w:link w:val="a5"/>
    <w:uiPriority w:val="99"/>
    <w:rsid w:val="003561A6"/>
    <w:rPr>
      <w:rFonts w:ascii="Times New Roman" w:eastAsia="Times New Roman" w:hAnsi="Times New Roman" w:cs="Times New Roman"/>
    </w:rPr>
  </w:style>
  <w:style w:type="paragraph" w:styleId="a6">
    <w:name w:val="footer"/>
    <w:basedOn w:val="a"/>
    <w:link w:val="Char1"/>
    <w:uiPriority w:val="99"/>
    <w:unhideWhenUsed/>
    <w:rsid w:val="003561A6"/>
    <w:pPr>
      <w:tabs>
        <w:tab w:val="center" w:pos="4513"/>
        <w:tab w:val="right" w:pos="9026"/>
      </w:tabs>
      <w:snapToGrid w:val="0"/>
    </w:pPr>
  </w:style>
  <w:style w:type="character" w:customStyle="1" w:styleId="Char1">
    <w:name w:val="바닥글 Char"/>
    <w:basedOn w:val="a0"/>
    <w:link w:val="a6"/>
    <w:uiPriority w:val="99"/>
    <w:rsid w:val="003561A6"/>
    <w:rPr>
      <w:rFonts w:ascii="Times New Roman" w:eastAsia="Times New Roman" w:hAnsi="Times New Roman" w:cs="Times New Roman"/>
    </w:rPr>
  </w:style>
  <w:style w:type="paragraph" w:styleId="a7">
    <w:name w:val="Balloon Text"/>
    <w:basedOn w:val="a"/>
    <w:link w:val="Char2"/>
    <w:uiPriority w:val="99"/>
    <w:semiHidden/>
    <w:unhideWhenUsed/>
    <w:rsid w:val="003561A6"/>
    <w:rPr>
      <w:rFonts w:asciiTheme="majorHAnsi" w:eastAsiaTheme="majorEastAsia" w:hAnsiTheme="majorHAnsi" w:cstheme="majorBidi"/>
      <w:sz w:val="18"/>
      <w:szCs w:val="18"/>
    </w:rPr>
  </w:style>
  <w:style w:type="character" w:customStyle="1" w:styleId="Char2">
    <w:name w:val="풍선 도움말 텍스트 Char"/>
    <w:basedOn w:val="a0"/>
    <w:link w:val="a7"/>
    <w:uiPriority w:val="99"/>
    <w:semiHidden/>
    <w:rsid w:val="003561A6"/>
    <w:rPr>
      <w:rFonts w:asciiTheme="majorHAnsi" w:eastAsiaTheme="majorEastAsia" w:hAnsiTheme="majorHAnsi" w:cstheme="majorBidi"/>
      <w:sz w:val="18"/>
      <w:szCs w:val="18"/>
    </w:rPr>
  </w:style>
  <w:style w:type="paragraph" w:customStyle="1" w:styleId="8">
    <w:name w:val="스타일8"/>
    <w:basedOn w:val="a"/>
    <w:link w:val="8Char"/>
    <w:qFormat/>
    <w:rsid w:val="00A156F8"/>
    <w:pPr>
      <w:wordWrap w:val="0"/>
      <w:ind w:leftChars="458" w:left="458"/>
      <w:jc w:val="both"/>
    </w:pPr>
    <w:rPr>
      <w:rFonts w:eastAsiaTheme="minorEastAsia"/>
      <w:kern w:val="2"/>
      <w:lang w:eastAsia="ko-KR"/>
    </w:rPr>
  </w:style>
  <w:style w:type="character" w:customStyle="1" w:styleId="8Char">
    <w:name w:val="스타일8 Char"/>
    <w:basedOn w:val="a0"/>
    <w:link w:val="8"/>
    <w:rsid w:val="00A156F8"/>
    <w:rPr>
      <w:rFonts w:ascii="Times New Roman" w:hAnsi="Times New Roman" w:cs="Times New Roman"/>
      <w:kern w:val="2"/>
      <w:lang w:eastAsia="ko-KR"/>
    </w:rPr>
  </w:style>
  <w:style w:type="character" w:styleId="a8">
    <w:name w:val="annotation reference"/>
    <w:basedOn w:val="a0"/>
    <w:uiPriority w:val="99"/>
    <w:semiHidden/>
    <w:unhideWhenUsed/>
    <w:rsid w:val="0062177B"/>
    <w:rPr>
      <w:sz w:val="18"/>
      <w:szCs w:val="18"/>
    </w:rPr>
  </w:style>
  <w:style w:type="paragraph" w:styleId="a9">
    <w:name w:val="annotation text"/>
    <w:basedOn w:val="a"/>
    <w:link w:val="Char3"/>
    <w:uiPriority w:val="99"/>
    <w:unhideWhenUsed/>
    <w:rsid w:val="0062177B"/>
  </w:style>
  <w:style w:type="character" w:customStyle="1" w:styleId="Char3">
    <w:name w:val="메모 텍스트 Char"/>
    <w:basedOn w:val="a0"/>
    <w:link w:val="a9"/>
    <w:uiPriority w:val="99"/>
    <w:rsid w:val="0062177B"/>
    <w:rPr>
      <w:rFonts w:ascii="Times New Roman" w:eastAsia="Times New Roman" w:hAnsi="Times New Roman" w:cs="Times New Roman"/>
    </w:rPr>
  </w:style>
  <w:style w:type="paragraph" w:styleId="aa">
    <w:name w:val="annotation subject"/>
    <w:basedOn w:val="a9"/>
    <w:next w:val="a9"/>
    <w:link w:val="Char4"/>
    <w:uiPriority w:val="99"/>
    <w:semiHidden/>
    <w:unhideWhenUsed/>
    <w:rsid w:val="0062177B"/>
    <w:rPr>
      <w:b/>
      <w:bCs/>
    </w:rPr>
  </w:style>
  <w:style w:type="character" w:customStyle="1" w:styleId="Char4">
    <w:name w:val="메모 주제 Char"/>
    <w:basedOn w:val="Char3"/>
    <w:link w:val="aa"/>
    <w:uiPriority w:val="99"/>
    <w:semiHidden/>
    <w:rsid w:val="0062177B"/>
    <w:rPr>
      <w:rFonts w:ascii="Times New Roman" w:eastAsia="Times New Roman" w:hAnsi="Times New Roman" w:cs="Times New Roman"/>
      <w:b/>
      <w:bCs/>
    </w:rPr>
  </w:style>
  <w:style w:type="paragraph" w:customStyle="1" w:styleId="Default">
    <w:name w:val="Default"/>
    <w:rsid w:val="00AE5DC8"/>
    <w:pPr>
      <w:adjustRightInd w:val="0"/>
    </w:pPr>
    <w:rPr>
      <w:rFonts w:ascii="Times New Roman" w:hAnsi="Times New Roman" w:cs="Times New Roman"/>
      <w:color w:val="000000"/>
      <w:sz w:val="24"/>
      <w:szCs w:val="24"/>
    </w:rPr>
  </w:style>
  <w:style w:type="paragraph" w:styleId="ab">
    <w:name w:val="Revision"/>
    <w:hidden/>
    <w:uiPriority w:val="99"/>
    <w:semiHidden/>
    <w:rsid w:val="00A3236B"/>
    <w:pPr>
      <w:widowControl/>
      <w:autoSpaceDE/>
      <w:autoSpaceDN/>
    </w:pPr>
    <w:rPr>
      <w:rFonts w:ascii="Times New Roman" w:eastAsia="Times New Roman" w:hAnsi="Times New Roman" w:cs="Times New Roman"/>
    </w:rPr>
  </w:style>
  <w:style w:type="character" w:styleId="ac">
    <w:name w:val="Hyperlink"/>
    <w:uiPriority w:val="99"/>
    <w:rsid w:val="006B2C17"/>
    <w:rPr>
      <w:color w:val="0000FF"/>
      <w:u w:val="single"/>
    </w:rPr>
  </w:style>
  <w:style w:type="table" w:styleId="ad">
    <w:name w:val="Table Grid"/>
    <w:basedOn w:val="a1"/>
    <w:uiPriority w:val="39"/>
    <w:rsid w:val="00B67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a"/>
    <w:link w:val="BodytextAgencyChar"/>
    <w:rsid w:val="007C2BB6"/>
    <w:pPr>
      <w:widowControl/>
      <w:autoSpaceDE/>
      <w:autoSpaceDN/>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7C2BB6"/>
    <w:rPr>
      <w:rFonts w:ascii="Verdana" w:eastAsia="Verdana" w:hAnsi="Verdana" w:cs="Verdana"/>
      <w:sz w:val="18"/>
      <w:szCs w:val="18"/>
      <w:lang w:val="en-GB" w:eastAsia="en-GB"/>
    </w:rPr>
  </w:style>
  <w:style w:type="character" w:styleId="ae">
    <w:name w:val="FollowedHyperlink"/>
    <w:basedOn w:val="a0"/>
    <w:uiPriority w:val="99"/>
    <w:semiHidden/>
    <w:unhideWhenUsed/>
    <w:rsid w:val="00FE2E53"/>
    <w:rPr>
      <w:color w:val="800080" w:themeColor="followedHyperlink"/>
      <w:u w:val="single"/>
    </w:rPr>
  </w:style>
  <w:style w:type="character" w:customStyle="1" w:styleId="3Char">
    <w:name w:val="제목 3 Char"/>
    <w:basedOn w:val="a0"/>
    <w:link w:val="3"/>
    <w:uiPriority w:val="9"/>
    <w:semiHidden/>
    <w:rsid w:val="00013D7A"/>
    <w:rPr>
      <w:rFonts w:asciiTheme="majorHAnsi" w:eastAsiaTheme="majorEastAsia" w:hAnsiTheme="majorHAnsi" w:cstheme="majorBidi"/>
    </w:rPr>
  </w:style>
  <w:style w:type="character" w:customStyle="1" w:styleId="Char">
    <w:name w:val="본문 Char"/>
    <w:basedOn w:val="a0"/>
    <w:link w:val="a3"/>
    <w:uiPriority w:val="1"/>
    <w:rsid w:val="00E5799E"/>
    <w:rPr>
      <w:rFonts w:ascii="Times New Roman" w:eastAsia="Times New Roman" w:hAnsi="Times New Roman" w:cs="Times New Roman"/>
    </w:rPr>
  </w:style>
  <w:style w:type="character" w:customStyle="1" w:styleId="10">
    <w:name w:val="확인되지 않은 멘션1"/>
    <w:basedOn w:val="a0"/>
    <w:uiPriority w:val="99"/>
    <w:semiHidden/>
    <w:unhideWhenUsed/>
    <w:rsid w:val="00E5799E"/>
    <w:rPr>
      <w:color w:val="605E5C"/>
      <w:shd w:val="clear" w:color="auto" w:fill="E1DFDD"/>
    </w:rPr>
  </w:style>
  <w:style w:type="paragraph" w:styleId="af">
    <w:name w:val="No Spacing"/>
    <w:uiPriority w:val="1"/>
    <w:qFormat/>
    <w:rsid w:val="006A6564"/>
    <w:rPr>
      <w:rFonts w:ascii="Times New Roman" w:eastAsia="Times New Roman" w:hAnsi="Times New Roman" w:cs="Times New Roman"/>
    </w:rPr>
  </w:style>
  <w:style w:type="paragraph" w:customStyle="1" w:styleId="NormalAgency">
    <w:name w:val="Normal (Agency)"/>
    <w:link w:val="NormalAgencyChar"/>
    <w:rsid w:val="00747BE6"/>
    <w:pPr>
      <w:widowControl/>
      <w:autoSpaceDE/>
      <w:autoSpaceDN/>
    </w:pPr>
    <w:rPr>
      <w:rFonts w:ascii="Verdana" w:eastAsia="Verdana" w:hAnsi="Verdana" w:cs="Verdana"/>
      <w:sz w:val="18"/>
      <w:szCs w:val="18"/>
      <w:lang w:val="en-GB" w:eastAsia="en-GB"/>
    </w:rPr>
  </w:style>
  <w:style w:type="paragraph" w:customStyle="1" w:styleId="TabletextrowsAgency">
    <w:name w:val="Table text rows (Agency)"/>
    <w:basedOn w:val="a"/>
    <w:rsid w:val="00747BE6"/>
    <w:pPr>
      <w:widowControl/>
      <w:autoSpaceDE/>
      <w:autoSpaceDN/>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747BE6"/>
    <w:rPr>
      <w:rFonts w:ascii="Verdana" w:eastAsia="Verdana" w:hAnsi="Verdana" w:cs="Verdana"/>
      <w:sz w:val="18"/>
      <w:szCs w:val="18"/>
      <w:lang w:val="en-GB" w:eastAsia="en-GB"/>
    </w:rPr>
  </w:style>
  <w:style w:type="paragraph" w:customStyle="1" w:styleId="BodytextEMA">
    <w:name w:val="Body text (EMA)"/>
    <w:basedOn w:val="a"/>
    <w:rsid w:val="00243606"/>
    <w:pPr>
      <w:widowControl/>
      <w:autoSpaceDE/>
      <w:autoSpaceDN/>
      <w:spacing w:after="140" w:line="280" w:lineRule="atLeast"/>
    </w:pPr>
    <w:rPr>
      <w:rFonts w:eastAsia="Verdana"/>
      <w:sz w:val="20"/>
      <w:szCs w:val="20"/>
      <w:lang w:val="en-GB" w:eastAsia="en-GB"/>
    </w:rPr>
  </w:style>
  <w:style w:type="paragraph" w:customStyle="1" w:styleId="DoctitleAgency">
    <w:name w:val="Doc title (Agency)"/>
    <w:basedOn w:val="a"/>
    <w:next w:val="a"/>
    <w:qFormat/>
    <w:rsid w:val="00680126"/>
    <w:pPr>
      <w:widowControl/>
      <w:autoSpaceDE/>
      <w:autoSpaceDN/>
      <w:spacing w:before="720" w:line="360" w:lineRule="atLeast"/>
    </w:pPr>
    <w:rPr>
      <w:rFonts w:ascii="Verdana" w:eastAsia="Verdana" w:hAnsi="Verdana" w:cs="Verdana"/>
      <w:color w:val="003399"/>
      <w:sz w:val="32"/>
      <w:szCs w:val="32"/>
      <w:lang w:val="en-GB" w:eastAsia="en-GB"/>
    </w:rPr>
  </w:style>
  <w:style w:type="paragraph" w:customStyle="1" w:styleId="DisclaimerAgency">
    <w:name w:val="Disclaimer (Agency)"/>
    <w:basedOn w:val="a"/>
    <w:semiHidden/>
    <w:rsid w:val="006D501B"/>
    <w:pPr>
      <w:widowControl/>
      <w:tabs>
        <w:tab w:val="center" w:pos="4320"/>
        <w:tab w:val="right" w:pos="8640"/>
      </w:tabs>
      <w:autoSpaceDE/>
      <w:autoSpaceDN/>
      <w:spacing w:after="57" w:line="150" w:lineRule="exact"/>
    </w:pPr>
    <w:rPr>
      <w:rFonts w:ascii="Verdana" w:eastAsia="Verdana" w:hAnsi="Verdana" w:cs="Verdana"/>
      <w:snapToGrid w:val="0"/>
      <w:color w:val="6D6F71"/>
      <w:sz w:val="13"/>
      <w:szCs w:val="13"/>
      <w:lang w:val="en-GB" w:eastAsia="en-GB"/>
    </w:rPr>
  </w:style>
  <w:style w:type="character" w:styleId="af0">
    <w:name w:val="Unresolved Mention"/>
    <w:basedOn w:val="a0"/>
    <w:uiPriority w:val="99"/>
    <w:semiHidden/>
    <w:unhideWhenUsed/>
    <w:rsid w:val="006A3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356580">
      <w:bodyDiv w:val="1"/>
      <w:marLeft w:val="0"/>
      <w:marRight w:val="0"/>
      <w:marTop w:val="0"/>
      <w:marBottom w:val="0"/>
      <w:divBdr>
        <w:top w:val="none" w:sz="0" w:space="0" w:color="auto"/>
        <w:left w:val="none" w:sz="0" w:space="0" w:color="auto"/>
        <w:bottom w:val="none" w:sz="0" w:space="0" w:color="auto"/>
        <w:right w:val="none" w:sz="0" w:space="0" w:color="auto"/>
      </w:divBdr>
      <w:divsChild>
        <w:div w:id="1526940485">
          <w:marLeft w:val="0"/>
          <w:marRight w:val="0"/>
          <w:marTop w:val="0"/>
          <w:marBottom w:val="0"/>
          <w:divBdr>
            <w:top w:val="none" w:sz="0" w:space="0" w:color="auto"/>
            <w:left w:val="none" w:sz="0" w:space="0" w:color="auto"/>
            <w:bottom w:val="none" w:sz="0" w:space="0" w:color="auto"/>
            <w:right w:val="none" w:sz="0" w:space="0" w:color="auto"/>
          </w:divBdr>
          <w:divsChild>
            <w:div w:id="458572790">
              <w:marLeft w:val="0"/>
              <w:marRight w:val="0"/>
              <w:marTop w:val="0"/>
              <w:marBottom w:val="0"/>
              <w:divBdr>
                <w:top w:val="none" w:sz="0" w:space="0" w:color="auto"/>
                <w:left w:val="none" w:sz="0" w:space="0" w:color="auto"/>
                <w:bottom w:val="none" w:sz="0" w:space="0" w:color="auto"/>
                <w:right w:val="none" w:sz="0" w:space="0" w:color="auto"/>
              </w:divBdr>
              <w:divsChild>
                <w:div w:id="1488860798">
                  <w:marLeft w:val="0"/>
                  <w:marRight w:val="0"/>
                  <w:marTop w:val="0"/>
                  <w:marBottom w:val="0"/>
                  <w:divBdr>
                    <w:top w:val="none" w:sz="0" w:space="0" w:color="auto"/>
                    <w:left w:val="none" w:sz="0" w:space="0" w:color="auto"/>
                    <w:bottom w:val="none" w:sz="0" w:space="0" w:color="auto"/>
                    <w:right w:val="none" w:sz="0" w:space="0" w:color="auto"/>
                  </w:divBdr>
                  <w:divsChild>
                    <w:div w:id="1455561288">
                      <w:marLeft w:val="0"/>
                      <w:marRight w:val="0"/>
                      <w:marTop w:val="0"/>
                      <w:marBottom w:val="0"/>
                      <w:divBdr>
                        <w:top w:val="none" w:sz="0" w:space="0" w:color="auto"/>
                        <w:left w:val="none" w:sz="0" w:space="0" w:color="auto"/>
                        <w:bottom w:val="none" w:sz="0" w:space="0" w:color="auto"/>
                        <w:right w:val="none" w:sz="0" w:space="0" w:color="auto"/>
                      </w:divBdr>
                      <w:divsChild>
                        <w:div w:id="1932816651">
                          <w:marLeft w:val="0"/>
                          <w:marRight w:val="0"/>
                          <w:marTop w:val="0"/>
                          <w:marBottom w:val="0"/>
                          <w:divBdr>
                            <w:top w:val="none" w:sz="0" w:space="0" w:color="auto"/>
                            <w:left w:val="none" w:sz="0" w:space="0" w:color="auto"/>
                            <w:bottom w:val="none" w:sz="0" w:space="0" w:color="auto"/>
                            <w:right w:val="none" w:sz="0" w:space="0" w:color="auto"/>
                          </w:divBdr>
                          <w:divsChild>
                            <w:div w:id="1096168618">
                              <w:marLeft w:val="0"/>
                              <w:marRight w:val="0"/>
                              <w:marTop w:val="0"/>
                              <w:marBottom w:val="0"/>
                              <w:divBdr>
                                <w:top w:val="none" w:sz="0" w:space="0" w:color="auto"/>
                                <w:left w:val="none" w:sz="0" w:space="0" w:color="auto"/>
                                <w:bottom w:val="none" w:sz="0" w:space="0" w:color="auto"/>
                                <w:right w:val="none" w:sz="0" w:space="0" w:color="auto"/>
                              </w:divBdr>
                              <w:divsChild>
                                <w:div w:id="1368989516">
                                  <w:marLeft w:val="0"/>
                                  <w:marRight w:val="0"/>
                                  <w:marTop w:val="0"/>
                                  <w:marBottom w:val="0"/>
                                  <w:divBdr>
                                    <w:top w:val="none" w:sz="0" w:space="0" w:color="auto"/>
                                    <w:left w:val="none" w:sz="0" w:space="0" w:color="auto"/>
                                    <w:bottom w:val="none" w:sz="0" w:space="0" w:color="auto"/>
                                    <w:right w:val="none" w:sz="0" w:space="0" w:color="auto"/>
                                  </w:divBdr>
                                  <w:divsChild>
                                    <w:div w:id="1366982283">
                                      <w:marLeft w:val="0"/>
                                      <w:marRight w:val="0"/>
                                      <w:marTop w:val="0"/>
                                      <w:marBottom w:val="0"/>
                                      <w:divBdr>
                                        <w:top w:val="none" w:sz="0" w:space="0" w:color="auto"/>
                                        <w:left w:val="none" w:sz="0" w:space="0" w:color="auto"/>
                                        <w:bottom w:val="none" w:sz="0" w:space="0" w:color="auto"/>
                                        <w:right w:val="none" w:sz="0" w:space="0" w:color="auto"/>
                                      </w:divBdr>
                                      <w:divsChild>
                                        <w:div w:id="1049455409">
                                          <w:marLeft w:val="0"/>
                                          <w:marRight w:val="0"/>
                                          <w:marTop w:val="0"/>
                                          <w:marBottom w:val="0"/>
                                          <w:divBdr>
                                            <w:top w:val="none" w:sz="0" w:space="0" w:color="auto"/>
                                            <w:left w:val="none" w:sz="0" w:space="0" w:color="auto"/>
                                            <w:bottom w:val="none" w:sz="0" w:space="0" w:color="auto"/>
                                            <w:right w:val="none" w:sz="0" w:space="0" w:color="auto"/>
                                          </w:divBdr>
                                          <w:divsChild>
                                            <w:div w:id="1040011348">
                                              <w:marLeft w:val="330"/>
                                              <w:marRight w:val="225"/>
                                              <w:marTop w:val="300"/>
                                              <w:marBottom w:val="450"/>
                                              <w:divBdr>
                                                <w:top w:val="none" w:sz="0" w:space="0" w:color="auto"/>
                                                <w:left w:val="none" w:sz="0" w:space="0" w:color="auto"/>
                                                <w:bottom w:val="none" w:sz="0" w:space="0" w:color="auto"/>
                                                <w:right w:val="none" w:sz="0" w:space="0" w:color="auto"/>
                                              </w:divBdr>
                                              <w:divsChild>
                                                <w:div w:id="1827163223">
                                                  <w:marLeft w:val="0"/>
                                                  <w:marRight w:val="0"/>
                                                  <w:marTop w:val="0"/>
                                                  <w:marBottom w:val="0"/>
                                                  <w:divBdr>
                                                    <w:top w:val="none" w:sz="0" w:space="0" w:color="auto"/>
                                                    <w:left w:val="none" w:sz="0" w:space="0" w:color="auto"/>
                                                    <w:bottom w:val="none" w:sz="0" w:space="0" w:color="auto"/>
                                                    <w:right w:val="none" w:sz="0" w:space="0" w:color="auto"/>
                                                  </w:divBdr>
                                                  <w:divsChild>
                                                    <w:div w:id="156710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hyperlink" Target="http://www.ema.europa.eu/" TargetMode="External"/><Relationship Id="rId34"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3.png"/><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ema.europa.eu"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footer" Target="footer2.xml"/><Relationship Id="rId10" Type="http://schemas.openxmlformats.org/officeDocument/2006/relationships/hyperlink" Target="http://www.ema.europa.eu" TargetMode="External"/><Relationship Id="rId19" Type="http://schemas.openxmlformats.org/officeDocument/2006/relationships/image" Target="media/image10.png"/><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image" Target="media/image12.png"/><Relationship Id="rId27" Type="http://schemas.openxmlformats.org/officeDocument/2006/relationships/image" Target="media/image15.png"/><Relationship Id="rId30"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EMADOC-1700519818-2290047</_dlc_DocId>
    <_dlc_DocIdUrl xmlns="a034c160-bfb7-45f5-8632-2eb7e0508071">
      <Url>https://euema.sharepoint.com/sites/CRM/_layouts/15/DocIdRedir.aspx?ID=EMADOC-1700519818-2290047</Url>
      <Description>EMADOC-1700519818-2290047</Description>
    </_dlc_DocIdUrl>
  </documentManagement>
</p:properties>
</file>

<file path=customXml/itemProps1.xml><?xml version="1.0" encoding="utf-8"?>
<ds:datastoreItem xmlns:ds="http://schemas.openxmlformats.org/officeDocument/2006/customXml" ds:itemID="{9D589421-5368-43D6-A617-66B3BC93AC54}">
  <ds:schemaRefs>
    <ds:schemaRef ds:uri="http://schemas.openxmlformats.org/officeDocument/2006/bibliography"/>
  </ds:schemaRefs>
</ds:datastoreItem>
</file>

<file path=customXml/itemProps2.xml><?xml version="1.0" encoding="utf-8"?>
<ds:datastoreItem xmlns:ds="http://schemas.openxmlformats.org/officeDocument/2006/customXml" ds:itemID="{A4F34070-349D-4ACB-AD03-E179B6F3912F}"/>
</file>

<file path=customXml/itemProps3.xml><?xml version="1.0" encoding="utf-8"?>
<ds:datastoreItem xmlns:ds="http://schemas.openxmlformats.org/officeDocument/2006/customXml" ds:itemID="{9CB64A1A-2D9A-411B-B1F9-CC12F09ED37D}"/>
</file>

<file path=customXml/itemProps4.xml><?xml version="1.0" encoding="utf-8"?>
<ds:datastoreItem xmlns:ds="http://schemas.openxmlformats.org/officeDocument/2006/customXml" ds:itemID="{30F27FDE-46E5-42E5-A00C-8D1D51581085}"/>
</file>

<file path=customXml/itemProps5.xml><?xml version="1.0" encoding="utf-8"?>
<ds:datastoreItem xmlns:ds="http://schemas.openxmlformats.org/officeDocument/2006/customXml" ds:itemID="{97B64F6E-565C-4578-8F6B-5FF288638713}"/>
</file>

<file path=docProps/app.xml><?xml version="1.0" encoding="utf-8"?>
<Properties xmlns="http://schemas.openxmlformats.org/officeDocument/2006/extended-properties" xmlns:vt="http://schemas.openxmlformats.org/officeDocument/2006/docPropsVTypes">
  <Template>Normal.dotm</Template>
  <TotalTime>0</TotalTime>
  <Pages>1</Pages>
  <Words>12214</Words>
  <Characters>69623</Characters>
  <Application>Microsoft Office Word</Application>
  <DocSecurity>0</DocSecurity>
  <Lines>580</Lines>
  <Paragraphs>163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2022-11-14T09:16:00Z</dcterms:created>
  <dcterms:modified xsi:type="dcterms:W3CDTF">2025-06-18T06:36:00Z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0x0101000DA6AD19014FF648A49316945EE786F90200176DED4FF78CD74995F64A0F46B59E48</vt:lpwstr>
  </property>
  <property fmtid="{D5CDD505-2E9C-101B-9397-08002B2CF9AE}" pid="4" name="_dlc_DocIdItemGuid">
    <vt:lpwstr>335e3d8c-a882-40ea-bb59-621340014be6</vt:lpwstr>
  </property>
</Properties>
</file>