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287"/>
      </w:tblGrid>
      <w:tr w:rsidR="00525174" w14:paraId="324ADC42" w14:textId="77777777" w:rsidTr="00525174">
        <w:trPr>
          <w:ins w:id="0" w:author="Patel, Jaini" w:date="2025-08-05T18:10:00Z"/>
        </w:trPr>
        <w:tc>
          <w:tcPr>
            <w:tcW w:w="9287" w:type="dxa"/>
          </w:tcPr>
          <w:p w14:paraId="114AD6D3" w14:textId="71D17219" w:rsidR="00525174" w:rsidRDefault="00525174" w:rsidP="00420698">
            <w:pPr>
              <w:rPr>
                <w:ins w:id="1" w:author="Patel, Jaini" w:date="2025-08-05T18:10:00Z" w16du:dateUtc="2025-08-05T12:40:00Z"/>
              </w:rPr>
            </w:pPr>
            <w:ins w:id="2" w:author="Patel, Jaini" w:date="2025-08-05T18:10:00Z">
              <w:r w:rsidRPr="00525174">
                <w:t xml:space="preserve">This document is the approved product information for </w:t>
              </w:r>
              <w:r>
                <w:t>Caelyx pegylated liposomal</w:t>
              </w:r>
              <w:r w:rsidRPr="00525174">
                <w:t>, with the changes since the previous procedure affecting the product information (</w:t>
              </w:r>
            </w:ins>
            <w:ins w:id="3" w:author="Patel, Jaini" w:date="2025-08-06T15:28:00Z">
              <w:r w:rsidR="002878AD" w:rsidRPr="002878AD">
                <w:t>EMEA/H/C/PSUSA/00001172/202211</w:t>
              </w:r>
            </w:ins>
            <w:ins w:id="4" w:author="Patel, Jaini" w:date="2025-08-05T18:10:00Z">
              <w:r w:rsidRPr="00525174">
                <w:t xml:space="preserve">) tracked. </w:t>
              </w:r>
            </w:ins>
          </w:p>
          <w:p w14:paraId="080C65F1" w14:textId="77777777" w:rsidR="00525174" w:rsidRDefault="00525174" w:rsidP="00525174">
            <w:pPr>
              <w:rPr>
                <w:ins w:id="5" w:author="Patel, Jaini" w:date="2025-08-05T18:10:00Z" w16du:dateUtc="2025-08-05T12:40:00Z"/>
              </w:rPr>
            </w:pPr>
          </w:p>
          <w:p w14:paraId="4BB9CF19" w14:textId="3B525816" w:rsidR="00525174" w:rsidRDefault="00525174" w:rsidP="007C6278">
            <w:pPr>
              <w:rPr>
                <w:ins w:id="6" w:author="Patel, Jaini" w:date="2025-08-05T18:10:00Z" w16du:dateUtc="2025-08-05T12:40:00Z"/>
              </w:rPr>
            </w:pPr>
            <w:ins w:id="7" w:author="Patel, Jaini" w:date="2025-08-05T18:10:00Z">
              <w:r w:rsidRPr="00525174">
                <w:t>For more information, see the European Medicines Agency’s website: https://www.ema.europa.eu/en/medicines/human/epar/Caelyx pegylated liposomal</w:t>
              </w:r>
            </w:ins>
          </w:p>
        </w:tc>
      </w:tr>
    </w:tbl>
    <w:p w14:paraId="46E71B3D" w14:textId="77777777" w:rsidR="00AA7D30" w:rsidRPr="00CA1FFA" w:rsidRDefault="00AA7D30" w:rsidP="003B033B">
      <w:pPr>
        <w:jc w:val="center"/>
      </w:pPr>
    </w:p>
    <w:p w14:paraId="2B0CD445" w14:textId="77777777" w:rsidR="00AA7D30" w:rsidRPr="00CA1FFA" w:rsidRDefault="00AA7D30" w:rsidP="003B033B">
      <w:pPr>
        <w:jc w:val="center"/>
      </w:pPr>
    </w:p>
    <w:p w14:paraId="26381E21" w14:textId="77777777" w:rsidR="00AA7D30" w:rsidRPr="00CA1FFA" w:rsidRDefault="00AA7D30" w:rsidP="003B033B">
      <w:pPr>
        <w:jc w:val="center"/>
      </w:pPr>
    </w:p>
    <w:p w14:paraId="51E8A144" w14:textId="77777777" w:rsidR="00AA7D30" w:rsidRPr="00CA1FFA" w:rsidRDefault="00AA7D30" w:rsidP="003B033B">
      <w:pPr>
        <w:jc w:val="center"/>
      </w:pPr>
    </w:p>
    <w:p w14:paraId="647FA044" w14:textId="77777777" w:rsidR="00AA7D30" w:rsidRPr="00CA1FFA" w:rsidRDefault="00AA7D30" w:rsidP="003B033B">
      <w:pPr>
        <w:jc w:val="center"/>
      </w:pPr>
    </w:p>
    <w:p w14:paraId="0F34467E" w14:textId="77777777" w:rsidR="00AA7D30" w:rsidRPr="00CA1FFA" w:rsidRDefault="00AA7D30" w:rsidP="003B033B">
      <w:pPr>
        <w:jc w:val="center"/>
      </w:pPr>
    </w:p>
    <w:p w14:paraId="638117ED" w14:textId="77777777" w:rsidR="00AA7D30" w:rsidRPr="00CA1FFA" w:rsidRDefault="00AA7D30" w:rsidP="003B033B">
      <w:pPr>
        <w:jc w:val="center"/>
      </w:pPr>
    </w:p>
    <w:p w14:paraId="6A7FDC3A" w14:textId="77777777" w:rsidR="00AA7D30" w:rsidRPr="00CA1FFA" w:rsidRDefault="00AA7D30" w:rsidP="003B033B">
      <w:pPr>
        <w:jc w:val="center"/>
      </w:pPr>
    </w:p>
    <w:p w14:paraId="463083F2" w14:textId="77777777" w:rsidR="00AA7D30" w:rsidRPr="00CA1FFA" w:rsidRDefault="00AA7D30" w:rsidP="003B033B">
      <w:pPr>
        <w:jc w:val="center"/>
      </w:pPr>
    </w:p>
    <w:p w14:paraId="4E42C3D0" w14:textId="77777777" w:rsidR="00C07C3F" w:rsidRPr="00CA1FFA" w:rsidRDefault="00C07C3F" w:rsidP="003B033B">
      <w:pPr>
        <w:jc w:val="center"/>
      </w:pPr>
    </w:p>
    <w:p w14:paraId="725EE7CA" w14:textId="77777777" w:rsidR="00C07C3F" w:rsidRPr="00CA1FFA" w:rsidRDefault="00C07C3F" w:rsidP="003B033B">
      <w:pPr>
        <w:jc w:val="center"/>
      </w:pPr>
    </w:p>
    <w:p w14:paraId="3DEF196F" w14:textId="77777777" w:rsidR="00A91125" w:rsidRPr="00CA1FFA" w:rsidRDefault="00A91125" w:rsidP="003B033B">
      <w:pPr>
        <w:jc w:val="center"/>
      </w:pPr>
    </w:p>
    <w:p w14:paraId="18AF8447" w14:textId="77777777" w:rsidR="00A91125" w:rsidRPr="00CA1FFA" w:rsidRDefault="00A91125" w:rsidP="003B033B">
      <w:pPr>
        <w:jc w:val="center"/>
      </w:pPr>
    </w:p>
    <w:p w14:paraId="2072602D" w14:textId="77777777" w:rsidR="00A91125" w:rsidRPr="00CA1FFA" w:rsidRDefault="00A91125" w:rsidP="003B033B">
      <w:pPr>
        <w:jc w:val="center"/>
      </w:pPr>
    </w:p>
    <w:p w14:paraId="5EE063A8" w14:textId="77777777" w:rsidR="00A91125" w:rsidRPr="00CA1FFA" w:rsidRDefault="00A91125" w:rsidP="003B033B">
      <w:pPr>
        <w:jc w:val="center"/>
      </w:pPr>
    </w:p>
    <w:p w14:paraId="615BFE8B" w14:textId="77777777" w:rsidR="00A91125" w:rsidRPr="00CA1FFA" w:rsidRDefault="00A91125" w:rsidP="003B033B">
      <w:pPr>
        <w:jc w:val="center"/>
      </w:pPr>
    </w:p>
    <w:p w14:paraId="21410486" w14:textId="77777777" w:rsidR="00A91125" w:rsidRPr="00CA1FFA" w:rsidRDefault="00A91125" w:rsidP="003B033B">
      <w:pPr>
        <w:jc w:val="center"/>
      </w:pPr>
    </w:p>
    <w:p w14:paraId="56573CFB" w14:textId="77777777" w:rsidR="00A91125" w:rsidRPr="00CA1FFA" w:rsidRDefault="00A91125" w:rsidP="003B033B">
      <w:pPr>
        <w:jc w:val="center"/>
      </w:pPr>
    </w:p>
    <w:p w14:paraId="6BCB3AC7" w14:textId="77777777" w:rsidR="00A91125" w:rsidRPr="00CA1FFA" w:rsidRDefault="00A91125" w:rsidP="003B033B">
      <w:pPr>
        <w:jc w:val="center"/>
      </w:pPr>
    </w:p>
    <w:p w14:paraId="6E9ADD13" w14:textId="77777777" w:rsidR="00A91125" w:rsidRPr="00CA1FFA" w:rsidRDefault="00A91125" w:rsidP="003B033B">
      <w:pPr>
        <w:jc w:val="center"/>
      </w:pPr>
    </w:p>
    <w:p w14:paraId="46201A9D" w14:textId="77777777" w:rsidR="00A13DAC" w:rsidRPr="00CA1FFA" w:rsidRDefault="00A13DAC" w:rsidP="003B033B">
      <w:pPr>
        <w:jc w:val="center"/>
      </w:pPr>
    </w:p>
    <w:p w14:paraId="58A9C47D" w14:textId="77777777" w:rsidR="00A91125" w:rsidRPr="00CA1FFA" w:rsidRDefault="00A91125" w:rsidP="003B033B">
      <w:pPr>
        <w:jc w:val="center"/>
      </w:pPr>
    </w:p>
    <w:p w14:paraId="03E3C5E2" w14:textId="77777777" w:rsidR="00A13DAC" w:rsidRPr="00CA1FFA" w:rsidRDefault="00A13DAC" w:rsidP="003B033B">
      <w:pPr>
        <w:jc w:val="center"/>
      </w:pPr>
    </w:p>
    <w:p w14:paraId="542B13BE" w14:textId="77777777" w:rsidR="005B00FF" w:rsidRDefault="00AA7D30" w:rsidP="005B00FF">
      <w:pPr>
        <w:jc w:val="center"/>
        <w:outlineLvl w:val="0"/>
        <w:rPr>
          <w:b/>
        </w:rPr>
      </w:pPr>
      <w:r w:rsidRPr="00CA1FFA">
        <w:rPr>
          <w:b/>
        </w:rPr>
        <w:t>ANNEX I</w:t>
      </w:r>
    </w:p>
    <w:p w14:paraId="13A1330C" w14:textId="77777777" w:rsidR="005B00FF" w:rsidRDefault="005B00FF" w:rsidP="005B00FF">
      <w:pPr>
        <w:jc w:val="center"/>
        <w:rPr>
          <w:b/>
        </w:rPr>
      </w:pPr>
    </w:p>
    <w:p w14:paraId="2A3010BA" w14:textId="77777777" w:rsidR="00AA7D30" w:rsidRPr="00CA1FFA" w:rsidRDefault="00AA7D30" w:rsidP="00FE0779">
      <w:pPr>
        <w:pStyle w:val="EUCP-Heading-1"/>
      </w:pPr>
      <w:r w:rsidRPr="00CA1FFA">
        <w:t>SUMMARY OF PRODUCT CHARACTERISTICS</w:t>
      </w:r>
    </w:p>
    <w:p w14:paraId="10FE8059" w14:textId="77777777" w:rsidR="00AA7D30" w:rsidRPr="00CA1FFA" w:rsidRDefault="00AA7D30" w:rsidP="003B033B">
      <w:pPr>
        <w:jc w:val="center"/>
      </w:pPr>
    </w:p>
    <w:p w14:paraId="0E8E8278" w14:textId="77777777" w:rsidR="00AA7D30" w:rsidRPr="00F24C36" w:rsidRDefault="00AA7D30" w:rsidP="00FE0779">
      <w:pPr>
        <w:keepNext/>
        <w:outlineLvl w:val="0"/>
        <w:rPr>
          <w:b/>
        </w:rPr>
      </w:pPr>
      <w:r w:rsidRPr="00556437">
        <w:br w:type="page"/>
      </w:r>
      <w:r w:rsidRPr="00FE0779">
        <w:rPr>
          <w:b/>
        </w:rPr>
        <w:lastRenderedPageBreak/>
        <w:t>1.</w:t>
      </w:r>
      <w:r w:rsidRPr="00FE0779">
        <w:rPr>
          <w:b/>
        </w:rPr>
        <w:tab/>
        <w:t>NAME OF THE MEDICINAL PRODUCT</w:t>
      </w:r>
    </w:p>
    <w:p w14:paraId="0C2FE88C" w14:textId="77777777" w:rsidR="00AA7D30" w:rsidRPr="00CA1FFA" w:rsidRDefault="00AA7D30" w:rsidP="003B033B">
      <w:pPr>
        <w:keepNext/>
      </w:pPr>
    </w:p>
    <w:p w14:paraId="24F90A1E" w14:textId="77777777" w:rsidR="00AA7D30" w:rsidRPr="00CA1FFA" w:rsidRDefault="00D53A17" w:rsidP="003B033B">
      <w:r>
        <w:t>Caelyx pegylated liposomal</w:t>
      </w:r>
      <w:r w:rsidR="00AA7D30" w:rsidRPr="00CA1FFA">
        <w:t xml:space="preserve"> 2 mg/ml concentrate for solution for infusion</w:t>
      </w:r>
    </w:p>
    <w:p w14:paraId="0105F0C7" w14:textId="77777777" w:rsidR="00AA7D30" w:rsidRPr="00CA1FFA" w:rsidRDefault="00AA7D30" w:rsidP="003B033B"/>
    <w:p w14:paraId="5BF2A788" w14:textId="77777777" w:rsidR="00AA7D30" w:rsidRPr="00CA1FFA" w:rsidRDefault="00AA7D30" w:rsidP="003B033B"/>
    <w:p w14:paraId="0711F0D1" w14:textId="77777777" w:rsidR="00AA7D30" w:rsidRPr="00CA1FFA" w:rsidRDefault="00AA7D30" w:rsidP="00FE0779">
      <w:pPr>
        <w:keepNext/>
        <w:outlineLvl w:val="0"/>
        <w:rPr>
          <w:b/>
        </w:rPr>
      </w:pPr>
      <w:r w:rsidRPr="00CA1FFA">
        <w:rPr>
          <w:b/>
        </w:rPr>
        <w:t>2.</w:t>
      </w:r>
      <w:r w:rsidRPr="00CA1FFA">
        <w:rPr>
          <w:b/>
        </w:rPr>
        <w:tab/>
        <w:t>QUALITATIVE AND QUANTITATIVE COMPOSITION</w:t>
      </w:r>
    </w:p>
    <w:p w14:paraId="565029C9" w14:textId="77777777" w:rsidR="00AA7D30" w:rsidRPr="00CA1FFA" w:rsidRDefault="00AA7D30" w:rsidP="003B033B">
      <w:pPr>
        <w:keepNext/>
      </w:pPr>
    </w:p>
    <w:p w14:paraId="5C5FF622" w14:textId="77777777" w:rsidR="00AA7D30" w:rsidRPr="00CA1FFA" w:rsidRDefault="00AA7D30" w:rsidP="003B033B">
      <w:r w:rsidRPr="00CA1FFA">
        <w:t xml:space="preserve">One ml of </w:t>
      </w:r>
      <w:r w:rsidR="00D53A17">
        <w:t>Caelyx pegylated liposomal</w:t>
      </w:r>
      <w:r w:rsidRPr="00CA1FFA">
        <w:t xml:space="preserve"> contains 2 mg doxorubicin hydrochloride in a pegylated liposomal formulation.</w:t>
      </w:r>
    </w:p>
    <w:p w14:paraId="687268B1" w14:textId="77777777" w:rsidR="00AA7D30" w:rsidRPr="00CA1FFA" w:rsidRDefault="00AA7D30" w:rsidP="003B033B"/>
    <w:p w14:paraId="08272F30" w14:textId="77777777" w:rsidR="00AA7D30" w:rsidRPr="00CA1FFA" w:rsidRDefault="00D53A17" w:rsidP="003B033B">
      <w:r>
        <w:t>Caelyx pegylated liposomal</w:t>
      </w:r>
      <w:r w:rsidR="00AA7D30" w:rsidRPr="00CA1FFA">
        <w:t xml:space="preserve"> is doxorubicin hydrochloride encapsulated in liposomes with surface</w:t>
      </w:r>
      <w:r w:rsidR="005A11DE" w:rsidRPr="00CA1FFA">
        <w:noBreakHyphen/>
      </w:r>
      <w:r w:rsidR="00AA7D30" w:rsidRPr="00CA1FFA">
        <w:t>bound methoxypolyethylene glycol (MPEG). This process is known as pegylation and protects liposomes from detection by the mononuclear phagocyte system (MPS), which increases blood circulation time.</w:t>
      </w:r>
    </w:p>
    <w:p w14:paraId="6249F297" w14:textId="77777777" w:rsidR="00AA7D30" w:rsidRDefault="00AA7D30" w:rsidP="003B033B"/>
    <w:p w14:paraId="49EC86DD" w14:textId="77777777" w:rsidR="000E6808" w:rsidRPr="00854247" w:rsidRDefault="000E6808" w:rsidP="008C2115">
      <w:pPr>
        <w:outlineLvl w:val="2"/>
        <w:rPr>
          <w:u w:val="single"/>
        </w:rPr>
      </w:pPr>
      <w:r w:rsidRPr="00854247">
        <w:rPr>
          <w:u w:val="single"/>
        </w:rPr>
        <w:t>Excipients with known effect</w:t>
      </w:r>
    </w:p>
    <w:p w14:paraId="11FE975E" w14:textId="77777777" w:rsidR="00D05930" w:rsidRPr="00CA1FFA" w:rsidRDefault="00D05930" w:rsidP="003B033B">
      <w:r>
        <w:t xml:space="preserve">Contains </w:t>
      </w:r>
      <w:r w:rsidRPr="003F218C">
        <w:t xml:space="preserve">fully hydrogenated soy phosphatidylcholine </w:t>
      </w:r>
      <w:r>
        <w:t>(from soyabean) – see section 4.3</w:t>
      </w:r>
      <w:r w:rsidR="00FE476C">
        <w:t>.</w:t>
      </w:r>
    </w:p>
    <w:p w14:paraId="6F01A4C6" w14:textId="77777777" w:rsidR="004E16E4" w:rsidRDefault="004E16E4" w:rsidP="003B033B"/>
    <w:p w14:paraId="2D1B1F8A" w14:textId="77777777" w:rsidR="00AA7D30" w:rsidRPr="00252410" w:rsidRDefault="00AA7D30" w:rsidP="003B033B">
      <w:r w:rsidRPr="00CA1FFA">
        <w:t xml:space="preserve">For </w:t>
      </w:r>
      <w:r w:rsidR="006D7225" w:rsidRPr="00CA1FFA">
        <w:t>the</w:t>
      </w:r>
      <w:r w:rsidRPr="00CA1FFA">
        <w:t xml:space="preserve"> full list </w:t>
      </w:r>
      <w:r w:rsidR="00AB4170" w:rsidRPr="00CA1FFA">
        <w:t xml:space="preserve">of excipients, see section </w:t>
      </w:r>
      <w:r w:rsidR="00BC0FB0" w:rsidRPr="00CA1FFA">
        <w:t>6.1.</w:t>
      </w:r>
    </w:p>
    <w:p w14:paraId="0495C249" w14:textId="77777777" w:rsidR="00AA7D30" w:rsidRPr="00CA1FFA" w:rsidRDefault="00AA7D30" w:rsidP="003B033B"/>
    <w:p w14:paraId="004B1323" w14:textId="77777777" w:rsidR="00AA7D30" w:rsidRPr="00CA1FFA" w:rsidRDefault="00AA7D30" w:rsidP="003B033B"/>
    <w:p w14:paraId="5B29C40F" w14:textId="77777777" w:rsidR="00AA7D30" w:rsidRPr="00CA1FFA" w:rsidRDefault="00AA7D30" w:rsidP="00FE0779">
      <w:pPr>
        <w:keepNext/>
        <w:outlineLvl w:val="0"/>
        <w:rPr>
          <w:b/>
        </w:rPr>
      </w:pPr>
      <w:r w:rsidRPr="00CA1FFA">
        <w:rPr>
          <w:b/>
        </w:rPr>
        <w:t>3.</w:t>
      </w:r>
      <w:r w:rsidRPr="00CA1FFA">
        <w:rPr>
          <w:b/>
        </w:rPr>
        <w:tab/>
        <w:t>PHARMACEUTICAL FORM</w:t>
      </w:r>
    </w:p>
    <w:p w14:paraId="6C5362F1" w14:textId="77777777" w:rsidR="00AA7D30" w:rsidRPr="00CA1FFA" w:rsidRDefault="00AA7D30" w:rsidP="003B033B">
      <w:pPr>
        <w:keepNext/>
      </w:pPr>
    </w:p>
    <w:p w14:paraId="5607AA91" w14:textId="77777777" w:rsidR="00AA7D30" w:rsidRPr="00CA1FFA" w:rsidRDefault="00AA7D30" w:rsidP="003B033B">
      <w:r w:rsidRPr="00CA1FFA">
        <w:t>Concentrate for solution for infusion</w:t>
      </w:r>
      <w:r w:rsidR="009C0239">
        <w:t xml:space="preserve"> (sterile concentrate)</w:t>
      </w:r>
    </w:p>
    <w:p w14:paraId="7F274F9E" w14:textId="77777777" w:rsidR="00AA7D30" w:rsidRPr="00CA1FFA" w:rsidRDefault="00AA7D30" w:rsidP="003B033B"/>
    <w:p w14:paraId="22266386" w14:textId="77777777" w:rsidR="00AA7D30" w:rsidRPr="00CA1FFA" w:rsidRDefault="00AA7D30" w:rsidP="003B033B">
      <w:r w:rsidRPr="00CA1FFA">
        <w:t xml:space="preserve">The </w:t>
      </w:r>
      <w:r w:rsidR="00E96141">
        <w:t>dispersion</w:t>
      </w:r>
      <w:r w:rsidRPr="00CA1FFA">
        <w:t xml:space="preserve"> is sterile, translucent and red.</w:t>
      </w:r>
    </w:p>
    <w:p w14:paraId="35C4E0B9" w14:textId="77777777" w:rsidR="00AA7D30" w:rsidRPr="00CA1FFA" w:rsidRDefault="00AA7D30" w:rsidP="003B033B"/>
    <w:p w14:paraId="5CEDF943" w14:textId="77777777" w:rsidR="00AA7D30" w:rsidRPr="00CA1FFA" w:rsidRDefault="00AA7D30" w:rsidP="003B033B"/>
    <w:p w14:paraId="30807A4C" w14:textId="77777777" w:rsidR="00AA7D30" w:rsidRPr="00CA1FFA" w:rsidRDefault="00AA7D30" w:rsidP="00FE0779">
      <w:pPr>
        <w:keepNext/>
        <w:outlineLvl w:val="0"/>
        <w:rPr>
          <w:b/>
        </w:rPr>
      </w:pPr>
      <w:r w:rsidRPr="00CA1FFA">
        <w:rPr>
          <w:b/>
        </w:rPr>
        <w:t>4.</w:t>
      </w:r>
      <w:r w:rsidRPr="00CA1FFA">
        <w:rPr>
          <w:b/>
        </w:rPr>
        <w:tab/>
        <w:t>CLINICAL PARTICULARS</w:t>
      </w:r>
    </w:p>
    <w:p w14:paraId="4BE09238" w14:textId="77777777" w:rsidR="00AA7D30" w:rsidRPr="00CA1FFA" w:rsidRDefault="00AA7D30" w:rsidP="003B033B">
      <w:pPr>
        <w:keepNext/>
      </w:pPr>
    </w:p>
    <w:p w14:paraId="01565BAB" w14:textId="77777777" w:rsidR="00AA7D30" w:rsidRPr="00556437" w:rsidRDefault="00AA7D30" w:rsidP="00FE0779">
      <w:pPr>
        <w:keepNext/>
        <w:outlineLvl w:val="1"/>
        <w:rPr>
          <w:b/>
          <w:bCs/>
        </w:rPr>
      </w:pPr>
      <w:r w:rsidRPr="00556437">
        <w:rPr>
          <w:b/>
          <w:bCs/>
        </w:rPr>
        <w:t>4.1</w:t>
      </w:r>
      <w:r w:rsidRPr="00556437">
        <w:rPr>
          <w:b/>
          <w:bCs/>
        </w:rPr>
        <w:tab/>
        <w:t>Therapeutic indications</w:t>
      </w:r>
    </w:p>
    <w:p w14:paraId="6907631F" w14:textId="77777777" w:rsidR="00AA7D30" w:rsidRPr="00CA1FFA" w:rsidRDefault="00AA7D30" w:rsidP="003B033B">
      <w:pPr>
        <w:keepNext/>
      </w:pPr>
    </w:p>
    <w:p w14:paraId="5B727859" w14:textId="77777777" w:rsidR="00AA7D30" w:rsidRPr="00CA1FFA" w:rsidRDefault="00D53A17" w:rsidP="003B033B">
      <w:pPr>
        <w:keepNext/>
      </w:pPr>
      <w:r>
        <w:t>Caelyx pegylated liposomal</w:t>
      </w:r>
      <w:r w:rsidR="00AA7D30" w:rsidRPr="00CA1FFA">
        <w:t xml:space="preserve"> is indicated:</w:t>
      </w:r>
    </w:p>
    <w:p w14:paraId="517FDCB3" w14:textId="77777777" w:rsidR="00AA7D30" w:rsidRPr="00CA1FFA" w:rsidRDefault="00AA7D30" w:rsidP="00FE0779">
      <w:pPr>
        <w:numPr>
          <w:ilvl w:val="0"/>
          <w:numId w:val="39"/>
        </w:numPr>
        <w:ind w:left="562" w:hanging="562"/>
      </w:pPr>
      <w:r w:rsidRPr="00CA1FFA">
        <w:t>As monotherapy for patients with metastatic breast cancer, where there is an increased cardiac risk.</w:t>
      </w:r>
    </w:p>
    <w:p w14:paraId="3142AE39" w14:textId="77777777" w:rsidR="00AA7D30" w:rsidRPr="00CA1FFA" w:rsidRDefault="00AA7D30" w:rsidP="00FE0779">
      <w:pPr>
        <w:numPr>
          <w:ilvl w:val="0"/>
          <w:numId w:val="40"/>
        </w:numPr>
        <w:ind w:left="562" w:hanging="562"/>
      </w:pPr>
      <w:r w:rsidRPr="00CA1FFA">
        <w:t>For treatment of advanced ovarian cancer in women who have failed a first</w:t>
      </w:r>
      <w:r w:rsidR="00F00E8A" w:rsidRPr="00CA1FFA">
        <w:noBreakHyphen/>
      </w:r>
      <w:r w:rsidRPr="00CA1FFA">
        <w:t>line</w:t>
      </w:r>
      <w:r w:rsidR="00F00E8A" w:rsidRPr="00CA1FFA">
        <w:t xml:space="preserve"> platinum</w:t>
      </w:r>
      <w:r w:rsidR="00F00E8A" w:rsidRPr="00CA1FFA">
        <w:noBreakHyphen/>
      </w:r>
      <w:r w:rsidRPr="00CA1FFA">
        <w:t>based chemotherapy regimen.</w:t>
      </w:r>
    </w:p>
    <w:p w14:paraId="66228976" w14:textId="77777777" w:rsidR="0019082B" w:rsidRPr="00CA1FFA" w:rsidRDefault="0019082B" w:rsidP="00FE0779">
      <w:pPr>
        <w:numPr>
          <w:ilvl w:val="0"/>
          <w:numId w:val="41"/>
        </w:numPr>
        <w:ind w:left="562" w:hanging="562"/>
      </w:pPr>
      <w:r w:rsidRPr="00CA1FFA">
        <w:t>In combination with bortezomib for the treatment of progressive multiple myeloma in patients who have received at least one prior therapy and who have already undergone or are unsuitable for bone marrow transplant.</w:t>
      </w:r>
    </w:p>
    <w:p w14:paraId="56005C04" w14:textId="77777777" w:rsidR="00AA7D30" w:rsidRPr="00CA1FFA" w:rsidRDefault="00AA7D30" w:rsidP="00FE0779">
      <w:pPr>
        <w:numPr>
          <w:ilvl w:val="0"/>
          <w:numId w:val="42"/>
        </w:numPr>
        <w:ind w:left="562" w:hanging="562"/>
      </w:pPr>
      <w:r w:rsidRPr="00CA1FFA">
        <w:t>For treatment of</w:t>
      </w:r>
      <w:r w:rsidRPr="00CA1FFA">
        <w:rPr>
          <w:b/>
        </w:rPr>
        <w:t xml:space="preserve"> </w:t>
      </w:r>
      <w:r w:rsidR="00F00E8A" w:rsidRPr="00CA1FFA">
        <w:t>AIDS</w:t>
      </w:r>
      <w:r w:rsidR="00F00E8A" w:rsidRPr="00CA1FFA">
        <w:noBreakHyphen/>
      </w:r>
      <w:r w:rsidRPr="00CA1FFA">
        <w:t>related Kaposi’s sarcoma (KS) in patients with low CD</w:t>
      </w:r>
      <w:r w:rsidR="00F00E8A" w:rsidRPr="00CA1FFA">
        <w:t>4</w:t>
      </w:r>
      <w:r w:rsidRPr="00CA1FFA">
        <w:rPr>
          <w:vertAlign w:val="subscript"/>
        </w:rPr>
        <w:t xml:space="preserve"> </w:t>
      </w:r>
      <w:r w:rsidRPr="00CA1FFA">
        <w:t>counts (&lt; 200 CD</w:t>
      </w:r>
      <w:r w:rsidR="00F00E8A" w:rsidRPr="00CA1FFA">
        <w:t xml:space="preserve">4 </w:t>
      </w:r>
      <w:r w:rsidRPr="00CA1FFA">
        <w:t>lymphocytes/mm</w:t>
      </w:r>
      <w:r w:rsidRPr="00CA1FFA">
        <w:rPr>
          <w:vertAlign w:val="superscript"/>
        </w:rPr>
        <w:t>3</w:t>
      </w:r>
      <w:r w:rsidRPr="00CA1FFA">
        <w:t>) and extensive mucocutaneous or visceral disease.</w:t>
      </w:r>
    </w:p>
    <w:p w14:paraId="66D6F1B9" w14:textId="77777777" w:rsidR="00AA7D30" w:rsidRPr="00CA1FFA" w:rsidRDefault="00D53A17" w:rsidP="009C4AFF">
      <w:r>
        <w:t>Caelyx pegylated liposomal</w:t>
      </w:r>
      <w:r w:rsidR="00F00E8A" w:rsidRPr="00CA1FFA">
        <w:t xml:space="preserve"> may be used as first</w:t>
      </w:r>
      <w:r w:rsidR="00F00E8A" w:rsidRPr="00CA1FFA">
        <w:noBreakHyphen/>
      </w:r>
      <w:r w:rsidR="00AA7D30" w:rsidRPr="00CA1FFA">
        <w:t>line systemic chemotherapy, or as second line chemotherapy in AIDS</w:t>
      </w:r>
      <w:r w:rsidR="00F00E8A" w:rsidRPr="00CA1FFA">
        <w:noBreakHyphen/>
      </w:r>
      <w:r w:rsidR="00AA7D30" w:rsidRPr="00CA1FFA">
        <w:t>KS patients with disease that has progressed with, or in patients intolerant to, prior combination systemic chemotherapy comprising at least two of the following agents: a vinca alkaloid, bleomycin and standard</w:t>
      </w:r>
      <w:r w:rsidR="00AA7D30" w:rsidRPr="00CA1FFA">
        <w:rPr>
          <w:i/>
        </w:rPr>
        <w:t xml:space="preserve"> </w:t>
      </w:r>
      <w:r w:rsidR="00AA7D30" w:rsidRPr="00CA1FFA">
        <w:t>doxorubicin (or other anthracycline).</w:t>
      </w:r>
    </w:p>
    <w:p w14:paraId="5F04321A" w14:textId="77777777" w:rsidR="00AA7D30" w:rsidRPr="00CA1FFA" w:rsidRDefault="00AA7D30" w:rsidP="003B033B"/>
    <w:p w14:paraId="3F02FEDD" w14:textId="77777777" w:rsidR="00AA7D30" w:rsidRPr="00CA1FFA" w:rsidRDefault="00AA7D30" w:rsidP="00FE0779">
      <w:pPr>
        <w:keepNext/>
        <w:outlineLvl w:val="1"/>
        <w:rPr>
          <w:b/>
        </w:rPr>
      </w:pPr>
      <w:r w:rsidRPr="00CA1FFA">
        <w:rPr>
          <w:b/>
        </w:rPr>
        <w:t>4.2</w:t>
      </w:r>
      <w:r w:rsidRPr="00CA1FFA">
        <w:rPr>
          <w:b/>
        </w:rPr>
        <w:tab/>
        <w:t>Posology and method of administration</w:t>
      </w:r>
    </w:p>
    <w:p w14:paraId="70F841F1" w14:textId="77777777" w:rsidR="00AA7D30" w:rsidRPr="00CA1FFA" w:rsidRDefault="00AA7D30" w:rsidP="003B033B">
      <w:pPr>
        <w:keepNext/>
      </w:pPr>
    </w:p>
    <w:p w14:paraId="7F06BCB3" w14:textId="77777777" w:rsidR="00AA7D30" w:rsidRPr="00CA1FFA" w:rsidRDefault="00D53A17" w:rsidP="003B033B">
      <w:r>
        <w:t>Caelyx pegylated liposomal</w:t>
      </w:r>
      <w:r w:rsidR="00AA7D30" w:rsidRPr="00CA1FFA">
        <w:t xml:space="preserve"> should only be administered under the supervision of a qualified oncologist specialised in the administration of cytotoxic agents.</w:t>
      </w:r>
    </w:p>
    <w:p w14:paraId="40820C7F" w14:textId="77777777" w:rsidR="00AA7D30" w:rsidRPr="00CA1FFA" w:rsidRDefault="00AA7D30" w:rsidP="003B033B"/>
    <w:p w14:paraId="58264C83" w14:textId="77777777" w:rsidR="00AA7D30" w:rsidRPr="00CA1FFA" w:rsidRDefault="00D53A17" w:rsidP="003B033B">
      <w:r>
        <w:t>Caelyx pegylated liposomal</w:t>
      </w:r>
      <w:r w:rsidR="00AA7D30" w:rsidRPr="00CA1FFA">
        <w:t xml:space="preserve"> exhibits unique pharmacokinetic properties and must not be used interchangeably with other formulations of doxorubicin hydrochloride.</w:t>
      </w:r>
    </w:p>
    <w:p w14:paraId="50521867" w14:textId="77777777" w:rsidR="00AA7D30" w:rsidRPr="00CA1FFA" w:rsidRDefault="00AA7D30" w:rsidP="003B033B"/>
    <w:p w14:paraId="787F06F3" w14:textId="77777777" w:rsidR="00380391" w:rsidRPr="00CA1FFA" w:rsidRDefault="00380391" w:rsidP="00FE0779">
      <w:pPr>
        <w:keepNext/>
        <w:outlineLvl w:val="2"/>
        <w:rPr>
          <w:u w:val="single"/>
        </w:rPr>
      </w:pPr>
      <w:r w:rsidRPr="00CA1FFA">
        <w:rPr>
          <w:u w:val="single"/>
        </w:rPr>
        <w:lastRenderedPageBreak/>
        <w:t>Posology</w:t>
      </w:r>
    </w:p>
    <w:p w14:paraId="3C3A88D2" w14:textId="77777777" w:rsidR="00AA7D30" w:rsidRPr="00CA1FFA" w:rsidRDefault="00AA7D30" w:rsidP="00FE0779">
      <w:pPr>
        <w:keepNext/>
        <w:outlineLvl w:val="3"/>
        <w:rPr>
          <w:i/>
          <w:u w:val="single"/>
        </w:rPr>
      </w:pPr>
      <w:r w:rsidRPr="00CA1FFA">
        <w:rPr>
          <w:i/>
          <w:u w:val="single"/>
        </w:rPr>
        <w:t>Breast cancer/Ovarian cancer</w:t>
      </w:r>
    </w:p>
    <w:p w14:paraId="2C9FB389" w14:textId="77777777" w:rsidR="00AA7D30" w:rsidRPr="00CA1FFA" w:rsidRDefault="00D53A17" w:rsidP="003B033B">
      <w:r>
        <w:t>Caelyx pegylated liposomal</w:t>
      </w:r>
      <w:r w:rsidR="00AA7D30" w:rsidRPr="00CA1FFA">
        <w:t xml:space="preserve"> is administered intravenously at a dose of 50 mg/m</w:t>
      </w:r>
      <w:r w:rsidR="00AA7D30" w:rsidRPr="00CA1FFA">
        <w:rPr>
          <w:vertAlign w:val="superscript"/>
        </w:rPr>
        <w:t xml:space="preserve">2 </w:t>
      </w:r>
      <w:r w:rsidR="00AA7D30" w:rsidRPr="00CA1FFA">
        <w:t>once every 4 weeks for as long as the disease does not progress and the patient continues to to</w:t>
      </w:r>
      <w:r w:rsidR="00F00E8A" w:rsidRPr="00CA1FFA">
        <w:t>lerate treatment.</w:t>
      </w:r>
    </w:p>
    <w:p w14:paraId="05B7610B" w14:textId="77777777" w:rsidR="00AA7D30" w:rsidRPr="00CA1FFA" w:rsidRDefault="00AA7D30" w:rsidP="003B033B"/>
    <w:p w14:paraId="6712A767" w14:textId="77777777" w:rsidR="00725DB8" w:rsidRPr="00CA1FFA" w:rsidRDefault="0019082B" w:rsidP="00FE0779">
      <w:pPr>
        <w:keepNext/>
        <w:outlineLvl w:val="3"/>
      </w:pPr>
      <w:r w:rsidRPr="00CA1FFA">
        <w:rPr>
          <w:i/>
          <w:u w:val="single"/>
        </w:rPr>
        <w:t xml:space="preserve">Multiple </w:t>
      </w:r>
      <w:r w:rsidR="001A45F2" w:rsidRPr="00CA1FFA">
        <w:rPr>
          <w:i/>
          <w:u w:val="single"/>
        </w:rPr>
        <w:t>m</w:t>
      </w:r>
      <w:r w:rsidRPr="00CA1FFA">
        <w:rPr>
          <w:i/>
          <w:u w:val="single"/>
        </w:rPr>
        <w:t>yeloma</w:t>
      </w:r>
    </w:p>
    <w:p w14:paraId="51AD1467" w14:textId="77777777" w:rsidR="0019082B" w:rsidRPr="00CA1FFA" w:rsidRDefault="00D53A17" w:rsidP="003B033B">
      <w:r>
        <w:t>Caelyx pegylated liposomal</w:t>
      </w:r>
      <w:r w:rsidR="0019082B" w:rsidRPr="00CA1FFA">
        <w:t xml:space="preserve"> is administered at 30 mg/m² on day</w:t>
      </w:r>
      <w:r w:rsidR="004B0745">
        <w:t> </w:t>
      </w:r>
      <w:r w:rsidR="0019082B" w:rsidRPr="00CA1FFA">
        <w:t>4 of the bortezomib 3 week regimen as a 1 hour infusion administered immediately after the bortezomib infusion. The bortezomib regimen consists of 1.3 mg/m² on days</w:t>
      </w:r>
      <w:r w:rsidR="004B0745">
        <w:t> </w:t>
      </w:r>
      <w:r w:rsidR="0019082B" w:rsidRPr="00CA1FFA">
        <w:t>1, 4, 8, and 11</w:t>
      </w:r>
      <w:r w:rsidR="0019082B" w:rsidRPr="00CA1FFA">
        <w:rPr>
          <w:szCs w:val="22"/>
        </w:rPr>
        <w:t xml:space="preserve"> every 3 weeks</w:t>
      </w:r>
      <w:r w:rsidR="0019082B" w:rsidRPr="00CA1FFA">
        <w:t>. The dose should be repeated as long as patients respond satisfactorily and tolerate treatment.</w:t>
      </w:r>
      <w:r w:rsidR="00E44A8A" w:rsidRPr="00CA1FFA">
        <w:t xml:space="preserve"> Day</w:t>
      </w:r>
      <w:r w:rsidR="004B0745">
        <w:t> </w:t>
      </w:r>
      <w:r w:rsidR="00E44A8A" w:rsidRPr="00CA1FFA">
        <w:t>4 dosing of both medicinal products may be delayed up to 48 hours as medically necessary. Doses of bortezomib should be at least 72 hours apart.</w:t>
      </w:r>
    </w:p>
    <w:p w14:paraId="77F4822A" w14:textId="77777777" w:rsidR="00AA7D30" w:rsidRPr="00CA1FFA" w:rsidRDefault="00AA7D30" w:rsidP="003B033B"/>
    <w:p w14:paraId="7A3281C9" w14:textId="77777777" w:rsidR="007C128D" w:rsidRPr="00CA1FFA" w:rsidRDefault="00AB4170" w:rsidP="00FE0779">
      <w:pPr>
        <w:keepNext/>
        <w:outlineLvl w:val="3"/>
        <w:rPr>
          <w:i/>
          <w:u w:val="single"/>
        </w:rPr>
      </w:pPr>
      <w:r w:rsidRPr="00CA1FFA">
        <w:rPr>
          <w:i/>
          <w:u w:val="single"/>
        </w:rPr>
        <w:t>AIDS</w:t>
      </w:r>
      <w:r w:rsidRPr="00CA1FFA">
        <w:rPr>
          <w:i/>
          <w:u w:val="single"/>
        </w:rPr>
        <w:noBreakHyphen/>
      </w:r>
      <w:r w:rsidR="00AA7D30" w:rsidRPr="00CA1FFA">
        <w:rPr>
          <w:i/>
          <w:u w:val="single"/>
        </w:rPr>
        <w:t>related KS</w:t>
      </w:r>
    </w:p>
    <w:p w14:paraId="7EA9F806" w14:textId="77777777" w:rsidR="00AA7D30" w:rsidRPr="00CA1FFA" w:rsidRDefault="00D53A17" w:rsidP="003B033B">
      <w:r>
        <w:t>Caelyx pegylated liposomal</w:t>
      </w:r>
      <w:r w:rsidR="00AA7D30" w:rsidRPr="00CA1FFA">
        <w:t xml:space="preserve"> is administered intravenously at 20 mg/m</w:t>
      </w:r>
      <w:r w:rsidR="00AA7D30" w:rsidRPr="00CA1FFA">
        <w:rPr>
          <w:vertAlign w:val="superscript"/>
        </w:rPr>
        <w:t>2</w:t>
      </w:r>
      <w:r w:rsidR="00AB4170" w:rsidRPr="00CA1FFA">
        <w:t xml:space="preserve"> every two</w:t>
      </w:r>
      <w:r w:rsidR="00AB4170" w:rsidRPr="00CA1FFA">
        <w:noBreakHyphen/>
        <w:t>to</w:t>
      </w:r>
      <w:r w:rsidR="00AB4170" w:rsidRPr="00CA1FFA">
        <w:noBreakHyphen/>
      </w:r>
      <w:r w:rsidR="00AA7D30" w:rsidRPr="00CA1FFA">
        <w:t xml:space="preserve">three weeks. Avoid intervals shorter than 10 days as medicinal product accumulation and increased toxicity cannot be ruled out. Treatment </w:t>
      </w:r>
      <w:r w:rsidR="00AB4170" w:rsidRPr="00CA1FFA">
        <w:t>of patients for two</w:t>
      </w:r>
      <w:r w:rsidR="00AB4170" w:rsidRPr="00CA1FFA">
        <w:noBreakHyphen/>
        <w:t>to</w:t>
      </w:r>
      <w:r w:rsidR="00AB4170" w:rsidRPr="00CA1FFA">
        <w:noBreakHyphen/>
      </w:r>
      <w:r w:rsidR="00AA7D30" w:rsidRPr="00CA1FFA">
        <w:t>three months is recommended to achieve a therapeutic response. Continue treatment as needed to maintain a therapeutic response.</w:t>
      </w:r>
    </w:p>
    <w:p w14:paraId="599CEFB2" w14:textId="77777777" w:rsidR="00AA7D30" w:rsidRPr="00CA1FFA" w:rsidRDefault="00AA7D30" w:rsidP="003B033B"/>
    <w:p w14:paraId="74A460B1" w14:textId="77777777" w:rsidR="00AA7D30" w:rsidRPr="00CA1FFA" w:rsidRDefault="00AA7D30" w:rsidP="00FE0779">
      <w:pPr>
        <w:keepNext/>
        <w:outlineLvl w:val="3"/>
        <w:rPr>
          <w:i/>
        </w:rPr>
      </w:pPr>
      <w:r w:rsidRPr="00CA1FFA">
        <w:rPr>
          <w:i/>
          <w:u w:val="single"/>
        </w:rPr>
        <w:t>For all patients</w:t>
      </w:r>
    </w:p>
    <w:p w14:paraId="611E6F1E" w14:textId="77777777" w:rsidR="00AA7D30" w:rsidRPr="00CA1FFA" w:rsidRDefault="00AA7D30" w:rsidP="003B033B">
      <w:r w:rsidRPr="00CA1FFA">
        <w:t>If the patient experiences early symptoms or signs of infusion</w:t>
      </w:r>
      <w:r w:rsidR="00AB4170" w:rsidRPr="00CA1FFA">
        <w:t xml:space="preserve"> reaction (see sections 4.4 and </w:t>
      </w:r>
      <w:r w:rsidRPr="00CA1FFA">
        <w:t>4.8), immediately discontinue the infusion, give appropriate premedications (antihistamine and/or short acting corticosteroid) and restart at a slower rate.</w:t>
      </w:r>
    </w:p>
    <w:p w14:paraId="6799C5CF" w14:textId="77777777" w:rsidR="003C4AEF" w:rsidRPr="00CA1FFA" w:rsidRDefault="003C4AEF" w:rsidP="003B033B"/>
    <w:p w14:paraId="11469654" w14:textId="77777777" w:rsidR="00AA7D30" w:rsidRPr="00CA1FFA" w:rsidRDefault="00AB7E02" w:rsidP="00FE0779">
      <w:pPr>
        <w:keepNext/>
        <w:outlineLvl w:val="3"/>
      </w:pPr>
      <w:r w:rsidRPr="00CA1FFA">
        <w:rPr>
          <w:i/>
          <w:u w:val="single"/>
        </w:rPr>
        <w:t xml:space="preserve">Guidelines </w:t>
      </w:r>
      <w:r w:rsidR="00AB4170" w:rsidRPr="00CA1FFA">
        <w:rPr>
          <w:i/>
          <w:u w:val="single"/>
        </w:rPr>
        <w:t>f</w:t>
      </w:r>
      <w:r w:rsidRPr="00CA1FFA">
        <w:rPr>
          <w:i/>
          <w:u w:val="single"/>
        </w:rPr>
        <w:t xml:space="preserve">or </w:t>
      </w:r>
      <w:r w:rsidR="00D53A17">
        <w:rPr>
          <w:i/>
          <w:u w:val="single"/>
        </w:rPr>
        <w:t>Caelyx pegylated liposomal</w:t>
      </w:r>
      <w:r w:rsidRPr="00CA1FFA">
        <w:rPr>
          <w:i/>
          <w:u w:val="single"/>
        </w:rPr>
        <w:t xml:space="preserve"> </w:t>
      </w:r>
      <w:r w:rsidR="00AB4170" w:rsidRPr="00CA1FFA">
        <w:rPr>
          <w:i/>
          <w:u w:val="single"/>
        </w:rPr>
        <w:t>d</w:t>
      </w:r>
      <w:r w:rsidRPr="00CA1FFA">
        <w:rPr>
          <w:i/>
          <w:u w:val="single"/>
        </w:rPr>
        <w:t xml:space="preserve">ose </w:t>
      </w:r>
      <w:r w:rsidR="00AB4170" w:rsidRPr="00CA1FFA">
        <w:rPr>
          <w:i/>
          <w:u w:val="single"/>
        </w:rPr>
        <w:t>m</w:t>
      </w:r>
      <w:r w:rsidRPr="00CA1FFA">
        <w:rPr>
          <w:i/>
          <w:u w:val="single"/>
        </w:rPr>
        <w:t>odification</w:t>
      </w:r>
    </w:p>
    <w:p w14:paraId="5C01DF38" w14:textId="77777777" w:rsidR="00AA7D30" w:rsidRPr="00CA1FFA" w:rsidRDefault="00AA7D30" w:rsidP="003B033B">
      <w:pPr>
        <w:rPr>
          <w:b/>
        </w:rPr>
      </w:pPr>
      <w:r w:rsidRPr="00CA1FFA">
        <w:t>To manage adverse events such as palmar</w:t>
      </w:r>
      <w:r w:rsidR="00AB4170" w:rsidRPr="00CA1FFA">
        <w:noBreakHyphen/>
      </w:r>
      <w:r w:rsidRPr="00CA1FFA">
        <w:t>plantar erythrodysesthesia (PPE), stomatitis or haematological toxicity, the dose may be reduced or delayed.</w:t>
      </w:r>
      <w:r w:rsidRPr="00CA1FFA">
        <w:rPr>
          <w:b/>
        </w:rPr>
        <w:t xml:space="preserve"> </w:t>
      </w:r>
      <w:r w:rsidRPr="00CA1FFA">
        <w:t xml:space="preserve">Guidelines for </w:t>
      </w:r>
      <w:r w:rsidR="00D53A17">
        <w:t>Caelyx pegylated liposomal</w:t>
      </w:r>
      <w:r w:rsidRPr="00CA1FFA">
        <w:t xml:space="preserve"> dose modification secondary to these adverse effects are provided in the tables below. The toxicity grading in these tables is based on the National Cancer Institut</w:t>
      </w:r>
      <w:r w:rsidR="00AB4170" w:rsidRPr="00CA1FFA">
        <w:t>e Common Toxicity Criteria (NCI</w:t>
      </w:r>
      <w:r w:rsidR="00AB4170" w:rsidRPr="00CA1FFA">
        <w:noBreakHyphen/>
      </w:r>
      <w:r w:rsidRPr="00CA1FFA">
        <w:t>CTC).</w:t>
      </w:r>
    </w:p>
    <w:p w14:paraId="4EDD44DB" w14:textId="77777777" w:rsidR="00AA7D30" w:rsidRPr="00CA1FFA" w:rsidRDefault="00AA7D30" w:rsidP="003B033B"/>
    <w:p w14:paraId="19A75369" w14:textId="77777777" w:rsidR="00AA7D30" w:rsidRPr="00CA1FFA" w:rsidRDefault="00AA7D30" w:rsidP="003B033B">
      <w:r w:rsidRPr="00CA1FFA">
        <w:t>The tables for PPE (Table 1) and stomatitis (Table 2) provide the schedule followed for dose modification in clinical trials in the treatment of breast or ovarian cancer (modification of the recommended 4 week treatment cycle): if these toxicit</w:t>
      </w:r>
      <w:r w:rsidR="00AB4170" w:rsidRPr="00CA1FFA">
        <w:t>ies occur in patients with AIDS</w:t>
      </w:r>
      <w:r w:rsidR="00AB4170" w:rsidRPr="00CA1FFA">
        <w:noBreakHyphen/>
        <w:t xml:space="preserve">related KS, the recommended 2 </w:t>
      </w:r>
      <w:r w:rsidRPr="00CA1FFA">
        <w:t>to 3 week treatment cycle can be modified in a similar manner.</w:t>
      </w:r>
      <w:bookmarkStart w:id="8" w:name="_Toc378145916"/>
    </w:p>
    <w:p w14:paraId="4337B26B" w14:textId="77777777" w:rsidR="00AA7D30" w:rsidRPr="00CA1FFA" w:rsidRDefault="00AA7D30" w:rsidP="003B033B"/>
    <w:p w14:paraId="4AC49374" w14:textId="77777777" w:rsidR="00AA7D30" w:rsidRPr="00CA1FFA" w:rsidRDefault="00AA7D30" w:rsidP="003B033B">
      <w:r w:rsidRPr="00CA1FFA">
        <w:t>The table for haematological toxicity (Table 3) provides the schedule followed for dose modification in clinical trials in the treatment of patients with breast or ovarian cancer only. Dose mod</w:t>
      </w:r>
      <w:r w:rsidR="00AB4170" w:rsidRPr="00CA1FFA">
        <w:t>ification in patients with AIDS</w:t>
      </w:r>
      <w:r w:rsidR="00AB4170" w:rsidRPr="00CA1FFA">
        <w:noBreakHyphen/>
      </w:r>
      <w:r w:rsidRPr="00CA1FFA">
        <w:t xml:space="preserve">KS </w:t>
      </w:r>
      <w:r w:rsidR="00E3061F">
        <w:t>is provided following Table 4.</w:t>
      </w:r>
    </w:p>
    <w:p w14:paraId="7259A826" w14:textId="77777777" w:rsidR="00AA7D30" w:rsidRPr="00CA1FFA" w:rsidRDefault="00AA7D30" w:rsidP="003B033B"/>
    <w:tbl>
      <w:tblPr>
        <w:tblW w:w="9072" w:type="dxa"/>
        <w:jc w:val="center"/>
        <w:tblLayout w:type="fixed"/>
        <w:tblLook w:val="0000" w:firstRow="0" w:lastRow="0" w:firstColumn="0" w:lastColumn="0" w:noHBand="0" w:noVBand="0"/>
      </w:tblPr>
      <w:tblGrid>
        <w:gridCol w:w="2337"/>
        <w:gridCol w:w="2245"/>
        <w:gridCol w:w="2245"/>
        <w:gridCol w:w="2245"/>
      </w:tblGrid>
      <w:tr w:rsidR="00AA7D30" w:rsidRPr="00CA1FFA" w14:paraId="04C85D7C" w14:textId="77777777" w:rsidTr="00252410">
        <w:trPr>
          <w:cantSplit/>
          <w:jc w:val="center"/>
        </w:trPr>
        <w:tc>
          <w:tcPr>
            <w:tcW w:w="8730" w:type="dxa"/>
            <w:gridSpan w:val="4"/>
            <w:tcBorders>
              <w:bottom w:val="single" w:sz="6" w:space="0" w:color="auto"/>
            </w:tcBorders>
          </w:tcPr>
          <w:bookmarkEnd w:id="8"/>
          <w:p w14:paraId="74949FEE" w14:textId="77777777" w:rsidR="00AA7D30" w:rsidRPr="00CA1FFA" w:rsidRDefault="00AA7D30" w:rsidP="00E30FE2">
            <w:pPr>
              <w:keepNext/>
              <w:rPr>
                <w:b/>
              </w:rPr>
            </w:pPr>
            <w:r w:rsidRPr="00CA1FFA">
              <w:rPr>
                <w:b/>
              </w:rPr>
              <w:t>Table</w:t>
            </w:r>
            <w:r w:rsidR="00911312" w:rsidRPr="00CA1FFA">
              <w:rPr>
                <w:b/>
              </w:rPr>
              <w:t> </w:t>
            </w:r>
            <w:r w:rsidRPr="00CA1FFA">
              <w:rPr>
                <w:b/>
              </w:rPr>
              <w:t>1.</w:t>
            </w:r>
            <w:r w:rsidR="004B0745">
              <w:rPr>
                <w:b/>
              </w:rPr>
              <w:tab/>
            </w:r>
            <w:r w:rsidR="00BB3961">
              <w:rPr>
                <w:b/>
              </w:rPr>
              <w:t>P</w:t>
            </w:r>
            <w:r w:rsidR="00BB3961" w:rsidRPr="00CA1FFA">
              <w:rPr>
                <w:b/>
              </w:rPr>
              <w:t>almar–</w:t>
            </w:r>
            <w:r w:rsidR="00BB3961">
              <w:rPr>
                <w:b/>
              </w:rPr>
              <w:t>P</w:t>
            </w:r>
            <w:r w:rsidR="00BB3961" w:rsidRPr="00CA1FFA">
              <w:rPr>
                <w:b/>
              </w:rPr>
              <w:t>lantar erythrodysesthesia</w:t>
            </w:r>
          </w:p>
        </w:tc>
      </w:tr>
      <w:tr w:rsidR="00AA7D30" w:rsidRPr="00CA1FFA" w14:paraId="04C4EE04" w14:textId="77777777" w:rsidTr="00252410">
        <w:trPr>
          <w:cantSplit/>
          <w:jc w:val="center"/>
        </w:trPr>
        <w:tc>
          <w:tcPr>
            <w:tcW w:w="2250" w:type="dxa"/>
            <w:tcBorders>
              <w:top w:val="single" w:sz="6" w:space="0" w:color="auto"/>
              <w:left w:val="single" w:sz="4" w:space="0" w:color="auto"/>
              <w:bottom w:val="single" w:sz="6" w:space="0" w:color="auto"/>
              <w:right w:val="single" w:sz="6" w:space="0" w:color="auto"/>
            </w:tcBorders>
          </w:tcPr>
          <w:p w14:paraId="15B70071" w14:textId="77777777" w:rsidR="00AA7D30" w:rsidRPr="00CA1FFA" w:rsidRDefault="00AA7D30" w:rsidP="003B033B">
            <w:pPr>
              <w:keepNext/>
              <w:jc w:val="center"/>
            </w:pPr>
          </w:p>
        </w:tc>
        <w:tc>
          <w:tcPr>
            <w:tcW w:w="6480" w:type="dxa"/>
            <w:gridSpan w:val="3"/>
            <w:tcBorders>
              <w:top w:val="single" w:sz="6" w:space="0" w:color="auto"/>
              <w:left w:val="single" w:sz="6" w:space="0" w:color="auto"/>
              <w:bottom w:val="single" w:sz="6" w:space="0" w:color="auto"/>
              <w:right w:val="single" w:sz="4" w:space="0" w:color="auto"/>
            </w:tcBorders>
          </w:tcPr>
          <w:p w14:paraId="2898B0D7" w14:textId="77777777" w:rsidR="00AA7D30" w:rsidRPr="00CA1FFA" w:rsidRDefault="00AA7D30" w:rsidP="003B033B">
            <w:pPr>
              <w:keepNext/>
              <w:jc w:val="center"/>
              <w:rPr>
                <w:b/>
              </w:rPr>
            </w:pPr>
            <w:r w:rsidRPr="00CA1FFA">
              <w:rPr>
                <w:b/>
              </w:rPr>
              <w:t xml:space="preserve">Week </w:t>
            </w:r>
            <w:r w:rsidR="00310054" w:rsidRPr="00CA1FFA">
              <w:rPr>
                <w:b/>
              </w:rPr>
              <w:t>a</w:t>
            </w:r>
            <w:r w:rsidRPr="00CA1FFA">
              <w:rPr>
                <w:b/>
              </w:rPr>
              <w:t xml:space="preserve">fter </w:t>
            </w:r>
            <w:r w:rsidR="00310054" w:rsidRPr="00CA1FFA">
              <w:rPr>
                <w:b/>
              </w:rPr>
              <w:t>p</w:t>
            </w:r>
            <w:r w:rsidRPr="00CA1FFA">
              <w:rPr>
                <w:b/>
              </w:rPr>
              <w:t xml:space="preserve">rior </w:t>
            </w:r>
            <w:r w:rsidR="00D53A17">
              <w:rPr>
                <w:b/>
              </w:rPr>
              <w:t>Caelyx pegylated liposomal</w:t>
            </w:r>
            <w:r w:rsidRPr="00CA1FFA">
              <w:rPr>
                <w:b/>
              </w:rPr>
              <w:t xml:space="preserve"> </w:t>
            </w:r>
            <w:r w:rsidR="00310054" w:rsidRPr="00CA1FFA">
              <w:rPr>
                <w:b/>
              </w:rPr>
              <w:t>d</w:t>
            </w:r>
            <w:r w:rsidRPr="00CA1FFA">
              <w:rPr>
                <w:b/>
              </w:rPr>
              <w:t>ose</w:t>
            </w:r>
          </w:p>
        </w:tc>
      </w:tr>
      <w:tr w:rsidR="00AA7D30" w:rsidRPr="00CA1FFA" w14:paraId="7F66F4ED" w14:textId="77777777" w:rsidTr="00252410">
        <w:trPr>
          <w:cantSplit/>
          <w:jc w:val="center"/>
        </w:trPr>
        <w:tc>
          <w:tcPr>
            <w:tcW w:w="2250" w:type="dxa"/>
            <w:tcBorders>
              <w:top w:val="single" w:sz="6" w:space="0" w:color="auto"/>
              <w:left w:val="single" w:sz="4" w:space="0" w:color="auto"/>
              <w:bottom w:val="single" w:sz="4" w:space="0" w:color="auto"/>
              <w:right w:val="single" w:sz="6" w:space="0" w:color="auto"/>
            </w:tcBorders>
          </w:tcPr>
          <w:p w14:paraId="11EBD4FD" w14:textId="77777777" w:rsidR="00AA7D30" w:rsidRPr="00CA1FFA" w:rsidRDefault="00AA7D30" w:rsidP="003B033B">
            <w:pPr>
              <w:keepNext/>
              <w:jc w:val="center"/>
              <w:rPr>
                <w:b/>
              </w:rPr>
            </w:pPr>
            <w:r w:rsidRPr="00CA1FFA">
              <w:rPr>
                <w:b/>
              </w:rPr>
              <w:t xml:space="preserve">Toxicity </w:t>
            </w:r>
            <w:r w:rsidR="00310054" w:rsidRPr="00CA1FFA">
              <w:rPr>
                <w:b/>
              </w:rPr>
              <w:t>g</w:t>
            </w:r>
            <w:r w:rsidRPr="00CA1FFA">
              <w:rPr>
                <w:b/>
              </w:rPr>
              <w:t xml:space="preserve">rade </w:t>
            </w:r>
            <w:r w:rsidR="00310054" w:rsidRPr="00CA1FFA">
              <w:rPr>
                <w:b/>
              </w:rPr>
              <w:t>a</w:t>
            </w:r>
            <w:r w:rsidRPr="00CA1FFA">
              <w:rPr>
                <w:b/>
              </w:rPr>
              <w:t xml:space="preserve">t </w:t>
            </w:r>
            <w:r w:rsidR="00310054" w:rsidRPr="00CA1FFA">
              <w:rPr>
                <w:b/>
              </w:rPr>
              <w:t>c</w:t>
            </w:r>
            <w:r w:rsidRPr="00CA1FFA">
              <w:rPr>
                <w:b/>
              </w:rPr>
              <w:t xml:space="preserve">urrent </w:t>
            </w:r>
            <w:r w:rsidR="00310054" w:rsidRPr="00CA1FFA">
              <w:rPr>
                <w:b/>
              </w:rPr>
              <w:t>a</w:t>
            </w:r>
            <w:r w:rsidRPr="00CA1FFA">
              <w:rPr>
                <w:b/>
              </w:rPr>
              <w:t>ssessment</w:t>
            </w:r>
          </w:p>
        </w:tc>
        <w:tc>
          <w:tcPr>
            <w:tcW w:w="2160" w:type="dxa"/>
            <w:tcBorders>
              <w:top w:val="single" w:sz="6" w:space="0" w:color="auto"/>
              <w:left w:val="single" w:sz="6" w:space="0" w:color="auto"/>
              <w:bottom w:val="single" w:sz="4" w:space="0" w:color="auto"/>
              <w:right w:val="single" w:sz="6" w:space="0" w:color="auto"/>
            </w:tcBorders>
          </w:tcPr>
          <w:p w14:paraId="1F56B6F8" w14:textId="77777777" w:rsidR="00AA7D30" w:rsidRPr="00CA1FFA" w:rsidRDefault="00310054" w:rsidP="003B033B">
            <w:pPr>
              <w:keepNext/>
              <w:jc w:val="center"/>
              <w:rPr>
                <w:b/>
              </w:rPr>
            </w:pPr>
            <w:r w:rsidRPr="00CA1FFA">
              <w:rPr>
                <w:b/>
              </w:rPr>
              <w:t>Week 4</w:t>
            </w:r>
          </w:p>
        </w:tc>
        <w:tc>
          <w:tcPr>
            <w:tcW w:w="2160" w:type="dxa"/>
            <w:tcBorders>
              <w:top w:val="single" w:sz="6" w:space="0" w:color="auto"/>
              <w:left w:val="single" w:sz="6" w:space="0" w:color="auto"/>
              <w:bottom w:val="single" w:sz="4" w:space="0" w:color="auto"/>
              <w:right w:val="single" w:sz="6" w:space="0" w:color="auto"/>
            </w:tcBorders>
          </w:tcPr>
          <w:p w14:paraId="5CB5FF64" w14:textId="77777777" w:rsidR="00AA7D30" w:rsidRPr="00CA1FFA" w:rsidRDefault="00310054" w:rsidP="003B033B">
            <w:pPr>
              <w:keepNext/>
              <w:jc w:val="center"/>
              <w:rPr>
                <w:b/>
              </w:rPr>
            </w:pPr>
            <w:r w:rsidRPr="00CA1FFA">
              <w:rPr>
                <w:b/>
              </w:rPr>
              <w:t>Week 5</w:t>
            </w:r>
          </w:p>
        </w:tc>
        <w:tc>
          <w:tcPr>
            <w:tcW w:w="2160" w:type="dxa"/>
            <w:tcBorders>
              <w:top w:val="single" w:sz="6" w:space="0" w:color="auto"/>
              <w:left w:val="single" w:sz="6" w:space="0" w:color="auto"/>
              <w:bottom w:val="single" w:sz="4" w:space="0" w:color="auto"/>
              <w:right w:val="single" w:sz="4" w:space="0" w:color="auto"/>
            </w:tcBorders>
          </w:tcPr>
          <w:p w14:paraId="4D137B1D" w14:textId="77777777" w:rsidR="00AA7D30" w:rsidRPr="00CA1FFA" w:rsidRDefault="00310054" w:rsidP="003B033B">
            <w:pPr>
              <w:keepNext/>
              <w:jc w:val="center"/>
              <w:rPr>
                <w:b/>
              </w:rPr>
            </w:pPr>
            <w:r w:rsidRPr="00CA1FFA">
              <w:rPr>
                <w:b/>
              </w:rPr>
              <w:t>Week 6</w:t>
            </w:r>
          </w:p>
        </w:tc>
      </w:tr>
      <w:tr w:rsidR="00AA7D30" w:rsidRPr="00CA1FFA" w14:paraId="28128B30" w14:textId="77777777" w:rsidTr="00252410">
        <w:trPr>
          <w:cantSplit/>
          <w:jc w:val="center"/>
        </w:trPr>
        <w:tc>
          <w:tcPr>
            <w:tcW w:w="2250" w:type="dxa"/>
            <w:tcBorders>
              <w:top w:val="single" w:sz="4" w:space="0" w:color="auto"/>
              <w:left w:val="single" w:sz="4" w:space="0" w:color="auto"/>
              <w:bottom w:val="single" w:sz="6" w:space="0" w:color="auto"/>
              <w:right w:val="single" w:sz="6" w:space="0" w:color="auto"/>
            </w:tcBorders>
          </w:tcPr>
          <w:p w14:paraId="2BCF2FCB" w14:textId="77777777" w:rsidR="00AA7D30" w:rsidRPr="00CA1FFA" w:rsidRDefault="00AA7D30" w:rsidP="003B033B">
            <w:pPr>
              <w:jc w:val="center"/>
            </w:pPr>
            <w:r w:rsidRPr="00CA1FFA">
              <w:rPr>
                <w:b/>
              </w:rPr>
              <w:t>Grade 1</w:t>
            </w:r>
          </w:p>
          <w:p w14:paraId="466956C9" w14:textId="77777777" w:rsidR="00AA7D30" w:rsidRPr="00CA1FFA" w:rsidRDefault="00AA7D30" w:rsidP="003B033B">
            <w:pPr>
              <w:jc w:val="center"/>
            </w:pPr>
            <w:r w:rsidRPr="00CA1FFA">
              <w:t>(mild erythema, swelling, or desquamation not interfering with daily activities)</w:t>
            </w:r>
          </w:p>
        </w:tc>
        <w:tc>
          <w:tcPr>
            <w:tcW w:w="2160" w:type="dxa"/>
            <w:tcBorders>
              <w:top w:val="single" w:sz="4" w:space="0" w:color="auto"/>
              <w:left w:val="single" w:sz="6" w:space="0" w:color="auto"/>
              <w:bottom w:val="single" w:sz="6" w:space="0" w:color="auto"/>
              <w:right w:val="single" w:sz="6" w:space="0" w:color="auto"/>
            </w:tcBorders>
          </w:tcPr>
          <w:p w14:paraId="52334744" w14:textId="77777777" w:rsidR="00310054" w:rsidRPr="00CA1FFA" w:rsidRDefault="00AA7D30" w:rsidP="003B033B">
            <w:pPr>
              <w:jc w:val="center"/>
              <w:rPr>
                <w:b/>
              </w:rPr>
            </w:pPr>
            <w:r w:rsidRPr="00CA1FFA">
              <w:rPr>
                <w:b/>
              </w:rPr>
              <w:t>Redose unless</w:t>
            </w:r>
          </w:p>
          <w:p w14:paraId="1441EB46" w14:textId="77777777" w:rsidR="00AA7D30" w:rsidRPr="00CA1FFA" w:rsidRDefault="00AA7D30" w:rsidP="003B033B">
            <w:pPr>
              <w:jc w:val="center"/>
            </w:pPr>
            <w:r w:rsidRPr="00CA1FFA">
              <w:t>patient has</w:t>
            </w:r>
            <w:r w:rsidR="00FC0CAD" w:rsidRPr="00CA1FFA">
              <w:t xml:space="preserve"> experienced a previous grade 3 </w:t>
            </w:r>
            <w:r w:rsidR="00310054" w:rsidRPr="00CA1FFA">
              <w:t xml:space="preserve">or 4 </w:t>
            </w:r>
            <w:r w:rsidRPr="00CA1FFA">
              <w:t>skin toxicity, in which case wait an additional week</w:t>
            </w:r>
          </w:p>
        </w:tc>
        <w:tc>
          <w:tcPr>
            <w:tcW w:w="2160" w:type="dxa"/>
            <w:tcBorders>
              <w:top w:val="single" w:sz="4" w:space="0" w:color="auto"/>
              <w:left w:val="single" w:sz="6" w:space="0" w:color="auto"/>
              <w:bottom w:val="single" w:sz="6" w:space="0" w:color="auto"/>
              <w:right w:val="single" w:sz="6" w:space="0" w:color="auto"/>
            </w:tcBorders>
          </w:tcPr>
          <w:p w14:paraId="3FEBA1AA" w14:textId="77777777" w:rsidR="00310054" w:rsidRPr="00CA1FFA" w:rsidRDefault="00AA7D30" w:rsidP="003B033B">
            <w:pPr>
              <w:jc w:val="center"/>
              <w:rPr>
                <w:b/>
              </w:rPr>
            </w:pPr>
            <w:r w:rsidRPr="00CA1FFA">
              <w:rPr>
                <w:b/>
              </w:rPr>
              <w:t>Redose unless</w:t>
            </w:r>
          </w:p>
          <w:p w14:paraId="4DA5CA4D" w14:textId="77777777" w:rsidR="00AA7D30" w:rsidRPr="00CA1FFA" w:rsidRDefault="00AA7D30" w:rsidP="003B033B">
            <w:pPr>
              <w:jc w:val="center"/>
            </w:pPr>
            <w:r w:rsidRPr="00CA1FFA">
              <w:t xml:space="preserve">patient has experienced a previous </w:t>
            </w:r>
            <w:r w:rsidR="00FC0CAD" w:rsidRPr="00CA1FFA">
              <w:t>g</w:t>
            </w:r>
            <w:r w:rsidRPr="00CA1FFA">
              <w:t>r</w:t>
            </w:r>
            <w:r w:rsidR="00FC0CAD" w:rsidRPr="00CA1FFA">
              <w:t xml:space="preserve">ade 3 </w:t>
            </w:r>
            <w:r w:rsidR="00310054" w:rsidRPr="00CA1FFA">
              <w:t xml:space="preserve">or 4 </w:t>
            </w:r>
            <w:r w:rsidRPr="00CA1FFA">
              <w:t>skin toxicity, in which case wait an additional week</w:t>
            </w:r>
          </w:p>
        </w:tc>
        <w:tc>
          <w:tcPr>
            <w:tcW w:w="2160" w:type="dxa"/>
            <w:tcBorders>
              <w:top w:val="single" w:sz="4" w:space="0" w:color="auto"/>
              <w:left w:val="single" w:sz="6" w:space="0" w:color="auto"/>
              <w:bottom w:val="single" w:sz="6" w:space="0" w:color="auto"/>
              <w:right w:val="single" w:sz="4" w:space="0" w:color="auto"/>
            </w:tcBorders>
          </w:tcPr>
          <w:p w14:paraId="6C4EDA1D" w14:textId="77777777" w:rsidR="00AA7D30" w:rsidRPr="00CA1FFA" w:rsidRDefault="00AA7D30" w:rsidP="003B033B">
            <w:pPr>
              <w:jc w:val="center"/>
            </w:pPr>
            <w:r w:rsidRPr="00CA1FFA">
              <w:rPr>
                <w:b/>
              </w:rPr>
              <w:t>Decrease dose by 25</w:t>
            </w:r>
            <w:r w:rsidR="003402AA" w:rsidRPr="00CA1FFA">
              <w:rPr>
                <w:b/>
              </w:rPr>
              <w:t>%</w:t>
            </w:r>
            <w:r w:rsidRPr="00CA1FFA">
              <w:rPr>
                <w:b/>
              </w:rPr>
              <w:t>; return to 4 week interva</w:t>
            </w:r>
            <w:r w:rsidR="00310054" w:rsidRPr="00CA1FFA">
              <w:rPr>
                <w:b/>
              </w:rPr>
              <w:t>l</w:t>
            </w:r>
          </w:p>
        </w:tc>
      </w:tr>
      <w:tr w:rsidR="00AA7D30" w:rsidRPr="00CA1FFA" w14:paraId="016FE88A" w14:textId="77777777" w:rsidTr="00252410">
        <w:trPr>
          <w:cantSplit/>
          <w:jc w:val="center"/>
        </w:trPr>
        <w:tc>
          <w:tcPr>
            <w:tcW w:w="2250" w:type="dxa"/>
            <w:tcBorders>
              <w:top w:val="single" w:sz="6" w:space="0" w:color="auto"/>
              <w:left w:val="single" w:sz="4" w:space="0" w:color="auto"/>
              <w:bottom w:val="single" w:sz="6" w:space="0" w:color="auto"/>
              <w:right w:val="single" w:sz="6" w:space="0" w:color="auto"/>
            </w:tcBorders>
          </w:tcPr>
          <w:p w14:paraId="6A7285A1" w14:textId="77777777" w:rsidR="00AA7D30" w:rsidRPr="00CA1FFA" w:rsidRDefault="00AA7D30" w:rsidP="003B033B">
            <w:pPr>
              <w:jc w:val="center"/>
            </w:pPr>
            <w:r w:rsidRPr="00CA1FFA">
              <w:rPr>
                <w:b/>
              </w:rPr>
              <w:lastRenderedPageBreak/>
              <w:t>Grade 2</w:t>
            </w:r>
          </w:p>
          <w:p w14:paraId="467D5F7C" w14:textId="77777777" w:rsidR="00AA7D30" w:rsidRPr="00CA1FFA" w:rsidRDefault="00AA7D30" w:rsidP="003B033B">
            <w:pPr>
              <w:jc w:val="center"/>
            </w:pPr>
            <w:r w:rsidRPr="00CA1FFA">
              <w:t>(erythema, desquamation, or swelling interfering with, but not precluding normal physical activities; small blisters or ulcerations less than 2 cm in diameter)</w:t>
            </w:r>
          </w:p>
        </w:tc>
        <w:tc>
          <w:tcPr>
            <w:tcW w:w="2160" w:type="dxa"/>
            <w:tcBorders>
              <w:top w:val="single" w:sz="6" w:space="0" w:color="auto"/>
              <w:left w:val="single" w:sz="6" w:space="0" w:color="auto"/>
              <w:bottom w:val="single" w:sz="6" w:space="0" w:color="auto"/>
              <w:right w:val="single" w:sz="6" w:space="0" w:color="auto"/>
            </w:tcBorders>
          </w:tcPr>
          <w:p w14:paraId="52C4E466" w14:textId="77777777" w:rsidR="00AA7D30" w:rsidRPr="00CA1FFA" w:rsidRDefault="00AA7D30" w:rsidP="003B033B">
            <w:pPr>
              <w:jc w:val="center"/>
              <w:rPr>
                <w:b/>
              </w:rPr>
            </w:pPr>
            <w:r w:rsidRPr="00CA1FFA">
              <w:rPr>
                <w:b/>
              </w:rPr>
              <w:t>Wait an additional week</w:t>
            </w:r>
          </w:p>
        </w:tc>
        <w:tc>
          <w:tcPr>
            <w:tcW w:w="2160" w:type="dxa"/>
            <w:tcBorders>
              <w:top w:val="single" w:sz="6" w:space="0" w:color="auto"/>
              <w:left w:val="single" w:sz="6" w:space="0" w:color="auto"/>
              <w:bottom w:val="single" w:sz="6" w:space="0" w:color="auto"/>
              <w:right w:val="single" w:sz="6" w:space="0" w:color="auto"/>
            </w:tcBorders>
          </w:tcPr>
          <w:p w14:paraId="667AFA6A" w14:textId="77777777" w:rsidR="00AA7D30" w:rsidRPr="00CA1FFA" w:rsidRDefault="00AA7D30" w:rsidP="003B033B">
            <w:pPr>
              <w:jc w:val="center"/>
              <w:rPr>
                <w:b/>
              </w:rPr>
            </w:pPr>
            <w:r w:rsidRPr="00CA1FFA">
              <w:rPr>
                <w:b/>
              </w:rPr>
              <w:t>Wait an additional week</w:t>
            </w:r>
          </w:p>
        </w:tc>
        <w:tc>
          <w:tcPr>
            <w:tcW w:w="2160" w:type="dxa"/>
            <w:tcBorders>
              <w:top w:val="single" w:sz="6" w:space="0" w:color="auto"/>
              <w:left w:val="single" w:sz="6" w:space="0" w:color="auto"/>
              <w:bottom w:val="single" w:sz="6" w:space="0" w:color="auto"/>
              <w:right w:val="single" w:sz="4" w:space="0" w:color="auto"/>
            </w:tcBorders>
          </w:tcPr>
          <w:p w14:paraId="16E59ACA" w14:textId="77777777" w:rsidR="00AA7D30" w:rsidRPr="00CA1FFA" w:rsidRDefault="00AA7D30" w:rsidP="003B033B">
            <w:pPr>
              <w:jc w:val="center"/>
            </w:pPr>
            <w:r w:rsidRPr="00CA1FFA">
              <w:rPr>
                <w:b/>
              </w:rPr>
              <w:t>Decrease dose by 25</w:t>
            </w:r>
            <w:r w:rsidR="003402AA" w:rsidRPr="00CA1FFA">
              <w:rPr>
                <w:b/>
              </w:rPr>
              <w:t>%</w:t>
            </w:r>
            <w:r w:rsidRPr="00CA1FFA">
              <w:rPr>
                <w:b/>
              </w:rPr>
              <w:t>; return to 4 week interval</w:t>
            </w:r>
          </w:p>
        </w:tc>
      </w:tr>
      <w:tr w:rsidR="00AA7D30" w:rsidRPr="00CA1FFA" w14:paraId="23F861F8" w14:textId="77777777" w:rsidTr="00252410">
        <w:trPr>
          <w:cantSplit/>
          <w:jc w:val="center"/>
        </w:trPr>
        <w:tc>
          <w:tcPr>
            <w:tcW w:w="2250" w:type="dxa"/>
            <w:tcBorders>
              <w:top w:val="single" w:sz="6" w:space="0" w:color="auto"/>
              <w:left w:val="single" w:sz="4" w:space="0" w:color="auto"/>
              <w:right w:val="single" w:sz="6" w:space="0" w:color="auto"/>
            </w:tcBorders>
          </w:tcPr>
          <w:p w14:paraId="3D38AF9A" w14:textId="77777777" w:rsidR="00AA7D30" w:rsidRPr="00CA1FFA" w:rsidRDefault="00AA7D30" w:rsidP="003B033B">
            <w:pPr>
              <w:jc w:val="center"/>
            </w:pPr>
            <w:r w:rsidRPr="00CA1FFA">
              <w:rPr>
                <w:b/>
              </w:rPr>
              <w:t>Grade 3</w:t>
            </w:r>
          </w:p>
          <w:p w14:paraId="42B58D00" w14:textId="77777777" w:rsidR="00AA7D30" w:rsidRPr="00CA1FFA" w:rsidRDefault="00AA7D30" w:rsidP="003B033B">
            <w:pPr>
              <w:jc w:val="center"/>
            </w:pPr>
            <w:r w:rsidRPr="00CA1FFA">
              <w:t>(blistering, ulceration, or swelling interfering with walking or normal daily activities; cannot wear regular clothing)</w:t>
            </w:r>
          </w:p>
        </w:tc>
        <w:tc>
          <w:tcPr>
            <w:tcW w:w="2160" w:type="dxa"/>
            <w:tcBorders>
              <w:top w:val="single" w:sz="6" w:space="0" w:color="auto"/>
              <w:left w:val="single" w:sz="6" w:space="0" w:color="auto"/>
              <w:right w:val="single" w:sz="6" w:space="0" w:color="auto"/>
            </w:tcBorders>
          </w:tcPr>
          <w:p w14:paraId="49EF0713" w14:textId="77777777" w:rsidR="00AA7D30" w:rsidRPr="00CA1FFA" w:rsidRDefault="00AA7D30" w:rsidP="003B033B">
            <w:pPr>
              <w:jc w:val="center"/>
              <w:rPr>
                <w:b/>
              </w:rPr>
            </w:pPr>
            <w:r w:rsidRPr="00CA1FFA">
              <w:rPr>
                <w:b/>
              </w:rPr>
              <w:t>Wait an additional week</w:t>
            </w:r>
          </w:p>
        </w:tc>
        <w:tc>
          <w:tcPr>
            <w:tcW w:w="2160" w:type="dxa"/>
            <w:tcBorders>
              <w:top w:val="single" w:sz="6" w:space="0" w:color="auto"/>
              <w:left w:val="single" w:sz="6" w:space="0" w:color="auto"/>
              <w:right w:val="single" w:sz="6" w:space="0" w:color="auto"/>
            </w:tcBorders>
          </w:tcPr>
          <w:p w14:paraId="71EF4814" w14:textId="77777777" w:rsidR="00AA7D30" w:rsidRPr="00CA1FFA" w:rsidRDefault="00AA7D30" w:rsidP="003B033B">
            <w:pPr>
              <w:jc w:val="center"/>
              <w:rPr>
                <w:b/>
              </w:rPr>
            </w:pPr>
            <w:r w:rsidRPr="00CA1FFA">
              <w:rPr>
                <w:b/>
              </w:rPr>
              <w:t>Wait an additional week</w:t>
            </w:r>
          </w:p>
        </w:tc>
        <w:tc>
          <w:tcPr>
            <w:tcW w:w="2160" w:type="dxa"/>
            <w:tcBorders>
              <w:top w:val="single" w:sz="6" w:space="0" w:color="auto"/>
              <w:left w:val="single" w:sz="6" w:space="0" w:color="auto"/>
              <w:right w:val="single" w:sz="4" w:space="0" w:color="auto"/>
            </w:tcBorders>
          </w:tcPr>
          <w:p w14:paraId="03AD21DA" w14:textId="77777777" w:rsidR="00AA7D30" w:rsidRPr="00CA1FFA" w:rsidRDefault="00AA7D30" w:rsidP="003B033B">
            <w:pPr>
              <w:jc w:val="center"/>
              <w:rPr>
                <w:b/>
              </w:rPr>
            </w:pPr>
            <w:r w:rsidRPr="00CA1FFA">
              <w:rPr>
                <w:b/>
              </w:rPr>
              <w:t>Withdraw patient</w:t>
            </w:r>
          </w:p>
        </w:tc>
      </w:tr>
      <w:tr w:rsidR="00AA7D30" w:rsidRPr="00CA1FFA" w14:paraId="0CBAC906" w14:textId="77777777" w:rsidTr="00252410">
        <w:trPr>
          <w:cantSplit/>
          <w:jc w:val="center"/>
        </w:trPr>
        <w:tc>
          <w:tcPr>
            <w:tcW w:w="2250" w:type="dxa"/>
            <w:tcBorders>
              <w:top w:val="single" w:sz="6" w:space="0" w:color="auto"/>
              <w:left w:val="single" w:sz="4" w:space="0" w:color="auto"/>
              <w:bottom w:val="single" w:sz="4" w:space="0" w:color="auto"/>
              <w:right w:val="single" w:sz="6" w:space="0" w:color="auto"/>
            </w:tcBorders>
          </w:tcPr>
          <w:p w14:paraId="0AD31C4C" w14:textId="77777777" w:rsidR="00AA7D30" w:rsidRPr="00CA1FFA" w:rsidRDefault="00AA7D30" w:rsidP="003B033B">
            <w:pPr>
              <w:jc w:val="center"/>
            </w:pPr>
            <w:r w:rsidRPr="00CA1FFA">
              <w:rPr>
                <w:b/>
              </w:rPr>
              <w:t>Grade 4</w:t>
            </w:r>
          </w:p>
          <w:p w14:paraId="5FF141BC" w14:textId="77777777" w:rsidR="00AA7D30" w:rsidRPr="00CA1FFA" w:rsidRDefault="00AA7D30" w:rsidP="003B033B">
            <w:pPr>
              <w:jc w:val="center"/>
            </w:pPr>
            <w:r w:rsidRPr="00CA1FFA">
              <w:t>(diffuse or local process causing infectious complications, or a bedridden state or hospitali</w:t>
            </w:r>
            <w:r w:rsidR="00FC0CAD" w:rsidRPr="00CA1FFA">
              <w:t>s</w:t>
            </w:r>
            <w:r w:rsidRPr="00CA1FFA">
              <w:t>ation)</w:t>
            </w:r>
          </w:p>
        </w:tc>
        <w:tc>
          <w:tcPr>
            <w:tcW w:w="2160" w:type="dxa"/>
            <w:tcBorders>
              <w:top w:val="single" w:sz="6" w:space="0" w:color="auto"/>
              <w:left w:val="single" w:sz="6" w:space="0" w:color="auto"/>
              <w:bottom w:val="single" w:sz="4" w:space="0" w:color="auto"/>
              <w:right w:val="single" w:sz="6" w:space="0" w:color="auto"/>
            </w:tcBorders>
          </w:tcPr>
          <w:p w14:paraId="4573B6FE" w14:textId="77777777" w:rsidR="00AA7D30" w:rsidRPr="00CA1FFA" w:rsidRDefault="00AA7D30" w:rsidP="003B033B">
            <w:pPr>
              <w:jc w:val="center"/>
              <w:rPr>
                <w:b/>
              </w:rPr>
            </w:pPr>
            <w:r w:rsidRPr="00CA1FFA">
              <w:rPr>
                <w:b/>
              </w:rPr>
              <w:t>Wait an additional week</w:t>
            </w:r>
          </w:p>
        </w:tc>
        <w:tc>
          <w:tcPr>
            <w:tcW w:w="2160" w:type="dxa"/>
            <w:tcBorders>
              <w:top w:val="single" w:sz="6" w:space="0" w:color="auto"/>
              <w:left w:val="single" w:sz="6" w:space="0" w:color="auto"/>
              <w:bottom w:val="single" w:sz="4" w:space="0" w:color="auto"/>
              <w:right w:val="single" w:sz="6" w:space="0" w:color="auto"/>
            </w:tcBorders>
          </w:tcPr>
          <w:p w14:paraId="0340051F" w14:textId="77777777" w:rsidR="00AA7D30" w:rsidRPr="00CA1FFA" w:rsidRDefault="00AA7D30" w:rsidP="003B033B">
            <w:pPr>
              <w:jc w:val="center"/>
              <w:rPr>
                <w:b/>
              </w:rPr>
            </w:pPr>
            <w:r w:rsidRPr="00CA1FFA">
              <w:rPr>
                <w:b/>
              </w:rPr>
              <w:t>Wait an additional week</w:t>
            </w:r>
          </w:p>
        </w:tc>
        <w:tc>
          <w:tcPr>
            <w:tcW w:w="2160" w:type="dxa"/>
            <w:tcBorders>
              <w:top w:val="single" w:sz="6" w:space="0" w:color="auto"/>
              <w:left w:val="single" w:sz="6" w:space="0" w:color="auto"/>
              <w:bottom w:val="single" w:sz="4" w:space="0" w:color="auto"/>
              <w:right w:val="single" w:sz="4" w:space="0" w:color="auto"/>
            </w:tcBorders>
          </w:tcPr>
          <w:p w14:paraId="4A111761" w14:textId="77777777" w:rsidR="00AA7D30" w:rsidRPr="00CA1FFA" w:rsidRDefault="00AA7D30" w:rsidP="003B033B">
            <w:pPr>
              <w:jc w:val="center"/>
              <w:rPr>
                <w:b/>
              </w:rPr>
            </w:pPr>
            <w:r w:rsidRPr="00CA1FFA">
              <w:rPr>
                <w:b/>
              </w:rPr>
              <w:t>Withdraw patient</w:t>
            </w:r>
          </w:p>
        </w:tc>
      </w:tr>
    </w:tbl>
    <w:p w14:paraId="74BE9B0E" w14:textId="77777777" w:rsidR="00AA7D30" w:rsidRPr="00CA1FFA" w:rsidRDefault="00AA7D30" w:rsidP="003B033B"/>
    <w:tbl>
      <w:tblPr>
        <w:tblW w:w="9072" w:type="dxa"/>
        <w:jc w:val="center"/>
        <w:tblLayout w:type="fixed"/>
        <w:tblLook w:val="0000" w:firstRow="0" w:lastRow="0" w:firstColumn="0" w:lastColumn="0" w:noHBand="0" w:noVBand="0"/>
      </w:tblPr>
      <w:tblGrid>
        <w:gridCol w:w="2267"/>
        <w:gridCol w:w="2267"/>
        <w:gridCol w:w="2267"/>
        <w:gridCol w:w="2271"/>
      </w:tblGrid>
      <w:tr w:rsidR="00AA7D30" w:rsidRPr="00CA1FFA" w14:paraId="34C54C2E" w14:textId="77777777" w:rsidTr="00252410">
        <w:trPr>
          <w:cantSplit/>
          <w:jc w:val="center"/>
        </w:trPr>
        <w:tc>
          <w:tcPr>
            <w:tcW w:w="9072" w:type="dxa"/>
            <w:gridSpan w:val="4"/>
            <w:tcBorders>
              <w:bottom w:val="single" w:sz="6" w:space="0" w:color="auto"/>
            </w:tcBorders>
          </w:tcPr>
          <w:p w14:paraId="4F4F6AE9" w14:textId="77777777" w:rsidR="00AA7D30" w:rsidRPr="00CA1FFA" w:rsidRDefault="00310054" w:rsidP="00E30FE2">
            <w:pPr>
              <w:keepNext/>
              <w:rPr>
                <w:b/>
              </w:rPr>
            </w:pPr>
            <w:r w:rsidRPr="00CA1FFA">
              <w:rPr>
                <w:b/>
              </w:rPr>
              <w:t>Table </w:t>
            </w:r>
            <w:r w:rsidR="00AA7D30" w:rsidRPr="00CA1FFA">
              <w:rPr>
                <w:b/>
              </w:rPr>
              <w:t>2.</w:t>
            </w:r>
            <w:r w:rsidR="004B0745">
              <w:rPr>
                <w:b/>
              </w:rPr>
              <w:tab/>
            </w:r>
            <w:r w:rsidR="00AA7D30" w:rsidRPr="00CA1FFA">
              <w:rPr>
                <w:b/>
              </w:rPr>
              <w:t>S</w:t>
            </w:r>
            <w:r w:rsidR="00BB3961" w:rsidRPr="00CA1FFA">
              <w:rPr>
                <w:b/>
              </w:rPr>
              <w:t>tomatitis</w:t>
            </w:r>
          </w:p>
        </w:tc>
      </w:tr>
      <w:tr w:rsidR="00AA7D30" w:rsidRPr="00CA1FFA" w14:paraId="5FF44B6E" w14:textId="77777777" w:rsidTr="00252410">
        <w:trPr>
          <w:cantSplit/>
          <w:jc w:val="center"/>
        </w:trPr>
        <w:tc>
          <w:tcPr>
            <w:tcW w:w="2264" w:type="dxa"/>
            <w:tcBorders>
              <w:top w:val="single" w:sz="6" w:space="0" w:color="auto"/>
              <w:left w:val="single" w:sz="4" w:space="0" w:color="auto"/>
              <w:bottom w:val="single" w:sz="6" w:space="0" w:color="auto"/>
              <w:right w:val="single" w:sz="6" w:space="0" w:color="auto"/>
            </w:tcBorders>
          </w:tcPr>
          <w:p w14:paraId="10084AE5" w14:textId="77777777" w:rsidR="00AA7D30" w:rsidRPr="00CA1FFA" w:rsidRDefault="00AA7D30" w:rsidP="003B033B">
            <w:pPr>
              <w:keepNext/>
              <w:jc w:val="center"/>
            </w:pPr>
          </w:p>
        </w:tc>
        <w:tc>
          <w:tcPr>
            <w:tcW w:w="6808" w:type="dxa"/>
            <w:gridSpan w:val="3"/>
            <w:tcBorders>
              <w:top w:val="single" w:sz="6" w:space="0" w:color="auto"/>
              <w:left w:val="single" w:sz="6" w:space="0" w:color="auto"/>
              <w:bottom w:val="single" w:sz="6" w:space="0" w:color="auto"/>
              <w:right w:val="single" w:sz="4" w:space="0" w:color="auto"/>
            </w:tcBorders>
          </w:tcPr>
          <w:p w14:paraId="292DDFED" w14:textId="77777777" w:rsidR="00AA7D30" w:rsidRPr="00CA1FFA" w:rsidRDefault="00AA7D30" w:rsidP="003B033B">
            <w:pPr>
              <w:keepNext/>
              <w:jc w:val="center"/>
              <w:rPr>
                <w:b/>
              </w:rPr>
            </w:pPr>
            <w:r w:rsidRPr="00CA1FFA">
              <w:rPr>
                <w:b/>
              </w:rPr>
              <w:t xml:space="preserve">Week after </w:t>
            </w:r>
            <w:r w:rsidR="00310054" w:rsidRPr="00CA1FFA">
              <w:rPr>
                <w:b/>
              </w:rPr>
              <w:t>p</w:t>
            </w:r>
            <w:r w:rsidRPr="00CA1FFA">
              <w:rPr>
                <w:b/>
              </w:rPr>
              <w:t xml:space="preserve">rior </w:t>
            </w:r>
            <w:r w:rsidR="00D53A17">
              <w:rPr>
                <w:b/>
              </w:rPr>
              <w:t>Caelyx pegylated liposomal</w:t>
            </w:r>
            <w:r w:rsidRPr="00CA1FFA">
              <w:rPr>
                <w:b/>
              </w:rPr>
              <w:t xml:space="preserve"> </w:t>
            </w:r>
            <w:r w:rsidR="00310054" w:rsidRPr="00CA1FFA">
              <w:rPr>
                <w:b/>
              </w:rPr>
              <w:t>d</w:t>
            </w:r>
            <w:r w:rsidRPr="00CA1FFA">
              <w:rPr>
                <w:b/>
              </w:rPr>
              <w:t>ose</w:t>
            </w:r>
          </w:p>
        </w:tc>
      </w:tr>
      <w:tr w:rsidR="00AA7D30" w:rsidRPr="00CA1FFA" w14:paraId="5247D0EA" w14:textId="77777777" w:rsidTr="00252410">
        <w:trPr>
          <w:cantSplit/>
          <w:jc w:val="center"/>
        </w:trPr>
        <w:tc>
          <w:tcPr>
            <w:tcW w:w="2268" w:type="dxa"/>
            <w:tcBorders>
              <w:top w:val="single" w:sz="6" w:space="0" w:color="auto"/>
              <w:left w:val="single" w:sz="4" w:space="0" w:color="auto"/>
              <w:bottom w:val="single" w:sz="4" w:space="0" w:color="auto"/>
              <w:right w:val="single" w:sz="6" w:space="0" w:color="auto"/>
            </w:tcBorders>
          </w:tcPr>
          <w:p w14:paraId="39FEADFA" w14:textId="77777777" w:rsidR="00AA7D30" w:rsidRPr="00CA1FFA" w:rsidRDefault="00AA7D30" w:rsidP="003B033B">
            <w:pPr>
              <w:keepNext/>
              <w:jc w:val="center"/>
              <w:rPr>
                <w:b/>
              </w:rPr>
            </w:pPr>
            <w:r w:rsidRPr="00CA1FFA">
              <w:rPr>
                <w:b/>
              </w:rPr>
              <w:t xml:space="preserve">Toxicity </w:t>
            </w:r>
            <w:r w:rsidR="00310054" w:rsidRPr="00CA1FFA">
              <w:rPr>
                <w:b/>
              </w:rPr>
              <w:t>g</w:t>
            </w:r>
            <w:r w:rsidRPr="00CA1FFA">
              <w:rPr>
                <w:b/>
              </w:rPr>
              <w:t xml:space="preserve">rade </w:t>
            </w:r>
            <w:r w:rsidR="00310054" w:rsidRPr="00CA1FFA">
              <w:rPr>
                <w:b/>
              </w:rPr>
              <w:t>a</w:t>
            </w:r>
            <w:r w:rsidRPr="00CA1FFA">
              <w:rPr>
                <w:b/>
              </w:rPr>
              <w:t xml:space="preserve">t </w:t>
            </w:r>
            <w:r w:rsidR="00310054" w:rsidRPr="00CA1FFA">
              <w:rPr>
                <w:b/>
              </w:rPr>
              <w:t>c</w:t>
            </w:r>
            <w:r w:rsidRPr="00CA1FFA">
              <w:rPr>
                <w:b/>
              </w:rPr>
              <w:t xml:space="preserve">urrent </w:t>
            </w:r>
            <w:r w:rsidR="00310054" w:rsidRPr="00CA1FFA">
              <w:rPr>
                <w:b/>
              </w:rPr>
              <w:t>a</w:t>
            </w:r>
            <w:r w:rsidRPr="00CA1FFA">
              <w:rPr>
                <w:b/>
              </w:rPr>
              <w:t>ssessment</w:t>
            </w:r>
          </w:p>
        </w:tc>
        <w:tc>
          <w:tcPr>
            <w:tcW w:w="2268" w:type="dxa"/>
            <w:tcBorders>
              <w:top w:val="single" w:sz="6" w:space="0" w:color="auto"/>
              <w:left w:val="single" w:sz="6" w:space="0" w:color="auto"/>
              <w:bottom w:val="single" w:sz="4" w:space="0" w:color="auto"/>
              <w:right w:val="single" w:sz="6" w:space="0" w:color="auto"/>
            </w:tcBorders>
          </w:tcPr>
          <w:p w14:paraId="7A6522B0" w14:textId="77777777" w:rsidR="00AA7D30" w:rsidRPr="00CA1FFA" w:rsidRDefault="00310054" w:rsidP="003B033B">
            <w:pPr>
              <w:keepNext/>
              <w:jc w:val="center"/>
              <w:rPr>
                <w:b/>
              </w:rPr>
            </w:pPr>
            <w:r w:rsidRPr="00CA1FFA">
              <w:rPr>
                <w:b/>
              </w:rPr>
              <w:t>Week </w:t>
            </w:r>
            <w:r w:rsidR="00AA7D30" w:rsidRPr="00CA1FFA">
              <w:rPr>
                <w:b/>
              </w:rPr>
              <w:t>4</w:t>
            </w:r>
          </w:p>
        </w:tc>
        <w:tc>
          <w:tcPr>
            <w:tcW w:w="2268" w:type="dxa"/>
            <w:tcBorders>
              <w:top w:val="single" w:sz="6" w:space="0" w:color="auto"/>
              <w:left w:val="single" w:sz="6" w:space="0" w:color="auto"/>
              <w:bottom w:val="single" w:sz="4" w:space="0" w:color="auto"/>
              <w:right w:val="single" w:sz="6" w:space="0" w:color="auto"/>
            </w:tcBorders>
          </w:tcPr>
          <w:p w14:paraId="14F0B619" w14:textId="77777777" w:rsidR="00AA7D30" w:rsidRPr="00CA1FFA" w:rsidRDefault="00310054" w:rsidP="003B033B">
            <w:pPr>
              <w:keepNext/>
              <w:jc w:val="center"/>
              <w:rPr>
                <w:b/>
              </w:rPr>
            </w:pPr>
            <w:r w:rsidRPr="00CA1FFA">
              <w:rPr>
                <w:b/>
              </w:rPr>
              <w:t>Week </w:t>
            </w:r>
            <w:r w:rsidR="00AA7D30" w:rsidRPr="00CA1FFA">
              <w:rPr>
                <w:b/>
              </w:rPr>
              <w:t>5</w:t>
            </w:r>
          </w:p>
        </w:tc>
        <w:tc>
          <w:tcPr>
            <w:tcW w:w="2268" w:type="dxa"/>
            <w:tcBorders>
              <w:top w:val="single" w:sz="6" w:space="0" w:color="auto"/>
              <w:left w:val="single" w:sz="6" w:space="0" w:color="auto"/>
              <w:bottom w:val="single" w:sz="4" w:space="0" w:color="auto"/>
              <w:right w:val="single" w:sz="4" w:space="0" w:color="auto"/>
            </w:tcBorders>
          </w:tcPr>
          <w:p w14:paraId="71868FCE" w14:textId="77777777" w:rsidR="00AA7D30" w:rsidRPr="00CA1FFA" w:rsidRDefault="00310054" w:rsidP="003B033B">
            <w:pPr>
              <w:keepNext/>
              <w:jc w:val="center"/>
              <w:rPr>
                <w:b/>
              </w:rPr>
            </w:pPr>
            <w:r w:rsidRPr="00CA1FFA">
              <w:rPr>
                <w:b/>
              </w:rPr>
              <w:t>Week </w:t>
            </w:r>
            <w:r w:rsidR="00AA7D30" w:rsidRPr="00CA1FFA">
              <w:rPr>
                <w:b/>
              </w:rPr>
              <w:t>6</w:t>
            </w:r>
          </w:p>
        </w:tc>
      </w:tr>
      <w:tr w:rsidR="00AA7D30" w:rsidRPr="00CA1FFA" w14:paraId="1476D5D3" w14:textId="77777777" w:rsidTr="00252410">
        <w:trPr>
          <w:cantSplit/>
          <w:jc w:val="center"/>
        </w:trPr>
        <w:tc>
          <w:tcPr>
            <w:tcW w:w="2268" w:type="dxa"/>
            <w:tcBorders>
              <w:top w:val="single" w:sz="4" w:space="0" w:color="auto"/>
              <w:left w:val="single" w:sz="4" w:space="0" w:color="auto"/>
              <w:bottom w:val="single" w:sz="6" w:space="0" w:color="auto"/>
              <w:right w:val="single" w:sz="6" w:space="0" w:color="auto"/>
            </w:tcBorders>
          </w:tcPr>
          <w:p w14:paraId="28267D3F" w14:textId="77777777" w:rsidR="00AA7D30" w:rsidRPr="00CA1FFA" w:rsidRDefault="00AA7D30" w:rsidP="003B033B">
            <w:pPr>
              <w:jc w:val="center"/>
              <w:rPr>
                <w:b/>
              </w:rPr>
            </w:pPr>
            <w:r w:rsidRPr="00CA1FFA">
              <w:rPr>
                <w:b/>
              </w:rPr>
              <w:t>Grade 1</w:t>
            </w:r>
          </w:p>
          <w:p w14:paraId="679FA45D" w14:textId="77777777" w:rsidR="00AA7D30" w:rsidRPr="00CA1FFA" w:rsidRDefault="00AA7D30" w:rsidP="003B033B">
            <w:pPr>
              <w:jc w:val="center"/>
            </w:pPr>
            <w:r w:rsidRPr="00CA1FFA">
              <w:t>(painless ulcers, erythema, or mild soreness)</w:t>
            </w:r>
          </w:p>
        </w:tc>
        <w:tc>
          <w:tcPr>
            <w:tcW w:w="2268" w:type="dxa"/>
            <w:tcBorders>
              <w:top w:val="single" w:sz="4" w:space="0" w:color="auto"/>
              <w:left w:val="single" w:sz="6" w:space="0" w:color="auto"/>
              <w:bottom w:val="single" w:sz="6" w:space="0" w:color="auto"/>
              <w:right w:val="single" w:sz="6" w:space="0" w:color="auto"/>
            </w:tcBorders>
          </w:tcPr>
          <w:p w14:paraId="727172C0" w14:textId="77777777" w:rsidR="00310054" w:rsidRPr="00CA1FFA" w:rsidRDefault="00AA7D30" w:rsidP="003B033B">
            <w:pPr>
              <w:jc w:val="center"/>
              <w:rPr>
                <w:b/>
              </w:rPr>
            </w:pPr>
            <w:r w:rsidRPr="00CA1FFA">
              <w:rPr>
                <w:b/>
              </w:rPr>
              <w:t>Redose unless</w:t>
            </w:r>
          </w:p>
          <w:p w14:paraId="054C3055" w14:textId="77777777" w:rsidR="00AA7D30" w:rsidRPr="00CA1FFA" w:rsidRDefault="00AA7D30" w:rsidP="003B033B">
            <w:pPr>
              <w:jc w:val="center"/>
            </w:pPr>
            <w:r w:rsidRPr="00CA1FFA">
              <w:t>patient has</w:t>
            </w:r>
            <w:r w:rsidR="00FC0CAD" w:rsidRPr="00CA1FFA">
              <w:t xml:space="preserve"> experienced a previous grade 3 or 4 </w:t>
            </w:r>
            <w:r w:rsidRPr="00CA1FFA">
              <w:t>stomatitis in which case wait an additional week</w:t>
            </w:r>
          </w:p>
        </w:tc>
        <w:tc>
          <w:tcPr>
            <w:tcW w:w="2268" w:type="dxa"/>
            <w:tcBorders>
              <w:top w:val="single" w:sz="4" w:space="0" w:color="auto"/>
              <w:left w:val="single" w:sz="6" w:space="0" w:color="auto"/>
              <w:bottom w:val="single" w:sz="6" w:space="0" w:color="auto"/>
              <w:right w:val="single" w:sz="6" w:space="0" w:color="auto"/>
            </w:tcBorders>
          </w:tcPr>
          <w:p w14:paraId="56E6D4AA" w14:textId="77777777" w:rsidR="00310054" w:rsidRPr="00CA1FFA" w:rsidRDefault="00AA7D30" w:rsidP="003B033B">
            <w:pPr>
              <w:jc w:val="center"/>
              <w:rPr>
                <w:b/>
              </w:rPr>
            </w:pPr>
            <w:r w:rsidRPr="00CA1FFA">
              <w:rPr>
                <w:b/>
              </w:rPr>
              <w:t>Redose unless</w:t>
            </w:r>
          </w:p>
          <w:p w14:paraId="707968E7" w14:textId="77777777" w:rsidR="00AA7D30" w:rsidRPr="00CA1FFA" w:rsidRDefault="00AA7D30" w:rsidP="003B033B">
            <w:pPr>
              <w:jc w:val="center"/>
            </w:pPr>
            <w:r w:rsidRPr="00CA1FFA">
              <w:t>patient has</w:t>
            </w:r>
            <w:r w:rsidR="00FC0CAD" w:rsidRPr="00CA1FFA">
              <w:t xml:space="preserve"> experienced a previous grade 3 or 4 </w:t>
            </w:r>
            <w:r w:rsidRPr="00CA1FFA">
              <w:t>stomatitis in which case wait an additional week</w:t>
            </w:r>
          </w:p>
        </w:tc>
        <w:tc>
          <w:tcPr>
            <w:tcW w:w="2268" w:type="dxa"/>
            <w:tcBorders>
              <w:top w:val="single" w:sz="4" w:space="0" w:color="auto"/>
              <w:left w:val="single" w:sz="6" w:space="0" w:color="auto"/>
              <w:bottom w:val="single" w:sz="6" w:space="0" w:color="auto"/>
              <w:right w:val="single" w:sz="4" w:space="0" w:color="auto"/>
            </w:tcBorders>
          </w:tcPr>
          <w:p w14:paraId="7CBA5C60" w14:textId="77777777" w:rsidR="00AA7D30" w:rsidRPr="00CA1FFA" w:rsidRDefault="00AA7D30" w:rsidP="003B033B">
            <w:pPr>
              <w:jc w:val="center"/>
            </w:pPr>
            <w:r w:rsidRPr="00CA1FFA">
              <w:rPr>
                <w:b/>
              </w:rPr>
              <w:t>Decrease dose by 25</w:t>
            </w:r>
            <w:r w:rsidR="003402AA" w:rsidRPr="00CA1FFA">
              <w:rPr>
                <w:b/>
              </w:rPr>
              <w:t>%</w:t>
            </w:r>
            <w:r w:rsidRPr="00CA1FFA">
              <w:rPr>
                <w:b/>
              </w:rPr>
              <w:t xml:space="preserve">; return to 4 week interval </w:t>
            </w:r>
            <w:r w:rsidRPr="00CA1FFA">
              <w:t>or withdraw patient per physician’s assessment</w:t>
            </w:r>
          </w:p>
        </w:tc>
      </w:tr>
      <w:tr w:rsidR="00AA7D30" w:rsidRPr="00CA1FFA" w14:paraId="46C35202" w14:textId="77777777" w:rsidTr="00252410">
        <w:trPr>
          <w:cantSplit/>
          <w:jc w:val="center"/>
        </w:trPr>
        <w:tc>
          <w:tcPr>
            <w:tcW w:w="2268" w:type="dxa"/>
            <w:tcBorders>
              <w:top w:val="single" w:sz="6" w:space="0" w:color="auto"/>
              <w:left w:val="single" w:sz="4" w:space="0" w:color="auto"/>
              <w:bottom w:val="single" w:sz="6" w:space="0" w:color="auto"/>
              <w:right w:val="single" w:sz="6" w:space="0" w:color="auto"/>
            </w:tcBorders>
          </w:tcPr>
          <w:p w14:paraId="2DF5B860" w14:textId="77777777" w:rsidR="00AA7D30" w:rsidRPr="00CA1FFA" w:rsidRDefault="00AA7D30" w:rsidP="003B033B">
            <w:pPr>
              <w:jc w:val="center"/>
              <w:rPr>
                <w:b/>
              </w:rPr>
            </w:pPr>
            <w:r w:rsidRPr="00CA1FFA">
              <w:rPr>
                <w:b/>
              </w:rPr>
              <w:t>Grade 2</w:t>
            </w:r>
          </w:p>
          <w:p w14:paraId="46AF019B" w14:textId="77777777" w:rsidR="00AA7D30" w:rsidRPr="00CA1FFA" w:rsidRDefault="00AA7D30" w:rsidP="003B033B">
            <w:pPr>
              <w:jc w:val="center"/>
            </w:pPr>
            <w:r w:rsidRPr="00CA1FFA">
              <w:t>(painful erythema, oedema, or ulcers, but can eat)</w:t>
            </w:r>
          </w:p>
        </w:tc>
        <w:tc>
          <w:tcPr>
            <w:tcW w:w="2268" w:type="dxa"/>
            <w:tcBorders>
              <w:top w:val="single" w:sz="6" w:space="0" w:color="auto"/>
              <w:left w:val="single" w:sz="6" w:space="0" w:color="auto"/>
              <w:bottom w:val="single" w:sz="6" w:space="0" w:color="auto"/>
              <w:right w:val="single" w:sz="6" w:space="0" w:color="auto"/>
            </w:tcBorders>
          </w:tcPr>
          <w:p w14:paraId="42DD8321" w14:textId="77777777" w:rsidR="00AA7D30" w:rsidRPr="00CA1FFA" w:rsidRDefault="00AA7D30" w:rsidP="003B033B">
            <w:pPr>
              <w:jc w:val="center"/>
              <w:rPr>
                <w:b/>
              </w:rPr>
            </w:pPr>
            <w:r w:rsidRPr="00CA1FFA">
              <w:rPr>
                <w:b/>
              </w:rPr>
              <w:t>Wait an additional week</w:t>
            </w:r>
          </w:p>
        </w:tc>
        <w:tc>
          <w:tcPr>
            <w:tcW w:w="2268" w:type="dxa"/>
            <w:tcBorders>
              <w:top w:val="single" w:sz="6" w:space="0" w:color="auto"/>
              <w:left w:val="single" w:sz="6" w:space="0" w:color="auto"/>
              <w:bottom w:val="single" w:sz="6" w:space="0" w:color="auto"/>
              <w:right w:val="single" w:sz="6" w:space="0" w:color="auto"/>
            </w:tcBorders>
          </w:tcPr>
          <w:p w14:paraId="46FC7170" w14:textId="77777777" w:rsidR="00AA7D30" w:rsidRPr="00CA1FFA" w:rsidRDefault="00AA7D30" w:rsidP="003B033B">
            <w:pPr>
              <w:jc w:val="center"/>
              <w:rPr>
                <w:b/>
              </w:rPr>
            </w:pPr>
            <w:r w:rsidRPr="00CA1FFA">
              <w:rPr>
                <w:b/>
              </w:rPr>
              <w:t>Wait an additional week</w:t>
            </w:r>
          </w:p>
        </w:tc>
        <w:tc>
          <w:tcPr>
            <w:tcW w:w="2268" w:type="dxa"/>
            <w:tcBorders>
              <w:top w:val="single" w:sz="6" w:space="0" w:color="auto"/>
              <w:left w:val="single" w:sz="6" w:space="0" w:color="auto"/>
              <w:bottom w:val="single" w:sz="6" w:space="0" w:color="auto"/>
              <w:right w:val="single" w:sz="4" w:space="0" w:color="auto"/>
            </w:tcBorders>
          </w:tcPr>
          <w:p w14:paraId="5D98B778" w14:textId="77777777" w:rsidR="00AA7D30" w:rsidRPr="00CA1FFA" w:rsidRDefault="00AA7D30" w:rsidP="003B033B">
            <w:pPr>
              <w:jc w:val="center"/>
            </w:pPr>
            <w:r w:rsidRPr="00CA1FFA">
              <w:rPr>
                <w:b/>
              </w:rPr>
              <w:t>Decrease dose by 25</w:t>
            </w:r>
            <w:r w:rsidR="003402AA" w:rsidRPr="00CA1FFA">
              <w:rPr>
                <w:b/>
              </w:rPr>
              <w:t>%</w:t>
            </w:r>
            <w:r w:rsidRPr="00CA1FFA">
              <w:rPr>
                <w:b/>
              </w:rPr>
              <w:t xml:space="preserve">; return to 4 week interval </w:t>
            </w:r>
            <w:r w:rsidRPr="00CA1FFA">
              <w:t>or withdraw patient per physician’s assessment</w:t>
            </w:r>
          </w:p>
        </w:tc>
      </w:tr>
      <w:tr w:rsidR="00AA7D30" w:rsidRPr="00CA1FFA" w14:paraId="1C9ED655" w14:textId="77777777" w:rsidTr="00252410">
        <w:trPr>
          <w:cantSplit/>
          <w:jc w:val="center"/>
        </w:trPr>
        <w:tc>
          <w:tcPr>
            <w:tcW w:w="2268" w:type="dxa"/>
            <w:tcBorders>
              <w:top w:val="single" w:sz="6" w:space="0" w:color="auto"/>
              <w:left w:val="single" w:sz="4" w:space="0" w:color="auto"/>
              <w:right w:val="single" w:sz="6" w:space="0" w:color="auto"/>
            </w:tcBorders>
          </w:tcPr>
          <w:p w14:paraId="4E2DE148" w14:textId="77777777" w:rsidR="00AA7D30" w:rsidRPr="00CA1FFA" w:rsidRDefault="00AA7D30" w:rsidP="003B033B">
            <w:pPr>
              <w:jc w:val="center"/>
            </w:pPr>
            <w:r w:rsidRPr="00CA1FFA">
              <w:rPr>
                <w:b/>
              </w:rPr>
              <w:t>Grade 3</w:t>
            </w:r>
          </w:p>
          <w:p w14:paraId="512856BB" w14:textId="77777777" w:rsidR="00AA7D30" w:rsidRPr="00CA1FFA" w:rsidRDefault="00AA7D30" w:rsidP="003B033B">
            <w:pPr>
              <w:jc w:val="center"/>
            </w:pPr>
            <w:r w:rsidRPr="00CA1FFA">
              <w:t>(painful erythema, edema, or ulcers, but cannot eat)</w:t>
            </w:r>
          </w:p>
        </w:tc>
        <w:tc>
          <w:tcPr>
            <w:tcW w:w="2268" w:type="dxa"/>
            <w:tcBorders>
              <w:top w:val="single" w:sz="6" w:space="0" w:color="auto"/>
              <w:left w:val="single" w:sz="6" w:space="0" w:color="auto"/>
              <w:right w:val="single" w:sz="6" w:space="0" w:color="auto"/>
            </w:tcBorders>
          </w:tcPr>
          <w:p w14:paraId="13941A07" w14:textId="77777777" w:rsidR="00AA7D30" w:rsidRPr="00CA1FFA" w:rsidRDefault="00AA7D30" w:rsidP="003B033B">
            <w:pPr>
              <w:jc w:val="center"/>
              <w:rPr>
                <w:b/>
              </w:rPr>
            </w:pPr>
            <w:r w:rsidRPr="00CA1FFA">
              <w:rPr>
                <w:b/>
              </w:rPr>
              <w:t>Wait an additional week</w:t>
            </w:r>
          </w:p>
        </w:tc>
        <w:tc>
          <w:tcPr>
            <w:tcW w:w="2268" w:type="dxa"/>
            <w:tcBorders>
              <w:top w:val="single" w:sz="6" w:space="0" w:color="auto"/>
              <w:left w:val="single" w:sz="6" w:space="0" w:color="auto"/>
              <w:right w:val="single" w:sz="6" w:space="0" w:color="auto"/>
            </w:tcBorders>
          </w:tcPr>
          <w:p w14:paraId="33B74D12" w14:textId="77777777" w:rsidR="00AA7D30" w:rsidRPr="00CA1FFA" w:rsidRDefault="00AA7D30" w:rsidP="003B033B">
            <w:pPr>
              <w:jc w:val="center"/>
              <w:rPr>
                <w:b/>
              </w:rPr>
            </w:pPr>
            <w:r w:rsidRPr="00CA1FFA">
              <w:rPr>
                <w:b/>
              </w:rPr>
              <w:t>Wait an additional week</w:t>
            </w:r>
          </w:p>
        </w:tc>
        <w:tc>
          <w:tcPr>
            <w:tcW w:w="2268" w:type="dxa"/>
            <w:tcBorders>
              <w:top w:val="single" w:sz="6" w:space="0" w:color="auto"/>
              <w:left w:val="single" w:sz="6" w:space="0" w:color="auto"/>
              <w:right w:val="single" w:sz="4" w:space="0" w:color="auto"/>
            </w:tcBorders>
          </w:tcPr>
          <w:p w14:paraId="1A146CCE" w14:textId="77777777" w:rsidR="00AA7D30" w:rsidRPr="00CA1FFA" w:rsidRDefault="00AA7D30" w:rsidP="003B033B">
            <w:pPr>
              <w:jc w:val="center"/>
              <w:rPr>
                <w:b/>
              </w:rPr>
            </w:pPr>
            <w:r w:rsidRPr="00CA1FFA">
              <w:rPr>
                <w:b/>
              </w:rPr>
              <w:t>Withdraw patient</w:t>
            </w:r>
          </w:p>
        </w:tc>
      </w:tr>
      <w:tr w:rsidR="00AA7D30" w:rsidRPr="00CA1FFA" w14:paraId="60327E95" w14:textId="77777777" w:rsidTr="00252410">
        <w:trPr>
          <w:cantSplit/>
          <w:jc w:val="center"/>
        </w:trPr>
        <w:tc>
          <w:tcPr>
            <w:tcW w:w="2268" w:type="dxa"/>
            <w:tcBorders>
              <w:top w:val="single" w:sz="6" w:space="0" w:color="auto"/>
              <w:left w:val="single" w:sz="4" w:space="0" w:color="auto"/>
              <w:bottom w:val="single" w:sz="4" w:space="0" w:color="auto"/>
              <w:right w:val="single" w:sz="6" w:space="0" w:color="auto"/>
            </w:tcBorders>
          </w:tcPr>
          <w:p w14:paraId="149136E6" w14:textId="77777777" w:rsidR="00AA7D30" w:rsidRPr="00CA1FFA" w:rsidRDefault="00AA7D30" w:rsidP="003B033B">
            <w:pPr>
              <w:jc w:val="center"/>
            </w:pPr>
            <w:r w:rsidRPr="00CA1FFA">
              <w:rPr>
                <w:b/>
              </w:rPr>
              <w:t>Grade 4</w:t>
            </w:r>
          </w:p>
          <w:p w14:paraId="21F3DBFD" w14:textId="77777777" w:rsidR="00AA7D30" w:rsidRPr="00CA1FFA" w:rsidRDefault="00AA7D30" w:rsidP="003B033B">
            <w:pPr>
              <w:jc w:val="center"/>
            </w:pPr>
            <w:r w:rsidRPr="00CA1FFA">
              <w:t>(requires parenteral or enteral support)</w:t>
            </w:r>
          </w:p>
        </w:tc>
        <w:tc>
          <w:tcPr>
            <w:tcW w:w="2268" w:type="dxa"/>
            <w:tcBorders>
              <w:top w:val="single" w:sz="6" w:space="0" w:color="auto"/>
              <w:left w:val="single" w:sz="6" w:space="0" w:color="auto"/>
              <w:bottom w:val="single" w:sz="4" w:space="0" w:color="auto"/>
              <w:right w:val="single" w:sz="6" w:space="0" w:color="auto"/>
            </w:tcBorders>
          </w:tcPr>
          <w:p w14:paraId="234B48DC" w14:textId="77777777" w:rsidR="00AA7D30" w:rsidRPr="00CA1FFA" w:rsidRDefault="00AA7D30" w:rsidP="003B033B">
            <w:pPr>
              <w:jc w:val="center"/>
              <w:rPr>
                <w:b/>
              </w:rPr>
            </w:pPr>
            <w:r w:rsidRPr="00CA1FFA">
              <w:rPr>
                <w:b/>
              </w:rPr>
              <w:t>Wait an additional week</w:t>
            </w:r>
          </w:p>
        </w:tc>
        <w:tc>
          <w:tcPr>
            <w:tcW w:w="2268" w:type="dxa"/>
            <w:tcBorders>
              <w:top w:val="single" w:sz="6" w:space="0" w:color="auto"/>
              <w:left w:val="single" w:sz="6" w:space="0" w:color="auto"/>
              <w:bottom w:val="single" w:sz="4" w:space="0" w:color="auto"/>
              <w:right w:val="single" w:sz="6" w:space="0" w:color="auto"/>
            </w:tcBorders>
          </w:tcPr>
          <w:p w14:paraId="1A36F27F" w14:textId="77777777" w:rsidR="00AA7D30" w:rsidRPr="00CA1FFA" w:rsidRDefault="00AA7D30" w:rsidP="003B033B">
            <w:pPr>
              <w:jc w:val="center"/>
              <w:rPr>
                <w:b/>
              </w:rPr>
            </w:pPr>
            <w:r w:rsidRPr="00CA1FFA">
              <w:rPr>
                <w:b/>
              </w:rPr>
              <w:t>Wait an additional week</w:t>
            </w:r>
          </w:p>
        </w:tc>
        <w:tc>
          <w:tcPr>
            <w:tcW w:w="2268" w:type="dxa"/>
            <w:tcBorders>
              <w:top w:val="single" w:sz="6" w:space="0" w:color="auto"/>
              <w:left w:val="single" w:sz="6" w:space="0" w:color="auto"/>
              <w:bottom w:val="single" w:sz="4" w:space="0" w:color="auto"/>
              <w:right w:val="single" w:sz="4" w:space="0" w:color="auto"/>
            </w:tcBorders>
          </w:tcPr>
          <w:p w14:paraId="4901AC0E" w14:textId="77777777" w:rsidR="00AA7D30" w:rsidRPr="00CA1FFA" w:rsidRDefault="00AA7D30" w:rsidP="003B033B">
            <w:pPr>
              <w:jc w:val="center"/>
              <w:rPr>
                <w:b/>
              </w:rPr>
            </w:pPr>
            <w:r w:rsidRPr="00CA1FFA">
              <w:rPr>
                <w:b/>
              </w:rPr>
              <w:t>Withdraw patient</w:t>
            </w:r>
          </w:p>
        </w:tc>
      </w:tr>
    </w:tbl>
    <w:p w14:paraId="0C2F10BE" w14:textId="77777777" w:rsidR="00AA7D30" w:rsidRPr="00CA1FFA" w:rsidRDefault="00AA7D30" w:rsidP="003B033B"/>
    <w:tbl>
      <w:tblPr>
        <w:tblW w:w="9072" w:type="dxa"/>
        <w:jc w:val="center"/>
        <w:tblLayout w:type="fixed"/>
        <w:tblLook w:val="0000" w:firstRow="0" w:lastRow="0" w:firstColumn="0" w:lastColumn="0" w:noHBand="0" w:noVBand="0"/>
      </w:tblPr>
      <w:tblGrid>
        <w:gridCol w:w="1219"/>
        <w:gridCol w:w="2090"/>
        <w:gridCol w:w="2160"/>
        <w:gridCol w:w="3603"/>
      </w:tblGrid>
      <w:tr w:rsidR="00AA7D30" w:rsidRPr="00CA1FFA" w14:paraId="5877089B" w14:textId="77777777" w:rsidTr="00081847">
        <w:trPr>
          <w:cantSplit/>
          <w:jc w:val="center"/>
        </w:trPr>
        <w:tc>
          <w:tcPr>
            <w:tcW w:w="8838" w:type="dxa"/>
            <w:gridSpan w:val="4"/>
            <w:tcBorders>
              <w:top w:val="single" w:sz="4" w:space="0" w:color="auto"/>
              <w:bottom w:val="single" w:sz="6" w:space="0" w:color="auto"/>
            </w:tcBorders>
          </w:tcPr>
          <w:p w14:paraId="04A2111C" w14:textId="77777777" w:rsidR="00AA7D30" w:rsidRPr="00CA1FFA" w:rsidRDefault="00AA7D30" w:rsidP="00FE0779">
            <w:pPr>
              <w:keepNext/>
              <w:ind w:left="851" w:hanging="851"/>
              <w:rPr>
                <w:b/>
              </w:rPr>
            </w:pPr>
            <w:r w:rsidRPr="00CA1FFA">
              <w:rPr>
                <w:b/>
              </w:rPr>
              <w:t>Table</w:t>
            </w:r>
            <w:r w:rsidR="00310054" w:rsidRPr="00CA1FFA">
              <w:rPr>
                <w:b/>
              </w:rPr>
              <w:t> </w:t>
            </w:r>
            <w:r w:rsidRPr="00CA1FFA">
              <w:rPr>
                <w:b/>
              </w:rPr>
              <w:t>3.</w:t>
            </w:r>
            <w:r w:rsidR="001D2471">
              <w:rPr>
                <w:b/>
              </w:rPr>
              <w:tab/>
            </w:r>
            <w:r w:rsidR="00BB3961">
              <w:rPr>
                <w:b/>
              </w:rPr>
              <w:t>H</w:t>
            </w:r>
            <w:r w:rsidR="00BB3961" w:rsidRPr="00CA1FFA">
              <w:rPr>
                <w:b/>
              </w:rPr>
              <w:t>aematological toxicity (</w:t>
            </w:r>
            <w:r w:rsidR="00BB3961">
              <w:rPr>
                <w:b/>
              </w:rPr>
              <w:t>ANC</w:t>
            </w:r>
            <w:r w:rsidR="00BB3961" w:rsidRPr="00CA1FFA">
              <w:rPr>
                <w:b/>
              </w:rPr>
              <w:t xml:space="preserve"> or platelets) – </w:t>
            </w:r>
            <w:r w:rsidR="00BB3961">
              <w:rPr>
                <w:b/>
              </w:rPr>
              <w:t>M</w:t>
            </w:r>
            <w:r w:rsidR="00BB3961" w:rsidRPr="00CA1FFA">
              <w:rPr>
                <w:b/>
              </w:rPr>
              <w:t>anagement of patients with breast or ovarian cancer</w:t>
            </w:r>
          </w:p>
        </w:tc>
      </w:tr>
      <w:tr w:rsidR="00AA7D30" w:rsidRPr="00CA1FFA" w14:paraId="22971B39" w14:textId="77777777" w:rsidTr="00252410">
        <w:trPr>
          <w:cantSplit/>
          <w:jc w:val="center"/>
        </w:trPr>
        <w:tc>
          <w:tcPr>
            <w:tcW w:w="1188" w:type="dxa"/>
            <w:tcBorders>
              <w:top w:val="single" w:sz="6" w:space="0" w:color="auto"/>
              <w:left w:val="single" w:sz="4" w:space="0" w:color="auto"/>
              <w:right w:val="single" w:sz="6" w:space="0" w:color="auto"/>
            </w:tcBorders>
          </w:tcPr>
          <w:p w14:paraId="69920D4E" w14:textId="77777777" w:rsidR="00AA7D30" w:rsidRPr="00CA1FFA" w:rsidRDefault="00AA7D30" w:rsidP="003B033B">
            <w:pPr>
              <w:keepNext/>
              <w:jc w:val="center"/>
              <w:rPr>
                <w:b/>
              </w:rPr>
            </w:pPr>
            <w:r w:rsidRPr="00CA1FFA">
              <w:rPr>
                <w:b/>
              </w:rPr>
              <w:t>GRADE</w:t>
            </w:r>
          </w:p>
        </w:tc>
        <w:tc>
          <w:tcPr>
            <w:tcW w:w="2036" w:type="dxa"/>
            <w:tcBorders>
              <w:top w:val="single" w:sz="6" w:space="0" w:color="auto"/>
              <w:left w:val="single" w:sz="6" w:space="0" w:color="auto"/>
              <w:bottom w:val="single" w:sz="6" w:space="0" w:color="auto"/>
              <w:right w:val="single" w:sz="6" w:space="0" w:color="auto"/>
            </w:tcBorders>
          </w:tcPr>
          <w:p w14:paraId="231551DD" w14:textId="77777777" w:rsidR="00AA7D30" w:rsidRPr="00CA1FFA" w:rsidRDefault="00AA7D30" w:rsidP="003B033B">
            <w:pPr>
              <w:keepNext/>
              <w:jc w:val="center"/>
              <w:rPr>
                <w:b/>
              </w:rPr>
            </w:pPr>
            <w:r w:rsidRPr="00CA1FFA">
              <w:rPr>
                <w:b/>
              </w:rPr>
              <w:t>ANC</w:t>
            </w:r>
          </w:p>
        </w:tc>
        <w:tc>
          <w:tcPr>
            <w:tcW w:w="2104" w:type="dxa"/>
            <w:tcBorders>
              <w:top w:val="single" w:sz="6" w:space="0" w:color="auto"/>
              <w:left w:val="single" w:sz="6" w:space="0" w:color="auto"/>
              <w:bottom w:val="single" w:sz="6" w:space="0" w:color="auto"/>
              <w:right w:val="single" w:sz="6" w:space="0" w:color="auto"/>
            </w:tcBorders>
          </w:tcPr>
          <w:p w14:paraId="03F24DAD" w14:textId="77777777" w:rsidR="00AA7D30" w:rsidRPr="00CA1FFA" w:rsidRDefault="00AA7D30" w:rsidP="003B033B">
            <w:pPr>
              <w:keepNext/>
              <w:jc w:val="center"/>
              <w:rPr>
                <w:b/>
              </w:rPr>
            </w:pPr>
            <w:r w:rsidRPr="00CA1FFA">
              <w:rPr>
                <w:b/>
              </w:rPr>
              <w:t>PLATELETS</w:t>
            </w:r>
          </w:p>
        </w:tc>
        <w:tc>
          <w:tcPr>
            <w:tcW w:w="3510" w:type="dxa"/>
            <w:tcBorders>
              <w:top w:val="single" w:sz="6" w:space="0" w:color="auto"/>
              <w:left w:val="single" w:sz="6" w:space="0" w:color="auto"/>
              <w:bottom w:val="single" w:sz="6" w:space="0" w:color="auto"/>
              <w:right w:val="single" w:sz="4" w:space="0" w:color="auto"/>
            </w:tcBorders>
          </w:tcPr>
          <w:p w14:paraId="019A96C8" w14:textId="77777777" w:rsidR="00AA7D30" w:rsidRPr="00CA1FFA" w:rsidRDefault="00AA7D30" w:rsidP="003B033B">
            <w:pPr>
              <w:keepNext/>
              <w:jc w:val="center"/>
              <w:rPr>
                <w:b/>
              </w:rPr>
            </w:pPr>
            <w:r w:rsidRPr="00CA1FFA">
              <w:rPr>
                <w:b/>
              </w:rPr>
              <w:t>MODIFICATION</w:t>
            </w:r>
          </w:p>
        </w:tc>
      </w:tr>
      <w:tr w:rsidR="00AA7D30" w:rsidRPr="00CA1FFA" w14:paraId="1E235308" w14:textId="77777777" w:rsidTr="00252410">
        <w:trPr>
          <w:cantSplit/>
          <w:jc w:val="center"/>
        </w:trPr>
        <w:tc>
          <w:tcPr>
            <w:tcW w:w="1188" w:type="dxa"/>
            <w:tcBorders>
              <w:top w:val="single" w:sz="6" w:space="0" w:color="auto"/>
              <w:left w:val="single" w:sz="4" w:space="0" w:color="auto"/>
              <w:bottom w:val="single" w:sz="6" w:space="0" w:color="auto"/>
              <w:right w:val="single" w:sz="6" w:space="0" w:color="auto"/>
            </w:tcBorders>
          </w:tcPr>
          <w:p w14:paraId="19FC25C3" w14:textId="77777777" w:rsidR="00AA7D30" w:rsidRPr="00CA1FFA" w:rsidRDefault="00AA7D30" w:rsidP="003B033B">
            <w:pPr>
              <w:jc w:val="center"/>
              <w:rPr>
                <w:b/>
              </w:rPr>
            </w:pPr>
            <w:r w:rsidRPr="00CA1FFA">
              <w:rPr>
                <w:b/>
              </w:rPr>
              <w:t>Grade 1</w:t>
            </w:r>
          </w:p>
        </w:tc>
        <w:tc>
          <w:tcPr>
            <w:tcW w:w="2036" w:type="dxa"/>
            <w:tcBorders>
              <w:top w:val="single" w:sz="6" w:space="0" w:color="auto"/>
              <w:left w:val="single" w:sz="6" w:space="0" w:color="auto"/>
              <w:bottom w:val="single" w:sz="6" w:space="0" w:color="auto"/>
              <w:right w:val="single" w:sz="6" w:space="0" w:color="auto"/>
            </w:tcBorders>
          </w:tcPr>
          <w:p w14:paraId="794176D3" w14:textId="77777777" w:rsidR="00AA7D30" w:rsidRPr="00CA1FFA" w:rsidRDefault="00AA7D30" w:rsidP="003B033B">
            <w:pPr>
              <w:jc w:val="center"/>
            </w:pPr>
            <w:r w:rsidRPr="00CA1FFA">
              <w:t>1,500 – 1,900</w:t>
            </w:r>
          </w:p>
        </w:tc>
        <w:tc>
          <w:tcPr>
            <w:tcW w:w="2104" w:type="dxa"/>
            <w:tcBorders>
              <w:top w:val="single" w:sz="6" w:space="0" w:color="auto"/>
              <w:left w:val="single" w:sz="6" w:space="0" w:color="auto"/>
              <w:right w:val="single" w:sz="6" w:space="0" w:color="auto"/>
            </w:tcBorders>
          </w:tcPr>
          <w:p w14:paraId="5F788210" w14:textId="77777777" w:rsidR="00AA7D30" w:rsidRPr="00CA1FFA" w:rsidRDefault="00AA7D30" w:rsidP="003B033B">
            <w:pPr>
              <w:jc w:val="center"/>
            </w:pPr>
            <w:r w:rsidRPr="00CA1FFA">
              <w:t>75,000 – 150,000</w:t>
            </w:r>
          </w:p>
        </w:tc>
        <w:tc>
          <w:tcPr>
            <w:tcW w:w="3510" w:type="dxa"/>
            <w:tcBorders>
              <w:top w:val="single" w:sz="6" w:space="0" w:color="auto"/>
              <w:left w:val="single" w:sz="6" w:space="0" w:color="auto"/>
              <w:bottom w:val="single" w:sz="6" w:space="0" w:color="auto"/>
              <w:right w:val="single" w:sz="4" w:space="0" w:color="auto"/>
            </w:tcBorders>
          </w:tcPr>
          <w:p w14:paraId="2D22765B" w14:textId="77777777" w:rsidR="00AA7D30" w:rsidRPr="00CA1FFA" w:rsidRDefault="00AA7D30" w:rsidP="003B033B">
            <w:r w:rsidRPr="00CA1FFA">
              <w:t>Resume tr</w:t>
            </w:r>
            <w:r w:rsidR="001D2471">
              <w:t>eatment with no dose reduction.</w:t>
            </w:r>
          </w:p>
        </w:tc>
      </w:tr>
      <w:tr w:rsidR="00AA7D30" w:rsidRPr="00CA1FFA" w14:paraId="373A92C2" w14:textId="77777777" w:rsidTr="00081847">
        <w:trPr>
          <w:cantSplit/>
          <w:jc w:val="center"/>
        </w:trPr>
        <w:tc>
          <w:tcPr>
            <w:tcW w:w="1188" w:type="dxa"/>
            <w:tcBorders>
              <w:top w:val="single" w:sz="6" w:space="0" w:color="auto"/>
              <w:left w:val="single" w:sz="4" w:space="0" w:color="auto"/>
              <w:bottom w:val="single" w:sz="4" w:space="0" w:color="auto"/>
              <w:right w:val="single" w:sz="6" w:space="0" w:color="auto"/>
            </w:tcBorders>
          </w:tcPr>
          <w:p w14:paraId="4C3528CE" w14:textId="77777777" w:rsidR="00AA7D30" w:rsidRPr="00CA1FFA" w:rsidRDefault="00AA7D30" w:rsidP="003B033B">
            <w:pPr>
              <w:jc w:val="center"/>
              <w:rPr>
                <w:b/>
              </w:rPr>
            </w:pPr>
            <w:r w:rsidRPr="00CA1FFA">
              <w:rPr>
                <w:b/>
              </w:rPr>
              <w:t>Grade 2</w:t>
            </w:r>
          </w:p>
        </w:tc>
        <w:tc>
          <w:tcPr>
            <w:tcW w:w="2036" w:type="dxa"/>
            <w:tcBorders>
              <w:top w:val="single" w:sz="6" w:space="0" w:color="auto"/>
              <w:left w:val="single" w:sz="6" w:space="0" w:color="auto"/>
              <w:bottom w:val="single" w:sz="4" w:space="0" w:color="auto"/>
            </w:tcBorders>
          </w:tcPr>
          <w:p w14:paraId="2E6B4AF1" w14:textId="77777777" w:rsidR="00AA7D30" w:rsidRPr="00CA1FFA" w:rsidRDefault="005001B5" w:rsidP="003B033B">
            <w:pPr>
              <w:jc w:val="center"/>
            </w:pPr>
            <w:r w:rsidRPr="00CA1FFA">
              <w:t>1,000 </w:t>
            </w:r>
            <w:r w:rsidR="00AA7D30" w:rsidRPr="00CA1FFA">
              <w:t>–</w:t>
            </w:r>
            <w:r w:rsidR="00AA7D30" w:rsidRPr="00CA1FFA">
              <w:rPr>
                <w:b/>
              </w:rPr>
              <w:t> </w:t>
            </w:r>
            <w:r w:rsidR="00AA7D30" w:rsidRPr="00CA1FFA">
              <w:t>&lt; 1,500</w:t>
            </w:r>
          </w:p>
        </w:tc>
        <w:tc>
          <w:tcPr>
            <w:tcW w:w="2104" w:type="dxa"/>
            <w:tcBorders>
              <w:top w:val="single" w:sz="4" w:space="0" w:color="auto"/>
              <w:left w:val="single" w:sz="4" w:space="0" w:color="auto"/>
              <w:bottom w:val="single" w:sz="4" w:space="0" w:color="auto"/>
              <w:right w:val="single" w:sz="4" w:space="0" w:color="auto"/>
            </w:tcBorders>
          </w:tcPr>
          <w:p w14:paraId="6526CCCD" w14:textId="77777777" w:rsidR="00AA7D30" w:rsidRPr="00CA1FFA" w:rsidRDefault="00AA7D30" w:rsidP="003B033B">
            <w:pPr>
              <w:jc w:val="center"/>
            </w:pPr>
            <w:r w:rsidRPr="00CA1FFA">
              <w:t>50,000 – &lt; 75,000</w:t>
            </w:r>
          </w:p>
        </w:tc>
        <w:tc>
          <w:tcPr>
            <w:tcW w:w="3510" w:type="dxa"/>
            <w:tcBorders>
              <w:top w:val="single" w:sz="6" w:space="0" w:color="auto"/>
              <w:left w:val="nil"/>
              <w:bottom w:val="single" w:sz="4" w:space="0" w:color="auto"/>
              <w:right w:val="single" w:sz="4" w:space="0" w:color="auto"/>
            </w:tcBorders>
          </w:tcPr>
          <w:p w14:paraId="1C8BB8BB" w14:textId="77777777" w:rsidR="00AA7D30" w:rsidRPr="00CA1FFA" w:rsidRDefault="00AA7D30" w:rsidP="003B033B">
            <w:r w:rsidRPr="00CA1FFA">
              <w:t xml:space="preserve">Wait until ANC </w:t>
            </w:r>
            <w:r w:rsidRPr="00CA1FFA">
              <w:sym w:font="Symbol" w:char="F0B3"/>
            </w:r>
            <w:r w:rsidRPr="00CA1FFA">
              <w:t xml:space="preserve"> 1,500 and platelets </w:t>
            </w:r>
            <w:r w:rsidRPr="00CA1FFA">
              <w:sym w:font="Symbol" w:char="F0B3"/>
            </w:r>
            <w:r w:rsidRPr="00CA1FFA">
              <w:t> 75,000; redose with no dose reduction.</w:t>
            </w:r>
          </w:p>
        </w:tc>
      </w:tr>
      <w:tr w:rsidR="00AA7D30" w:rsidRPr="00CA1FFA" w14:paraId="16EC6388" w14:textId="77777777" w:rsidTr="00081847">
        <w:trPr>
          <w:cantSplit/>
          <w:jc w:val="center"/>
        </w:trPr>
        <w:tc>
          <w:tcPr>
            <w:tcW w:w="1188" w:type="dxa"/>
            <w:tcBorders>
              <w:top w:val="single" w:sz="4" w:space="0" w:color="auto"/>
              <w:left w:val="single" w:sz="4" w:space="0" w:color="auto"/>
              <w:bottom w:val="single" w:sz="4" w:space="0" w:color="auto"/>
              <w:right w:val="single" w:sz="4" w:space="0" w:color="auto"/>
            </w:tcBorders>
          </w:tcPr>
          <w:p w14:paraId="5D1CF87D" w14:textId="77777777" w:rsidR="00AA7D30" w:rsidRPr="00CA1FFA" w:rsidRDefault="00AA7D30" w:rsidP="003B033B">
            <w:pPr>
              <w:jc w:val="center"/>
              <w:rPr>
                <w:b/>
              </w:rPr>
            </w:pPr>
            <w:r w:rsidRPr="00CA1FFA">
              <w:rPr>
                <w:b/>
              </w:rPr>
              <w:t>Grade 3</w:t>
            </w:r>
          </w:p>
        </w:tc>
        <w:tc>
          <w:tcPr>
            <w:tcW w:w="2036" w:type="dxa"/>
            <w:tcBorders>
              <w:top w:val="single" w:sz="4" w:space="0" w:color="auto"/>
              <w:left w:val="single" w:sz="4" w:space="0" w:color="auto"/>
              <w:bottom w:val="single" w:sz="4" w:space="0" w:color="auto"/>
              <w:right w:val="single" w:sz="4" w:space="0" w:color="auto"/>
            </w:tcBorders>
          </w:tcPr>
          <w:p w14:paraId="3B75AF59" w14:textId="77777777" w:rsidR="00AA7D30" w:rsidRPr="00CA1FFA" w:rsidRDefault="00AA7D30" w:rsidP="003B033B">
            <w:pPr>
              <w:jc w:val="center"/>
            </w:pPr>
            <w:r w:rsidRPr="00CA1FFA">
              <w:t>500 – &lt; 1,000</w:t>
            </w:r>
          </w:p>
        </w:tc>
        <w:tc>
          <w:tcPr>
            <w:tcW w:w="2104" w:type="dxa"/>
            <w:tcBorders>
              <w:top w:val="single" w:sz="4" w:space="0" w:color="auto"/>
              <w:left w:val="single" w:sz="4" w:space="0" w:color="auto"/>
              <w:bottom w:val="single" w:sz="4" w:space="0" w:color="auto"/>
              <w:right w:val="single" w:sz="4" w:space="0" w:color="auto"/>
            </w:tcBorders>
          </w:tcPr>
          <w:p w14:paraId="2CD4BE4D" w14:textId="77777777" w:rsidR="00AA7D30" w:rsidRPr="00CA1FFA" w:rsidRDefault="00AA7D30" w:rsidP="003B033B">
            <w:pPr>
              <w:jc w:val="center"/>
            </w:pPr>
            <w:r w:rsidRPr="00CA1FFA">
              <w:t>25,000 – &lt; 50,000</w:t>
            </w:r>
          </w:p>
        </w:tc>
        <w:tc>
          <w:tcPr>
            <w:tcW w:w="3510" w:type="dxa"/>
            <w:tcBorders>
              <w:top w:val="single" w:sz="4" w:space="0" w:color="auto"/>
              <w:left w:val="single" w:sz="4" w:space="0" w:color="auto"/>
              <w:bottom w:val="single" w:sz="4" w:space="0" w:color="auto"/>
              <w:right w:val="single" w:sz="4" w:space="0" w:color="auto"/>
            </w:tcBorders>
          </w:tcPr>
          <w:p w14:paraId="7895690F" w14:textId="77777777" w:rsidR="00AA7D30" w:rsidRPr="00CA1FFA" w:rsidRDefault="00AA7D30" w:rsidP="003B033B">
            <w:r w:rsidRPr="00CA1FFA">
              <w:t xml:space="preserve">Wait until ANC </w:t>
            </w:r>
            <w:r w:rsidRPr="00CA1FFA">
              <w:sym w:font="Symbol" w:char="F0B3"/>
            </w:r>
            <w:r w:rsidRPr="00CA1FFA">
              <w:t xml:space="preserve"> 1,500 and platelets </w:t>
            </w:r>
            <w:r w:rsidRPr="00CA1FFA">
              <w:sym w:font="Symbol" w:char="F0B3"/>
            </w:r>
            <w:r w:rsidRPr="00CA1FFA">
              <w:t> 75,000; redose with no dose reduction.</w:t>
            </w:r>
          </w:p>
        </w:tc>
      </w:tr>
      <w:tr w:rsidR="00AA7D30" w:rsidRPr="00CA1FFA" w14:paraId="42A3DC03" w14:textId="77777777" w:rsidTr="00081847">
        <w:trPr>
          <w:cantSplit/>
          <w:jc w:val="center"/>
        </w:trPr>
        <w:tc>
          <w:tcPr>
            <w:tcW w:w="1188" w:type="dxa"/>
            <w:tcBorders>
              <w:top w:val="single" w:sz="4" w:space="0" w:color="auto"/>
              <w:left w:val="single" w:sz="4" w:space="0" w:color="auto"/>
              <w:bottom w:val="single" w:sz="4" w:space="0" w:color="auto"/>
              <w:right w:val="single" w:sz="6" w:space="0" w:color="auto"/>
            </w:tcBorders>
          </w:tcPr>
          <w:p w14:paraId="05B30E49" w14:textId="77777777" w:rsidR="00AA7D30" w:rsidRPr="00CA1FFA" w:rsidRDefault="00AA7D30" w:rsidP="003B033B">
            <w:pPr>
              <w:jc w:val="center"/>
              <w:rPr>
                <w:b/>
              </w:rPr>
            </w:pPr>
            <w:r w:rsidRPr="00CA1FFA">
              <w:rPr>
                <w:b/>
              </w:rPr>
              <w:lastRenderedPageBreak/>
              <w:t>Grade 4</w:t>
            </w:r>
          </w:p>
        </w:tc>
        <w:tc>
          <w:tcPr>
            <w:tcW w:w="2036" w:type="dxa"/>
            <w:tcBorders>
              <w:top w:val="single" w:sz="4" w:space="0" w:color="auto"/>
              <w:left w:val="single" w:sz="6" w:space="0" w:color="auto"/>
              <w:bottom w:val="single" w:sz="4" w:space="0" w:color="auto"/>
              <w:right w:val="single" w:sz="6" w:space="0" w:color="auto"/>
            </w:tcBorders>
          </w:tcPr>
          <w:p w14:paraId="4137AAA3" w14:textId="77777777" w:rsidR="00AA7D30" w:rsidRPr="00CA1FFA" w:rsidRDefault="00AA7D30" w:rsidP="003B033B">
            <w:pPr>
              <w:jc w:val="center"/>
            </w:pPr>
            <w:r w:rsidRPr="00CA1FFA">
              <w:t>&lt; 500</w:t>
            </w:r>
          </w:p>
        </w:tc>
        <w:tc>
          <w:tcPr>
            <w:tcW w:w="2104" w:type="dxa"/>
            <w:tcBorders>
              <w:top w:val="single" w:sz="4" w:space="0" w:color="auto"/>
              <w:left w:val="single" w:sz="6" w:space="0" w:color="auto"/>
              <w:bottom w:val="single" w:sz="4" w:space="0" w:color="auto"/>
              <w:right w:val="single" w:sz="6" w:space="0" w:color="auto"/>
            </w:tcBorders>
          </w:tcPr>
          <w:p w14:paraId="0F99F7D3" w14:textId="77777777" w:rsidR="00AA7D30" w:rsidRPr="00CA1FFA" w:rsidRDefault="00AA7D30" w:rsidP="003B033B">
            <w:pPr>
              <w:jc w:val="center"/>
            </w:pPr>
            <w:r w:rsidRPr="00CA1FFA">
              <w:t>&lt; 25,000</w:t>
            </w:r>
          </w:p>
        </w:tc>
        <w:tc>
          <w:tcPr>
            <w:tcW w:w="3510" w:type="dxa"/>
            <w:tcBorders>
              <w:top w:val="single" w:sz="4" w:space="0" w:color="auto"/>
              <w:left w:val="single" w:sz="6" w:space="0" w:color="auto"/>
              <w:bottom w:val="single" w:sz="4" w:space="0" w:color="auto"/>
              <w:right w:val="single" w:sz="4" w:space="0" w:color="auto"/>
            </w:tcBorders>
          </w:tcPr>
          <w:p w14:paraId="20C50D81" w14:textId="77777777" w:rsidR="00AA7D30" w:rsidRPr="00CA1FFA" w:rsidRDefault="00AA7D30" w:rsidP="003B033B">
            <w:r w:rsidRPr="00CA1FFA">
              <w:t xml:space="preserve">Wait until ANC </w:t>
            </w:r>
            <w:r w:rsidRPr="00CA1FFA">
              <w:sym w:font="Symbol" w:char="F0B3"/>
            </w:r>
            <w:r w:rsidRPr="00CA1FFA">
              <w:t xml:space="preserve"> 1,500 and platelets </w:t>
            </w:r>
            <w:r w:rsidRPr="00CA1FFA">
              <w:sym w:font="Symbol" w:char="F0B3"/>
            </w:r>
            <w:r w:rsidRPr="00CA1FFA">
              <w:t> 75,000; decrease dose by 25</w:t>
            </w:r>
            <w:r w:rsidR="003402AA" w:rsidRPr="00CA1FFA">
              <w:t>%</w:t>
            </w:r>
            <w:r w:rsidRPr="00CA1FFA">
              <w:t xml:space="preserve"> or continue full dose with growth factor support.</w:t>
            </w:r>
          </w:p>
        </w:tc>
      </w:tr>
    </w:tbl>
    <w:p w14:paraId="233C4A3D" w14:textId="77777777" w:rsidR="00AA7D30" w:rsidRPr="00CA1FFA" w:rsidRDefault="00AA7D30" w:rsidP="003B033B"/>
    <w:p w14:paraId="5AF8D642" w14:textId="77777777" w:rsidR="005A0690" w:rsidRPr="00CA1FFA" w:rsidRDefault="005A0690" w:rsidP="003B033B">
      <w:r w:rsidRPr="00CA1FFA">
        <w:t xml:space="preserve">For multiple myeloma patients treated with </w:t>
      </w:r>
      <w:r w:rsidR="00D53A17">
        <w:t>Caelyx pegylated liposomal</w:t>
      </w:r>
      <w:r w:rsidRPr="00CA1FFA">
        <w:t xml:space="preserve"> in combination with bortezomib who experience PPE or stomatitis, the </w:t>
      </w:r>
      <w:r w:rsidR="00D53A17">
        <w:t>Caelyx pegylated liposomal</w:t>
      </w:r>
      <w:r w:rsidRPr="00CA1FFA">
        <w:t xml:space="preserve"> dose should be</w:t>
      </w:r>
      <w:r w:rsidR="001A45F2" w:rsidRPr="00CA1FFA">
        <w:t xml:space="preserve"> modified as described in Table </w:t>
      </w:r>
      <w:r w:rsidRPr="00CA1FFA">
        <w:t>1 and</w:t>
      </w:r>
      <w:r w:rsidR="001A45F2" w:rsidRPr="00CA1FFA">
        <w:t xml:space="preserve"> </w:t>
      </w:r>
      <w:r w:rsidRPr="00CA1FFA">
        <w:t xml:space="preserve">2 above respectively. </w:t>
      </w:r>
      <w:r w:rsidR="001A45F2" w:rsidRPr="00CA1FFA">
        <w:rPr>
          <w:szCs w:val="22"/>
          <w:lang w:eastAsia="nl-NL"/>
        </w:rPr>
        <w:t>Table </w:t>
      </w:r>
      <w:r w:rsidR="002B7596" w:rsidRPr="00CA1FFA">
        <w:rPr>
          <w:szCs w:val="22"/>
          <w:lang w:eastAsia="nl-NL"/>
        </w:rPr>
        <w:t xml:space="preserve">4, below provides the schedule followed for other dose modifications in the clinical trial in the treatment of patients with multiple myeloma receiving </w:t>
      </w:r>
      <w:r w:rsidR="00D53A17">
        <w:rPr>
          <w:szCs w:val="22"/>
          <w:lang w:eastAsia="nl-NL"/>
        </w:rPr>
        <w:t>Caelyx pegylated liposomal</w:t>
      </w:r>
      <w:r w:rsidR="002B7596" w:rsidRPr="00CA1FFA">
        <w:rPr>
          <w:szCs w:val="22"/>
          <w:lang w:eastAsia="nl-NL"/>
        </w:rPr>
        <w:t xml:space="preserve"> and bortezomib combination therapy. </w:t>
      </w:r>
      <w:r w:rsidRPr="00CA1FFA">
        <w:t>For more detailed information on bortezomib dosing and dosage adjustments, see the SPC for bortezomib.</w:t>
      </w:r>
    </w:p>
    <w:p w14:paraId="1740827D" w14:textId="77777777" w:rsidR="005A0690" w:rsidRPr="00CA1FFA" w:rsidRDefault="005A0690" w:rsidP="003B033B"/>
    <w:tbl>
      <w:tblPr>
        <w:tblW w:w="9072" w:type="dxa"/>
        <w:jc w:val="center"/>
        <w:tblLayout w:type="fixed"/>
        <w:tblLook w:val="0000" w:firstRow="0" w:lastRow="0" w:firstColumn="0" w:lastColumn="0" w:noHBand="0" w:noVBand="0"/>
      </w:tblPr>
      <w:tblGrid>
        <w:gridCol w:w="3024"/>
        <w:gridCol w:w="3024"/>
        <w:gridCol w:w="3024"/>
      </w:tblGrid>
      <w:tr w:rsidR="005A0690" w:rsidRPr="00CA1FFA" w14:paraId="7F48E13D" w14:textId="77777777" w:rsidTr="00252410">
        <w:trPr>
          <w:cantSplit/>
          <w:jc w:val="center"/>
        </w:trPr>
        <w:tc>
          <w:tcPr>
            <w:tcW w:w="9072" w:type="dxa"/>
            <w:gridSpan w:val="3"/>
            <w:tcBorders>
              <w:bottom w:val="single" w:sz="6" w:space="0" w:color="auto"/>
            </w:tcBorders>
          </w:tcPr>
          <w:p w14:paraId="20DAA717" w14:textId="77777777" w:rsidR="005A0690" w:rsidRPr="00CA1FFA" w:rsidRDefault="001A45F2" w:rsidP="00FE0779">
            <w:pPr>
              <w:ind w:left="851" w:hanging="851"/>
              <w:rPr>
                <w:b/>
              </w:rPr>
            </w:pPr>
            <w:r w:rsidRPr="00CA1FFA">
              <w:rPr>
                <w:b/>
              </w:rPr>
              <w:t>Table </w:t>
            </w:r>
            <w:r w:rsidR="005A0690" w:rsidRPr="00CA1FFA">
              <w:rPr>
                <w:b/>
              </w:rPr>
              <w:t>4.</w:t>
            </w:r>
            <w:r w:rsidR="001D2471">
              <w:rPr>
                <w:b/>
              </w:rPr>
              <w:tab/>
            </w:r>
            <w:r w:rsidR="00BB3961">
              <w:rPr>
                <w:b/>
              </w:rPr>
              <w:t xml:space="preserve">Dosage adjustments for </w:t>
            </w:r>
            <w:r w:rsidR="00D53A17">
              <w:rPr>
                <w:b/>
              </w:rPr>
              <w:t>Caelyx pegylated liposomal</w:t>
            </w:r>
            <w:r w:rsidR="00BB3961" w:rsidRPr="00CA1FFA">
              <w:rPr>
                <w:b/>
              </w:rPr>
              <w:t xml:space="preserve"> + bortezomib combination therapy - patients with multiple myeloma</w:t>
            </w:r>
          </w:p>
        </w:tc>
      </w:tr>
      <w:tr w:rsidR="005A0690" w:rsidRPr="00CA1FFA" w14:paraId="6DCB274A" w14:textId="77777777" w:rsidTr="00252410">
        <w:trPr>
          <w:cantSplit/>
          <w:jc w:val="center"/>
        </w:trPr>
        <w:tc>
          <w:tcPr>
            <w:tcW w:w="3024" w:type="dxa"/>
            <w:tcBorders>
              <w:top w:val="single" w:sz="6" w:space="0" w:color="auto"/>
              <w:left w:val="single" w:sz="4" w:space="0" w:color="auto"/>
              <w:right w:val="single" w:sz="6" w:space="0" w:color="auto"/>
            </w:tcBorders>
          </w:tcPr>
          <w:p w14:paraId="29F5D0BB" w14:textId="77777777" w:rsidR="005A0690" w:rsidRPr="00CA1FFA" w:rsidRDefault="005A0690" w:rsidP="003B033B">
            <w:pPr>
              <w:keepNext/>
              <w:rPr>
                <w:b/>
              </w:rPr>
            </w:pPr>
            <w:r w:rsidRPr="00CA1FFA">
              <w:rPr>
                <w:b/>
              </w:rPr>
              <w:t xml:space="preserve">Patient </w:t>
            </w:r>
            <w:r w:rsidR="0074328E" w:rsidRPr="00CA1FFA">
              <w:rPr>
                <w:b/>
              </w:rPr>
              <w:t>s</w:t>
            </w:r>
            <w:r w:rsidRPr="00CA1FFA">
              <w:rPr>
                <w:b/>
              </w:rPr>
              <w:t>tatus</w:t>
            </w:r>
          </w:p>
        </w:tc>
        <w:tc>
          <w:tcPr>
            <w:tcW w:w="3024" w:type="dxa"/>
            <w:tcBorders>
              <w:top w:val="single" w:sz="6" w:space="0" w:color="auto"/>
              <w:left w:val="single" w:sz="6" w:space="0" w:color="auto"/>
              <w:bottom w:val="single" w:sz="6" w:space="0" w:color="auto"/>
              <w:right w:val="single" w:sz="6" w:space="0" w:color="auto"/>
            </w:tcBorders>
          </w:tcPr>
          <w:p w14:paraId="56555B3E" w14:textId="77777777" w:rsidR="005A0690" w:rsidRPr="00CA1FFA" w:rsidRDefault="00D53A17" w:rsidP="003B033B">
            <w:pPr>
              <w:jc w:val="center"/>
              <w:rPr>
                <w:b/>
              </w:rPr>
            </w:pPr>
            <w:r>
              <w:rPr>
                <w:b/>
              </w:rPr>
              <w:t>Caelyx pegylated liposomal</w:t>
            </w:r>
          </w:p>
        </w:tc>
        <w:tc>
          <w:tcPr>
            <w:tcW w:w="3024" w:type="dxa"/>
            <w:tcBorders>
              <w:top w:val="single" w:sz="6" w:space="0" w:color="auto"/>
              <w:left w:val="single" w:sz="6" w:space="0" w:color="auto"/>
              <w:bottom w:val="single" w:sz="6" w:space="0" w:color="auto"/>
              <w:right w:val="single" w:sz="4" w:space="0" w:color="auto"/>
            </w:tcBorders>
          </w:tcPr>
          <w:p w14:paraId="239A340A" w14:textId="77777777" w:rsidR="005A0690" w:rsidRPr="00CA1FFA" w:rsidRDefault="005A0690" w:rsidP="003B033B">
            <w:pPr>
              <w:jc w:val="center"/>
              <w:rPr>
                <w:b/>
              </w:rPr>
            </w:pPr>
            <w:r w:rsidRPr="00CA1FFA">
              <w:rPr>
                <w:b/>
              </w:rPr>
              <w:t>Bortezomib</w:t>
            </w:r>
          </w:p>
        </w:tc>
      </w:tr>
      <w:tr w:rsidR="005A0690" w:rsidRPr="00CA1FFA" w14:paraId="7F30FC0A" w14:textId="77777777" w:rsidTr="00252410">
        <w:trPr>
          <w:cantSplit/>
          <w:jc w:val="center"/>
        </w:trPr>
        <w:tc>
          <w:tcPr>
            <w:tcW w:w="3024" w:type="dxa"/>
            <w:tcBorders>
              <w:top w:val="single" w:sz="6" w:space="0" w:color="auto"/>
              <w:left w:val="single" w:sz="4" w:space="0" w:color="auto"/>
              <w:bottom w:val="single" w:sz="6" w:space="0" w:color="auto"/>
              <w:right w:val="single" w:sz="6" w:space="0" w:color="auto"/>
            </w:tcBorders>
          </w:tcPr>
          <w:p w14:paraId="25AF42E9" w14:textId="77777777" w:rsidR="005A0690" w:rsidRPr="00CA1FFA" w:rsidRDefault="005A0690" w:rsidP="003B033B">
            <w:r w:rsidRPr="00CA1FFA">
              <w:t>Fever ≥ 38</w:t>
            </w:r>
            <w:r w:rsidRPr="00CA1FFA">
              <w:rPr>
                <w:szCs w:val="22"/>
                <w:vertAlign w:val="superscript"/>
              </w:rPr>
              <w:t>○</w:t>
            </w:r>
            <w:r w:rsidRPr="00CA1FFA">
              <w:t>C and ANC &lt; 1,000/mm</w:t>
            </w:r>
            <w:r w:rsidRPr="00CA1FFA">
              <w:rPr>
                <w:szCs w:val="22"/>
                <w:vertAlign w:val="superscript"/>
              </w:rPr>
              <w:t>3</w:t>
            </w:r>
          </w:p>
        </w:tc>
        <w:tc>
          <w:tcPr>
            <w:tcW w:w="3024" w:type="dxa"/>
            <w:tcBorders>
              <w:top w:val="single" w:sz="6" w:space="0" w:color="auto"/>
              <w:left w:val="single" w:sz="6" w:space="0" w:color="auto"/>
              <w:right w:val="single" w:sz="6" w:space="0" w:color="auto"/>
            </w:tcBorders>
          </w:tcPr>
          <w:p w14:paraId="4FA6B664" w14:textId="77777777" w:rsidR="005A0690" w:rsidRPr="00CA1FFA" w:rsidRDefault="005A0690" w:rsidP="00BB3961">
            <w:r w:rsidRPr="00CA1FFA">
              <w:t xml:space="preserve">Do not dose this cycle if before </w:t>
            </w:r>
            <w:r w:rsidR="00BB3961">
              <w:t>d</w:t>
            </w:r>
            <w:r w:rsidRPr="00CA1FFA">
              <w:t>ay</w:t>
            </w:r>
            <w:r w:rsidR="00BB3961">
              <w:t> </w:t>
            </w:r>
            <w:r w:rsidRPr="00CA1FFA">
              <w:t xml:space="preserve">4; if after </w:t>
            </w:r>
            <w:r w:rsidR="00BB3961">
              <w:t>d</w:t>
            </w:r>
            <w:r w:rsidRPr="00CA1FFA">
              <w:t>ay</w:t>
            </w:r>
            <w:r w:rsidR="00BB3961">
              <w:t> </w:t>
            </w:r>
            <w:r w:rsidRPr="00CA1FFA">
              <w:t>4, reduce next dose by 25</w:t>
            </w:r>
            <w:r w:rsidR="003402AA" w:rsidRPr="00CA1FFA">
              <w:t>%</w:t>
            </w:r>
            <w:r w:rsidRPr="00CA1FFA">
              <w:t>.</w:t>
            </w:r>
          </w:p>
        </w:tc>
        <w:tc>
          <w:tcPr>
            <w:tcW w:w="3024" w:type="dxa"/>
            <w:tcBorders>
              <w:top w:val="single" w:sz="6" w:space="0" w:color="auto"/>
              <w:left w:val="single" w:sz="6" w:space="0" w:color="auto"/>
              <w:bottom w:val="single" w:sz="6" w:space="0" w:color="auto"/>
              <w:right w:val="single" w:sz="4" w:space="0" w:color="auto"/>
            </w:tcBorders>
          </w:tcPr>
          <w:p w14:paraId="49AFFAB0" w14:textId="77777777" w:rsidR="005A0690" w:rsidRPr="00CA1FFA" w:rsidRDefault="005A0690" w:rsidP="003B033B">
            <w:r w:rsidRPr="00CA1FFA">
              <w:t>Reduce next dose by 25</w:t>
            </w:r>
            <w:r w:rsidR="003402AA" w:rsidRPr="00CA1FFA">
              <w:t>%</w:t>
            </w:r>
            <w:r w:rsidRPr="00CA1FFA">
              <w:t>.</w:t>
            </w:r>
          </w:p>
        </w:tc>
      </w:tr>
      <w:tr w:rsidR="005A0690" w:rsidRPr="00CA1FFA" w14:paraId="09831DC6" w14:textId="77777777" w:rsidTr="00252410">
        <w:trPr>
          <w:cantSplit/>
          <w:jc w:val="center"/>
        </w:trPr>
        <w:tc>
          <w:tcPr>
            <w:tcW w:w="3024" w:type="dxa"/>
            <w:tcBorders>
              <w:top w:val="single" w:sz="6" w:space="0" w:color="auto"/>
              <w:left w:val="single" w:sz="4" w:space="0" w:color="auto"/>
              <w:bottom w:val="single" w:sz="6" w:space="0" w:color="auto"/>
            </w:tcBorders>
          </w:tcPr>
          <w:p w14:paraId="1541FE20" w14:textId="77777777" w:rsidR="005A0690" w:rsidRPr="00CA1FFA" w:rsidRDefault="005A0690" w:rsidP="003B033B">
            <w:r w:rsidRPr="00CA1FFA">
              <w:t xml:space="preserve">On any day of medicine administration after </w:t>
            </w:r>
            <w:r w:rsidR="00BB3961">
              <w:t>d</w:t>
            </w:r>
            <w:r w:rsidRPr="00CA1FFA">
              <w:t>ay</w:t>
            </w:r>
            <w:r w:rsidR="00BB3961">
              <w:t> </w:t>
            </w:r>
            <w:r w:rsidRPr="00CA1FFA">
              <w:t>1 of each cycle:</w:t>
            </w:r>
          </w:p>
          <w:p w14:paraId="1FBEDA15" w14:textId="77777777" w:rsidR="005A0690" w:rsidRPr="00CA1FFA" w:rsidRDefault="005A0690" w:rsidP="003B033B">
            <w:r w:rsidRPr="00CA1FFA">
              <w:t>Platelet count &lt; 25,000/mm</w:t>
            </w:r>
            <w:r w:rsidRPr="00CA1FFA">
              <w:rPr>
                <w:szCs w:val="22"/>
                <w:vertAlign w:val="superscript"/>
              </w:rPr>
              <w:t>3</w:t>
            </w:r>
          </w:p>
          <w:p w14:paraId="77C123E7" w14:textId="77777777" w:rsidR="005A0690" w:rsidRPr="00CA1FFA" w:rsidRDefault="005A0690" w:rsidP="003B033B">
            <w:r w:rsidRPr="00CA1FFA">
              <w:t>H</w:t>
            </w:r>
            <w:r w:rsidR="00D03F29">
              <w:t>a</w:t>
            </w:r>
            <w:r w:rsidRPr="00CA1FFA">
              <w:t>emoglobin &lt; 8 g/dl</w:t>
            </w:r>
          </w:p>
          <w:p w14:paraId="478B51AC" w14:textId="77777777" w:rsidR="005A0690" w:rsidRPr="00CA1FFA" w:rsidRDefault="005A0690" w:rsidP="003B033B">
            <w:pPr>
              <w:rPr>
                <w:rFonts w:ascii="Times New Roman Bold" w:hAnsi="Times New Roman Bold"/>
                <w:szCs w:val="22"/>
              </w:rPr>
            </w:pPr>
            <w:r w:rsidRPr="00CA1FFA">
              <w:t>ANC &lt; 500/mm</w:t>
            </w:r>
            <w:r w:rsidRPr="00CA1FFA">
              <w:rPr>
                <w:szCs w:val="22"/>
                <w:vertAlign w:val="superscript"/>
              </w:rPr>
              <w:t>3</w:t>
            </w:r>
          </w:p>
        </w:tc>
        <w:tc>
          <w:tcPr>
            <w:tcW w:w="3024" w:type="dxa"/>
            <w:tcBorders>
              <w:top w:val="single" w:sz="4" w:space="0" w:color="auto"/>
              <w:left w:val="single" w:sz="4" w:space="0" w:color="auto"/>
              <w:right w:val="single" w:sz="4" w:space="0" w:color="auto"/>
            </w:tcBorders>
          </w:tcPr>
          <w:p w14:paraId="46C91DF5" w14:textId="77777777" w:rsidR="005A0690" w:rsidRPr="00CA1FFA" w:rsidRDefault="005A0690" w:rsidP="00BB3961">
            <w:r w:rsidRPr="00CA1FFA">
              <w:t xml:space="preserve">Do not dose this cycle if before </w:t>
            </w:r>
            <w:r w:rsidR="00BB3961">
              <w:t>d</w:t>
            </w:r>
            <w:r w:rsidRPr="00CA1FFA">
              <w:t xml:space="preserve">ay 4; if after </w:t>
            </w:r>
            <w:r w:rsidR="00BB3961">
              <w:t>d</w:t>
            </w:r>
            <w:r w:rsidRPr="00CA1FFA">
              <w:t>ay</w:t>
            </w:r>
            <w:r w:rsidR="00BB3961">
              <w:t> </w:t>
            </w:r>
            <w:r w:rsidRPr="00CA1FFA">
              <w:t>4 reduce next dose by 25</w:t>
            </w:r>
            <w:r w:rsidR="003402AA" w:rsidRPr="00CA1FFA">
              <w:t>%</w:t>
            </w:r>
            <w:r w:rsidRPr="00CA1FFA">
              <w:t xml:space="preserve"> in the following cycles if bortezomib is reduced for h</w:t>
            </w:r>
            <w:r w:rsidR="00D03F29">
              <w:t>a</w:t>
            </w:r>
            <w:r w:rsidRPr="00CA1FFA">
              <w:t>ematologic toxicity.*</w:t>
            </w:r>
          </w:p>
        </w:tc>
        <w:tc>
          <w:tcPr>
            <w:tcW w:w="3024" w:type="dxa"/>
            <w:tcBorders>
              <w:top w:val="single" w:sz="6" w:space="0" w:color="auto"/>
              <w:left w:val="nil"/>
              <w:bottom w:val="single" w:sz="6" w:space="0" w:color="auto"/>
              <w:right w:val="single" w:sz="4" w:space="0" w:color="auto"/>
            </w:tcBorders>
          </w:tcPr>
          <w:p w14:paraId="2C8F1E1E" w14:textId="77777777" w:rsidR="005A0690" w:rsidRPr="00CA1FFA" w:rsidRDefault="005A0690" w:rsidP="003B033B">
            <w:r w:rsidRPr="00CA1FFA">
              <w:t>Do not dose; if 2 or more doses are not given in a cycle, reduce dose by 25</w:t>
            </w:r>
            <w:r w:rsidR="003402AA" w:rsidRPr="00CA1FFA">
              <w:t>%</w:t>
            </w:r>
            <w:r w:rsidRPr="00CA1FFA">
              <w:t xml:space="preserve"> in following cycles.</w:t>
            </w:r>
          </w:p>
        </w:tc>
      </w:tr>
      <w:tr w:rsidR="005A0690" w:rsidRPr="00CA1FFA" w14:paraId="3C6667A4" w14:textId="77777777" w:rsidTr="00252410">
        <w:trPr>
          <w:cantSplit/>
          <w:jc w:val="center"/>
        </w:trPr>
        <w:tc>
          <w:tcPr>
            <w:tcW w:w="3024" w:type="dxa"/>
            <w:tcBorders>
              <w:top w:val="single" w:sz="6" w:space="0" w:color="auto"/>
              <w:left w:val="single" w:sz="4" w:space="0" w:color="auto"/>
              <w:bottom w:val="single" w:sz="6" w:space="0" w:color="auto"/>
            </w:tcBorders>
          </w:tcPr>
          <w:p w14:paraId="0619E33D" w14:textId="77777777" w:rsidR="005A0690" w:rsidRPr="00CA1FFA" w:rsidRDefault="005A0690" w:rsidP="003B033B">
            <w:r w:rsidRPr="00CA1FFA">
              <w:t>Grade 3 or 4 non</w:t>
            </w:r>
            <w:r w:rsidR="007C1788" w:rsidRPr="00CA1FFA">
              <w:noBreakHyphen/>
            </w:r>
            <w:r w:rsidRPr="00CA1FFA">
              <w:t>h</w:t>
            </w:r>
            <w:r w:rsidR="00307B88">
              <w:t>a</w:t>
            </w:r>
            <w:r w:rsidRPr="00CA1FFA">
              <w:t>ematologic medicine related toxicity</w:t>
            </w:r>
          </w:p>
        </w:tc>
        <w:tc>
          <w:tcPr>
            <w:tcW w:w="3024" w:type="dxa"/>
            <w:tcBorders>
              <w:top w:val="single" w:sz="4" w:space="0" w:color="auto"/>
              <w:left w:val="single" w:sz="4" w:space="0" w:color="auto"/>
              <w:bottom w:val="single" w:sz="4" w:space="0" w:color="auto"/>
              <w:right w:val="single" w:sz="4" w:space="0" w:color="auto"/>
            </w:tcBorders>
          </w:tcPr>
          <w:p w14:paraId="2A2F5861" w14:textId="77777777" w:rsidR="005A0690" w:rsidRPr="00CA1FFA" w:rsidRDefault="005A0690" w:rsidP="003B033B">
            <w:r w:rsidRPr="00CA1FFA">
              <w:t>Do no</w:t>
            </w:r>
            <w:r w:rsidR="00FC0CAD" w:rsidRPr="00CA1FFA">
              <w:t>t dose until recovered to grade </w:t>
            </w:r>
            <w:r w:rsidRPr="00CA1FFA">
              <w:t>&lt; 2 and reduce dose by 25</w:t>
            </w:r>
            <w:r w:rsidR="003402AA" w:rsidRPr="00CA1FFA">
              <w:t>%</w:t>
            </w:r>
            <w:r w:rsidRPr="00CA1FFA">
              <w:t xml:space="preserve"> for all subsequent doses.</w:t>
            </w:r>
          </w:p>
        </w:tc>
        <w:tc>
          <w:tcPr>
            <w:tcW w:w="3024" w:type="dxa"/>
            <w:tcBorders>
              <w:top w:val="single" w:sz="6" w:space="0" w:color="auto"/>
              <w:left w:val="nil"/>
              <w:bottom w:val="single" w:sz="6" w:space="0" w:color="auto"/>
              <w:right w:val="single" w:sz="4" w:space="0" w:color="auto"/>
            </w:tcBorders>
          </w:tcPr>
          <w:p w14:paraId="755E4412" w14:textId="77777777" w:rsidR="005A0690" w:rsidRPr="00CA1FFA" w:rsidRDefault="005A0690" w:rsidP="003B033B">
            <w:r w:rsidRPr="00CA1FFA">
              <w:t>Do no</w:t>
            </w:r>
            <w:r w:rsidR="00FC0CAD" w:rsidRPr="00CA1FFA">
              <w:t>t dose until recovered to grade </w:t>
            </w:r>
            <w:r w:rsidRPr="00CA1FFA">
              <w:t>&lt; 2 and reduce dose by 25</w:t>
            </w:r>
            <w:r w:rsidR="003402AA" w:rsidRPr="00CA1FFA">
              <w:t>%</w:t>
            </w:r>
            <w:r w:rsidRPr="00CA1FFA">
              <w:t xml:space="preserve"> for all subsequent doses.</w:t>
            </w:r>
          </w:p>
        </w:tc>
      </w:tr>
      <w:tr w:rsidR="005A0690" w:rsidRPr="00CA1FFA" w14:paraId="7CDB0A71" w14:textId="77777777" w:rsidTr="00252410">
        <w:trPr>
          <w:cantSplit/>
          <w:jc w:val="center"/>
        </w:trPr>
        <w:tc>
          <w:tcPr>
            <w:tcW w:w="3024" w:type="dxa"/>
            <w:tcBorders>
              <w:top w:val="single" w:sz="6" w:space="0" w:color="auto"/>
              <w:left w:val="single" w:sz="4" w:space="0" w:color="auto"/>
              <w:bottom w:val="single" w:sz="6" w:space="0" w:color="auto"/>
              <w:right w:val="single" w:sz="6" w:space="0" w:color="auto"/>
            </w:tcBorders>
          </w:tcPr>
          <w:p w14:paraId="3FA2D738" w14:textId="77777777" w:rsidR="005A0690" w:rsidRPr="00CA1FFA" w:rsidRDefault="005A0690" w:rsidP="003B033B">
            <w:r w:rsidRPr="00CA1FFA">
              <w:t>Neuropathic pain or peripheral neuropathy</w:t>
            </w:r>
          </w:p>
        </w:tc>
        <w:tc>
          <w:tcPr>
            <w:tcW w:w="3024" w:type="dxa"/>
            <w:tcBorders>
              <w:left w:val="single" w:sz="6" w:space="0" w:color="auto"/>
              <w:bottom w:val="single" w:sz="6" w:space="0" w:color="auto"/>
              <w:right w:val="single" w:sz="6" w:space="0" w:color="auto"/>
            </w:tcBorders>
          </w:tcPr>
          <w:p w14:paraId="6527549C" w14:textId="77777777" w:rsidR="005A0690" w:rsidRPr="00CA1FFA" w:rsidRDefault="005A0690" w:rsidP="003B033B">
            <w:r w:rsidRPr="00CA1FFA">
              <w:t>No dosage adjustments.</w:t>
            </w:r>
          </w:p>
        </w:tc>
        <w:tc>
          <w:tcPr>
            <w:tcW w:w="3024" w:type="dxa"/>
            <w:tcBorders>
              <w:top w:val="single" w:sz="6" w:space="0" w:color="auto"/>
              <w:left w:val="single" w:sz="6" w:space="0" w:color="auto"/>
              <w:bottom w:val="single" w:sz="6" w:space="0" w:color="auto"/>
              <w:right w:val="single" w:sz="4" w:space="0" w:color="auto"/>
            </w:tcBorders>
          </w:tcPr>
          <w:p w14:paraId="30E5D9A3" w14:textId="77777777" w:rsidR="005A0690" w:rsidRPr="00CA1FFA" w:rsidRDefault="005A0690" w:rsidP="003B033B">
            <w:r w:rsidRPr="00CA1FFA">
              <w:t>See the SPC for bortezomib.</w:t>
            </w:r>
          </w:p>
        </w:tc>
      </w:tr>
      <w:tr w:rsidR="0074328E" w:rsidRPr="00CA1FFA" w14:paraId="1B62B5A3" w14:textId="77777777" w:rsidTr="00252410">
        <w:trPr>
          <w:cantSplit/>
          <w:jc w:val="center"/>
        </w:trPr>
        <w:tc>
          <w:tcPr>
            <w:tcW w:w="9072" w:type="dxa"/>
            <w:gridSpan w:val="3"/>
            <w:tcBorders>
              <w:top w:val="single" w:sz="6" w:space="0" w:color="auto"/>
            </w:tcBorders>
          </w:tcPr>
          <w:p w14:paraId="7A2C9525" w14:textId="77777777" w:rsidR="0074328E" w:rsidRPr="00CA1FFA" w:rsidRDefault="0074328E" w:rsidP="003B033B">
            <w:r w:rsidRPr="00E46115">
              <w:rPr>
                <w:szCs w:val="22"/>
              </w:rPr>
              <w:t>*</w:t>
            </w:r>
            <w:r w:rsidRPr="00CA1FFA">
              <w:rPr>
                <w:b/>
                <w:szCs w:val="22"/>
              </w:rPr>
              <w:tab/>
            </w:r>
            <w:r w:rsidRPr="00CA1FFA">
              <w:rPr>
                <w:sz w:val="18"/>
                <w:szCs w:val="18"/>
              </w:rPr>
              <w:t>for more information on bortezomib dosing and dosage adjustment, see the SPC for bortezomib</w:t>
            </w:r>
          </w:p>
        </w:tc>
      </w:tr>
    </w:tbl>
    <w:p w14:paraId="34DEF82C" w14:textId="77777777" w:rsidR="005A0690" w:rsidRDefault="005A0690" w:rsidP="003B033B"/>
    <w:p w14:paraId="68E36E2C" w14:textId="77777777" w:rsidR="00047DC6" w:rsidRDefault="00197657" w:rsidP="003B033B">
      <w:r>
        <w:t xml:space="preserve">For </w:t>
      </w:r>
      <w:r w:rsidR="00047DC6">
        <w:t>AIDS-KS</w:t>
      </w:r>
      <w:r>
        <w:t xml:space="preserve"> patients treated with Caelyx</w:t>
      </w:r>
      <w:r w:rsidR="00A322F3">
        <w:t xml:space="preserve"> pegylated liposomal</w:t>
      </w:r>
      <w:r>
        <w:t xml:space="preserve">, </w:t>
      </w:r>
      <w:r w:rsidR="00E3061F">
        <w:t>h</w:t>
      </w:r>
      <w:r w:rsidR="00E3061F" w:rsidRPr="00E3061F">
        <w:t xml:space="preserve">aematological toxicity may require dose reduction or suspension or delay of therapy. Temporarily suspend Caelyx </w:t>
      </w:r>
      <w:r w:rsidR="00A322F3">
        <w:t xml:space="preserve">pegylated liposomal </w:t>
      </w:r>
      <w:r w:rsidR="00E3061F" w:rsidRPr="00E3061F">
        <w:t>treatment in patients when the ANC count is &lt;</w:t>
      </w:r>
      <w:r w:rsidR="00296257">
        <w:t> </w:t>
      </w:r>
      <w:r w:rsidR="00E3061F" w:rsidRPr="00E3061F">
        <w:t>1,000/mm</w:t>
      </w:r>
      <w:r w:rsidR="00E3061F" w:rsidRPr="00E13C15">
        <w:rPr>
          <w:vertAlign w:val="superscript"/>
        </w:rPr>
        <w:t>3</w:t>
      </w:r>
      <w:r w:rsidR="00E3061F" w:rsidRPr="00E3061F">
        <w:t xml:space="preserve"> and/or the platelet count is &lt;</w:t>
      </w:r>
      <w:r w:rsidR="00296257">
        <w:t> </w:t>
      </w:r>
      <w:r w:rsidR="00E3061F" w:rsidRPr="00E3061F">
        <w:t>50,000/mm</w:t>
      </w:r>
      <w:r w:rsidR="00E3061F" w:rsidRPr="00E13C15">
        <w:rPr>
          <w:vertAlign w:val="superscript"/>
        </w:rPr>
        <w:t>3</w:t>
      </w:r>
      <w:r w:rsidR="00E3061F" w:rsidRPr="00E3061F">
        <w:t>. G</w:t>
      </w:r>
      <w:r w:rsidR="00C73DB1">
        <w:noBreakHyphen/>
      </w:r>
      <w:r w:rsidR="00E3061F" w:rsidRPr="00E3061F">
        <w:t>CSF (or GM</w:t>
      </w:r>
      <w:r w:rsidR="00C73DB1">
        <w:noBreakHyphen/>
      </w:r>
      <w:r w:rsidR="00E3061F" w:rsidRPr="00E3061F">
        <w:t>CSF) may be given as concomitant therapy to support the blood count when the ANC count is &lt;</w:t>
      </w:r>
      <w:r w:rsidR="00296257">
        <w:t> </w:t>
      </w:r>
      <w:r w:rsidR="00E3061F" w:rsidRPr="00E3061F">
        <w:t>1,000/mm</w:t>
      </w:r>
      <w:r w:rsidR="00E3061F" w:rsidRPr="00E13C15">
        <w:rPr>
          <w:vertAlign w:val="superscript"/>
        </w:rPr>
        <w:t>3</w:t>
      </w:r>
      <w:r w:rsidR="00E3061F" w:rsidRPr="00E3061F">
        <w:t xml:space="preserve"> in subsequent cycles.</w:t>
      </w:r>
    </w:p>
    <w:p w14:paraId="7806850B" w14:textId="77777777" w:rsidR="004977A4" w:rsidRPr="00CA1FFA" w:rsidRDefault="004977A4" w:rsidP="003B033B"/>
    <w:p w14:paraId="2D2AE8E3" w14:textId="77777777" w:rsidR="00725DB8" w:rsidRPr="00CA1FFA" w:rsidRDefault="00A872A4" w:rsidP="00FE0779">
      <w:pPr>
        <w:keepNext/>
        <w:outlineLvl w:val="3"/>
      </w:pPr>
      <w:r>
        <w:rPr>
          <w:i/>
          <w:u w:val="single"/>
        </w:rPr>
        <w:t>Hepatic Impairment</w:t>
      </w:r>
    </w:p>
    <w:p w14:paraId="623529E6" w14:textId="77777777" w:rsidR="007C128D" w:rsidRPr="00CA1FFA" w:rsidRDefault="00D53A17" w:rsidP="003B033B">
      <w:r>
        <w:t>Caelyx pegylated liposomal</w:t>
      </w:r>
      <w:r w:rsidR="00AA7D30" w:rsidRPr="00CA1FFA">
        <w:t xml:space="preserve"> pharmacokinetics determined in a small number of patients with elevated total bilirubin levels do not differ from patients with normal total bilirubin;</w:t>
      </w:r>
      <w:r w:rsidR="00AA7D30" w:rsidRPr="00CA1FFA">
        <w:rPr>
          <w:b/>
        </w:rPr>
        <w:t xml:space="preserve"> </w:t>
      </w:r>
      <w:r w:rsidR="00AA7D30" w:rsidRPr="00CA1FFA">
        <w:t xml:space="preserve">however, until further experience is gained, the </w:t>
      </w:r>
      <w:r>
        <w:t>Caelyx pegylated liposomal</w:t>
      </w:r>
      <w:r w:rsidR="00AA7D30" w:rsidRPr="00CA1FFA">
        <w:t xml:space="preserve"> dosage in patients with impaired hepatic function should be reduced based on the experience from the breast and ovarian clinical trial programs as follows:</w:t>
      </w:r>
      <w:r w:rsidR="00AA7D30" w:rsidRPr="00CA1FFA">
        <w:rPr>
          <w:b/>
        </w:rPr>
        <w:t xml:space="preserve"> </w:t>
      </w:r>
      <w:r w:rsidR="00AA7D30" w:rsidRPr="00CA1FFA">
        <w:t>at initiation of therapy, i</w:t>
      </w:r>
      <w:r w:rsidR="005001B5" w:rsidRPr="00CA1FFA">
        <w:t>f the bilirubin is between</w:t>
      </w:r>
      <w:r w:rsidR="00757B28" w:rsidRPr="00CA1FFA">
        <w:t xml:space="preserve"> 1.2</w:t>
      </w:r>
      <w:r w:rsidR="007C1788" w:rsidRPr="00CA1FFA">
        <w:noBreakHyphen/>
      </w:r>
      <w:r w:rsidR="00AA7D30" w:rsidRPr="00CA1FFA">
        <w:t>3.0 mg/dl, the first dose is reduced by 25</w:t>
      </w:r>
      <w:r w:rsidR="003402AA" w:rsidRPr="00CA1FFA">
        <w:t>%</w:t>
      </w:r>
      <w:r w:rsidR="00AA7D30" w:rsidRPr="00CA1FFA">
        <w:t>. If the bilirubin is &gt; 3.0 mg/dl, the first dose is reduced by 50</w:t>
      </w:r>
      <w:r w:rsidR="003402AA" w:rsidRPr="00CA1FFA">
        <w:t>%</w:t>
      </w:r>
      <w:r w:rsidR="00AA7D30" w:rsidRPr="00CA1FFA">
        <w:t>. If the patient tolerates the first dose without an increase in serum bilirubin or liver enzymes, the dose for cycle</w:t>
      </w:r>
      <w:r w:rsidR="00E46115">
        <w:t> </w:t>
      </w:r>
      <w:r w:rsidR="00AA7D30" w:rsidRPr="00CA1FFA">
        <w:t>2 can be increased to the next dose level, i.e., if reduced by 25</w:t>
      </w:r>
      <w:r w:rsidR="003402AA" w:rsidRPr="00CA1FFA">
        <w:t>%</w:t>
      </w:r>
      <w:r w:rsidR="00AA7D30" w:rsidRPr="00CA1FFA">
        <w:t xml:space="preserve"> for the first dose, increase to full dose for cycle</w:t>
      </w:r>
      <w:r w:rsidR="00E46115">
        <w:t> </w:t>
      </w:r>
      <w:r w:rsidR="00AA7D30" w:rsidRPr="00CA1FFA">
        <w:t>2; if reduced by 50</w:t>
      </w:r>
      <w:r w:rsidR="003402AA" w:rsidRPr="00CA1FFA">
        <w:t>%</w:t>
      </w:r>
      <w:r w:rsidR="00AA7D30" w:rsidRPr="00CA1FFA">
        <w:t xml:space="preserve"> for the first dose, increase to 75</w:t>
      </w:r>
      <w:r w:rsidR="003402AA" w:rsidRPr="00CA1FFA">
        <w:t>%</w:t>
      </w:r>
      <w:r w:rsidR="00AA7D30" w:rsidRPr="00CA1FFA">
        <w:t xml:space="preserve"> of full dose for cycle</w:t>
      </w:r>
      <w:r w:rsidR="00E46115">
        <w:t> </w:t>
      </w:r>
      <w:r w:rsidR="00AA7D30" w:rsidRPr="00CA1FFA">
        <w:t>2. The dosage can be increased to full dose for subsequent cycles if tolerated.</w:t>
      </w:r>
      <w:r w:rsidR="00AA7D30" w:rsidRPr="00CA1FFA">
        <w:rPr>
          <w:b/>
        </w:rPr>
        <w:t xml:space="preserve"> </w:t>
      </w:r>
      <w:r>
        <w:t>Caelyx pegylated liposomal</w:t>
      </w:r>
      <w:r w:rsidR="00AA7D30" w:rsidRPr="00CA1FFA">
        <w:t xml:space="preserve"> can be administered to patients with liver metastases with concurrent elevation of bilirubin and liver enzymes up to 4 x the upper limit of the normal range. Prior to </w:t>
      </w:r>
      <w:r>
        <w:t>Caelyx pegylated liposomal</w:t>
      </w:r>
      <w:r w:rsidR="00AA7D30" w:rsidRPr="00CA1FFA">
        <w:t xml:space="preserve"> administration, evaluate hepatic function using conventional clinical laboratory tests such as ALT/AST, alkaline phosphatase, and bilirubin.</w:t>
      </w:r>
    </w:p>
    <w:p w14:paraId="2C9549CD" w14:textId="77777777" w:rsidR="00AA7D30" w:rsidRPr="00CA1FFA" w:rsidRDefault="00AA7D30" w:rsidP="003B033B"/>
    <w:p w14:paraId="763D10DD" w14:textId="77777777" w:rsidR="00725DB8" w:rsidRPr="00CA1FFA" w:rsidRDefault="00A872A4" w:rsidP="00FE0779">
      <w:pPr>
        <w:keepNext/>
        <w:outlineLvl w:val="3"/>
      </w:pPr>
      <w:r>
        <w:rPr>
          <w:i/>
          <w:u w:val="single"/>
        </w:rPr>
        <w:t>Renal Impairment</w:t>
      </w:r>
    </w:p>
    <w:p w14:paraId="1FBCF4DC" w14:textId="77777777" w:rsidR="00AA7D30" w:rsidRPr="00CA1FFA" w:rsidRDefault="00AA7D30" w:rsidP="003B033B">
      <w:pPr>
        <w:rPr>
          <w:snapToGrid w:val="0"/>
        </w:rPr>
      </w:pPr>
      <w:r w:rsidRPr="00CA1FFA">
        <w:rPr>
          <w:snapToGrid w:val="0"/>
        </w:rPr>
        <w:t>As doxorubicin is metabolised by the liver and excreted in the bile, dose modification should not be required. Population pharmacokinetic data (in the range of creatinine clearance tested of 30</w:t>
      </w:r>
      <w:r w:rsidR="007C1788" w:rsidRPr="00CA1FFA">
        <w:noBreakHyphen/>
      </w:r>
      <w:r w:rsidRPr="00CA1FFA">
        <w:rPr>
          <w:snapToGrid w:val="0"/>
        </w:rPr>
        <w:t xml:space="preserve">156 ml/min) demonstrate that </w:t>
      </w:r>
      <w:r w:rsidR="00D53A17">
        <w:rPr>
          <w:snapToGrid w:val="0"/>
        </w:rPr>
        <w:t>Caelyx pegylated liposomal</w:t>
      </w:r>
      <w:r w:rsidRPr="00CA1FFA">
        <w:rPr>
          <w:snapToGrid w:val="0"/>
        </w:rPr>
        <w:t xml:space="preserve"> clearance is not influenced by renal </w:t>
      </w:r>
      <w:r w:rsidRPr="00CA1FFA">
        <w:rPr>
          <w:snapToGrid w:val="0"/>
        </w:rPr>
        <w:lastRenderedPageBreak/>
        <w:t>function. No pharmacokinetic data are available in patients with creatinine clearance of less than 30 ml/min.</w:t>
      </w:r>
    </w:p>
    <w:p w14:paraId="2F0A5817" w14:textId="77777777" w:rsidR="00AA7D30" w:rsidRPr="00CA1FFA" w:rsidRDefault="00AA7D30" w:rsidP="003B033B"/>
    <w:p w14:paraId="3AE23EBA" w14:textId="77777777" w:rsidR="00725DB8" w:rsidRPr="00CA1FFA" w:rsidRDefault="005001B5" w:rsidP="00FE0779">
      <w:pPr>
        <w:keepNext/>
        <w:outlineLvl w:val="3"/>
      </w:pPr>
      <w:r w:rsidRPr="00CA1FFA">
        <w:rPr>
          <w:i/>
          <w:u w:val="single"/>
        </w:rPr>
        <w:t>AIDS</w:t>
      </w:r>
      <w:r w:rsidRPr="00CA1FFA">
        <w:rPr>
          <w:i/>
          <w:u w:val="single"/>
        </w:rPr>
        <w:noBreakHyphen/>
      </w:r>
      <w:r w:rsidR="00FC0CAD" w:rsidRPr="00CA1FFA">
        <w:rPr>
          <w:i/>
          <w:u w:val="single"/>
        </w:rPr>
        <w:t xml:space="preserve">related </w:t>
      </w:r>
      <w:r w:rsidR="00AA7D30" w:rsidRPr="00CA1FFA">
        <w:rPr>
          <w:i/>
          <w:u w:val="single"/>
        </w:rPr>
        <w:t>KS patients with splenectomy</w:t>
      </w:r>
    </w:p>
    <w:p w14:paraId="148D2D48" w14:textId="77777777" w:rsidR="00AA7D30" w:rsidRPr="00CA1FFA" w:rsidRDefault="00AA7D30" w:rsidP="003B033B">
      <w:r w:rsidRPr="00CA1FFA">
        <w:t xml:space="preserve">As there is no experience with </w:t>
      </w:r>
      <w:r w:rsidR="00D53A17">
        <w:t>Caelyx pegylated liposomal</w:t>
      </w:r>
      <w:r w:rsidRPr="00CA1FFA">
        <w:t xml:space="preserve"> in patients who have had splenectomy, treatment with </w:t>
      </w:r>
      <w:r w:rsidR="00D53A17">
        <w:t>Caelyx pegylated liposomal</w:t>
      </w:r>
      <w:r w:rsidRPr="00CA1FFA">
        <w:t xml:space="preserve"> is not recommended.</w:t>
      </w:r>
    </w:p>
    <w:p w14:paraId="070ED01E" w14:textId="77777777" w:rsidR="00AA7D30" w:rsidRPr="00CA1FFA" w:rsidRDefault="00AA7D30" w:rsidP="003B033B"/>
    <w:p w14:paraId="5E52C1C6" w14:textId="77777777" w:rsidR="00725DB8" w:rsidRPr="00CA1FFA" w:rsidRDefault="00AA7D30" w:rsidP="00FE0779">
      <w:pPr>
        <w:keepNext/>
        <w:outlineLvl w:val="3"/>
        <w:rPr>
          <w:i/>
          <w:u w:val="single"/>
        </w:rPr>
      </w:pPr>
      <w:r w:rsidRPr="00CA1FFA">
        <w:rPr>
          <w:i/>
          <w:u w:val="single"/>
        </w:rPr>
        <w:t xml:space="preserve">Paediatric </w:t>
      </w:r>
      <w:r w:rsidR="00C33A82">
        <w:rPr>
          <w:i/>
          <w:u w:val="single"/>
        </w:rPr>
        <w:t>population</w:t>
      </w:r>
    </w:p>
    <w:p w14:paraId="27E0AF95" w14:textId="77777777" w:rsidR="00AA7D30" w:rsidRPr="00CA1FFA" w:rsidRDefault="00AA7D30" w:rsidP="003B033B">
      <w:r w:rsidRPr="00CA1FFA">
        <w:t xml:space="preserve">The experience in children is limited. </w:t>
      </w:r>
      <w:r w:rsidR="00D53A17">
        <w:t>Caelyx pegylated liposomal</w:t>
      </w:r>
      <w:r w:rsidRPr="00CA1FFA">
        <w:t xml:space="preserve"> is not recommended in patients below 18 years of age.</w:t>
      </w:r>
    </w:p>
    <w:p w14:paraId="71BCBB1F" w14:textId="77777777" w:rsidR="00AA7D30" w:rsidRPr="00CA1FFA" w:rsidRDefault="00AA7D30" w:rsidP="003B033B"/>
    <w:p w14:paraId="706385DA" w14:textId="77777777" w:rsidR="00725DB8" w:rsidRPr="00CA1FFA" w:rsidRDefault="00A872A4" w:rsidP="00FE0779">
      <w:pPr>
        <w:keepNext/>
        <w:outlineLvl w:val="3"/>
      </w:pPr>
      <w:r>
        <w:rPr>
          <w:i/>
          <w:u w:val="single"/>
        </w:rPr>
        <w:t>Elderly</w:t>
      </w:r>
    </w:p>
    <w:p w14:paraId="3512E41F" w14:textId="77777777" w:rsidR="007C128D" w:rsidRPr="00CA1FFA" w:rsidRDefault="00AA7D30" w:rsidP="003B033B">
      <w:pPr>
        <w:rPr>
          <w:b/>
        </w:rPr>
      </w:pPr>
      <w:r w:rsidRPr="00CA1FFA">
        <w:t>Population based analysis demonstrates that age across the range tested</w:t>
      </w:r>
      <w:r w:rsidR="00B559D1" w:rsidRPr="00CA1FFA">
        <w:t xml:space="preserve"> </w:t>
      </w:r>
      <w:r w:rsidRPr="00CA1FFA">
        <w:t>(21</w:t>
      </w:r>
      <w:r w:rsidR="00A35426" w:rsidRPr="00CA1FFA">
        <w:t>–</w:t>
      </w:r>
      <w:r w:rsidRPr="00CA1FFA">
        <w:t xml:space="preserve">75 years) does not significantly alter the pharmacokinetics of </w:t>
      </w:r>
      <w:r w:rsidR="00D53A17">
        <w:t>Caelyx pegylated liposomal</w:t>
      </w:r>
      <w:r w:rsidRPr="00CA1FFA">
        <w:t>.</w:t>
      </w:r>
    </w:p>
    <w:p w14:paraId="30C650B4" w14:textId="77777777" w:rsidR="00380391" w:rsidRPr="00CA1FFA" w:rsidRDefault="00380391" w:rsidP="003B033B"/>
    <w:p w14:paraId="4312E241" w14:textId="77777777" w:rsidR="00BD7568" w:rsidRPr="00CA1FFA" w:rsidRDefault="00380391" w:rsidP="00FE0779">
      <w:pPr>
        <w:keepNext/>
        <w:outlineLvl w:val="2"/>
        <w:rPr>
          <w:szCs w:val="22"/>
          <w:u w:val="single"/>
        </w:rPr>
      </w:pPr>
      <w:r w:rsidRPr="00CA1FFA">
        <w:rPr>
          <w:u w:val="single"/>
        </w:rPr>
        <w:t>Method of administration</w:t>
      </w:r>
    </w:p>
    <w:p w14:paraId="467EC1C9" w14:textId="77777777" w:rsidR="00380391" w:rsidRPr="00CA1FFA" w:rsidRDefault="00D53A17" w:rsidP="003B033B">
      <w:r>
        <w:t>Caelyx pegylated liposomal</w:t>
      </w:r>
      <w:r w:rsidR="00A42BA1" w:rsidRPr="00CA1FFA">
        <w:t xml:space="preserve"> is administered as an intravenous infusion. For </w:t>
      </w:r>
      <w:r w:rsidR="00BD7568" w:rsidRPr="00CA1FFA">
        <w:t xml:space="preserve">further </w:t>
      </w:r>
      <w:r w:rsidR="00A42BA1" w:rsidRPr="00CA1FFA">
        <w:t xml:space="preserve">instructions on </w:t>
      </w:r>
      <w:r w:rsidR="00BD7568" w:rsidRPr="00CA1FFA">
        <w:t>preparation and special precautions for handling</w:t>
      </w:r>
      <w:r w:rsidR="00A42BA1" w:rsidRPr="00CA1FFA">
        <w:t xml:space="preserve"> </w:t>
      </w:r>
      <w:r w:rsidR="00702B5E">
        <w:t>(</w:t>
      </w:r>
      <w:r w:rsidR="00A42BA1" w:rsidRPr="00CA1FFA">
        <w:t>see section 6.6</w:t>
      </w:r>
      <w:r w:rsidR="00702B5E">
        <w:t>)</w:t>
      </w:r>
      <w:r w:rsidR="00A42BA1" w:rsidRPr="00CA1FFA">
        <w:t>.</w:t>
      </w:r>
    </w:p>
    <w:p w14:paraId="07DD24A0" w14:textId="77777777" w:rsidR="00A42BA1" w:rsidRPr="00CA1FFA" w:rsidRDefault="00A42BA1" w:rsidP="003B033B"/>
    <w:p w14:paraId="49D2B11E" w14:textId="77777777" w:rsidR="007C128D" w:rsidRPr="00CA1FFA" w:rsidRDefault="00A42BA1" w:rsidP="003B033B">
      <w:r w:rsidRPr="00CA1FFA">
        <w:t xml:space="preserve">Do not administer </w:t>
      </w:r>
      <w:r w:rsidR="00D53A17">
        <w:t>Caelyx pegylated liposomal</w:t>
      </w:r>
      <w:r w:rsidRPr="00CA1FFA">
        <w:t xml:space="preserve"> as a bolus injection or undiluted </w:t>
      </w:r>
      <w:r w:rsidR="00326C59">
        <w:t>dispersion</w:t>
      </w:r>
      <w:r w:rsidRPr="00CA1FFA">
        <w:t xml:space="preserve">. It is recommended that the </w:t>
      </w:r>
      <w:r w:rsidR="00D53A17">
        <w:t>Caelyx pegylated liposomal</w:t>
      </w:r>
      <w:r w:rsidRPr="00CA1FFA">
        <w:t xml:space="preserve"> infusion line be connected through the side port of an intravenous infusion of 5% (50 mg/ml) glucose to achieve further dilution and minimise the risk of thrombosis and extravasation. The infusion may be given through a peripheral vein. Do not use with in</w:t>
      </w:r>
      <w:r w:rsidR="00DC73B7" w:rsidRPr="00CA1FFA">
        <w:noBreakHyphen/>
      </w:r>
      <w:r w:rsidRPr="00CA1FFA">
        <w:t xml:space="preserve">line filters. </w:t>
      </w:r>
      <w:r w:rsidR="00D53A17">
        <w:t>Caelyx pegylated liposomal</w:t>
      </w:r>
      <w:r w:rsidRPr="00CA1FFA">
        <w:t xml:space="preserve"> must not be given by the intramuscular or subcutaneous route (see section</w:t>
      </w:r>
      <w:r w:rsidR="00AB4170" w:rsidRPr="00CA1FFA">
        <w:t xml:space="preserve"> </w:t>
      </w:r>
      <w:r w:rsidRPr="00CA1FFA">
        <w:t>6.6).</w:t>
      </w:r>
    </w:p>
    <w:p w14:paraId="32E19F12" w14:textId="77777777" w:rsidR="001203BD" w:rsidRPr="00CA1FFA" w:rsidRDefault="001203BD" w:rsidP="003B033B"/>
    <w:p w14:paraId="14A040D8" w14:textId="77777777" w:rsidR="005A11DE" w:rsidRPr="00CA1FFA" w:rsidRDefault="001203BD" w:rsidP="003B033B">
      <w:r w:rsidRPr="00CA1FFA">
        <w:t xml:space="preserve">For doses &lt; 90 mg: dilute </w:t>
      </w:r>
      <w:r w:rsidR="00D53A17">
        <w:t>Caelyx pegylated liposomal</w:t>
      </w:r>
      <w:r w:rsidRPr="00CA1FFA">
        <w:t xml:space="preserve"> in 250 ml 5% (50 mg/ml) glucose solution</w:t>
      </w:r>
      <w:r w:rsidRPr="00CA1FFA">
        <w:rPr>
          <w:b/>
        </w:rPr>
        <w:t xml:space="preserve"> </w:t>
      </w:r>
      <w:r w:rsidRPr="00CA1FFA">
        <w:t>for infusion.</w:t>
      </w:r>
    </w:p>
    <w:p w14:paraId="62E466FF" w14:textId="77777777" w:rsidR="001203BD" w:rsidRPr="00CA1FFA" w:rsidRDefault="001203BD" w:rsidP="003B033B">
      <w:r w:rsidRPr="00CA1FFA">
        <w:t xml:space="preserve">For doses </w:t>
      </w:r>
      <w:r w:rsidRPr="00CA1FFA">
        <w:sym w:font="Symbol" w:char="F0B3"/>
      </w:r>
      <w:r w:rsidRPr="00CA1FFA">
        <w:t xml:space="preserve"> 90 mg: dilute </w:t>
      </w:r>
      <w:r w:rsidR="00D53A17">
        <w:t>Caelyx pegylated liposomal</w:t>
      </w:r>
      <w:r w:rsidRPr="00CA1FFA">
        <w:t xml:space="preserve"> in 500 ml 5% (50 mg/ml) glucose solution for infusion.</w:t>
      </w:r>
    </w:p>
    <w:p w14:paraId="6F503E3E" w14:textId="77777777" w:rsidR="001203BD" w:rsidRPr="00CA1FFA" w:rsidRDefault="001203BD" w:rsidP="003B033B"/>
    <w:p w14:paraId="7470C928" w14:textId="77777777" w:rsidR="00700753" w:rsidRPr="00CA1FFA" w:rsidRDefault="00700753" w:rsidP="00FE0779">
      <w:pPr>
        <w:keepNext/>
        <w:outlineLvl w:val="3"/>
        <w:rPr>
          <w:i/>
          <w:u w:val="single"/>
        </w:rPr>
      </w:pPr>
      <w:r w:rsidRPr="00CA1FFA">
        <w:rPr>
          <w:i/>
          <w:u w:val="single"/>
        </w:rPr>
        <w:t xml:space="preserve">Breast </w:t>
      </w:r>
      <w:r w:rsidR="00DC73B7" w:rsidRPr="00CA1FFA">
        <w:rPr>
          <w:i/>
          <w:u w:val="single"/>
        </w:rPr>
        <w:t>c</w:t>
      </w:r>
      <w:r w:rsidRPr="00CA1FFA">
        <w:rPr>
          <w:i/>
          <w:u w:val="single"/>
        </w:rPr>
        <w:t xml:space="preserve">ancer/Ovarian </w:t>
      </w:r>
      <w:r w:rsidR="00DC73B7" w:rsidRPr="00CA1FFA">
        <w:rPr>
          <w:i/>
          <w:u w:val="single"/>
        </w:rPr>
        <w:t>c</w:t>
      </w:r>
      <w:r w:rsidRPr="00CA1FFA">
        <w:rPr>
          <w:i/>
          <w:u w:val="single"/>
        </w:rPr>
        <w:t xml:space="preserve">ancer/Multiple </w:t>
      </w:r>
      <w:r w:rsidR="00DC73B7" w:rsidRPr="00CA1FFA">
        <w:rPr>
          <w:i/>
          <w:u w:val="single"/>
        </w:rPr>
        <w:t>m</w:t>
      </w:r>
      <w:r w:rsidRPr="00CA1FFA">
        <w:rPr>
          <w:i/>
          <w:u w:val="single"/>
        </w:rPr>
        <w:t>yeloma</w:t>
      </w:r>
    </w:p>
    <w:p w14:paraId="25E1EE75" w14:textId="77777777" w:rsidR="001203BD" w:rsidRPr="00CA1FFA" w:rsidRDefault="001203BD" w:rsidP="003B033B">
      <w:r w:rsidRPr="00CA1FFA">
        <w:t>To minimi</w:t>
      </w:r>
      <w:r w:rsidR="00DC73B7" w:rsidRPr="00CA1FFA">
        <w:t>s</w:t>
      </w:r>
      <w:r w:rsidRPr="00CA1FFA">
        <w:t xml:space="preserve">e the risk of infusion reactions, the initial dose is administered at a rate no greater than 1 mg/minute. If no infusion reaction is observed, subsequent </w:t>
      </w:r>
      <w:r w:rsidR="00D53A17">
        <w:t>Caelyx pegylated liposomal</w:t>
      </w:r>
      <w:r w:rsidRPr="00CA1FFA">
        <w:t xml:space="preserve"> infusions may be administered over a 60</w:t>
      </w:r>
      <w:r w:rsidR="00976DC0" w:rsidRPr="00CA1FFA">
        <w:noBreakHyphen/>
      </w:r>
      <w:r w:rsidRPr="00CA1FFA">
        <w:t>minute period.</w:t>
      </w:r>
    </w:p>
    <w:p w14:paraId="6785B9C5" w14:textId="77777777" w:rsidR="001203BD" w:rsidRPr="00CA1FFA" w:rsidRDefault="001203BD" w:rsidP="003B033B"/>
    <w:p w14:paraId="1034AE69" w14:textId="77777777" w:rsidR="00064E06" w:rsidRPr="00CA1FFA" w:rsidRDefault="001203BD" w:rsidP="003B033B">
      <w:pPr>
        <w:keepNext/>
      </w:pPr>
      <w:r w:rsidRPr="00CA1FFA">
        <w:t>In those patients who experience an infusion reaction, the method of infusion should be modified as follows:</w:t>
      </w:r>
    </w:p>
    <w:p w14:paraId="50139E94" w14:textId="77777777" w:rsidR="001203BD" w:rsidRPr="00CA1FFA" w:rsidRDefault="001203BD" w:rsidP="003B033B">
      <w:r w:rsidRPr="00CA1FFA">
        <w:t>5% of the total dose should be infused slowly over the first 15 minutes. If tolerated without reaction, the infusion rate may then be doubled for the next 15 minutes. If tolerated, the infusion may then be completed over the next hour for a total infusion time of 90 minutes.</w:t>
      </w:r>
    </w:p>
    <w:p w14:paraId="1BB76298" w14:textId="77777777" w:rsidR="001203BD" w:rsidRPr="00CA1FFA" w:rsidRDefault="001203BD" w:rsidP="003B033B"/>
    <w:p w14:paraId="654E17FD" w14:textId="77777777" w:rsidR="00700753" w:rsidRPr="00CA1FFA" w:rsidRDefault="00725DB8" w:rsidP="00FE0779">
      <w:pPr>
        <w:keepNext/>
        <w:outlineLvl w:val="3"/>
        <w:rPr>
          <w:i/>
          <w:u w:val="single"/>
        </w:rPr>
      </w:pPr>
      <w:r w:rsidRPr="00CA1FFA">
        <w:rPr>
          <w:i/>
          <w:u w:val="single"/>
        </w:rPr>
        <w:t>AIDS</w:t>
      </w:r>
      <w:r w:rsidR="005001B5" w:rsidRPr="00CA1FFA">
        <w:rPr>
          <w:i/>
          <w:u w:val="single"/>
        </w:rPr>
        <w:noBreakHyphen/>
      </w:r>
      <w:r w:rsidRPr="00CA1FFA">
        <w:rPr>
          <w:i/>
          <w:u w:val="single"/>
        </w:rPr>
        <w:t>related KS</w:t>
      </w:r>
    </w:p>
    <w:p w14:paraId="7FFB3CA4" w14:textId="77777777" w:rsidR="00700753" w:rsidRPr="00CA1FFA" w:rsidRDefault="00700753" w:rsidP="003B033B">
      <w:r w:rsidRPr="00CA1FFA">
        <w:t xml:space="preserve">The dose of </w:t>
      </w:r>
      <w:r w:rsidR="00D53A17">
        <w:t>Caelyx pegylated liposomal</w:t>
      </w:r>
      <w:r w:rsidRPr="00CA1FFA">
        <w:t xml:space="preserve"> is diluted in 250 ml</w:t>
      </w:r>
      <w:r w:rsidR="00DC73B7" w:rsidRPr="00CA1FFA">
        <w:t xml:space="preserve"> </w:t>
      </w:r>
      <w:r w:rsidRPr="00CA1FFA">
        <w:t>5% (50 mg/ml) glucose solution for infusion and administered by intravenous infusion</w:t>
      </w:r>
      <w:r w:rsidRPr="00CA1FFA">
        <w:rPr>
          <w:b/>
        </w:rPr>
        <w:t xml:space="preserve"> </w:t>
      </w:r>
      <w:r w:rsidRPr="00CA1FFA">
        <w:t>over 30 minutes.</w:t>
      </w:r>
    </w:p>
    <w:p w14:paraId="645269D2" w14:textId="77777777" w:rsidR="00AA7D30" w:rsidRPr="00CA1FFA" w:rsidRDefault="00AA7D30" w:rsidP="003B033B"/>
    <w:p w14:paraId="48B27C13" w14:textId="77777777" w:rsidR="00AA7D30" w:rsidRPr="00CA1FFA" w:rsidRDefault="00AA7D30" w:rsidP="00FE0779">
      <w:pPr>
        <w:keepNext/>
        <w:outlineLvl w:val="1"/>
        <w:rPr>
          <w:b/>
        </w:rPr>
      </w:pPr>
      <w:r w:rsidRPr="00CA1FFA">
        <w:rPr>
          <w:b/>
        </w:rPr>
        <w:t>4.3</w:t>
      </w:r>
      <w:r w:rsidRPr="00CA1FFA">
        <w:rPr>
          <w:b/>
        </w:rPr>
        <w:tab/>
        <w:t>Contraindications</w:t>
      </w:r>
    </w:p>
    <w:p w14:paraId="024EB621" w14:textId="77777777" w:rsidR="00AA7D30" w:rsidRPr="00CA1FFA" w:rsidRDefault="00AA7D30" w:rsidP="003B033B">
      <w:pPr>
        <w:keepNext/>
      </w:pPr>
    </w:p>
    <w:p w14:paraId="20ADBF92" w14:textId="77777777" w:rsidR="00AA7D30" w:rsidRPr="00CA1FFA" w:rsidRDefault="00AA7D30" w:rsidP="003B033B">
      <w:r w:rsidRPr="00CA1FFA">
        <w:t>Hypersensitivity to the active substance</w:t>
      </w:r>
      <w:r w:rsidR="00052905">
        <w:t>, peanut or soya,</w:t>
      </w:r>
      <w:r w:rsidRPr="00CA1FFA">
        <w:t xml:space="preserve"> or to any of the excipients</w:t>
      </w:r>
      <w:r w:rsidR="00A42BA1" w:rsidRPr="00CA1FFA">
        <w:t xml:space="preserve"> listed in section 6.1</w:t>
      </w:r>
      <w:r w:rsidRPr="00CA1FFA">
        <w:t>.</w:t>
      </w:r>
    </w:p>
    <w:p w14:paraId="449B04A1" w14:textId="77777777" w:rsidR="004F7614" w:rsidRPr="00CA1FFA" w:rsidRDefault="004F7614" w:rsidP="003B033B">
      <w:pPr>
        <w:numPr>
          <w:ilvl w:val="12"/>
          <w:numId w:val="0"/>
        </w:numPr>
      </w:pPr>
    </w:p>
    <w:p w14:paraId="0A0D7500" w14:textId="77777777" w:rsidR="007C128D" w:rsidRPr="00CA1FFA" w:rsidRDefault="00D53A17" w:rsidP="003B033B">
      <w:r>
        <w:t>Caelyx pegylated liposomal</w:t>
      </w:r>
      <w:r w:rsidR="00DC73B7" w:rsidRPr="00CA1FFA">
        <w:t xml:space="preserve"> must not be used to treat AIDS</w:t>
      </w:r>
      <w:r w:rsidR="00DC73B7" w:rsidRPr="00CA1FFA">
        <w:noBreakHyphen/>
      </w:r>
      <w:r w:rsidR="00AA7D30" w:rsidRPr="00CA1FFA">
        <w:t>KS that may be treated effectively with</w:t>
      </w:r>
      <w:r w:rsidR="00DC73B7" w:rsidRPr="00CA1FFA">
        <w:t xml:space="preserve"> local therapy or systemic alfa</w:t>
      </w:r>
      <w:r w:rsidR="00DC73B7" w:rsidRPr="00CA1FFA">
        <w:noBreakHyphen/>
      </w:r>
      <w:r w:rsidR="00AA7D30" w:rsidRPr="00CA1FFA">
        <w:t>interferon.</w:t>
      </w:r>
    </w:p>
    <w:p w14:paraId="414E32AD" w14:textId="77777777" w:rsidR="00AA7D30" w:rsidRPr="00CA1FFA" w:rsidRDefault="00AA7D30" w:rsidP="003B033B"/>
    <w:p w14:paraId="6FFB0118" w14:textId="77777777" w:rsidR="00AA7D30" w:rsidRPr="00CA1FFA" w:rsidRDefault="00AA7D30" w:rsidP="00FE0779">
      <w:pPr>
        <w:keepNext/>
        <w:numPr>
          <w:ilvl w:val="12"/>
          <w:numId w:val="0"/>
        </w:numPr>
        <w:outlineLvl w:val="1"/>
        <w:rPr>
          <w:b/>
        </w:rPr>
      </w:pPr>
      <w:r w:rsidRPr="00CA1FFA">
        <w:rPr>
          <w:b/>
        </w:rPr>
        <w:lastRenderedPageBreak/>
        <w:t>4.4</w:t>
      </w:r>
      <w:r w:rsidRPr="00CA1FFA">
        <w:rPr>
          <w:b/>
        </w:rPr>
        <w:tab/>
        <w:t>Special warnings and precautions for use</w:t>
      </w:r>
    </w:p>
    <w:p w14:paraId="0B65E54A" w14:textId="77777777" w:rsidR="00852931" w:rsidRPr="00CA1FFA" w:rsidRDefault="00852931" w:rsidP="003B033B">
      <w:pPr>
        <w:keepNext/>
      </w:pPr>
    </w:p>
    <w:p w14:paraId="5F1A0D31" w14:textId="77777777" w:rsidR="00852931" w:rsidRPr="00CA1FFA" w:rsidRDefault="00852931" w:rsidP="003B033B">
      <w:r w:rsidRPr="00CA1FFA">
        <w:rPr>
          <w:snapToGrid w:val="0"/>
        </w:rPr>
        <w:t xml:space="preserve">Given the difference in pharmacokinetic profiles and dosing schedules, </w:t>
      </w:r>
      <w:r w:rsidR="00D53A17">
        <w:t>Caelyx pegylated liposomal</w:t>
      </w:r>
      <w:r w:rsidRPr="00CA1FFA">
        <w:t xml:space="preserve"> should not be used interchangeably with other formulations of doxorubicin hydrochloride.</w:t>
      </w:r>
    </w:p>
    <w:p w14:paraId="0578EB51" w14:textId="77777777" w:rsidR="001B0C8C" w:rsidRPr="00CA1FFA" w:rsidRDefault="001B0C8C" w:rsidP="003B033B"/>
    <w:p w14:paraId="0AE84617" w14:textId="77777777" w:rsidR="007C128D" w:rsidRPr="00CA1FFA" w:rsidRDefault="00AA7D30" w:rsidP="00FE0779">
      <w:pPr>
        <w:keepNext/>
        <w:outlineLvl w:val="2"/>
      </w:pPr>
      <w:r w:rsidRPr="00CA1FFA">
        <w:rPr>
          <w:u w:val="single"/>
        </w:rPr>
        <w:t>Cardiac toxicity</w:t>
      </w:r>
    </w:p>
    <w:p w14:paraId="0BD594A9" w14:textId="77777777" w:rsidR="00AA7D30" w:rsidRPr="00CA1FFA" w:rsidRDefault="00AA7D30" w:rsidP="003B033B">
      <w:pPr>
        <w:numPr>
          <w:ilvl w:val="12"/>
          <w:numId w:val="0"/>
        </w:numPr>
      </w:pPr>
      <w:r w:rsidRPr="00CA1FFA">
        <w:t xml:space="preserve">It is recommended that all patients receiving </w:t>
      </w:r>
      <w:r w:rsidR="00D53A17">
        <w:t>Caelyx pegylated liposomal</w:t>
      </w:r>
      <w:r w:rsidRPr="00CA1FFA">
        <w:t xml:space="preserve"> routinely undergo frequent ECG monitoring. Transient ECG changes such as T</w:t>
      </w:r>
      <w:r w:rsidR="007C1788" w:rsidRPr="00CA1FFA">
        <w:noBreakHyphen/>
      </w:r>
      <w:r w:rsidRPr="00CA1FFA">
        <w:t>wave flattening, S</w:t>
      </w:r>
      <w:r w:rsidR="007C1788" w:rsidRPr="00CA1FFA">
        <w:noBreakHyphen/>
      </w:r>
      <w:r w:rsidRPr="00CA1FFA">
        <w:t xml:space="preserve">T segment depression and benign arrhythmias are not considered mandatory indications for the suspension of </w:t>
      </w:r>
      <w:r w:rsidR="00D53A17">
        <w:t>Caelyx pegylated liposomal</w:t>
      </w:r>
      <w:r w:rsidRPr="00CA1FFA">
        <w:t xml:space="preserve"> therapy. However, reduction of the QRS complex is considered more indicative of cardiac toxicity. If this change occurs, the most definitive test for anthracycline myocardial injury, i.e., endomyocardial biopsy, must be considered.</w:t>
      </w:r>
    </w:p>
    <w:p w14:paraId="1BB4C2A1" w14:textId="77777777" w:rsidR="00AA7D30" w:rsidRPr="00CA1FFA" w:rsidRDefault="00AA7D30" w:rsidP="003B033B">
      <w:pPr>
        <w:numPr>
          <w:ilvl w:val="12"/>
          <w:numId w:val="0"/>
        </w:numPr>
      </w:pPr>
    </w:p>
    <w:p w14:paraId="009B6CEA" w14:textId="77777777" w:rsidR="00AA7D30" w:rsidRPr="00CA1FFA" w:rsidRDefault="00AA7D30" w:rsidP="003B033B">
      <w:pPr>
        <w:numPr>
          <w:ilvl w:val="12"/>
          <w:numId w:val="0"/>
        </w:numPr>
      </w:pPr>
      <w:r w:rsidRPr="00CA1FFA">
        <w:t>More specific methods for the evaluation and monitoring of cardiac functions as compared to ECG are a measurement of left ventricular ejection fraction by echocardiography or preferably by Multigated Angiography (MUGA). These methods must</w:t>
      </w:r>
      <w:r w:rsidRPr="00CA1FFA">
        <w:rPr>
          <w:i/>
        </w:rPr>
        <w:t xml:space="preserve"> </w:t>
      </w:r>
      <w:r w:rsidRPr="00CA1FFA">
        <w:t xml:space="preserve">be applied routinely before the initiation of </w:t>
      </w:r>
      <w:r w:rsidR="00D53A17">
        <w:t>Caelyx pegylated liposomal</w:t>
      </w:r>
      <w:r w:rsidRPr="00CA1FFA">
        <w:t xml:space="preserve"> therapy and repeated periodically during treatment. The evaluation of left ventricular function is considered to be mandatory before each additional administration of </w:t>
      </w:r>
      <w:r w:rsidR="00D53A17">
        <w:t>Caelyx pegylated liposomal</w:t>
      </w:r>
      <w:r w:rsidRPr="00CA1FFA">
        <w:t xml:space="preserve"> that exceeds a lifetime cumulative anthracycline dose of 450 mg/m</w:t>
      </w:r>
      <w:r w:rsidRPr="00CA1FFA">
        <w:rPr>
          <w:vertAlign w:val="superscript"/>
        </w:rPr>
        <w:t>2</w:t>
      </w:r>
      <w:r w:rsidRPr="00CA1FFA">
        <w:t>.</w:t>
      </w:r>
    </w:p>
    <w:p w14:paraId="65ADF8FD" w14:textId="77777777" w:rsidR="00AA7D30" w:rsidRPr="00CA1FFA" w:rsidRDefault="00AA7D30" w:rsidP="003B033B">
      <w:pPr>
        <w:numPr>
          <w:ilvl w:val="12"/>
          <w:numId w:val="0"/>
        </w:numPr>
      </w:pPr>
    </w:p>
    <w:p w14:paraId="5E35F3A7" w14:textId="77777777" w:rsidR="00AA7D30" w:rsidRPr="00CA1FFA" w:rsidRDefault="00AA7D30" w:rsidP="003B033B">
      <w:pPr>
        <w:numPr>
          <w:ilvl w:val="12"/>
          <w:numId w:val="0"/>
        </w:numPr>
      </w:pPr>
      <w:r w:rsidRPr="00CA1FFA">
        <w:t xml:space="preserve">The evaluation tests and methods mentioned above concerning the monitoring of cardiac performance during anthracycline therapy are to be employed in the following order: ECG monitoring, measurement of left ventricular ejection fraction, endomyocardial biopsy. If a test result indicates possible cardiac injury associated with </w:t>
      </w:r>
      <w:r w:rsidR="00D53A17">
        <w:t>Caelyx pegylated liposomal</w:t>
      </w:r>
      <w:r w:rsidRPr="00CA1FFA">
        <w:t xml:space="preserve"> therapy, the benefit of continued therapy must be carefully weighed against the risk of myocardial injury.</w:t>
      </w:r>
    </w:p>
    <w:p w14:paraId="56D128A1" w14:textId="77777777" w:rsidR="00AA7D30" w:rsidRPr="00CA1FFA" w:rsidRDefault="00AA7D30" w:rsidP="003B033B">
      <w:pPr>
        <w:numPr>
          <w:ilvl w:val="12"/>
          <w:numId w:val="0"/>
        </w:numPr>
      </w:pPr>
    </w:p>
    <w:p w14:paraId="311095F6" w14:textId="77777777" w:rsidR="00AA7D30" w:rsidRPr="00CA1FFA" w:rsidRDefault="00AA7D30" w:rsidP="003B033B">
      <w:pPr>
        <w:numPr>
          <w:ilvl w:val="12"/>
          <w:numId w:val="0"/>
        </w:numPr>
      </w:pPr>
      <w:r w:rsidRPr="00CA1FFA">
        <w:t xml:space="preserve">In patients with cardiac disease requiring treatment, administer </w:t>
      </w:r>
      <w:r w:rsidR="00D53A17">
        <w:t>Caelyx pegylated liposomal</w:t>
      </w:r>
      <w:r w:rsidRPr="00CA1FFA">
        <w:t xml:space="preserve"> only when the benefit outweighs the risk to the patient.</w:t>
      </w:r>
    </w:p>
    <w:p w14:paraId="6455C04D" w14:textId="77777777" w:rsidR="00AA7D30" w:rsidRPr="00CA1FFA" w:rsidRDefault="00AA7D30" w:rsidP="003B033B"/>
    <w:p w14:paraId="48BF442E" w14:textId="77777777" w:rsidR="00AA7D30" w:rsidRPr="00CA1FFA" w:rsidRDefault="00AA7D30" w:rsidP="003B033B">
      <w:pPr>
        <w:numPr>
          <w:ilvl w:val="12"/>
          <w:numId w:val="0"/>
        </w:numPr>
      </w:pPr>
      <w:r w:rsidRPr="00CA1FFA">
        <w:t xml:space="preserve">Exercise caution in patients with impaired cardiac function who receive </w:t>
      </w:r>
      <w:r w:rsidR="00D53A17">
        <w:t>Caelyx pegylated liposomal</w:t>
      </w:r>
      <w:r w:rsidRPr="00CA1FFA">
        <w:t>.</w:t>
      </w:r>
    </w:p>
    <w:p w14:paraId="6CA77C5D" w14:textId="77777777" w:rsidR="00AA7D30" w:rsidRPr="00CA1FFA" w:rsidRDefault="00AA7D30" w:rsidP="003B033B">
      <w:pPr>
        <w:numPr>
          <w:ilvl w:val="12"/>
          <w:numId w:val="0"/>
        </w:numPr>
      </w:pPr>
    </w:p>
    <w:p w14:paraId="705AEBF3" w14:textId="77777777" w:rsidR="00AA7D30" w:rsidRPr="00CA1FFA" w:rsidRDefault="00AA7D30" w:rsidP="003B033B">
      <w:pPr>
        <w:numPr>
          <w:ilvl w:val="12"/>
          <w:numId w:val="0"/>
        </w:numPr>
      </w:pPr>
      <w:r w:rsidRPr="00CA1FFA">
        <w:t>Whenever cardiomyopathy is suspected, i.e., the left ventricular ejection fraction has substantially decreased relative to pre</w:t>
      </w:r>
      <w:r w:rsidR="007C1788" w:rsidRPr="00CA1FFA">
        <w:noBreakHyphen/>
      </w:r>
      <w:r w:rsidRPr="00CA1FFA">
        <w:t>treatment values and/or left ventricular ejection fraction is lower than a prognostically relevant value (e.g.</w:t>
      </w:r>
      <w:r w:rsidR="00553220" w:rsidRPr="00CA1FFA">
        <w:t>,</w:t>
      </w:r>
      <w:r w:rsidRPr="00CA1FFA">
        <w:t xml:space="preserve"> &lt; 45</w:t>
      </w:r>
      <w:r w:rsidR="003402AA" w:rsidRPr="00CA1FFA">
        <w:t>%</w:t>
      </w:r>
      <w:r w:rsidRPr="00CA1FFA">
        <w:t>), endomyocardial biopsy may be considered and the benefit of continued therapy must be carefully evaluated against the risk of developing irreversible cardiac damage.</w:t>
      </w:r>
    </w:p>
    <w:p w14:paraId="6B1AC655" w14:textId="77777777" w:rsidR="00AA7D30" w:rsidRPr="00CA1FFA" w:rsidRDefault="00AA7D30" w:rsidP="003B033B">
      <w:pPr>
        <w:numPr>
          <w:ilvl w:val="12"/>
          <w:numId w:val="0"/>
        </w:numPr>
      </w:pPr>
    </w:p>
    <w:p w14:paraId="7D378ADC" w14:textId="77777777" w:rsidR="00AA7D30" w:rsidRPr="00CA1FFA" w:rsidRDefault="00AA7D30" w:rsidP="003B033B">
      <w:pPr>
        <w:numPr>
          <w:ilvl w:val="12"/>
          <w:numId w:val="0"/>
        </w:numPr>
      </w:pPr>
      <w:r w:rsidRPr="00CA1FFA">
        <w:t>Congestive heart failure due to cardiomyopathy may occur suddenly, without prior ECG changes and may also be encountered several weeks after discontinuation of therapy.</w:t>
      </w:r>
    </w:p>
    <w:p w14:paraId="56D70DFC" w14:textId="77777777" w:rsidR="00AA7D30" w:rsidRPr="00CA1FFA" w:rsidRDefault="00AA7D30" w:rsidP="003B033B">
      <w:pPr>
        <w:numPr>
          <w:ilvl w:val="12"/>
          <w:numId w:val="0"/>
        </w:numPr>
      </w:pPr>
    </w:p>
    <w:p w14:paraId="13406453" w14:textId="77777777" w:rsidR="007C128D" w:rsidRPr="00CA1FFA" w:rsidRDefault="00AA7D30" w:rsidP="003B033B">
      <w:pPr>
        <w:numPr>
          <w:ilvl w:val="12"/>
          <w:numId w:val="0"/>
        </w:numPr>
      </w:pPr>
      <w:r w:rsidRPr="00CA1FFA">
        <w:t>Caution must be observed in patients who have received other anthracyclines. The total dose of doxorubicin hydrochloride must</w:t>
      </w:r>
      <w:r w:rsidRPr="00CA1FFA">
        <w:rPr>
          <w:i/>
        </w:rPr>
        <w:t xml:space="preserve"> </w:t>
      </w:r>
      <w:r w:rsidRPr="00CA1FFA">
        <w:t>also take into account any previous (or concomitant) therapy with cardiotoxic compounds such as other anthracyclines/anthraquinones or e.g.</w:t>
      </w:r>
      <w:r w:rsidR="00553220" w:rsidRPr="00CA1FFA">
        <w:t>,</w:t>
      </w:r>
      <w:r w:rsidRPr="00CA1FFA">
        <w:t xml:space="preserve"> 5</w:t>
      </w:r>
      <w:r w:rsidR="007C1788" w:rsidRPr="00CA1FFA">
        <w:noBreakHyphen/>
      </w:r>
      <w:r w:rsidRPr="00CA1FFA">
        <w:t>fluorouracil. Cardiac toxicity also may occur at cumulative anthracycline doses lower than 450 mg/m</w:t>
      </w:r>
      <w:r w:rsidRPr="00CA1FFA">
        <w:rPr>
          <w:vertAlign w:val="superscript"/>
        </w:rPr>
        <w:t>2</w:t>
      </w:r>
      <w:r w:rsidRPr="00CA1FFA">
        <w:t xml:space="preserve"> in patients with prior mediastinal irradiation or in those receiving concurrent cyclophosphamide therapy.</w:t>
      </w:r>
    </w:p>
    <w:p w14:paraId="28558D95" w14:textId="77777777" w:rsidR="00AA7D30" w:rsidRPr="00CA1FFA" w:rsidRDefault="00AA7D30" w:rsidP="003B033B">
      <w:pPr>
        <w:numPr>
          <w:ilvl w:val="12"/>
          <w:numId w:val="0"/>
        </w:numPr>
      </w:pPr>
    </w:p>
    <w:p w14:paraId="75256744" w14:textId="77777777" w:rsidR="00AA7D30" w:rsidRPr="00CA1FFA" w:rsidRDefault="00AA7D30" w:rsidP="003B033B">
      <w:pPr>
        <w:numPr>
          <w:ilvl w:val="12"/>
          <w:numId w:val="0"/>
        </w:numPr>
      </w:pPr>
      <w:r w:rsidRPr="00CA1FFA">
        <w:rPr>
          <w:snapToGrid w:val="0"/>
        </w:rPr>
        <w:t>The cardiac safety profile for the dosing schedule recommended for both breast and ovarian cancer (50 mg/m</w:t>
      </w:r>
      <w:r w:rsidRPr="00CA1FFA">
        <w:rPr>
          <w:snapToGrid w:val="0"/>
          <w:vertAlign w:val="superscript"/>
        </w:rPr>
        <w:t>2</w:t>
      </w:r>
      <w:r w:rsidRPr="00CA1FFA">
        <w:rPr>
          <w:snapToGrid w:val="0"/>
        </w:rPr>
        <w:t>) is similar to the 20 mg/m</w:t>
      </w:r>
      <w:r w:rsidRPr="00CA1FFA">
        <w:rPr>
          <w:snapToGrid w:val="0"/>
          <w:vertAlign w:val="superscript"/>
        </w:rPr>
        <w:t>2</w:t>
      </w:r>
      <w:r w:rsidRPr="00CA1FFA">
        <w:rPr>
          <w:snapToGrid w:val="0"/>
        </w:rPr>
        <w:t xml:space="preserve"> profile in pat</w:t>
      </w:r>
      <w:r w:rsidR="00AB4170" w:rsidRPr="00CA1FFA">
        <w:rPr>
          <w:snapToGrid w:val="0"/>
        </w:rPr>
        <w:t>ients with AIDS</w:t>
      </w:r>
      <w:r w:rsidR="007C1788" w:rsidRPr="00CA1FFA">
        <w:rPr>
          <w:snapToGrid w:val="0"/>
        </w:rPr>
        <w:noBreakHyphen/>
      </w:r>
      <w:r w:rsidR="00AB4170" w:rsidRPr="00CA1FFA">
        <w:rPr>
          <w:snapToGrid w:val="0"/>
        </w:rPr>
        <w:t xml:space="preserve">KS (see section </w:t>
      </w:r>
      <w:r w:rsidRPr="00CA1FFA">
        <w:rPr>
          <w:snapToGrid w:val="0"/>
        </w:rPr>
        <w:t>4.8).</w:t>
      </w:r>
    </w:p>
    <w:p w14:paraId="36F78940" w14:textId="77777777" w:rsidR="00AA7D30" w:rsidRPr="00CA1FFA" w:rsidRDefault="00AA7D30" w:rsidP="003B033B">
      <w:pPr>
        <w:numPr>
          <w:ilvl w:val="12"/>
          <w:numId w:val="0"/>
        </w:numPr>
      </w:pPr>
    </w:p>
    <w:p w14:paraId="5159254E" w14:textId="77777777" w:rsidR="007C128D" w:rsidRPr="00CA1FFA" w:rsidRDefault="00AA7D30" w:rsidP="00FE0779">
      <w:pPr>
        <w:keepNext/>
        <w:numPr>
          <w:ilvl w:val="12"/>
          <w:numId w:val="0"/>
        </w:numPr>
        <w:outlineLvl w:val="2"/>
      </w:pPr>
      <w:r w:rsidRPr="00CA1FFA">
        <w:rPr>
          <w:u w:val="single"/>
        </w:rPr>
        <w:t>Myelosuppression</w:t>
      </w:r>
    </w:p>
    <w:p w14:paraId="63F8FEFF" w14:textId="77777777" w:rsidR="00AA7D30" w:rsidRPr="00CA1FFA" w:rsidRDefault="00AA7D30" w:rsidP="003B033B">
      <w:pPr>
        <w:numPr>
          <w:ilvl w:val="12"/>
          <w:numId w:val="0"/>
        </w:numPr>
        <w:rPr>
          <w:b/>
        </w:rPr>
      </w:pPr>
      <w:r w:rsidRPr="00CA1FFA">
        <w:t xml:space="preserve">Many patients treated with </w:t>
      </w:r>
      <w:r w:rsidR="00D53A17">
        <w:t>Caelyx pegylated liposomal</w:t>
      </w:r>
      <w:r w:rsidRPr="00CA1FFA">
        <w:t xml:space="preserve"> have baseline myelosuppression due to such factors as their pre</w:t>
      </w:r>
      <w:r w:rsidR="004D7530" w:rsidRPr="00CA1FFA">
        <w:noBreakHyphen/>
      </w:r>
      <w:r w:rsidRPr="00CA1FFA">
        <w:t>existing HIV disease or numerous concomitant or previous medications, or tumours involving bone marrow. In the pivotal trial in patients with ovarian cancer treated at a dose of 50 mg/m</w:t>
      </w:r>
      <w:r w:rsidRPr="00CA1FFA">
        <w:rPr>
          <w:vertAlign w:val="superscript"/>
        </w:rPr>
        <w:t>2</w:t>
      </w:r>
      <w:r w:rsidRPr="00CA1FFA">
        <w:t xml:space="preserve">, myelosuppression was generally mild to moderate, reversible, and was not associated with episodes of neutropaenic infection or sepsis. Moreover, in a controlled clinical trial of </w:t>
      </w:r>
      <w:r w:rsidR="00D53A17">
        <w:t>Caelyx pegylated liposomal</w:t>
      </w:r>
      <w:r w:rsidRPr="00CA1FFA">
        <w:t xml:space="preserve"> vs. topotecan, the incidence of treatment related sepsis was substantially less in the </w:t>
      </w:r>
      <w:r w:rsidR="00D53A17">
        <w:t>Caelyx pegylated liposomal</w:t>
      </w:r>
      <w:r w:rsidR="007C1788" w:rsidRPr="00CA1FFA">
        <w:noBreakHyphen/>
      </w:r>
      <w:r w:rsidRPr="00CA1FFA">
        <w:t xml:space="preserve">treated ovarian cancer patients as compared to the topotecan treatment </w:t>
      </w:r>
      <w:r w:rsidRPr="00CA1FFA">
        <w:lastRenderedPageBreak/>
        <w:t xml:space="preserve">group. A similar low incidence of myelosuppression was seen in patients with metastatic breast cancer receiving </w:t>
      </w:r>
      <w:r w:rsidR="00D53A17">
        <w:t>Caelyx pegylated liposomal</w:t>
      </w:r>
      <w:r w:rsidRPr="00CA1FFA">
        <w:t xml:space="preserve"> in a first</w:t>
      </w:r>
      <w:r w:rsidR="007C1788" w:rsidRPr="00CA1FFA">
        <w:noBreakHyphen/>
      </w:r>
      <w:r w:rsidRPr="00CA1FFA">
        <w:t>line clinical trial. In contrast to the experience in patients with breast cancer or ovarian cancer, myelosuppression appears to be the dose</w:t>
      </w:r>
      <w:r w:rsidR="007C1788" w:rsidRPr="00CA1FFA">
        <w:noBreakHyphen/>
      </w:r>
      <w:r w:rsidRPr="00CA1FFA">
        <w:t>limiting adverse event in patients wit</w:t>
      </w:r>
      <w:r w:rsidR="00AB4170" w:rsidRPr="00CA1FFA">
        <w:t>h AIDS</w:t>
      </w:r>
      <w:r w:rsidR="007C1788" w:rsidRPr="00CA1FFA">
        <w:noBreakHyphen/>
      </w:r>
      <w:r w:rsidR="00AB4170" w:rsidRPr="00CA1FFA">
        <w:t xml:space="preserve">KS (see section </w:t>
      </w:r>
      <w:r w:rsidRPr="00CA1FFA">
        <w:t>4.8). Because of the potential for bone marrow suppression, periodic blood counts must</w:t>
      </w:r>
      <w:r w:rsidRPr="00CA1FFA">
        <w:rPr>
          <w:i/>
        </w:rPr>
        <w:t xml:space="preserve"> </w:t>
      </w:r>
      <w:r w:rsidRPr="00CA1FFA">
        <w:t xml:space="preserve">be performed frequently during the course of </w:t>
      </w:r>
      <w:r w:rsidR="00D53A17">
        <w:t>Caelyx pegylated liposomal</w:t>
      </w:r>
      <w:r w:rsidRPr="00CA1FFA">
        <w:t xml:space="preserve"> therapy, and at a minimum, prior to each dose of </w:t>
      </w:r>
      <w:r w:rsidR="00D53A17">
        <w:t>Caelyx pegylated liposomal</w:t>
      </w:r>
      <w:r w:rsidRPr="00CA1FFA">
        <w:t>.</w:t>
      </w:r>
    </w:p>
    <w:p w14:paraId="625B586C" w14:textId="77777777" w:rsidR="00AA7D30" w:rsidRPr="00CA1FFA" w:rsidRDefault="00AA7D30" w:rsidP="003B033B"/>
    <w:p w14:paraId="655C14A1" w14:textId="77777777" w:rsidR="00AA7D30" w:rsidRPr="00CA1FFA" w:rsidRDefault="00AA7D30" w:rsidP="003B033B">
      <w:r w:rsidRPr="00CA1FFA">
        <w:t>Persistent severe myelosuppression, may result in superinfection or haemorrhage.</w:t>
      </w:r>
    </w:p>
    <w:p w14:paraId="189045D3" w14:textId="77777777" w:rsidR="00AA7D30" w:rsidRPr="00CA1FFA" w:rsidRDefault="00AA7D30" w:rsidP="003B033B"/>
    <w:p w14:paraId="71D36141" w14:textId="77777777" w:rsidR="00AA7D30" w:rsidRPr="00CA1FFA" w:rsidRDefault="00AA7D30" w:rsidP="003B033B">
      <w:pPr>
        <w:numPr>
          <w:ilvl w:val="12"/>
          <w:numId w:val="0"/>
        </w:numPr>
      </w:pPr>
      <w:r w:rsidRPr="00CA1FFA">
        <w:t>In controlled clinical studies in patients with AIDS</w:t>
      </w:r>
      <w:r w:rsidR="007C1788" w:rsidRPr="00CA1FFA">
        <w:noBreakHyphen/>
      </w:r>
      <w:r w:rsidRPr="00CA1FFA">
        <w:t>KS</w:t>
      </w:r>
      <w:r w:rsidRPr="00CA1FFA">
        <w:rPr>
          <w:b/>
        </w:rPr>
        <w:t xml:space="preserve"> </w:t>
      </w:r>
      <w:r w:rsidRPr="00CA1FFA">
        <w:t xml:space="preserve">against a bleomycin/vincristine regimen, opportunistic infections were apparently more frequent during treatment with </w:t>
      </w:r>
      <w:r w:rsidR="00D53A17">
        <w:t>Caelyx pegylated liposomal</w:t>
      </w:r>
      <w:r w:rsidRPr="00CA1FFA">
        <w:t>. Patients and doctors must be aware of this higher incidence and take action as appropriate.</w:t>
      </w:r>
    </w:p>
    <w:p w14:paraId="5546DDE4" w14:textId="77777777" w:rsidR="00AA7D30" w:rsidRPr="00CA1FFA" w:rsidRDefault="00AA7D30" w:rsidP="003B033B"/>
    <w:p w14:paraId="1ABB6798" w14:textId="77777777" w:rsidR="00852931" w:rsidRPr="00CA1FFA" w:rsidRDefault="00C946E4" w:rsidP="00FE0779">
      <w:pPr>
        <w:keepNext/>
        <w:outlineLvl w:val="2"/>
        <w:rPr>
          <w:u w:val="single"/>
        </w:rPr>
      </w:pPr>
      <w:r w:rsidRPr="00CA1FFA">
        <w:rPr>
          <w:u w:val="single"/>
        </w:rPr>
        <w:t>Secondary h</w:t>
      </w:r>
      <w:r w:rsidR="00852931" w:rsidRPr="00CA1FFA">
        <w:rPr>
          <w:u w:val="single"/>
        </w:rPr>
        <w:t xml:space="preserve">aematological </w:t>
      </w:r>
      <w:r w:rsidRPr="00CA1FFA">
        <w:rPr>
          <w:u w:val="single"/>
        </w:rPr>
        <w:t>malignancies</w:t>
      </w:r>
    </w:p>
    <w:p w14:paraId="2281FE0C" w14:textId="77777777" w:rsidR="007C128D" w:rsidRPr="00CA1FFA" w:rsidRDefault="00DC73B7" w:rsidP="003B033B">
      <w:r w:rsidRPr="00CA1FFA">
        <w:t>As with other DNA</w:t>
      </w:r>
      <w:r w:rsidRPr="00CA1FFA">
        <w:noBreakHyphen/>
      </w:r>
      <w:r w:rsidR="00AA7D30" w:rsidRPr="00CA1FFA">
        <w:t>damaging antineoplastic agents, secondary acute myeloid leukemias and myelodysplasias have been reported in patients having received combined treatment with doxorubicin. Therefore, any patient treated with doxorubicin should be kept under haematological supervision.</w:t>
      </w:r>
    </w:p>
    <w:p w14:paraId="6FFBE54D" w14:textId="77777777" w:rsidR="00AA7D30" w:rsidRPr="00CA1FFA" w:rsidRDefault="00AA7D30" w:rsidP="003B033B"/>
    <w:p w14:paraId="2D98BE19" w14:textId="77777777" w:rsidR="00C946E4" w:rsidRPr="00CA1FFA" w:rsidRDefault="00C946E4" w:rsidP="00FE0779">
      <w:pPr>
        <w:keepNext/>
        <w:numPr>
          <w:ilvl w:val="12"/>
          <w:numId w:val="0"/>
        </w:numPr>
        <w:outlineLvl w:val="2"/>
        <w:rPr>
          <w:u w:val="single"/>
        </w:rPr>
      </w:pPr>
      <w:r w:rsidRPr="00CA1FFA">
        <w:rPr>
          <w:u w:val="single"/>
        </w:rPr>
        <w:t>Secondary oral neoplasms</w:t>
      </w:r>
    </w:p>
    <w:p w14:paraId="57C19A20" w14:textId="77777777" w:rsidR="00C946E4" w:rsidRPr="00CA1FFA" w:rsidRDefault="00C946E4" w:rsidP="003B033B">
      <w:pPr>
        <w:numPr>
          <w:ilvl w:val="12"/>
          <w:numId w:val="0"/>
        </w:numPr>
      </w:pPr>
      <w:r w:rsidRPr="00CA1FFA">
        <w:t>Very rare cases of secondary oral cancer have been reported in patients with long</w:t>
      </w:r>
      <w:r w:rsidR="00D52BA7" w:rsidRPr="00CA1FFA">
        <w:noBreakHyphen/>
      </w:r>
      <w:r w:rsidRPr="00CA1FFA">
        <w:t xml:space="preserve">term (more than one year) exposure to </w:t>
      </w:r>
      <w:r w:rsidR="00D53A17">
        <w:t>Caelyx pegylated liposomal</w:t>
      </w:r>
      <w:r w:rsidRPr="00CA1FFA">
        <w:t xml:space="preserve"> </w:t>
      </w:r>
      <w:r w:rsidRPr="00CA1FFA">
        <w:rPr>
          <w:bCs/>
          <w:iCs/>
        </w:rPr>
        <w:t xml:space="preserve">or those receiving a cumulative </w:t>
      </w:r>
      <w:r w:rsidR="00D53A17">
        <w:t>Caelyx pegylated liposomal</w:t>
      </w:r>
      <w:r w:rsidRPr="00CA1FFA">
        <w:t xml:space="preserve"> </w:t>
      </w:r>
      <w:r w:rsidRPr="00CA1FFA">
        <w:rPr>
          <w:bCs/>
          <w:iCs/>
        </w:rPr>
        <w:t>dose greater than 720</w:t>
      </w:r>
      <w:r w:rsidR="00DC73B7" w:rsidRPr="00CA1FFA">
        <w:rPr>
          <w:bCs/>
          <w:iCs/>
        </w:rPr>
        <w:t> </w:t>
      </w:r>
      <w:r w:rsidRPr="00CA1FFA">
        <w:rPr>
          <w:bCs/>
          <w:iCs/>
        </w:rPr>
        <w:t>mg/m</w:t>
      </w:r>
      <w:r w:rsidRPr="00CA1FFA">
        <w:rPr>
          <w:bCs/>
          <w:iCs/>
          <w:vertAlign w:val="superscript"/>
        </w:rPr>
        <w:t>2</w:t>
      </w:r>
      <w:r w:rsidRPr="00CA1FFA">
        <w:rPr>
          <w:bCs/>
          <w:iCs/>
        </w:rPr>
        <w:t xml:space="preserve">. </w:t>
      </w:r>
      <w:r w:rsidRPr="00CA1FFA">
        <w:t xml:space="preserve">Cases of secondary oral cancer were diagnosed both, during treatment with </w:t>
      </w:r>
      <w:r w:rsidR="00D53A17">
        <w:t>Caelyx pegylated liposomal</w:t>
      </w:r>
      <w:r w:rsidRPr="00CA1FFA">
        <w:t>, and up to 6</w:t>
      </w:r>
      <w:r w:rsidR="00DC73B7" w:rsidRPr="00CA1FFA">
        <w:t> </w:t>
      </w:r>
      <w:r w:rsidRPr="00CA1FFA">
        <w:t>years after the last dose. Patients should be examined at regular intervals for the presence of oral ulceration or any oral discomfort that may be indicative of secondary oral cancer.</w:t>
      </w:r>
    </w:p>
    <w:p w14:paraId="39429DAF" w14:textId="77777777" w:rsidR="00C946E4" w:rsidRPr="00CA1FFA" w:rsidRDefault="00C946E4" w:rsidP="003B033B"/>
    <w:p w14:paraId="4BA8172B" w14:textId="77777777" w:rsidR="00554162" w:rsidRPr="00CA1FFA" w:rsidRDefault="00AA7D30" w:rsidP="00FE0779">
      <w:pPr>
        <w:keepNext/>
        <w:numPr>
          <w:ilvl w:val="12"/>
          <w:numId w:val="0"/>
        </w:numPr>
        <w:outlineLvl w:val="2"/>
      </w:pPr>
      <w:r w:rsidRPr="00CA1FFA">
        <w:rPr>
          <w:u w:val="single"/>
        </w:rPr>
        <w:t>Infusion</w:t>
      </w:r>
      <w:r w:rsidR="00DC73B7" w:rsidRPr="00CA1FFA">
        <w:rPr>
          <w:u w:val="single"/>
        </w:rPr>
        <w:noBreakHyphen/>
      </w:r>
      <w:r w:rsidRPr="00CA1FFA">
        <w:rPr>
          <w:u w:val="single"/>
        </w:rPr>
        <w:t>associated reactions</w:t>
      </w:r>
    </w:p>
    <w:p w14:paraId="0A8DA93C" w14:textId="77777777" w:rsidR="00AA7D30" w:rsidRPr="00CA1FFA" w:rsidRDefault="00AA7D30" w:rsidP="003B033B">
      <w:pPr>
        <w:numPr>
          <w:ilvl w:val="12"/>
          <w:numId w:val="0"/>
        </w:numPr>
        <w:rPr>
          <w:snapToGrid w:val="0"/>
        </w:rPr>
      </w:pPr>
      <w:r w:rsidRPr="00CA1FFA">
        <w:rPr>
          <w:snapToGrid w:val="0"/>
        </w:rPr>
        <w:t>Serious and sometimes life</w:t>
      </w:r>
      <w:r w:rsidR="007C1788" w:rsidRPr="00CA1FFA">
        <w:rPr>
          <w:snapToGrid w:val="0"/>
        </w:rPr>
        <w:noBreakHyphen/>
      </w:r>
      <w:r w:rsidRPr="00CA1FFA">
        <w:rPr>
          <w:snapToGrid w:val="0"/>
        </w:rPr>
        <w:t>threatening infusion reactions, which are characterised by allergic</w:t>
      </w:r>
      <w:r w:rsidR="007C1788" w:rsidRPr="00CA1FFA">
        <w:rPr>
          <w:snapToGrid w:val="0"/>
        </w:rPr>
        <w:noBreakHyphen/>
      </w:r>
      <w:r w:rsidRPr="00CA1FFA">
        <w:rPr>
          <w:snapToGrid w:val="0"/>
        </w:rPr>
        <w:t>like or anaphylactoid</w:t>
      </w:r>
      <w:r w:rsidR="007C1788" w:rsidRPr="00CA1FFA">
        <w:rPr>
          <w:snapToGrid w:val="0"/>
        </w:rPr>
        <w:noBreakHyphen/>
      </w:r>
      <w:r w:rsidRPr="00CA1FFA">
        <w:rPr>
          <w:snapToGrid w:val="0"/>
        </w:rPr>
        <w:t xml:space="preserve">like reactions, with symptoms including asthma, flushing, urticarial rash, chest pain, fever, hypertension, tachycardia, pruritus, sweating, shortness of breath, facial oedema, chills, back pain, tightness in the chest and throat and/or hypotension may occur within minutes of starting the infusion of </w:t>
      </w:r>
      <w:r w:rsidR="00D53A17">
        <w:rPr>
          <w:snapToGrid w:val="0"/>
        </w:rPr>
        <w:t>Caelyx pegylated liposomal</w:t>
      </w:r>
      <w:r w:rsidRPr="00CA1FFA">
        <w:rPr>
          <w:snapToGrid w:val="0"/>
        </w:rPr>
        <w:t xml:space="preserve">. Very rarely, convulsions also have been observed in relation to </w:t>
      </w:r>
      <w:r w:rsidR="00AB4170" w:rsidRPr="00CA1FFA">
        <w:rPr>
          <w:snapToGrid w:val="0"/>
        </w:rPr>
        <w:t>infusion reactions</w:t>
      </w:r>
      <w:r w:rsidRPr="00CA1FFA">
        <w:rPr>
          <w:snapToGrid w:val="0"/>
        </w:rPr>
        <w:t>. Temporarily stopping the infusion usually resolves these symptoms without further therapy. However, medications to treat these symptoms (e.g., antihistamines, corticosteroids, adrenaline, and anticonvulsants), as well as emergency equipment should be available for immediate use. In most patients treatment can be resumed after all symptoms have resolved, without recurrence. Infusion reactions rarely recur after the first treatment cycle. To minimise the risk of infusion reactions, the initial dose should be administered at a rate no greate</w:t>
      </w:r>
      <w:r w:rsidR="00AB4170" w:rsidRPr="00CA1FFA">
        <w:rPr>
          <w:snapToGrid w:val="0"/>
        </w:rPr>
        <w:t xml:space="preserve">r than 1 mg/minute (see section </w:t>
      </w:r>
      <w:r w:rsidRPr="00CA1FFA">
        <w:rPr>
          <w:snapToGrid w:val="0"/>
        </w:rPr>
        <w:t>4.2).</w:t>
      </w:r>
    </w:p>
    <w:p w14:paraId="77A229C0" w14:textId="77777777" w:rsidR="00AA7D30" w:rsidRDefault="00AA7D30" w:rsidP="003B033B">
      <w:pPr>
        <w:numPr>
          <w:ilvl w:val="12"/>
          <w:numId w:val="0"/>
        </w:numPr>
      </w:pPr>
    </w:p>
    <w:p w14:paraId="2328AB7B" w14:textId="77777777" w:rsidR="003D241C" w:rsidRPr="004921FA" w:rsidRDefault="003D241C" w:rsidP="00FE0779">
      <w:pPr>
        <w:numPr>
          <w:ilvl w:val="12"/>
          <w:numId w:val="0"/>
        </w:numPr>
        <w:outlineLvl w:val="2"/>
        <w:rPr>
          <w:u w:val="single"/>
        </w:rPr>
      </w:pPr>
      <w:r w:rsidRPr="004921FA">
        <w:rPr>
          <w:u w:val="single"/>
        </w:rPr>
        <w:t>Palmar plantar erythrodysaesthesia syndrome</w:t>
      </w:r>
      <w:r>
        <w:rPr>
          <w:u w:val="single"/>
        </w:rPr>
        <w:t xml:space="preserve"> (PPE)</w:t>
      </w:r>
    </w:p>
    <w:p w14:paraId="6A47438E" w14:textId="77777777" w:rsidR="003D241C" w:rsidRDefault="003D241C" w:rsidP="003D241C">
      <w:pPr>
        <w:numPr>
          <w:ilvl w:val="12"/>
          <w:numId w:val="0"/>
        </w:numPr>
      </w:pPr>
      <w:r>
        <w:t xml:space="preserve">PPE is characterised by painful, macular reddening skin eruptions. In patients experiencing this event, it is generally seen after two or three cycles of treatment. Improvement usually occurs in </w:t>
      </w:r>
      <w:r w:rsidR="00BA7805">
        <w:t>1</w:t>
      </w:r>
      <w:r w:rsidR="00BA7805">
        <w:noBreakHyphen/>
        <w:t>2</w:t>
      </w:r>
      <w:r>
        <w:t xml:space="preserve"> weeks, and in some cases, may take up to 4 weeks or longer for complete resolution. Pyridoxine at a dose of 50</w:t>
      </w:r>
      <w:r>
        <w:noBreakHyphen/>
        <w:t>150 mg per day and corticosteroids have been used for the prophylaxis and treatment of PPE, however, these therapies have not been evaluated in phase III trials. Other strategies to prevent and treat PPE include keeping hands and feet cool, by exposing them to cool water (soaks, baths, or swimming), avoiding excessive heat/hot water and keeping them unrestricted (no socks, gloves, or shoes that are tight fitting). PPE appears to be primarily related to the dose schedule and can be reduced by extending the dose interval 1- 2 weeks</w:t>
      </w:r>
      <w:r w:rsidR="00F91880">
        <w:t xml:space="preserve"> (see section 4.2)</w:t>
      </w:r>
      <w:r>
        <w:t>. However, this reaction can be severe and debilitating in some patients and may require discontinuation of treatment (see section 4.8).</w:t>
      </w:r>
    </w:p>
    <w:p w14:paraId="4AF78F6D" w14:textId="77777777" w:rsidR="0075493B" w:rsidRDefault="0075493B" w:rsidP="003D241C">
      <w:pPr>
        <w:numPr>
          <w:ilvl w:val="12"/>
          <w:numId w:val="0"/>
        </w:numPr>
      </w:pPr>
    </w:p>
    <w:p w14:paraId="16463792" w14:textId="77777777" w:rsidR="0075493B" w:rsidRPr="00027243" w:rsidRDefault="0075493B" w:rsidP="00027243">
      <w:pPr>
        <w:numPr>
          <w:ilvl w:val="12"/>
          <w:numId w:val="0"/>
        </w:numPr>
        <w:outlineLvl w:val="2"/>
        <w:rPr>
          <w:u w:val="single"/>
        </w:rPr>
      </w:pPr>
      <w:r w:rsidRPr="00027243">
        <w:rPr>
          <w:u w:val="single"/>
        </w:rPr>
        <w:t>Interstitial lung disease (ILD)</w:t>
      </w:r>
    </w:p>
    <w:p w14:paraId="1ECE8FE4" w14:textId="77777777" w:rsidR="0075493B" w:rsidRDefault="0075493B" w:rsidP="0075493B">
      <w:pPr>
        <w:numPr>
          <w:ilvl w:val="12"/>
          <w:numId w:val="0"/>
        </w:numPr>
      </w:pPr>
      <w:r>
        <w:t xml:space="preserve">Interstitial lung disease (ILD), which may have an acute onset, has been observed in patients receiving pegylated liposomal doxorubicin, including fatal cases (see section 4.8). If patients experience worsening of respiratory symptoms such as dyspnoea, dry cough, and fever, Caelyx pegylated </w:t>
      </w:r>
      <w:r>
        <w:lastRenderedPageBreak/>
        <w:t>liposomal should be interrupted and the patient should be promptly investigated. If ILD is confirmed, Caelyx pegylated liposomal should be discontinued and the patient treated appropriately.</w:t>
      </w:r>
    </w:p>
    <w:p w14:paraId="7572EBFA" w14:textId="77777777" w:rsidR="003D241C" w:rsidRDefault="003D241C" w:rsidP="003D241C">
      <w:pPr>
        <w:numPr>
          <w:ilvl w:val="12"/>
          <w:numId w:val="0"/>
        </w:numPr>
      </w:pPr>
    </w:p>
    <w:p w14:paraId="54D3C0F8" w14:textId="77777777" w:rsidR="0031336A" w:rsidRPr="00A513C4" w:rsidRDefault="0031336A" w:rsidP="00FE0779">
      <w:pPr>
        <w:numPr>
          <w:ilvl w:val="12"/>
          <w:numId w:val="0"/>
        </w:numPr>
        <w:outlineLvl w:val="2"/>
        <w:rPr>
          <w:u w:val="single"/>
        </w:rPr>
      </w:pPr>
      <w:r w:rsidRPr="00A513C4">
        <w:rPr>
          <w:u w:val="single"/>
        </w:rPr>
        <w:t>Extravasation</w:t>
      </w:r>
    </w:p>
    <w:p w14:paraId="5A9EBA57" w14:textId="77777777" w:rsidR="00702B5E" w:rsidRDefault="0031336A" w:rsidP="003B033B">
      <w:pPr>
        <w:numPr>
          <w:ilvl w:val="12"/>
          <w:numId w:val="0"/>
        </w:numPr>
      </w:pPr>
      <w:r>
        <w:t xml:space="preserve">Although local necrosis following extravasation has been reported very rarely, Caelyx pegylated liposomal is considered to be an irritant. Animal studies indicate that administration of doxorubicin hydrochloride as a liposomal formulation reduces the potential for extravasation injury. If any signs or symptoms of extravasation occur (e.g., stinging, erythema) terminate the infusion immediately and restart in another vein. The application of ice over the site of extravasation for approximately 30 minutes may be helpful in alleviating the local reaction. Caelyx pegylated liposomal must not be given by the intramuscular or subcutaneous route. </w:t>
      </w:r>
    </w:p>
    <w:p w14:paraId="165F8A0D" w14:textId="77777777" w:rsidR="00493DA9" w:rsidRPr="00CA1FFA" w:rsidRDefault="00493DA9" w:rsidP="003B033B">
      <w:pPr>
        <w:numPr>
          <w:ilvl w:val="12"/>
          <w:numId w:val="0"/>
        </w:numPr>
      </w:pPr>
    </w:p>
    <w:p w14:paraId="6A3FE485" w14:textId="77777777" w:rsidR="00554162" w:rsidRPr="00CA1FFA" w:rsidRDefault="00AA7D30" w:rsidP="00FE0779">
      <w:pPr>
        <w:keepNext/>
        <w:numPr>
          <w:ilvl w:val="12"/>
          <w:numId w:val="0"/>
        </w:numPr>
        <w:outlineLvl w:val="2"/>
      </w:pPr>
      <w:r w:rsidRPr="00CA1FFA">
        <w:rPr>
          <w:u w:val="single"/>
        </w:rPr>
        <w:t>Diabetic patients</w:t>
      </w:r>
    </w:p>
    <w:p w14:paraId="302EAD51" w14:textId="77777777" w:rsidR="006E68CC" w:rsidRDefault="00AA7D30" w:rsidP="003B033B">
      <w:pPr>
        <w:numPr>
          <w:ilvl w:val="12"/>
          <w:numId w:val="0"/>
        </w:numPr>
      </w:pPr>
      <w:r w:rsidRPr="00CA1FFA">
        <w:t xml:space="preserve">Please note that each vial of </w:t>
      </w:r>
      <w:r w:rsidR="00D53A17">
        <w:t>Caelyx pegylated liposomal</w:t>
      </w:r>
      <w:r w:rsidRPr="00CA1FFA">
        <w:t xml:space="preserve"> contains sucrose and the dose is administered in 5</w:t>
      </w:r>
      <w:r w:rsidR="003402AA" w:rsidRPr="00CA1FFA">
        <w:t>%</w:t>
      </w:r>
      <w:r w:rsidRPr="00CA1FFA">
        <w:t xml:space="preserve"> (50 mg/ml) glucose solution for infusion.</w:t>
      </w:r>
    </w:p>
    <w:p w14:paraId="09BBBE97" w14:textId="77777777" w:rsidR="006E68CC" w:rsidRDefault="006E68CC" w:rsidP="003B033B">
      <w:pPr>
        <w:numPr>
          <w:ilvl w:val="12"/>
          <w:numId w:val="0"/>
        </w:numPr>
      </w:pPr>
    </w:p>
    <w:p w14:paraId="028B693F" w14:textId="77777777" w:rsidR="006E68CC" w:rsidRPr="00CA1FFA" w:rsidRDefault="006E68CC" w:rsidP="00FE0779">
      <w:pPr>
        <w:numPr>
          <w:ilvl w:val="12"/>
          <w:numId w:val="0"/>
        </w:numPr>
        <w:outlineLvl w:val="2"/>
      </w:pPr>
      <w:r>
        <w:rPr>
          <w:u w:val="single"/>
        </w:rPr>
        <w:t>Excipients</w:t>
      </w:r>
    </w:p>
    <w:p w14:paraId="395146D1" w14:textId="77777777" w:rsidR="00AA7D30" w:rsidRDefault="006E68CC" w:rsidP="003B033B">
      <w:pPr>
        <w:numPr>
          <w:ilvl w:val="12"/>
          <w:numId w:val="0"/>
        </w:numPr>
      </w:pPr>
      <w:r>
        <w:t>This medicine contains less than 1</w:t>
      </w:r>
      <w:r w:rsidR="00702B5E">
        <w:t> </w:t>
      </w:r>
      <w:r>
        <w:t>mmol so</w:t>
      </w:r>
      <w:r w:rsidR="00210CB4">
        <w:t>d</w:t>
      </w:r>
      <w:r>
        <w:t>ium (23</w:t>
      </w:r>
      <w:r w:rsidR="00702B5E">
        <w:t> </w:t>
      </w:r>
      <w:r>
        <w:t xml:space="preserve">mg) per </w:t>
      </w:r>
      <w:r w:rsidR="004921FA">
        <w:t>dose</w:t>
      </w:r>
      <w:r w:rsidR="00D67B8B">
        <w:t xml:space="preserve"> and is </w:t>
      </w:r>
      <w:r>
        <w:t>essentially ‘sodium</w:t>
      </w:r>
      <w:r w:rsidR="00702B5E">
        <w:noBreakHyphen/>
      </w:r>
      <w:r>
        <w:t>free’.</w:t>
      </w:r>
    </w:p>
    <w:p w14:paraId="7E168ADA" w14:textId="77777777" w:rsidR="006E68CC" w:rsidRPr="00CA1FFA" w:rsidRDefault="006E68CC" w:rsidP="003B033B">
      <w:pPr>
        <w:numPr>
          <w:ilvl w:val="12"/>
          <w:numId w:val="0"/>
        </w:numPr>
      </w:pPr>
    </w:p>
    <w:p w14:paraId="41D9D69D" w14:textId="77777777" w:rsidR="00284177" w:rsidRPr="00CA1FFA" w:rsidRDefault="00284177" w:rsidP="003B033B">
      <w:pPr>
        <w:numPr>
          <w:ilvl w:val="12"/>
          <w:numId w:val="0"/>
        </w:numPr>
      </w:pPr>
      <w:r w:rsidRPr="00CA1FFA">
        <w:t>For common adverse events which required dose modification or discontinuation see section 4.8.</w:t>
      </w:r>
    </w:p>
    <w:p w14:paraId="5D0B23F8" w14:textId="77777777" w:rsidR="00284177" w:rsidRPr="00CA1FFA" w:rsidRDefault="00284177" w:rsidP="003B033B">
      <w:pPr>
        <w:numPr>
          <w:ilvl w:val="12"/>
          <w:numId w:val="0"/>
        </w:numPr>
      </w:pPr>
    </w:p>
    <w:p w14:paraId="0F6FC042" w14:textId="77777777" w:rsidR="00AA7D30" w:rsidRPr="00CA1FFA" w:rsidRDefault="00AA7D30" w:rsidP="00FE0779">
      <w:pPr>
        <w:keepNext/>
        <w:numPr>
          <w:ilvl w:val="12"/>
          <w:numId w:val="0"/>
        </w:numPr>
        <w:outlineLvl w:val="1"/>
        <w:rPr>
          <w:b/>
        </w:rPr>
      </w:pPr>
      <w:r w:rsidRPr="00CA1FFA">
        <w:rPr>
          <w:b/>
        </w:rPr>
        <w:t>4.5</w:t>
      </w:r>
      <w:r w:rsidRPr="00CA1FFA">
        <w:rPr>
          <w:b/>
        </w:rPr>
        <w:tab/>
        <w:t>Interaction with other medicinal products and other forms of interaction</w:t>
      </w:r>
    </w:p>
    <w:p w14:paraId="4D2F4B50" w14:textId="77777777" w:rsidR="00AA7D30" w:rsidRPr="00CA1FFA" w:rsidRDefault="00AA7D30" w:rsidP="003B033B">
      <w:pPr>
        <w:keepNext/>
      </w:pPr>
    </w:p>
    <w:p w14:paraId="2A6923C4" w14:textId="77777777" w:rsidR="007C128D" w:rsidRPr="00CA1FFA" w:rsidRDefault="00AA7D30" w:rsidP="003B033B">
      <w:r w:rsidRPr="00CA1FFA">
        <w:t xml:space="preserve">No formal medicinal product interaction studies have been performed with </w:t>
      </w:r>
      <w:r w:rsidR="00D53A17">
        <w:t>Caelyx pegylated liposomal</w:t>
      </w:r>
      <w:r w:rsidRPr="00CA1FFA">
        <w:t xml:space="preserve">, although phase II combination trials with conventional chemotherapy agents have been conducted in patients with gynaecological malignancies. Exercise caution in the concomitant use of medicinal products known to interact with standard doxorubicin hydrochloride. </w:t>
      </w:r>
      <w:r w:rsidR="00D53A17">
        <w:t>Caelyx pegylated liposomal</w:t>
      </w:r>
      <w:r w:rsidRPr="00CA1FFA">
        <w:t>, like other doxorubicin hydrochloride preparations, may potentiate the toxicity of other anti</w:t>
      </w:r>
      <w:r w:rsidR="007C1788" w:rsidRPr="00CA1FFA">
        <w:noBreakHyphen/>
      </w:r>
      <w:r w:rsidRPr="00CA1FFA">
        <w:t>cancer therapies. During clinical trials in patients with solid tumours (including breast and ovarian cancer) who have received concomitant cyclophosphamide or taxanes, no new</w:t>
      </w:r>
      <w:r w:rsidRPr="00CA1FFA">
        <w:rPr>
          <w:b/>
        </w:rPr>
        <w:t xml:space="preserve"> </w:t>
      </w:r>
      <w:r w:rsidRPr="00CA1FFA">
        <w:t>additive toxicities were noted. In patients with AIDS</w:t>
      </w:r>
      <w:r w:rsidRPr="00CA1FFA">
        <w:rPr>
          <w:b/>
        </w:rPr>
        <w:t>,</w:t>
      </w:r>
      <w:r w:rsidRPr="00CA1FFA">
        <w:t xml:space="preserve"> exacerbation of cyclophosphamide</w:t>
      </w:r>
      <w:r w:rsidR="007C1788" w:rsidRPr="00CA1FFA">
        <w:noBreakHyphen/>
      </w:r>
      <w:r w:rsidRPr="00CA1FFA">
        <w:t>induced haemorrhagic cystitis and enhancement of the hepatotoxicity of 6</w:t>
      </w:r>
      <w:r w:rsidR="007C1788" w:rsidRPr="00CA1FFA">
        <w:noBreakHyphen/>
      </w:r>
      <w:r w:rsidRPr="00CA1FFA">
        <w:t>mercaptopurine have been reported with standard doxorubicin hydrochloride. Caution must be exercised when giving any other cytotoxic agents, especially myelotoxic agents, at the same time.</w:t>
      </w:r>
    </w:p>
    <w:p w14:paraId="1E8DD8AB" w14:textId="77777777" w:rsidR="00AA7D30" w:rsidRPr="00CA1FFA" w:rsidRDefault="00AA7D30" w:rsidP="003B033B"/>
    <w:p w14:paraId="42BDD005" w14:textId="77777777" w:rsidR="00AA7D30" w:rsidRPr="00CA1FFA" w:rsidRDefault="00AA7D30" w:rsidP="00FE0779">
      <w:pPr>
        <w:keepNext/>
        <w:numPr>
          <w:ilvl w:val="12"/>
          <w:numId w:val="0"/>
        </w:numPr>
        <w:outlineLvl w:val="1"/>
        <w:rPr>
          <w:b/>
        </w:rPr>
      </w:pPr>
      <w:r w:rsidRPr="00CA1FFA">
        <w:rPr>
          <w:b/>
        </w:rPr>
        <w:t>4.6</w:t>
      </w:r>
      <w:r w:rsidRPr="00CA1FFA">
        <w:rPr>
          <w:b/>
        </w:rPr>
        <w:tab/>
      </w:r>
      <w:r w:rsidR="00380391" w:rsidRPr="00CA1FFA">
        <w:rPr>
          <w:b/>
        </w:rPr>
        <w:t>Fertility, p</w:t>
      </w:r>
      <w:r w:rsidRPr="00CA1FFA">
        <w:rPr>
          <w:b/>
        </w:rPr>
        <w:t>regnancy and lactation</w:t>
      </w:r>
    </w:p>
    <w:p w14:paraId="06E216A1" w14:textId="77777777" w:rsidR="00AA7D30" w:rsidRPr="00CA1FFA" w:rsidRDefault="00AA7D30" w:rsidP="003B033B">
      <w:pPr>
        <w:keepNext/>
      </w:pPr>
    </w:p>
    <w:p w14:paraId="2A8AC48E" w14:textId="77777777" w:rsidR="00554162" w:rsidRPr="00CA1FFA" w:rsidRDefault="00AA7D30" w:rsidP="00FE0779">
      <w:pPr>
        <w:keepNext/>
        <w:numPr>
          <w:ilvl w:val="12"/>
          <w:numId w:val="0"/>
        </w:numPr>
        <w:outlineLvl w:val="2"/>
      </w:pPr>
      <w:r w:rsidRPr="00CA1FFA">
        <w:rPr>
          <w:u w:val="single"/>
        </w:rPr>
        <w:t>Pregnancy</w:t>
      </w:r>
    </w:p>
    <w:p w14:paraId="28A3398E" w14:textId="77777777" w:rsidR="00AA7D30" w:rsidRPr="00CA1FFA" w:rsidRDefault="00AA7D30" w:rsidP="003B033B">
      <w:pPr>
        <w:numPr>
          <w:ilvl w:val="12"/>
          <w:numId w:val="0"/>
        </w:numPr>
      </w:pPr>
      <w:r w:rsidRPr="00CA1FFA">
        <w:t xml:space="preserve">Doxorubicin hydrochloride is suspected to cause serious birth defects when administered during pregnancy. Therefore, </w:t>
      </w:r>
      <w:r w:rsidR="00D53A17">
        <w:t>Caelyx pegylated liposomal</w:t>
      </w:r>
      <w:r w:rsidRPr="00CA1FFA">
        <w:t xml:space="preserve"> should not be used during pregnancy unless clearly necessary.</w:t>
      </w:r>
    </w:p>
    <w:p w14:paraId="18E3B862" w14:textId="77777777" w:rsidR="00F609FA" w:rsidRPr="00CA1FFA" w:rsidRDefault="00F609FA" w:rsidP="003B033B">
      <w:pPr>
        <w:numPr>
          <w:ilvl w:val="12"/>
          <w:numId w:val="0"/>
        </w:numPr>
      </w:pPr>
    </w:p>
    <w:p w14:paraId="73253920" w14:textId="77777777" w:rsidR="00F609FA" w:rsidRPr="00CA1FFA" w:rsidRDefault="00F609FA" w:rsidP="00FE0779">
      <w:pPr>
        <w:keepNext/>
        <w:numPr>
          <w:ilvl w:val="12"/>
          <w:numId w:val="0"/>
        </w:numPr>
        <w:outlineLvl w:val="2"/>
        <w:rPr>
          <w:u w:val="single"/>
        </w:rPr>
      </w:pPr>
      <w:r w:rsidRPr="00CA1FFA">
        <w:rPr>
          <w:u w:val="single"/>
        </w:rPr>
        <w:t>Women of child</w:t>
      </w:r>
      <w:r w:rsidR="007C1788" w:rsidRPr="00CA1FFA">
        <w:rPr>
          <w:u w:val="single"/>
        </w:rPr>
        <w:noBreakHyphen/>
      </w:r>
      <w:r w:rsidRPr="00CA1FFA">
        <w:rPr>
          <w:u w:val="single"/>
        </w:rPr>
        <w:t>bearing potential</w:t>
      </w:r>
      <w:r w:rsidR="002D3419">
        <w:rPr>
          <w:u w:val="single"/>
        </w:rPr>
        <w:t>/contraception in men and women</w:t>
      </w:r>
    </w:p>
    <w:p w14:paraId="760D834C" w14:textId="77777777" w:rsidR="002D3419" w:rsidRPr="00AB21E9" w:rsidRDefault="002D3419" w:rsidP="002D3419">
      <w:pPr>
        <w:numPr>
          <w:ilvl w:val="12"/>
          <w:numId w:val="0"/>
        </w:numPr>
      </w:pPr>
      <w:r>
        <w:t>Due to the genotoxic potential of  Doxorubicin hydrochloride (see section 5.3), women of child</w:t>
      </w:r>
      <w:r>
        <w:noBreakHyphen/>
        <w:t xml:space="preserve">bearing </w:t>
      </w:r>
      <w:r w:rsidRPr="00AB21E9">
        <w:t>potential should use effective contraceptive measures while being treated with Caelyx pegylated liposomal and for 8 months following completion of treatment.</w:t>
      </w:r>
    </w:p>
    <w:p w14:paraId="7F72F26B" w14:textId="77777777" w:rsidR="002D3419" w:rsidRPr="00CA1FFA" w:rsidRDefault="002D3419" w:rsidP="002D3419">
      <w:pPr>
        <w:numPr>
          <w:ilvl w:val="12"/>
          <w:numId w:val="0"/>
        </w:numPr>
      </w:pPr>
      <w:r w:rsidRPr="00AB21E9">
        <w:t xml:space="preserve">Men are recommended to use effective contraceptive measures and to not father a child while receiving Caelyx pegylated liposomal and for </w:t>
      </w:r>
      <w:r>
        <w:t>6</w:t>
      </w:r>
      <w:r w:rsidRPr="00AB21E9">
        <w:t xml:space="preserve"> months following</w:t>
      </w:r>
      <w:r>
        <w:t xml:space="preserve"> completion of treatment.</w:t>
      </w:r>
    </w:p>
    <w:p w14:paraId="77CADDCA" w14:textId="77777777" w:rsidR="00AA7D30" w:rsidRPr="00CA1FFA" w:rsidRDefault="00AA7D30" w:rsidP="003B033B"/>
    <w:p w14:paraId="3CAB9661" w14:textId="77777777" w:rsidR="00554162" w:rsidRPr="00CA1FFA" w:rsidRDefault="00380391" w:rsidP="00FE0779">
      <w:pPr>
        <w:keepNext/>
        <w:numPr>
          <w:ilvl w:val="12"/>
          <w:numId w:val="0"/>
        </w:numPr>
        <w:outlineLvl w:val="2"/>
      </w:pPr>
      <w:r w:rsidRPr="00CA1FFA">
        <w:rPr>
          <w:u w:val="single"/>
        </w:rPr>
        <w:t>Breast</w:t>
      </w:r>
      <w:r w:rsidR="00DC73B7" w:rsidRPr="00CA1FFA">
        <w:rPr>
          <w:u w:val="single"/>
        </w:rPr>
        <w:noBreakHyphen/>
      </w:r>
      <w:r w:rsidRPr="00CA1FFA">
        <w:rPr>
          <w:u w:val="single"/>
        </w:rPr>
        <w:t>feeding</w:t>
      </w:r>
    </w:p>
    <w:p w14:paraId="1DB4D4CB" w14:textId="77777777" w:rsidR="00380391" w:rsidRPr="00CA1FFA" w:rsidRDefault="00AA7D30" w:rsidP="003B033B">
      <w:pPr>
        <w:numPr>
          <w:ilvl w:val="12"/>
          <w:numId w:val="0"/>
        </w:numPr>
      </w:pPr>
      <w:r w:rsidRPr="00CA1FFA">
        <w:t xml:space="preserve">It is not known whether </w:t>
      </w:r>
      <w:r w:rsidR="00D53A17">
        <w:t>Caelyx pegylated liposomal</w:t>
      </w:r>
      <w:r w:rsidRPr="00CA1FFA">
        <w:t xml:space="preserve"> is excreted in human milk. Because many medicinal products, including anthracyclines, are excreted in human milk, and because of the potential for serious adverse reactions in nursing infants, therefore mothers must discontinue nursing prior to beginning </w:t>
      </w:r>
      <w:r w:rsidR="00D53A17">
        <w:t>Caelyx pegylated liposomal</w:t>
      </w:r>
      <w:r w:rsidRPr="00CA1FFA">
        <w:t xml:space="preserve"> treatment. Health experts recommend that HIV infected women do not breast</w:t>
      </w:r>
      <w:r w:rsidR="007C1788" w:rsidRPr="00CA1FFA">
        <w:noBreakHyphen/>
      </w:r>
      <w:r w:rsidRPr="00CA1FFA">
        <w:t>feed their infants under any circumstances in order to avoid transmission of HIV.</w:t>
      </w:r>
    </w:p>
    <w:p w14:paraId="3D542326" w14:textId="77777777" w:rsidR="00554162" w:rsidRPr="00CA1FFA" w:rsidRDefault="00554162" w:rsidP="003B033B">
      <w:pPr>
        <w:numPr>
          <w:ilvl w:val="12"/>
          <w:numId w:val="0"/>
        </w:numPr>
      </w:pPr>
    </w:p>
    <w:p w14:paraId="5FD53382" w14:textId="77777777" w:rsidR="00554162" w:rsidRPr="00CA1FFA" w:rsidRDefault="00554162" w:rsidP="00FE0779">
      <w:pPr>
        <w:keepNext/>
        <w:numPr>
          <w:ilvl w:val="12"/>
          <w:numId w:val="0"/>
        </w:numPr>
        <w:outlineLvl w:val="2"/>
        <w:rPr>
          <w:u w:val="single"/>
        </w:rPr>
      </w:pPr>
      <w:r w:rsidRPr="00CA1FFA">
        <w:rPr>
          <w:u w:val="single"/>
        </w:rPr>
        <w:lastRenderedPageBreak/>
        <w:t>Fertility</w:t>
      </w:r>
    </w:p>
    <w:p w14:paraId="1125DFBE" w14:textId="77777777" w:rsidR="00554162" w:rsidRPr="00CA1FFA" w:rsidRDefault="00554162" w:rsidP="003B033B">
      <w:r w:rsidRPr="00CA1FFA">
        <w:t>The effect of doxorubicin hydrochloride on human fertility has not been evaluated (see section</w:t>
      </w:r>
      <w:r w:rsidR="00AB4170" w:rsidRPr="00CA1FFA">
        <w:t xml:space="preserve"> </w:t>
      </w:r>
      <w:r w:rsidRPr="00CA1FFA">
        <w:t>5.3).</w:t>
      </w:r>
    </w:p>
    <w:p w14:paraId="75052382" w14:textId="77777777" w:rsidR="00AA7D30" w:rsidRPr="00CA1FFA" w:rsidRDefault="00AA7D30" w:rsidP="003B033B">
      <w:pPr>
        <w:numPr>
          <w:ilvl w:val="12"/>
          <w:numId w:val="0"/>
        </w:numPr>
      </w:pPr>
    </w:p>
    <w:p w14:paraId="613027DD" w14:textId="77777777" w:rsidR="00AA7D30" w:rsidRPr="00CA1FFA" w:rsidRDefault="00AA7D30" w:rsidP="00FE0779">
      <w:pPr>
        <w:keepNext/>
        <w:numPr>
          <w:ilvl w:val="12"/>
          <w:numId w:val="0"/>
        </w:numPr>
        <w:outlineLvl w:val="1"/>
        <w:rPr>
          <w:b/>
        </w:rPr>
      </w:pPr>
      <w:r w:rsidRPr="00CA1FFA">
        <w:rPr>
          <w:b/>
        </w:rPr>
        <w:t>4.7</w:t>
      </w:r>
      <w:r w:rsidRPr="00CA1FFA">
        <w:rPr>
          <w:b/>
        </w:rPr>
        <w:tab/>
        <w:t>Effects on ability to drive and use machines</w:t>
      </w:r>
    </w:p>
    <w:p w14:paraId="0F762A05" w14:textId="77777777" w:rsidR="00AA7D30" w:rsidRPr="00CA1FFA" w:rsidRDefault="00AA7D30" w:rsidP="003B033B">
      <w:pPr>
        <w:keepNext/>
        <w:numPr>
          <w:ilvl w:val="12"/>
          <w:numId w:val="0"/>
        </w:numPr>
      </w:pPr>
    </w:p>
    <w:p w14:paraId="4336C866" w14:textId="77777777" w:rsidR="00AA7D30" w:rsidRPr="00CA1FFA" w:rsidRDefault="00D53A17" w:rsidP="003B033B">
      <w:pPr>
        <w:numPr>
          <w:ilvl w:val="12"/>
          <w:numId w:val="0"/>
        </w:numPr>
      </w:pPr>
      <w:r>
        <w:t>Caelyx pegylated liposomal</w:t>
      </w:r>
      <w:r w:rsidR="00AA7D30" w:rsidRPr="00CA1FFA">
        <w:t xml:space="preserve"> has no or negligible influence on the ability to drive and use machines. However, in clinical studies to date, dizziness and somnolence were associated infrequently (&lt; 5</w:t>
      </w:r>
      <w:r w:rsidR="003402AA" w:rsidRPr="00CA1FFA">
        <w:t>%</w:t>
      </w:r>
      <w:r w:rsidR="00AA7D30" w:rsidRPr="00CA1FFA">
        <w:t xml:space="preserve">) with the administration of </w:t>
      </w:r>
      <w:r>
        <w:t>Caelyx pegylated liposomal</w:t>
      </w:r>
      <w:r w:rsidR="00AA7D30" w:rsidRPr="00CA1FFA">
        <w:t>. Patients who suffer from these effects must avoid driving and operating machinery.</w:t>
      </w:r>
    </w:p>
    <w:p w14:paraId="27B2CEF1" w14:textId="77777777" w:rsidR="00AA7D30" w:rsidRPr="00CA1FFA" w:rsidRDefault="00AA7D30" w:rsidP="003B033B"/>
    <w:p w14:paraId="11B9BDE2" w14:textId="77777777" w:rsidR="007C128D" w:rsidRPr="00CA1FFA" w:rsidRDefault="00AA7D30" w:rsidP="00FE0779">
      <w:pPr>
        <w:keepNext/>
        <w:numPr>
          <w:ilvl w:val="12"/>
          <w:numId w:val="0"/>
        </w:numPr>
        <w:outlineLvl w:val="1"/>
        <w:rPr>
          <w:b/>
        </w:rPr>
      </w:pPr>
      <w:r w:rsidRPr="00CA1FFA">
        <w:rPr>
          <w:b/>
        </w:rPr>
        <w:t>4.8</w:t>
      </w:r>
      <w:r w:rsidRPr="00CA1FFA">
        <w:rPr>
          <w:b/>
        </w:rPr>
        <w:tab/>
        <w:t>Undesirable effects</w:t>
      </w:r>
    </w:p>
    <w:p w14:paraId="1DB641C6" w14:textId="77777777" w:rsidR="00AA7D30" w:rsidRPr="00CA1FFA" w:rsidRDefault="00AA7D30" w:rsidP="00252410">
      <w:pPr>
        <w:keepNext/>
      </w:pPr>
    </w:p>
    <w:p w14:paraId="74060505" w14:textId="77777777" w:rsidR="00554162" w:rsidRDefault="00554162" w:rsidP="00FE0779">
      <w:pPr>
        <w:keepNext/>
        <w:outlineLvl w:val="2"/>
        <w:rPr>
          <w:u w:val="single"/>
        </w:rPr>
      </w:pPr>
      <w:r w:rsidRPr="00CA1FFA">
        <w:rPr>
          <w:u w:val="single"/>
        </w:rPr>
        <w:t>Summary of the safety profile</w:t>
      </w:r>
    </w:p>
    <w:p w14:paraId="25FB8495" w14:textId="77777777" w:rsidR="00FD1602" w:rsidRDefault="000A735B" w:rsidP="003B033B">
      <w:pPr>
        <w:keepNext/>
      </w:pPr>
      <w:r w:rsidRPr="007D6AEF">
        <w:t>The most frequent</w:t>
      </w:r>
      <w:r w:rsidR="007D6AEF" w:rsidRPr="007D6AEF">
        <w:t xml:space="preserve"> adverse reactions</w:t>
      </w:r>
      <w:r w:rsidRPr="007D6AEF">
        <w:t xml:space="preserve"> (≥</w:t>
      </w:r>
      <w:r w:rsidR="007D6AEF" w:rsidRPr="007D6AEF">
        <w:t xml:space="preserve"> 20%) were </w:t>
      </w:r>
      <w:r w:rsidR="00D47C65">
        <w:t xml:space="preserve">neutropaenia, nausea, </w:t>
      </w:r>
      <w:r w:rsidR="001072D6">
        <w:t>leukop</w:t>
      </w:r>
      <w:r w:rsidR="007B7148">
        <w:t>a</w:t>
      </w:r>
      <w:r w:rsidR="001072D6">
        <w:t xml:space="preserve">enia, </w:t>
      </w:r>
      <w:r w:rsidR="007B7148">
        <w:t xml:space="preserve">anaemia, </w:t>
      </w:r>
      <w:r w:rsidR="000A4B9D">
        <w:t xml:space="preserve">and </w:t>
      </w:r>
      <w:r w:rsidR="001127EB">
        <w:t>fatigue</w:t>
      </w:r>
      <w:r w:rsidR="007D6AEF" w:rsidRPr="007D6AEF">
        <w:t>.</w:t>
      </w:r>
    </w:p>
    <w:p w14:paraId="3D1A1408" w14:textId="77777777" w:rsidR="00FD1602" w:rsidRDefault="00FD1602" w:rsidP="003B033B">
      <w:pPr>
        <w:keepNext/>
      </w:pPr>
    </w:p>
    <w:p w14:paraId="2C7F50D2" w14:textId="77777777" w:rsidR="000A735B" w:rsidRPr="008B7A16" w:rsidRDefault="001A308F" w:rsidP="003B033B">
      <w:pPr>
        <w:keepNext/>
        <w:rPr>
          <w:szCs w:val="22"/>
        </w:rPr>
      </w:pPr>
      <w:r w:rsidRPr="008B7A16">
        <w:rPr>
          <w:szCs w:val="22"/>
        </w:rPr>
        <w:t>Se</w:t>
      </w:r>
      <w:r w:rsidR="00686505" w:rsidRPr="008B7A16">
        <w:rPr>
          <w:szCs w:val="22"/>
        </w:rPr>
        <w:t>vere</w:t>
      </w:r>
      <w:r w:rsidRPr="008B7A16">
        <w:rPr>
          <w:szCs w:val="22"/>
        </w:rPr>
        <w:t xml:space="preserve"> adverse reactions </w:t>
      </w:r>
      <w:r w:rsidR="00FD1602" w:rsidRPr="008B7A16">
        <w:rPr>
          <w:szCs w:val="22"/>
        </w:rPr>
        <w:t xml:space="preserve">(Grade </w:t>
      </w:r>
      <w:r w:rsidR="006F257A" w:rsidRPr="008B7A16">
        <w:rPr>
          <w:szCs w:val="22"/>
        </w:rPr>
        <w:t>3/4</w:t>
      </w:r>
      <w:r w:rsidR="00FD1602" w:rsidRPr="008B7A16">
        <w:rPr>
          <w:szCs w:val="22"/>
        </w:rPr>
        <w:t xml:space="preserve"> adverse reactions occurring in ≥ 2% of patients) were neutrop</w:t>
      </w:r>
      <w:r w:rsidR="00873B38">
        <w:rPr>
          <w:szCs w:val="22"/>
        </w:rPr>
        <w:t>a</w:t>
      </w:r>
      <w:r w:rsidR="00FD1602" w:rsidRPr="008B7A16">
        <w:rPr>
          <w:szCs w:val="22"/>
        </w:rPr>
        <w:t xml:space="preserve">enia, PPE, leukopaenia, lymphopaenia, anaemia, thrombocytopaenia, stomatitis, fatigue, diarrhoea, vomiting, nausea, pyrexia, dyspnoea, </w:t>
      </w:r>
      <w:r w:rsidR="00714786" w:rsidRPr="008B7A16">
        <w:rPr>
          <w:szCs w:val="22"/>
        </w:rPr>
        <w:t xml:space="preserve">and </w:t>
      </w:r>
      <w:r w:rsidR="00EA6295" w:rsidRPr="008B7A16">
        <w:rPr>
          <w:szCs w:val="22"/>
        </w:rPr>
        <w:t>pneumonia</w:t>
      </w:r>
      <w:r w:rsidR="00FD1602" w:rsidRPr="008B7A16">
        <w:rPr>
          <w:szCs w:val="22"/>
        </w:rPr>
        <w:t xml:space="preserve">. </w:t>
      </w:r>
      <w:r w:rsidR="00535BD3" w:rsidRPr="008B7A16">
        <w:rPr>
          <w:szCs w:val="22"/>
        </w:rPr>
        <w:t xml:space="preserve"> Less frequently reported se</w:t>
      </w:r>
      <w:r w:rsidR="00C37FAD" w:rsidRPr="008B7A16">
        <w:rPr>
          <w:szCs w:val="22"/>
        </w:rPr>
        <w:t>vere</w:t>
      </w:r>
      <w:r w:rsidR="00535BD3" w:rsidRPr="008B7A16">
        <w:rPr>
          <w:szCs w:val="22"/>
        </w:rPr>
        <w:t xml:space="preserve"> adverse reactions included </w:t>
      </w:r>
      <w:r w:rsidR="00714786" w:rsidRPr="008B7A16">
        <w:rPr>
          <w:szCs w:val="22"/>
        </w:rPr>
        <w:t>Pneumocystis jiroveci</w:t>
      </w:r>
      <w:r w:rsidR="00C362B3" w:rsidRPr="008B7A16">
        <w:rPr>
          <w:szCs w:val="22"/>
        </w:rPr>
        <w:t>i</w:t>
      </w:r>
      <w:r w:rsidR="00714786" w:rsidRPr="008B7A16">
        <w:rPr>
          <w:szCs w:val="22"/>
        </w:rPr>
        <w:t xml:space="preserve"> pneumonia, abdominal pain, cytomegalovirus infection including cytomegalovirus chorioretinitis, asthenia, </w:t>
      </w:r>
      <w:r w:rsidR="0027035A" w:rsidRPr="008B7A16">
        <w:rPr>
          <w:szCs w:val="22"/>
        </w:rPr>
        <w:t>cardiac arrest, cardiac failure, cardiac failure congestive, pulmonary embolism, thrombophlebitis, venous thrombosis,</w:t>
      </w:r>
      <w:r w:rsidR="00933B35" w:rsidRPr="008B7A16">
        <w:rPr>
          <w:szCs w:val="22"/>
        </w:rPr>
        <w:t xml:space="preserve"> </w:t>
      </w:r>
      <w:r w:rsidR="00945215" w:rsidRPr="008B7A16">
        <w:rPr>
          <w:szCs w:val="22"/>
        </w:rPr>
        <w:t xml:space="preserve">anaphylactic reaction, anaphylactoid reaction, </w:t>
      </w:r>
      <w:r w:rsidR="00933B35" w:rsidRPr="008B7A16">
        <w:rPr>
          <w:szCs w:val="22"/>
        </w:rPr>
        <w:t>toxic epidermal necrolysis, and</w:t>
      </w:r>
      <w:r w:rsidR="0027035A" w:rsidRPr="008B7A16">
        <w:rPr>
          <w:szCs w:val="22"/>
        </w:rPr>
        <w:t xml:space="preserve"> Stevens-Johnson syndrome.</w:t>
      </w:r>
    </w:p>
    <w:p w14:paraId="2B4C60EE" w14:textId="77777777" w:rsidR="007D6AEF" w:rsidRDefault="007D6AEF" w:rsidP="003B033B">
      <w:pPr>
        <w:keepNext/>
        <w:rPr>
          <w:u w:val="single"/>
        </w:rPr>
      </w:pPr>
    </w:p>
    <w:p w14:paraId="2C2F5FBB" w14:textId="77777777" w:rsidR="007D6AEF" w:rsidRPr="007D6AEF" w:rsidRDefault="007D6AEF" w:rsidP="00FE0779">
      <w:pPr>
        <w:keepNext/>
        <w:outlineLvl w:val="2"/>
        <w:rPr>
          <w:u w:val="single"/>
        </w:rPr>
      </w:pPr>
      <w:r w:rsidRPr="007D6AEF">
        <w:rPr>
          <w:u w:val="single"/>
        </w:rPr>
        <w:t>Tabulated list of adverse reactions</w:t>
      </w:r>
    </w:p>
    <w:p w14:paraId="30785789" w14:textId="77777777" w:rsidR="002830AD" w:rsidRPr="007D6AEF" w:rsidRDefault="002830AD" w:rsidP="007D6AEF">
      <w:pPr>
        <w:keepNext/>
        <w:rPr>
          <w:strike/>
          <w:u w:val="single"/>
        </w:rPr>
      </w:pPr>
      <w:r w:rsidRPr="007D6AEF">
        <w:t>T</w:t>
      </w:r>
      <w:r w:rsidR="007D6AEF" w:rsidRPr="007D6AEF">
        <w:t xml:space="preserve">able 5 summarises the adverse drug reactions that occurred in patients receiving </w:t>
      </w:r>
      <w:r w:rsidRPr="007D6AEF">
        <w:t xml:space="preserve">Caelyx pegylated liposomal </w:t>
      </w:r>
      <w:r w:rsidR="007D6AEF" w:rsidRPr="007D6AEF">
        <w:t xml:space="preserve">in </w:t>
      </w:r>
      <w:r w:rsidRPr="007D6AEF">
        <w:t>4,231 patients for the treatment of breast cancer, ovarian cancer, multiple myeloma</w:t>
      </w:r>
      <w:r w:rsidR="00EC368E">
        <w:t>,</w:t>
      </w:r>
      <w:r w:rsidRPr="007D6AEF">
        <w:t xml:space="preserve"> and AIDS-related KS.</w:t>
      </w:r>
      <w:r w:rsidR="007D6AEF" w:rsidRPr="007D6AEF">
        <w:t xml:space="preserve"> Post-marketing adver</w:t>
      </w:r>
      <w:r w:rsidR="007D6AEF">
        <w:t>se</w:t>
      </w:r>
      <w:r w:rsidR="007D6AEF" w:rsidRPr="007D6AEF">
        <w:t xml:space="preserve"> reactions are also included</w:t>
      </w:r>
      <w:r w:rsidR="008C5DA6">
        <w:t>, as indicated by “</w:t>
      </w:r>
      <w:r w:rsidR="004C711E" w:rsidRPr="004C711E">
        <w:rPr>
          <w:vertAlign w:val="superscript"/>
        </w:rPr>
        <w:t>b</w:t>
      </w:r>
      <w:r w:rsidR="008C5DA6">
        <w:t>”</w:t>
      </w:r>
      <w:r w:rsidR="007D6AEF" w:rsidRPr="007D6AEF">
        <w:t>.</w:t>
      </w:r>
      <w:r w:rsidR="00C73DB1">
        <w:t xml:space="preserve"> </w:t>
      </w:r>
      <w:r w:rsidRPr="007D6AEF">
        <w:t>Frequencies are defined as very common (≥</w:t>
      </w:r>
      <w:r w:rsidR="00263869">
        <w:t> </w:t>
      </w:r>
      <w:r w:rsidRPr="007D6AEF">
        <w:t>1/10), common (≥</w:t>
      </w:r>
      <w:r w:rsidR="00263869">
        <w:t> </w:t>
      </w:r>
      <w:r w:rsidRPr="007D6AEF">
        <w:t>1/100 to &lt;</w:t>
      </w:r>
      <w:r w:rsidR="00263869">
        <w:t> </w:t>
      </w:r>
      <w:r w:rsidRPr="007D6AEF">
        <w:t>1/10), uncommon (≥</w:t>
      </w:r>
      <w:r w:rsidR="00263869">
        <w:t> </w:t>
      </w:r>
      <w:r w:rsidRPr="007D6AEF">
        <w:t>1/1,000</w:t>
      </w:r>
      <w:r w:rsidR="00C73DB1">
        <w:t xml:space="preserve"> </w:t>
      </w:r>
      <w:r w:rsidRPr="007D6AEF">
        <w:t>to &lt;</w:t>
      </w:r>
      <w:r w:rsidR="00263869">
        <w:t> </w:t>
      </w:r>
      <w:r w:rsidRPr="007D6AEF">
        <w:t>1/100), rare (≥</w:t>
      </w:r>
      <w:r w:rsidR="00263869">
        <w:t> </w:t>
      </w:r>
      <w:r w:rsidRPr="007D6AEF">
        <w:t>1/10,000 to &lt;</w:t>
      </w:r>
      <w:r w:rsidR="00263869">
        <w:t> </w:t>
      </w:r>
      <w:r w:rsidRPr="007D6AEF">
        <w:t>1/1,000)</w:t>
      </w:r>
      <w:r w:rsidR="00006490">
        <w:t>,</w:t>
      </w:r>
      <w:r w:rsidRPr="007D6AEF">
        <w:t xml:space="preserve"> very rare (&lt;</w:t>
      </w:r>
      <w:r w:rsidR="00263869">
        <w:t> </w:t>
      </w:r>
      <w:r w:rsidRPr="007D6AEF">
        <w:t>1/10,000)</w:t>
      </w:r>
      <w:r w:rsidR="00006490">
        <w:t xml:space="preserve"> and not known (frequency cannot be estimated from the available data)</w:t>
      </w:r>
      <w:r w:rsidRPr="007D6AEF">
        <w:t>. Within each frequency</w:t>
      </w:r>
      <w:r w:rsidR="007D6AEF" w:rsidRPr="007D6AEF">
        <w:t xml:space="preserve"> </w:t>
      </w:r>
      <w:r w:rsidRPr="007D6AEF">
        <w:t>grouping, where relevant, adverse reactions are presented in order of decreasing seriousness</w:t>
      </w:r>
      <w:r w:rsidR="007D6AEF" w:rsidRPr="007D6AEF">
        <w:t>.</w:t>
      </w:r>
    </w:p>
    <w:p w14:paraId="13C2EB01" w14:textId="77777777" w:rsidR="00C362B3" w:rsidRDefault="00C362B3" w:rsidP="00C362B3">
      <w:pPr>
        <w:pStyle w:val="Caption"/>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1765"/>
        <w:gridCol w:w="2863"/>
        <w:gridCol w:w="4421"/>
        <w:gridCol w:w="119"/>
      </w:tblGrid>
      <w:tr w:rsidR="00C362B3" w:rsidRPr="00AF6CCD" w14:paraId="182CDB0E" w14:textId="77777777" w:rsidTr="008F08BC">
        <w:trPr>
          <w:gridBefore w:val="1"/>
          <w:wBefore w:w="11" w:type="dxa"/>
          <w:trHeight w:val="270"/>
        </w:trPr>
        <w:tc>
          <w:tcPr>
            <w:tcW w:w="9168" w:type="dxa"/>
            <w:gridSpan w:val="4"/>
            <w:tcBorders>
              <w:top w:val="nil"/>
              <w:left w:val="nil"/>
              <w:right w:val="nil"/>
            </w:tcBorders>
          </w:tcPr>
          <w:p w14:paraId="37BE3CBC" w14:textId="77777777" w:rsidR="00C362B3" w:rsidRPr="00AF6CCD" w:rsidRDefault="00C362B3" w:rsidP="00FE0779">
            <w:pPr>
              <w:pStyle w:val="Caption"/>
              <w:rPr>
                <w:rFonts w:eastAsia="Calibri"/>
                <w:szCs w:val="22"/>
              </w:rPr>
            </w:pPr>
            <w:r>
              <w:t>Table 5:</w:t>
            </w:r>
            <w:r>
              <w:tab/>
              <w:t>Adverse reactions in patients treated with Caelyx pegylated liposomal</w:t>
            </w:r>
          </w:p>
        </w:tc>
      </w:tr>
      <w:tr w:rsidR="0059612B" w:rsidRPr="00AF6CCD" w14:paraId="181C0F2F" w14:textId="77777777" w:rsidTr="00FE0779">
        <w:trPr>
          <w:gridBefore w:val="1"/>
          <w:wBefore w:w="11" w:type="dxa"/>
          <w:trHeight w:val="270"/>
        </w:trPr>
        <w:tc>
          <w:tcPr>
            <w:tcW w:w="1765" w:type="dxa"/>
            <w:vMerge w:val="restart"/>
          </w:tcPr>
          <w:p w14:paraId="0BDC6B00" w14:textId="77777777" w:rsidR="0059612B" w:rsidRPr="00FE0779" w:rsidRDefault="0059612B" w:rsidP="008B2DD2">
            <w:pPr>
              <w:pStyle w:val="NoSpacing"/>
              <w:rPr>
                <w:rFonts w:eastAsia="Calibri"/>
                <w:b/>
                <w:sz w:val="20"/>
              </w:rPr>
            </w:pPr>
            <w:r w:rsidRPr="00FE0779">
              <w:rPr>
                <w:rFonts w:eastAsia="Calibri"/>
                <w:b/>
                <w:sz w:val="20"/>
              </w:rPr>
              <w:t>System Organ Class</w:t>
            </w:r>
          </w:p>
        </w:tc>
        <w:tc>
          <w:tcPr>
            <w:tcW w:w="2863" w:type="dxa"/>
            <w:vMerge w:val="restart"/>
          </w:tcPr>
          <w:p w14:paraId="22019A58" w14:textId="77777777" w:rsidR="0059612B" w:rsidRPr="00FE0779" w:rsidRDefault="0059612B" w:rsidP="008B2DD2">
            <w:pPr>
              <w:pStyle w:val="NoSpacing"/>
              <w:rPr>
                <w:rFonts w:eastAsia="Calibri"/>
                <w:b/>
                <w:sz w:val="20"/>
              </w:rPr>
            </w:pPr>
            <w:r w:rsidRPr="00FE0779">
              <w:rPr>
                <w:rFonts w:eastAsia="Calibri"/>
                <w:b/>
                <w:sz w:val="20"/>
              </w:rPr>
              <w:t>Frequency All Grades</w:t>
            </w:r>
          </w:p>
        </w:tc>
        <w:tc>
          <w:tcPr>
            <w:tcW w:w="4540" w:type="dxa"/>
            <w:gridSpan w:val="2"/>
            <w:vMerge w:val="restart"/>
          </w:tcPr>
          <w:p w14:paraId="328AF66A" w14:textId="77777777" w:rsidR="0059612B" w:rsidRPr="00FE0779" w:rsidRDefault="0059612B" w:rsidP="008B2DD2">
            <w:pPr>
              <w:pStyle w:val="NoSpacing"/>
              <w:rPr>
                <w:rFonts w:eastAsia="Calibri"/>
                <w:b/>
                <w:sz w:val="20"/>
              </w:rPr>
            </w:pPr>
            <w:r w:rsidRPr="00FE0779">
              <w:rPr>
                <w:rFonts w:eastAsia="Calibri"/>
                <w:b/>
                <w:sz w:val="20"/>
              </w:rPr>
              <w:t>Adverse Drug Reaction</w:t>
            </w:r>
          </w:p>
        </w:tc>
      </w:tr>
      <w:tr w:rsidR="0059612B" w:rsidRPr="00AF6CCD" w14:paraId="11E24661" w14:textId="77777777" w:rsidTr="00FE0779">
        <w:trPr>
          <w:gridBefore w:val="1"/>
          <w:wBefore w:w="11" w:type="dxa"/>
          <w:trHeight w:val="270"/>
        </w:trPr>
        <w:tc>
          <w:tcPr>
            <w:tcW w:w="1765" w:type="dxa"/>
            <w:vMerge/>
          </w:tcPr>
          <w:p w14:paraId="077F4D47" w14:textId="77777777" w:rsidR="0059612B" w:rsidRPr="00AF6CCD" w:rsidRDefault="0059612B" w:rsidP="008B2DD2">
            <w:pPr>
              <w:pStyle w:val="NoSpacing"/>
              <w:rPr>
                <w:rFonts w:eastAsia="Calibri"/>
                <w:b/>
                <w:szCs w:val="22"/>
              </w:rPr>
            </w:pPr>
          </w:p>
        </w:tc>
        <w:tc>
          <w:tcPr>
            <w:tcW w:w="2863" w:type="dxa"/>
            <w:vMerge/>
          </w:tcPr>
          <w:p w14:paraId="39C4500B" w14:textId="77777777" w:rsidR="0059612B" w:rsidRPr="00AF6CCD" w:rsidRDefault="0059612B" w:rsidP="008B2DD2">
            <w:pPr>
              <w:pStyle w:val="NoSpacing"/>
              <w:rPr>
                <w:rFonts w:eastAsia="Calibri"/>
                <w:b/>
                <w:szCs w:val="22"/>
              </w:rPr>
            </w:pPr>
          </w:p>
        </w:tc>
        <w:tc>
          <w:tcPr>
            <w:tcW w:w="4540" w:type="dxa"/>
            <w:gridSpan w:val="2"/>
            <w:vMerge/>
          </w:tcPr>
          <w:p w14:paraId="3B3F9920" w14:textId="77777777" w:rsidR="0059612B" w:rsidRPr="00AF6CCD" w:rsidRDefault="0059612B" w:rsidP="008B2DD2">
            <w:pPr>
              <w:pStyle w:val="NoSpacing"/>
              <w:rPr>
                <w:rFonts w:eastAsia="Calibri"/>
                <w:b/>
                <w:szCs w:val="22"/>
              </w:rPr>
            </w:pPr>
          </w:p>
        </w:tc>
      </w:tr>
      <w:tr w:rsidR="0059612B" w:rsidRPr="00AF6CCD" w:rsidDel="00877723" w14:paraId="0FD1AE86" w14:textId="77777777" w:rsidTr="00FE0779">
        <w:trPr>
          <w:gridBefore w:val="1"/>
          <w:wBefore w:w="11" w:type="dxa"/>
        </w:trPr>
        <w:tc>
          <w:tcPr>
            <w:tcW w:w="1765" w:type="dxa"/>
            <w:vMerge w:val="restart"/>
          </w:tcPr>
          <w:p w14:paraId="30B2C457" w14:textId="77777777" w:rsidR="0059612B" w:rsidRPr="00AF6CCD" w:rsidRDefault="0059612B" w:rsidP="008B2DD2">
            <w:pPr>
              <w:rPr>
                <w:rFonts w:eastAsia="Calibri"/>
                <w:szCs w:val="22"/>
              </w:rPr>
            </w:pPr>
            <w:r w:rsidRPr="00AF6CCD">
              <w:rPr>
                <w:rFonts w:eastAsia="Calibri"/>
                <w:szCs w:val="22"/>
              </w:rPr>
              <w:t>Infections and infestations</w:t>
            </w:r>
          </w:p>
        </w:tc>
        <w:tc>
          <w:tcPr>
            <w:tcW w:w="2863" w:type="dxa"/>
            <w:vMerge w:val="restart"/>
          </w:tcPr>
          <w:p w14:paraId="552313EC" w14:textId="77777777" w:rsidR="0059612B" w:rsidRPr="00AF6CCD" w:rsidRDefault="0059612B" w:rsidP="008B2DD2">
            <w:pPr>
              <w:rPr>
                <w:rFonts w:eastAsia="Calibri"/>
                <w:szCs w:val="22"/>
              </w:rPr>
            </w:pPr>
            <w:r>
              <w:rPr>
                <w:rFonts w:eastAsia="Calibri"/>
                <w:szCs w:val="22"/>
              </w:rPr>
              <w:t>C</w:t>
            </w:r>
            <w:r w:rsidRPr="00AF6CCD">
              <w:rPr>
                <w:rFonts w:eastAsia="Calibri"/>
                <w:szCs w:val="22"/>
              </w:rPr>
              <w:t>ommon</w:t>
            </w:r>
          </w:p>
        </w:tc>
        <w:tc>
          <w:tcPr>
            <w:tcW w:w="4540" w:type="dxa"/>
            <w:gridSpan w:val="2"/>
          </w:tcPr>
          <w:p w14:paraId="3DC0282A" w14:textId="77777777" w:rsidR="0059612B" w:rsidRPr="00AF6CCD" w:rsidRDefault="0059612B" w:rsidP="008B2DD2">
            <w:pPr>
              <w:rPr>
                <w:rFonts w:eastAsia="Calibri"/>
                <w:szCs w:val="22"/>
              </w:rPr>
            </w:pPr>
            <w:r w:rsidRPr="00AF6CCD">
              <w:rPr>
                <w:rFonts w:eastAsia="Calibri"/>
                <w:szCs w:val="22"/>
              </w:rPr>
              <w:t>Sepsis</w:t>
            </w:r>
          </w:p>
        </w:tc>
      </w:tr>
      <w:tr w:rsidR="0059612B" w:rsidRPr="00AF6CCD" w:rsidDel="00877723" w14:paraId="6CB7AB1E" w14:textId="77777777" w:rsidTr="00FE0779">
        <w:trPr>
          <w:gridBefore w:val="1"/>
          <w:wBefore w:w="11" w:type="dxa"/>
        </w:trPr>
        <w:tc>
          <w:tcPr>
            <w:tcW w:w="1765" w:type="dxa"/>
            <w:vMerge/>
          </w:tcPr>
          <w:p w14:paraId="7A21074B" w14:textId="77777777" w:rsidR="0059612B" w:rsidRPr="00AF6CCD" w:rsidRDefault="0059612B" w:rsidP="008B2DD2">
            <w:pPr>
              <w:rPr>
                <w:rFonts w:eastAsia="Calibri"/>
                <w:szCs w:val="22"/>
              </w:rPr>
            </w:pPr>
          </w:p>
        </w:tc>
        <w:tc>
          <w:tcPr>
            <w:tcW w:w="2863" w:type="dxa"/>
            <w:vMerge/>
          </w:tcPr>
          <w:p w14:paraId="6021C66C" w14:textId="77777777" w:rsidR="0059612B" w:rsidRPr="00AF6CCD" w:rsidRDefault="0059612B" w:rsidP="008B2DD2">
            <w:pPr>
              <w:rPr>
                <w:rFonts w:eastAsia="Calibri"/>
                <w:szCs w:val="22"/>
              </w:rPr>
            </w:pPr>
          </w:p>
        </w:tc>
        <w:tc>
          <w:tcPr>
            <w:tcW w:w="4540" w:type="dxa"/>
            <w:gridSpan w:val="2"/>
          </w:tcPr>
          <w:p w14:paraId="0AC618F2" w14:textId="77777777" w:rsidR="0059612B" w:rsidRPr="00AF6CCD" w:rsidRDefault="0059612B" w:rsidP="008B2DD2">
            <w:pPr>
              <w:rPr>
                <w:rFonts w:eastAsia="Calibri"/>
                <w:szCs w:val="22"/>
              </w:rPr>
            </w:pPr>
            <w:r w:rsidRPr="00AF6CCD">
              <w:rPr>
                <w:rFonts w:eastAsia="Calibri"/>
                <w:szCs w:val="22"/>
              </w:rPr>
              <w:t>Pneumonia</w:t>
            </w:r>
          </w:p>
        </w:tc>
      </w:tr>
      <w:tr w:rsidR="0059612B" w:rsidRPr="00AF6CCD" w:rsidDel="00877723" w14:paraId="3CD23132" w14:textId="77777777" w:rsidTr="00FE0779">
        <w:trPr>
          <w:gridBefore w:val="1"/>
          <w:wBefore w:w="11" w:type="dxa"/>
        </w:trPr>
        <w:tc>
          <w:tcPr>
            <w:tcW w:w="1765" w:type="dxa"/>
            <w:vMerge/>
          </w:tcPr>
          <w:p w14:paraId="5D2C885F" w14:textId="77777777" w:rsidR="0059612B" w:rsidRPr="00AF6CCD" w:rsidRDefault="0059612B" w:rsidP="008B2DD2">
            <w:pPr>
              <w:rPr>
                <w:rFonts w:eastAsia="Calibri"/>
                <w:szCs w:val="22"/>
              </w:rPr>
            </w:pPr>
          </w:p>
        </w:tc>
        <w:tc>
          <w:tcPr>
            <w:tcW w:w="2863" w:type="dxa"/>
            <w:vMerge/>
          </w:tcPr>
          <w:p w14:paraId="107882B3" w14:textId="77777777" w:rsidR="0059612B" w:rsidRPr="00AF6CCD" w:rsidRDefault="0059612B" w:rsidP="008B2DD2">
            <w:pPr>
              <w:rPr>
                <w:rFonts w:eastAsia="Calibri"/>
                <w:szCs w:val="22"/>
              </w:rPr>
            </w:pPr>
          </w:p>
        </w:tc>
        <w:tc>
          <w:tcPr>
            <w:tcW w:w="4540" w:type="dxa"/>
            <w:gridSpan w:val="2"/>
          </w:tcPr>
          <w:p w14:paraId="7A3ACCDD" w14:textId="77777777" w:rsidR="0059612B" w:rsidRPr="00AF6CCD" w:rsidRDefault="0059612B" w:rsidP="008B2DD2">
            <w:pPr>
              <w:rPr>
                <w:rFonts w:eastAsia="Calibri"/>
                <w:szCs w:val="22"/>
              </w:rPr>
            </w:pPr>
            <w:r w:rsidRPr="00AF6CCD">
              <w:rPr>
                <w:rFonts w:eastAsia="Calibri"/>
                <w:szCs w:val="22"/>
              </w:rPr>
              <w:t>Pneumocystis jiroveci</w:t>
            </w:r>
            <w:r>
              <w:rPr>
                <w:rFonts w:eastAsia="Calibri"/>
                <w:szCs w:val="22"/>
              </w:rPr>
              <w:t>i</w:t>
            </w:r>
            <w:r w:rsidRPr="00AF6CCD">
              <w:rPr>
                <w:rFonts w:eastAsia="Calibri"/>
                <w:szCs w:val="22"/>
              </w:rPr>
              <w:t xml:space="preserve"> pneumonia</w:t>
            </w:r>
          </w:p>
        </w:tc>
      </w:tr>
      <w:tr w:rsidR="0059612B" w:rsidRPr="00AF6CCD" w:rsidDel="00877723" w14:paraId="71025845" w14:textId="77777777" w:rsidTr="00FE0779">
        <w:trPr>
          <w:gridBefore w:val="1"/>
          <w:wBefore w:w="11" w:type="dxa"/>
        </w:trPr>
        <w:tc>
          <w:tcPr>
            <w:tcW w:w="1765" w:type="dxa"/>
            <w:vMerge/>
          </w:tcPr>
          <w:p w14:paraId="66B62F31" w14:textId="77777777" w:rsidR="0059612B" w:rsidRPr="00AF6CCD" w:rsidRDefault="0059612B" w:rsidP="008B2DD2">
            <w:pPr>
              <w:rPr>
                <w:rFonts w:eastAsia="Calibri"/>
                <w:szCs w:val="22"/>
                <w:highlight w:val="cyan"/>
              </w:rPr>
            </w:pPr>
          </w:p>
        </w:tc>
        <w:tc>
          <w:tcPr>
            <w:tcW w:w="2863" w:type="dxa"/>
            <w:vMerge/>
          </w:tcPr>
          <w:p w14:paraId="763D5772" w14:textId="77777777" w:rsidR="0059612B" w:rsidRPr="00AF6CCD" w:rsidRDefault="0059612B" w:rsidP="008B2DD2">
            <w:pPr>
              <w:rPr>
                <w:rFonts w:eastAsia="Calibri"/>
                <w:szCs w:val="22"/>
              </w:rPr>
            </w:pPr>
          </w:p>
        </w:tc>
        <w:tc>
          <w:tcPr>
            <w:tcW w:w="4540" w:type="dxa"/>
            <w:gridSpan w:val="2"/>
          </w:tcPr>
          <w:p w14:paraId="2A5098CA" w14:textId="77777777" w:rsidR="0059612B" w:rsidRPr="00AF6CCD" w:rsidRDefault="0059612B" w:rsidP="008B2DD2">
            <w:pPr>
              <w:rPr>
                <w:rFonts w:eastAsia="Calibri"/>
                <w:szCs w:val="22"/>
              </w:rPr>
            </w:pPr>
            <w:r w:rsidRPr="00AF6CCD">
              <w:rPr>
                <w:rFonts w:eastAsia="Calibri"/>
                <w:szCs w:val="22"/>
              </w:rPr>
              <w:t xml:space="preserve">Cytomegalovirus infection including cytomegalovirus chorioretinitis </w:t>
            </w:r>
          </w:p>
        </w:tc>
      </w:tr>
      <w:tr w:rsidR="0059612B" w:rsidRPr="00AF6CCD" w:rsidDel="00877723" w14:paraId="0CC15165" w14:textId="77777777" w:rsidTr="00FE0779">
        <w:trPr>
          <w:gridBefore w:val="1"/>
          <w:wBefore w:w="11" w:type="dxa"/>
        </w:trPr>
        <w:tc>
          <w:tcPr>
            <w:tcW w:w="1765" w:type="dxa"/>
            <w:vMerge/>
          </w:tcPr>
          <w:p w14:paraId="02013593" w14:textId="77777777" w:rsidR="0059612B" w:rsidRPr="00AF6CCD" w:rsidRDefault="0059612B" w:rsidP="008B2DD2">
            <w:pPr>
              <w:rPr>
                <w:rFonts w:eastAsia="Calibri"/>
                <w:szCs w:val="22"/>
                <w:highlight w:val="cyan"/>
              </w:rPr>
            </w:pPr>
          </w:p>
        </w:tc>
        <w:tc>
          <w:tcPr>
            <w:tcW w:w="2863" w:type="dxa"/>
            <w:vMerge/>
          </w:tcPr>
          <w:p w14:paraId="0370E81A" w14:textId="77777777" w:rsidR="0059612B" w:rsidRPr="00AF6CCD" w:rsidRDefault="0059612B" w:rsidP="008B2DD2">
            <w:pPr>
              <w:rPr>
                <w:rFonts w:eastAsia="Calibri"/>
                <w:szCs w:val="22"/>
              </w:rPr>
            </w:pPr>
          </w:p>
        </w:tc>
        <w:tc>
          <w:tcPr>
            <w:tcW w:w="4540" w:type="dxa"/>
            <w:gridSpan w:val="2"/>
          </w:tcPr>
          <w:p w14:paraId="1D84DA8F" w14:textId="77777777" w:rsidR="0059612B" w:rsidRPr="00AF6CCD" w:rsidRDefault="0059612B" w:rsidP="008B2DD2">
            <w:pPr>
              <w:rPr>
                <w:rFonts w:eastAsia="Calibri"/>
                <w:szCs w:val="22"/>
              </w:rPr>
            </w:pPr>
            <w:r w:rsidRPr="00AF6CCD">
              <w:rPr>
                <w:rFonts w:eastAsia="Calibri"/>
                <w:szCs w:val="22"/>
              </w:rPr>
              <w:t>Mycobacterium avium complex infection</w:t>
            </w:r>
          </w:p>
        </w:tc>
      </w:tr>
      <w:tr w:rsidR="0059612B" w:rsidRPr="00AF6CCD" w:rsidDel="00877723" w14:paraId="6B7D4DA2" w14:textId="77777777" w:rsidTr="00FE0779">
        <w:trPr>
          <w:gridBefore w:val="1"/>
          <w:wBefore w:w="11" w:type="dxa"/>
        </w:trPr>
        <w:tc>
          <w:tcPr>
            <w:tcW w:w="1765" w:type="dxa"/>
            <w:vMerge/>
          </w:tcPr>
          <w:p w14:paraId="6F5C55C9" w14:textId="77777777" w:rsidR="0059612B" w:rsidRPr="00AF6CCD" w:rsidRDefault="0059612B" w:rsidP="008B2DD2">
            <w:pPr>
              <w:rPr>
                <w:rFonts w:eastAsia="Calibri"/>
                <w:szCs w:val="22"/>
                <w:highlight w:val="cyan"/>
              </w:rPr>
            </w:pPr>
          </w:p>
        </w:tc>
        <w:tc>
          <w:tcPr>
            <w:tcW w:w="2863" w:type="dxa"/>
            <w:vMerge/>
          </w:tcPr>
          <w:p w14:paraId="4453EA28" w14:textId="77777777" w:rsidR="0059612B" w:rsidRPr="00AF6CCD" w:rsidRDefault="0059612B" w:rsidP="008B2DD2">
            <w:pPr>
              <w:rPr>
                <w:rFonts w:eastAsia="Calibri"/>
                <w:szCs w:val="22"/>
              </w:rPr>
            </w:pPr>
          </w:p>
        </w:tc>
        <w:tc>
          <w:tcPr>
            <w:tcW w:w="4540" w:type="dxa"/>
            <w:gridSpan w:val="2"/>
          </w:tcPr>
          <w:p w14:paraId="624AD293" w14:textId="77777777" w:rsidR="0059612B" w:rsidRPr="00AF6CCD" w:rsidRDefault="0059612B" w:rsidP="008B2DD2">
            <w:pPr>
              <w:rPr>
                <w:rFonts w:eastAsia="Calibri"/>
                <w:szCs w:val="22"/>
              </w:rPr>
            </w:pPr>
            <w:r>
              <w:rPr>
                <w:rFonts w:eastAsia="Calibri"/>
                <w:szCs w:val="22"/>
              </w:rPr>
              <w:t>Candidiasis</w:t>
            </w:r>
          </w:p>
        </w:tc>
      </w:tr>
      <w:tr w:rsidR="0059612B" w:rsidRPr="00AF6CCD" w:rsidDel="00877723" w14:paraId="65531E93" w14:textId="77777777" w:rsidTr="00FE0779">
        <w:trPr>
          <w:gridBefore w:val="1"/>
          <w:wBefore w:w="11" w:type="dxa"/>
        </w:trPr>
        <w:tc>
          <w:tcPr>
            <w:tcW w:w="1765" w:type="dxa"/>
            <w:vMerge/>
          </w:tcPr>
          <w:p w14:paraId="41181FD6" w14:textId="77777777" w:rsidR="0059612B" w:rsidRPr="00AF6CCD" w:rsidRDefault="0059612B" w:rsidP="008B2DD2">
            <w:pPr>
              <w:rPr>
                <w:rFonts w:eastAsia="Calibri"/>
                <w:szCs w:val="22"/>
                <w:highlight w:val="cyan"/>
              </w:rPr>
            </w:pPr>
          </w:p>
        </w:tc>
        <w:tc>
          <w:tcPr>
            <w:tcW w:w="2863" w:type="dxa"/>
            <w:vMerge/>
          </w:tcPr>
          <w:p w14:paraId="558A2271" w14:textId="77777777" w:rsidR="0059612B" w:rsidRPr="00AF6CCD" w:rsidRDefault="0059612B" w:rsidP="008B2DD2">
            <w:pPr>
              <w:rPr>
                <w:rFonts w:eastAsia="Calibri"/>
                <w:szCs w:val="22"/>
              </w:rPr>
            </w:pPr>
          </w:p>
        </w:tc>
        <w:tc>
          <w:tcPr>
            <w:tcW w:w="4540" w:type="dxa"/>
            <w:gridSpan w:val="2"/>
          </w:tcPr>
          <w:p w14:paraId="2F5830C1" w14:textId="77777777" w:rsidR="0059612B" w:rsidRPr="00AF6CCD" w:rsidRDefault="0059612B" w:rsidP="008B2DD2">
            <w:pPr>
              <w:rPr>
                <w:rFonts w:eastAsia="Calibri"/>
                <w:szCs w:val="22"/>
              </w:rPr>
            </w:pPr>
            <w:r w:rsidRPr="00AF6CCD">
              <w:rPr>
                <w:rFonts w:eastAsia="Calibri"/>
                <w:szCs w:val="22"/>
              </w:rPr>
              <w:t>Herpes zoster</w:t>
            </w:r>
          </w:p>
        </w:tc>
      </w:tr>
      <w:tr w:rsidR="0059612B" w:rsidRPr="00AF6CCD" w:rsidDel="00877723" w14:paraId="58720BC6" w14:textId="77777777" w:rsidTr="00FE0779">
        <w:trPr>
          <w:gridBefore w:val="1"/>
          <w:wBefore w:w="11" w:type="dxa"/>
        </w:trPr>
        <w:tc>
          <w:tcPr>
            <w:tcW w:w="1765" w:type="dxa"/>
            <w:vMerge/>
          </w:tcPr>
          <w:p w14:paraId="40C8CBAA" w14:textId="77777777" w:rsidR="0059612B" w:rsidRPr="00AF6CCD" w:rsidRDefault="0059612B" w:rsidP="008B2DD2">
            <w:pPr>
              <w:rPr>
                <w:rFonts w:eastAsia="Calibri"/>
                <w:szCs w:val="22"/>
                <w:highlight w:val="cyan"/>
              </w:rPr>
            </w:pPr>
          </w:p>
        </w:tc>
        <w:tc>
          <w:tcPr>
            <w:tcW w:w="2863" w:type="dxa"/>
            <w:vMerge/>
          </w:tcPr>
          <w:p w14:paraId="7239FF90" w14:textId="77777777" w:rsidR="0059612B" w:rsidRPr="00AF6CCD" w:rsidRDefault="0059612B" w:rsidP="008B2DD2">
            <w:pPr>
              <w:rPr>
                <w:rFonts w:eastAsia="Calibri"/>
                <w:szCs w:val="22"/>
              </w:rPr>
            </w:pPr>
          </w:p>
        </w:tc>
        <w:tc>
          <w:tcPr>
            <w:tcW w:w="4540" w:type="dxa"/>
            <w:gridSpan w:val="2"/>
          </w:tcPr>
          <w:p w14:paraId="360E2A1B" w14:textId="77777777" w:rsidR="0059612B" w:rsidRPr="00AF6CCD" w:rsidRDefault="0059612B" w:rsidP="008B2DD2">
            <w:pPr>
              <w:rPr>
                <w:rFonts w:eastAsia="Calibri"/>
                <w:szCs w:val="22"/>
              </w:rPr>
            </w:pPr>
            <w:r w:rsidRPr="00AF6CCD">
              <w:rPr>
                <w:rFonts w:eastAsia="Calibri"/>
                <w:szCs w:val="22"/>
              </w:rPr>
              <w:t>Urinary tract infection</w:t>
            </w:r>
          </w:p>
        </w:tc>
      </w:tr>
      <w:tr w:rsidR="0059612B" w:rsidRPr="00AF6CCD" w:rsidDel="00877723" w14:paraId="798181F4" w14:textId="77777777" w:rsidTr="00FE0779">
        <w:trPr>
          <w:gridBefore w:val="1"/>
          <w:wBefore w:w="11" w:type="dxa"/>
        </w:trPr>
        <w:tc>
          <w:tcPr>
            <w:tcW w:w="1765" w:type="dxa"/>
            <w:vMerge/>
          </w:tcPr>
          <w:p w14:paraId="2A3A8D16" w14:textId="77777777" w:rsidR="0059612B" w:rsidRPr="00AF6CCD" w:rsidRDefault="0059612B" w:rsidP="008B2DD2">
            <w:pPr>
              <w:rPr>
                <w:rFonts w:eastAsia="Calibri"/>
                <w:szCs w:val="22"/>
                <w:highlight w:val="cyan"/>
              </w:rPr>
            </w:pPr>
          </w:p>
        </w:tc>
        <w:tc>
          <w:tcPr>
            <w:tcW w:w="2863" w:type="dxa"/>
            <w:vMerge/>
          </w:tcPr>
          <w:p w14:paraId="23435CE3" w14:textId="77777777" w:rsidR="0059612B" w:rsidRPr="00AF6CCD" w:rsidRDefault="0059612B" w:rsidP="008B2DD2">
            <w:pPr>
              <w:rPr>
                <w:rFonts w:eastAsia="Calibri"/>
                <w:szCs w:val="22"/>
              </w:rPr>
            </w:pPr>
          </w:p>
        </w:tc>
        <w:tc>
          <w:tcPr>
            <w:tcW w:w="4540" w:type="dxa"/>
            <w:gridSpan w:val="2"/>
          </w:tcPr>
          <w:p w14:paraId="6A4F2669" w14:textId="77777777" w:rsidR="0059612B" w:rsidRPr="00AF6CCD" w:rsidRDefault="0059612B" w:rsidP="008B2DD2">
            <w:pPr>
              <w:rPr>
                <w:rFonts w:eastAsia="Calibri"/>
                <w:szCs w:val="22"/>
              </w:rPr>
            </w:pPr>
            <w:r w:rsidRPr="00AF6CCD">
              <w:rPr>
                <w:rFonts w:eastAsia="Calibri"/>
                <w:szCs w:val="22"/>
              </w:rPr>
              <w:t>Infection</w:t>
            </w:r>
          </w:p>
        </w:tc>
      </w:tr>
      <w:tr w:rsidR="0059612B" w:rsidRPr="00AF6CCD" w:rsidDel="00877723" w14:paraId="37918AAF" w14:textId="77777777" w:rsidTr="00FE0779">
        <w:trPr>
          <w:gridBefore w:val="1"/>
          <w:wBefore w:w="11" w:type="dxa"/>
        </w:trPr>
        <w:tc>
          <w:tcPr>
            <w:tcW w:w="1765" w:type="dxa"/>
            <w:vMerge/>
          </w:tcPr>
          <w:p w14:paraId="7863587C" w14:textId="77777777" w:rsidR="0059612B" w:rsidRPr="00AF6CCD" w:rsidRDefault="0059612B" w:rsidP="008B2DD2">
            <w:pPr>
              <w:rPr>
                <w:rFonts w:eastAsia="Calibri"/>
                <w:szCs w:val="22"/>
                <w:highlight w:val="cyan"/>
              </w:rPr>
            </w:pPr>
          </w:p>
        </w:tc>
        <w:tc>
          <w:tcPr>
            <w:tcW w:w="2863" w:type="dxa"/>
            <w:vMerge/>
          </w:tcPr>
          <w:p w14:paraId="16468E27" w14:textId="77777777" w:rsidR="0059612B" w:rsidRPr="00AF6CCD" w:rsidRDefault="0059612B" w:rsidP="008B2DD2">
            <w:pPr>
              <w:rPr>
                <w:rFonts w:eastAsia="Calibri"/>
                <w:szCs w:val="22"/>
              </w:rPr>
            </w:pPr>
          </w:p>
        </w:tc>
        <w:tc>
          <w:tcPr>
            <w:tcW w:w="4540" w:type="dxa"/>
            <w:gridSpan w:val="2"/>
          </w:tcPr>
          <w:p w14:paraId="2BC82072" w14:textId="77777777" w:rsidR="0059612B" w:rsidRPr="00AF6CCD" w:rsidRDefault="0059612B" w:rsidP="008B2DD2">
            <w:pPr>
              <w:rPr>
                <w:rFonts w:eastAsia="Calibri"/>
                <w:szCs w:val="22"/>
              </w:rPr>
            </w:pPr>
            <w:r w:rsidRPr="00AF6CCD">
              <w:rPr>
                <w:rFonts w:eastAsia="Calibri"/>
                <w:szCs w:val="22"/>
              </w:rPr>
              <w:t>Upper respiratory tract infection</w:t>
            </w:r>
          </w:p>
        </w:tc>
      </w:tr>
      <w:tr w:rsidR="0059612B" w:rsidRPr="00AF6CCD" w:rsidDel="00877723" w14:paraId="1B1A1842" w14:textId="77777777" w:rsidTr="00FE0779">
        <w:trPr>
          <w:gridBefore w:val="1"/>
          <w:wBefore w:w="11" w:type="dxa"/>
        </w:trPr>
        <w:tc>
          <w:tcPr>
            <w:tcW w:w="1765" w:type="dxa"/>
            <w:vMerge/>
          </w:tcPr>
          <w:p w14:paraId="65822A2C" w14:textId="77777777" w:rsidR="0059612B" w:rsidRPr="00AF6CCD" w:rsidRDefault="0059612B" w:rsidP="008B2DD2">
            <w:pPr>
              <w:rPr>
                <w:rFonts w:eastAsia="Calibri"/>
                <w:szCs w:val="22"/>
                <w:highlight w:val="cyan"/>
              </w:rPr>
            </w:pPr>
          </w:p>
        </w:tc>
        <w:tc>
          <w:tcPr>
            <w:tcW w:w="2863" w:type="dxa"/>
            <w:vMerge/>
          </w:tcPr>
          <w:p w14:paraId="4D98C894" w14:textId="77777777" w:rsidR="0059612B" w:rsidRPr="00AF6CCD" w:rsidRDefault="0059612B" w:rsidP="008B2DD2">
            <w:pPr>
              <w:rPr>
                <w:rFonts w:eastAsia="Calibri"/>
                <w:szCs w:val="22"/>
              </w:rPr>
            </w:pPr>
          </w:p>
        </w:tc>
        <w:tc>
          <w:tcPr>
            <w:tcW w:w="4540" w:type="dxa"/>
            <w:gridSpan w:val="2"/>
          </w:tcPr>
          <w:p w14:paraId="7953B37F" w14:textId="77777777" w:rsidR="0059612B" w:rsidRPr="00AF6CCD" w:rsidRDefault="0059612B" w:rsidP="008B2DD2">
            <w:pPr>
              <w:rPr>
                <w:rFonts w:eastAsia="Calibri"/>
                <w:szCs w:val="22"/>
              </w:rPr>
            </w:pPr>
            <w:r w:rsidRPr="00A53459">
              <w:rPr>
                <w:rFonts w:eastAsia="Calibri"/>
                <w:szCs w:val="22"/>
              </w:rPr>
              <w:t>Oral candidiasis</w:t>
            </w:r>
          </w:p>
        </w:tc>
      </w:tr>
      <w:tr w:rsidR="0059612B" w:rsidRPr="00AF6CCD" w:rsidDel="00877723" w14:paraId="1683930B" w14:textId="77777777" w:rsidTr="00FE0779">
        <w:trPr>
          <w:gridBefore w:val="1"/>
          <w:wBefore w:w="11" w:type="dxa"/>
        </w:trPr>
        <w:tc>
          <w:tcPr>
            <w:tcW w:w="1765" w:type="dxa"/>
            <w:vMerge/>
          </w:tcPr>
          <w:p w14:paraId="53215F09" w14:textId="77777777" w:rsidR="0059612B" w:rsidRPr="00AF6CCD" w:rsidRDefault="0059612B" w:rsidP="00C41E73">
            <w:pPr>
              <w:rPr>
                <w:rFonts w:eastAsia="Calibri"/>
                <w:szCs w:val="22"/>
                <w:highlight w:val="cyan"/>
              </w:rPr>
            </w:pPr>
          </w:p>
        </w:tc>
        <w:tc>
          <w:tcPr>
            <w:tcW w:w="2863" w:type="dxa"/>
            <w:vMerge/>
          </w:tcPr>
          <w:p w14:paraId="4247CBEA" w14:textId="77777777" w:rsidR="0059612B" w:rsidRPr="00AF6CCD" w:rsidRDefault="0059612B" w:rsidP="00C41E73">
            <w:pPr>
              <w:rPr>
                <w:rFonts w:eastAsia="Calibri"/>
                <w:szCs w:val="22"/>
              </w:rPr>
            </w:pPr>
          </w:p>
        </w:tc>
        <w:tc>
          <w:tcPr>
            <w:tcW w:w="4540" w:type="dxa"/>
            <w:gridSpan w:val="2"/>
          </w:tcPr>
          <w:p w14:paraId="57669C35" w14:textId="77777777" w:rsidR="0059612B" w:rsidRPr="00AF6CCD" w:rsidRDefault="0059612B" w:rsidP="00C41E73">
            <w:pPr>
              <w:rPr>
                <w:rFonts w:eastAsia="Calibri"/>
                <w:szCs w:val="22"/>
              </w:rPr>
            </w:pPr>
            <w:r w:rsidRPr="001D447F">
              <w:rPr>
                <w:rFonts w:eastAsia="Calibri"/>
                <w:szCs w:val="22"/>
              </w:rPr>
              <w:t>Folliculitis</w:t>
            </w:r>
          </w:p>
        </w:tc>
      </w:tr>
      <w:tr w:rsidR="0059612B" w:rsidRPr="00AF6CCD" w:rsidDel="00877723" w14:paraId="3DECFDED" w14:textId="77777777" w:rsidTr="00FE0779">
        <w:trPr>
          <w:gridBefore w:val="1"/>
          <w:wBefore w:w="11" w:type="dxa"/>
        </w:trPr>
        <w:tc>
          <w:tcPr>
            <w:tcW w:w="1765" w:type="dxa"/>
            <w:vMerge/>
          </w:tcPr>
          <w:p w14:paraId="50ACD527" w14:textId="77777777" w:rsidR="0059612B" w:rsidRPr="00AF6CCD" w:rsidRDefault="0059612B" w:rsidP="00C41E73">
            <w:pPr>
              <w:rPr>
                <w:rFonts w:eastAsia="Calibri"/>
                <w:szCs w:val="22"/>
                <w:highlight w:val="cyan"/>
              </w:rPr>
            </w:pPr>
          </w:p>
        </w:tc>
        <w:tc>
          <w:tcPr>
            <w:tcW w:w="2863" w:type="dxa"/>
            <w:vMerge/>
          </w:tcPr>
          <w:p w14:paraId="117A0FF0" w14:textId="77777777" w:rsidR="0059612B" w:rsidRPr="00AF6CCD" w:rsidRDefault="0059612B" w:rsidP="00C41E73">
            <w:pPr>
              <w:rPr>
                <w:rFonts w:eastAsia="Calibri"/>
                <w:szCs w:val="22"/>
              </w:rPr>
            </w:pPr>
          </w:p>
        </w:tc>
        <w:tc>
          <w:tcPr>
            <w:tcW w:w="4540" w:type="dxa"/>
            <w:gridSpan w:val="2"/>
          </w:tcPr>
          <w:p w14:paraId="12C22AB4" w14:textId="77777777" w:rsidR="0059612B" w:rsidRPr="001D447F" w:rsidRDefault="0059612B" w:rsidP="00C41E73">
            <w:pPr>
              <w:rPr>
                <w:rFonts w:eastAsia="Calibri"/>
                <w:szCs w:val="22"/>
              </w:rPr>
            </w:pPr>
            <w:r w:rsidRPr="001D447F">
              <w:rPr>
                <w:rFonts w:eastAsia="Calibri"/>
                <w:szCs w:val="22"/>
              </w:rPr>
              <w:t>Pharyngitis</w:t>
            </w:r>
          </w:p>
        </w:tc>
      </w:tr>
      <w:tr w:rsidR="0059612B" w:rsidRPr="00AF6CCD" w:rsidDel="00877723" w14:paraId="51E7BD1B" w14:textId="77777777" w:rsidTr="00FE0779">
        <w:trPr>
          <w:gridBefore w:val="1"/>
          <w:wBefore w:w="11" w:type="dxa"/>
        </w:trPr>
        <w:tc>
          <w:tcPr>
            <w:tcW w:w="1765" w:type="dxa"/>
            <w:vMerge/>
          </w:tcPr>
          <w:p w14:paraId="47D65253" w14:textId="77777777" w:rsidR="0059612B" w:rsidRPr="00AF6CCD" w:rsidRDefault="0059612B" w:rsidP="00C41E73">
            <w:pPr>
              <w:rPr>
                <w:rFonts w:eastAsia="Calibri"/>
                <w:szCs w:val="22"/>
                <w:highlight w:val="cyan"/>
              </w:rPr>
            </w:pPr>
          </w:p>
        </w:tc>
        <w:tc>
          <w:tcPr>
            <w:tcW w:w="2863" w:type="dxa"/>
            <w:vMerge/>
          </w:tcPr>
          <w:p w14:paraId="04212335" w14:textId="77777777" w:rsidR="0059612B" w:rsidRPr="00AF6CCD" w:rsidRDefault="0059612B" w:rsidP="00C41E73">
            <w:pPr>
              <w:rPr>
                <w:rFonts w:eastAsia="Calibri"/>
                <w:szCs w:val="22"/>
              </w:rPr>
            </w:pPr>
          </w:p>
        </w:tc>
        <w:tc>
          <w:tcPr>
            <w:tcW w:w="4540" w:type="dxa"/>
            <w:gridSpan w:val="2"/>
          </w:tcPr>
          <w:p w14:paraId="06504EB2" w14:textId="77777777" w:rsidR="0059612B" w:rsidRPr="001D447F" w:rsidRDefault="0059612B" w:rsidP="00C41E73">
            <w:pPr>
              <w:rPr>
                <w:rFonts w:eastAsia="Calibri"/>
                <w:szCs w:val="22"/>
              </w:rPr>
            </w:pPr>
            <w:r w:rsidRPr="001D447F">
              <w:rPr>
                <w:rFonts w:eastAsia="Calibri"/>
                <w:szCs w:val="22"/>
              </w:rPr>
              <w:t>Nasopharyngitis</w:t>
            </w:r>
          </w:p>
        </w:tc>
      </w:tr>
      <w:tr w:rsidR="00CE48E5" w:rsidRPr="00AF6CCD" w14:paraId="57B6BB67" w14:textId="77777777" w:rsidTr="00FE0779">
        <w:trPr>
          <w:gridBefore w:val="1"/>
          <w:wBefore w:w="11" w:type="dxa"/>
        </w:trPr>
        <w:tc>
          <w:tcPr>
            <w:tcW w:w="1765" w:type="dxa"/>
            <w:vMerge/>
          </w:tcPr>
          <w:p w14:paraId="424EA8B9" w14:textId="77777777" w:rsidR="00CE48E5" w:rsidRPr="00AF6CCD" w:rsidRDefault="00CE48E5" w:rsidP="00C41E73">
            <w:pPr>
              <w:rPr>
                <w:rFonts w:eastAsia="Calibri"/>
                <w:szCs w:val="22"/>
              </w:rPr>
            </w:pPr>
          </w:p>
        </w:tc>
        <w:tc>
          <w:tcPr>
            <w:tcW w:w="2863" w:type="dxa"/>
            <w:vMerge w:val="restart"/>
          </w:tcPr>
          <w:p w14:paraId="5EAB9AF8" w14:textId="77777777" w:rsidR="00CE48E5" w:rsidRPr="00AF6CCD" w:rsidRDefault="00CE48E5" w:rsidP="00C41E73">
            <w:pPr>
              <w:rPr>
                <w:rFonts w:eastAsia="Calibri"/>
                <w:szCs w:val="22"/>
              </w:rPr>
            </w:pPr>
            <w:r>
              <w:rPr>
                <w:rFonts w:eastAsia="Calibri"/>
                <w:szCs w:val="22"/>
              </w:rPr>
              <w:t>Uncommon</w:t>
            </w:r>
          </w:p>
        </w:tc>
        <w:tc>
          <w:tcPr>
            <w:tcW w:w="4540" w:type="dxa"/>
            <w:gridSpan w:val="2"/>
          </w:tcPr>
          <w:p w14:paraId="78650D28" w14:textId="77777777" w:rsidR="00CE48E5" w:rsidRPr="00AF6CCD" w:rsidRDefault="00CE48E5" w:rsidP="00C41E73">
            <w:pPr>
              <w:rPr>
                <w:rFonts w:eastAsia="Calibri"/>
                <w:szCs w:val="22"/>
              </w:rPr>
            </w:pPr>
            <w:r>
              <w:rPr>
                <w:rFonts w:eastAsia="Calibri"/>
                <w:szCs w:val="22"/>
              </w:rPr>
              <w:t>Herpe</w:t>
            </w:r>
            <w:r w:rsidR="00EA6295">
              <w:rPr>
                <w:rFonts w:eastAsia="Calibri"/>
                <w:szCs w:val="22"/>
              </w:rPr>
              <w:t>s</w:t>
            </w:r>
            <w:r>
              <w:rPr>
                <w:rFonts w:eastAsia="Calibri"/>
                <w:szCs w:val="22"/>
              </w:rPr>
              <w:t xml:space="preserve"> simplex</w:t>
            </w:r>
          </w:p>
        </w:tc>
      </w:tr>
      <w:tr w:rsidR="00CE48E5" w:rsidRPr="00AF6CCD" w14:paraId="7AB62C56" w14:textId="77777777" w:rsidTr="00FE0779">
        <w:trPr>
          <w:gridBefore w:val="1"/>
          <w:wBefore w:w="11" w:type="dxa"/>
        </w:trPr>
        <w:tc>
          <w:tcPr>
            <w:tcW w:w="1765" w:type="dxa"/>
            <w:vMerge/>
          </w:tcPr>
          <w:p w14:paraId="184052A2" w14:textId="77777777" w:rsidR="00CE48E5" w:rsidRPr="00AF6CCD" w:rsidRDefault="00CE48E5" w:rsidP="00C41E73">
            <w:pPr>
              <w:rPr>
                <w:rFonts w:eastAsia="Calibri"/>
                <w:szCs w:val="22"/>
              </w:rPr>
            </w:pPr>
          </w:p>
        </w:tc>
        <w:tc>
          <w:tcPr>
            <w:tcW w:w="2863" w:type="dxa"/>
            <w:vMerge/>
          </w:tcPr>
          <w:p w14:paraId="76AEE01F" w14:textId="77777777" w:rsidR="00CE48E5" w:rsidRDefault="00CE48E5" w:rsidP="00C41E73">
            <w:pPr>
              <w:rPr>
                <w:rFonts w:eastAsia="Calibri"/>
                <w:szCs w:val="22"/>
              </w:rPr>
            </w:pPr>
          </w:p>
        </w:tc>
        <w:tc>
          <w:tcPr>
            <w:tcW w:w="4540" w:type="dxa"/>
            <w:gridSpan w:val="2"/>
          </w:tcPr>
          <w:p w14:paraId="2DD90C36" w14:textId="77777777" w:rsidR="00CE48E5" w:rsidRDefault="00CE48E5" w:rsidP="00C41E73">
            <w:pPr>
              <w:rPr>
                <w:rFonts w:eastAsia="Calibri"/>
                <w:szCs w:val="22"/>
              </w:rPr>
            </w:pPr>
            <w:r>
              <w:rPr>
                <w:rFonts w:eastAsia="Calibri"/>
                <w:szCs w:val="22"/>
              </w:rPr>
              <w:t>Fungal infection</w:t>
            </w:r>
          </w:p>
        </w:tc>
      </w:tr>
      <w:tr w:rsidR="0059612B" w:rsidRPr="00AF6CCD" w14:paraId="17BFC546" w14:textId="77777777" w:rsidTr="00FE0779">
        <w:trPr>
          <w:gridBefore w:val="1"/>
          <w:wBefore w:w="11" w:type="dxa"/>
        </w:trPr>
        <w:tc>
          <w:tcPr>
            <w:tcW w:w="1765" w:type="dxa"/>
            <w:vMerge/>
          </w:tcPr>
          <w:p w14:paraId="39CFCC57" w14:textId="77777777" w:rsidR="0059612B" w:rsidRPr="00AF6CCD" w:rsidRDefault="0059612B" w:rsidP="00C41E73">
            <w:pPr>
              <w:rPr>
                <w:rFonts w:eastAsia="Calibri"/>
                <w:szCs w:val="22"/>
              </w:rPr>
            </w:pPr>
          </w:p>
        </w:tc>
        <w:tc>
          <w:tcPr>
            <w:tcW w:w="2863" w:type="dxa"/>
          </w:tcPr>
          <w:p w14:paraId="73DEEB10" w14:textId="77777777" w:rsidR="0059612B" w:rsidRPr="00AF6CCD" w:rsidRDefault="0059612B" w:rsidP="00C41E73">
            <w:pPr>
              <w:rPr>
                <w:rFonts w:eastAsia="Calibri"/>
                <w:szCs w:val="22"/>
              </w:rPr>
            </w:pPr>
            <w:r w:rsidRPr="00AF6CCD">
              <w:rPr>
                <w:rFonts w:eastAsia="Calibri"/>
                <w:szCs w:val="22"/>
              </w:rPr>
              <w:t>Rare</w:t>
            </w:r>
          </w:p>
        </w:tc>
        <w:tc>
          <w:tcPr>
            <w:tcW w:w="4540" w:type="dxa"/>
            <w:gridSpan w:val="2"/>
          </w:tcPr>
          <w:p w14:paraId="49ECAD43" w14:textId="77777777" w:rsidR="0059612B" w:rsidRPr="00AF6CCD" w:rsidRDefault="0059612B" w:rsidP="00C41E73">
            <w:pPr>
              <w:rPr>
                <w:rFonts w:eastAsia="Calibri"/>
                <w:szCs w:val="22"/>
              </w:rPr>
            </w:pPr>
            <w:r w:rsidRPr="00AF6CCD">
              <w:rPr>
                <w:rFonts w:eastAsia="Calibri"/>
                <w:szCs w:val="22"/>
              </w:rPr>
              <w:t>Opportunistic infection</w:t>
            </w:r>
            <w:r w:rsidR="00E00931">
              <w:rPr>
                <w:rFonts w:eastAsia="Calibri"/>
                <w:szCs w:val="22"/>
              </w:rPr>
              <w:t xml:space="preserve"> (</w:t>
            </w:r>
            <w:r w:rsidR="00E00931" w:rsidRPr="00E00931">
              <w:rPr>
                <w:rFonts w:eastAsia="Calibri"/>
                <w:szCs w:val="22"/>
              </w:rPr>
              <w:t>incl</w:t>
            </w:r>
            <w:r w:rsidR="00E00931">
              <w:rPr>
                <w:rFonts w:eastAsia="Calibri"/>
                <w:szCs w:val="22"/>
              </w:rPr>
              <w:t>uding</w:t>
            </w:r>
            <w:r w:rsidR="00E00931" w:rsidRPr="00E00931">
              <w:rPr>
                <w:rFonts w:eastAsia="Calibri"/>
                <w:szCs w:val="22"/>
              </w:rPr>
              <w:t xml:space="preserve"> </w:t>
            </w:r>
            <w:r w:rsidR="00E00931" w:rsidRPr="004814B3">
              <w:rPr>
                <w:rFonts w:eastAsia="Calibri"/>
                <w:i/>
                <w:iCs/>
                <w:szCs w:val="22"/>
              </w:rPr>
              <w:t>Aspergillus,</w:t>
            </w:r>
            <w:r w:rsidR="00E00931" w:rsidRPr="00E00931">
              <w:rPr>
                <w:rFonts w:eastAsia="Calibri"/>
                <w:szCs w:val="22"/>
              </w:rPr>
              <w:t xml:space="preserve"> </w:t>
            </w:r>
            <w:r w:rsidR="00E00931" w:rsidRPr="004814B3">
              <w:rPr>
                <w:rFonts w:eastAsia="Calibri"/>
                <w:i/>
                <w:iCs/>
                <w:szCs w:val="22"/>
              </w:rPr>
              <w:t>Histoplasma</w:t>
            </w:r>
            <w:r w:rsidR="00E00931" w:rsidRPr="00E00931">
              <w:rPr>
                <w:rFonts w:eastAsia="Calibri"/>
                <w:szCs w:val="22"/>
              </w:rPr>
              <w:t xml:space="preserve">, </w:t>
            </w:r>
            <w:r w:rsidR="00E00931" w:rsidRPr="004814B3">
              <w:rPr>
                <w:rFonts w:eastAsia="Calibri"/>
                <w:i/>
                <w:iCs/>
                <w:szCs w:val="22"/>
              </w:rPr>
              <w:t>Isospora</w:t>
            </w:r>
            <w:r w:rsidR="00E00931" w:rsidRPr="00E00931">
              <w:rPr>
                <w:rFonts w:eastAsia="Calibri"/>
                <w:szCs w:val="22"/>
              </w:rPr>
              <w:t xml:space="preserve">, </w:t>
            </w:r>
            <w:r w:rsidR="00E00931" w:rsidRPr="004814B3">
              <w:rPr>
                <w:rFonts w:eastAsia="Calibri"/>
                <w:i/>
                <w:iCs/>
                <w:szCs w:val="22"/>
              </w:rPr>
              <w:t>Legionella</w:t>
            </w:r>
            <w:r w:rsidR="00E00931" w:rsidRPr="004814B3">
              <w:rPr>
                <w:rFonts w:eastAsia="Calibri"/>
                <w:szCs w:val="22"/>
              </w:rPr>
              <w:t xml:space="preserve">, </w:t>
            </w:r>
            <w:r w:rsidR="00E00931" w:rsidRPr="004814B3">
              <w:rPr>
                <w:rFonts w:eastAsia="Calibri"/>
                <w:i/>
                <w:iCs/>
                <w:szCs w:val="22"/>
              </w:rPr>
              <w:lastRenderedPageBreak/>
              <w:t>Microsporidium</w:t>
            </w:r>
            <w:r w:rsidR="00E00931" w:rsidRPr="00E00931">
              <w:rPr>
                <w:rFonts w:eastAsia="Calibri"/>
                <w:szCs w:val="22"/>
              </w:rPr>
              <w:t xml:space="preserve">, </w:t>
            </w:r>
            <w:r w:rsidR="00E00931" w:rsidRPr="004814B3">
              <w:rPr>
                <w:rFonts w:eastAsia="Calibri"/>
                <w:i/>
                <w:iCs/>
                <w:szCs w:val="22"/>
              </w:rPr>
              <w:t>Salmonella</w:t>
            </w:r>
            <w:r w:rsidR="00E00931" w:rsidRPr="00E00931">
              <w:rPr>
                <w:rFonts w:eastAsia="Calibri"/>
                <w:szCs w:val="22"/>
              </w:rPr>
              <w:t xml:space="preserve">, </w:t>
            </w:r>
            <w:r w:rsidR="00E00931" w:rsidRPr="004814B3">
              <w:rPr>
                <w:rFonts w:eastAsia="Calibri"/>
                <w:i/>
                <w:iCs/>
                <w:szCs w:val="22"/>
              </w:rPr>
              <w:t>Staphylococcus</w:t>
            </w:r>
            <w:r w:rsidR="00E00931" w:rsidRPr="00E00931">
              <w:rPr>
                <w:rFonts w:eastAsia="Calibri"/>
                <w:szCs w:val="22"/>
              </w:rPr>
              <w:t xml:space="preserve">, </w:t>
            </w:r>
            <w:r w:rsidR="00E00931" w:rsidRPr="004814B3">
              <w:rPr>
                <w:rFonts w:eastAsia="Calibri"/>
                <w:i/>
                <w:iCs/>
                <w:szCs w:val="22"/>
              </w:rPr>
              <w:t>Toxoplasma</w:t>
            </w:r>
            <w:r w:rsidR="00E00931" w:rsidRPr="00E00931">
              <w:rPr>
                <w:rFonts w:eastAsia="Calibri"/>
                <w:szCs w:val="22"/>
              </w:rPr>
              <w:t xml:space="preserve">, </w:t>
            </w:r>
            <w:r w:rsidR="00E00931" w:rsidRPr="004814B3">
              <w:rPr>
                <w:rFonts w:eastAsia="Calibri"/>
                <w:i/>
                <w:iCs/>
                <w:szCs w:val="22"/>
              </w:rPr>
              <w:t>Tuberculosis</w:t>
            </w:r>
            <w:r w:rsidR="00E00931" w:rsidRPr="00E00931">
              <w:rPr>
                <w:rFonts w:eastAsia="Calibri"/>
                <w:szCs w:val="22"/>
              </w:rPr>
              <w:t>)</w:t>
            </w:r>
            <w:r w:rsidR="001F661C" w:rsidRPr="001F661C">
              <w:rPr>
                <w:rFonts w:eastAsia="Calibri"/>
                <w:szCs w:val="22"/>
                <w:vertAlign w:val="superscript"/>
              </w:rPr>
              <w:t>a</w:t>
            </w:r>
          </w:p>
        </w:tc>
      </w:tr>
      <w:tr w:rsidR="0059612B" w:rsidRPr="00AF6CCD" w14:paraId="01961F1C" w14:textId="77777777" w:rsidTr="00FE0779">
        <w:trPr>
          <w:gridBefore w:val="1"/>
          <w:wBefore w:w="11" w:type="dxa"/>
        </w:trPr>
        <w:tc>
          <w:tcPr>
            <w:tcW w:w="1765" w:type="dxa"/>
            <w:vMerge w:val="restart"/>
          </w:tcPr>
          <w:p w14:paraId="32FFD16B" w14:textId="77777777" w:rsidR="0059612B" w:rsidRPr="00AF6CCD" w:rsidRDefault="0059612B" w:rsidP="00C41E73">
            <w:pPr>
              <w:rPr>
                <w:rFonts w:eastAsia="Calibri"/>
                <w:szCs w:val="22"/>
              </w:rPr>
            </w:pPr>
            <w:r w:rsidRPr="00AF6CCD">
              <w:rPr>
                <w:rFonts w:eastAsia="Calibri"/>
                <w:szCs w:val="22"/>
              </w:rPr>
              <w:lastRenderedPageBreak/>
              <w:t>Neoplasms benign, malignant and unspecified (incl</w:t>
            </w:r>
            <w:r w:rsidR="003373FE">
              <w:rPr>
                <w:rFonts w:eastAsia="Calibri"/>
                <w:szCs w:val="22"/>
              </w:rPr>
              <w:t xml:space="preserve">uding </w:t>
            </w:r>
            <w:r w:rsidRPr="00AF6CCD">
              <w:rPr>
                <w:rFonts w:eastAsia="Calibri"/>
                <w:szCs w:val="22"/>
              </w:rPr>
              <w:t>cysts and polyps)</w:t>
            </w:r>
          </w:p>
        </w:tc>
        <w:tc>
          <w:tcPr>
            <w:tcW w:w="2863" w:type="dxa"/>
            <w:vMerge w:val="restart"/>
          </w:tcPr>
          <w:p w14:paraId="1B11B82F" w14:textId="77777777" w:rsidR="0059612B" w:rsidRPr="00AF6CCD" w:rsidRDefault="0059612B" w:rsidP="00C41E73">
            <w:pPr>
              <w:rPr>
                <w:rFonts w:eastAsia="Calibri"/>
                <w:szCs w:val="22"/>
              </w:rPr>
            </w:pPr>
            <w:r>
              <w:rPr>
                <w:rFonts w:eastAsia="Calibri"/>
                <w:szCs w:val="22"/>
              </w:rPr>
              <w:t>Not known</w:t>
            </w:r>
          </w:p>
        </w:tc>
        <w:tc>
          <w:tcPr>
            <w:tcW w:w="4540" w:type="dxa"/>
            <w:gridSpan w:val="2"/>
          </w:tcPr>
          <w:p w14:paraId="11D3B367" w14:textId="77777777" w:rsidR="0059612B" w:rsidRPr="00AF6CCD" w:rsidRDefault="0059612B" w:rsidP="00C41E73">
            <w:pPr>
              <w:rPr>
                <w:rFonts w:eastAsia="Calibri"/>
                <w:szCs w:val="22"/>
              </w:rPr>
            </w:pPr>
            <w:r w:rsidRPr="00AF6CCD">
              <w:rPr>
                <w:rFonts w:eastAsia="Calibri"/>
                <w:szCs w:val="22"/>
              </w:rPr>
              <w:t>Acute myeloid leuk</w:t>
            </w:r>
            <w:r>
              <w:rPr>
                <w:rFonts w:eastAsia="Calibri"/>
                <w:szCs w:val="22"/>
              </w:rPr>
              <w:t>a</w:t>
            </w:r>
            <w:r w:rsidRPr="00AF6CCD">
              <w:rPr>
                <w:rFonts w:eastAsia="Calibri"/>
                <w:szCs w:val="22"/>
              </w:rPr>
              <w:t>emia</w:t>
            </w:r>
            <w:r w:rsidR="00923998" w:rsidRPr="00923998">
              <w:rPr>
                <w:rFonts w:eastAsia="Calibri"/>
                <w:szCs w:val="22"/>
                <w:vertAlign w:val="superscript"/>
              </w:rPr>
              <w:t>b</w:t>
            </w:r>
          </w:p>
        </w:tc>
      </w:tr>
      <w:tr w:rsidR="0059612B" w:rsidRPr="00AF6CCD" w14:paraId="452C0C79" w14:textId="77777777" w:rsidTr="00FE0779">
        <w:trPr>
          <w:gridBefore w:val="1"/>
          <w:wBefore w:w="11" w:type="dxa"/>
        </w:trPr>
        <w:tc>
          <w:tcPr>
            <w:tcW w:w="1765" w:type="dxa"/>
            <w:vMerge/>
          </w:tcPr>
          <w:p w14:paraId="77341A7C" w14:textId="77777777" w:rsidR="0059612B" w:rsidRPr="00AF6CCD" w:rsidRDefault="0059612B" w:rsidP="00C41E73">
            <w:pPr>
              <w:rPr>
                <w:rFonts w:eastAsia="Calibri"/>
                <w:szCs w:val="22"/>
              </w:rPr>
            </w:pPr>
          </w:p>
        </w:tc>
        <w:tc>
          <w:tcPr>
            <w:tcW w:w="2863" w:type="dxa"/>
            <w:vMerge/>
          </w:tcPr>
          <w:p w14:paraId="24E8F26C" w14:textId="77777777" w:rsidR="0059612B" w:rsidRPr="00AF6CCD" w:rsidRDefault="0059612B" w:rsidP="00C41E73">
            <w:pPr>
              <w:rPr>
                <w:rFonts w:eastAsia="Calibri"/>
                <w:szCs w:val="22"/>
              </w:rPr>
            </w:pPr>
          </w:p>
        </w:tc>
        <w:tc>
          <w:tcPr>
            <w:tcW w:w="4540" w:type="dxa"/>
            <w:gridSpan w:val="2"/>
          </w:tcPr>
          <w:p w14:paraId="17A8E37E" w14:textId="77777777" w:rsidR="0059612B" w:rsidRPr="00AF6CCD" w:rsidRDefault="0059612B" w:rsidP="00C41E73">
            <w:pPr>
              <w:rPr>
                <w:rFonts w:eastAsia="Calibri"/>
                <w:szCs w:val="22"/>
              </w:rPr>
            </w:pPr>
            <w:r w:rsidRPr="00AF6CCD">
              <w:rPr>
                <w:rFonts w:eastAsia="Calibri"/>
                <w:szCs w:val="22"/>
              </w:rPr>
              <w:t>Myelodysplas</w:t>
            </w:r>
            <w:r>
              <w:rPr>
                <w:rFonts w:eastAsia="Calibri"/>
                <w:szCs w:val="22"/>
              </w:rPr>
              <w:t>tic syndrome</w:t>
            </w:r>
            <w:r w:rsidR="00923998" w:rsidRPr="00923998">
              <w:rPr>
                <w:rFonts w:eastAsia="Calibri"/>
                <w:szCs w:val="22"/>
                <w:vertAlign w:val="superscript"/>
              </w:rPr>
              <w:t>b</w:t>
            </w:r>
          </w:p>
        </w:tc>
      </w:tr>
      <w:tr w:rsidR="0059612B" w:rsidRPr="00AF6CCD" w14:paraId="0E1A950F" w14:textId="77777777" w:rsidTr="00FE0779">
        <w:trPr>
          <w:gridBefore w:val="1"/>
          <w:wBefore w:w="11" w:type="dxa"/>
        </w:trPr>
        <w:tc>
          <w:tcPr>
            <w:tcW w:w="1765" w:type="dxa"/>
            <w:vMerge/>
          </w:tcPr>
          <w:p w14:paraId="45E76489" w14:textId="77777777" w:rsidR="0059612B" w:rsidRPr="00AF6CCD" w:rsidRDefault="0059612B" w:rsidP="00C41E73">
            <w:pPr>
              <w:rPr>
                <w:rFonts w:eastAsia="Calibri"/>
                <w:szCs w:val="22"/>
              </w:rPr>
            </w:pPr>
          </w:p>
        </w:tc>
        <w:tc>
          <w:tcPr>
            <w:tcW w:w="2863" w:type="dxa"/>
            <w:vMerge/>
          </w:tcPr>
          <w:p w14:paraId="5908A8CB" w14:textId="77777777" w:rsidR="0059612B" w:rsidRPr="00AF6CCD" w:rsidRDefault="0059612B" w:rsidP="00C41E73">
            <w:pPr>
              <w:rPr>
                <w:rFonts w:eastAsia="Calibri"/>
                <w:szCs w:val="22"/>
              </w:rPr>
            </w:pPr>
          </w:p>
        </w:tc>
        <w:tc>
          <w:tcPr>
            <w:tcW w:w="4540" w:type="dxa"/>
            <w:gridSpan w:val="2"/>
          </w:tcPr>
          <w:p w14:paraId="3C406976" w14:textId="77777777" w:rsidR="0059612B" w:rsidRPr="00AF6CCD" w:rsidRDefault="009F40C0" w:rsidP="00C41E73">
            <w:pPr>
              <w:rPr>
                <w:rFonts w:eastAsia="Calibri"/>
                <w:szCs w:val="22"/>
              </w:rPr>
            </w:pPr>
            <w:r w:rsidRPr="009F40C0">
              <w:rPr>
                <w:rFonts w:eastAsia="Calibri"/>
                <w:szCs w:val="22"/>
              </w:rPr>
              <w:t>O</w:t>
            </w:r>
            <w:r w:rsidR="0059612B" w:rsidRPr="006E448C">
              <w:rPr>
                <w:rFonts w:eastAsia="Calibri"/>
                <w:szCs w:val="22"/>
              </w:rPr>
              <w:t>ral neoplasm</w:t>
            </w:r>
            <w:r w:rsidR="00923998" w:rsidRPr="00923998">
              <w:rPr>
                <w:rFonts w:eastAsia="Calibri"/>
                <w:szCs w:val="22"/>
                <w:vertAlign w:val="superscript"/>
              </w:rPr>
              <w:t>b</w:t>
            </w:r>
          </w:p>
        </w:tc>
      </w:tr>
      <w:tr w:rsidR="0059612B" w:rsidRPr="00AF6CCD" w14:paraId="646B2A11" w14:textId="77777777" w:rsidTr="00FE0779">
        <w:trPr>
          <w:gridBefore w:val="1"/>
          <w:wBefore w:w="11" w:type="dxa"/>
        </w:trPr>
        <w:tc>
          <w:tcPr>
            <w:tcW w:w="1765" w:type="dxa"/>
            <w:vMerge w:val="restart"/>
          </w:tcPr>
          <w:p w14:paraId="2CD514FA" w14:textId="77777777" w:rsidR="0059612B" w:rsidRPr="00AF6CCD" w:rsidRDefault="0059612B" w:rsidP="00C41E73">
            <w:pPr>
              <w:rPr>
                <w:rFonts w:eastAsia="Calibri"/>
                <w:szCs w:val="22"/>
              </w:rPr>
            </w:pPr>
            <w:r w:rsidRPr="00AF6CCD">
              <w:rPr>
                <w:rFonts w:eastAsia="Calibri"/>
                <w:szCs w:val="22"/>
              </w:rPr>
              <w:t>Blood and lymphatic system disorders</w:t>
            </w:r>
          </w:p>
        </w:tc>
        <w:tc>
          <w:tcPr>
            <w:tcW w:w="2863" w:type="dxa"/>
            <w:vMerge w:val="restart"/>
          </w:tcPr>
          <w:p w14:paraId="05927AF6" w14:textId="77777777" w:rsidR="0059612B" w:rsidRPr="00AF6CCD" w:rsidRDefault="0059612B" w:rsidP="00C41E73">
            <w:pPr>
              <w:rPr>
                <w:rFonts w:eastAsia="Calibri"/>
                <w:szCs w:val="22"/>
              </w:rPr>
            </w:pPr>
            <w:r w:rsidRPr="00AF6CCD">
              <w:rPr>
                <w:rFonts w:eastAsia="Calibri"/>
                <w:szCs w:val="22"/>
              </w:rPr>
              <w:t>Very common</w:t>
            </w:r>
          </w:p>
        </w:tc>
        <w:tc>
          <w:tcPr>
            <w:tcW w:w="4540" w:type="dxa"/>
            <w:gridSpan w:val="2"/>
          </w:tcPr>
          <w:p w14:paraId="5F83F56C" w14:textId="77777777" w:rsidR="0059612B" w:rsidRPr="00AF6CCD" w:rsidRDefault="0059612B" w:rsidP="00C41E73">
            <w:pPr>
              <w:rPr>
                <w:rFonts w:eastAsia="Calibri"/>
                <w:szCs w:val="22"/>
              </w:rPr>
            </w:pPr>
            <w:r w:rsidRPr="00AF6CCD">
              <w:rPr>
                <w:rFonts w:eastAsia="Calibri"/>
                <w:szCs w:val="22"/>
              </w:rPr>
              <w:t>Leukopaenia</w:t>
            </w:r>
          </w:p>
        </w:tc>
      </w:tr>
      <w:tr w:rsidR="0059612B" w:rsidRPr="00AF6CCD" w14:paraId="4EEC67C5" w14:textId="77777777" w:rsidTr="00FE0779">
        <w:trPr>
          <w:gridBefore w:val="1"/>
          <w:wBefore w:w="11" w:type="dxa"/>
        </w:trPr>
        <w:tc>
          <w:tcPr>
            <w:tcW w:w="1765" w:type="dxa"/>
            <w:vMerge/>
          </w:tcPr>
          <w:p w14:paraId="7E39B559" w14:textId="77777777" w:rsidR="0059612B" w:rsidRPr="00AF6CCD" w:rsidRDefault="0059612B" w:rsidP="00C41E73">
            <w:pPr>
              <w:rPr>
                <w:rFonts w:eastAsia="Calibri"/>
                <w:szCs w:val="22"/>
              </w:rPr>
            </w:pPr>
          </w:p>
        </w:tc>
        <w:tc>
          <w:tcPr>
            <w:tcW w:w="2863" w:type="dxa"/>
            <w:vMerge/>
          </w:tcPr>
          <w:p w14:paraId="06EF1C1C" w14:textId="77777777" w:rsidR="0059612B" w:rsidRPr="00AF6CCD" w:rsidRDefault="0059612B" w:rsidP="00C41E73">
            <w:pPr>
              <w:rPr>
                <w:rFonts w:eastAsia="Calibri"/>
                <w:szCs w:val="22"/>
              </w:rPr>
            </w:pPr>
          </w:p>
        </w:tc>
        <w:tc>
          <w:tcPr>
            <w:tcW w:w="4540" w:type="dxa"/>
            <w:gridSpan w:val="2"/>
          </w:tcPr>
          <w:p w14:paraId="1E160C8E" w14:textId="77777777" w:rsidR="0059612B" w:rsidRPr="00AF6CCD" w:rsidRDefault="0059612B" w:rsidP="00C41E73">
            <w:pPr>
              <w:rPr>
                <w:rFonts w:eastAsia="Calibri"/>
                <w:szCs w:val="22"/>
              </w:rPr>
            </w:pPr>
            <w:r w:rsidRPr="00AF6CCD">
              <w:rPr>
                <w:rFonts w:eastAsia="Calibri"/>
                <w:szCs w:val="22"/>
              </w:rPr>
              <w:t>Neutropaenia</w:t>
            </w:r>
          </w:p>
        </w:tc>
      </w:tr>
      <w:tr w:rsidR="0059612B" w:rsidRPr="00AF6CCD" w14:paraId="566A6E0C" w14:textId="77777777" w:rsidTr="00FE0779">
        <w:trPr>
          <w:gridBefore w:val="1"/>
          <w:wBefore w:w="11" w:type="dxa"/>
        </w:trPr>
        <w:tc>
          <w:tcPr>
            <w:tcW w:w="1765" w:type="dxa"/>
            <w:vMerge/>
          </w:tcPr>
          <w:p w14:paraId="5E55D5A5" w14:textId="77777777" w:rsidR="0059612B" w:rsidRPr="00AF6CCD" w:rsidRDefault="0059612B" w:rsidP="00C41E73">
            <w:pPr>
              <w:rPr>
                <w:rFonts w:eastAsia="Calibri"/>
                <w:szCs w:val="22"/>
              </w:rPr>
            </w:pPr>
          </w:p>
        </w:tc>
        <w:tc>
          <w:tcPr>
            <w:tcW w:w="2863" w:type="dxa"/>
            <w:vMerge/>
          </w:tcPr>
          <w:p w14:paraId="1DF1F60E" w14:textId="77777777" w:rsidR="0059612B" w:rsidRPr="00AF6CCD" w:rsidRDefault="0059612B" w:rsidP="00C41E73">
            <w:pPr>
              <w:rPr>
                <w:rFonts w:eastAsia="Calibri"/>
                <w:szCs w:val="22"/>
              </w:rPr>
            </w:pPr>
          </w:p>
        </w:tc>
        <w:tc>
          <w:tcPr>
            <w:tcW w:w="4540" w:type="dxa"/>
            <w:gridSpan w:val="2"/>
          </w:tcPr>
          <w:p w14:paraId="66794C21" w14:textId="77777777" w:rsidR="0059612B" w:rsidRPr="00AF6CCD" w:rsidRDefault="0059612B" w:rsidP="00C41E73">
            <w:pPr>
              <w:rPr>
                <w:rFonts w:eastAsia="Calibri"/>
                <w:szCs w:val="22"/>
              </w:rPr>
            </w:pPr>
            <w:r w:rsidRPr="00AF6CCD">
              <w:rPr>
                <w:rFonts w:eastAsia="Calibri"/>
                <w:szCs w:val="22"/>
              </w:rPr>
              <w:t>Lymphopaenia</w:t>
            </w:r>
          </w:p>
        </w:tc>
      </w:tr>
      <w:tr w:rsidR="0059612B" w:rsidRPr="00AF6CCD" w14:paraId="679F3267" w14:textId="77777777" w:rsidTr="00FE0779">
        <w:trPr>
          <w:gridBefore w:val="1"/>
          <w:wBefore w:w="11" w:type="dxa"/>
        </w:trPr>
        <w:tc>
          <w:tcPr>
            <w:tcW w:w="1765" w:type="dxa"/>
            <w:vMerge/>
          </w:tcPr>
          <w:p w14:paraId="4C0C96F4" w14:textId="77777777" w:rsidR="0059612B" w:rsidRPr="00AF6CCD" w:rsidRDefault="0059612B" w:rsidP="00C41E73">
            <w:pPr>
              <w:rPr>
                <w:rFonts w:eastAsia="Calibri"/>
                <w:szCs w:val="22"/>
              </w:rPr>
            </w:pPr>
          </w:p>
        </w:tc>
        <w:tc>
          <w:tcPr>
            <w:tcW w:w="2863" w:type="dxa"/>
            <w:vMerge/>
          </w:tcPr>
          <w:p w14:paraId="1A07EB41" w14:textId="77777777" w:rsidR="0059612B" w:rsidRPr="00AF6CCD" w:rsidRDefault="0059612B" w:rsidP="00C41E73">
            <w:pPr>
              <w:rPr>
                <w:rFonts w:eastAsia="Calibri"/>
                <w:szCs w:val="22"/>
              </w:rPr>
            </w:pPr>
          </w:p>
        </w:tc>
        <w:tc>
          <w:tcPr>
            <w:tcW w:w="4540" w:type="dxa"/>
            <w:gridSpan w:val="2"/>
          </w:tcPr>
          <w:p w14:paraId="3CD8E392" w14:textId="77777777" w:rsidR="0059612B" w:rsidRPr="00AF6CCD" w:rsidRDefault="0059612B" w:rsidP="00C41E73">
            <w:pPr>
              <w:rPr>
                <w:rFonts w:eastAsia="Calibri"/>
                <w:szCs w:val="22"/>
              </w:rPr>
            </w:pPr>
            <w:r>
              <w:rPr>
                <w:rFonts w:eastAsia="Calibri"/>
                <w:szCs w:val="22"/>
              </w:rPr>
              <w:t>Anaemia (including hypochromic)</w:t>
            </w:r>
          </w:p>
        </w:tc>
      </w:tr>
      <w:tr w:rsidR="0059612B" w:rsidRPr="00AF6CCD" w14:paraId="396371F9" w14:textId="77777777" w:rsidTr="00FE0779">
        <w:trPr>
          <w:gridBefore w:val="1"/>
          <w:wBefore w:w="11" w:type="dxa"/>
        </w:trPr>
        <w:tc>
          <w:tcPr>
            <w:tcW w:w="1765" w:type="dxa"/>
            <w:vMerge/>
          </w:tcPr>
          <w:p w14:paraId="615D7581" w14:textId="77777777" w:rsidR="0059612B" w:rsidRPr="00AF6CCD" w:rsidRDefault="0059612B" w:rsidP="00C41E73">
            <w:pPr>
              <w:rPr>
                <w:rFonts w:eastAsia="Calibri"/>
                <w:szCs w:val="22"/>
              </w:rPr>
            </w:pPr>
          </w:p>
        </w:tc>
        <w:tc>
          <w:tcPr>
            <w:tcW w:w="2863" w:type="dxa"/>
            <w:vMerge w:val="restart"/>
          </w:tcPr>
          <w:p w14:paraId="5971B8C4" w14:textId="77777777" w:rsidR="0059612B" w:rsidRPr="00AF6CCD" w:rsidRDefault="0059612B" w:rsidP="00C41E73">
            <w:pPr>
              <w:rPr>
                <w:rFonts w:eastAsia="Calibri"/>
                <w:szCs w:val="22"/>
              </w:rPr>
            </w:pPr>
            <w:r w:rsidRPr="00AF6CCD">
              <w:rPr>
                <w:rFonts w:eastAsia="Calibri"/>
                <w:szCs w:val="22"/>
              </w:rPr>
              <w:t>Common</w:t>
            </w:r>
          </w:p>
        </w:tc>
        <w:tc>
          <w:tcPr>
            <w:tcW w:w="4540" w:type="dxa"/>
            <w:gridSpan w:val="2"/>
          </w:tcPr>
          <w:p w14:paraId="7ACA2E69" w14:textId="77777777" w:rsidR="0059612B" w:rsidRPr="00AF6CCD" w:rsidRDefault="0059612B" w:rsidP="00C41E73">
            <w:pPr>
              <w:rPr>
                <w:rFonts w:eastAsia="Calibri"/>
                <w:szCs w:val="22"/>
              </w:rPr>
            </w:pPr>
            <w:r w:rsidRPr="00AF6CCD">
              <w:rPr>
                <w:rFonts w:eastAsia="Calibri"/>
                <w:szCs w:val="22"/>
              </w:rPr>
              <w:t>Thrombocytopaenia</w:t>
            </w:r>
          </w:p>
        </w:tc>
      </w:tr>
      <w:tr w:rsidR="0059612B" w:rsidRPr="00AF6CCD" w14:paraId="329AE3EB" w14:textId="77777777" w:rsidTr="00FE0779">
        <w:trPr>
          <w:gridBefore w:val="1"/>
          <w:wBefore w:w="11" w:type="dxa"/>
        </w:trPr>
        <w:tc>
          <w:tcPr>
            <w:tcW w:w="1765" w:type="dxa"/>
            <w:vMerge/>
          </w:tcPr>
          <w:p w14:paraId="371832CD" w14:textId="77777777" w:rsidR="0059612B" w:rsidRPr="00AF6CCD" w:rsidRDefault="0059612B" w:rsidP="00C41E73">
            <w:pPr>
              <w:rPr>
                <w:rFonts w:eastAsia="Calibri"/>
                <w:szCs w:val="22"/>
              </w:rPr>
            </w:pPr>
          </w:p>
        </w:tc>
        <w:tc>
          <w:tcPr>
            <w:tcW w:w="2863" w:type="dxa"/>
            <w:vMerge/>
          </w:tcPr>
          <w:p w14:paraId="3661B80B" w14:textId="77777777" w:rsidR="0059612B" w:rsidRPr="00AF6CCD" w:rsidRDefault="0059612B" w:rsidP="00C41E73">
            <w:pPr>
              <w:rPr>
                <w:rFonts w:eastAsia="Calibri"/>
                <w:szCs w:val="22"/>
              </w:rPr>
            </w:pPr>
          </w:p>
        </w:tc>
        <w:tc>
          <w:tcPr>
            <w:tcW w:w="4540" w:type="dxa"/>
            <w:gridSpan w:val="2"/>
          </w:tcPr>
          <w:p w14:paraId="5DDE421B" w14:textId="77777777" w:rsidR="0059612B" w:rsidRPr="00AF6CCD" w:rsidRDefault="0059612B" w:rsidP="00C41E73">
            <w:pPr>
              <w:rPr>
                <w:rFonts w:eastAsia="Calibri"/>
                <w:szCs w:val="22"/>
              </w:rPr>
            </w:pPr>
            <w:r w:rsidRPr="00AF6CCD">
              <w:rPr>
                <w:rFonts w:eastAsia="Calibri"/>
                <w:szCs w:val="22"/>
              </w:rPr>
              <w:t>Febrile neutropaenia</w:t>
            </w:r>
          </w:p>
        </w:tc>
      </w:tr>
      <w:tr w:rsidR="0059612B" w:rsidRPr="00AF6CCD" w14:paraId="12566300" w14:textId="77777777" w:rsidTr="00FE0779">
        <w:trPr>
          <w:gridBefore w:val="1"/>
          <w:wBefore w:w="11" w:type="dxa"/>
        </w:trPr>
        <w:tc>
          <w:tcPr>
            <w:tcW w:w="1765" w:type="dxa"/>
            <w:vMerge/>
          </w:tcPr>
          <w:p w14:paraId="7B268D9A" w14:textId="77777777" w:rsidR="0059612B" w:rsidRPr="00AF6CCD" w:rsidRDefault="0059612B" w:rsidP="00C41E73">
            <w:pPr>
              <w:rPr>
                <w:rFonts w:eastAsia="Calibri"/>
                <w:szCs w:val="22"/>
              </w:rPr>
            </w:pPr>
          </w:p>
        </w:tc>
        <w:tc>
          <w:tcPr>
            <w:tcW w:w="2863" w:type="dxa"/>
            <w:vMerge w:val="restart"/>
          </w:tcPr>
          <w:p w14:paraId="111347FB" w14:textId="77777777" w:rsidR="0059612B" w:rsidRPr="00AF6CCD" w:rsidRDefault="0059612B" w:rsidP="00C41E73">
            <w:pPr>
              <w:rPr>
                <w:rFonts w:eastAsia="Calibri"/>
                <w:szCs w:val="22"/>
              </w:rPr>
            </w:pPr>
            <w:r w:rsidRPr="00AF6CCD">
              <w:rPr>
                <w:rFonts w:eastAsia="Calibri"/>
                <w:szCs w:val="22"/>
              </w:rPr>
              <w:t>Uncommon</w:t>
            </w:r>
          </w:p>
        </w:tc>
        <w:tc>
          <w:tcPr>
            <w:tcW w:w="4540" w:type="dxa"/>
            <w:gridSpan w:val="2"/>
          </w:tcPr>
          <w:p w14:paraId="2BBD258D" w14:textId="77777777" w:rsidR="0059612B" w:rsidRPr="00AF6CCD" w:rsidRDefault="0059612B" w:rsidP="00C41E73">
            <w:pPr>
              <w:rPr>
                <w:rFonts w:eastAsia="Calibri"/>
                <w:szCs w:val="22"/>
              </w:rPr>
            </w:pPr>
            <w:r w:rsidRPr="00AF6CCD">
              <w:rPr>
                <w:rFonts w:eastAsia="Calibri"/>
                <w:szCs w:val="22"/>
              </w:rPr>
              <w:t>Pancytopaenia</w:t>
            </w:r>
          </w:p>
        </w:tc>
      </w:tr>
      <w:tr w:rsidR="0059612B" w:rsidRPr="00AF6CCD" w14:paraId="46572C1D" w14:textId="77777777" w:rsidTr="00FE0779">
        <w:trPr>
          <w:gridBefore w:val="1"/>
          <w:wBefore w:w="11" w:type="dxa"/>
        </w:trPr>
        <w:tc>
          <w:tcPr>
            <w:tcW w:w="1765" w:type="dxa"/>
            <w:vMerge/>
          </w:tcPr>
          <w:p w14:paraId="1720A323" w14:textId="77777777" w:rsidR="0059612B" w:rsidRPr="00AF6CCD" w:rsidRDefault="0059612B" w:rsidP="00C41E73">
            <w:pPr>
              <w:rPr>
                <w:rFonts w:eastAsia="Calibri"/>
                <w:szCs w:val="22"/>
              </w:rPr>
            </w:pPr>
          </w:p>
        </w:tc>
        <w:tc>
          <w:tcPr>
            <w:tcW w:w="2863" w:type="dxa"/>
            <w:vMerge/>
          </w:tcPr>
          <w:p w14:paraId="5A1F28AA" w14:textId="77777777" w:rsidR="0059612B" w:rsidRPr="00AF6CCD" w:rsidRDefault="0059612B" w:rsidP="00C41E73">
            <w:pPr>
              <w:rPr>
                <w:rFonts w:eastAsia="Calibri"/>
                <w:szCs w:val="22"/>
              </w:rPr>
            </w:pPr>
          </w:p>
        </w:tc>
        <w:tc>
          <w:tcPr>
            <w:tcW w:w="4540" w:type="dxa"/>
            <w:gridSpan w:val="2"/>
          </w:tcPr>
          <w:p w14:paraId="7867EF60" w14:textId="77777777" w:rsidR="0059612B" w:rsidRPr="00AF6CCD" w:rsidRDefault="0059612B" w:rsidP="00C41E73">
            <w:pPr>
              <w:rPr>
                <w:rFonts w:eastAsia="Calibri"/>
                <w:szCs w:val="22"/>
              </w:rPr>
            </w:pPr>
            <w:r w:rsidRPr="00AF6CCD">
              <w:rPr>
                <w:rFonts w:eastAsia="Calibri"/>
                <w:szCs w:val="22"/>
              </w:rPr>
              <w:t>Thrombocytosis</w:t>
            </w:r>
          </w:p>
        </w:tc>
      </w:tr>
      <w:tr w:rsidR="0059612B" w:rsidRPr="00AF6CCD" w14:paraId="65D23D5A" w14:textId="77777777" w:rsidTr="00FE0779">
        <w:trPr>
          <w:gridBefore w:val="1"/>
          <w:wBefore w:w="11" w:type="dxa"/>
        </w:trPr>
        <w:tc>
          <w:tcPr>
            <w:tcW w:w="1765" w:type="dxa"/>
            <w:vMerge/>
          </w:tcPr>
          <w:p w14:paraId="1944204A" w14:textId="77777777" w:rsidR="0059612B" w:rsidRPr="00AF6CCD" w:rsidRDefault="0059612B" w:rsidP="00C41E73">
            <w:pPr>
              <w:rPr>
                <w:rFonts w:eastAsia="Calibri"/>
                <w:szCs w:val="22"/>
              </w:rPr>
            </w:pPr>
          </w:p>
        </w:tc>
        <w:tc>
          <w:tcPr>
            <w:tcW w:w="2863" w:type="dxa"/>
          </w:tcPr>
          <w:p w14:paraId="659782DC" w14:textId="77777777" w:rsidR="0059612B" w:rsidRPr="00AF6CCD" w:rsidRDefault="0059612B" w:rsidP="00C41E73">
            <w:pPr>
              <w:rPr>
                <w:rFonts w:eastAsia="Calibri"/>
                <w:szCs w:val="22"/>
              </w:rPr>
            </w:pPr>
            <w:r w:rsidRPr="00AF6CCD">
              <w:rPr>
                <w:rFonts w:eastAsia="Calibri"/>
                <w:szCs w:val="22"/>
              </w:rPr>
              <w:t>Rare</w:t>
            </w:r>
          </w:p>
        </w:tc>
        <w:tc>
          <w:tcPr>
            <w:tcW w:w="4540" w:type="dxa"/>
            <w:gridSpan w:val="2"/>
          </w:tcPr>
          <w:p w14:paraId="008412CF" w14:textId="77777777" w:rsidR="0059612B" w:rsidRPr="00AF6CCD" w:rsidRDefault="0059612B" w:rsidP="00C41E73">
            <w:pPr>
              <w:rPr>
                <w:rFonts w:eastAsia="Calibri"/>
                <w:szCs w:val="22"/>
              </w:rPr>
            </w:pPr>
            <w:r w:rsidRPr="00AF6CCD">
              <w:rPr>
                <w:rFonts w:eastAsia="Calibri"/>
                <w:szCs w:val="22"/>
              </w:rPr>
              <w:t>Bone marrow failure</w:t>
            </w:r>
          </w:p>
        </w:tc>
      </w:tr>
      <w:tr w:rsidR="0059612B" w:rsidRPr="00AF6CCD" w14:paraId="4F69E702" w14:textId="77777777" w:rsidTr="00FE0779">
        <w:trPr>
          <w:gridBefore w:val="1"/>
          <w:wBefore w:w="11" w:type="dxa"/>
          <w:trHeight w:val="292"/>
        </w:trPr>
        <w:tc>
          <w:tcPr>
            <w:tcW w:w="1765" w:type="dxa"/>
            <w:vMerge w:val="restart"/>
          </w:tcPr>
          <w:p w14:paraId="4D88A1B4" w14:textId="77777777" w:rsidR="0059612B" w:rsidRPr="00AF6CCD" w:rsidRDefault="0059612B" w:rsidP="00C41E73">
            <w:pPr>
              <w:rPr>
                <w:rFonts w:eastAsia="Calibri"/>
                <w:szCs w:val="22"/>
              </w:rPr>
            </w:pPr>
            <w:r w:rsidRPr="00AF6CCD">
              <w:rPr>
                <w:rFonts w:eastAsia="Calibri"/>
                <w:szCs w:val="22"/>
              </w:rPr>
              <w:t>Immune system disorders</w:t>
            </w:r>
          </w:p>
        </w:tc>
        <w:tc>
          <w:tcPr>
            <w:tcW w:w="2863" w:type="dxa"/>
            <w:vMerge w:val="restart"/>
          </w:tcPr>
          <w:p w14:paraId="0DB04CF0" w14:textId="77777777" w:rsidR="0059612B" w:rsidRPr="00AF6CCD" w:rsidRDefault="0059612B" w:rsidP="00C41E73">
            <w:pPr>
              <w:rPr>
                <w:rFonts w:eastAsia="Calibri"/>
                <w:szCs w:val="22"/>
              </w:rPr>
            </w:pPr>
            <w:r>
              <w:rPr>
                <w:rFonts w:eastAsia="Calibri"/>
                <w:szCs w:val="22"/>
              </w:rPr>
              <w:t>Unc</w:t>
            </w:r>
            <w:r w:rsidRPr="00AF6CCD">
              <w:rPr>
                <w:rFonts w:eastAsia="Calibri"/>
                <w:szCs w:val="22"/>
              </w:rPr>
              <w:t>ommon</w:t>
            </w:r>
          </w:p>
        </w:tc>
        <w:tc>
          <w:tcPr>
            <w:tcW w:w="4540" w:type="dxa"/>
            <w:gridSpan w:val="2"/>
          </w:tcPr>
          <w:p w14:paraId="3F843ECC" w14:textId="77777777" w:rsidR="0059612B" w:rsidRPr="00AF6CCD" w:rsidRDefault="0059612B" w:rsidP="00C41E73">
            <w:pPr>
              <w:rPr>
                <w:rFonts w:eastAsia="Calibri"/>
                <w:szCs w:val="22"/>
              </w:rPr>
            </w:pPr>
            <w:r w:rsidRPr="00BC7FBE">
              <w:rPr>
                <w:rFonts w:eastAsia="Calibri"/>
                <w:szCs w:val="22"/>
              </w:rPr>
              <w:t>Hypersensitivity</w:t>
            </w:r>
          </w:p>
        </w:tc>
      </w:tr>
      <w:tr w:rsidR="0059612B" w:rsidRPr="00AF6CCD" w14:paraId="4E50C736" w14:textId="77777777" w:rsidTr="00FE0779">
        <w:trPr>
          <w:gridBefore w:val="1"/>
          <w:wBefore w:w="11" w:type="dxa"/>
        </w:trPr>
        <w:tc>
          <w:tcPr>
            <w:tcW w:w="1765" w:type="dxa"/>
            <w:vMerge/>
          </w:tcPr>
          <w:p w14:paraId="2CD01BD5" w14:textId="77777777" w:rsidR="0059612B" w:rsidRPr="00AF6CCD" w:rsidRDefault="0059612B" w:rsidP="00C41E73">
            <w:pPr>
              <w:rPr>
                <w:rFonts w:eastAsia="Calibri"/>
                <w:szCs w:val="22"/>
              </w:rPr>
            </w:pPr>
          </w:p>
        </w:tc>
        <w:tc>
          <w:tcPr>
            <w:tcW w:w="2863" w:type="dxa"/>
            <w:vMerge/>
          </w:tcPr>
          <w:p w14:paraId="46C887A1" w14:textId="77777777" w:rsidR="0059612B" w:rsidRPr="00AF6CCD" w:rsidRDefault="0059612B" w:rsidP="00C41E73">
            <w:pPr>
              <w:rPr>
                <w:rFonts w:eastAsia="Calibri"/>
                <w:szCs w:val="22"/>
              </w:rPr>
            </w:pPr>
          </w:p>
        </w:tc>
        <w:tc>
          <w:tcPr>
            <w:tcW w:w="4540" w:type="dxa"/>
            <w:gridSpan w:val="2"/>
          </w:tcPr>
          <w:p w14:paraId="16080FBF" w14:textId="77777777" w:rsidR="0059612B" w:rsidRPr="00AF6CCD" w:rsidRDefault="0059612B" w:rsidP="00C41E73">
            <w:pPr>
              <w:rPr>
                <w:rFonts w:eastAsia="Calibri"/>
                <w:szCs w:val="22"/>
              </w:rPr>
            </w:pPr>
            <w:r w:rsidRPr="00BC7FBE">
              <w:rPr>
                <w:rFonts w:eastAsia="Calibri"/>
                <w:szCs w:val="22"/>
              </w:rPr>
              <w:t>Anaphylactic reaction</w:t>
            </w:r>
          </w:p>
        </w:tc>
      </w:tr>
      <w:tr w:rsidR="0059612B" w:rsidRPr="00AF6CCD" w14:paraId="6950E7C3" w14:textId="77777777" w:rsidTr="00FE0779">
        <w:trPr>
          <w:gridBefore w:val="1"/>
          <w:wBefore w:w="11" w:type="dxa"/>
        </w:trPr>
        <w:tc>
          <w:tcPr>
            <w:tcW w:w="1765" w:type="dxa"/>
            <w:vMerge/>
          </w:tcPr>
          <w:p w14:paraId="0BF73EA2" w14:textId="77777777" w:rsidR="0059612B" w:rsidRPr="00AF6CCD" w:rsidRDefault="0059612B" w:rsidP="00C41E73">
            <w:pPr>
              <w:rPr>
                <w:rFonts w:eastAsia="Calibri"/>
                <w:szCs w:val="22"/>
              </w:rPr>
            </w:pPr>
          </w:p>
        </w:tc>
        <w:tc>
          <w:tcPr>
            <w:tcW w:w="2863" w:type="dxa"/>
          </w:tcPr>
          <w:p w14:paraId="272A826D" w14:textId="77777777" w:rsidR="0059612B" w:rsidRPr="00AF6CCD" w:rsidRDefault="0059612B" w:rsidP="00C41E73">
            <w:pPr>
              <w:rPr>
                <w:rFonts w:eastAsia="Calibri"/>
                <w:szCs w:val="22"/>
              </w:rPr>
            </w:pPr>
            <w:r w:rsidRPr="00AF6CCD">
              <w:rPr>
                <w:rFonts w:eastAsia="Calibri"/>
                <w:szCs w:val="22"/>
              </w:rPr>
              <w:t>Rare</w:t>
            </w:r>
          </w:p>
        </w:tc>
        <w:tc>
          <w:tcPr>
            <w:tcW w:w="4540" w:type="dxa"/>
            <w:gridSpan w:val="2"/>
          </w:tcPr>
          <w:p w14:paraId="24DA6491" w14:textId="77777777" w:rsidR="0059612B" w:rsidRPr="00AF6CCD" w:rsidRDefault="0059612B" w:rsidP="00C41E73">
            <w:pPr>
              <w:rPr>
                <w:rFonts w:eastAsia="Calibri"/>
                <w:szCs w:val="22"/>
              </w:rPr>
            </w:pPr>
            <w:r w:rsidRPr="00AF6CCD">
              <w:rPr>
                <w:rFonts w:eastAsia="Calibri"/>
                <w:szCs w:val="22"/>
              </w:rPr>
              <w:t>Anaphylactoid reaction</w:t>
            </w:r>
          </w:p>
        </w:tc>
      </w:tr>
      <w:tr w:rsidR="00D24025" w:rsidRPr="00AF6CCD" w14:paraId="1926D4C7" w14:textId="77777777" w:rsidTr="00FE0779">
        <w:trPr>
          <w:gridBefore w:val="1"/>
          <w:wBefore w:w="11" w:type="dxa"/>
        </w:trPr>
        <w:tc>
          <w:tcPr>
            <w:tcW w:w="1765" w:type="dxa"/>
            <w:vMerge w:val="restart"/>
          </w:tcPr>
          <w:p w14:paraId="5FD822EB" w14:textId="77777777" w:rsidR="00D24025" w:rsidRPr="00AF6CCD" w:rsidRDefault="00D24025" w:rsidP="00C41E73">
            <w:pPr>
              <w:rPr>
                <w:rFonts w:eastAsia="Calibri"/>
                <w:szCs w:val="22"/>
              </w:rPr>
            </w:pPr>
            <w:r w:rsidRPr="00AF6CCD">
              <w:rPr>
                <w:rFonts w:eastAsia="Calibri"/>
                <w:szCs w:val="22"/>
              </w:rPr>
              <w:t>Metabolism and nutrition disorders</w:t>
            </w:r>
          </w:p>
        </w:tc>
        <w:tc>
          <w:tcPr>
            <w:tcW w:w="2863" w:type="dxa"/>
          </w:tcPr>
          <w:p w14:paraId="01C06D9D" w14:textId="77777777" w:rsidR="00D24025" w:rsidRPr="00AF6CCD" w:rsidRDefault="00D24025" w:rsidP="00C41E73">
            <w:pPr>
              <w:rPr>
                <w:rFonts w:eastAsia="Calibri"/>
                <w:szCs w:val="22"/>
              </w:rPr>
            </w:pPr>
            <w:r w:rsidRPr="00AF6CCD">
              <w:rPr>
                <w:rFonts w:eastAsia="Calibri"/>
                <w:szCs w:val="22"/>
              </w:rPr>
              <w:t>Very common</w:t>
            </w:r>
          </w:p>
        </w:tc>
        <w:tc>
          <w:tcPr>
            <w:tcW w:w="4540" w:type="dxa"/>
            <w:gridSpan w:val="2"/>
          </w:tcPr>
          <w:p w14:paraId="4E39C426" w14:textId="77777777" w:rsidR="00D24025" w:rsidRPr="00AF6CCD" w:rsidRDefault="00D24025" w:rsidP="00C41E73">
            <w:pPr>
              <w:rPr>
                <w:rFonts w:eastAsia="Calibri"/>
                <w:szCs w:val="22"/>
              </w:rPr>
            </w:pPr>
            <w:r w:rsidRPr="00AF6CCD">
              <w:rPr>
                <w:rFonts w:eastAsia="Calibri"/>
                <w:szCs w:val="22"/>
              </w:rPr>
              <w:t>Decreased appetite</w:t>
            </w:r>
          </w:p>
        </w:tc>
      </w:tr>
      <w:tr w:rsidR="00D24025" w:rsidRPr="00AF6CCD" w14:paraId="40E3AAB7" w14:textId="77777777" w:rsidTr="00FE0779">
        <w:trPr>
          <w:gridBefore w:val="1"/>
          <w:wBefore w:w="11" w:type="dxa"/>
        </w:trPr>
        <w:tc>
          <w:tcPr>
            <w:tcW w:w="1765" w:type="dxa"/>
            <w:vMerge/>
          </w:tcPr>
          <w:p w14:paraId="01BDA127" w14:textId="77777777" w:rsidR="00D24025" w:rsidRPr="00AF6CCD" w:rsidRDefault="00D24025" w:rsidP="00C41E73">
            <w:pPr>
              <w:rPr>
                <w:rFonts w:eastAsia="Calibri"/>
                <w:szCs w:val="22"/>
              </w:rPr>
            </w:pPr>
          </w:p>
        </w:tc>
        <w:tc>
          <w:tcPr>
            <w:tcW w:w="2863" w:type="dxa"/>
            <w:vMerge w:val="restart"/>
          </w:tcPr>
          <w:p w14:paraId="62DBF3E3" w14:textId="77777777" w:rsidR="00D24025" w:rsidRPr="00AF6CCD" w:rsidRDefault="00D24025" w:rsidP="00C41E73">
            <w:pPr>
              <w:rPr>
                <w:rFonts w:eastAsia="Calibri"/>
                <w:szCs w:val="22"/>
              </w:rPr>
            </w:pPr>
            <w:r w:rsidRPr="00AF6CCD">
              <w:rPr>
                <w:rFonts w:eastAsia="Calibri"/>
                <w:szCs w:val="22"/>
              </w:rPr>
              <w:t>Common</w:t>
            </w:r>
          </w:p>
        </w:tc>
        <w:tc>
          <w:tcPr>
            <w:tcW w:w="4540" w:type="dxa"/>
            <w:gridSpan w:val="2"/>
          </w:tcPr>
          <w:p w14:paraId="2B283771" w14:textId="77777777" w:rsidR="00D24025" w:rsidRPr="00AF6CCD" w:rsidRDefault="00D24025" w:rsidP="00C41E73">
            <w:pPr>
              <w:rPr>
                <w:rFonts w:eastAsia="Calibri"/>
                <w:szCs w:val="22"/>
              </w:rPr>
            </w:pPr>
            <w:r w:rsidRPr="00AF6CCD">
              <w:rPr>
                <w:rFonts w:eastAsia="Calibri"/>
                <w:szCs w:val="22"/>
              </w:rPr>
              <w:t>Cachexia</w:t>
            </w:r>
          </w:p>
        </w:tc>
      </w:tr>
      <w:tr w:rsidR="00D24025" w:rsidRPr="00AF6CCD" w14:paraId="59802BBA" w14:textId="77777777" w:rsidTr="00FE0779">
        <w:trPr>
          <w:gridBefore w:val="1"/>
          <w:wBefore w:w="11" w:type="dxa"/>
        </w:trPr>
        <w:tc>
          <w:tcPr>
            <w:tcW w:w="1765" w:type="dxa"/>
            <w:vMerge/>
          </w:tcPr>
          <w:p w14:paraId="7918FEF3" w14:textId="77777777" w:rsidR="00D24025" w:rsidRPr="00AF6CCD" w:rsidRDefault="00D24025" w:rsidP="00C41E73">
            <w:pPr>
              <w:rPr>
                <w:rFonts w:eastAsia="Calibri"/>
                <w:szCs w:val="22"/>
              </w:rPr>
            </w:pPr>
          </w:p>
        </w:tc>
        <w:tc>
          <w:tcPr>
            <w:tcW w:w="2863" w:type="dxa"/>
            <w:vMerge/>
          </w:tcPr>
          <w:p w14:paraId="4EF9B3A0" w14:textId="77777777" w:rsidR="00D24025" w:rsidRPr="00AF6CCD" w:rsidRDefault="00D24025" w:rsidP="00C41E73">
            <w:pPr>
              <w:rPr>
                <w:rFonts w:eastAsia="Calibri"/>
                <w:szCs w:val="22"/>
              </w:rPr>
            </w:pPr>
          </w:p>
        </w:tc>
        <w:tc>
          <w:tcPr>
            <w:tcW w:w="4540" w:type="dxa"/>
            <w:gridSpan w:val="2"/>
          </w:tcPr>
          <w:p w14:paraId="5C6CEAFF" w14:textId="77777777" w:rsidR="00D24025" w:rsidRPr="00AF6CCD" w:rsidRDefault="00D24025" w:rsidP="00C41E73">
            <w:pPr>
              <w:rPr>
                <w:rFonts w:eastAsia="Calibri"/>
                <w:szCs w:val="22"/>
              </w:rPr>
            </w:pPr>
            <w:r w:rsidRPr="00AF6CCD">
              <w:rPr>
                <w:rFonts w:eastAsia="Calibri"/>
                <w:szCs w:val="22"/>
              </w:rPr>
              <w:t>Dehydration</w:t>
            </w:r>
          </w:p>
        </w:tc>
      </w:tr>
      <w:tr w:rsidR="00D24025" w:rsidRPr="00AF6CCD" w14:paraId="6F4DFDB9" w14:textId="77777777" w:rsidTr="00FE0779">
        <w:trPr>
          <w:gridBefore w:val="1"/>
          <w:wBefore w:w="11" w:type="dxa"/>
        </w:trPr>
        <w:tc>
          <w:tcPr>
            <w:tcW w:w="1765" w:type="dxa"/>
            <w:vMerge/>
          </w:tcPr>
          <w:p w14:paraId="251A5869" w14:textId="77777777" w:rsidR="00D24025" w:rsidRPr="00AF6CCD" w:rsidRDefault="00D24025" w:rsidP="00C41E73">
            <w:pPr>
              <w:rPr>
                <w:rFonts w:eastAsia="Calibri"/>
                <w:szCs w:val="22"/>
              </w:rPr>
            </w:pPr>
          </w:p>
        </w:tc>
        <w:tc>
          <w:tcPr>
            <w:tcW w:w="2863" w:type="dxa"/>
            <w:vMerge/>
          </w:tcPr>
          <w:p w14:paraId="7EBE85D0" w14:textId="77777777" w:rsidR="00D24025" w:rsidRPr="00AF6CCD" w:rsidRDefault="00D24025" w:rsidP="00C41E73">
            <w:pPr>
              <w:rPr>
                <w:rFonts w:eastAsia="Calibri"/>
                <w:szCs w:val="22"/>
              </w:rPr>
            </w:pPr>
          </w:p>
        </w:tc>
        <w:tc>
          <w:tcPr>
            <w:tcW w:w="4540" w:type="dxa"/>
            <w:gridSpan w:val="2"/>
          </w:tcPr>
          <w:p w14:paraId="6E207C50" w14:textId="77777777" w:rsidR="00D24025" w:rsidRPr="00AF6CCD" w:rsidRDefault="00D24025" w:rsidP="00C41E73">
            <w:pPr>
              <w:rPr>
                <w:rFonts w:eastAsia="Calibri"/>
                <w:szCs w:val="22"/>
              </w:rPr>
            </w:pPr>
            <w:r w:rsidRPr="00AF6CCD">
              <w:rPr>
                <w:rFonts w:eastAsia="Calibri"/>
                <w:szCs w:val="22"/>
              </w:rPr>
              <w:t>Hypokalaemia</w:t>
            </w:r>
          </w:p>
        </w:tc>
      </w:tr>
      <w:tr w:rsidR="00D24025" w:rsidRPr="00AF6CCD" w14:paraId="0415667C" w14:textId="77777777" w:rsidTr="00FE0779">
        <w:trPr>
          <w:gridBefore w:val="1"/>
          <w:wBefore w:w="11" w:type="dxa"/>
        </w:trPr>
        <w:tc>
          <w:tcPr>
            <w:tcW w:w="1765" w:type="dxa"/>
            <w:vMerge/>
          </w:tcPr>
          <w:p w14:paraId="1E0B9B5E" w14:textId="77777777" w:rsidR="00D24025" w:rsidRPr="00AF6CCD" w:rsidRDefault="00D24025" w:rsidP="00C41E73">
            <w:pPr>
              <w:rPr>
                <w:rFonts w:eastAsia="Calibri"/>
                <w:szCs w:val="22"/>
              </w:rPr>
            </w:pPr>
          </w:p>
        </w:tc>
        <w:tc>
          <w:tcPr>
            <w:tcW w:w="2863" w:type="dxa"/>
            <w:vMerge/>
          </w:tcPr>
          <w:p w14:paraId="3E54340C" w14:textId="77777777" w:rsidR="00D24025" w:rsidRPr="00AF6CCD" w:rsidRDefault="00D24025" w:rsidP="00C41E73">
            <w:pPr>
              <w:rPr>
                <w:rFonts w:eastAsia="Calibri"/>
                <w:szCs w:val="22"/>
              </w:rPr>
            </w:pPr>
          </w:p>
        </w:tc>
        <w:tc>
          <w:tcPr>
            <w:tcW w:w="4540" w:type="dxa"/>
            <w:gridSpan w:val="2"/>
          </w:tcPr>
          <w:p w14:paraId="3F5D9477" w14:textId="77777777" w:rsidR="00D24025" w:rsidRPr="00AF6CCD" w:rsidRDefault="00D24025" w:rsidP="00C41E73">
            <w:pPr>
              <w:rPr>
                <w:rFonts w:eastAsia="Calibri"/>
                <w:szCs w:val="22"/>
              </w:rPr>
            </w:pPr>
            <w:r w:rsidRPr="00AF6CCD">
              <w:rPr>
                <w:rFonts w:eastAsia="Calibri"/>
                <w:szCs w:val="22"/>
              </w:rPr>
              <w:t>Hyponatraemia</w:t>
            </w:r>
          </w:p>
        </w:tc>
      </w:tr>
      <w:tr w:rsidR="00D24025" w:rsidRPr="00AF6CCD" w14:paraId="58D62867" w14:textId="77777777" w:rsidTr="00FE0779">
        <w:trPr>
          <w:gridBefore w:val="1"/>
          <w:wBefore w:w="11" w:type="dxa"/>
        </w:trPr>
        <w:tc>
          <w:tcPr>
            <w:tcW w:w="1765" w:type="dxa"/>
            <w:vMerge/>
          </w:tcPr>
          <w:p w14:paraId="440960F0" w14:textId="77777777" w:rsidR="00D24025" w:rsidRPr="00AF6CCD" w:rsidRDefault="00D24025" w:rsidP="00C41E73">
            <w:pPr>
              <w:rPr>
                <w:rFonts w:eastAsia="Calibri"/>
                <w:szCs w:val="22"/>
              </w:rPr>
            </w:pPr>
          </w:p>
        </w:tc>
        <w:tc>
          <w:tcPr>
            <w:tcW w:w="2863" w:type="dxa"/>
            <w:vMerge/>
          </w:tcPr>
          <w:p w14:paraId="36D8B260" w14:textId="77777777" w:rsidR="00D24025" w:rsidRPr="00AF6CCD" w:rsidRDefault="00D24025" w:rsidP="00C41E73">
            <w:pPr>
              <w:rPr>
                <w:rFonts w:eastAsia="Calibri"/>
                <w:szCs w:val="22"/>
              </w:rPr>
            </w:pPr>
          </w:p>
        </w:tc>
        <w:tc>
          <w:tcPr>
            <w:tcW w:w="4540" w:type="dxa"/>
            <w:gridSpan w:val="2"/>
          </w:tcPr>
          <w:p w14:paraId="323FE8E3" w14:textId="77777777" w:rsidR="00D24025" w:rsidRPr="00AF6CCD" w:rsidRDefault="00D24025" w:rsidP="00C41E73">
            <w:pPr>
              <w:rPr>
                <w:rFonts w:eastAsia="Calibri"/>
                <w:szCs w:val="22"/>
              </w:rPr>
            </w:pPr>
            <w:r w:rsidRPr="001509F6">
              <w:rPr>
                <w:rFonts w:eastAsia="Calibri"/>
                <w:szCs w:val="22"/>
              </w:rPr>
              <w:t xml:space="preserve">Hypocalcaemia </w:t>
            </w:r>
          </w:p>
        </w:tc>
      </w:tr>
      <w:tr w:rsidR="00D24025" w:rsidRPr="00AF6CCD" w14:paraId="4AEA84B6" w14:textId="77777777" w:rsidTr="00FE0779">
        <w:trPr>
          <w:gridBefore w:val="1"/>
          <w:wBefore w:w="11" w:type="dxa"/>
        </w:trPr>
        <w:tc>
          <w:tcPr>
            <w:tcW w:w="1765" w:type="dxa"/>
            <w:vMerge/>
          </w:tcPr>
          <w:p w14:paraId="2AD8CC63" w14:textId="77777777" w:rsidR="00D24025" w:rsidRPr="00AF6CCD" w:rsidRDefault="00D24025" w:rsidP="00B80399">
            <w:pPr>
              <w:rPr>
                <w:rFonts w:eastAsia="Calibri"/>
                <w:szCs w:val="22"/>
              </w:rPr>
            </w:pPr>
          </w:p>
        </w:tc>
        <w:tc>
          <w:tcPr>
            <w:tcW w:w="2863" w:type="dxa"/>
            <w:vMerge w:val="restart"/>
          </w:tcPr>
          <w:p w14:paraId="5A25CB0E" w14:textId="77777777" w:rsidR="00D24025" w:rsidRPr="00AF6CCD" w:rsidRDefault="00D24025" w:rsidP="00B80399">
            <w:pPr>
              <w:rPr>
                <w:rFonts w:eastAsia="Calibri"/>
                <w:szCs w:val="22"/>
              </w:rPr>
            </w:pPr>
            <w:r>
              <w:rPr>
                <w:rFonts w:eastAsia="Calibri"/>
                <w:szCs w:val="22"/>
              </w:rPr>
              <w:t>Uncommon</w:t>
            </w:r>
          </w:p>
        </w:tc>
        <w:tc>
          <w:tcPr>
            <w:tcW w:w="4540" w:type="dxa"/>
            <w:gridSpan w:val="2"/>
          </w:tcPr>
          <w:p w14:paraId="76EBB0CC" w14:textId="77777777" w:rsidR="00D24025" w:rsidRPr="00AF6CCD" w:rsidRDefault="00D24025" w:rsidP="00B80399">
            <w:pPr>
              <w:rPr>
                <w:rFonts w:eastAsia="Calibri"/>
                <w:szCs w:val="22"/>
              </w:rPr>
            </w:pPr>
            <w:r>
              <w:rPr>
                <w:rFonts w:eastAsia="Calibri"/>
                <w:szCs w:val="22"/>
              </w:rPr>
              <w:t>Hyperkalaemia</w:t>
            </w:r>
          </w:p>
        </w:tc>
      </w:tr>
      <w:tr w:rsidR="00D24025" w:rsidRPr="00AF6CCD" w14:paraId="6D9E1E05" w14:textId="77777777" w:rsidTr="00FE0779">
        <w:trPr>
          <w:gridBefore w:val="1"/>
          <w:wBefore w:w="11" w:type="dxa"/>
        </w:trPr>
        <w:tc>
          <w:tcPr>
            <w:tcW w:w="1765" w:type="dxa"/>
            <w:vMerge/>
          </w:tcPr>
          <w:p w14:paraId="21F204AC" w14:textId="77777777" w:rsidR="00D24025" w:rsidRPr="00AF6CCD" w:rsidRDefault="00D24025" w:rsidP="00B80399">
            <w:pPr>
              <w:rPr>
                <w:rFonts w:eastAsia="Calibri"/>
                <w:szCs w:val="22"/>
              </w:rPr>
            </w:pPr>
          </w:p>
        </w:tc>
        <w:tc>
          <w:tcPr>
            <w:tcW w:w="2863" w:type="dxa"/>
            <w:vMerge/>
          </w:tcPr>
          <w:p w14:paraId="5CAA0A0F" w14:textId="77777777" w:rsidR="00D24025" w:rsidRDefault="00D24025" w:rsidP="00B80399">
            <w:pPr>
              <w:rPr>
                <w:rFonts w:eastAsia="Calibri"/>
                <w:szCs w:val="22"/>
              </w:rPr>
            </w:pPr>
          </w:p>
        </w:tc>
        <w:tc>
          <w:tcPr>
            <w:tcW w:w="4540" w:type="dxa"/>
            <w:gridSpan w:val="2"/>
          </w:tcPr>
          <w:p w14:paraId="0250B78C" w14:textId="77777777" w:rsidR="00D24025" w:rsidRDefault="00D24025" w:rsidP="00B80399">
            <w:pPr>
              <w:rPr>
                <w:rFonts w:eastAsia="Calibri"/>
                <w:szCs w:val="22"/>
              </w:rPr>
            </w:pPr>
            <w:r>
              <w:rPr>
                <w:rFonts w:eastAsia="Calibri"/>
                <w:szCs w:val="22"/>
              </w:rPr>
              <w:t>Hypomagnesaemia</w:t>
            </w:r>
          </w:p>
        </w:tc>
      </w:tr>
      <w:tr w:rsidR="0059612B" w:rsidRPr="00AF6CCD" w14:paraId="7C679B9F" w14:textId="77777777" w:rsidTr="00FE0779">
        <w:trPr>
          <w:gridBefore w:val="1"/>
          <w:wBefore w:w="11" w:type="dxa"/>
        </w:trPr>
        <w:tc>
          <w:tcPr>
            <w:tcW w:w="1765" w:type="dxa"/>
            <w:vMerge w:val="restart"/>
          </w:tcPr>
          <w:p w14:paraId="65F28D71" w14:textId="77777777" w:rsidR="0059612B" w:rsidRPr="00AF6CCD" w:rsidRDefault="0059612B" w:rsidP="00B80399">
            <w:pPr>
              <w:rPr>
                <w:rFonts w:eastAsia="Calibri"/>
                <w:szCs w:val="22"/>
                <w:highlight w:val="cyan"/>
              </w:rPr>
            </w:pPr>
            <w:r w:rsidRPr="00AF6CCD">
              <w:rPr>
                <w:rFonts w:eastAsia="Calibri"/>
                <w:szCs w:val="22"/>
              </w:rPr>
              <w:t>Psychiatric disorders</w:t>
            </w:r>
          </w:p>
        </w:tc>
        <w:tc>
          <w:tcPr>
            <w:tcW w:w="2863" w:type="dxa"/>
            <w:vMerge w:val="restart"/>
          </w:tcPr>
          <w:p w14:paraId="252920E9" w14:textId="77777777" w:rsidR="0059612B" w:rsidRPr="00AF6CCD" w:rsidRDefault="0059612B" w:rsidP="00B80399">
            <w:pPr>
              <w:rPr>
                <w:rFonts w:eastAsia="Calibri"/>
                <w:szCs w:val="22"/>
              </w:rPr>
            </w:pPr>
            <w:r w:rsidRPr="00AF6CCD">
              <w:rPr>
                <w:rFonts w:eastAsia="Calibri"/>
                <w:szCs w:val="22"/>
              </w:rPr>
              <w:t>Common</w:t>
            </w:r>
          </w:p>
        </w:tc>
        <w:tc>
          <w:tcPr>
            <w:tcW w:w="4540" w:type="dxa"/>
            <w:gridSpan w:val="2"/>
          </w:tcPr>
          <w:p w14:paraId="35E063F6" w14:textId="77777777" w:rsidR="0059612B" w:rsidRPr="00AF6CCD" w:rsidRDefault="0059612B" w:rsidP="00B80399">
            <w:pPr>
              <w:rPr>
                <w:rFonts w:eastAsia="Calibri"/>
                <w:szCs w:val="22"/>
              </w:rPr>
            </w:pPr>
            <w:r w:rsidRPr="00AF6CCD">
              <w:rPr>
                <w:rFonts w:eastAsia="Calibri"/>
                <w:szCs w:val="22"/>
              </w:rPr>
              <w:t>Confusional state</w:t>
            </w:r>
          </w:p>
        </w:tc>
      </w:tr>
      <w:tr w:rsidR="0059612B" w:rsidRPr="00AF6CCD" w14:paraId="31ED0B3D" w14:textId="77777777" w:rsidTr="00FE0779">
        <w:trPr>
          <w:gridBefore w:val="1"/>
          <w:wBefore w:w="11" w:type="dxa"/>
        </w:trPr>
        <w:tc>
          <w:tcPr>
            <w:tcW w:w="1765" w:type="dxa"/>
            <w:vMerge/>
          </w:tcPr>
          <w:p w14:paraId="2DCA1900" w14:textId="77777777" w:rsidR="0059612B" w:rsidRPr="00AF6CCD" w:rsidRDefault="0059612B" w:rsidP="00B80399">
            <w:pPr>
              <w:rPr>
                <w:rFonts w:eastAsia="Calibri"/>
                <w:szCs w:val="22"/>
                <w:highlight w:val="cyan"/>
              </w:rPr>
            </w:pPr>
          </w:p>
        </w:tc>
        <w:tc>
          <w:tcPr>
            <w:tcW w:w="2863" w:type="dxa"/>
            <w:vMerge/>
          </w:tcPr>
          <w:p w14:paraId="3D2DE0C1" w14:textId="77777777" w:rsidR="0059612B" w:rsidRPr="00AF6CCD" w:rsidRDefault="0059612B" w:rsidP="00B80399">
            <w:pPr>
              <w:rPr>
                <w:rFonts w:eastAsia="Calibri"/>
                <w:szCs w:val="22"/>
              </w:rPr>
            </w:pPr>
          </w:p>
        </w:tc>
        <w:tc>
          <w:tcPr>
            <w:tcW w:w="4540" w:type="dxa"/>
            <w:gridSpan w:val="2"/>
          </w:tcPr>
          <w:p w14:paraId="24141818" w14:textId="77777777" w:rsidR="0059612B" w:rsidRPr="00AF6CCD" w:rsidRDefault="0059612B" w:rsidP="00B80399">
            <w:pPr>
              <w:rPr>
                <w:rFonts w:eastAsia="Calibri"/>
                <w:szCs w:val="22"/>
              </w:rPr>
            </w:pPr>
            <w:r w:rsidRPr="00AF6CCD">
              <w:rPr>
                <w:rFonts w:eastAsia="Calibri"/>
                <w:szCs w:val="22"/>
              </w:rPr>
              <w:t>Anxiety</w:t>
            </w:r>
          </w:p>
        </w:tc>
      </w:tr>
      <w:tr w:rsidR="0059612B" w:rsidRPr="00AF6CCD" w14:paraId="7DD6CE12" w14:textId="77777777" w:rsidTr="00FE0779">
        <w:trPr>
          <w:gridBefore w:val="1"/>
          <w:wBefore w:w="11" w:type="dxa"/>
        </w:trPr>
        <w:tc>
          <w:tcPr>
            <w:tcW w:w="1765" w:type="dxa"/>
            <w:vMerge/>
          </w:tcPr>
          <w:p w14:paraId="6DD4F7AD" w14:textId="77777777" w:rsidR="0059612B" w:rsidRPr="00AF6CCD" w:rsidRDefault="0059612B" w:rsidP="00B80399">
            <w:pPr>
              <w:rPr>
                <w:rFonts w:eastAsia="Calibri"/>
                <w:szCs w:val="22"/>
                <w:highlight w:val="cyan"/>
              </w:rPr>
            </w:pPr>
          </w:p>
        </w:tc>
        <w:tc>
          <w:tcPr>
            <w:tcW w:w="2863" w:type="dxa"/>
            <w:vMerge/>
          </w:tcPr>
          <w:p w14:paraId="1E2EA3DB" w14:textId="77777777" w:rsidR="0059612B" w:rsidRPr="00AF6CCD" w:rsidRDefault="0059612B" w:rsidP="00B80399">
            <w:pPr>
              <w:rPr>
                <w:rFonts w:eastAsia="Calibri"/>
                <w:szCs w:val="22"/>
              </w:rPr>
            </w:pPr>
          </w:p>
        </w:tc>
        <w:tc>
          <w:tcPr>
            <w:tcW w:w="4540" w:type="dxa"/>
            <w:gridSpan w:val="2"/>
          </w:tcPr>
          <w:p w14:paraId="7E50D3B5" w14:textId="77777777" w:rsidR="0059612B" w:rsidRPr="00AF6CCD" w:rsidRDefault="0059612B" w:rsidP="00B80399">
            <w:pPr>
              <w:rPr>
                <w:rFonts w:eastAsia="Calibri"/>
                <w:szCs w:val="22"/>
              </w:rPr>
            </w:pPr>
            <w:r w:rsidRPr="00AF6CCD">
              <w:rPr>
                <w:rFonts w:eastAsia="Calibri"/>
                <w:szCs w:val="22"/>
              </w:rPr>
              <w:t>Depression</w:t>
            </w:r>
          </w:p>
        </w:tc>
      </w:tr>
      <w:tr w:rsidR="0059612B" w:rsidRPr="00AF6CCD" w14:paraId="02684612" w14:textId="77777777" w:rsidTr="00FE0779">
        <w:trPr>
          <w:gridBefore w:val="1"/>
          <w:wBefore w:w="11" w:type="dxa"/>
        </w:trPr>
        <w:tc>
          <w:tcPr>
            <w:tcW w:w="1765" w:type="dxa"/>
            <w:vMerge/>
          </w:tcPr>
          <w:p w14:paraId="34AC8A8A" w14:textId="77777777" w:rsidR="0059612B" w:rsidRPr="00AF6CCD" w:rsidRDefault="0059612B" w:rsidP="00B80399">
            <w:pPr>
              <w:rPr>
                <w:rFonts w:eastAsia="Calibri"/>
                <w:szCs w:val="22"/>
                <w:highlight w:val="cyan"/>
              </w:rPr>
            </w:pPr>
          </w:p>
        </w:tc>
        <w:tc>
          <w:tcPr>
            <w:tcW w:w="2863" w:type="dxa"/>
            <w:vMerge/>
          </w:tcPr>
          <w:p w14:paraId="5A4BAFAA" w14:textId="77777777" w:rsidR="0059612B" w:rsidRPr="00AF6CCD" w:rsidRDefault="0059612B" w:rsidP="00B80399">
            <w:pPr>
              <w:rPr>
                <w:rFonts w:eastAsia="Calibri"/>
                <w:szCs w:val="22"/>
              </w:rPr>
            </w:pPr>
          </w:p>
        </w:tc>
        <w:tc>
          <w:tcPr>
            <w:tcW w:w="4540" w:type="dxa"/>
            <w:gridSpan w:val="2"/>
          </w:tcPr>
          <w:p w14:paraId="249EFD4D" w14:textId="77777777" w:rsidR="0059612B" w:rsidRPr="00AF6CCD" w:rsidRDefault="0059612B" w:rsidP="00B80399">
            <w:pPr>
              <w:rPr>
                <w:rFonts w:eastAsia="Calibri"/>
                <w:szCs w:val="22"/>
              </w:rPr>
            </w:pPr>
            <w:r w:rsidRPr="00AF6CCD">
              <w:rPr>
                <w:rFonts w:eastAsia="Calibri"/>
                <w:szCs w:val="22"/>
              </w:rPr>
              <w:t>Insomnia</w:t>
            </w:r>
          </w:p>
        </w:tc>
      </w:tr>
      <w:tr w:rsidR="0059612B" w:rsidRPr="00AF6CCD" w14:paraId="3F497599" w14:textId="77777777" w:rsidTr="00FE0779">
        <w:trPr>
          <w:gridBefore w:val="1"/>
          <w:wBefore w:w="11" w:type="dxa"/>
          <w:trHeight w:val="265"/>
        </w:trPr>
        <w:tc>
          <w:tcPr>
            <w:tcW w:w="1765" w:type="dxa"/>
            <w:vMerge w:val="restart"/>
          </w:tcPr>
          <w:p w14:paraId="7554E4DF" w14:textId="77777777" w:rsidR="0059612B" w:rsidRPr="00AF6CCD" w:rsidRDefault="0059612B" w:rsidP="00B80399">
            <w:pPr>
              <w:rPr>
                <w:rFonts w:eastAsia="Calibri"/>
                <w:szCs w:val="22"/>
                <w:highlight w:val="cyan"/>
              </w:rPr>
            </w:pPr>
            <w:r w:rsidRPr="00AF6CCD">
              <w:rPr>
                <w:rFonts w:eastAsia="Calibri"/>
                <w:szCs w:val="22"/>
              </w:rPr>
              <w:t>Nervous system disorders</w:t>
            </w:r>
          </w:p>
        </w:tc>
        <w:tc>
          <w:tcPr>
            <w:tcW w:w="2863" w:type="dxa"/>
            <w:vMerge w:val="restart"/>
          </w:tcPr>
          <w:p w14:paraId="54DD3207" w14:textId="77777777" w:rsidR="0059612B" w:rsidRPr="00AF6CCD" w:rsidRDefault="0059612B" w:rsidP="00B80399">
            <w:pPr>
              <w:rPr>
                <w:rFonts w:eastAsia="Calibri"/>
                <w:szCs w:val="22"/>
              </w:rPr>
            </w:pPr>
            <w:r w:rsidRPr="00AF6CCD">
              <w:rPr>
                <w:rFonts w:eastAsia="Calibri"/>
                <w:szCs w:val="22"/>
              </w:rPr>
              <w:t>Common</w:t>
            </w:r>
          </w:p>
        </w:tc>
        <w:tc>
          <w:tcPr>
            <w:tcW w:w="4540" w:type="dxa"/>
            <w:gridSpan w:val="2"/>
          </w:tcPr>
          <w:p w14:paraId="44D5206B" w14:textId="77777777" w:rsidR="0059612B" w:rsidRPr="00AF6CCD" w:rsidRDefault="0059612B" w:rsidP="00B80399">
            <w:pPr>
              <w:rPr>
                <w:rFonts w:eastAsia="Calibri"/>
                <w:szCs w:val="22"/>
              </w:rPr>
            </w:pPr>
            <w:r w:rsidRPr="00AF6CCD">
              <w:rPr>
                <w:rFonts w:eastAsia="Calibri"/>
                <w:szCs w:val="22"/>
              </w:rPr>
              <w:t>Neuropathy peripheral</w:t>
            </w:r>
          </w:p>
        </w:tc>
      </w:tr>
      <w:tr w:rsidR="0059612B" w:rsidRPr="00AF6CCD" w14:paraId="18BC142C" w14:textId="77777777" w:rsidTr="00FE0779">
        <w:trPr>
          <w:gridBefore w:val="1"/>
          <w:wBefore w:w="11" w:type="dxa"/>
        </w:trPr>
        <w:tc>
          <w:tcPr>
            <w:tcW w:w="1765" w:type="dxa"/>
            <w:vMerge/>
          </w:tcPr>
          <w:p w14:paraId="0031486D" w14:textId="77777777" w:rsidR="0059612B" w:rsidRPr="00AF6CCD" w:rsidRDefault="0059612B" w:rsidP="00B80399">
            <w:pPr>
              <w:rPr>
                <w:rFonts w:eastAsia="Calibri"/>
                <w:szCs w:val="22"/>
                <w:highlight w:val="cyan"/>
              </w:rPr>
            </w:pPr>
          </w:p>
        </w:tc>
        <w:tc>
          <w:tcPr>
            <w:tcW w:w="2863" w:type="dxa"/>
            <w:vMerge/>
          </w:tcPr>
          <w:p w14:paraId="7DB428E7" w14:textId="77777777" w:rsidR="0059612B" w:rsidRPr="00AF6CCD" w:rsidRDefault="0059612B" w:rsidP="00B80399">
            <w:pPr>
              <w:rPr>
                <w:rFonts w:eastAsia="Calibri"/>
                <w:szCs w:val="22"/>
              </w:rPr>
            </w:pPr>
          </w:p>
        </w:tc>
        <w:tc>
          <w:tcPr>
            <w:tcW w:w="4540" w:type="dxa"/>
            <w:gridSpan w:val="2"/>
          </w:tcPr>
          <w:p w14:paraId="039225AD" w14:textId="77777777" w:rsidR="0059612B" w:rsidRPr="00AF6CCD" w:rsidRDefault="0059612B" w:rsidP="00B80399">
            <w:pPr>
              <w:rPr>
                <w:rFonts w:eastAsia="Calibri"/>
                <w:szCs w:val="22"/>
              </w:rPr>
            </w:pPr>
            <w:r w:rsidRPr="00AF6CCD">
              <w:rPr>
                <w:rFonts w:eastAsia="Calibri"/>
                <w:szCs w:val="22"/>
              </w:rPr>
              <w:t>Peripheral sensory neuropathy</w:t>
            </w:r>
          </w:p>
        </w:tc>
      </w:tr>
      <w:tr w:rsidR="0059612B" w:rsidRPr="00AF6CCD" w14:paraId="1496E77A" w14:textId="77777777" w:rsidTr="00FE0779">
        <w:trPr>
          <w:gridBefore w:val="1"/>
          <w:wBefore w:w="11" w:type="dxa"/>
        </w:trPr>
        <w:tc>
          <w:tcPr>
            <w:tcW w:w="1765" w:type="dxa"/>
            <w:vMerge/>
          </w:tcPr>
          <w:p w14:paraId="025EA9EA" w14:textId="77777777" w:rsidR="0059612B" w:rsidRPr="00AF6CCD" w:rsidRDefault="0059612B" w:rsidP="005C7946">
            <w:pPr>
              <w:rPr>
                <w:rFonts w:eastAsia="Calibri"/>
                <w:szCs w:val="22"/>
                <w:highlight w:val="cyan"/>
              </w:rPr>
            </w:pPr>
          </w:p>
        </w:tc>
        <w:tc>
          <w:tcPr>
            <w:tcW w:w="2863" w:type="dxa"/>
            <w:vMerge/>
          </w:tcPr>
          <w:p w14:paraId="04A925E4" w14:textId="77777777" w:rsidR="0059612B" w:rsidRPr="00AF6CCD" w:rsidRDefault="0059612B" w:rsidP="005C7946">
            <w:pPr>
              <w:rPr>
                <w:rFonts w:eastAsia="Calibri"/>
                <w:szCs w:val="22"/>
              </w:rPr>
            </w:pPr>
          </w:p>
        </w:tc>
        <w:tc>
          <w:tcPr>
            <w:tcW w:w="4540" w:type="dxa"/>
            <w:gridSpan w:val="2"/>
          </w:tcPr>
          <w:p w14:paraId="681F51ED" w14:textId="77777777" w:rsidR="0059612B" w:rsidRPr="00AF6CCD" w:rsidRDefault="0059612B" w:rsidP="005C7946">
            <w:pPr>
              <w:rPr>
                <w:rFonts w:eastAsia="Calibri"/>
                <w:szCs w:val="22"/>
              </w:rPr>
            </w:pPr>
            <w:r>
              <w:rPr>
                <w:rFonts w:eastAsia="Calibri"/>
                <w:szCs w:val="22"/>
              </w:rPr>
              <w:t>Neuralgia</w:t>
            </w:r>
          </w:p>
        </w:tc>
      </w:tr>
      <w:tr w:rsidR="0059612B" w:rsidRPr="00AF6CCD" w14:paraId="7C6C1B0A" w14:textId="77777777" w:rsidTr="00FE0779">
        <w:trPr>
          <w:gridBefore w:val="1"/>
          <w:wBefore w:w="11" w:type="dxa"/>
        </w:trPr>
        <w:tc>
          <w:tcPr>
            <w:tcW w:w="1765" w:type="dxa"/>
            <w:vMerge/>
          </w:tcPr>
          <w:p w14:paraId="7C3AFD92" w14:textId="77777777" w:rsidR="0059612B" w:rsidRPr="00AF6CCD" w:rsidRDefault="0059612B" w:rsidP="005C7946">
            <w:pPr>
              <w:rPr>
                <w:rFonts w:eastAsia="Calibri"/>
                <w:szCs w:val="22"/>
                <w:highlight w:val="cyan"/>
              </w:rPr>
            </w:pPr>
          </w:p>
        </w:tc>
        <w:tc>
          <w:tcPr>
            <w:tcW w:w="2863" w:type="dxa"/>
            <w:vMerge/>
          </w:tcPr>
          <w:p w14:paraId="7E1ECA76" w14:textId="77777777" w:rsidR="0059612B" w:rsidRPr="00AF6CCD" w:rsidRDefault="0059612B" w:rsidP="005C7946">
            <w:pPr>
              <w:rPr>
                <w:rFonts w:eastAsia="Calibri"/>
                <w:szCs w:val="22"/>
              </w:rPr>
            </w:pPr>
          </w:p>
        </w:tc>
        <w:tc>
          <w:tcPr>
            <w:tcW w:w="4540" w:type="dxa"/>
            <w:gridSpan w:val="2"/>
          </w:tcPr>
          <w:p w14:paraId="7E4A1DF4" w14:textId="77777777" w:rsidR="0059612B" w:rsidRDefault="0059612B" w:rsidP="005C7946">
            <w:pPr>
              <w:rPr>
                <w:rFonts w:eastAsia="Calibri"/>
                <w:szCs w:val="22"/>
              </w:rPr>
            </w:pPr>
            <w:r w:rsidRPr="00771D7E">
              <w:rPr>
                <w:rFonts w:eastAsia="Calibri"/>
                <w:szCs w:val="22"/>
              </w:rPr>
              <w:t>Paraesthesia</w:t>
            </w:r>
          </w:p>
        </w:tc>
      </w:tr>
      <w:tr w:rsidR="0059612B" w:rsidRPr="00AF6CCD" w14:paraId="759B8009" w14:textId="77777777" w:rsidTr="00FE0779">
        <w:trPr>
          <w:gridBefore w:val="1"/>
          <w:wBefore w:w="11" w:type="dxa"/>
        </w:trPr>
        <w:tc>
          <w:tcPr>
            <w:tcW w:w="1765" w:type="dxa"/>
            <w:vMerge/>
          </w:tcPr>
          <w:p w14:paraId="5A564325" w14:textId="77777777" w:rsidR="0059612B" w:rsidRPr="00AF6CCD" w:rsidRDefault="0059612B" w:rsidP="005C7946">
            <w:pPr>
              <w:rPr>
                <w:rFonts w:eastAsia="Calibri"/>
                <w:szCs w:val="22"/>
                <w:highlight w:val="cyan"/>
              </w:rPr>
            </w:pPr>
          </w:p>
        </w:tc>
        <w:tc>
          <w:tcPr>
            <w:tcW w:w="2863" w:type="dxa"/>
            <w:vMerge/>
          </w:tcPr>
          <w:p w14:paraId="3A5ACDAA" w14:textId="77777777" w:rsidR="0059612B" w:rsidRPr="00AF6CCD" w:rsidRDefault="0059612B" w:rsidP="005C7946">
            <w:pPr>
              <w:rPr>
                <w:rFonts w:eastAsia="Calibri"/>
                <w:szCs w:val="22"/>
              </w:rPr>
            </w:pPr>
          </w:p>
        </w:tc>
        <w:tc>
          <w:tcPr>
            <w:tcW w:w="4540" w:type="dxa"/>
            <w:gridSpan w:val="2"/>
          </w:tcPr>
          <w:p w14:paraId="4890C9D3" w14:textId="77777777" w:rsidR="0059612B" w:rsidRPr="00AF6CCD" w:rsidRDefault="0059612B" w:rsidP="005C7946">
            <w:pPr>
              <w:rPr>
                <w:rFonts w:eastAsia="Calibri"/>
                <w:szCs w:val="22"/>
              </w:rPr>
            </w:pPr>
            <w:r w:rsidRPr="00D777BB">
              <w:rPr>
                <w:rFonts w:eastAsia="Calibri"/>
                <w:szCs w:val="22"/>
              </w:rPr>
              <w:t>Hypoaesthesia</w:t>
            </w:r>
          </w:p>
        </w:tc>
      </w:tr>
      <w:tr w:rsidR="0059612B" w:rsidRPr="00AF6CCD" w14:paraId="53E00F1C" w14:textId="77777777" w:rsidTr="00FE0779">
        <w:trPr>
          <w:gridBefore w:val="1"/>
          <w:wBefore w:w="11" w:type="dxa"/>
        </w:trPr>
        <w:tc>
          <w:tcPr>
            <w:tcW w:w="1765" w:type="dxa"/>
            <w:vMerge/>
          </w:tcPr>
          <w:p w14:paraId="698BD80C" w14:textId="77777777" w:rsidR="0059612B" w:rsidRPr="00AF6CCD" w:rsidRDefault="0059612B" w:rsidP="005C7946">
            <w:pPr>
              <w:rPr>
                <w:rFonts w:eastAsia="Calibri"/>
                <w:szCs w:val="22"/>
                <w:highlight w:val="cyan"/>
              </w:rPr>
            </w:pPr>
          </w:p>
        </w:tc>
        <w:tc>
          <w:tcPr>
            <w:tcW w:w="2863" w:type="dxa"/>
            <w:vMerge/>
          </w:tcPr>
          <w:p w14:paraId="34EC2B16" w14:textId="77777777" w:rsidR="0059612B" w:rsidRPr="00AF6CCD" w:rsidRDefault="0059612B" w:rsidP="005C7946">
            <w:pPr>
              <w:rPr>
                <w:rFonts w:eastAsia="Calibri"/>
                <w:szCs w:val="22"/>
              </w:rPr>
            </w:pPr>
          </w:p>
        </w:tc>
        <w:tc>
          <w:tcPr>
            <w:tcW w:w="4540" w:type="dxa"/>
            <w:gridSpan w:val="2"/>
          </w:tcPr>
          <w:p w14:paraId="633DC5F4" w14:textId="77777777" w:rsidR="0059612B" w:rsidRPr="00AF6CCD" w:rsidRDefault="0059612B" w:rsidP="005C7946">
            <w:pPr>
              <w:rPr>
                <w:rFonts w:eastAsia="Calibri"/>
                <w:szCs w:val="22"/>
              </w:rPr>
            </w:pPr>
            <w:r w:rsidRPr="00D777BB">
              <w:rPr>
                <w:rFonts w:eastAsia="Calibri"/>
                <w:szCs w:val="22"/>
              </w:rPr>
              <w:t>Dysgeusia</w:t>
            </w:r>
          </w:p>
        </w:tc>
      </w:tr>
      <w:tr w:rsidR="0059612B" w:rsidRPr="00AF6CCD" w14:paraId="35DB85F2" w14:textId="77777777" w:rsidTr="00FE0779">
        <w:trPr>
          <w:gridBefore w:val="1"/>
          <w:wBefore w:w="11" w:type="dxa"/>
        </w:trPr>
        <w:tc>
          <w:tcPr>
            <w:tcW w:w="1765" w:type="dxa"/>
            <w:vMerge/>
          </w:tcPr>
          <w:p w14:paraId="55B08D79" w14:textId="77777777" w:rsidR="0059612B" w:rsidRPr="00AF6CCD" w:rsidRDefault="0059612B" w:rsidP="005C7946">
            <w:pPr>
              <w:rPr>
                <w:rFonts w:eastAsia="Calibri"/>
                <w:szCs w:val="22"/>
                <w:highlight w:val="cyan"/>
              </w:rPr>
            </w:pPr>
          </w:p>
        </w:tc>
        <w:tc>
          <w:tcPr>
            <w:tcW w:w="2863" w:type="dxa"/>
            <w:vMerge/>
          </w:tcPr>
          <w:p w14:paraId="71302ECD" w14:textId="77777777" w:rsidR="0059612B" w:rsidRPr="00AF6CCD" w:rsidRDefault="0059612B" w:rsidP="005C7946">
            <w:pPr>
              <w:rPr>
                <w:rFonts w:eastAsia="Calibri"/>
                <w:szCs w:val="22"/>
              </w:rPr>
            </w:pPr>
          </w:p>
        </w:tc>
        <w:tc>
          <w:tcPr>
            <w:tcW w:w="4540" w:type="dxa"/>
            <w:gridSpan w:val="2"/>
          </w:tcPr>
          <w:p w14:paraId="60805220" w14:textId="77777777" w:rsidR="0059612B" w:rsidRPr="00AF6CCD" w:rsidRDefault="0059612B" w:rsidP="005C7946">
            <w:pPr>
              <w:rPr>
                <w:rFonts w:eastAsia="Calibri"/>
                <w:szCs w:val="22"/>
              </w:rPr>
            </w:pPr>
            <w:r>
              <w:rPr>
                <w:rFonts w:eastAsia="Calibri"/>
                <w:szCs w:val="22"/>
              </w:rPr>
              <w:t>Headache</w:t>
            </w:r>
          </w:p>
        </w:tc>
      </w:tr>
      <w:tr w:rsidR="0059612B" w:rsidRPr="00AF6CCD" w14:paraId="792F928C" w14:textId="77777777" w:rsidTr="00FE0779">
        <w:trPr>
          <w:gridBefore w:val="1"/>
          <w:wBefore w:w="11" w:type="dxa"/>
        </w:trPr>
        <w:tc>
          <w:tcPr>
            <w:tcW w:w="1765" w:type="dxa"/>
            <w:vMerge/>
          </w:tcPr>
          <w:p w14:paraId="41AE531B" w14:textId="77777777" w:rsidR="0059612B" w:rsidRPr="00AF6CCD" w:rsidRDefault="0059612B" w:rsidP="005C7946">
            <w:pPr>
              <w:rPr>
                <w:rFonts w:eastAsia="Calibri"/>
                <w:szCs w:val="22"/>
                <w:highlight w:val="cyan"/>
              </w:rPr>
            </w:pPr>
          </w:p>
        </w:tc>
        <w:tc>
          <w:tcPr>
            <w:tcW w:w="2863" w:type="dxa"/>
            <w:vMerge/>
          </w:tcPr>
          <w:p w14:paraId="57B70381" w14:textId="77777777" w:rsidR="0059612B" w:rsidRPr="00AF6CCD" w:rsidRDefault="0059612B" w:rsidP="005C7946">
            <w:pPr>
              <w:rPr>
                <w:rFonts w:eastAsia="Calibri"/>
                <w:szCs w:val="22"/>
              </w:rPr>
            </w:pPr>
          </w:p>
        </w:tc>
        <w:tc>
          <w:tcPr>
            <w:tcW w:w="4540" w:type="dxa"/>
            <w:gridSpan w:val="2"/>
          </w:tcPr>
          <w:p w14:paraId="230E5DC2" w14:textId="77777777" w:rsidR="0059612B" w:rsidRPr="00AF6CCD" w:rsidRDefault="0059612B" w:rsidP="005C7946">
            <w:pPr>
              <w:rPr>
                <w:rFonts w:eastAsia="Calibri"/>
                <w:szCs w:val="22"/>
              </w:rPr>
            </w:pPr>
            <w:r>
              <w:rPr>
                <w:rFonts w:eastAsia="Calibri"/>
                <w:szCs w:val="22"/>
              </w:rPr>
              <w:t>Lethargy</w:t>
            </w:r>
          </w:p>
        </w:tc>
      </w:tr>
      <w:tr w:rsidR="0059612B" w:rsidRPr="00AF6CCD" w14:paraId="05E16566" w14:textId="77777777" w:rsidTr="00FE0779">
        <w:trPr>
          <w:gridBefore w:val="1"/>
          <w:wBefore w:w="11" w:type="dxa"/>
        </w:trPr>
        <w:tc>
          <w:tcPr>
            <w:tcW w:w="1765" w:type="dxa"/>
            <w:vMerge/>
          </w:tcPr>
          <w:p w14:paraId="3115F21B" w14:textId="77777777" w:rsidR="0059612B" w:rsidRPr="00AF6CCD" w:rsidRDefault="0059612B" w:rsidP="005C7946">
            <w:pPr>
              <w:rPr>
                <w:rFonts w:eastAsia="Calibri"/>
                <w:szCs w:val="22"/>
                <w:highlight w:val="cyan"/>
              </w:rPr>
            </w:pPr>
          </w:p>
        </w:tc>
        <w:tc>
          <w:tcPr>
            <w:tcW w:w="2863" w:type="dxa"/>
            <w:vMerge/>
          </w:tcPr>
          <w:p w14:paraId="31F5C95B" w14:textId="77777777" w:rsidR="0059612B" w:rsidRPr="00AF6CCD" w:rsidRDefault="0059612B" w:rsidP="005C7946">
            <w:pPr>
              <w:rPr>
                <w:rFonts w:eastAsia="Calibri"/>
                <w:szCs w:val="22"/>
              </w:rPr>
            </w:pPr>
          </w:p>
        </w:tc>
        <w:tc>
          <w:tcPr>
            <w:tcW w:w="4540" w:type="dxa"/>
            <w:gridSpan w:val="2"/>
          </w:tcPr>
          <w:p w14:paraId="3D3A6FD7" w14:textId="77777777" w:rsidR="0059612B" w:rsidRPr="00AF6CCD" w:rsidRDefault="0059612B" w:rsidP="005C7946">
            <w:pPr>
              <w:rPr>
                <w:rFonts w:eastAsia="Calibri"/>
                <w:szCs w:val="22"/>
              </w:rPr>
            </w:pPr>
            <w:r>
              <w:rPr>
                <w:rFonts w:eastAsia="Calibri"/>
                <w:szCs w:val="22"/>
              </w:rPr>
              <w:t>Dizziness</w:t>
            </w:r>
          </w:p>
        </w:tc>
      </w:tr>
      <w:tr w:rsidR="0059612B" w:rsidRPr="00AF6CCD" w14:paraId="0BFA22A3" w14:textId="77777777" w:rsidTr="00FE0779">
        <w:trPr>
          <w:gridBefore w:val="1"/>
          <w:wBefore w:w="11" w:type="dxa"/>
          <w:trHeight w:val="287"/>
        </w:trPr>
        <w:tc>
          <w:tcPr>
            <w:tcW w:w="1765" w:type="dxa"/>
            <w:vMerge/>
          </w:tcPr>
          <w:p w14:paraId="32FBA8D0" w14:textId="77777777" w:rsidR="0059612B" w:rsidRPr="00AF6CCD" w:rsidRDefault="0059612B" w:rsidP="005C7946">
            <w:pPr>
              <w:rPr>
                <w:rFonts w:eastAsia="Calibri"/>
                <w:szCs w:val="22"/>
                <w:highlight w:val="cyan"/>
              </w:rPr>
            </w:pPr>
          </w:p>
        </w:tc>
        <w:tc>
          <w:tcPr>
            <w:tcW w:w="2863" w:type="dxa"/>
            <w:vMerge w:val="restart"/>
          </w:tcPr>
          <w:p w14:paraId="7B87F439" w14:textId="77777777" w:rsidR="0059612B" w:rsidRPr="00AF6CCD" w:rsidRDefault="0059612B" w:rsidP="005C7946">
            <w:pPr>
              <w:rPr>
                <w:rFonts w:eastAsia="Calibri"/>
                <w:szCs w:val="22"/>
              </w:rPr>
            </w:pPr>
            <w:r w:rsidRPr="00AF6CCD">
              <w:rPr>
                <w:rFonts w:eastAsia="Calibri"/>
                <w:szCs w:val="22"/>
              </w:rPr>
              <w:t>Uncommon</w:t>
            </w:r>
          </w:p>
        </w:tc>
        <w:tc>
          <w:tcPr>
            <w:tcW w:w="4540" w:type="dxa"/>
            <w:gridSpan w:val="2"/>
          </w:tcPr>
          <w:p w14:paraId="29B1258C" w14:textId="77777777" w:rsidR="0059612B" w:rsidRPr="00AF6CCD" w:rsidRDefault="0059612B" w:rsidP="005C7946">
            <w:pPr>
              <w:rPr>
                <w:rFonts w:eastAsia="Calibri"/>
                <w:szCs w:val="22"/>
              </w:rPr>
            </w:pPr>
            <w:r>
              <w:rPr>
                <w:rFonts w:eastAsia="Calibri"/>
                <w:szCs w:val="22"/>
              </w:rPr>
              <w:t>Polyneuropathy</w:t>
            </w:r>
          </w:p>
        </w:tc>
      </w:tr>
      <w:tr w:rsidR="0059612B" w:rsidRPr="00AF6CCD" w14:paraId="53888225" w14:textId="77777777" w:rsidTr="00FE0779">
        <w:trPr>
          <w:gridBefore w:val="1"/>
          <w:wBefore w:w="11" w:type="dxa"/>
          <w:trHeight w:val="287"/>
        </w:trPr>
        <w:tc>
          <w:tcPr>
            <w:tcW w:w="1765" w:type="dxa"/>
            <w:vMerge/>
          </w:tcPr>
          <w:p w14:paraId="160F723A" w14:textId="77777777" w:rsidR="0059612B" w:rsidRPr="00AF6CCD" w:rsidRDefault="0059612B" w:rsidP="005C7946">
            <w:pPr>
              <w:rPr>
                <w:rFonts w:eastAsia="Calibri"/>
                <w:szCs w:val="22"/>
                <w:highlight w:val="cyan"/>
              </w:rPr>
            </w:pPr>
          </w:p>
        </w:tc>
        <w:tc>
          <w:tcPr>
            <w:tcW w:w="2863" w:type="dxa"/>
            <w:vMerge/>
          </w:tcPr>
          <w:p w14:paraId="699DD896" w14:textId="77777777" w:rsidR="0059612B" w:rsidRPr="00AF6CCD" w:rsidRDefault="0059612B" w:rsidP="005C7946">
            <w:pPr>
              <w:rPr>
                <w:rFonts w:eastAsia="Calibri"/>
                <w:szCs w:val="22"/>
              </w:rPr>
            </w:pPr>
          </w:p>
        </w:tc>
        <w:tc>
          <w:tcPr>
            <w:tcW w:w="4540" w:type="dxa"/>
            <w:gridSpan w:val="2"/>
          </w:tcPr>
          <w:p w14:paraId="678AD133" w14:textId="77777777" w:rsidR="0059612B" w:rsidRPr="00AF6CCD" w:rsidRDefault="0059612B" w:rsidP="005C7946">
            <w:pPr>
              <w:rPr>
                <w:rFonts w:eastAsia="Calibri"/>
                <w:szCs w:val="22"/>
              </w:rPr>
            </w:pPr>
            <w:r>
              <w:rPr>
                <w:rFonts w:eastAsia="Calibri"/>
                <w:szCs w:val="22"/>
              </w:rPr>
              <w:t>Convulsion</w:t>
            </w:r>
          </w:p>
        </w:tc>
      </w:tr>
      <w:tr w:rsidR="0059612B" w:rsidRPr="00AF6CCD" w14:paraId="7FA6889C" w14:textId="77777777" w:rsidTr="00FE0779">
        <w:trPr>
          <w:gridBefore w:val="1"/>
          <w:wBefore w:w="11" w:type="dxa"/>
          <w:trHeight w:val="287"/>
        </w:trPr>
        <w:tc>
          <w:tcPr>
            <w:tcW w:w="1765" w:type="dxa"/>
            <w:vMerge/>
          </w:tcPr>
          <w:p w14:paraId="36F59F82" w14:textId="77777777" w:rsidR="0059612B" w:rsidRPr="00AF6CCD" w:rsidRDefault="0059612B" w:rsidP="005C7946">
            <w:pPr>
              <w:rPr>
                <w:rFonts w:eastAsia="Calibri"/>
                <w:szCs w:val="22"/>
                <w:highlight w:val="cyan"/>
              </w:rPr>
            </w:pPr>
          </w:p>
        </w:tc>
        <w:tc>
          <w:tcPr>
            <w:tcW w:w="2863" w:type="dxa"/>
            <w:vMerge/>
          </w:tcPr>
          <w:p w14:paraId="07F4FE72" w14:textId="77777777" w:rsidR="0059612B" w:rsidRPr="00AF6CCD" w:rsidRDefault="0059612B" w:rsidP="005C7946">
            <w:pPr>
              <w:rPr>
                <w:rFonts w:eastAsia="Calibri"/>
                <w:szCs w:val="22"/>
              </w:rPr>
            </w:pPr>
          </w:p>
        </w:tc>
        <w:tc>
          <w:tcPr>
            <w:tcW w:w="4540" w:type="dxa"/>
            <w:gridSpan w:val="2"/>
          </w:tcPr>
          <w:p w14:paraId="5CD20213" w14:textId="77777777" w:rsidR="0059612B" w:rsidRPr="00AF6CCD" w:rsidRDefault="0059612B" w:rsidP="005C7946">
            <w:pPr>
              <w:rPr>
                <w:rFonts w:eastAsia="Calibri"/>
                <w:szCs w:val="22"/>
              </w:rPr>
            </w:pPr>
            <w:r>
              <w:rPr>
                <w:rFonts w:eastAsia="Calibri"/>
                <w:szCs w:val="22"/>
              </w:rPr>
              <w:t>Syncope</w:t>
            </w:r>
          </w:p>
        </w:tc>
      </w:tr>
      <w:tr w:rsidR="0059612B" w:rsidRPr="00AF6CCD" w14:paraId="11F950DE" w14:textId="77777777" w:rsidTr="00FE0779">
        <w:trPr>
          <w:gridBefore w:val="1"/>
          <w:wBefore w:w="11" w:type="dxa"/>
          <w:trHeight w:val="287"/>
        </w:trPr>
        <w:tc>
          <w:tcPr>
            <w:tcW w:w="1765" w:type="dxa"/>
            <w:vMerge/>
          </w:tcPr>
          <w:p w14:paraId="32D3D696" w14:textId="77777777" w:rsidR="0059612B" w:rsidRPr="00AF6CCD" w:rsidRDefault="0059612B" w:rsidP="005C7946">
            <w:pPr>
              <w:rPr>
                <w:rFonts w:eastAsia="Calibri"/>
                <w:szCs w:val="22"/>
                <w:highlight w:val="cyan"/>
              </w:rPr>
            </w:pPr>
          </w:p>
        </w:tc>
        <w:tc>
          <w:tcPr>
            <w:tcW w:w="2863" w:type="dxa"/>
            <w:vMerge/>
          </w:tcPr>
          <w:p w14:paraId="03DC1389" w14:textId="77777777" w:rsidR="0059612B" w:rsidRPr="00AF6CCD" w:rsidRDefault="0059612B" w:rsidP="005C7946">
            <w:pPr>
              <w:rPr>
                <w:rFonts w:eastAsia="Calibri"/>
                <w:szCs w:val="22"/>
              </w:rPr>
            </w:pPr>
          </w:p>
        </w:tc>
        <w:tc>
          <w:tcPr>
            <w:tcW w:w="4540" w:type="dxa"/>
            <w:gridSpan w:val="2"/>
          </w:tcPr>
          <w:p w14:paraId="2CE6167C" w14:textId="77777777" w:rsidR="0059612B" w:rsidRPr="00AF6CCD" w:rsidRDefault="0059612B" w:rsidP="005C7946">
            <w:pPr>
              <w:rPr>
                <w:rFonts w:eastAsia="Calibri"/>
                <w:szCs w:val="22"/>
              </w:rPr>
            </w:pPr>
            <w:r w:rsidRPr="00956873">
              <w:rPr>
                <w:rFonts w:eastAsia="Calibri"/>
                <w:szCs w:val="22"/>
              </w:rPr>
              <w:t xml:space="preserve">Dysaesthesia </w:t>
            </w:r>
          </w:p>
        </w:tc>
      </w:tr>
      <w:tr w:rsidR="0059612B" w:rsidRPr="00AF6CCD" w14:paraId="4EAAE504" w14:textId="77777777" w:rsidTr="00FE0779">
        <w:trPr>
          <w:gridBefore w:val="1"/>
          <w:wBefore w:w="11" w:type="dxa"/>
        </w:trPr>
        <w:tc>
          <w:tcPr>
            <w:tcW w:w="1765" w:type="dxa"/>
            <w:vMerge/>
          </w:tcPr>
          <w:p w14:paraId="24A00282" w14:textId="77777777" w:rsidR="0059612B" w:rsidRPr="00AF6CCD" w:rsidRDefault="0059612B" w:rsidP="005C7946">
            <w:pPr>
              <w:rPr>
                <w:rFonts w:eastAsia="Calibri"/>
                <w:szCs w:val="22"/>
                <w:highlight w:val="cyan"/>
              </w:rPr>
            </w:pPr>
          </w:p>
        </w:tc>
        <w:tc>
          <w:tcPr>
            <w:tcW w:w="2863" w:type="dxa"/>
            <w:vMerge/>
          </w:tcPr>
          <w:p w14:paraId="298CEEFF" w14:textId="77777777" w:rsidR="0059612B" w:rsidRPr="00AF6CCD" w:rsidRDefault="0059612B" w:rsidP="005C7946">
            <w:pPr>
              <w:rPr>
                <w:rFonts w:eastAsia="Calibri"/>
                <w:szCs w:val="22"/>
              </w:rPr>
            </w:pPr>
          </w:p>
        </w:tc>
        <w:tc>
          <w:tcPr>
            <w:tcW w:w="4540" w:type="dxa"/>
            <w:gridSpan w:val="2"/>
          </w:tcPr>
          <w:p w14:paraId="1EB98834" w14:textId="77777777" w:rsidR="0059612B" w:rsidRPr="00AF6CCD" w:rsidRDefault="0059612B" w:rsidP="005C7946">
            <w:pPr>
              <w:rPr>
                <w:rFonts w:eastAsia="Calibri"/>
                <w:szCs w:val="22"/>
              </w:rPr>
            </w:pPr>
            <w:r w:rsidRPr="00AF6CCD">
              <w:rPr>
                <w:rFonts w:eastAsia="Calibri"/>
                <w:szCs w:val="22"/>
              </w:rPr>
              <w:t>Somnolence</w:t>
            </w:r>
          </w:p>
        </w:tc>
      </w:tr>
      <w:tr w:rsidR="0059612B" w:rsidRPr="00AF6CCD" w14:paraId="6FFB0ECC" w14:textId="77777777" w:rsidTr="00FE0779">
        <w:trPr>
          <w:gridBefore w:val="1"/>
          <w:wBefore w:w="11" w:type="dxa"/>
        </w:trPr>
        <w:tc>
          <w:tcPr>
            <w:tcW w:w="1765" w:type="dxa"/>
            <w:vMerge w:val="restart"/>
          </w:tcPr>
          <w:p w14:paraId="0D20B827" w14:textId="77777777" w:rsidR="0059612B" w:rsidRPr="00AF6CCD" w:rsidRDefault="0059612B" w:rsidP="005C7946">
            <w:pPr>
              <w:rPr>
                <w:rFonts w:eastAsia="Calibri"/>
                <w:szCs w:val="22"/>
                <w:highlight w:val="cyan"/>
              </w:rPr>
            </w:pPr>
            <w:r w:rsidRPr="00AF6CCD">
              <w:rPr>
                <w:rFonts w:eastAsia="Calibri"/>
                <w:szCs w:val="22"/>
              </w:rPr>
              <w:t>Eye disorders</w:t>
            </w:r>
          </w:p>
        </w:tc>
        <w:tc>
          <w:tcPr>
            <w:tcW w:w="2863" w:type="dxa"/>
          </w:tcPr>
          <w:p w14:paraId="3B4560A6" w14:textId="77777777" w:rsidR="0059612B" w:rsidRPr="00AF6CCD" w:rsidRDefault="0059612B" w:rsidP="005C7946">
            <w:pPr>
              <w:rPr>
                <w:rFonts w:eastAsia="Calibri"/>
                <w:szCs w:val="22"/>
              </w:rPr>
            </w:pPr>
            <w:r w:rsidRPr="00AF6CCD">
              <w:rPr>
                <w:rFonts w:eastAsia="Calibri"/>
                <w:szCs w:val="22"/>
              </w:rPr>
              <w:t>Common</w:t>
            </w:r>
          </w:p>
        </w:tc>
        <w:tc>
          <w:tcPr>
            <w:tcW w:w="4540" w:type="dxa"/>
            <w:gridSpan w:val="2"/>
          </w:tcPr>
          <w:p w14:paraId="6F9987C9" w14:textId="77777777" w:rsidR="0059612B" w:rsidRPr="00AF6CCD" w:rsidRDefault="0059612B" w:rsidP="005C7946">
            <w:pPr>
              <w:rPr>
                <w:rFonts w:eastAsia="Calibri"/>
                <w:szCs w:val="22"/>
              </w:rPr>
            </w:pPr>
            <w:r w:rsidRPr="00AF6CCD">
              <w:rPr>
                <w:rFonts w:eastAsia="Calibri"/>
                <w:szCs w:val="22"/>
              </w:rPr>
              <w:t>Conjunctivitis</w:t>
            </w:r>
          </w:p>
        </w:tc>
      </w:tr>
      <w:tr w:rsidR="006F21DB" w:rsidRPr="00AF6CCD" w14:paraId="4D9D8746" w14:textId="77777777" w:rsidTr="00FE0779">
        <w:trPr>
          <w:gridBefore w:val="1"/>
          <w:wBefore w:w="11" w:type="dxa"/>
        </w:trPr>
        <w:tc>
          <w:tcPr>
            <w:tcW w:w="1765" w:type="dxa"/>
            <w:vMerge/>
          </w:tcPr>
          <w:p w14:paraId="0D738DCA" w14:textId="77777777" w:rsidR="006F21DB" w:rsidRPr="00AF6CCD" w:rsidRDefault="006F21DB" w:rsidP="005C7946">
            <w:pPr>
              <w:rPr>
                <w:rFonts w:eastAsia="Calibri"/>
                <w:szCs w:val="22"/>
                <w:highlight w:val="cyan"/>
              </w:rPr>
            </w:pPr>
          </w:p>
        </w:tc>
        <w:tc>
          <w:tcPr>
            <w:tcW w:w="2863" w:type="dxa"/>
            <w:vMerge w:val="restart"/>
          </w:tcPr>
          <w:p w14:paraId="25134498" w14:textId="77777777" w:rsidR="006F21DB" w:rsidRDefault="006F21DB" w:rsidP="005C7946">
            <w:pPr>
              <w:rPr>
                <w:rFonts w:eastAsia="Calibri"/>
                <w:szCs w:val="22"/>
              </w:rPr>
            </w:pPr>
            <w:r>
              <w:rPr>
                <w:rFonts w:eastAsia="Calibri"/>
                <w:szCs w:val="22"/>
              </w:rPr>
              <w:t>Uncommon</w:t>
            </w:r>
          </w:p>
        </w:tc>
        <w:tc>
          <w:tcPr>
            <w:tcW w:w="4540" w:type="dxa"/>
            <w:gridSpan w:val="2"/>
          </w:tcPr>
          <w:p w14:paraId="6F3B3642" w14:textId="77777777" w:rsidR="006F21DB" w:rsidRPr="00AF6CCD" w:rsidRDefault="006F21DB" w:rsidP="005C7946">
            <w:pPr>
              <w:rPr>
                <w:rFonts w:eastAsia="Calibri"/>
                <w:szCs w:val="22"/>
              </w:rPr>
            </w:pPr>
            <w:r w:rsidRPr="00956873">
              <w:rPr>
                <w:rFonts w:eastAsia="Calibri"/>
                <w:szCs w:val="22"/>
              </w:rPr>
              <w:t>Vision blurred</w:t>
            </w:r>
          </w:p>
        </w:tc>
      </w:tr>
      <w:tr w:rsidR="006F21DB" w:rsidRPr="00AF6CCD" w14:paraId="50119D8C" w14:textId="77777777" w:rsidTr="00FE0779">
        <w:trPr>
          <w:gridBefore w:val="1"/>
          <w:wBefore w:w="11" w:type="dxa"/>
        </w:trPr>
        <w:tc>
          <w:tcPr>
            <w:tcW w:w="1765" w:type="dxa"/>
            <w:vMerge/>
          </w:tcPr>
          <w:p w14:paraId="2F5B67AA" w14:textId="77777777" w:rsidR="006F21DB" w:rsidRPr="00AF6CCD" w:rsidRDefault="006F21DB" w:rsidP="005C7946">
            <w:pPr>
              <w:rPr>
                <w:rFonts w:eastAsia="Calibri"/>
                <w:szCs w:val="22"/>
                <w:highlight w:val="cyan"/>
              </w:rPr>
            </w:pPr>
          </w:p>
        </w:tc>
        <w:tc>
          <w:tcPr>
            <w:tcW w:w="2863" w:type="dxa"/>
            <w:vMerge/>
          </w:tcPr>
          <w:p w14:paraId="60A4B96D" w14:textId="77777777" w:rsidR="006F21DB" w:rsidRDefault="006F21DB" w:rsidP="005C7946">
            <w:pPr>
              <w:rPr>
                <w:rFonts w:eastAsia="Calibri"/>
                <w:szCs w:val="22"/>
              </w:rPr>
            </w:pPr>
          </w:p>
        </w:tc>
        <w:tc>
          <w:tcPr>
            <w:tcW w:w="4540" w:type="dxa"/>
            <w:gridSpan w:val="2"/>
          </w:tcPr>
          <w:p w14:paraId="2A6A6E2E" w14:textId="77777777" w:rsidR="006F21DB" w:rsidRPr="00AF6CCD" w:rsidRDefault="006F21DB" w:rsidP="005C7946">
            <w:pPr>
              <w:rPr>
                <w:rFonts w:eastAsia="Calibri"/>
                <w:szCs w:val="22"/>
              </w:rPr>
            </w:pPr>
            <w:r w:rsidRPr="00956873">
              <w:rPr>
                <w:rFonts w:eastAsia="Calibri"/>
                <w:szCs w:val="22"/>
              </w:rPr>
              <w:t>Lacrimation increased</w:t>
            </w:r>
          </w:p>
        </w:tc>
      </w:tr>
      <w:tr w:rsidR="0059612B" w:rsidRPr="00AF6CCD" w14:paraId="3BAB2A9B" w14:textId="77777777" w:rsidTr="00FE0779">
        <w:trPr>
          <w:gridBefore w:val="1"/>
          <w:wBefore w:w="11" w:type="dxa"/>
        </w:trPr>
        <w:tc>
          <w:tcPr>
            <w:tcW w:w="1765" w:type="dxa"/>
            <w:vMerge/>
          </w:tcPr>
          <w:p w14:paraId="4ED5DE99" w14:textId="77777777" w:rsidR="0059612B" w:rsidRPr="00AF6CCD" w:rsidRDefault="0059612B" w:rsidP="005C7946">
            <w:pPr>
              <w:rPr>
                <w:rFonts w:eastAsia="Calibri"/>
                <w:szCs w:val="22"/>
                <w:highlight w:val="cyan"/>
              </w:rPr>
            </w:pPr>
          </w:p>
        </w:tc>
        <w:tc>
          <w:tcPr>
            <w:tcW w:w="2863" w:type="dxa"/>
          </w:tcPr>
          <w:p w14:paraId="7DC96C25" w14:textId="77777777" w:rsidR="0059612B" w:rsidRPr="00AF6CCD" w:rsidRDefault="0059612B" w:rsidP="005C7946">
            <w:pPr>
              <w:rPr>
                <w:rFonts w:eastAsia="Calibri"/>
                <w:szCs w:val="22"/>
              </w:rPr>
            </w:pPr>
            <w:r>
              <w:rPr>
                <w:rFonts w:eastAsia="Calibri"/>
                <w:szCs w:val="22"/>
              </w:rPr>
              <w:t>Rare</w:t>
            </w:r>
          </w:p>
        </w:tc>
        <w:tc>
          <w:tcPr>
            <w:tcW w:w="4540" w:type="dxa"/>
            <w:gridSpan w:val="2"/>
          </w:tcPr>
          <w:p w14:paraId="3346BC1B" w14:textId="77777777" w:rsidR="0059612B" w:rsidRPr="00AF6CCD" w:rsidRDefault="0059612B" w:rsidP="005C7946">
            <w:pPr>
              <w:rPr>
                <w:rFonts w:eastAsia="Calibri"/>
                <w:szCs w:val="22"/>
              </w:rPr>
            </w:pPr>
            <w:r w:rsidRPr="00AF6CCD">
              <w:rPr>
                <w:rFonts w:eastAsia="Calibri"/>
                <w:szCs w:val="22"/>
              </w:rPr>
              <w:t>Retinitis</w:t>
            </w:r>
          </w:p>
        </w:tc>
      </w:tr>
      <w:tr w:rsidR="0059612B" w:rsidRPr="00AF6CCD" w14:paraId="60C28C89" w14:textId="77777777" w:rsidTr="00FE0779">
        <w:trPr>
          <w:gridBefore w:val="1"/>
          <w:wBefore w:w="11" w:type="dxa"/>
        </w:trPr>
        <w:tc>
          <w:tcPr>
            <w:tcW w:w="1765" w:type="dxa"/>
            <w:vMerge w:val="restart"/>
          </w:tcPr>
          <w:p w14:paraId="308E4B22" w14:textId="77777777" w:rsidR="0059612B" w:rsidRPr="00AF6CCD" w:rsidRDefault="0059612B" w:rsidP="005C7946">
            <w:pPr>
              <w:rPr>
                <w:rFonts w:eastAsia="Calibri"/>
                <w:szCs w:val="22"/>
                <w:highlight w:val="cyan"/>
              </w:rPr>
            </w:pPr>
            <w:r w:rsidRPr="00AF6CCD">
              <w:rPr>
                <w:rFonts w:eastAsia="Calibri"/>
                <w:szCs w:val="22"/>
              </w:rPr>
              <w:t>Cardiac disorders</w:t>
            </w:r>
            <w:r w:rsidR="00603D2A" w:rsidRPr="00603D2A">
              <w:rPr>
                <w:rFonts w:eastAsia="Calibri"/>
                <w:szCs w:val="22"/>
                <w:vertAlign w:val="superscript"/>
              </w:rPr>
              <w:t>a</w:t>
            </w:r>
          </w:p>
        </w:tc>
        <w:tc>
          <w:tcPr>
            <w:tcW w:w="2863" w:type="dxa"/>
          </w:tcPr>
          <w:p w14:paraId="5DE5347C" w14:textId="77777777" w:rsidR="0059612B" w:rsidRPr="00AF6CCD" w:rsidRDefault="0059612B" w:rsidP="005C7946">
            <w:pPr>
              <w:rPr>
                <w:rFonts w:eastAsia="Calibri"/>
                <w:szCs w:val="22"/>
              </w:rPr>
            </w:pPr>
            <w:r w:rsidRPr="00AF6CCD">
              <w:rPr>
                <w:rFonts w:eastAsia="Calibri"/>
                <w:szCs w:val="22"/>
              </w:rPr>
              <w:t>Common</w:t>
            </w:r>
          </w:p>
        </w:tc>
        <w:tc>
          <w:tcPr>
            <w:tcW w:w="4540" w:type="dxa"/>
            <w:gridSpan w:val="2"/>
          </w:tcPr>
          <w:p w14:paraId="3D1B70C8" w14:textId="77777777" w:rsidR="0059612B" w:rsidRPr="00AF6CCD" w:rsidRDefault="0059612B" w:rsidP="005C7946">
            <w:pPr>
              <w:rPr>
                <w:rFonts w:eastAsia="Calibri"/>
                <w:szCs w:val="22"/>
              </w:rPr>
            </w:pPr>
            <w:r w:rsidRPr="00AF6CCD">
              <w:rPr>
                <w:rFonts w:eastAsia="Calibri"/>
                <w:szCs w:val="22"/>
              </w:rPr>
              <w:t>Tachycardia</w:t>
            </w:r>
          </w:p>
        </w:tc>
      </w:tr>
      <w:tr w:rsidR="0059612B" w:rsidRPr="00AF6CCD" w14:paraId="5132ACFA" w14:textId="77777777" w:rsidTr="00FE0779">
        <w:trPr>
          <w:gridBefore w:val="1"/>
          <w:wBefore w:w="11" w:type="dxa"/>
        </w:trPr>
        <w:tc>
          <w:tcPr>
            <w:tcW w:w="1765" w:type="dxa"/>
            <w:vMerge/>
          </w:tcPr>
          <w:p w14:paraId="2296427B" w14:textId="77777777" w:rsidR="0059612B" w:rsidRPr="00AF6CCD" w:rsidRDefault="0059612B" w:rsidP="005C7946">
            <w:pPr>
              <w:rPr>
                <w:rFonts w:eastAsia="Calibri"/>
                <w:szCs w:val="22"/>
                <w:highlight w:val="cyan"/>
              </w:rPr>
            </w:pPr>
          </w:p>
        </w:tc>
        <w:tc>
          <w:tcPr>
            <w:tcW w:w="2863" w:type="dxa"/>
            <w:vMerge w:val="restart"/>
          </w:tcPr>
          <w:p w14:paraId="798132EF" w14:textId="77777777" w:rsidR="0059612B" w:rsidRPr="00AF6CCD" w:rsidRDefault="0059612B" w:rsidP="005C7946">
            <w:pPr>
              <w:rPr>
                <w:rFonts w:eastAsia="Calibri"/>
                <w:szCs w:val="22"/>
              </w:rPr>
            </w:pPr>
            <w:r w:rsidRPr="00AF6CCD">
              <w:rPr>
                <w:rFonts w:eastAsia="Calibri"/>
                <w:szCs w:val="22"/>
              </w:rPr>
              <w:t>Uncommon</w:t>
            </w:r>
          </w:p>
        </w:tc>
        <w:tc>
          <w:tcPr>
            <w:tcW w:w="4540" w:type="dxa"/>
            <w:gridSpan w:val="2"/>
          </w:tcPr>
          <w:p w14:paraId="6C8BFB40" w14:textId="77777777" w:rsidR="0059612B" w:rsidRPr="00AF6CCD" w:rsidRDefault="0059612B" w:rsidP="005C7946">
            <w:pPr>
              <w:rPr>
                <w:rFonts w:eastAsia="Calibri"/>
                <w:szCs w:val="22"/>
              </w:rPr>
            </w:pPr>
            <w:r w:rsidRPr="005B67D8">
              <w:rPr>
                <w:rFonts w:eastAsia="Calibri"/>
                <w:szCs w:val="22"/>
              </w:rPr>
              <w:t>Palpitations</w:t>
            </w:r>
          </w:p>
        </w:tc>
      </w:tr>
      <w:tr w:rsidR="0059612B" w:rsidRPr="00AF6CCD" w14:paraId="76CF4638" w14:textId="77777777" w:rsidTr="00FE0779">
        <w:trPr>
          <w:gridBefore w:val="1"/>
          <w:wBefore w:w="11" w:type="dxa"/>
        </w:trPr>
        <w:tc>
          <w:tcPr>
            <w:tcW w:w="1765" w:type="dxa"/>
            <w:vMerge/>
          </w:tcPr>
          <w:p w14:paraId="2022CDDC" w14:textId="77777777" w:rsidR="0059612B" w:rsidRPr="00AF6CCD" w:rsidRDefault="0059612B" w:rsidP="005C7946">
            <w:pPr>
              <w:rPr>
                <w:rFonts w:eastAsia="Calibri"/>
                <w:szCs w:val="22"/>
                <w:highlight w:val="cyan"/>
              </w:rPr>
            </w:pPr>
          </w:p>
        </w:tc>
        <w:tc>
          <w:tcPr>
            <w:tcW w:w="2863" w:type="dxa"/>
            <w:vMerge/>
          </w:tcPr>
          <w:p w14:paraId="72403EFF" w14:textId="77777777" w:rsidR="0059612B" w:rsidRPr="00AF6CCD" w:rsidRDefault="0059612B" w:rsidP="005C7946">
            <w:pPr>
              <w:rPr>
                <w:rFonts w:eastAsia="Calibri"/>
                <w:szCs w:val="22"/>
              </w:rPr>
            </w:pPr>
          </w:p>
        </w:tc>
        <w:tc>
          <w:tcPr>
            <w:tcW w:w="4540" w:type="dxa"/>
            <w:gridSpan w:val="2"/>
          </w:tcPr>
          <w:p w14:paraId="25BDA0D1" w14:textId="77777777" w:rsidR="0059612B" w:rsidRPr="00AF6CCD" w:rsidRDefault="0059612B" w:rsidP="005C7946">
            <w:pPr>
              <w:rPr>
                <w:rFonts w:eastAsia="Calibri"/>
                <w:szCs w:val="22"/>
              </w:rPr>
            </w:pPr>
            <w:r w:rsidRPr="005B67D8">
              <w:rPr>
                <w:rFonts w:eastAsia="Calibri"/>
                <w:szCs w:val="22"/>
              </w:rPr>
              <w:t>Cardiac arrest</w:t>
            </w:r>
          </w:p>
        </w:tc>
      </w:tr>
      <w:tr w:rsidR="0059612B" w:rsidRPr="00AF6CCD" w14:paraId="570EC468" w14:textId="77777777" w:rsidTr="00FE0779">
        <w:trPr>
          <w:gridBefore w:val="1"/>
          <w:wBefore w:w="11" w:type="dxa"/>
        </w:trPr>
        <w:tc>
          <w:tcPr>
            <w:tcW w:w="1765" w:type="dxa"/>
            <w:vMerge/>
          </w:tcPr>
          <w:p w14:paraId="08C5B973" w14:textId="77777777" w:rsidR="0059612B" w:rsidRPr="00AF6CCD" w:rsidRDefault="0059612B" w:rsidP="005C7946">
            <w:pPr>
              <w:rPr>
                <w:rFonts w:eastAsia="Calibri"/>
                <w:szCs w:val="22"/>
                <w:highlight w:val="cyan"/>
              </w:rPr>
            </w:pPr>
          </w:p>
        </w:tc>
        <w:tc>
          <w:tcPr>
            <w:tcW w:w="2863" w:type="dxa"/>
            <w:vMerge/>
          </w:tcPr>
          <w:p w14:paraId="246821DB" w14:textId="77777777" w:rsidR="0059612B" w:rsidRPr="00AF6CCD" w:rsidRDefault="0059612B" w:rsidP="005C7946">
            <w:pPr>
              <w:rPr>
                <w:rFonts w:eastAsia="Calibri"/>
                <w:szCs w:val="22"/>
              </w:rPr>
            </w:pPr>
          </w:p>
        </w:tc>
        <w:tc>
          <w:tcPr>
            <w:tcW w:w="4540" w:type="dxa"/>
            <w:gridSpan w:val="2"/>
          </w:tcPr>
          <w:p w14:paraId="49E7A76C" w14:textId="77777777" w:rsidR="0059612B" w:rsidRPr="00AF6CCD" w:rsidRDefault="0059612B" w:rsidP="005C7946">
            <w:pPr>
              <w:rPr>
                <w:rFonts w:eastAsia="Calibri"/>
                <w:szCs w:val="22"/>
              </w:rPr>
            </w:pPr>
            <w:r w:rsidRPr="00AF6CCD">
              <w:rPr>
                <w:rFonts w:eastAsia="Calibri"/>
                <w:szCs w:val="22"/>
              </w:rPr>
              <w:t>Cardiac failure</w:t>
            </w:r>
          </w:p>
        </w:tc>
      </w:tr>
      <w:tr w:rsidR="0059612B" w:rsidRPr="00AF6CCD" w14:paraId="16A33D86" w14:textId="77777777" w:rsidTr="00FE0779">
        <w:trPr>
          <w:gridBefore w:val="1"/>
          <w:wBefore w:w="11" w:type="dxa"/>
        </w:trPr>
        <w:tc>
          <w:tcPr>
            <w:tcW w:w="1765" w:type="dxa"/>
            <w:vMerge/>
          </w:tcPr>
          <w:p w14:paraId="6C91B261" w14:textId="77777777" w:rsidR="0059612B" w:rsidRPr="00AF6CCD" w:rsidRDefault="0059612B" w:rsidP="005C7946">
            <w:pPr>
              <w:rPr>
                <w:rFonts w:eastAsia="Calibri"/>
                <w:szCs w:val="22"/>
                <w:highlight w:val="cyan"/>
              </w:rPr>
            </w:pPr>
          </w:p>
        </w:tc>
        <w:tc>
          <w:tcPr>
            <w:tcW w:w="2863" w:type="dxa"/>
            <w:vMerge/>
          </w:tcPr>
          <w:p w14:paraId="2C7522F5" w14:textId="77777777" w:rsidR="0059612B" w:rsidRPr="00AF6CCD" w:rsidRDefault="0059612B" w:rsidP="005C7946">
            <w:pPr>
              <w:rPr>
                <w:rFonts w:eastAsia="Calibri"/>
                <w:szCs w:val="22"/>
              </w:rPr>
            </w:pPr>
          </w:p>
        </w:tc>
        <w:tc>
          <w:tcPr>
            <w:tcW w:w="4540" w:type="dxa"/>
            <w:gridSpan w:val="2"/>
          </w:tcPr>
          <w:p w14:paraId="24CAE440" w14:textId="77777777" w:rsidR="0059612B" w:rsidRPr="00AF6CCD" w:rsidRDefault="0059612B" w:rsidP="005C7946">
            <w:pPr>
              <w:rPr>
                <w:rFonts w:eastAsia="Calibri"/>
                <w:szCs w:val="22"/>
              </w:rPr>
            </w:pPr>
            <w:r w:rsidRPr="00AF6CCD">
              <w:rPr>
                <w:rFonts w:eastAsia="Calibri"/>
                <w:szCs w:val="22"/>
              </w:rPr>
              <w:t>Cardiac failure congestive</w:t>
            </w:r>
          </w:p>
        </w:tc>
      </w:tr>
      <w:tr w:rsidR="0059612B" w:rsidRPr="00AF6CCD" w14:paraId="0556FF36" w14:textId="77777777" w:rsidTr="00FE0779">
        <w:trPr>
          <w:gridBefore w:val="1"/>
          <w:wBefore w:w="11" w:type="dxa"/>
        </w:trPr>
        <w:tc>
          <w:tcPr>
            <w:tcW w:w="1765" w:type="dxa"/>
            <w:vMerge/>
          </w:tcPr>
          <w:p w14:paraId="0F7C0218" w14:textId="77777777" w:rsidR="0059612B" w:rsidRPr="00AF6CCD" w:rsidRDefault="0059612B" w:rsidP="005C7946">
            <w:pPr>
              <w:rPr>
                <w:rFonts w:eastAsia="Calibri"/>
                <w:szCs w:val="22"/>
                <w:highlight w:val="cyan"/>
              </w:rPr>
            </w:pPr>
          </w:p>
        </w:tc>
        <w:tc>
          <w:tcPr>
            <w:tcW w:w="2863" w:type="dxa"/>
            <w:vMerge/>
          </w:tcPr>
          <w:p w14:paraId="2368FFFA" w14:textId="77777777" w:rsidR="0059612B" w:rsidRPr="00AF6CCD" w:rsidRDefault="0059612B" w:rsidP="005C7946">
            <w:pPr>
              <w:rPr>
                <w:rFonts w:eastAsia="Calibri"/>
                <w:szCs w:val="22"/>
              </w:rPr>
            </w:pPr>
          </w:p>
        </w:tc>
        <w:tc>
          <w:tcPr>
            <w:tcW w:w="4540" w:type="dxa"/>
            <w:gridSpan w:val="2"/>
          </w:tcPr>
          <w:p w14:paraId="0E30E893" w14:textId="77777777" w:rsidR="0059612B" w:rsidRPr="00AF6CCD" w:rsidRDefault="0059612B" w:rsidP="005C7946">
            <w:pPr>
              <w:rPr>
                <w:rFonts w:eastAsia="Calibri"/>
                <w:szCs w:val="22"/>
              </w:rPr>
            </w:pPr>
            <w:r w:rsidRPr="00AF6CCD">
              <w:rPr>
                <w:rFonts w:eastAsia="Calibri"/>
                <w:szCs w:val="22"/>
              </w:rPr>
              <w:t>Cardiomyopathy</w:t>
            </w:r>
          </w:p>
        </w:tc>
      </w:tr>
      <w:tr w:rsidR="0059612B" w:rsidRPr="00AF6CCD" w14:paraId="1E5CF650" w14:textId="77777777" w:rsidTr="00FE0779">
        <w:trPr>
          <w:gridBefore w:val="1"/>
          <w:wBefore w:w="11" w:type="dxa"/>
        </w:trPr>
        <w:tc>
          <w:tcPr>
            <w:tcW w:w="1765" w:type="dxa"/>
            <w:vMerge/>
          </w:tcPr>
          <w:p w14:paraId="758969BF" w14:textId="77777777" w:rsidR="0059612B" w:rsidRPr="00AF6CCD" w:rsidRDefault="0059612B" w:rsidP="005C7946">
            <w:pPr>
              <w:rPr>
                <w:rFonts w:eastAsia="Calibri"/>
                <w:szCs w:val="22"/>
                <w:highlight w:val="cyan"/>
              </w:rPr>
            </w:pPr>
          </w:p>
        </w:tc>
        <w:tc>
          <w:tcPr>
            <w:tcW w:w="2863" w:type="dxa"/>
            <w:vMerge/>
          </w:tcPr>
          <w:p w14:paraId="33AAA7E4" w14:textId="77777777" w:rsidR="0059612B" w:rsidRPr="00AF6CCD" w:rsidRDefault="0059612B" w:rsidP="005C7946">
            <w:pPr>
              <w:rPr>
                <w:rFonts w:eastAsia="Calibri"/>
                <w:szCs w:val="22"/>
              </w:rPr>
            </w:pPr>
          </w:p>
        </w:tc>
        <w:tc>
          <w:tcPr>
            <w:tcW w:w="4540" w:type="dxa"/>
            <w:gridSpan w:val="2"/>
          </w:tcPr>
          <w:p w14:paraId="34F7B80F" w14:textId="77777777" w:rsidR="0059612B" w:rsidRPr="00AF6CCD" w:rsidRDefault="0059612B" w:rsidP="005C7946">
            <w:pPr>
              <w:rPr>
                <w:rFonts w:eastAsia="Calibri"/>
                <w:szCs w:val="22"/>
              </w:rPr>
            </w:pPr>
            <w:r w:rsidRPr="00AF6CCD">
              <w:rPr>
                <w:rFonts w:eastAsia="Calibri"/>
                <w:szCs w:val="22"/>
              </w:rPr>
              <w:t>Cardiotoxicity</w:t>
            </w:r>
          </w:p>
        </w:tc>
      </w:tr>
      <w:tr w:rsidR="0059612B" w:rsidRPr="00AF6CCD" w14:paraId="49A26FD6" w14:textId="77777777" w:rsidTr="00FE0779">
        <w:trPr>
          <w:gridBefore w:val="1"/>
          <w:wBefore w:w="11" w:type="dxa"/>
        </w:trPr>
        <w:tc>
          <w:tcPr>
            <w:tcW w:w="1765" w:type="dxa"/>
            <w:vMerge/>
          </w:tcPr>
          <w:p w14:paraId="6F620CE3" w14:textId="77777777" w:rsidR="0059612B" w:rsidRPr="00AF6CCD" w:rsidRDefault="0059612B" w:rsidP="005C7946">
            <w:pPr>
              <w:rPr>
                <w:rFonts w:eastAsia="Calibri"/>
                <w:szCs w:val="22"/>
                <w:highlight w:val="cyan"/>
              </w:rPr>
            </w:pPr>
          </w:p>
        </w:tc>
        <w:tc>
          <w:tcPr>
            <w:tcW w:w="2863" w:type="dxa"/>
            <w:vMerge w:val="restart"/>
          </w:tcPr>
          <w:p w14:paraId="1F9558A7" w14:textId="77777777" w:rsidR="0059612B" w:rsidRPr="00AF6CCD" w:rsidRDefault="0059612B" w:rsidP="005C7946">
            <w:pPr>
              <w:rPr>
                <w:rFonts w:eastAsia="Calibri"/>
                <w:szCs w:val="22"/>
              </w:rPr>
            </w:pPr>
            <w:r w:rsidRPr="00AF6CCD">
              <w:rPr>
                <w:rFonts w:eastAsia="Calibri"/>
                <w:szCs w:val="22"/>
              </w:rPr>
              <w:t>Rare</w:t>
            </w:r>
          </w:p>
        </w:tc>
        <w:tc>
          <w:tcPr>
            <w:tcW w:w="4540" w:type="dxa"/>
            <w:gridSpan w:val="2"/>
          </w:tcPr>
          <w:p w14:paraId="3F76BFA2" w14:textId="77777777" w:rsidR="0059612B" w:rsidRPr="00AF6CCD" w:rsidRDefault="0059612B" w:rsidP="005C7946">
            <w:pPr>
              <w:rPr>
                <w:rFonts w:eastAsia="Calibri"/>
                <w:szCs w:val="22"/>
              </w:rPr>
            </w:pPr>
            <w:r w:rsidRPr="00AF6CCD">
              <w:rPr>
                <w:rFonts w:eastAsia="Calibri"/>
                <w:szCs w:val="22"/>
              </w:rPr>
              <w:t>Ventricular arrhythmia</w:t>
            </w:r>
          </w:p>
        </w:tc>
      </w:tr>
      <w:tr w:rsidR="0059612B" w:rsidRPr="00AF6CCD" w14:paraId="2B1F186B" w14:textId="77777777" w:rsidTr="00FE0779">
        <w:trPr>
          <w:gridBefore w:val="1"/>
          <w:wBefore w:w="11" w:type="dxa"/>
        </w:trPr>
        <w:tc>
          <w:tcPr>
            <w:tcW w:w="1765" w:type="dxa"/>
            <w:vMerge/>
          </w:tcPr>
          <w:p w14:paraId="77A9313E" w14:textId="77777777" w:rsidR="0059612B" w:rsidRPr="00AF6CCD" w:rsidRDefault="0059612B" w:rsidP="005C7946">
            <w:pPr>
              <w:rPr>
                <w:rFonts w:eastAsia="Calibri"/>
                <w:szCs w:val="22"/>
                <w:highlight w:val="cyan"/>
              </w:rPr>
            </w:pPr>
          </w:p>
        </w:tc>
        <w:tc>
          <w:tcPr>
            <w:tcW w:w="2863" w:type="dxa"/>
            <w:vMerge/>
          </w:tcPr>
          <w:p w14:paraId="30D302D2" w14:textId="77777777" w:rsidR="0059612B" w:rsidRPr="00AF6CCD" w:rsidRDefault="0059612B" w:rsidP="005C7946">
            <w:pPr>
              <w:rPr>
                <w:rFonts w:eastAsia="Calibri"/>
                <w:szCs w:val="22"/>
              </w:rPr>
            </w:pPr>
          </w:p>
        </w:tc>
        <w:tc>
          <w:tcPr>
            <w:tcW w:w="4540" w:type="dxa"/>
            <w:gridSpan w:val="2"/>
          </w:tcPr>
          <w:p w14:paraId="2A201053" w14:textId="77777777" w:rsidR="0059612B" w:rsidRPr="00AF6CCD" w:rsidRDefault="0059612B" w:rsidP="005C7946">
            <w:pPr>
              <w:rPr>
                <w:rFonts w:eastAsia="Calibri"/>
                <w:szCs w:val="22"/>
              </w:rPr>
            </w:pPr>
            <w:r w:rsidRPr="00AF6CCD">
              <w:rPr>
                <w:rFonts w:eastAsia="Calibri"/>
                <w:szCs w:val="22"/>
              </w:rPr>
              <w:t>Bundle branch block right</w:t>
            </w:r>
          </w:p>
        </w:tc>
      </w:tr>
      <w:tr w:rsidR="0059612B" w:rsidRPr="00AF6CCD" w14:paraId="5BBC0E64" w14:textId="77777777" w:rsidTr="00FE0779">
        <w:trPr>
          <w:gridBefore w:val="1"/>
          <w:wBefore w:w="11" w:type="dxa"/>
        </w:trPr>
        <w:tc>
          <w:tcPr>
            <w:tcW w:w="1765" w:type="dxa"/>
            <w:vMerge/>
          </w:tcPr>
          <w:p w14:paraId="62F899A9" w14:textId="77777777" w:rsidR="0059612B" w:rsidRPr="00AF6CCD" w:rsidRDefault="0059612B" w:rsidP="005C7946">
            <w:pPr>
              <w:rPr>
                <w:rFonts w:eastAsia="Calibri"/>
                <w:szCs w:val="22"/>
                <w:highlight w:val="cyan"/>
              </w:rPr>
            </w:pPr>
          </w:p>
        </w:tc>
        <w:tc>
          <w:tcPr>
            <w:tcW w:w="2863" w:type="dxa"/>
            <w:vMerge/>
          </w:tcPr>
          <w:p w14:paraId="762BCB99" w14:textId="77777777" w:rsidR="0059612B" w:rsidRPr="00AF6CCD" w:rsidRDefault="0059612B" w:rsidP="005C7946">
            <w:pPr>
              <w:rPr>
                <w:rFonts w:eastAsia="Calibri"/>
                <w:szCs w:val="22"/>
              </w:rPr>
            </w:pPr>
          </w:p>
        </w:tc>
        <w:tc>
          <w:tcPr>
            <w:tcW w:w="4540" w:type="dxa"/>
            <w:gridSpan w:val="2"/>
          </w:tcPr>
          <w:p w14:paraId="092E994F" w14:textId="77777777" w:rsidR="0059612B" w:rsidRPr="00AF6CCD" w:rsidRDefault="0059612B" w:rsidP="005C7946">
            <w:pPr>
              <w:rPr>
                <w:rFonts w:eastAsia="Calibri"/>
                <w:szCs w:val="22"/>
              </w:rPr>
            </w:pPr>
            <w:r w:rsidRPr="00AF6CCD">
              <w:rPr>
                <w:rFonts w:eastAsia="Calibri"/>
                <w:szCs w:val="22"/>
              </w:rPr>
              <w:t>Conduction disorder</w:t>
            </w:r>
          </w:p>
        </w:tc>
      </w:tr>
      <w:tr w:rsidR="0059612B" w:rsidRPr="00AF6CCD" w14:paraId="1CD86AC9" w14:textId="77777777" w:rsidTr="00FE0779">
        <w:trPr>
          <w:gridBefore w:val="1"/>
          <w:wBefore w:w="11" w:type="dxa"/>
        </w:trPr>
        <w:tc>
          <w:tcPr>
            <w:tcW w:w="1765" w:type="dxa"/>
            <w:vMerge/>
          </w:tcPr>
          <w:p w14:paraId="5880EFFD" w14:textId="77777777" w:rsidR="0059612B" w:rsidRPr="00AF6CCD" w:rsidRDefault="0059612B" w:rsidP="005C7946">
            <w:pPr>
              <w:rPr>
                <w:rFonts w:eastAsia="Calibri"/>
                <w:szCs w:val="22"/>
                <w:highlight w:val="cyan"/>
              </w:rPr>
            </w:pPr>
          </w:p>
        </w:tc>
        <w:tc>
          <w:tcPr>
            <w:tcW w:w="2863" w:type="dxa"/>
            <w:vMerge/>
          </w:tcPr>
          <w:p w14:paraId="658398B2" w14:textId="77777777" w:rsidR="0059612B" w:rsidRPr="00AF6CCD" w:rsidRDefault="0059612B" w:rsidP="005C7946">
            <w:pPr>
              <w:rPr>
                <w:rFonts w:eastAsia="Calibri"/>
                <w:szCs w:val="22"/>
              </w:rPr>
            </w:pPr>
          </w:p>
        </w:tc>
        <w:tc>
          <w:tcPr>
            <w:tcW w:w="4540" w:type="dxa"/>
            <w:gridSpan w:val="2"/>
          </w:tcPr>
          <w:p w14:paraId="0485D210" w14:textId="77777777" w:rsidR="0059612B" w:rsidRPr="00AF6CCD" w:rsidRDefault="0059612B" w:rsidP="005C7946">
            <w:pPr>
              <w:rPr>
                <w:rFonts w:eastAsia="Calibri"/>
                <w:szCs w:val="22"/>
              </w:rPr>
            </w:pPr>
            <w:r w:rsidRPr="00AF6CCD">
              <w:rPr>
                <w:rFonts w:eastAsia="Calibri"/>
                <w:szCs w:val="22"/>
              </w:rPr>
              <w:t>Atrioventricular block</w:t>
            </w:r>
          </w:p>
        </w:tc>
      </w:tr>
      <w:tr w:rsidR="0059612B" w:rsidRPr="00AF6CCD" w14:paraId="52044503" w14:textId="77777777" w:rsidTr="00FE0779">
        <w:trPr>
          <w:gridBefore w:val="1"/>
          <w:wBefore w:w="11" w:type="dxa"/>
        </w:trPr>
        <w:tc>
          <w:tcPr>
            <w:tcW w:w="1765" w:type="dxa"/>
            <w:vMerge/>
          </w:tcPr>
          <w:p w14:paraId="3585529F" w14:textId="77777777" w:rsidR="0059612B" w:rsidRPr="00AF6CCD" w:rsidRDefault="0059612B" w:rsidP="005C7946">
            <w:pPr>
              <w:rPr>
                <w:rFonts w:eastAsia="Calibri"/>
                <w:szCs w:val="22"/>
                <w:highlight w:val="cyan"/>
              </w:rPr>
            </w:pPr>
          </w:p>
        </w:tc>
        <w:tc>
          <w:tcPr>
            <w:tcW w:w="2863" w:type="dxa"/>
            <w:vMerge/>
          </w:tcPr>
          <w:p w14:paraId="56BF810A" w14:textId="77777777" w:rsidR="0059612B" w:rsidRPr="00AF6CCD" w:rsidRDefault="0059612B" w:rsidP="005C7946">
            <w:pPr>
              <w:rPr>
                <w:rFonts w:eastAsia="Calibri"/>
                <w:szCs w:val="22"/>
              </w:rPr>
            </w:pPr>
          </w:p>
        </w:tc>
        <w:tc>
          <w:tcPr>
            <w:tcW w:w="4540" w:type="dxa"/>
            <w:gridSpan w:val="2"/>
          </w:tcPr>
          <w:p w14:paraId="0BC65053" w14:textId="77777777" w:rsidR="0059612B" w:rsidRPr="00AF6CCD" w:rsidRDefault="0059612B" w:rsidP="005C7946">
            <w:pPr>
              <w:rPr>
                <w:rFonts w:eastAsia="Calibri"/>
                <w:szCs w:val="22"/>
              </w:rPr>
            </w:pPr>
            <w:r w:rsidRPr="00AF6CCD">
              <w:rPr>
                <w:rFonts w:eastAsia="Calibri"/>
                <w:szCs w:val="22"/>
              </w:rPr>
              <w:t>Cyanosis</w:t>
            </w:r>
          </w:p>
        </w:tc>
      </w:tr>
      <w:tr w:rsidR="0059612B" w:rsidRPr="00AF6CCD" w14:paraId="24EB69C0" w14:textId="77777777" w:rsidTr="00FE0779">
        <w:trPr>
          <w:gridBefore w:val="1"/>
          <w:wBefore w:w="11" w:type="dxa"/>
        </w:trPr>
        <w:tc>
          <w:tcPr>
            <w:tcW w:w="1765" w:type="dxa"/>
            <w:vMerge w:val="restart"/>
          </w:tcPr>
          <w:p w14:paraId="08D85B29" w14:textId="77777777" w:rsidR="0059612B" w:rsidRPr="00AF6CCD" w:rsidRDefault="0059612B" w:rsidP="005C7946">
            <w:pPr>
              <w:rPr>
                <w:rFonts w:eastAsia="Calibri"/>
                <w:szCs w:val="22"/>
                <w:highlight w:val="cyan"/>
              </w:rPr>
            </w:pPr>
            <w:r w:rsidRPr="00AF6CCD">
              <w:rPr>
                <w:rFonts w:eastAsia="Calibri"/>
                <w:szCs w:val="22"/>
              </w:rPr>
              <w:t>Vascular disorder</w:t>
            </w:r>
            <w:r>
              <w:rPr>
                <w:rFonts w:eastAsia="Calibri"/>
                <w:szCs w:val="22"/>
              </w:rPr>
              <w:t>s</w:t>
            </w:r>
          </w:p>
        </w:tc>
        <w:tc>
          <w:tcPr>
            <w:tcW w:w="2863" w:type="dxa"/>
            <w:vMerge w:val="restart"/>
          </w:tcPr>
          <w:p w14:paraId="6F2DE9EA" w14:textId="77777777" w:rsidR="0059612B" w:rsidRPr="00AF6CCD" w:rsidRDefault="0059612B" w:rsidP="005C7946">
            <w:pPr>
              <w:rPr>
                <w:rFonts w:eastAsia="Calibri"/>
                <w:szCs w:val="22"/>
              </w:rPr>
            </w:pPr>
            <w:r w:rsidRPr="00AF6CCD">
              <w:rPr>
                <w:rFonts w:eastAsia="Calibri"/>
                <w:szCs w:val="22"/>
              </w:rPr>
              <w:t>Common</w:t>
            </w:r>
          </w:p>
        </w:tc>
        <w:tc>
          <w:tcPr>
            <w:tcW w:w="4540" w:type="dxa"/>
            <w:gridSpan w:val="2"/>
          </w:tcPr>
          <w:p w14:paraId="4F73B4C9" w14:textId="77777777" w:rsidR="0059612B" w:rsidRPr="00AF6CCD" w:rsidRDefault="0059612B" w:rsidP="005C7946">
            <w:pPr>
              <w:rPr>
                <w:rFonts w:eastAsia="Calibri"/>
                <w:szCs w:val="22"/>
              </w:rPr>
            </w:pPr>
            <w:r w:rsidRPr="002C229E">
              <w:rPr>
                <w:rFonts w:eastAsia="Calibri"/>
                <w:szCs w:val="22"/>
              </w:rPr>
              <w:t>Hypertension</w:t>
            </w:r>
          </w:p>
        </w:tc>
      </w:tr>
      <w:tr w:rsidR="0059612B" w:rsidRPr="00AF6CCD" w14:paraId="146B35A6" w14:textId="77777777" w:rsidTr="00FE0779">
        <w:trPr>
          <w:gridBefore w:val="1"/>
          <w:wBefore w:w="11" w:type="dxa"/>
        </w:trPr>
        <w:tc>
          <w:tcPr>
            <w:tcW w:w="1765" w:type="dxa"/>
            <w:vMerge/>
          </w:tcPr>
          <w:p w14:paraId="76449F59" w14:textId="77777777" w:rsidR="0059612B" w:rsidRPr="00AF6CCD" w:rsidRDefault="0059612B" w:rsidP="005C7946">
            <w:pPr>
              <w:rPr>
                <w:rFonts w:eastAsia="Calibri"/>
                <w:szCs w:val="22"/>
              </w:rPr>
            </w:pPr>
          </w:p>
        </w:tc>
        <w:tc>
          <w:tcPr>
            <w:tcW w:w="2863" w:type="dxa"/>
            <w:vMerge/>
          </w:tcPr>
          <w:p w14:paraId="41A206CD" w14:textId="77777777" w:rsidR="0059612B" w:rsidRPr="00AF6CCD" w:rsidRDefault="0059612B" w:rsidP="005C7946">
            <w:pPr>
              <w:rPr>
                <w:rFonts w:eastAsia="Calibri"/>
                <w:szCs w:val="22"/>
              </w:rPr>
            </w:pPr>
          </w:p>
        </w:tc>
        <w:tc>
          <w:tcPr>
            <w:tcW w:w="4540" w:type="dxa"/>
            <w:gridSpan w:val="2"/>
          </w:tcPr>
          <w:p w14:paraId="7FEBCED8" w14:textId="77777777" w:rsidR="0059612B" w:rsidRPr="002C229E" w:rsidRDefault="0059612B" w:rsidP="005C7946">
            <w:pPr>
              <w:rPr>
                <w:rFonts w:eastAsia="Calibri"/>
                <w:szCs w:val="22"/>
              </w:rPr>
            </w:pPr>
            <w:r>
              <w:rPr>
                <w:rFonts w:eastAsia="Calibri"/>
                <w:szCs w:val="22"/>
              </w:rPr>
              <w:t xml:space="preserve">Hypotension </w:t>
            </w:r>
          </w:p>
        </w:tc>
      </w:tr>
      <w:tr w:rsidR="0059612B" w:rsidRPr="00AF6CCD" w14:paraId="4FBC32A8" w14:textId="77777777" w:rsidTr="00FE0779">
        <w:trPr>
          <w:gridBefore w:val="1"/>
          <w:wBefore w:w="11" w:type="dxa"/>
        </w:trPr>
        <w:tc>
          <w:tcPr>
            <w:tcW w:w="1765" w:type="dxa"/>
            <w:vMerge/>
          </w:tcPr>
          <w:p w14:paraId="6FF5DA79" w14:textId="77777777" w:rsidR="0059612B" w:rsidRPr="00AF6CCD" w:rsidRDefault="0059612B" w:rsidP="005C7946">
            <w:pPr>
              <w:rPr>
                <w:rFonts w:eastAsia="Calibri"/>
                <w:szCs w:val="22"/>
              </w:rPr>
            </w:pPr>
          </w:p>
        </w:tc>
        <w:tc>
          <w:tcPr>
            <w:tcW w:w="2863" w:type="dxa"/>
            <w:vMerge/>
          </w:tcPr>
          <w:p w14:paraId="45CB4480" w14:textId="77777777" w:rsidR="0059612B" w:rsidRPr="00AF6CCD" w:rsidRDefault="0059612B" w:rsidP="005C7946">
            <w:pPr>
              <w:rPr>
                <w:rFonts w:eastAsia="Calibri"/>
                <w:szCs w:val="22"/>
              </w:rPr>
            </w:pPr>
          </w:p>
        </w:tc>
        <w:tc>
          <w:tcPr>
            <w:tcW w:w="4540" w:type="dxa"/>
            <w:gridSpan w:val="2"/>
          </w:tcPr>
          <w:p w14:paraId="220FB5BF" w14:textId="77777777" w:rsidR="0059612B" w:rsidRDefault="0059612B" w:rsidP="005C7946">
            <w:pPr>
              <w:rPr>
                <w:rFonts w:eastAsia="Calibri"/>
                <w:szCs w:val="22"/>
              </w:rPr>
            </w:pPr>
            <w:r>
              <w:rPr>
                <w:rFonts w:eastAsia="Calibri"/>
                <w:szCs w:val="22"/>
              </w:rPr>
              <w:t>Flushing</w:t>
            </w:r>
          </w:p>
        </w:tc>
      </w:tr>
      <w:tr w:rsidR="0059612B" w:rsidRPr="00AF6CCD" w14:paraId="2B384CC9" w14:textId="77777777" w:rsidTr="00FE0779">
        <w:trPr>
          <w:gridBefore w:val="1"/>
          <w:wBefore w:w="11" w:type="dxa"/>
          <w:trHeight w:val="332"/>
        </w:trPr>
        <w:tc>
          <w:tcPr>
            <w:tcW w:w="1765" w:type="dxa"/>
            <w:vMerge/>
          </w:tcPr>
          <w:p w14:paraId="01F041CF" w14:textId="77777777" w:rsidR="0059612B" w:rsidRPr="00AF6CCD" w:rsidRDefault="0059612B" w:rsidP="002C229E">
            <w:pPr>
              <w:rPr>
                <w:rFonts w:eastAsia="Calibri"/>
                <w:szCs w:val="22"/>
                <w:highlight w:val="cyan"/>
              </w:rPr>
            </w:pPr>
          </w:p>
        </w:tc>
        <w:tc>
          <w:tcPr>
            <w:tcW w:w="2863" w:type="dxa"/>
            <w:vMerge w:val="restart"/>
          </w:tcPr>
          <w:p w14:paraId="79194F74" w14:textId="77777777" w:rsidR="0059612B" w:rsidRPr="00AF6CCD" w:rsidRDefault="0059612B" w:rsidP="002C229E">
            <w:pPr>
              <w:rPr>
                <w:rFonts w:eastAsia="Calibri"/>
                <w:szCs w:val="22"/>
              </w:rPr>
            </w:pPr>
            <w:r w:rsidRPr="00AF6CCD">
              <w:rPr>
                <w:rFonts w:eastAsia="Calibri"/>
                <w:szCs w:val="22"/>
              </w:rPr>
              <w:t>Uncommon</w:t>
            </w:r>
          </w:p>
        </w:tc>
        <w:tc>
          <w:tcPr>
            <w:tcW w:w="4540" w:type="dxa"/>
            <w:gridSpan w:val="2"/>
          </w:tcPr>
          <w:p w14:paraId="5B0A0A41" w14:textId="77777777" w:rsidR="0059612B" w:rsidRPr="008D3052" w:rsidRDefault="0059612B" w:rsidP="002C229E">
            <w:pPr>
              <w:rPr>
                <w:rFonts w:eastAsia="Calibri"/>
                <w:szCs w:val="22"/>
              </w:rPr>
            </w:pPr>
            <w:r w:rsidRPr="008D3052">
              <w:rPr>
                <w:rFonts w:eastAsia="Calibri"/>
                <w:szCs w:val="22"/>
              </w:rPr>
              <w:t>Pulmonary embolism</w:t>
            </w:r>
          </w:p>
        </w:tc>
      </w:tr>
      <w:tr w:rsidR="0059612B" w:rsidRPr="00AF6CCD" w14:paraId="7EF1EF99" w14:textId="77777777" w:rsidTr="00FE0779">
        <w:trPr>
          <w:gridBefore w:val="1"/>
          <w:wBefore w:w="11" w:type="dxa"/>
        </w:trPr>
        <w:tc>
          <w:tcPr>
            <w:tcW w:w="1765" w:type="dxa"/>
            <w:vMerge/>
          </w:tcPr>
          <w:p w14:paraId="29E68773" w14:textId="77777777" w:rsidR="0059612B" w:rsidRPr="00AF6CCD" w:rsidRDefault="0059612B" w:rsidP="002C229E">
            <w:pPr>
              <w:rPr>
                <w:rFonts w:eastAsia="Calibri"/>
                <w:szCs w:val="22"/>
                <w:highlight w:val="cyan"/>
              </w:rPr>
            </w:pPr>
          </w:p>
        </w:tc>
        <w:tc>
          <w:tcPr>
            <w:tcW w:w="2863" w:type="dxa"/>
            <w:vMerge/>
          </w:tcPr>
          <w:p w14:paraId="0BE704BF" w14:textId="77777777" w:rsidR="0059612B" w:rsidRPr="00AF6CCD" w:rsidRDefault="0059612B" w:rsidP="002C229E">
            <w:pPr>
              <w:rPr>
                <w:rFonts w:eastAsia="Calibri"/>
                <w:szCs w:val="22"/>
              </w:rPr>
            </w:pPr>
          </w:p>
        </w:tc>
        <w:tc>
          <w:tcPr>
            <w:tcW w:w="4540" w:type="dxa"/>
            <w:gridSpan w:val="2"/>
          </w:tcPr>
          <w:p w14:paraId="38ADCF2E" w14:textId="77777777" w:rsidR="0059612B" w:rsidRPr="008D3052" w:rsidRDefault="00644DD6" w:rsidP="007C1623">
            <w:pPr>
              <w:rPr>
                <w:rFonts w:eastAsia="Calibri"/>
                <w:szCs w:val="22"/>
              </w:rPr>
            </w:pPr>
            <w:r>
              <w:rPr>
                <w:rFonts w:eastAsia="Calibri"/>
                <w:szCs w:val="22"/>
              </w:rPr>
              <w:t>Infusion site necrosis</w:t>
            </w:r>
            <w:r w:rsidR="00DD2168">
              <w:rPr>
                <w:rFonts w:eastAsia="Calibri"/>
                <w:szCs w:val="22"/>
              </w:rPr>
              <w:t xml:space="preserve"> </w:t>
            </w:r>
            <w:r w:rsidR="00DD2168" w:rsidRPr="00DD2168">
              <w:rPr>
                <w:rFonts w:eastAsia="Calibri"/>
                <w:szCs w:val="22"/>
              </w:rPr>
              <w:t>(including soft</w:t>
            </w:r>
            <w:r w:rsidR="007C1623">
              <w:rPr>
                <w:rFonts w:eastAsia="Calibri"/>
                <w:szCs w:val="22"/>
              </w:rPr>
              <w:t xml:space="preserve"> </w:t>
            </w:r>
            <w:r w:rsidR="00DD2168" w:rsidRPr="00DD2168">
              <w:rPr>
                <w:rFonts w:eastAsia="Calibri"/>
                <w:szCs w:val="22"/>
              </w:rPr>
              <w:t>tissue necrosis and skin</w:t>
            </w:r>
            <w:r w:rsidR="007C1623">
              <w:rPr>
                <w:rFonts w:eastAsia="Calibri"/>
                <w:szCs w:val="22"/>
              </w:rPr>
              <w:t xml:space="preserve"> </w:t>
            </w:r>
            <w:r w:rsidR="00DD2168" w:rsidRPr="00DD2168">
              <w:rPr>
                <w:rFonts w:eastAsia="Calibri"/>
                <w:szCs w:val="22"/>
              </w:rPr>
              <w:t>necrosis)</w:t>
            </w:r>
          </w:p>
        </w:tc>
      </w:tr>
      <w:tr w:rsidR="0059612B" w:rsidRPr="00AF6CCD" w14:paraId="1FD45E38" w14:textId="77777777" w:rsidTr="00FE0779">
        <w:trPr>
          <w:gridBefore w:val="1"/>
          <w:wBefore w:w="11" w:type="dxa"/>
        </w:trPr>
        <w:tc>
          <w:tcPr>
            <w:tcW w:w="1765" w:type="dxa"/>
            <w:vMerge/>
          </w:tcPr>
          <w:p w14:paraId="2281C342" w14:textId="77777777" w:rsidR="0059612B" w:rsidRPr="00AF6CCD" w:rsidRDefault="0059612B" w:rsidP="002C229E">
            <w:pPr>
              <w:rPr>
                <w:rFonts w:eastAsia="Calibri"/>
                <w:szCs w:val="22"/>
                <w:highlight w:val="cyan"/>
              </w:rPr>
            </w:pPr>
          </w:p>
        </w:tc>
        <w:tc>
          <w:tcPr>
            <w:tcW w:w="2863" w:type="dxa"/>
            <w:vMerge/>
          </w:tcPr>
          <w:p w14:paraId="672C8C6C" w14:textId="77777777" w:rsidR="0059612B" w:rsidRPr="00AF6CCD" w:rsidRDefault="0059612B" w:rsidP="002C229E">
            <w:pPr>
              <w:rPr>
                <w:rFonts w:eastAsia="Calibri"/>
                <w:szCs w:val="22"/>
              </w:rPr>
            </w:pPr>
          </w:p>
        </w:tc>
        <w:tc>
          <w:tcPr>
            <w:tcW w:w="4540" w:type="dxa"/>
            <w:gridSpan w:val="2"/>
          </w:tcPr>
          <w:p w14:paraId="3313F615" w14:textId="77777777" w:rsidR="0059612B" w:rsidRPr="008D3052" w:rsidRDefault="0059612B" w:rsidP="002C229E">
            <w:pPr>
              <w:rPr>
                <w:rFonts w:eastAsia="Calibri"/>
                <w:szCs w:val="22"/>
              </w:rPr>
            </w:pPr>
            <w:r>
              <w:rPr>
                <w:rFonts w:eastAsia="Calibri"/>
                <w:szCs w:val="22"/>
              </w:rPr>
              <w:t>Phlebitis</w:t>
            </w:r>
          </w:p>
        </w:tc>
      </w:tr>
      <w:tr w:rsidR="0059612B" w:rsidRPr="00AF6CCD" w14:paraId="7B984F81" w14:textId="77777777" w:rsidTr="00FE0779">
        <w:trPr>
          <w:gridBefore w:val="1"/>
          <w:wBefore w:w="11" w:type="dxa"/>
        </w:trPr>
        <w:tc>
          <w:tcPr>
            <w:tcW w:w="1765" w:type="dxa"/>
            <w:vMerge/>
          </w:tcPr>
          <w:p w14:paraId="312F54F9" w14:textId="77777777" w:rsidR="0059612B" w:rsidRPr="00AF6CCD" w:rsidRDefault="0059612B" w:rsidP="002C229E">
            <w:pPr>
              <w:rPr>
                <w:rFonts w:eastAsia="Calibri"/>
                <w:szCs w:val="22"/>
                <w:highlight w:val="cyan"/>
              </w:rPr>
            </w:pPr>
          </w:p>
        </w:tc>
        <w:tc>
          <w:tcPr>
            <w:tcW w:w="2863" w:type="dxa"/>
            <w:vMerge/>
          </w:tcPr>
          <w:p w14:paraId="7FDBAAFF" w14:textId="77777777" w:rsidR="0059612B" w:rsidRPr="00AF6CCD" w:rsidRDefault="0059612B" w:rsidP="002C229E">
            <w:pPr>
              <w:rPr>
                <w:rFonts w:eastAsia="Calibri"/>
                <w:szCs w:val="22"/>
              </w:rPr>
            </w:pPr>
          </w:p>
        </w:tc>
        <w:tc>
          <w:tcPr>
            <w:tcW w:w="4540" w:type="dxa"/>
            <w:gridSpan w:val="2"/>
          </w:tcPr>
          <w:p w14:paraId="293BF0F9" w14:textId="77777777" w:rsidR="0059612B" w:rsidRDefault="0059612B" w:rsidP="002C229E">
            <w:pPr>
              <w:rPr>
                <w:rFonts w:eastAsia="Calibri"/>
                <w:szCs w:val="22"/>
              </w:rPr>
            </w:pPr>
            <w:r>
              <w:rPr>
                <w:rFonts w:eastAsia="Calibri"/>
                <w:szCs w:val="22"/>
              </w:rPr>
              <w:t>Orthostatic hypotension</w:t>
            </w:r>
          </w:p>
        </w:tc>
      </w:tr>
      <w:tr w:rsidR="0059612B" w:rsidRPr="00AF6CCD" w14:paraId="059E4965" w14:textId="77777777" w:rsidTr="00FE0779">
        <w:trPr>
          <w:gridBefore w:val="1"/>
          <w:wBefore w:w="11" w:type="dxa"/>
        </w:trPr>
        <w:tc>
          <w:tcPr>
            <w:tcW w:w="1765" w:type="dxa"/>
            <w:vMerge/>
          </w:tcPr>
          <w:p w14:paraId="1D2EF9E8" w14:textId="77777777" w:rsidR="0059612B" w:rsidRPr="00AF6CCD" w:rsidRDefault="0059612B" w:rsidP="002C229E">
            <w:pPr>
              <w:rPr>
                <w:rFonts w:eastAsia="Calibri"/>
                <w:szCs w:val="22"/>
                <w:highlight w:val="cyan"/>
              </w:rPr>
            </w:pPr>
          </w:p>
        </w:tc>
        <w:tc>
          <w:tcPr>
            <w:tcW w:w="2863" w:type="dxa"/>
            <w:vMerge w:val="restart"/>
          </w:tcPr>
          <w:p w14:paraId="2E35FE71" w14:textId="77777777" w:rsidR="0059612B" w:rsidRPr="00AF6CCD" w:rsidRDefault="0059612B" w:rsidP="002C229E">
            <w:pPr>
              <w:rPr>
                <w:rFonts w:eastAsia="Calibri"/>
                <w:szCs w:val="22"/>
              </w:rPr>
            </w:pPr>
            <w:r w:rsidRPr="00AF6CCD">
              <w:rPr>
                <w:rFonts w:eastAsia="Calibri"/>
                <w:szCs w:val="22"/>
              </w:rPr>
              <w:t>Rare</w:t>
            </w:r>
          </w:p>
        </w:tc>
        <w:tc>
          <w:tcPr>
            <w:tcW w:w="4540" w:type="dxa"/>
            <w:gridSpan w:val="2"/>
          </w:tcPr>
          <w:p w14:paraId="686F01A0" w14:textId="77777777" w:rsidR="0059612B" w:rsidRPr="00AF6CCD" w:rsidRDefault="0059612B" w:rsidP="002C229E">
            <w:pPr>
              <w:rPr>
                <w:rFonts w:eastAsia="Calibri"/>
                <w:szCs w:val="22"/>
              </w:rPr>
            </w:pPr>
            <w:r>
              <w:rPr>
                <w:rFonts w:eastAsia="Calibri"/>
                <w:szCs w:val="22"/>
              </w:rPr>
              <w:t>Thrombophlebitis</w:t>
            </w:r>
          </w:p>
        </w:tc>
      </w:tr>
      <w:tr w:rsidR="0059612B" w:rsidRPr="00AF6CCD" w14:paraId="0F5FEBA5" w14:textId="77777777" w:rsidTr="00FE0779">
        <w:trPr>
          <w:gridBefore w:val="1"/>
          <w:wBefore w:w="11" w:type="dxa"/>
        </w:trPr>
        <w:tc>
          <w:tcPr>
            <w:tcW w:w="1765" w:type="dxa"/>
            <w:vMerge/>
          </w:tcPr>
          <w:p w14:paraId="24725B3E" w14:textId="77777777" w:rsidR="0059612B" w:rsidRPr="00AF6CCD" w:rsidRDefault="0059612B" w:rsidP="002C229E">
            <w:pPr>
              <w:rPr>
                <w:rFonts w:eastAsia="Calibri"/>
                <w:szCs w:val="22"/>
                <w:highlight w:val="cyan"/>
              </w:rPr>
            </w:pPr>
          </w:p>
        </w:tc>
        <w:tc>
          <w:tcPr>
            <w:tcW w:w="2863" w:type="dxa"/>
            <w:vMerge/>
          </w:tcPr>
          <w:p w14:paraId="5223322A" w14:textId="77777777" w:rsidR="0059612B" w:rsidRPr="00AF6CCD" w:rsidRDefault="0059612B" w:rsidP="002C229E">
            <w:pPr>
              <w:rPr>
                <w:rFonts w:eastAsia="Calibri"/>
                <w:szCs w:val="22"/>
              </w:rPr>
            </w:pPr>
          </w:p>
        </w:tc>
        <w:tc>
          <w:tcPr>
            <w:tcW w:w="4540" w:type="dxa"/>
            <w:gridSpan w:val="2"/>
          </w:tcPr>
          <w:p w14:paraId="2B484A87" w14:textId="77777777" w:rsidR="0059612B" w:rsidRPr="00AF6CCD" w:rsidRDefault="0059612B" w:rsidP="002C229E">
            <w:pPr>
              <w:rPr>
                <w:rFonts w:eastAsia="Calibri"/>
                <w:szCs w:val="22"/>
              </w:rPr>
            </w:pPr>
            <w:r w:rsidRPr="008D3052">
              <w:rPr>
                <w:rFonts w:eastAsia="Calibri"/>
                <w:szCs w:val="22"/>
              </w:rPr>
              <w:t>Venous thrombosis</w:t>
            </w:r>
          </w:p>
        </w:tc>
      </w:tr>
      <w:tr w:rsidR="0059612B" w:rsidRPr="00AF6CCD" w14:paraId="650679BA" w14:textId="77777777" w:rsidTr="00FE0779">
        <w:trPr>
          <w:gridBefore w:val="1"/>
          <w:wBefore w:w="11" w:type="dxa"/>
        </w:trPr>
        <w:tc>
          <w:tcPr>
            <w:tcW w:w="1765" w:type="dxa"/>
            <w:vMerge/>
          </w:tcPr>
          <w:p w14:paraId="6DDFE12B" w14:textId="77777777" w:rsidR="0059612B" w:rsidRPr="00AF6CCD" w:rsidRDefault="0059612B" w:rsidP="002C229E">
            <w:pPr>
              <w:rPr>
                <w:rFonts w:eastAsia="Calibri"/>
                <w:szCs w:val="22"/>
                <w:highlight w:val="cyan"/>
              </w:rPr>
            </w:pPr>
          </w:p>
        </w:tc>
        <w:tc>
          <w:tcPr>
            <w:tcW w:w="2863" w:type="dxa"/>
            <w:vMerge/>
          </w:tcPr>
          <w:p w14:paraId="40CE32B8" w14:textId="77777777" w:rsidR="0059612B" w:rsidRPr="00AF6CCD" w:rsidRDefault="0059612B" w:rsidP="002C229E">
            <w:pPr>
              <w:rPr>
                <w:rFonts w:eastAsia="Calibri"/>
                <w:szCs w:val="22"/>
              </w:rPr>
            </w:pPr>
          </w:p>
        </w:tc>
        <w:tc>
          <w:tcPr>
            <w:tcW w:w="4540" w:type="dxa"/>
            <w:gridSpan w:val="2"/>
          </w:tcPr>
          <w:p w14:paraId="417C9FAD" w14:textId="77777777" w:rsidR="0059612B" w:rsidRPr="00AF6CCD" w:rsidRDefault="0059612B" w:rsidP="002C229E">
            <w:pPr>
              <w:rPr>
                <w:rFonts w:eastAsia="Calibri"/>
                <w:szCs w:val="22"/>
              </w:rPr>
            </w:pPr>
            <w:r w:rsidRPr="00AF6CCD">
              <w:rPr>
                <w:rFonts w:eastAsia="Calibri"/>
                <w:szCs w:val="22"/>
              </w:rPr>
              <w:t>Vasodilatation</w:t>
            </w:r>
          </w:p>
        </w:tc>
      </w:tr>
      <w:tr w:rsidR="003119BC" w:rsidRPr="00AF6CCD" w14:paraId="463D55CA" w14:textId="77777777" w:rsidTr="00FE0779">
        <w:trPr>
          <w:gridBefore w:val="1"/>
          <w:wBefore w:w="11" w:type="dxa"/>
        </w:trPr>
        <w:tc>
          <w:tcPr>
            <w:tcW w:w="1765" w:type="dxa"/>
            <w:vMerge w:val="restart"/>
          </w:tcPr>
          <w:p w14:paraId="4478B228" w14:textId="77777777" w:rsidR="003119BC" w:rsidRPr="00AF6CCD" w:rsidRDefault="003119BC" w:rsidP="002C229E">
            <w:pPr>
              <w:rPr>
                <w:rFonts w:eastAsia="Calibri"/>
                <w:szCs w:val="22"/>
                <w:highlight w:val="cyan"/>
              </w:rPr>
            </w:pPr>
            <w:r w:rsidRPr="00AF6CCD">
              <w:rPr>
                <w:rFonts w:eastAsia="Calibri"/>
                <w:szCs w:val="22"/>
              </w:rPr>
              <w:t>Respiratory, thoracic and mediastinal disorders</w:t>
            </w:r>
          </w:p>
        </w:tc>
        <w:tc>
          <w:tcPr>
            <w:tcW w:w="2863" w:type="dxa"/>
            <w:vMerge w:val="restart"/>
          </w:tcPr>
          <w:p w14:paraId="65577D59" w14:textId="77777777" w:rsidR="003119BC" w:rsidRPr="00AF6CCD" w:rsidRDefault="003119BC" w:rsidP="002C229E">
            <w:pPr>
              <w:rPr>
                <w:rFonts w:eastAsia="Calibri"/>
                <w:szCs w:val="22"/>
              </w:rPr>
            </w:pPr>
            <w:r>
              <w:rPr>
                <w:rFonts w:eastAsia="Calibri"/>
                <w:szCs w:val="22"/>
              </w:rPr>
              <w:t>C</w:t>
            </w:r>
            <w:r w:rsidRPr="00AF6CCD">
              <w:rPr>
                <w:rFonts w:eastAsia="Calibri"/>
                <w:szCs w:val="22"/>
              </w:rPr>
              <w:t>ommon</w:t>
            </w:r>
          </w:p>
        </w:tc>
        <w:tc>
          <w:tcPr>
            <w:tcW w:w="4540" w:type="dxa"/>
            <w:gridSpan w:val="2"/>
          </w:tcPr>
          <w:p w14:paraId="6870B0D9" w14:textId="77777777" w:rsidR="003119BC" w:rsidRPr="00AF6CCD" w:rsidRDefault="003119BC" w:rsidP="002C229E">
            <w:pPr>
              <w:rPr>
                <w:rFonts w:eastAsia="Calibri"/>
                <w:szCs w:val="22"/>
              </w:rPr>
            </w:pPr>
            <w:r w:rsidRPr="00AF6CCD">
              <w:rPr>
                <w:rFonts w:eastAsia="Calibri"/>
                <w:szCs w:val="22"/>
              </w:rPr>
              <w:t>Dyspnoea</w:t>
            </w:r>
          </w:p>
        </w:tc>
      </w:tr>
      <w:tr w:rsidR="003119BC" w:rsidRPr="00AF6CCD" w14:paraId="6438A92C" w14:textId="77777777" w:rsidTr="00FE0779">
        <w:trPr>
          <w:gridBefore w:val="1"/>
          <w:wBefore w:w="11" w:type="dxa"/>
        </w:trPr>
        <w:tc>
          <w:tcPr>
            <w:tcW w:w="1765" w:type="dxa"/>
            <w:vMerge/>
          </w:tcPr>
          <w:p w14:paraId="3A1101DF" w14:textId="77777777" w:rsidR="003119BC" w:rsidRPr="00AF6CCD" w:rsidRDefault="003119BC" w:rsidP="002C229E">
            <w:pPr>
              <w:rPr>
                <w:rFonts w:eastAsia="Calibri"/>
                <w:szCs w:val="22"/>
                <w:highlight w:val="cyan"/>
              </w:rPr>
            </w:pPr>
          </w:p>
        </w:tc>
        <w:tc>
          <w:tcPr>
            <w:tcW w:w="2863" w:type="dxa"/>
            <w:vMerge/>
          </w:tcPr>
          <w:p w14:paraId="39819989" w14:textId="77777777" w:rsidR="003119BC" w:rsidRPr="00AF6CCD" w:rsidRDefault="003119BC" w:rsidP="002C229E">
            <w:pPr>
              <w:rPr>
                <w:rFonts w:eastAsia="Calibri"/>
                <w:szCs w:val="22"/>
              </w:rPr>
            </w:pPr>
          </w:p>
        </w:tc>
        <w:tc>
          <w:tcPr>
            <w:tcW w:w="4540" w:type="dxa"/>
            <w:gridSpan w:val="2"/>
          </w:tcPr>
          <w:p w14:paraId="3BEBE839" w14:textId="77777777" w:rsidR="003119BC" w:rsidRPr="00AF6CCD" w:rsidRDefault="003119BC" w:rsidP="002C229E">
            <w:pPr>
              <w:rPr>
                <w:rFonts w:eastAsia="Calibri"/>
                <w:szCs w:val="22"/>
              </w:rPr>
            </w:pPr>
            <w:r w:rsidRPr="00E26FA8">
              <w:rPr>
                <w:rFonts w:eastAsia="Calibri"/>
                <w:szCs w:val="22"/>
              </w:rPr>
              <w:t>Dyspnoea exertional</w:t>
            </w:r>
          </w:p>
        </w:tc>
      </w:tr>
      <w:tr w:rsidR="003119BC" w:rsidRPr="00AF6CCD" w14:paraId="0D3FA578" w14:textId="77777777" w:rsidTr="00FE0779">
        <w:trPr>
          <w:gridBefore w:val="1"/>
          <w:wBefore w:w="11" w:type="dxa"/>
          <w:trHeight w:val="305"/>
        </w:trPr>
        <w:tc>
          <w:tcPr>
            <w:tcW w:w="1765" w:type="dxa"/>
            <w:vMerge/>
          </w:tcPr>
          <w:p w14:paraId="6CBEEE59" w14:textId="77777777" w:rsidR="003119BC" w:rsidRPr="00AF6CCD" w:rsidRDefault="003119BC" w:rsidP="002C229E">
            <w:pPr>
              <w:rPr>
                <w:rFonts w:eastAsia="Calibri"/>
                <w:szCs w:val="22"/>
                <w:highlight w:val="cyan"/>
              </w:rPr>
            </w:pPr>
          </w:p>
        </w:tc>
        <w:tc>
          <w:tcPr>
            <w:tcW w:w="2863" w:type="dxa"/>
            <w:vMerge/>
          </w:tcPr>
          <w:p w14:paraId="73CAC5B7" w14:textId="77777777" w:rsidR="003119BC" w:rsidRPr="00AF6CCD" w:rsidRDefault="003119BC" w:rsidP="002C229E">
            <w:pPr>
              <w:rPr>
                <w:rFonts w:eastAsia="Calibri"/>
                <w:szCs w:val="22"/>
              </w:rPr>
            </w:pPr>
          </w:p>
        </w:tc>
        <w:tc>
          <w:tcPr>
            <w:tcW w:w="4540" w:type="dxa"/>
            <w:gridSpan w:val="2"/>
          </w:tcPr>
          <w:p w14:paraId="450FE136" w14:textId="77777777" w:rsidR="003119BC" w:rsidRPr="00AF6CCD" w:rsidRDefault="003119BC" w:rsidP="002C229E">
            <w:pPr>
              <w:rPr>
                <w:rFonts w:eastAsia="Calibri"/>
                <w:szCs w:val="22"/>
              </w:rPr>
            </w:pPr>
            <w:r w:rsidRPr="00E26FA8">
              <w:rPr>
                <w:rFonts w:eastAsia="Calibri"/>
                <w:szCs w:val="22"/>
              </w:rPr>
              <w:t>Epistaxis</w:t>
            </w:r>
          </w:p>
        </w:tc>
      </w:tr>
      <w:tr w:rsidR="003119BC" w:rsidRPr="00AF6CCD" w14:paraId="763DDAF0" w14:textId="77777777" w:rsidTr="00FE0779">
        <w:trPr>
          <w:gridBefore w:val="1"/>
          <w:wBefore w:w="11" w:type="dxa"/>
        </w:trPr>
        <w:tc>
          <w:tcPr>
            <w:tcW w:w="1765" w:type="dxa"/>
            <w:vMerge/>
          </w:tcPr>
          <w:p w14:paraId="5DBB9FB2" w14:textId="77777777" w:rsidR="003119BC" w:rsidRPr="00AF6CCD" w:rsidRDefault="003119BC" w:rsidP="002C229E">
            <w:pPr>
              <w:rPr>
                <w:rFonts w:eastAsia="Calibri"/>
                <w:szCs w:val="22"/>
                <w:highlight w:val="cyan"/>
              </w:rPr>
            </w:pPr>
          </w:p>
        </w:tc>
        <w:tc>
          <w:tcPr>
            <w:tcW w:w="2863" w:type="dxa"/>
            <w:vMerge/>
          </w:tcPr>
          <w:p w14:paraId="01EA44DD" w14:textId="77777777" w:rsidR="003119BC" w:rsidRPr="00AF6CCD" w:rsidRDefault="003119BC" w:rsidP="002C229E">
            <w:pPr>
              <w:rPr>
                <w:rFonts w:eastAsia="Calibri"/>
                <w:szCs w:val="22"/>
              </w:rPr>
            </w:pPr>
          </w:p>
        </w:tc>
        <w:tc>
          <w:tcPr>
            <w:tcW w:w="4540" w:type="dxa"/>
            <w:gridSpan w:val="2"/>
          </w:tcPr>
          <w:p w14:paraId="1360738E" w14:textId="77777777" w:rsidR="003119BC" w:rsidRPr="00AF6CCD" w:rsidRDefault="003119BC" w:rsidP="002C229E">
            <w:pPr>
              <w:rPr>
                <w:rFonts w:eastAsia="Calibri"/>
                <w:szCs w:val="22"/>
              </w:rPr>
            </w:pPr>
            <w:r w:rsidRPr="00E26FA8">
              <w:rPr>
                <w:rFonts w:eastAsia="Calibri"/>
                <w:szCs w:val="22"/>
              </w:rPr>
              <w:t>Cough</w:t>
            </w:r>
            <w:r>
              <w:rPr>
                <w:rFonts w:eastAsia="Calibri"/>
                <w:szCs w:val="22"/>
              </w:rPr>
              <w:t xml:space="preserve"> </w:t>
            </w:r>
          </w:p>
        </w:tc>
      </w:tr>
      <w:tr w:rsidR="003119BC" w:rsidRPr="00AF6CCD" w14:paraId="47361468" w14:textId="77777777" w:rsidTr="00FE0779">
        <w:trPr>
          <w:gridBefore w:val="1"/>
          <w:wBefore w:w="11" w:type="dxa"/>
        </w:trPr>
        <w:tc>
          <w:tcPr>
            <w:tcW w:w="1765" w:type="dxa"/>
            <w:vMerge/>
          </w:tcPr>
          <w:p w14:paraId="3E051D8D" w14:textId="77777777" w:rsidR="003119BC" w:rsidRPr="00AF6CCD" w:rsidRDefault="003119BC" w:rsidP="002C229E">
            <w:pPr>
              <w:rPr>
                <w:rFonts w:eastAsia="Calibri"/>
                <w:szCs w:val="22"/>
                <w:highlight w:val="cyan"/>
              </w:rPr>
            </w:pPr>
          </w:p>
        </w:tc>
        <w:tc>
          <w:tcPr>
            <w:tcW w:w="2863" w:type="dxa"/>
            <w:vMerge w:val="restart"/>
          </w:tcPr>
          <w:p w14:paraId="654B8782" w14:textId="77777777" w:rsidR="003119BC" w:rsidRPr="00AF6CCD" w:rsidRDefault="003119BC" w:rsidP="002C229E">
            <w:pPr>
              <w:rPr>
                <w:rFonts w:eastAsia="Calibri"/>
                <w:szCs w:val="22"/>
              </w:rPr>
            </w:pPr>
            <w:r w:rsidRPr="00AF6CCD">
              <w:rPr>
                <w:rFonts w:eastAsia="Calibri"/>
                <w:szCs w:val="22"/>
              </w:rPr>
              <w:t>Uncommon</w:t>
            </w:r>
          </w:p>
        </w:tc>
        <w:tc>
          <w:tcPr>
            <w:tcW w:w="4540" w:type="dxa"/>
            <w:gridSpan w:val="2"/>
          </w:tcPr>
          <w:p w14:paraId="1D9A658A" w14:textId="77777777" w:rsidR="003119BC" w:rsidRPr="00AF6CCD" w:rsidRDefault="003119BC" w:rsidP="002C229E">
            <w:pPr>
              <w:rPr>
                <w:rFonts w:eastAsia="Calibri"/>
                <w:szCs w:val="22"/>
              </w:rPr>
            </w:pPr>
            <w:r w:rsidRPr="00AF6CCD">
              <w:rPr>
                <w:rFonts w:eastAsia="Calibri"/>
                <w:szCs w:val="22"/>
              </w:rPr>
              <w:t>Asthma</w:t>
            </w:r>
          </w:p>
        </w:tc>
      </w:tr>
      <w:tr w:rsidR="003119BC" w:rsidRPr="00AF6CCD" w14:paraId="658A8073" w14:textId="77777777" w:rsidTr="00FE0779">
        <w:trPr>
          <w:gridBefore w:val="1"/>
          <w:wBefore w:w="11" w:type="dxa"/>
        </w:trPr>
        <w:tc>
          <w:tcPr>
            <w:tcW w:w="1765" w:type="dxa"/>
            <w:vMerge/>
          </w:tcPr>
          <w:p w14:paraId="00B9B93E" w14:textId="77777777" w:rsidR="003119BC" w:rsidRPr="00AF6CCD" w:rsidRDefault="003119BC" w:rsidP="002C229E">
            <w:pPr>
              <w:rPr>
                <w:rFonts w:eastAsia="Calibri"/>
                <w:szCs w:val="22"/>
                <w:highlight w:val="cyan"/>
              </w:rPr>
            </w:pPr>
          </w:p>
        </w:tc>
        <w:tc>
          <w:tcPr>
            <w:tcW w:w="2863" w:type="dxa"/>
            <w:vMerge/>
          </w:tcPr>
          <w:p w14:paraId="700442BB" w14:textId="77777777" w:rsidR="003119BC" w:rsidRPr="00AF6CCD" w:rsidRDefault="003119BC" w:rsidP="002C229E">
            <w:pPr>
              <w:rPr>
                <w:rFonts w:eastAsia="Calibri"/>
                <w:szCs w:val="22"/>
              </w:rPr>
            </w:pPr>
          </w:p>
        </w:tc>
        <w:tc>
          <w:tcPr>
            <w:tcW w:w="4540" w:type="dxa"/>
            <w:gridSpan w:val="2"/>
          </w:tcPr>
          <w:p w14:paraId="6E80FD83" w14:textId="77777777" w:rsidR="003119BC" w:rsidRPr="00AF6CCD" w:rsidRDefault="003119BC" w:rsidP="002C229E">
            <w:pPr>
              <w:rPr>
                <w:rFonts w:eastAsia="Calibri"/>
                <w:szCs w:val="22"/>
              </w:rPr>
            </w:pPr>
            <w:r w:rsidRPr="00AF6CCD">
              <w:rPr>
                <w:rFonts w:eastAsia="Calibri"/>
                <w:szCs w:val="22"/>
              </w:rPr>
              <w:t>Chest discomfort</w:t>
            </w:r>
          </w:p>
        </w:tc>
      </w:tr>
      <w:tr w:rsidR="003119BC" w:rsidRPr="00AF6CCD" w14:paraId="7BBF82B5" w14:textId="77777777" w:rsidTr="00FE0779">
        <w:trPr>
          <w:gridBefore w:val="1"/>
          <w:wBefore w:w="11" w:type="dxa"/>
        </w:trPr>
        <w:tc>
          <w:tcPr>
            <w:tcW w:w="1765" w:type="dxa"/>
            <w:vMerge/>
          </w:tcPr>
          <w:p w14:paraId="0D6EB158" w14:textId="77777777" w:rsidR="003119BC" w:rsidRPr="00AF6CCD" w:rsidRDefault="003119BC" w:rsidP="002C229E">
            <w:pPr>
              <w:rPr>
                <w:rFonts w:eastAsia="Calibri"/>
                <w:szCs w:val="22"/>
                <w:highlight w:val="cyan"/>
              </w:rPr>
            </w:pPr>
          </w:p>
        </w:tc>
        <w:tc>
          <w:tcPr>
            <w:tcW w:w="2863" w:type="dxa"/>
          </w:tcPr>
          <w:p w14:paraId="6A963038" w14:textId="77777777" w:rsidR="003119BC" w:rsidRPr="00AF6CCD" w:rsidRDefault="003119BC" w:rsidP="002C229E">
            <w:pPr>
              <w:rPr>
                <w:rFonts w:eastAsia="Calibri"/>
                <w:szCs w:val="22"/>
              </w:rPr>
            </w:pPr>
            <w:r w:rsidRPr="00AF6CCD">
              <w:rPr>
                <w:rFonts w:eastAsia="Calibri"/>
                <w:szCs w:val="22"/>
              </w:rPr>
              <w:t>Rare</w:t>
            </w:r>
          </w:p>
        </w:tc>
        <w:tc>
          <w:tcPr>
            <w:tcW w:w="4540" w:type="dxa"/>
            <w:gridSpan w:val="2"/>
          </w:tcPr>
          <w:p w14:paraId="1EC4B77A" w14:textId="77777777" w:rsidR="003119BC" w:rsidRPr="00FD2E1F" w:rsidRDefault="003119BC" w:rsidP="002C229E">
            <w:pPr>
              <w:rPr>
                <w:rFonts w:eastAsia="Calibri"/>
                <w:szCs w:val="22"/>
              </w:rPr>
            </w:pPr>
            <w:r w:rsidRPr="00FD2E1F">
              <w:rPr>
                <w:rFonts w:eastAsia="Calibri"/>
                <w:szCs w:val="22"/>
              </w:rPr>
              <w:t>Throat tightness</w:t>
            </w:r>
          </w:p>
        </w:tc>
      </w:tr>
      <w:tr w:rsidR="003119BC" w:rsidRPr="00AF6CCD" w14:paraId="1C1F6CC1" w14:textId="77777777" w:rsidTr="00FE0779">
        <w:trPr>
          <w:gridBefore w:val="1"/>
          <w:wBefore w:w="11" w:type="dxa"/>
        </w:trPr>
        <w:tc>
          <w:tcPr>
            <w:tcW w:w="1765" w:type="dxa"/>
            <w:vMerge/>
          </w:tcPr>
          <w:p w14:paraId="7D064D37" w14:textId="77777777" w:rsidR="003119BC" w:rsidRPr="00AF6CCD" w:rsidRDefault="003119BC" w:rsidP="002C229E">
            <w:pPr>
              <w:rPr>
                <w:rFonts w:eastAsia="Calibri"/>
                <w:szCs w:val="22"/>
                <w:highlight w:val="cyan"/>
              </w:rPr>
            </w:pPr>
          </w:p>
        </w:tc>
        <w:tc>
          <w:tcPr>
            <w:tcW w:w="2863" w:type="dxa"/>
          </w:tcPr>
          <w:p w14:paraId="75CD33BC" w14:textId="77777777" w:rsidR="003119BC" w:rsidRPr="00AF6CCD" w:rsidRDefault="003119BC" w:rsidP="002C229E">
            <w:pPr>
              <w:rPr>
                <w:rFonts w:eastAsia="Calibri"/>
                <w:szCs w:val="22"/>
              </w:rPr>
            </w:pPr>
            <w:r>
              <w:rPr>
                <w:rFonts w:eastAsia="Calibri"/>
                <w:szCs w:val="22"/>
              </w:rPr>
              <w:t>Not Known</w:t>
            </w:r>
          </w:p>
        </w:tc>
        <w:tc>
          <w:tcPr>
            <w:tcW w:w="4540" w:type="dxa"/>
            <w:gridSpan w:val="2"/>
          </w:tcPr>
          <w:p w14:paraId="5C469DC5" w14:textId="77777777" w:rsidR="003119BC" w:rsidRPr="00FD2E1F" w:rsidRDefault="003119BC" w:rsidP="002C229E">
            <w:pPr>
              <w:rPr>
                <w:rFonts w:eastAsia="Calibri"/>
                <w:szCs w:val="22"/>
              </w:rPr>
            </w:pPr>
            <w:r w:rsidRPr="003119BC">
              <w:rPr>
                <w:rFonts w:eastAsia="Calibri"/>
                <w:szCs w:val="22"/>
              </w:rPr>
              <w:t>Interstitial lung disease</w:t>
            </w:r>
          </w:p>
        </w:tc>
      </w:tr>
      <w:tr w:rsidR="0059612B" w:rsidRPr="00AF6CCD" w14:paraId="3A6E0EE1" w14:textId="77777777" w:rsidTr="00FE0779">
        <w:trPr>
          <w:gridBefore w:val="1"/>
          <w:wBefore w:w="11" w:type="dxa"/>
        </w:trPr>
        <w:tc>
          <w:tcPr>
            <w:tcW w:w="1765" w:type="dxa"/>
            <w:vMerge w:val="restart"/>
          </w:tcPr>
          <w:p w14:paraId="7C9BE7F3" w14:textId="77777777" w:rsidR="0059612B" w:rsidRPr="00AF6CCD" w:rsidRDefault="0059612B" w:rsidP="002C229E">
            <w:pPr>
              <w:rPr>
                <w:rFonts w:eastAsia="Calibri"/>
                <w:szCs w:val="22"/>
                <w:highlight w:val="cyan"/>
              </w:rPr>
            </w:pPr>
            <w:r w:rsidRPr="00AF6CCD">
              <w:rPr>
                <w:rFonts w:eastAsia="Calibri"/>
                <w:szCs w:val="22"/>
              </w:rPr>
              <w:t>Gastrointestinal disorders</w:t>
            </w:r>
          </w:p>
        </w:tc>
        <w:tc>
          <w:tcPr>
            <w:tcW w:w="2863" w:type="dxa"/>
            <w:vMerge w:val="restart"/>
          </w:tcPr>
          <w:p w14:paraId="041E4C31" w14:textId="77777777" w:rsidR="0059612B" w:rsidRPr="00AF6CCD" w:rsidRDefault="0059612B" w:rsidP="002C229E">
            <w:pPr>
              <w:rPr>
                <w:rFonts w:eastAsia="Calibri"/>
                <w:szCs w:val="22"/>
              </w:rPr>
            </w:pPr>
            <w:r w:rsidRPr="00AF6CCD">
              <w:rPr>
                <w:rFonts w:eastAsia="Calibri"/>
                <w:szCs w:val="22"/>
              </w:rPr>
              <w:t>Very common</w:t>
            </w:r>
          </w:p>
        </w:tc>
        <w:tc>
          <w:tcPr>
            <w:tcW w:w="4540" w:type="dxa"/>
            <w:gridSpan w:val="2"/>
          </w:tcPr>
          <w:p w14:paraId="195DB178" w14:textId="77777777" w:rsidR="0059612B" w:rsidRPr="00AF6CCD" w:rsidRDefault="0059612B" w:rsidP="002C229E">
            <w:pPr>
              <w:rPr>
                <w:rFonts w:eastAsia="Calibri"/>
                <w:szCs w:val="22"/>
              </w:rPr>
            </w:pPr>
            <w:r w:rsidRPr="00AF6CCD">
              <w:rPr>
                <w:rFonts w:eastAsia="Calibri"/>
                <w:szCs w:val="22"/>
              </w:rPr>
              <w:t>Stomatitis</w:t>
            </w:r>
          </w:p>
        </w:tc>
      </w:tr>
      <w:tr w:rsidR="0059612B" w:rsidRPr="00AF6CCD" w14:paraId="4F7D8116" w14:textId="77777777" w:rsidTr="00FE0779">
        <w:trPr>
          <w:gridBefore w:val="1"/>
          <w:wBefore w:w="11" w:type="dxa"/>
        </w:trPr>
        <w:tc>
          <w:tcPr>
            <w:tcW w:w="1765" w:type="dxa"/>
            <w:vMerge/>
          </w:tcPr>
          <w:p w14:paraId="2B3D8FC0" w14:textId="77777777" w:rsidR="0059612B" w:rsidRPr="00AF6CCD" w:rsidRDefault="0059612B" w:rsidP="002C229E">
            <w:pPr>
              <w:rPr>
                <w:rFonts w:eastAsia="Calibri"/>
                <w:szCs w:val="22"/>
                <w:highlight w:val="cyan"/>
              </w:rPr>
            </w:pPr>
          </w:p>
        </w:tc>
        <w:tc>
          <w:tcPr>
            <w:tcW w:w="2863" w:type="dxa"/>
            <w:vMerge/>
          </w:tcPr>
          <w:p w14:paraId="73C0938F" w14:textId="77777777" w:rsidR="0059612B" w:rsidRPr="00AF6CCD" w:rsidRDefault="0059612B" w:rsidP="002C229E">
            <w:pPr>
              <w:rPr>
                <w:rFonts w:eastAsia="Calibri"/>
                <w:szCs w:val="22"/>
              </w:rPr>
            </w:pPr>
          </w:p>
        </w:tc>
        <w:tc>
          <w:tcPr>
            <w:tcW w:w="4540" w:type="dxa"/>
            <w:gridSpan w:val="2"/>
          </w:tcPr>
          <w:p w14:paraId="3DE9DAD9" w14:textId="77777777" w:rsidR="0059612B" w:rsidRPr="00AF6CCD" w:rsidRDefault="0059612B" w:rsidP="002C229E">
            <w:pPr>
              <w:rPr>
                <w:rFonts w:eastAsia="Calibri"/>
                <w:szCs w:val="22"/>
              </w:rPr>
            </w:pPr>
            <w:r w:rsidRPr="00AF6CCD">
              <w:rPr>
                <w:rFonts w:eastAsia="Calibri"/>
                <w:szCs w:val="22"/>
              </w:rPr>
              <w:t>Nausea</w:t>
            </w:r>
          </w:p>
        </w:tc>
      </w:tr>
      <w:tr w:rsidR="0059612B" w:rsidRPr="00AF6CCD" w14:paraId="33DDA25F" w14:textId="77777777" w:rsidTr="00FE0779">
        <w:trPr>
          <w:gridBefore w:val="1"/>
          <w:wBefore w:w="11" w:type="dxa"/>
        </w:trPr>
        <w:tc>
          <w:tcPr>
            <w:tcW w:w="1765" w:type="dxa"/>
            <w:vMerge/>
          </w:tcPr>
          <w:p w14:paraId="1CCE030F" w14:textId="77777777" w:rsidR="0059612B" w:rsidRPr="00AF6CCD" w:rsidRDefault="0059612B" w:rsidP="002C229E">
            <w:pPr>
              <w:rPr>
                <w:rFonts w:eastAsia="Calibri"/>
                <w:szCs w:val="22"/>
                <w:highlight w:val="cyan"/>
              </w:rPr>
            </w:pPr>
          </w:p>
        </w:tc>
        <w:tc>
          <w:tcPr>
            <w:tcW w:w="2863" w:type="dxa"/>
            <w:vMerge/>
          </w:tcPr>
          <w:p w14:paraId="265816AA" w14:textId="77777777" w:rsidR="0059612B" w:rsidRPr="00AF6CCD" w:rsidRDefault="0059612B" w:rsidP="002C229E">
            <w:pPr>
              <w:rPr>
                <w:rFonts w:eastAsia="Calibri"/>
                <w:szCs w:val="22"/>
              </w:rPr>
            </w:pPr>
          </w:p>
        </w:tc>
        <w:tc>
          <w:tcPr>
            <w:tcW w:w="4540" w:type="dxa"/>
            <w:gridSpan w:val="2"/>
          </w:tcPr>
          <w:p w14:paraId="1C6A44C9" w14:textId="77777777" w:rsidR="0059612B" w:rsidRPr="00AF6CCD" w:rsidRDefault="0059612B" w:rsidP="002C229E">
            <w:pPr>
              <w:rPr>
                <w:rFonts w:eastAsia="Calibri"/>
                <w:szCs w:val="22"/>
              </w:rPr>
            </w:pPr>
            <w:r w:rsidRPr="00AF6CCD">
              <w:rPr>
                <w:rFonts w:eastAsia="Calibri"/>
                <w:szCs w:val="22"/>
              </w:rPr>
              <w:t>Vomiting</w:t>
            </w:r>
          </w:p>
        </w:tc>
      </w:tr>
      <w:tr w:rsidR="0059612B" w:rsidRPr="00AF6CCD" w14:paraId="32652AA6" w14:textId="77777777" w:rsidTr="00FE0779">
        <w:trPr>
          <w:gridBefore w:val="1"/>
          <w:wBefore w:w="11" w:type="dxa"/>
        </w:trPr>
        <w:tc>
          <w:tcPr>
            <w:tcW w:w="1765" w:type="dxa"/>
            <w:vMerge/>
          </w:tcPr>
          <w:p w14:paraId="58AAD7B3" w14:textId="77777777" w:rsidR="0059612B" w:rsidRPr="00AF6CCD" w:rsidRDefault="0059612B" w:rsidP="002C229E">
            <w:pPr>
              <w:rPr>
                <w:rFonts w:eastAsia="Calibri"/>
                <w:szCs w:val="22"/>
                <w:highlight w:val="cyan"/>
              </w:rPr>
            </w:pPr>
          </w:p>
        </w:tc>
        <w:tc>
          <w:tcPr>
            <w:tcW w:w="2863" w:type="dxa"/>
            <w:vMerge/>
          </w:tcPr>
          <w:p w14:paraId="2D21C8EB" w14:textId="77777777" w:rsidR="0059612B" w:rsidRPr="00AF6CCD" w:rsidRDefault="0059612B" w:rsidP="002C229E">
            <w:pPr>
              <w:rPr>
                <w:rFonts w:eastAsia="Calibri"/>
                <w:szCs w:val="22"/>
              </w:rPr>
            </w:pPr>
          </w:p>
        </w:tc>
        <w:tc>
          <w:tcPr>
            <w:tcW w:w="4540" w:type="dxa"/>
            <w:gridSpan w:val="2"/>
          </w:tcPr>
          <w:p w14:paraId="04259F84" w14:textId="77777777" w:rsidR="0059612B" w:rsidRPr="00AF6CCD" w:rsidRDefault="0059612B" w:rsidP="002C229E">
            <w:pPr>
              <w:rPr>
                <w:rFonts w:eastAsia="Calibri"/>
                <w:szCs w:val="22"/>
              </w:rPr>
            </w:pPr>
            <w:r w:rsidRPr="00AF6CCD">
              <w:rPr>
                <w:rFonts w:eastAsia="Calibri"/>
                <w:szCs w:val="22"/>
              </w:rPr>
              <w:t>Diarrhoea</w:t>
            </w:r>
          </w:p>
        </w:tc>
      </w:tr>
      <w:tr w:rsidR="0059612B" w:rsidRPr="00AF6CCD" w14:paraId="7FFF4EF4" w14:textId="77777777" w:rsidTr="00FE0779">
        <w:trPr>
          <w:gridBefore w:val="1"/>
          <w:wBefore w:w="11" w:type="dxa"/>
        </w:trPr>
        <w:tc>
          <w:tcPr>
            <w:tcW w:w="1765" w:type="dxa"/>
            <w:vMerge/>
          </w:tcPr>
          <w:p w14:paraId="6E21F5C6" w14:textId="77777777" w:rsidR="0059612B" w:rsidRPr="00AF6CCD" w:rsidRDefault="0059612B" w:rsidP="002C229E">
            <w:pPr>
              <w:rPr>
                <w:rFonts w:eastAsia="Calibri"/>
                <w:szCs w:val="22"/>
                <w:highlight w:val="cyan"/>
              </w:rPr>
            </w:pPr>
          </w:p>
        </w:tc>
        <w:tc>
          <w:tcPr>
            <w:tcW w:w="2863" w:type="dxa"/>
            <w:vMerge/>
          </w:tcPr>
          <w:p w14:paraId="27DE941C" w14:textId="77777777" w:rsidR="0059612B" w:rsidRPr="00AF6CCD" w:rsidRDefault="0059612B" w:rsidP="002C229E">
            <w:pPr>
              <w:rPr>
                <w:rFonts w:eastAsia="Calibri"/>
                <w:szCs w:val="22"/>
              </w:rPr>
            </w:pPr>
          </w:p>
        </w:tc>
        <w:tc>
          <w:tcPr>
            <w:tcW w:w="4540" w:type="dxa"/>
            <w:gridSpan w:val="2"/>
          </w:tcPr>
          <w:p w14:paraId="20E4AE4C" w14:textId="77777777" w:rsidR="0059612B" w:rsidRPr="00AF6CCD" w:rsidRDefault="0059612B" w:rsidP="002C229E">
            <w:pPr>
              <w:rPr>
                <w:rFonts w:eastAsia="Calibri"/>
                <w:szCs w:val="22"/>
              </w:rPr>
            </w:pPr>
            <w:r w:rsidRPr="00AF6CCD">
              <w:rPr>
                <w:rFonts w:eastAsia="Calibri"/>
                <w:szCs w:val="22"/>
              </w:rPr>
              <w:t>Constipation</w:t>
            </w:r>
          </w:p>
        </w:tc>
      </w:tr>
      <w:tr w:rsidR="0059612B" w:rsidRPr="00AF6CCD" w14:paraId="29819547" w14:textId="77777777" w:rsidTr="00FE0779">
        <w:trPr>
          <w:gridBefore w:val="1"/>
          <w:wBefore w:w="11" w:type="dxa"/>
        </w:trPr>
        <w:tc>
          <w:tcPr>
            <w:tcW w:w="1765" w:type="dxa"/>
            <w:vMerge/>
          </w:tcPr>
          <w:p w14:paraId="0084F36F" w14:textId="77777777" w:rsidR="0059612B" w:rsidRPr="00AF6CCD" w:rsidRDefault="0059612B" w:rsidP="002C229E">
            <w:pPr>
              <w:rPr>
                <w:rFonts w:eastAsia="Calibri"/>
                <w:szCs w:val="22"/>
                <w:highlight w:val="cyan"/>
              </w:rPr>
            </w:pPr>
          </w:p>
        </w:tc>
        <w:tc>
          <w:tcPr>
            <w:tcW w:w="2863" w:type="dxa"/>
            <w:vMerge w:val="restart"/>
          </w:tcPr>
          <w:p w14:paraId="077BA87E" w14:textId="77777777" w:rsidR="0059612B" w:rsidRPr="00AF6CCD" w:rsidRDefault="0059612B" w:rsidP="002C229E">
            <w:pPr>
              <w:rPr>
                <w:rFonts w:eastAsia="Calibri"/>
                <w:szCs w:val="22"/>
              </w:rPr>
            </w:pPr>
            <w:r w:rsidRPr="00AF6CCD">
              <w:rPr>
                <w:rFonts w:eastAsia="Calibri"/>
                <w:szCs w:val="22"/>
              </w:rPr>
              <w:t>Common</w:t>
            </w:r>
          </w:p>
        </w:tc>
        <w:tc>
          <w:tcPr>
            <w:tcW w:w="4540" w:type="dxa"/>
            <w:gridSpan w:val="2"/>
          </w:tcPr>
          <w:p w14:paraId="2DFBA1F9" w14:textId="77777777" w:rsidR="0059612B" w:rsidRPr="00AF6CCD" w:rsidRDefault="0059612B" w:rsidP="002C229E">
            <w:pPr>
              <w:rPr>
                <w:rFonts w:eastAsia="Calibri"/>
                <w:szCs w:val="22"/>
              </w:rPr>
            </w:pPr>
            <w:r w:rsidRPr="00AF6CCD">
              <w:rPr>
                <w:rFonts w:eastAsia="Calibri"/>
                <w:szCs w:val="22"/>
              </w:rPr>
              <w:t>Gastritis</w:t>
            </w:r>
          </w:p>
        </w:tc>
      </w:tr>
      <w:tr w:rsidR="0059612B" w:rsidRPr="00AF6CCD" w14:paraId="22E7734F" w14:textId="77777777" w:rsidTr="00FE0779">
        <w:trPr>
          <w:gridBefore w:val="1"/>
          <w:wBefore w:w="11" w:type="dxa"/>
        </w:trPr>
        <w:tc>
          <w:tcPr>
            <w:tcW w:w="1765" w:type="dxa"/>
            <w:vMerge/>
          </w:tcPr>
          <w:p w14:paraId="6B488F62" w14:textId="77777777" w:rsidR="0059612B" w:rsidRPr="00AF6CCD" w:rsidRDefault="0059612B" w:rsidP="002C229E">
            <w:pPr>
              <w:rPr>
                <w:rFonts w:eastAsia="Calibri"/>
                <w:szCs w:val="22"/>
                <w:highlight w:val="cyan"/>
              </w:rPr>
            </w:pPr>
          </w:p>
        </w:tc>
        <w:tc>
          <w:tcPr>
            <w:tcW w:w="2863" w:type="dxa"/>
            <w:vMerge/>
          </w:tcPr>
          <w:p w14:paraId="59B188D7" w14:textId="77777777" w:rsidR="0059612B" w:rsidRPr="00AF6CCD" w:rsidRDefault="0059612B" w:rsidP="002C229E">
            <w:pPr>
              <w:rPr>
                <w:rFonts w:eastAsia="Calibri"/>
                <w:szCs w:val="22"/>
              </w:rPr>
            </w:pPr>
          </w:p>
        </w:tc>
        <w:tc>
          <w:tcPr>
            <w:tcW w:w="4540" w:type="dxa"/>
            <w:gridSpan w:val="2"/>
          </w:tcPr>
          <w:p w14:paraId="0ADB876F" w14:textId="77777777" w:rsidR="0059612B" w:rsidRPr="00AF6CCD" w:rsidRDefault="0059612B" w:rsidP="002C229E">
            <w:pPr>
              <w:rPr>
                <w:rFonts w:eastAsia="Calibri"/>
                <w:szCs w:val="22"/>
              </w:rPr>
            </w:pPr>
            <w:r w:rsidRPr="00AF6CCD">
              <w:rPr>
                <w:rFonts w:eastAsia="Calibri"/>
                <w:szCs w:val="22"/>
              </w:rPr>
              <w:t>Aphthous stomatitis</w:t>
            </w:r>
          </w:p>
        </w:tc>
      </w:tr>
      <w:tr w:rsidR="0059612B" w:rsidRPr="00AF6CCD" w14:paraId="547C9D34" w14:textId="77777777" w:rsidTr="00FE0779">
        <w:trPr>
          <w:gridBefore w:val="1"/>
          <w:wBefore w:w="11" w:type="dxa"/>
        </w:trPr>
        <w:tc>
          <w:tcPr>
            <w:tcW w:w="1765" w:type="dxa"/>
            <w:vMerge/>
          </w:tcPr>
          <w:p w14:paraId="243F6A34" w14:textId="77777777" w:rsidR="0059612B" w:rsidRPr="00AF6CCD" w:rsidRDefault="0059612B" w:rsidP="002C229E">
            <w:pPr>
              <w:rPr>
                <w:rFonts w:eastAsia="Calibri"/>
                <w:szCs w:val="22"/>
                <w:highlight w:val="cyan"/>
              </w:rPr>
            </w:pPr>
          </w:p>
        </w:tc>
        <w:tc>
          <w:tcPr>
            <w:tcW w:w="2863" w:type="dxa"/>
            <w:vMerge/>
          </w:tcPr>
          <w:p w14:paraId="2FDA11D3" w14:textId="77777777" w:rsidR="0059612B" w:rsidRPr="00AF6CCD" w:rsidRDefault="0059612B" w:rsidP="002C229E">
            <w:pPr>
              <w:rPr>
                <w:rFonts w:eastAsia="Calibri"/>
                <w:szCs w:val="22"/>
              </w:rPr>
            </w:pPr>
          </w:p>
        </w:tc>
        <w:tc>
          <w:tcPr>
            <w:tcW w:w="4540" w:type="dxa"/>
            <w:gridSpan w:val="2"/>
          </w:tcPr>
          <w:p w14:paraId="5BEAA9B0" w14:textId="77777777" w:rsidR="0059612B" w:rsidRPr="00AF6CCD" w:rsidRDefault="0059612B" w:rsidP="002C229E">
            <w:pPr>
              <w:rPr>
                <w:rFonts w:eastAsia="Calibri"/>
                <w:szCs w:val="22"/>
              </w:rPr>
            </w:pPr>
            <w:r w:rsidRPr="00AF6CCD">
              <w:rPr>
                <w:rFonts w:eastAsia="Calibri"/>
                <w:szCs w:val="22"/>
              </w:rPr>
              <w:t>Mouth ulceration</w:t>
            </w:r>
          </w:p>
        </w:tc>
      </w:tr>
      <w:tr w:rsidR="0059612B" w:rsidRPr="00AF6CCD" w14:paraId="1722557E" w14:textId="77777777" w:rsidTr="00FE0779">
        <w:trPr>
          <w:gridBefore w:val="1"/>
          <w:wBefore w:w="11" w:type="dxa"/>
        </w:trPr>
        <w:tc>
          <w:tcPr>
            <w:tcW w:w="1765" w:type="dxa"/>
            <w:vMerge/>
          </w:tcPr>
          <w:p w14:paraId="4BA7ACAE" w14:textId="77777777" w:rsidR="0059612B" w:rsidRPr="00AF6CCD" w:rsidRDefault="0059612B" w:rsidP="002C229E">
            <w:pPr>
              <w:rPr>
                <w:rFonts w:eastAsia="Calibri"/>
                <w:szCs w:val="22"/>
                <w:highlight w:val="cyan"/>
              </w:rPr>
            </w:pPr>
          </w:p>
        </w:tc>
        <w:tc>
          <w:tcPr>
            <w:tcW w:w="2863" w:type="dxa"/>
            <w:vMerge/>
          </w:tcPr>
          <w:p w14:paraId="7A98726A" w14:textId="77777777" w:rsidR="0059612B" w:rsidRPr="00AF6CCD" w:rsidRDefault="0059612B" w:rsidP="002C229E">
            <w:pPr>
              <w:rPr>
                <w:rFonts w:eastAsia="Calibri"/>
                <w:szCs w:val="22"/>
              </w:rPr>
            </w:pPr>
          </w:p>
        </w:tc>
        <w:tc>
          <w:tcPr>
            <w:tcW w:w="4540" w:type="dxa"/>
            <w:gridSpan w:val="2"/>
          </w:tcPr>
          <w:p w14:paraId="456A393B" w14:textId="77777777" w:rsidR="0059612B" w:rsidRPr="00AF6CCD" w:rsidRDefault="0059612B" w:rsidP="002C229E">
            <w:pPr>
              <w:rPr>
                <w:rFonts w:eastAsia="Calibri"/>
                <w:szCs w:val="22"/>
              </w:rPr>
            </w:pPr>
            <w:r w:rsidRPr="00AF6CCD">
              <w:rPr>
                <w:rFonts w:eastAsia="Calibri"/>
                <w:szCs w:val="22"/>
              </w:rPr>
              <w:t>Dyspepsia</w:t>
            </w:r>
          </w:p>
        </w:tc>
      </w:tr>
      <w:tr w:rsidR="0059612B" w:rsidRPr="00AF6CCD" w14:paraId="09938532" w14:textId="77777777" w:rsidTr="00FE0779">
        <w:trPr>
          <w:gridBefore w:val="1"/>
          <w:wBefore w:w="11" w:type="dxa"/>
        </w:trPr>
        <w:tc>
          <w:tcPr>
            <w:tcW w:w="1765" w:type="dxa"/>
            <w:vMerge/>
          </w:tcPr>
          <w:p w14:paraId="1B367A13" w14:textId="77777777" w:rsidR="0059612B" w:rsidRPr="00AF6CCD" w:rsidRDefault="0059612B" w:rsidP="002C229E">
            <w:pPr>
              <w:rPr>
                <w:rFonts w:eastAsia="Calibri"/>
                <w:szCs w:val="22"/>
                <w:highlight w:val="cyan"/>
              </w:rPr>
            </w:pPr>
          </w:p>
        </w:tc>
        <w:tc>
          <w:tcPr>
            <w:tcW w:w="2863" w:type="dxa"/>
            <w:vMerge/>
          </w:tcPr>
          <w:p w14:paraId="13F5E054" w14:textId="77777777" w:rsidR="0059612B" w:rsidRPr="00AF6CCD" w:rsidRDefault="0059612B" w:rsidP="002C229E">
            <w:pPr>
              <w:rPr>
                <w:rFonts w:eastAsia="Calibri"/>
                <w:szCs w:val="22"/>
              </w:rPr>
            </w:pPr>
          </w:p>
        </w:tc>
        <w:tc>
          <w:tcPr>
            <w:tcW w:w="4540" w:type="dxa"/>
            <w:gridSpan w:val="2"/>
          </w:tcPr>
          <w:p w14:paraId="5AABBD8C" w14:textId="77777777" w:rsidR="0059612B" w:rsidRPr="00AF6CCD" w:rsidRDefault="0059612B" w:rsidP="002C229E">
            <w:pPr>
              <w:rPr>
                <w:rFonts w:eastAsia="Calibri"/>
                <w:szCs w:val="22"/>
              </w:rPr>
            </w:pPr>
            <w:r w:rsidRPr="00AF6CCD">
              <w:rPr>
                <w:rFonts w:eastAsia="Calibri"/>
                <w:szCs w:val="22"/>
              </w:rPr>
              <w:t>Dysphagia</w:t>
            </w:r>
          </w:p>
        </w:tc>
      </w:tr>
      <w:tr w:rsidR="0059612B" w:rsidRPr="00AF6CCD" w14:paraId="3807F39B" w14:textId="77777777" w:rsidTr="00FE0779">
        <w:trPr>
          <w:gridBefore w:val="1"/>
          <w:wBefore w:w="11" w:type="dxa"/>
        </w:trPr>
        <w:tc>
          <w:tcPr>
            <w:tcW w:w="1765" w:type="dxa"/>
            <w:vMerge/>
          </w:tcPr>
          <w:p w14:paraId="7B6980C3" w14:textId="77777777" w:rsidR="0059612B" w:rsidRPr="00AF6CCD" w:rsidRDefault="0059612B" w:rsidP="002C229E">
            <w:pPr>
              <w:rPr>
                <w:rFonts w:eastAsia="Calibri"/>
                <w:szCs w:val="22"/>
                <w:highlight w:val="cyan"/>
              </w:rPr>
            </w:pPr>
          </w:p>
        </w:tc>
        <w:tc>
          <w:tcPr>
            <w:tcW w:w="2863" w:type="dxa"/>
            <w:vMerge/>
          </w:tcPr>
          <w:p w14:paraId="197DC27C" w14:textId="77777777" w:rsidR="0059612B" w:rsidRPr="00AF6CCD" w:rsidRDefault="0059612B" w:rsidP="002C229E">
            <w:pPr>
              <w:rPr>
                <w:rFonts w:eastAsia="Calibri"/>
                <w:szCs w:val="22"/>
              </w:rPr>
            </w:pPr>
          </w:p>
        </w:tc>
        <w:tc>
          <w:tcPr>
            <w:tcW w:w="4540" w:type="dxa"/>
            <w:gridSpan w:val="2"/>
          </w:tcPr>
          <w:p w14:paraId="089ADC74" w14:textId="77777777" w:rsidR="0059612B" w:rsidRPr="00AF6CCD" w:rsidRDefault="0059612B" w:rsidP="002C229E">
            <w:pPr>
              <w:rPr>
                <w:rFonts w:eastAsia="Calibri"/>
                <w:szCs w:val="22"/>
              </w:rPr>
            </w:pPr>
            <w:r w:rsidRPr="00AF6CCD">
              <w:rPr>
                <w:rFonts w:eastAsia="Calibri"/>
                <w:szCs w:val="22"/>
              </w:rPr>
              <w:t>Oesophagitis</w:t>
            </w:r>
          </w:p>
        </w:tc>
      </w:tr>
      <w:tr w:rsidR="0059612B" w:rsidRPr="00AF6CCD" w14:paraId="12C6E0C4" w14:textId="77777777" w:rsidTr="00FE0779">
        <w:trPr>
          <w:gridBefore w:val="1"/>
          <w:wBefore w:w="11" w:type="dxa"/>
        </w:trPr>
        <w:tc>
          <w:tcPr>
            <w:tcW w:w="1765" w:type="dxa"/>
            <w:vMerge/>
          </w:tcPr>
          <w:p w14:paraId="24195442" w14:textId="77777777" w:rsidR="0059612B" w:rsidRPr="00AF6CCD" w:rsidRDefault="0059612B" w:rsidP="002C229E">
            <w:pPr>
              <w:rPr>
                <w:rFonts w:eastAsia="Calibri"/>
                <w:szCs w:val="22"/>
                <w:highlight w:val="cyan"/>
              </w:rPr>
            </w:pPr>
          </w:p>
        </w:tc>
        <w:tc>
          <w:tcPr>
            <w:tcW w:w="2863" w:type="dxa"/>
            <w:vMerge/>
          </w:tcPr>
          <w:p w14:paraId="7AC21E5F" w14:textId="77777777" w:rsidR="0059612B" w:rsidRPr="00AF6CCD" w:rsidRDefault="0059612B" w:rsidP="002C229E">
            <w:pPr>
              <w:rPr>
                <w:rFonts w:eastAsia="Calibri"/>
                <w:szCs w:val="22"/>
              </w:rPr>
            </w:pPr>
          </w:p>
        </w:tc>
        <w:tc>
          <w:tcPr>
            <w:tcW w:w="4540" w:type="dxa"/>
            <w:gridSpan w:val="2"/>
          </w:tcPr>
          <w:p w14:paraId="04141DC6" w14:textId="77777777" w:rsidR="0059612B" w:rsidRPr="00AF6CCD" w:rsidRDefault="0059612B" w:rsidP="002C229E">
            <w:pPr>
              <w:rPr>
                <w:rFonts w:eastAsia="Calibri"/>
                <w:szCs w:val="22"/>
              </w:rPr>
            </w:pPr>
            <w:r w:rsidRPr="00AF6CCD">
              <w:rPr>
                <w:rFonts w:eastAsia="Calibri"/>
                <w:szCs w:val="22"/>
              </w:rPr>
              <w:t>Abdominal pain</w:t>
            </w:r>
          </w:p>
        </w:tc>
      </w:tr>
      <w:tr w:rsidR="0059612B" w:rsidRPr="00AF6CCD" w14:paraId="5926F3E9" w14:textId="77777777" w:rsidTr="00FE0779">
        <w:trPr>
          <w:gridBefore w:val="1"/>
          <w:wBefore w:w="11" w:type="dxa"/>
        </w:trPr>
        <w:tc>
          <w:tcPr>
            <w:tcW w:w="1765" w:type="dxa"/>
            <w:vMerge/>
          </w:tcPr>
          <w:p w14:paraId="72A97CA4" w14:textId="77777777" w:rsidR="0059612B" w:rsidRPr="00AF6CCD" w:rsidRDefault="0059612B" w:rsidP="002C229E">
            <w:pPr>
              <w:rPr>
                <w:rFonts w:eastAsia="Calibri"/>
                <w:szCs w:val="22"/>
                <w:highlight w:val="cyan"/>
              </w:rPr>
            </w:pPr>
          </w:p>
        </w:tc>
        <w:tc>
          <w:tcPr>
            <w:tcW w:w="2863" w:type="dxa"/>
            <w:vMerge/>
          </w:tcPr>
          <w:p w14:paraId="6B1F9DAE" w14:textId="77777777" w:rsidR="0059612B" w:rsidRPr="00AF6CCD" w:rsidRDefault="0059612B" w:rsidP="002C229E">
            <w:pPr>
              <w:rPr>
                <w:rFonts w:eastAsia="Calibri"/>
                <w:szCs w:val="22"/>
              </w:rPr>
            </w:pPr>
          </w:p>
        </w:tc>
        <w:tc>
          <w:tcPr>
            <w:tcW w:w="4540" w:type="dxa"/>
            <w:gridSpan w:val="2"/>
          </w:tcPr>
          <w:p w14:paraId="36F11106" w14:textId="77777777" w:rsidR="0059612B" w:rsidRPr="00AF6CCD" w:rsidRDefault="0059612B" w:rsidP="002C229E">
            <w:pPr>
              <w:rPr>
                <w:rFonts w:eastAsia="Calibri"/>
                <w:szCs w:val="22"/>
              </w:rPr>
            </w:pPr>
            <w:r w:rsidRPr="00AF6CCD">
              <w:rPr>
                <w:rFonts w:eastAsia="Calibri"/>
                <w:szCs w:val="22"/>
              </w:rPr>
              <w:t>Abdominal pain upper</w:t>
            </w:r>
          </w:p>
        </w:tc>
      </w:tr>
      <w:tr w:rsidR="0059612B" w:rsidRPr="00AF6CCD" w14:paraId="0F6638BB" w14:textId="77777777" w:rsidTr="00FE0779">
        <w:trPr>
          <w:gridBefore w:val="1"/>
          <w:wBefore w:w="11" w:type="dxa"/>
        </w:trPr>
        <w:tc>
          <w:tcPr>
            <w:tcW w:w="1765" w:type="dxa"/>
            <w:vMerge/>
          </w:tcPr>
          <w:p w14:paraId="46681E97" w14:textId="77777777" w:rsidR="0059612B" w:rsidRPr="00AF6CCD" w:rsidRDefault="0059612B" w:rsidP="002C229E">
            <w:pPr>
              <w:rPr>
                <w:rFonts w:eastAsia="Calibri"/>
                <w:szCs w:val="22"/>
                <w:highlight w:val="cyan"/>
              </w:rPr>
            </w:pPr>
          </w:p>
        </w:tc>
        <w:tc>
          <w:tcPr>
            <w:tcW w:w="2863" w:type="dxa"/>
            <w:vMerge/>
          </w:tcPr>
          <w:p w14:paraId="236A64BE" w14:textId="77777777" w:rsidR="0059612B" w:rsidRPr="00AF6CCD" w:rsidRDefault="0059612B" w:rsidP="002C229E">
            <w:pPr>
              <w:rPr>
                <w:rFonts w:eastAsia="Calibri"/>
                <w:szCs w:val="22"/>
              </w:rPr>
            </w:pPr>
          </w:p>
        </w:tc>
        <w:tc>
          <w:tcPr>
            <w:tcW w:w="4540" w:type="dxa"/>
            <w:gridSpan w:val="2"/>
          </w:tcPr>
          <w:p w14:paraId="43A7975A" w14:textId="77777777" w:rsidR="0059612B" w:rsidRPr="00AF6CCD" w:rsidRDefault="0059612B" w:rsidP="002C229E">
            <w:pPr>
              <w:rPr>
                <w:rFonts w:eastAsia="Calibri"/>
                <w:szCs w:val="22"/>
              </w:rPr>
            </w:pPr>
            <w:r w:rsidRPr="00AF6CCD">
              <w:rPr>
                <w:rFonts w:eastAsia="Calibri"/>
                <w:szCs w:val="22"/>
              </w:rPr>
              <w:t>Oral pain</w:t>
            </w:r>
          </w:p>
        </w:tc>
      </w:tr>
      <w:tr w:rsidR="0059612B" w:rsidRPr="00AF6CCD" w14:paraId="1AA1A1F9" w14:textId="77777777" w:rsidTr="00FE0779">
        <w:trPr>
          <w:gridBefore w:val="1"/>
          <w:wBefore w:w="11" w:type="dxa"/>
        </w:trPr>
        <w:tc>
          <w:tcPr>
            <w:tcW w:w="1765" w:type="dxa"/>
            <w:vMerge/>
          </w:tcPr>
          <w:p w14:paraId="5F9B1A06" w14:textId="77777777" w:rsidR="0059612B" w:rsidRPr="00AF6CCD" w:rsidRDefault="0059612B" w:rsidP="002C229E">
            <w:pPr>
              <w:rPr>
                <w:rFonts w:eastAsia="Calibri"/>
                <w:szCs w:val="22"/>
                <w:highlight w:val="cyan"/>
              </w:rPr>
            </w:pPr>
          </w:p>
        </w:tc>
        <w:tc>
          <w:tcPr>
            <w:tcW w:w="2863" w:type="dxa"/>
            <w:vMerge/>
            <w:tcBorders>
              <w:bottom w:val="nil"/>
            </w:tcBorders>
          </w:tcPr>
          <w:p w14:paraId="5C424BF1" w14:textId="77777777" w:rsidR="0059612B" w:rsidRPr="00AF6CCD" w:rsidRDefault="0059612B" w:rsidP="002C229E">
            <w:pPr>
              <w:rPr>
                <w:rFonts w:eastAsia="Calibri"/>
                <w:szCs w:val="22"/>
              </w:rPr>
            </w:pPr>
          </w:p>
        </w:tc>
        <w:tc>
          <w:tcPr>
            <w:tcW w:w="4540" w:type="dxa"/>
            <w:gridSpan w:val="2"/>
          </w:tcPr>
          <w:p w14:paraId="76684EBD" w14:textId="77777777" w:rsidR="0059612B" w:rsidRPr="00AF6CCD" w:rsidRDefault="0059612B" w:rsidP="002C229E">
            <w:pPr>
              <w:rPr>
                <w:rFonts w:eastAsia="Calibri"/>
                <w:szCs w:val="22"/>
              </w:rPr>
            </w:pPr>
            <w:r w:rsidRPr="00AF6CCD">
              <w:rPr>
                <w:rFonts w:eastAsia="Calibri"/>
                <w:szCs w:val="22"/>
              </w:rPr>
              <w:t>Dry mouth</w:t>
            </w:r>
          </w:p>
        </w:tc>
      </w:tr>
      <w:tr w:rsidR="00576B58" w:rsidRPr="00AF6CCD" w14:paraId="4CDF0061" w14:textId="77777777" w:rsidTr="00FE0779">
        <w:trPr>
          <w:gridBefore w:val="1"/>
          <w:wBefore w:w="11" w:type="dxa"/>
          <w:trHeight w:val="287"/>
        </w:trPr>
        <w:tc>
          <w:tcPr>
            <w:tcW w:w="1765" w:type="dxa"/>
            <w:vMerge/>
          </w:tcPr>
          <w:p w14:paraId="45CF83EE" w14:textId="77777777" w:rsidR="00576B58" w:rsidRPr="00AF6CCD" w:rsidRDefault="00576B58" w:rsidP="00FD2E1F">
            <w:pPr>
              <w:rPr>
                <w:rFonts w:eastAsia="Calibri"/>
                <w:szCs w:val="22"/>
                <w:highlight w:val="cyan"/>
              </w:rPr>
            </w:pPr>
          </w:p>
        </w:tc>
        <w:tc>
          <w:tcPr>
            <w:tcW w:w="2863" w:type="dxa"/>
            <w:vMerge w:val="restart"/>
          </w:tcPr>
          <w:p w14:paraId="45051D53" w14:textId="77777777" w:rsidR="00576B58" w:rsidRPr="00AF6CCD" w:rsidRDefault="00576B58" w:rsidP="00FD2E1F">
            <w:pPr>
              <w:rPr>
                <w:rFonts w:eastAsia="Calibri"/>
                <w:szCs w:val="22"/>
              </w:rPr>
            </w:pPr>
            <w:r>
              <w:rPr>
                <w:rFonts w:eastAsia="Calibri"/>
                <w:szCs w:val="22"/>
              </w:rPr>
              <w:t>Uncommon</w:t>
            </w:r>
          </w:p>
        </w:tc>
        <w:tc>
          <w:tcPr>
            <w:tcW w:w="4540" w:type="dxa"/>
            <w:gridSpan w:val="2"/>
          </w:tcPr>
          <w:p w14:paraId="7042C726" w14:textId="77777777" w:rsidR="00576B58" w:rsidRPr="00AF6CCD" w:rsidRDefault="00576B58" w:rsidP="00FD2E1F">
            <w:pPr>
              <w:rPr>
                <w:rFonts w:eastAsia="Calibri"/>
                <w:szCs w:val="22"/>
              </w:rPr>
            </w:pPr>
            <w:r w:rsidRPr="00AF6CCD">
              <w:rPr>
                <w:rFonts w:eastAsia="Calibri"/>
                <w:szCs w:val="22"/>
              </w:rPr>
              <w:t>Flatulence</w:t>
            </w:r>
          </w:p>
        </w:tc>
      </w:tr>
      <w:tr w:rsidR="00576B58" w:rsidRPr="00AF6CCD" w14:paraId="15B286F1" w14:textId="77777777" w:rsidTr="00FE0779">
        <w:trPr>
          <w:gridBefore w:val="1"/>
          <w:wBefore w:w="11" w:type="dxa"/>
          <w:trHeight w:val="287"/>
        </w:trPr>
        <w:tc>
          <w:tcPr>
            <w:tcW w:w="1765" w:type="dxa"/>
            <w:vMerge/>
          </w:tcPr>
          <w:p w14:paraId="221E6195" w14:textId="77777777" w:rsidR="00576B58" w:rsidRPr="00AF6CCD" w:rsidRDefault="00576B58" w:rsidP="00FD2E1F">
            <w:pPr>
              <w:rPr>
                <w:rFonts w:eastAsia="Calibri"/>
                <w:szCs w:val="22"/>
                <w:highlight w:val="cyan"/>
              </w:rPr>
            </w:pPr>
          </w:p>
        </w:tc>
        <w:tc>
          <w:tcPr>
            <w:tcW w:w="2863" w:type="dxa"/>
            <w:vMerge/>
          </w:tcPr>
          <w:p w14:paraId="02924A87" w14:textId="77777777" w:rsidR="00576B58" w:rsidRDefault="00576B58" w:rsidP="00FD2E1F">
            <w:pPr>
              <w:rPr>
                <w:rFonts w:eastAsia="Calibri"/>
                <w:szCs w:val="22"/>
              </w:rPr>
            </w:pPr>
          </w:p>
        </w:tc>
        <w:tc>
          <w:tcPr>
            <w:tcW w:w="4540" w:type="dxa"/>
            <w:gridSpan w:val="2"/>
          </w:tcPr>
          <w:p w14:paraId="4141D5C4" w14:textId="77777777" w:rsidR="00576B58" w:rsidRPr="00AF6CCD" w:rsidRDefault="00576B58" w:rsidP="00FD2E1F">
            <w:pPr>
              <w:rPr>
                <w:rFonts w:eastAsia="Calibri"/>
                <w:szCs w:val="22"/>
              </w:rPr>
            </w:pPr>
            <w:r w:rsidRPr="00AF6CCD">
              <w:rPr>
                <w:rFonts w:eastAsia="Calibri"/>
                <w:szCs w:val="22"/>
              </w:rPr>
              <w:t>Gingivitis</w:t>
            </w:r>
          </w:p>
        </w:tc>
      </w:tr>
      <w:tr w:rsidR="0059612B" w:rsidRPr="00AF6CCD" w14:paraId="5C4F05B4" w14:textId="77777777" w:rsidTr="00FE0779">
        <w:trPr>
          <w:gridBefore w:val="1"/>
          <w:wBefore w:w="11" w:type="dxa"/>
        </w:trPr>
        <w:tc>
          <w:tcPr>
            <w:tcW w:w="1765" w:type="dxa"/>
            <w:vMerge/>
          </w:tcPr>
          <w:p w14:paraId="7CEF81A5" w14:textId="77777777" w:rsidR="0059612B" w:rsidRPr="00AF6CCD" w:rsidRDefault="0059612B" w:rsidP="00FD2E1F">
            <w:pPr>
              <w:rPr>
                <w:rFonts w:eastAsia="Calibri"/>
                <w:szCs w:val="22"/>
                <w:highlight w:val="cyan"/>
              </w:rPr>
            </w:pPr>
          </w:p>
        </w:tc>
        <w:tc>
          <w:tcPr>
            <w:tcW w:w="2863" w:type="dxa"/>
            <w:vMerge w:val="restart"/>
          </w:tcPr>
          <w:p w14:paraId="0B4D9CB1" w14:textId="77777777" w:rsidR="0059612B" w:rsidRPr="00AF6CCD" w:rsidRDefault="0059612B" w:rsidP="00FD2E1F">
            <w:pPr>
              <w:rPr>
                <w:rFonts w:eastAsia="Calibri"/>
                <w:szCs w:val="22"/>
              </w:rPr>
            </w:pPr>
            <w:r>
              <w:rPr>
                <w:rFonts w:eastAsia="Calibri"/>
                <w:szCs w:val="22"/>
              </w:rPr>
              <w:t>Rare</w:t>
            </w:r>
          </w:p>
        </w:tc>
        <w:tc>
          <w:tcPr>
            <w:tcW w:w="4540" w:type="dxa"/>
            <w:gridSpan w:val="2"/>
          </w:tcPr>
          <w:p w14:paraId="3B80EE9E" w14:textId="77777777" w:rsidR="0059612B" w:rsidRPr="00AF6CCD" w:rsidRDefault="0059612B" w:rsidP="00FD2E1F">
            <w:pPr>
              <w:rPr>
                <w:rFonts w:eastAsia="Calibri"/>
                <w:szCs w:val="22"/>
              </w:rPr>
            </w:pPr>
            <w:r w:rsidRPr="00AF6CCD">
              <w:rPr>
                <w:rFonts w:eastAsia="Calibri"/>
                <w:szCs w:val="22"/>
              </w:rPr>
              <w:t>Glossitis</w:t>
            </w:r>
          </w:p>
        </w:tc>
      </w:tr>
      <w:tr w:rsidR="0059612B" w:rsidRPr="00AF6CCD" w14:paraId="2FD3A945" w14:textId="77777777" w:rsidTr="00FE0779">
        <w:trPr>
          <w:gridBefore w:val="1"/>
          <w:wBefore w:w="11" w:type="dxa"/>
        </w:trPr>
        <w:tc>
          <w:tcPr>
            <w:tcW w:w="1765" w:type="dxa"/>
            <w:vMerge/>
          </w:tcPr>
          <w:p w14:paraId="5E9AB037" w14:textId="77777777" w:rsidR="0059612B" w:rsidRPr="00AF6CCD" w:rsidRDefault="0059612B" w:rsidP="00FD2E1F">
            <w:pPr>
              <w:rPr>
                <w:rFonts w:eastAsia="Calibri"/>
                <w:szCs w:val="22"/>
                <w:highlight w:val="cyan"/>
              </w:rPr>
            </w:pPr>
          </w:p>
        </w:tc>
        <w:tc>
          <w:tcPr>
            <w:tcW w:w="2863" w:type="dxa"/>
            <w:vMerge/>
          </w:tcPr>
          <w:p w14:paraId="6F672869" w14:textId="77777777" w:rsidR="0059612B" w:rsidRPr="00AF6CCD" w:rsidRDefault="0059612B" w:rsidP="00FD2E1F">
            <w:pPr>
              <w:rPr>
                <w:rFonts w:eastAsia="Calibri"/>
                <w:szCs w:val="22"/>
              </w:rPr>
            </w:pPr>
          </w:p>
        </w:tc>
        <w:tc>
          <w:tcPr>
            <w:tcW w:w="4540" w:type="dxa"/>
            <w:gridSpan w:val="2"/>
          </w:tcPr>
          <w:p w14:paraId="63863CB4" w14:textId="77777777" w:rsidR="0059612B" w:rsidRPr="00AF6CCD" w:rsidRDefault="0059612B" w:rsidP="00FD2E1F">
            <w:pPr>
              <w:rPr>
                <w:rFonts w:eastAsia="Calibri"/>
                <w:szCs w:val="22"/>
              </w:rPr>
            </w:pPr>
            <w:r w:rsidRPr="00AF6CCD">
              <w:rPr>
                <w:rFonts w:eastAsia="Calibri"/>
                <w:szCs w:val="22"/>
              </w:rPr>
              <w:t>Lip ulceration</w:t>
            </w:r>
          </w:p>
        </w:tc>
      </w:tr>
      <w:tr w:rsidR="0059612B" w:rsidRPr="00AF6CCD" w14:paraId="563AC64F" w14:textId="77777777" w:rsidTr="00FE0779">
        <w:trPr>
          <w:gridBefore w:val="1"/>
          <w:wBefore w:w="11" w:type="dxa"/>
        </w:trPr>
        <w:tc>
          <w:tcPr>
            <w:tcW w:w="1765" w:type="dxa"/>
            <w:vMerge w:val="restart"/>
          </w:tcPr>
          <w:p w14:paraId="66119AC6" w14:textId="77777777" w:rsidR="0059612B" w:rsidRPr="00AF6CCD" w:rsidRDefault="0059612B" w:rsidP="00FD2E1F">
            <w:pPr>
              <w:rPr>
                <w:rFonts w:eastAsia="Calibri"/>
                <w:szCs w:val="22"/>
                <w:highlight w:val="cyan"/>
              </w:rPr>
            </w:pPr>
            <w:r w:rsidRPr="00AF6CCD">
              <w:rPr>
                <w:rFonts w:eastAsia="Calibri"/>
                <w:szCs w:val="22"/>
              </w:rPr>
              <w:t>Skin and subcutaneous tissue disorders</w:t>
            </w:r>
          </w:p>
        </w:tc>
        <w:tc>
          <w:tcPr>
            <w:tcW w:w="2863" w:type="dxa"/>
            <w:vMerge w:val="restart"/>
          </w:tcPr>
          <w:p w14:paraId="4C6B8E8C" w14:textId="77777777" w:rsidR="0059612B" w:rsidRPr="00AF6CCD" w:rsidRDefault="0059612B" w:rsidP="00FD2E1F">
            <w:pPr>
              <w:rPr>
                <w:rFonts w:eastAsia="Calibri"/>
                <w:szCs w:val="22"/>
              </w:rPr>
            </w:pPr>
            <w:r>
              <w:rPr>
                <w:rFonts w:eastAsia="Calibri"/>
                <w:szCs w:val="22"/>
              </w:rPr>
              <w:t>Very common</w:t>
            </w:r>
          </w:p>
        </w:tc>
        <w:tc>
          <w:tcPr>
            <w:tcW w:w="4540" w:type="dxa"/>
            <w:gridSpan w:val="2"/>
          </w:tcPr>
          <w:p w14:paraId="55486AEC" w14:textId="77777777" w:rsidR="0059612B" w:rsidRPr="008A0AFD" w:rsidRDefault="0059612B" w:rsidP="00FD2E1F">
            <w:pPr>
              <w:rPr>
                <w:rFonts w:eastAsia="Calibri"/>
                <w:szCs w:val="22"/>
              </w:rPr>
            </w:pPr>
            <w:r>
              <w:rPr>
                <w:rFonts w:eastAsia="Calibri"/>
                <w:szCs w:val="22"/>
              </w:rPr>
              <w:t>P</w:t>
            </w:r>
            <w:r w:rsidRPr="00AF6CCD">
              <w:rPr>
                <w:rFonts w:eastAsia="Calibri"/>
                <w:szCs w:val="22"/>
              </w:rPr>
              <w:t>almar plantar erythrodysaesthesia</w:t>
            </w:r>
            <w:r>
              <w:rPr>
                <w:rFonts w:eastAsia="Calibri"/>
                <w:szCs w:val="22"/>
              </w:rPr>
              <w:t xml:space="preserve"> syndrome</w:t>
            </w:r>
            <w:r w:rsidR="00603D2A" w:rsidRPr="00603D2A">
              <w:rPr>
                <w:rFonts w:eastAsia="Calibri"/>
                <w:szCs w:val="22"/>
                <w:vertAlign w:val="superscript"/>
              </w:rPr>
              <w:t>a</w:t>
            </w:r>
          </w:p>
        </w:tc>
      </w:tr>
      <w:tr w:rsidR="008A0AFD" w:rsidRPr="00AF6CCD" w14:paraId="519EF997" w14:textId="77777777" w:rsidTr="00FE0779">
        <w:trPr>
          <w:gridBefore w:val="1"/>
          <w:wBefore w:w="11" w:type="dxa"/>
        </w:trPr>
        <w:tc>
          <w:tcPr>
            <w:tcW w:w="1765" w:type="dxa"/>
            <w:vMerge/>
          </w:tcPr>
          <w:p w14:paraId="27D6B817" w14:textId="77777777" w:rsidR="008A0AFD" w:rsidRPr="00AF6CCD" w:rsidRDefault="008A0AFD" w:rsidP="00FD2E1F">
            <w:pPr>
              <w:rPr>
                <w:rFonts w:eastAsia="Calibri"/>
                <w:szCs w:val="22"/>
              </w:rPr>
            </w:pPr>
          </w:p>
        </w:tc>
        <w:tc>
          <w:tcPr>
            <w:tcW w:w="2863" w:type="dxa"/>
            <w:vMerge/>
          </w:tcPr>
          <w:p w14:paraId="736119B4" w14:textId="77777777" w:rsidR="008A0AFD" w:rsidRDefault="008A0AFD" w:rsidP="00FD2E1F">
            <w:pPr>
              <w:rPr>
                <w:rFonts w:eastAsia="Calibri"/>
                <w:szCs w:val="22"/>
              </w:rPr>
            </w:pPr>
          </w:p>
        </w:tc>
        <w:tc>
          <w:tcPr>
            <w:tcW w:w="4540" w:type="dxa"/>
            <w:gridSpan w:val="2"/>
          </w:tcPr>
          <w:p w14:paraId="6F23F5F0" w14:textId="77777777" w:rsidR="008A0AFD" w:rsidRDefault="008A0AFD" w:rsidP="00FD2E1F">
            <w:pPr>
              <w:rPr>
                <w:rFonts w:eastAsia="Calibri"/>
                <w:szCs w:val="22"/>
              </w:rPr>
            </w:pPr>
            <w:r w:rsidRPr="008A0AFD">
              <w:rPr>
                <w:rFonts w:eastAsia="Calibri"/>
                <w:szCs w:val="22"/>
              </w:rPr>
              <w:t>Rash (including erythematous, maculo</w:t>
            </w:r>
            <w:r w:rsidR="00702B5E">
              <w:rPr>
                <w:rFonts w:eastAsia="Calibri"/>
                <w:szCs w:val="22"/>
              </w:rPr>
              <w:noBreakHyphen/>
            </w:r>
            <w:r w:rsidRPr="008A0AFD">
              <w:rPr>
                <w:rFonts w:eastAsia="Calibri"/>
                <w:szCs w:val="22"/>
              </w:rPr>
              <w:t xml:space="preserve">papular, </w:t>
            </w:r>
            <w:r w:rsidR="00385251">
              <w:rPr>
                <w:rFonts w:eastAsia="Calibri"/>
                <w:szCs w:val="22"/>
              </w:rPr>
              <w:t xml:space="preserve">and </w:t>
            </w:r>
            <w:r w:rsidRPr="008A0AFD">
              <w:rPr>
                <w:rFonts w:eastAsia="Calibri"/>
                <w:szCs w:val="22"/>
              </w:rPr>
              <w:t>papular)</w:t>
            </w:r>
          </w:p>
        </w:tc>
      </w:tr>
      <w:tr w:rsidR="0059612B" w:rsidRPr="00AF6CCD" w14:paraId="44E71A85" w14:textId="77777777" w:rsidTr="00FE0779">
        <w:trPr>
          <w:gridBefore w:val="1"/>
          <w:wBefore w:w="11" w:type="dxa"/>
        </w:trPr>
        <w:tc>
          <w:tcPr>
            <w:tcW w:w="1765" w:type="dxa"/>
            <w:vMerge/>
          </w:tcPr>
          <w:p w14:paraId="5AD9E401" w14:textId="77777777" w:rsidR="0059612B" w:rsidRPr="00AF6CCD" w:rsidRDefault="0059612B" w:rsidP="00FD2E1F">
            <w:pPr>
              <w:rPr>
                <w:rFonts w:eastAsia="Calibri"/>
                <w:szCs w:val="22"/>
                <w:highlight w:val="cyan"/>
              </w:rPr>
            </w:pPr>
          </w:p>
        </w:tc>
        <w:tc>
          <w:tcPr>
            <w:tcW w:w="2863" w:type="dxa"/>
            <w:vMerge/>
          </w:tcPr>
          <w:p w14:paraId="740CE582" w14:textId="77777777" w:rsidR="0059612B" w:rsidRPr="00AF6CCD" w:rsidRDefault="0059612B" w:rsidP="00FD2E1F">
            <w:pPr>
              <w:rPr>
                <w:rFonts w:eastAsia="Calibri"/>
                <w:szCs w:val="22"/>
              </w:rPr>
            </w:pPr>
          </w:p>
        </w:tc>
        <w:tc>
          <w:tcPr>
            <w:tcW w:w="4540" w:type="dxa"/>
            <w:gridSpan w:val="2"/>
          </w:tcPr>
          <w:p w14:paraId="2DCDA2B1" w14:textId="77777777" w:rsidR="0059612B" w:rsidRPr="00AF6CCD" w:rsidRDefault="0059612B" w:rsidP="00FD2E1F">
            <w:pPr>
              <w:rPr>
                <w:rFonts w:eastAsia="Calibri"/>
                <w:szCs w:val="22"/>
              </w:rPr>
            </w:pPr>
            <w:r w:rsidRPr="00AF6CCD">
              <w:rPr>
                <w:rFonts w:eastAsia="Calibri"/>
                <w:szCs w:val="22"/>
              </w:rPr>
              <w:t>Alopecia</w:t>
            </w:r>
          </w:p>
        </w:tc>
      </w:tr>
      <w:tr w:rsidR="0059612B" w:rsidRPr="00AF6CCD" w14:paraId="32DF1C52" w14:textId="77777777" w:rsidTr="00FE0779">
        <w:trPr>
          <w:gridBefore w:val="1"/>
          <w:wBefore w:w="11" w:type="dxa"/>
        </w:trPr>
        <w:tc>
          <w:tcPr>
            <w:tcW w:w="1765" w:type="dxa"/>
            <w:vMerge/>
          </w:tcPr>
          <w:p w14:paraId="70F13F53" w14:textId="77777777" w:rsidR="0059612B" w:rsidRPr="00AF6CCD" w:rsidRDefault="0059612B" w:rsidP="00FD2E1F">
            <w:pPr>
              <w:rPr>
                <w:rFonts w:eastAsia="Calibri"/>
                <w:szCs w:val="22"/>
                <w:highlight w:val="cyan"/>
              </w:rPr>
            </w:pPr>
          </w:p>
        </w:tc>
        <w:tc>
          <w:tcPr>
            <w:tcW w:w="2863" w:type="dxa"/>
            <w:vMerge w:val="restart"/>
          </w:tcPr>
          <w:p w14:paraId="72173947" w14:textId="77777777" w:rsidR="0059612B" w:rsidRPr="00AF6CCD" w:rsidRDefault="0059612B" w:rsidP="00FD2E1F">
            <w:pPr>
              <w:rPr>
                <w:rFonts w:eastAsia="Calibri"/>
                <w:szCs w:val="22"/>
              </w:rPr>
            </w:pPr>
            <w:r w:rsidRPr="00AF6CCD">
              <w:rPr>
                <w:rFonts w:eastAsia="Calibri"/>
                <w:szCs w:val="22"/>
              </w:rPr>
              <w:t>Common</w:t>
            </w:r>
          </w:p>
        </w:tc>
        <w:tc>
          <w:tcPr>
            <w:tcW w:w="4540" w:type="dxa"/>
            <w:gridSpan w:val="2"/>
          </w:tcPr>
          <w:p w14:paraId="7FFD48CF" w14:textId="77777777" w:rsidR="0059612B" w:rsidRPr="00AF6CCD" w:rsidRDefault="0059612B" w:rsidP="00FD2E1F">
            <w:pPr>
              <w:rPr>
                <w:rFonts w:eastAsia="Calibri"/>
                <w:szCs w:val="22"/>
              </w:rPr>
            </w:pPr>
            <w:r w:rsidRPr="005E077A">
              <w:rPr>
                <w:rFonts w:eastAsia="Calibri"/>
                <w:szCs w:val="22"/>
              </w:rPr>
              <w:t>S</w:t>
            </w:r>
            <w:r>
              <w:rPr>
                <w:rFonts w:eastAsia="Calibri"/>
                <w:szCs w:val="22"/>
              </w:rPr>
              <w:t>kin exfoliation</w:t>
            </w:r>
          </w:p>
        </w:tc>
      </w:tr>
      <w:tr w:rsidR="0059612B" w:rsidRPr="00AF6CCD" w14:paraId="183950DD" w14:textId="77777777" w:rsidTr="00FE0779">
        <w:trPr>
          <w:gridBefore w:val="1"/>
          <w:wBefore w:w="11" w:type="dxa"/>
        </w:trPr>
        <w:tc>
          <w:tcPr>
            <w:tcW w:w="1765" w:type="dxa"/>
            <w:vMerge/>
          </w:tcPr>
          <w:p w14:paraId="344E37A7" w14:textId="77777777" w:rsidR="0059612B" w:rsidRPr="00AF6CCD" w:rsidRDefault="0059612B" w:rsidP="00FD2E1F">
            <w:pPr>
              <w:rPr>
                <w:rFonts w:eastAsia="Calibri"/>
                <w:szCs w:val="22"/>
                <w:highlight w:val="cyan"/>
              </w:rPr>
            </w:pPr>
          </w:p>
        </w:tc>
        <w:tc>
          <w:tcPr>
            <w:tcW w:w="2863" w:type="dxa"/>
            <w:vMerge/>
          </w:tcPr>
          <w:p w14:paraId="37B9CE8C" w14:textId="77777777" w:rsidR="0059612B" w:rsidRPr="00AF6CCD" w:rsidRDefault="0059612B" w:rsidP="00FD2E1F">
            <w:pPr>
              <w:rPr>
                <w:rFonts w:eastAsia="Calibri"/>
                <w:szCs w:val="22"/>
              </w:rPr>
            </w:pPr>
          </w:p>
        </w:tc>
        <w:tc>
          <w:tcPr>
            <w:tcW w:w="4540" w:type="dxa"/>
            <w:gridSpan w:val="2"/>
          </w:tcPr>
          <w:p w14:paraId="6E359245" w14:textId="77777777" w:rsidR="0059612B" w:rsidRPr="005E077A" w:rsidRDefault="0059612B" w:rsidP="00FD2E1F">
            <w:pPr>
              <w:rPr>
                <w:rFonts w:eastAsia="Calibri"/>
                <w:szCs w:val="22"/>
              </w:rPr>
            </w:pPr>
            <w:r w:rsidRPr="00932742">
              <w:rPr>
                <w:rFonts w:eastAsia="Calibri"/>
                <w:szCs w:val="22"/>
              </w:rPr>
              <w:t>Blister</w:t>
            </w:r>
          </w:p>
        </w:tc>
      </w:tr>
      <w:tr w:rsidR="0059612B" w:rsidRPr="00AF6CCD" w14:paraId="14D73D39" w14:textId="77777777" w:rsidTr="00FE0779">
        <w:trPr>
          <w:gridBefore w:val="1"/>
          <w:wBefore w:w="11" w:type="dxa"/>
        </w:trPr>
        <w:tc>
          <w:tcPr>
            <w:tcW w:w="1765" w:type="dxa"/>
            <w:vMerge/>
          </w:tcPr>
          <w:p w14:paraId="69DFE20F" w14:textId="77777777" w:rsidR="0059612B" w:rsidRPr="00AF6CCD" w:rsidRDefault="0059612B" w:rsidP="00FD2E1F">
            <w:pPr>
              <w:rPr>
                <w:rFonts w:eastAsia="Calibri"/>
                <w:szCs w:val="22"/>
                <w:highlight w:val="cyan"/>
              </w:rPr>
            </w:pPr>
          </w:p>
        </w:tc>
        <w:tc>
          <w:tcPr>
            <w:tcW w:w="2863" w:type="dxa"/>
            <w:vMerge/>
          </w:tcPr>
          <w:p w14:paraId="4CF046FE" w14:textId="77777777" w:rsidR="0059612B" w:rsidRPr="00AF6CCD" w:rsidRDefault="0059612B" w:rsidP="00FD2E1F">
            <w:pPr>
              <w:rPr>
                <w:rFonts w:eastAsia="Calibri"/>
                <w:szCs w:val="22"/>
              </w:rPr>
            </w:pPr>
          </w:p>
        </w:tc>
        <w:tc>
          <w:tcPr>
            <w:tcW w:w="4540" w:type="dxa"/>
            <w:gridSpan w:val="2"/>
          </w:tcPr>
          <w:p w14:paraId="38E06D8B" w14:textId="77777777" w:rsidR="0059612B" w:rsidRPr="005E077A" w:rsidRDefault="0059612B" w:rsidP="00FD2E1F">
            <w:pPr>
              <w:rPr>
                <w:rFonts w:eastAsia="Calibri"/>
                <w:szCs w:val="22"/>
              </w:rPr>
            </w:pPr>
            <w:r>
              <w:rPr>
                <w:rFonts w:eastAsia="Calibri"/>
                <w:szCs w:val="22"/>
              </w:rPr>
              <w:t>Dry skin</w:t>
            </w:r>
          </w:p>
        </w:tc>
      </w:tr>
      <w:tr w:rsidR="0059612B" w:rsidRPr="00AF6CCD" w14:paraId="68B79318" w14:textId="77777777" w:rsidTr="00FE0779">
        <w:trPr>
          <w:gridBefore w:val="1"/>
          <w:wBefore w:w="11" w:type="dxa"/>
        </w:trPr>
        <w:tc>
          <w:tcPr>
            <w:tcW w:w="1765" w:type="dxa"/>
            <w:vMerge/>
          </w:tcPr>
          <w:p w14:paraId="20547160" w14:textId="77777777" w:rsidR="0059612B" w:rsidRPr="00AF6CCD" w:rsidRDefault="0059612B" w:rsidP="00FD2E1F">
            <w:pPr>
              <w:rPr>
                <w:rFonts w:eastAsia="Calibri"/>
                <w:szCs w:val="22"/>
                <w:highlight w:val="cyan"/>
              </w:rPr>
            </w:pPr>
          </w:p>
        </w:tc>
        <w:tc>
          <w:tcPr>
            <w:tcW w:w="2863" w:type="dxa"/>
            <w:vMerge/>
          </w:tcPr>
          <w:p w14:paraId="628E3628" w14:textId="77777777" w:rsidR="0059612B" w:rsidRPr="00AF6CCD" w:rsidRDefault="0059612B" w:rsidP="00FD2E1F">
            <w:pPr>
              <w:rPr>
                <w:rFonts w:eastAsia="Calibri"/>
                <w:szCs w:val="22"/>
              </w:rPr>
            </w:pPr>
          </w:p>
        </w:tc>
        <w:tc>
          <w:tcPr>
            <w:tcW w:w="4540" w:type="dxa"/>
            <w:gridSpan w:val="2"/>
          </w:tcPr>
          <w:p w14:paraId="04C084E9" w14:textId="77777777" w:rsidR="0059612B" w:rsidRPr="005E077A" w:rsidRDefault="0059612B" w:rsidP="00FD2E1F">
            <w:pPr>
              <w:rPr>
                <w:rFonts w:eastAsia="Calibri"/>
                <w:szCs w:val="22"/>
              </w:rPr>
            </w:pPr>
            <w:r>
              <w:rPr>
                <w:rFonts w:eastAsia="Calibri"/>
                <w:szCs w:val="22"/>
              </w:rPr>
              <w:t>Erythema</w:t>
            </w:r>
          </w:p>
        </w:tc>
      </w:tr>
      <w:tr w:rsidR="0059612B" w:rsidRPr="00AF6CCD" w14:paraId="0B8802CF" w14:textId="77777777" w:rsidTr="00FE0779">
        <w:trPr>
          <w:gridBefore w:val="1"/>
          <w:wBefore w:w="11" w:type="dxa"/>
        </w:trPr>
        <w:tc>
          <w:tcPr>
            <w:tcW w:w="1765" w:type="dxa"/>
            <w:vMerge/>
          </w:tcPr>
          <w:p w14:paraId="6592DF40" w14:textId="77777777" w:rsidR="0059612B" w:rsidRPr="00AF6CCD" w:rsidRDefault="0059612B" w:rsidP="00FD2E1F">
            <w:pPr>
              <w:rPr>
                <w:rFonts w:eastAsia="Calibri"/>
                <w:szCs w:val="22"/>
                <w:highlight w:val="cyan"/>
              </w:rPr>
            </w:pPr>
          </w:p>
        </w:tc>
        <w:tc>
          <w:tcPr>
            <w:tcW w:w="2863" w:type="dxa"/>
            <w:vMerge/>
          </w:tcPr>
          <w:p w14:paraId="4E8B8ACB" w14:textId="77777777" w:rsidR="0059612B" w:rsidRPr="00AF6CCD" w:rsidRDefault="0059612B" w:rsidP="00FD2E1F">
            <w:pPr>
              <w:rPr>
                <w:rFonts w:eastAsia="Calibri"/>
                <w:szCs w:val="22"/>
              </w:rPr>
            </w:pPr>
          </w:p>
        </w:tc>
        <w:tc>
          <w:tcPr>
            <w:tcW w:w="4540" w:type="dxa"/>
            <w:gridSpan w:val="2"/>
          </w:tcPr>
          <w:p w14:paraId="5A5860D7" w14:textId="77777777" w:rsidR="0059612B" w:rsidRPr="005E077A" w:rsidRDefault="0059612B" w:rsidP="00FD2E1F">
            <w:pPr>
              <w:rPr>
                <w:rFonts w:eastAsia="Calibri"/>
                <w:szCs w:val="22"/>
              </w:rPr>
            </w:pPr>
            <w:r>
              <w:rPr>
                <w:rFonts w:eastAsia="Calibri"/>
                <w:szCs w:val="22"/>
              </w:rPr>
              <w:t>Pruritus</w:t>
            </w:r>
          </w:p>
        </w:tc>
      </w:tr>
      <w:tr w:rsidR="0059612B" w:rsidRPr="00AF6CCD" w14:paraId="774C3D08" w14:textId="77777777" w:rsidTr="00FE0779">
        <w:trPr>
          <w:gridBefore w:val="1"/>
          <w:wBefore w:w="11" w:type="dxa"/>
        </w:trPr>
        <w:tc>
          <w:tcPr>
            <w:tcW w:w="1765" w:type="dxa"/>
            <w:vMerge/>
          </w:tcPr>
          <w:p w14:paraId="7BE0657C" w14:textId="77777777" w:rsidR="0059612B" w:rsidRPr="00AF6CCD" w:rsidRDefault="0059612B" w:rsidP="00FD2E1F">
            <w:pPr>
              <w:rPr>
                <w:rFonts w:eastAsia="Calibri"/>
                <w:szCs w:val="22"/>
                <w:highlight w:val="cyan"/>
              </w:rPr>
            </w:pPr>
          </w:p>
        </w:tc>
        <w:tc>
          <w:tcPr>
            <w:tcW w:w="2863" w:type="dxa"/>
            <w:vMerge/>
          </w:tcPr>
          <w:p w14:paraId="6AA23F47" w14:textId="77777777" w:rsidR="0059612B" w:rsidRPr="00AF6CCD" w:rsidRDefault="0059612B" w:rsidP="00FD2E1F">
            <w:pPr>
              <w:rPr>
                <w:rFonts w:eastAsia="Calibri"/>
                <w:szCs w:val="22"/>
              </w:rPr>
            </w:pPr>
          </w:p>
        </w:tc>
        <w:tc>
          <w:tcPr>
            <w:tcW w:w="4540" w:type="dxa"/>
            <w:gridSpan w:val="2"/>
          </w:tcPr>
          <w:p w14:paraId="6D628319" w14:textId="77777777" w:rsidR="0059612B" w:rsidRPr="005E077A" w:rsidRDefault="0059612B" w:rsidP="00FD2E1F">
            <w:pPr>
              <w:rPr>
                <w:rFonts w:eastAsia="Calibri"/>
                <w:szCs w:val="22"/>
              </w:rPr>
            </w:pPr>
            <w:r>
              <w:rPr>
                <w:rFonts w:eastAsia="Calibri"/>
                <w:szCs w:val="22"/>
              </w:rPr>
              <w:t>Hyperh</w:t>
            </w:r>
            <w:r w:rsidR="003F23A3">
              <w:rPr>
                <w:rFonts w:eastAsia="Calibri"/>
                <w:szCs w:val="22"/>
              </w:rPr>
              <w:t>i</w:t>
            </w:r>
            <w:r>
              <w:rPr>
                <w:rFonts w:eastAsia="Calibri"/>
                <w:szCs w:val="22"/>
              </w:rPr>
              <w:t>drosis</w:t>
            </w:r>
          </w:p>
        </w:tc>
      </w:tr>
      <w:tr w:rsidR="0059612B" w:rsidRPr="00AF6CCD" w14:paraId="3D21A664" w14:textId="77777777" w:rsidTr="00FE0779">
        <w:trPr>
          <w:gridBefore w:val="1"/>
          <w:wBefore w:w="11" w:type="dxa"/>
        </w:trPr>
        <w:tc>
          <w:tcPr>
            <w:tcW w:w="1765" w:type="dxa"/>
            <w:vMerge/>
          </w:tcPr>
          <w:p w14:paraId="42CE4BED" w14:textId="77777777" w:rsidR="0059612B" w:rsidRPr="00AF6CCD" w:rsidRDefault="0059612B" w:rsidP="00FD2E1F">
            <w:pPr>
              <w:rPr>
                <w:rFonts w:eastAsia="Calibri"/>
                <w:szCs w:val="22"/>
                <w:highlight w:val="cyan"/>
              </w:rPr>
            </w:pPr>
          </w:p>
        </w:tc>
        <w:tc>
          <w:tcPr>
            <w:tcW w:w="2863" w:type="dxa"/>
            <w:vMerge/>
          </w:tcPr>
          <w:p w14:paraId="7F438BD9" w14:textId="77777777" w:rsidR="0059612B" w:rsidRPr="00AF6CCD" w:rsidRDefault="0059612B" w:rsidP="00FD2E1F">
            <w:pPr>
              <w:rPr>
                <w:rFonts w:eastAsia="Calibri"/>
                <w:szCs w:val="22"/>
              </w:rPr>
            </w:pPr>
          </w:p>
        </w:tc>
        <w:tc>
          <w:tcPr>
            <w:tcW w:w="4540" w:type="dxa"/>
            <w:gridSpan w:val="2"/>
          </w:tcPr>
          <w:p w14:paraId="5D591258" w14:textId="77777777" w:rsidR="0059612B" w:rsidRPr="005E077A" w:rsidRDefault="0059612B" w:rsidP="00FD2E1F">
            <w:pPr>
              <w:rPr>
                <w:rFonts w:eastAsia="Calibri"/>
                <w:szCs w:val="22"/>
              </w:rPr>
            </w:pPr>
            <w:r>
              <w:rPr>
                <w:rFonts w:eastAsia="Calibri"/>
                <w:szCs w:val="22"/>
              </w:rPr>
              <w:t>Skin hyperpigmentation</w:t>
            </w:r>
          </w:p>
        </w:tc>
      </w:tr>
      <w:tr w:rsidR="009F4A8D" w:rsidRPr="00AF6CCD" w14:paraId="4066E735" w14:textId="77777777" w:rsidTr="00FE0779">
        <w:trPr>
          <w:gridBefore w:val="1"/>
          <w:wBefore w:w="11" w:type="dxa"/>
          <w:trHeight w:val="287"/>
        </w:trPr>
        <w:tc>
          <w:tcPr>
            <w:tcW w:w="1765" w:type="dxa"/>
            <w:vMerge/>
          </w:tcPr>
          <w:p w14:paraId="4EF91DCC" w14:textId="77777777" w:rsidR="009F4A8D" w:rsidRPr="00AF6CCD" w:rsidRDefault="009F4A8D" w:rsidP="00FD2E1F">
            <w:pPr>
              <w:rPr>
                <w:rFonts w:eastAsia="Calibri"/>
                <w:szCs w:val="22"/>
                <w:highlight w:val="cyan"/>
              </w:rPr>
            </w:pPr>
          </w:p>
        </w:tc>
        <w:tc>
          <w:tcPr>
            <w:tcW w:w="2863" w:type="dxa"/>
            <w:vMerge w:val="restart"/>
          </w:tcPr>
          <w:p w14:paraId="45F90249" w14:textId="77777777" w:rsidR="009F4A8D" w:rsidRPr="00AF6CCD" w:rsidRDefault="009F4A8D" w:rsidP="00FD2E1F">
            <w:pPr>
              <w:rPr>
                <w:rFonts w:eastAsia="Calibri"/>
                <w:szCs w:val="22"/>
              </w:rPr>
            </w:pPr>
            <w:r w:rsidRPr="009E44E8">
              <w:rPr>
                <w:rFonts w:eastAsia="Calibri"/>
                <w:szCs w:val="22"/>
              </w:rPr>
              <w:t>Uncommon</w:t>
            </w:r>
          </w:p>
        </w:tc>
        <w:tc>
          <w:tcPr>
            <w:tcW w:w="4540" w:type="dxa"/>
            <w:gridSpan w:val="2"/>
          </w:tcPr>
          <w:p w14:paraId="7CD988ED" w14:textId="77777777" w:rsidR="009F4A8D" w:rsidRPr="009E44E8" w:rsidRDefault="009F4A8D" w:rsidP="00FD2E1F">
            <w:pPr>
              <w:rPr>
                <w:rFonts w:eastAsia="Calibri"/>
                <w:szCs w:val="22"/>
              </w:rPr>
            </w:pPr>
            <w:r w:rsidRPr="009E44E8">
              <w:rPr>
                <w:rFonts w:eastAsia="Calibri"/>
                <w:szCs w:val="22"/>
              </w:rPr>
              <w:t>Dermatitis</w:t>
            </w:r>
          </w:p>
        </w:tc>
      </w:tr>
      <w:tr w:rsidR="009F4A8D" w:rsidRPr="00AF6CCD" w14:paraId="46214FAC" w14:textId="77777777" w:rsidTr="00FE0779">
        <w:trPr>
          <w:gridBefore w:val="1"/>
          <w:wBefore w:w="11" w:type="dxa"/>
          <w:trHeight w:val="287"/>
        </w:trPr>
        <w:tc>
          <w:tcPr>
            <w:tcW w:w="1765" w:type="dxa"/>
            <w:vMerge/>
          </w:tcPr>
          <w:p w14:paraId="46C0A083" w14:textId="77777777" w:rsidR="009F4A8D" w:rsidRPr="00AF6CCD" w:rsidRDefault="009F4A8D" w:rsidP="00FD2E1F">
            <w:pPr>
              <w:rPr>
                <w:rFonts w:eastAsia="Calibri"/>
                <w:szCs w:val="22"/>
                <w:highlight w:val="cyan"/>
              </w:rPr>
            </w:pPr>
          </w:p>
        </w:tc>
        <w:tc>
          <w:tcPr>
            <w:tcW w:w="2863" w:type="dxa"/>
            <w:vMerge/>
          </w:tcPr>
          <w:p w14:paraId="66DAADA2" w14:textId="77777777" w:rsidR="009F4A8D" w:rsidRPr="009E44E8" w:rsidRDefault="009F4A8D" w:rsidP="00FD2E1F">
            <w:pPr>
              <w:rPr>
                <w:rFonts w:eastAsia="Calibri"/>
                <w:szCs w:val="22"/>
              </w:rPr>
            </w:pPr>
          </w:p>
        </w:tc>
        <w:tc>
          <w:tcPr>
            <w:tcW w:w="4540" w:type="dxa"/>
            <w:gridSpan w:val="2"/>
          </w:tcPr>
          <w:p w14:paraId="6E441D34" w14:textId="77777777" w:rsidR="009F4A8D" w:rsidRPr="009E44E8" w:rsidRDefault="009F4A8D" w:rsidP="00FD2E1F">
            <w:pPr>
              <w:rPr>
                <w:rFonts w:eastAsia="Calibri"/>
                <w:szCs w:val="22"/>
              </w:rPr>
            </w:pPr>
            <w:r w:rsidRPr="00FB4E45">
              <w:rPr>
                <w:rFonts w:eastAsia="Calibri"/>
                <w:szCs w:val="22"/>
              </w:rPr>
              <w:t>Dermatitis exfoliative</w:t>
            </w:r>
          </w:p>
        </w:tc>
      </w:tr>
      <w:tr w:rsidR="009F4A8D" w:rsidRPr="00AF6CCD" w14:paraId="124DFB86" w14:textId="77777777" w:rsidTr="00FE0779">
        <w:trPr>
          <w:gridBefore w:val="1"/>
          <w:wBefore w:w="11" w:type="dxa"/>
          <w:trHeight w:val="287"/>
        </w:trPr>
        <w:tc>
          <w:tcPr>
            <w:tcW w:w="1765" w:type="dxa"/>
            <w:vMerge/>
          </w:tcPr>
          <w:p w14:paraId="06FA5606" w14:textId="77777777" w:rsidR="009F4A8D" w:rsidRPr="00AF6CCD" w:rsidRDefault="009F4A8D" w:rsidP="00FD2E1F">
            <w:pPr>
              <w:rPr>
                <w:rFonts w:eastAsia="Calibri"/>
                <w:szCs w:val="22"/>
                <w:highlight w:val="cyan"/>
              </w:rPr>
            </w:pPr>
          </w:p>
        </w:tc>
        <w:tc>
          <w:tcPr>
            <w:tcW w:w="2863" w:type="dxa"/>
            <w:vMerge/>
          </w:tcPr>
          <w:p w14:paraId="4CC2E42B" w14:textId="77777777" w:rsidR="009F4A8D" w:rsidRPr="009E44E8" w:rsidRDefault="009F4A8D" w:rsidP="00FD2E1F">
            <w:pPr>
              <w:rPr>
                <w:rFonts w:eastAsia="Calibri"/>
                <w:szCs w:val="22"/>
              </w:rPr>
            </w:pPr>
          </w:p>
        </w:tc>
        <w:tc>
          <w:tcPr>
            <w:tcW w:w="4540" w:type="dxa"/>
            <w:gridSpan w:val="2"/>
          </w:tcPr>
          <w:p w14:paraId="6BB8241A" w14:textId="77777777" w:rsidR="009F4A8D" w:rsidRPr="00FB4E45" w:rsidRDefault="009F4A8D" w:rsidP="00FD2E1F">
            <w:pPr>
              <w:rPr>
                <w:rFonts w:eastAsia="Calibri"/>
                <w:szCs w:val="22"/>
              </w:rPr>
            </w:pPr>
            <w:r w:rsidRPr="00FB4E45">
              <w:rPr>
                <w:rFonts w:eastAsia="Calibri"/>
                <w:szCs w:val="22"/>
              </w:rPr>
              <w:t>Acne</w:t>
            </w:r>
          </w:p>
        </w:tc>
      </w:tr>
      <w:tr w:rsidR="009F4A8D" w:rsidRPr="00AF6CCD" w14:paraId="2EE3F173" w14:textId="77777777" w:rsidTr="00FE0779">
        <w:trPr>
          <w:gridBefore w:val="1"/>
          <w:wBefore w:w="11" w:type="dxa"/>
          <w:trHeight w:val="287"/>
        </w:trPr>
        <w:tc>
          <w:tcPr>
            <w:tcW w:w="1765" w:type="dxa"/>
            <w:vMerge/>
          </w:tcPr>
          <w:p w14:paraId="54B703BE" w14:textId="77777777" w:rsidR="009F4A8D" w:rsidRPr="00AF6CCD" w:rsidRDefault="009F4A8D" w:rsidP="00FB4E45">
            <w:pPr>
              <w:rPr>
                <w:rFonts w:eastAsia="Calibri"/>
                <w:szCs w:val="22"/>
                <w:highlight w:val="cyan"/>
              </w:rPr>
            </w:pPr>
          </w:p>
        </w:tc>
        <w:tc>
          <w:tcPr>
            <w:tcW w:w="2863" w:type="dxa"/>
            <w:vMerge/>
          </w:tcPr>
          <w:p w14:paraId="0C17757B" w14:textId="77777777" w:rsidR="009F4A8D" w:rsidRPr="009E44E8" w:rsidRDefault="009F4A8D" w:rsidP="00FB4E45">
            <w:pPr>
              <w:rPr>
                <w:rFonts w:eastAsia="Calibri"/>
                <w:szCs w:val="22"/>
              </w:rPr>
            </w:pPr>
          </w:p>
        </w:tc>
        <w:tc>
          <w:tcPr>
            <w:tcW w:w="4540" w:type="dxa"/>
            <w:gridSpan w:val="2"/>
          </w:tcPr>
          <w:p w14:paraId="7B02A0E9" w14:textId="77777777" w:rsidR="009F4A8D" w:rsidRPr="00FB4E45" w:rsidRDefault="009F4A8D" w:rsidP="00FB4E45">
            <w:pPr>
              <w:rPr>
                <w:rFonts w:eastAsia="Calibri"/>
                <w:szCs w:val="22"/>
              </w:rPr>
            </w:pPr>
            <w:r w:rsidRPr="005E077A">
              <w:rPr>
                <w:rFonts w:eastAsia="Calibri"/>
                <w:szCs w:val="22"/>
              </w:rPr>
              <w:t>S</w:t>
            </w:r>
            <w:r w:rsidRPr="00AF6CCD">
              <w:rPr>
                <w:rFonts w:eastAsia="Calibri"/>
                <w:szCs w:val="22"/>
              </w:rPr>
              <w:t>kin ulcer</w:t>
            </w:r>
          </w:p>
        </w:tc>
      </w:tr>
      <w:tr w:rsidR="009F4A8D" w:rsidRPr="00AF6CCD" w14:paraId="01870684" w14:textId="77777777" w:rsidTr="00FE0779">
        <w:trPr>
          <w:gridBefore w:val="1"/>
          <w:wBefore w:w="11" w:type="dxa"/>
          <w:trHeight w:val="287"/>
        </w:trPr>
        <w:tc>
          <w:tcPr>
            <w:tcW w:w="1765" w:type="dxa"/>
            <w:vMerge/>
          </w:tcPr>
          <w:p w14:paraId="79B28458" w14:textId="77777777" w:rsidR="009F4A8D" w:rsidRPr="00AF6CCD" w:rsidRDefault="009F4A8D" w:rsidP="00FB4E45">
            <w:pPr>
              <w:rPr>
                <w:rFonts w:eastAsia="Calibri"/>
                <w:szCs w:val="22"/>
                <w:highlight w:val="cyan"/>
              </w:rPr>
            </w:pPr>
          </w:p>
        </w:tc>
        <w:tc>
          <w:tcPr>
            <w:tcW w:w="2863" w:type="dxa"/>
            <w:vMerge/>
          </w:tcPr>
          <w:p w14:paraId="508C0D51" w14:textId="77777777" w:rsidR="009F4A8D" w:rsidRPr="009E44E8" w:rsidRDefault="009F4A8D" w:rsidP="00FB4E45">
            <w:pPr>
              <w:rPr>
                <w:rFonts w:eastAsia="Calibri"/>
                <w:szCs w:val="22"/>
              </w:rPr>
            </w:pPr>
          </w:p>
        </w:tc>
        <w:tc>
          <w:tcPr>
            <w:tcW w:w="4540" w:type="dxa"/>
            <w:gridSpan w:val="2"/>
          </w:tcPr>
          <w:p w14:paraId="27E7C541" w14:textId="77777777" w:rsidR="009F4A8D" w:rsidRPr="00FB4E45" w:rsidRDefault="009F4A8D" w:rsidP="00FB4E45">
            <w:pPr>
              <w:rPr>
                <w:rFonts w:eastAsia="Calibri"/>
                <w:szCs w:val="22"/>
              </w:rPr>
            </w:pPr>
            <w:r w:rsidRPr="005E077A">
              <w:rPr>
                <w:rFonts w:eastAsia="Calibri"/>
                <w:szCs w:val="22"/>
              </w:rPr>
              <w:t>D</w:t>
            </w:r>
            <w:r w:rsidRPr="00AF6CCD">
              <w:rPr>
                <w:rFonts w:eastAsia="Calibri"/>
                <w:szCs w:val="22"/>
              </w:rPr>
              <w:t>ermatitis allergic</w:t>
            </w:r>
          </w:p>
        </w:tc>
      </w:tr>
      <w:tr w:rsidR="009F4A8D" w:rsidRPr="00AF6CCD" w14:paraId="308F2365" w14:textId="77777777" w:rsidTr="00FE0779">
        <w:trPr>
          <w:gridBefore w:val="1"/>
          <w:wBefore w:w="11" w:type="dxa"/>
          <w:trHeight w:val="287"/>
        </w:trPr>
        <w:tc>
          <w:tcPr>
            <w:tcW w:w="1765" w:type="dxa"/>
            <w:vMerge/>
          </w:tcPr>
          <w:p w14:paraId="34119666" w14:textId="77777777" w:rsidR="009F4A8D" w:rsidRPr="00AF6CCD" w:rsidRDefault="009F4A8D" w:rsidP="00FB4E45">
            <w:pPr>
              <w:rPr>
                <w:rFonts w:eastAsia="Calibri"/>
                <w:szCs w:val="22"/>
                <w:highlight w:val="cyan"/>
              </w:rPr>
            </w:pPr>
          </w:p>
        </w:tc>
        <w:tc>
          <w:tcPr>
            <w:tcW w:w="2863" w:type="dxa"/>
            <w:vMerge/>
          </w:tcPr>
          <w:p w14:paraId="21C3937C" w14:textId="77777777" w:rsidR="009F4A8D" w:rsidRPr="009E44E8" w:rsidRDefault="009F4A8D" w:rsidP="00FB4E45">
            <w:pPr>
              <w:rPr>
                <w:rFonts w:eastAsia="Calibri"/>
                <w:szCs w:val="22"/>
              </w:rPr>
            </w:pPr>
          </w:p>
        </w:tc>
        <w:tc>
          <w:tcPr>
            <w:tcW w:w="4540" w:type="dxa"/>
            <w:gridSpan w:val="2"/>
          </w:tcPr>
          <w:p w14:paraId="66FDC583" w14:textId="77777777" w:rsidR="009F4A8D" w:rsidRPr="00FB4E45" w:rsidRDefault="009F4A8D" w:rsidP="00FB4E45">
            <w:pPr>
              <w:rPr>
                <w:rFonts w:eastAsia="Calibri"/>
                <w:szCs w:val="22"/>
              </w:rPr>
            </w:pPr>
            <w:r>
              <w:rPr>
                <w:rFonts w:eastAsia="Calibri"/>
                <w:szCs w:val="22"/>
              </w:rPr>
              <w:t>Urticaria</w:t>
            </w:r>
          </w:p>
        </w:tc>
      </w:tr>
      <w:tr w:rsidR="009F4A8D" w:rsidRPr="00AF6CCD" w14:paraId="15CC48DF" w14:textId="77777777" w:rsidTr="00FE0779">
        <w:trPr>
          <w:gridBefore w:val="1"/>
          <w:wBefore w:w="11" w:type="dxa"/>
          <w:trHeight w:val="287"/>
        </w:trPr>
        <w:tc>
          <w:tcPr>
            <w:tcW w:w="1765" w:type="dxa"/>
            <w:vMerge/>
          </w:tcPr>
          <w:p w14:paraId="7E4DB1F4" w14:textId="77777777" w:rsidR="009F4A8D" w:rsidRPr="00AF6CCD" w:rsidRDefault="009F4A8D" w:rsidP="00711236">
            <w:pPr>
              <w:rPr>
                <w:rFonts w:eastAsia="Calibri"/>
                <w:szCs w:val="22"/>
                <w:highlight w:val="cyan"/>
              </w:rPr>
            </w:pPr>
          </w:p>
        </w:tc>
        <w:tc>
          <w:tcPr>
            <w:tcW w:w="2863" w:type="dxa"/>
            <w:vMerge/>
          </w:tcPr>
          <w:p w14:paraId="05B0DCCC" w14:textId="77777777" w:rsidR="009F4A8D" w:rsidRPr="009E44E8" w:rsidRDefault="009F4A8D" w:rsidP="00711236">
            <w:pPr>
              <w:rPr>
                <w:rFonts w:eastAsia="Calibri"/>
                <w:szCs w:val="22"/>
              </w:rPr>
            </w:pPr>
          </w:p>
        </w:tc>
        <w:tc>
          <w:tcPr>
            <w:tcW w:w="4540" w:type="dxa"/>
            <w:gridSpan w:val="2"/>
          </w:tcPr>
          <w:p w14:paraId="6D133B06" w14:textId="77777777" w:rsidR="009F4A8D" w:rsidRDefault="009F4A8D" w:rsidP="00711236">
            <w:pPr>
              <w:rPr>
                <w:rFonts w:eastAsia="Calibri"/>
                <w:szCs w:val="22"/>
              </w:rPr>
            </w:pPr>
            <w:r>
              <w:rPr>
                <w:rFonts w:eastAsia="Calibri"/>
                <w:szCs w:val="22"/>
              </w:rPr>
              <w:t>Skin discolouration</w:t>
            </w:r>
          </w:p>
        </w:tc>
      </w:tr>
      <w:tr w:rsidR="009F4A8D" w:rsidRPr="00AF6CCD" w14:paraId="5CD3F328" w14:textId="77777777" w:rsidTr="00FE0779">
        <w:trPr>
          <w:gridBefore w:val="1"/>
          <w:wBefore w:w="11" w:type="dxa"/>
          <w:trHeight w:val="287"/>
        </w:trPr>
        <w:tc>
          <w:tcPr>
            <w:tcW w:w="1765" w:type="dxa"/>
            <w:vMerge/>
          </w:tcPr>
          <w:p w14:paraId="591457DF" w14:textId="77777777" w:rsidR="009F4A8D" w:rsidRPr="00AF6CCD" w:rsidRDefault="009F4A8D" w:rsidP="00711236">
            <w:pPr>
              <w:rPr>
                <w:rFonts w:eastAsia="Calibri"/>
                <w:szCs w:val="22"/>
                <w:highlight w:val="cyan"/>
              </w:rPr>
            </w:pPr>
          </w:p>
        </w:tc>
        <w:tc>
          <w:tcPr>
            <w:tcW w:w="2863" w:type="dxa"/>
            <w:vMerge/>
          </w:tcPr>
          <w:p w14:paraId="7C7BDD13" w14:textId="77777777" w:rsidR="009F4A8D" w:rsidRPr="009E44E8" w:rsidRDefault="009F4A8D" w:rsidP="00711236">
            <w:pPr>
              <w:rPr>
                <w:rFonts w:eastAsia="Calibri"/>
                <w:szCs w:val="22"/>
              </w:rPr>
            </w:pPr>
          </w:p>
        </w:tc>
        <w:tc>
          <w:tcPr>
            <w:tcW w:w="4540" w:type="dxa"/>
            <w:gridSpan w:val="2"/>
          </w:tcPr>
          <w:p w14:paraId="36DD24A7" w14:textId="77777777" w:rsidR="009F4A8D" w:rsidRDefault="009F4A8D" w:rsidP="00711236">
            <w:pPr>
              <w:rPr>
                <w:rFonts w:eastAsia="Calibri"/>
                <w:szCs w:val="22"/>
              </w:rPr>
            </w:pPr>
            <w:r>
              <w:rPr>
                <w:rFonts w:eastAsia="Calibri"/>
                <w:szCs w:val="22"/>
              </w:rPr>
              <w:t>Petechiae</w:t>
            </w:r>
          </w:p>
        </w:tc>
      </w:tr>
      <w:tr w:rsidR="009F4A8D" w:rsidRPr="00AF6CCD" w14:paraId="3AB01630" w14:textId="77777777" w:rsidTr="00FE0779">
        <w:trPr>
          <w:gridBefore w:val="1"/>
          <w:wBefore w:w="11" w:type="dxa"/>
          <w:trHeight w:val="287"/>
        </w:trPr>
        <w:tc>
          <w:tcPr>
            <w:tcW w:w="1765" w:type="dxa"/>
            <w:vMerge/>
          </w:tcPr>
          <w:p w14:paraId="4A24333A" w14:textId="77777777" w:rsidR="009F4A8D" w:rsidRPr="00AF6CCD" w:rsidRDefault="009F4A8D" w:rsidP="00711236">
            <w:pPr>
              <w:rPr>
                <w:rFonts w:eastAsia="Calibri"/>
                <w:szCs w:val="22"/>
                <w:highlight w:val="cyan"/>
              </w:rPr>
            </w:pPr>
          </w:p>
        </w:tc>
        <w:tc>
          <w:tcPr>
            <w:tcW w:w="2863" w:type="dxa"/>
            <w:vMerge/>
          </w:tcPr>
          <w:p w14:paraId="69CE0EE9" w14:textId="77777777" w:rsidR="009F4A8D" w:rsidRPr="009E44E8" w:rsidRDefault="009F4A8D" w:rsidP="00711236">
            <w:pPr>
              <w:rPr>
                <w:rFonts w:eastAsia="Calibri"/>
                <w:szCs w:val="22"/>
              </w:rPr>
            </w:pPr>
          </w:p>
        </w:tc>
        <w:tc>
          <w:tcPr>
            <w:tcW w:w="4540" w:type="dxa"/>
            <w:gridSpan w:val="2"/>
          </w:tcPr>
          <w:p w14:paraId="211EEE7E" w14:textId="77777777" w:rsidR="009F4A8D" w:rsidRDefault="009F4A8D" w:rsidP="00711236">
            <w:pPr>
              <w:rPr>
                <w:rFonts w:eastAsia="Calibri"/>
                <w:szCs w:val="22"/>
              </w:rPr>
            </w:pPr>
            <w:r w:rsidRPr="009F4A8D">
              <w:rPr>
                <w:rFonts w:eastAsia="Calibri"/>
                <w:szCs w:val="22"/>
              </w:rPr>
              <w:t>Pigmentation disorder</w:t>
            </w:r>
          </w:p>
        </w:tc>
      </w:tr>
      <w:tr w:rsidR="009F4A8D" w:rsidRPr="00AF6CCD" w14:paraId="2E4F11F9" w14:textId="77777777" w:rsidTr="00FE0779">
        <w:trPr>
          <w:gridBefore w:val="1"/>
          <w:wBefore w:w="11" w:type="dxa"/>
          <w:trHeight w:val="287"/>
        </w:trPr>
        <w:tc>
          <w:tcPr>
            <w:tcW w:w="1765" w:type="dxa"/>
            <w:vMerge/>
          </w:tcPr>
          <w:p w14:paraId="1050150B" w14:textId="77777777" w:rsidR="009F4A8D" w:rsidRPr="00AF6CCD" w:rsidRDefault="009F4A8D" w:rsidP="00711236">
            <w:pPr>
              <w:rPr>
                <w:rFonts w:eastAsia="Calibri"/>
                <w:szCs w:val="22"/>
                <w:highlight w:val="cyan"/>
              </w:rPr>
            </w:pPr>
          </w:p>
        </w:tc>
        <w:tc>
          <w:tcPr>
            <w:tcW w:w="2863" w:type="dxa"/>
            <w:vMerge/>
          </w:tcPr>
          <w:p w14:paraId="6B440629" w14:textId="77777777" w:rsidR="009F4A8D" w:rsidRPr="009E44E8" w:rsidRDefault="009F4A8D" w:rsidP="00711236">
            <w:pPr>
              <w:rPr>
                <w:rFonts w:eastAsia="Calibri"/>
                <w:szCs w:val="22"/>
              </w:rPr>
            </w:pPr>
          </w:p>
        </w:tc>
        <w:tc>
          <w:tcPr>
            <w:tcW w:w="4540" w:type="dxa"/>
            <w:gridSpan w:val="2"/>
          </w:tcPr>
          <w:p w14:paraId="2BAD3175" w14:textId="77777777" w:rsidR="009F4A8D" w:rsidRDefault="009F4A8D" w:rsidP="00711236">
            <w:pPr>
              <w:rPr>
                <w:rFonts w:eastAsia="Calibri"/>
                <w:szCs w:val="22"/>
              </w:rPr>
            </w:pPr>
            <w:r w:rsidRPr="009F4A8D">
              <w:rPr>
                <w:rFonts w:eastAsia="Calibri"/>
                <w:szCs w:val="22"/>
              </w:rPr>
              <w:t>Nail disorder</w:t>
            </w:r>
          </w:p>
        </w:tc>
      </w:tr>
      <w:tr w:rsidR="0059612B" w:rsidRPr="00AF6CCD" w14:paraId="7BBC94E4" w14:textId="77777777" w:rsidTr="00FE0779">
        <w:trPr>
          <w:gridBefore w:val="1"/>
          <w:wBefore w:w="11" w:type="dxa"/>
        </w:trPr>
        <w:tc>
          <w:tcPr>
            <w:tcW w:w="1765" w:type="dxa"/>
            <w:vMerge/>
          </w:tcPr>
          <w:p w14:paraId="2A714757" w14:textId="77777777" w:rsidR="0059612B" w:rsidRPr="00AF6CCD" w:rsidRDefault="0059612B" w:rsidP="00711236">
            <w:pPr>
              <w:rPr>
                <w:rFonts w:eastAsia="Calibri"/>
                <w:szCs w:val="22"/>
                <w:highlight w:val="cyan"/>
              </w:rPr>
            </w:pPr>
          </w:p>
        </w:tc>
        <w:tc>
          <w:tcPr>
            <w:tcW w:w="2863" w:type="dxa"/>
            <w:vMerge w:val="restart"/>
          </w:tcPr>
          <w:p w14:paraId="56CA8BD4" w14:textId="77777777" w:rsidR="0059612B" w:rsidRPr="00AF6CCD" w:rsidRDefault="0059612B" w:rsidP="00711236">
            <w:pPr>
              <w:rPr>
                <w:rFonts w:eastAsia="Calibri"/>
                <w:szCs w:val="22"/>
              </w:rPr>
            </w:pPr>
            <w:r w:rsidRPr="00AF6CCD">
              <w:rPr>
                <w:rFonts w:eastAsia="Calibri"/>
                <w:szCs w:val="22"/>
              </w:rPr>
              <w:t>Rare</w:t>
            </w:r>
          </w:p>
        </w:tc>
        <w:tc>
          <w:tcPr>
            <w:tcW w:w="4540" w:type="dxa"/>
            <w:gridSpan w:val="2"/>
          </w:tcPr>
          <w:p w14:paraId="336318D6" w14:textId="77777777" w:rsidR="0059612B" w:rsidRPr="009E44E8" w:rsidRDefault="0059612B" w:rsidP="00711236">
            <w:pPr>
              <w:rPr>
                <w:rFonts w:eastAsia="Calibri"/>
                <w:szCs w:val="22"/>
              </w:rPr>
            </w:pPr>
            <w:r w:rsidRPr="009E44E8">
              <w:rPr>
                <w:rFonts w:eastAsia="Calibri"/>
                <w:szCs w:val="22"/>
              </w:rPr>
              <w:t>Toxic epidermal necrolysis</w:t>
            </w:r>
          </w:p>
        </w:tc>
      </w:tr>
      <w:tr w:rsidR="0059612B" w:rsidRPr="00AF6CCD" w14:paraId="09AEBDCE" w14:textId="77777777" w:rsidTr="00FE0779">
        <w:trPr>
          <w:gridBefore w:val="1"/>
          <w:wBefore w:w="11" w:type="dxa"/>
        </w:trPr>
        <w:tc>
          <w:tcPr>
            <w:tcW w:w="1765" w:type="dxa"/>
            <w:vMerge/>
          </w:tcPr>
          <w:p w14:paraId="0CA8F627" w14:textId="77777777" w:rsidR="0059612B" w:rsidRPr="00AF6CCD" w:rsidRDefault="0059612B" w:rsidP="00711236">
            <w:pPr>
              <w:rPr>
                <w:rFonts w:eastAsia="Calibri"/>
                <w:szCs w:val="22"/>
                <w:highlight w:val="cyan"/>
              </w:rPr>
            </w:pPr>
          </w:p>
        </w:tc>
        <w:tc>
          <w:tcPr>
            <w:tcW w:w="2863" w:type="dxa"/>
            <w:vMerge/>
          </w:tcPr>
          <w:p w14:paraId="48F7EB71" w14:textId="77777777" w:rsidR="0059612B" w:rsidRPr="00AF6CCD" w:rsidRDefault="0059612B" w:rsidP="00711236">
            <w:pPr>
              <w:rPr>
                <w:rFonts w:eastAsia="Calibri"/>
                <w:szCs w:val="22"/>
              </w:rPr>
            </w:pPr>
          </w:p>
        </w:tc>
        <w:tc>
          <w:tcPr>
            <w:tcW w:w="4540" w:type="dxa"/>
            <w:gridSpan w:val="2"/>
          </w:tcPr>
          <w:p w14:paraId="6A102D82" w14:textId="77777777" w:rsidR="0059612B" w:rsidRPr="00FB4E45" w:rsidRDefault="0059612B" w:rsidP="00711236">
            <w:pPr>
              <w:rPr>
                <w:rFonts w:eastAsia="Calibri"/>
                <w:szCs w:val="22"/>
              </w:rPr>
            </w:pPr>
            <w:r w:rsidRPr="00FB4E45">
              <w:rPr>
                <w:rFonts w:eastAsia="Calibri"/>
                <w:szCs w:val="22"/>
              </w:rPr>
              <w:t>Erythema multiforme</w:t>
            </w:r>
          </w:p>
        </w:tc>
      </w:tr>
      <w:tr w:rsidR="009C7B9E" w:rsidRPr="00AF6CCD" w14:paraId="2289ED11" w14:textId="77777777" w:rsidTr="00702B5E">
        <w:trPr>
          <w:gridBefore w:val="1"/>
          <w:wBefore w:w="11" w:type="dxa"/>
        </w:trPr>
        <w:tc>
          <w:tcPr>
            <w:tcW w:w="1765" w:type="dxa"/>
            <w:vMerge/>
          </w:tcPr>
          <w:p w14:paraId="0FB438B1" w14:textId="77777777" w:rsidR="009C7B9E" w:rsidRPr="00AF6CCD" w:rsidRDefault="009C7B9E" w:rsidP="00711236">
            <w:pPr>
              <w:rPr>
                <w:rFonts w:eastAsia="Calibri"/>
                <w:szCs w:val="22"/>
                <w:highlight w:val="cyan"/>
              </w:rPr>
            </w:pPr>
          </w:p>
        </w:tc>
        <w:tc>
          <w:tcPr>
            <w:tcW w:w="2863" w:type="dxa"/>
            <w:vMerge/>
          </w:tcPr>
          <w:p w14:paraId="0FEFA244" w14:textId="77777777" w:rsidR="009C7B9E" w:rsidRPr="00AF6CCD" w:rsidRDefault="009C7B9E" w:rsidP="00711236">
            <w:pPr>
              <w:rPr>
                <w:rFonts w:eastAsia="Calibri"/>
                <w:szCs w:val="22"/>
              </w:rPr>
            </w:pPr>
          </w:p>
        </w:tc>
        <w:tc>
          <w:tcPr>
            <w:tcW w:w="4540" w:type="dxa"/>
            <w:gridSpan w:val="2"/>
          </w:tcPr>
          <w:p w14:paraId="7730B483" w14:textId="77777777" w:rsidR="009C7B9E" w:rsidRPr="00FB4E45" w:rsidRDefault="009C7B9E" w:rsidP="00711236">
            <w:pPr>
              <w:rPr>
                <w:rFonts w:eastAsia="Calibri"/>
                <w:szCs w:val="22"/>
              </w:rPr>
            </w:pPr>
            <w:r>
              <w:rPr>
                <w:rFonts w:eastAsia="Calibri"/>
                <w:szCs w:val="22"/>
              </w:rPr>
              <w:t>Dermatitis bullous</w:t>
            </w:r>
          </w:p>
        </w:tc>
      </w:tr>
      <w:tr w:rsidR="0059612B" w:rsidRPr="00AF6CCD" w14:paraId="7A2E66EF" w14:textId="77777777" w:rsidTr="00FE0779">
        <w:trPr>
          <w:gridBefore w:val="1"/>
          <w:wBefore w:w="11" w:type="dxa"/>
        </w:trPr>
        <w:tc>
          <w:tcPr>
            <w:tcW w:w="1765" w:type="dxa"/>
            <w:vMerge/>
          </w:tcPr>
          <w:p w14:paraId="2058792C" w14:textId="77777777" w:rsidR="0059612B" w:rsidRPr="00AF6CCD" w:rsidRDefault="0059612B" w:rsidP="00711236">
            <w:pPr>
              <w:rPr>
                <w:rFonts w:eastAsia="Calibri"/>
                <w:szCs w:val="22"/>
                <w:highlight w:val="cyan"/>
              </w:rPr>
            </w:pPr>
          </w:p>
        </w:tc>
        <w:tc>
          <w:tcPr>
            <w:tcW w:w="2863" w:type="dxa"/>
            <w:vMerge/>
          </w:tcPr>
          <w:p w14:paraId="7D2D5835" w14:textId="77777777" w:rsidR="0059612B" w:rsidRPr="00AF6CCD" w:rsidRDefault="0059612B" w:rsidP="00711236">
            <w:pPr>
              <w:rPr>
                <w:rFonts w:eastAsia="Calibri"/>
                <w:szCs w:val="22"/>
              </w:rPr>
            </w:pPr>
          </w:p>
        </w:tc>
        <w:tc>
          <w:tcPr>
            <w:tcW w:w="4540" w:type="dxa"/>
            <w:gridSpan w:val="2"/>
          </w:tcPr>
          <w:p w14:paraId="4F9DF78B" w14:textId="77777777" w:rsidR="0059612B" w:rsidRPr="00FB4E45" w:rsidRDefault="0059612B" w:rsidP="00711236">
            <w:pPr>
              <w:rPr>
                <w:rFonts w:eastAsia="Calibri"/>
                <w:szCs w:val="22"/>
              </w:rPr>
            </w:pPr>
            <w:r w:rsidRPr="00FB4E45">
              <w:rPr>
                <w:rFonts w:eastAsia="Calibri"/>
                <w:szCs w:val="22"/>
              </w:rPr>
              <w:t>Lichenoid keratosis</w:t>
            </w:r>
          </w:p>
        </w:tc>
      </w:tr>
      <w:tr w:rsidR="0059612B" w:rsidRPr="00AF6CCD" w14:paraId="7ACBCFE1" w14:textId="77777777" w:rsidTr="00FE0779">
        <w:trPr>
          <w:gridBefore w:val="1"/>
          <w:wBefore w:w="11" w:type="dxa"/>
        </w:trPr>
        <w:tc>
          <w:tcPr>
            <w:tcW w:w="1765" w:type="dxa"/>
            <w:vMerge/>
          </w:tcPr>
          <w:p w14:paraId="612FDE0D" w14:textId="77777777" w:rsidR="0059612B" w:rsidRPr="00AF6CCD" w:rsidRDefault="0059612B" w:rsidP="00711236">
            <w:pPr>
              <w:rPr>
                <w:rFonts w:eastAsia="Calibri"/>
                <w:szCs w:val="22"/>
                <w:highlight w:val="cyan"/>
              </w:rPr>
            </w:pPr>
          </w:p>
        </w:tc>
        <w:tc>
          <w:tcPr>
            <w:tcW w:w="2863" w:type="dxa"/>
          </w:tcPr>
          <w:p w14:paraId="0466830D" w14:textId="77777777" w:rsidR="0059612B" w:rsidRPr="00AF6CCD" w:rsidRDefault="0059612B" w:rsidP="00711236">
            <w:pPr>
              <w:rPr>
                <w:rFonts w:eastAsia="Calibri"/>
                <w:szCs w:val="22"/>
              </w:rPr>
            </w:pPr>
            <w:r>
              <w:rPr>
                <w:rFonts w:eastAsia="Calibri"/>
                <w:szCs w:val="22"/>
              </w:rPr>
              <w:t>Not known</w:t>
            </w:r>
          </w:p>
        </w:tc>
        <w:tc>
          <w:tcPr>
            <w:tcW w:w="4540" w:type="dxa"/>
            <w:gridSpan w:val="2"/>
          </w:tcPr>
          <w:p w14:paraId="6BBE3388" w14:textId="77777777" w:rsidR="0059612B" w:rsidRPr="00711236" w:rsidRDefault="0059612B" w:rsidP="00711236">
            <w:pPr>
              <w:rPr>
                <w:rFonts w:eastAsia="Calibri"/>
                <w:szCs w:val="22"/>
              </w:rPr>
            </w:pPr>
            <w:r w:rsidRPr="00711236">
              <w:rPr>
                <w:rFonts w:eastAsia="Calibri"/>
                <w:szCs w:val="22"/>
              </w:rPr>
              <w:t>Stevens-Johnson syndrome</w:t>
            </w:r>
            <w:r w:rsidR="00923998" w:rsidRPr="00923998">
              <w:rPr>
                <w:rFonts w:eastAsia="Calibri"/>
                <w:szCs w:val="22"/>
                <w:vertAlign w:val="superscript"/>
              </w:rPr>
              <w:t>b</w:t>
            </w:r>
          </w:p>
        </w:tc>
      </w:tr>
      <w:tr w:rsidR="00DF7C22" w:rsidRPr="00AF6CCD" w14:paraId="5323F440" w14:textId="77777777" w:rsidTr="00FE0779">
        <w:trPr>
          <w:gridBefore w:val="1"/>
          <w:wBefore w:w="11" w:type="dxa"/>
          <w:trHeight w:val="292"/>
        </w:trPr>
        <w:tc>
          <w:tcPr>
            <w:tcW w:w="1765" w:type="dxa"/>
            <w:vMerge w:val="restart"/>
          </w:tcPr>
          <w:p w14:paraId="77F2E518" w14:textId="77777777" w:rsidR="00DF7C22" w:rsidRPr="00AF6CCD" w:rsidRDefault="00DF7C22" w:rsidP="00711236">
            <w:pPr>
              <w:rPr>
                <w:rFonts w:eastAsia="Calibri"/>
                <w:szCs w:val="22"/>
                <w:highlight w:val="cyan"/>
              </w:rPr>
            </w:pPr>
            <w:r w:rsidRPr="00AF6CCD">
              <w:rPr>
                <w:rFonts w:eastAsia="Calibri"/>
                <w:szCs w:val="22"/>
              </w:rPr>
              <w:t>Musculoskeletal and connective tissue disorders</w:t>
            </w:r>
          </w:p>
        </w:tc>
        <w:tc>
          <w:tcPr>
            <w:tcW w:w="2863" w:type="dxa"/>
          </w:tcPr>
          <w:p w14:paraId="3C4BBB63" w14:textId="77777777" w:rsidR="00DF7C22" w:rsidRPr="00AF6CCD" w:rsidRDefault="00DF7C22" w:rsidP="00711236">
            <w:pPr>
              <w:rPr>
                <w:rFonts w:eastAsia="Calibri"/>
                <w:szCs w:val="22"/>
              </w:rPr>
            </w:pPr>
            <w:r>
              <w:rPr>
                <w:rFonts w:eastAsia="Calibri"/>
                <w:szCs w:val="22"/>
              </w:rPr>
              <w:t>Very c</w:t>
            </w:r>
            <w:r w:rsidRPr="00AF6CCD">
              <w:rPr>
                <w:rFonts w:eastAsia="Calibri"/>
                <w:szCs w:val="22"/>
              </w:rPr>
              <w:t>ommon</w:t>
            </w:r>
          </w:p>
        </w:tc>
        <w:tc>
          <w:tcPr>
            <w:tcW w:w="4540" w:type="dxa"/>
            <w:gridSpan w:val="2"/>
          </w:tcPr>
          <w:p w14:paraId="40608D92" w14:textId="77777777" w:rsidR="00DF7C22" w:rsidRPr="003E4D4E" w:rsidRDefault="002A211C" w:rsidP="00711236">
            <w:pPr>
              <w:rPr>
                <w:rFonts w:eastAsia="Calibri"/>
                <w:szCs w:val="22"/>
                <w:highlight w:val="cyan"/>
              </w:rPr>
            </w:pPr>
            <w:r w:rsidRPr="002A211C">
              <w:rPr>
                <w:rFonts w:eastAsia="Calibri"/>
                <w:szCs w:val="22"/>
              </w:rPr>
              <w:t>Musculoskeletal pain (including musculoskeletal chest pain, back pain, pain in extremity)</w:t>
            </w:r>
          </w:p>
        </w:tc>
      </w:tr>
      <w:tr w:rsidR="00DF7C22" w:rsidRPr="00AF6CCD" w14:paraId="1D92253D" w14:textId="77777777" w:rsidTr="00FE0779">
        <w:trPr>
          <w:gridBefore w:val="1"/>
          <w:wBefore w:w="11" w:type="dxa"/>
        </w:trPr>
        <w:tc>
          <w:tcPr>
            <w:tcW w:w="1765" w:type="dxa"/>
            <w:vMerge/>
          </w:tcPr>
          <w:p w14:paraId="255E2FC4" w14:textId="77777777" w:rsidR="00DF7C22" w:rsidRPr="00AF6CCD" w:rsidRDefault="00DF7C22" w:rsidP="00DF7C22">
            <w:pPr>
              <w:rPr>
                <w:rFonts w:eastAsia="Calibri"/>
                <w:szCs w:val="22"/>
                <w:highlight w:val="cyan"/>
              </w:rPr>
            </w:pPr>
          </w:p>
        </w:tc>
        <w:tc>
          <w:tcPr>
            <w:tcW w:w="2863" w:type="dxa"/>
            <w:vMerge w:val="restart"/>
          </w:tcPr>
          <w:p w14:paraId="295B36FD" w14:textId="77777777" w:rsidR="00DF7C22" w:rsidRDefault="00DF7C22" w:rsidP="00DF7C22">
            <w:pPr>
              <w:rPr>
                <w:rFonts w:eastAsia="Calibri"/>
                <w:szCs w:val="22"/>
              </w:rPr>
            </w:pPr>
            <w:r>
              <w:rPr>
                <w:rFonts w:eastAsia="Calibri"/>
                <w:szCs w:val="22"/>
              </w:rPr>
              <w:t>Common</w:t>
            </w:r>
          </w:p>
        </w:tc>
        <w:tc>
          <w:tcPr>
            <w:tcW w:w="4540" w:type="dxa"/>
            <w:gridSpan w:val="2"/>
          </w:tcPr>
          <w:p w14:paraId="2B595803" w14:textId="77777777" w:rsidR="00DF7C22" w:rsidRPr="00323676" w:rsidRDefault="00DF7C22" w:rsidP="00DF7C22">
            <w:pPr>
              <w:rPr>
                <w:rFonts w:eastAsia="Calibri"/>
                <w:szCs w:val="22"/>
              </w:rPr>
            </w:pPr>
            <w:r w:rsidRPr="00323676">
              <w:rPr>
                <w:rFonts w:eastAsia="Calibri"/>
                <w:szCs w:val="22"/>
              </w:rPr>
              <w:t>Muscle spasm</w:t>
            </w:r>
            <w:r>
              <w:rPr>
                <w:rFonts w:eastAsia="Calibri"/>
                <w:szCs w:val="22"/>
              </w:rPr>
              <w:t>s</w:t>
            </w:r>
          </w:p>
        </w:tc>
      </w:tr>
      <w:tr w:rsidR="00DF7C22" w:rsidRPr="00AF6CCD" w14:paraId="0F7679EC" w14:textId="77777777" w:rsidTr="00FE0779">
        <w:trPr>
          <w:gridBefore w:val="1"/>
          <w:wBefore w:w="11" w:type="dxa"/>
        </w:trPr>
        <w:tc>
          <w:tcPr>
            <w:tcW w:w="1765" w:type="dxa"/>
            <w:vMerge/>
          </w:tcPr>
          <w:p w14:paraId="0AAB46D7" w14:textId="77777777" w:rsidR="00DF7C22" w:rsidRPr="00AF6CCD" w:rsidRDefault="00DF7C22" w:rsidP="00DF7C22">
            <w:pPr>
              <w:rPr>
                <w:rFonts w:eastAsia="Calibri"/>
                <w:szCs w:val="22"/>
                <w:highlight w:val="cyan"/>
              </w:rPr>
            </w:pPr>
          </w:p>
        </w:tc>
        <w:tc>
          <w:tcPr>
            <w:tcW w:w="2863" w:type="dxa"/>
            <w:vMerge/>
          </w:tcPr>
          <w:p w14:paraId="67C969FD" w14:textId="77777777" w:rsidR="00DF7C22" w:rsidRDefault="00DF7C22" w:rsidP="00DF7C22">
            <w:pPr>
              <w:rPr>
                <w:rFonts w:eastAsia="Calibri"/>
                <w:szCs w:val="22"/>
              </w:rPr>
            </w:pPr>
          </w:p>
        </w:tc>
        <w:tc>
          <w:tcPr>
            <w:tcW w:w="4540" w:type="dxa"/>
            <w:gridSpan w:val="2"/>
          </w:tcPr>
          <w:p w14:paraId="34F3FE7B" w14:textId="77777777" w:rsidR="00DF7C22" w:rsidRPr="00323676" w:rsidRDefault="00DF7C22" w:rsidP="00DF7C22">
            <w:pPr>
              <w:rPr>
                <w:rFonts w:eastAsia="Calibri"/>
                <w:szCs w:val="22"/>
              </w:rPr>
            </w:pPr>
            <w:r w:rsidRPr="00323676">
              <w:rPr>
                <w:rFonts w:eastAsia="Calibri"/>
                <w:szCs w:val="22"/>
              </w:rPr>
              <w:t>Myalgia</w:t>
            </w:r>
          </w:p>
        </w:tc>
      </w:tr>
      <w:tr w:rsidR="00DF7C22" w:rsidRPr="00AF6CCD" w14:paraId="786F39B2" w14:textId="77777777" w:rsidTr="00FE0779">
        <w:trPr>
          <w:gridBefore w:val="1"/>
          <w:wBefore w:w="11" w:type="dxa"/>
        </w:trPr>
        <w:tc>
          <w:tcPr>
            <w:tcW w:w="1765" w:type="dxa"/>
            <w:vMerge/>
          </w:tcPr>
          <w:p w14:paraId="4F2FFFEA" w14:textId="77777777" w:rsidR="00DF7C22" w:rsidRPr="00AF6CCD" w:rsidRDefault="00DF7C22" w:rsidP="00DF7C22">
            <w:pPr>
              <w:rPr>
                <w:rFonts w:eastAsia="Calibri"/>
                <w:szCs w:val="22"/>
                <w:highlight w:val="cyan"/>
              </w:rPr>
            </w:pPr>
          </w:p>
        </w:tc>
        <w:tc>
          <w:tcPr>
            <w:tcW w:w="2863" w:type="dxa"/>
            <w:vMerge/>
          </w:tcPr>
          <w:p w14:paraId="7F79A226" w14:textId="77777777" w:rsidR="00DF7C22" w:rsidRDefault="00DF7C22" w:rsidP="00DF7C22">
            <w:pPr>
              <w:rPr>
                <w:rFonts w:eastAsia="Calibri"/>
                <w:szCs w:val="22"/>
              </w:rPr>
            </w:pPr>
          </w:p>
        </w:tc>
        <w:tc>
          <w:tcPr>
            <w:tcW w:w="4540" w:type="dxa"/>
            <w:gridSpan w:val="2"/>
          </w:tcPr>
          <w:p w14:paraId="784E8C74" w14:textId="77777777" w:rsidR="00DF7C22" w:rsidRPr="00323676" w:rsidRDefault="00DF7C22" w:rsidP="00DF7C22">
            <w:pPr>
              <w:rPr>
                <w:rFonts w:eastAsia="Calibri"/>
                <w:szCs w:val="22"/>
              </w:rPr>
            </w:pPr>
            <w:r w:rsidRPr="00BF2925">
              <w:rPr>
                <w:rFonts w:eastAsia="Calibri"/>
                <w:szCs w:val="22"/>
              </w:rPr>
              <w:t>Arthralgia</w:t>
            </w:r>
          </w:p>
        </w:tc>
      </w:tr>
      <w:tr w:rsidR="00DF7C22" w:rsidRPr="00AF6CCD" w14:paraId="42DA2DC2" w14:textId="77777777" w:rsidTr="00FE0779">
        <w:trPr>
          <w:gridBefore w:val="1"/>
          <w:wBefore w:w="11" w:type="dxa"/>
        </w:trPr>
        <w:tc>
          <w:tcPr>
            <w:tcW w:w="1765" w:type="dxa"/>
            <w:vMerge/>
          </w:tcPr>
          <w:p w14:paraId="5E054FBB" w14:textId="77777777" w:rsidR="00DF7C22" w:rsidRPr="00AF6CCD" w:rsidRDefault="00DF7C22" w:rsidP="00DF7C22">
            <w:pPr>
              <w:rPr>
                <w:rFonts w:eastAsia="Calibri"/>
                <w:szCs w:val="22"/>
                <w:highlight w:val="cyan"/>
              </w:rPr>
            </w:pPr>
          </w:p>
        </w:tc>
        <w:tc>
          <w:tcPr>
            <w:tcW w:w="2863" w:type="dxa"/>
            <w:vMerge/>
          </w:tcPr>
          <w:p w14:paraId="0CD0B2B2" w14:textId="77777777" w:rsidR="00DF7C22" w:rsidRDefault="00DF7C22" w:rsidP="00DF7C22">
            <w:pPr>
              <w:rPr>
                <w:rFonts w:eastAsia="Calibri"/>
                <w:szCs w:val="22"/>
              </w:rPr>
            </w:pPr>
          </w:p>
        </w:tc>
        <w:tc>
          <w:tcPr>
            <w:tcW w:w="4540" w:type="dxa"/>
            <w:gridSpan w:val="2"/>
          </w:tcPr>
          <w:p w14:paraId="3D641082" w14:textId="77777777" w:rsidR="00DF7C22" w:rsidRPr="00323676" w:rsidRDefault="00DF7C22" w:rsidP="00DF7C22">
            <w:pPr>
              <w:rPr>
                <w:rFonts w:eastAsia="Calibri"/>
                <w:szCs w:val="22"/>
              </w:rPr>
            </w:pPr>
            <w:r w:rsidRPr="00BF2925">
              <w:rPr>
                <w:rFonts w:eastAsia="Calibri"/>
                <w:szCs w:val="22"/>
              </w:rPr>
              <w:t>Bone pain</w:t>
            </w:r>
          </w:p>
        </w:tc>
      </w:tr>
      <w:tr w:rsidR="00DF7C22" w:rsidRPr="00AF6CCD" w14:paraId="3CD7FF61" w14:textId="77777777" w:rsidTr="00FE0779">
        <w:trPr>
          <w:gridBefore w:val="1"/>
          <w:wBefore w:w="11" w:type="dxa"/>
        </w:trPr>
        <w:tc>
          <w:tcPr>
            <w:tcW w:w="1765" w:type="dxa"/>
            <w:vMerge/>
          </w:tcPr>
          <w:p w14:paraId="471A3FD9" w14:textId="77777777" w:rsidR="00DF7C22" w:rsidRPr="00AF6CCD" w:rsidRDefault="00DF7C22" w:rsidP="00DF7C22">
            <w:pPr>
              <w:rPr>
                <w:rFonts w:eastAsia="Calibri"/>
                <w:szCs w:val="22"/>
                <w:highlight w:val="cyan"/>
              </w:rPr>
            </w:pPr>
          </w:p>
        </w:tc>
        <w:tc>
          <w:tcPr>
            <w:tcW w:w="2863" w:type="dxa"/>
          </w:tcPr>
          <w:p w14:paraId="55102F8A" w14:textId="77777777" w:rsidR="00DF7C22" w:rsidRPr="00AF6CCD" w:rsidRDefault="00DF7C22" w:rsidP="00DF7C22">
            <w:pPr>
              <w:rPr>
                <w:rFonts w:eastAsia="Calibri"/>
                <w:szCs w:val="22"/>
              </w:rPr>
            </w:pPr>
            <w:r>
              <w:rPr>
                <w:rFonts w:eastAsia="Calibri"/>
                <w:szCs w:val="22"/>
              </w:rPr>
              <w:t>Uncommon</w:t>
            </w:r>
          </w:p>
        </w:tc>
        <w:tc>
          <w:tcPr>
            <w:tcW w:w="4540" w:type="dxa"/>
            <w:gridSpan w:val="2"/>
          </w:tcPr>
          <w:p w14:paraId="68FC9473" w14:textId="77777777" w:rsidR="00DF7C22" w:rsidRPr="00AF6CCD" w:rsidRDefault="00DF7C22" w:rsidP="00DF7C22">
            <w:pPr>
              <w:rPr>
                <w:rFonts w:eastAsia="Calibri"/>
                <w:szCs w:val="22"/>
              </w:rPr>
            </w:pPr>
            <w:r w:rsidRPr="00323676">
              <w:rPr>
                <w:rFonts w:eastAsia="Calibri"/>
                <w:szCs w:val="22"/>
              </w:rPr>
              <w:t>Muscular weakness</w:t>
            </w:r>
          </w:p>
        </w:tc>
      </w:tr>
      <w:tr w:rsidR="00DF7C22" w:rsidRPr="00AF6CCD" w14:paraId="04838CAB" w14:textId="77777777" w:rsidTr="00FE0779">
        <w:trPr>
          <w:gridBefore w:val="1"/>
          <w:wBefore w:w="11" w:type="dxa"/>
        </w:trPr>
        <w:tc>
          <w:tcPr>
            <w:tcW w:w="1765" w:type="dxa"/>
          </w:tcPr>
          <w:p w14:paraId="456D12E4" w14:textId="77777777" w:rsidR="00DF7C22" w:rsidRPr="00AF6CCD" w:rsidRDefault="00DF7C22" w:rsidP="00DF7C22">
            <w:pPr>
              <w:rPr>
                <w:rFonts w:eastAsia="Calibri"/>
                <w:szCs w:val="22"/>
                <w:highlight w:val="cyan"/>
              </w:rPr>
            </w:pPr>
            <w:r w:rsidRPr="00AF6CCD">
              <w:rPr>
                <w:rFonts w:eastAsia="Calibri"/>
                <w:szCs w:val="22"/>
              </w:rPr>
              <w:t>Renal and urinary disorders</w:t>
            </w:r>
          </w:p>
        </w:tc>
        <w:tc>
          <w:tcPr>
            <w:tcW w:w="2863" w:type="dxa"/>
          </w:tcPr>
          <w:p w14:paraId="047A88D4" w14:textId="77777777" w:rsidR="00DF7C22" w:rsidRPr="00AF6CCD" w:rsidRDefault="00DF7C22" w:rsidP="00DF7C22">
            <w:pPr>
              <w:rPr>
                <w:rFonts w:eastAsia="Calibri"/>
                <w:szCs w:val="22"/>
              </w:rPr>
            </w:pPr>
            <w:r w:rsidRPr="00AF6CCD">
              <w:rPr>
                <w:rFonts w:eastAsia="Calibri"/>
                <w:szCs w:val="22"/>
              </w:rPr>
              <w:t>Common</w:t>
            </w:r>
          </w:p>
        </w:tc>
        <w:tc>
          <w:tcPr>
            <w:tcW w:w="4540" w:type="dxa"/>
            <w:gridSpan w:val="2"/>
          </w:tcPr>
          <w:p w14:paraId="6BDFD1E1" w14:textId="77777777" w:rsidR="00DF7C22" w:rsidRPr="00AF6CCD" w:rsidRDefault="00DF7C22" w:rsidP="00DF7C22">
            <w:pPr>
              <w:rPr>
                <w:rFonts w:eastAsia="Calibri"/>
                <w:szCs w:val="22"/>
              </w:rPr>
            </w:pPr>
            <w:r w:rsidRPr="00AF6CCD">
              <w:rPr>
                <w:rFonts w:eastAsia="Calibri"/>
                <w:szCs w:val="22"/>
              </w:rPr>
              <w:t>Dysuria</w:t>
            </w:r>
          </w:p>
        </w:tc>
      </w:tr>
      <w:tr w:rsidR="00DF7C22" w:rsidRPr="00AF6CCD" w14:paraId="1586AB1A" w14:textId="77777777" w:rsidTr="00FE0779">
        <w:trPr>
          <w:gridBefore w:val="1"/>
          <w:wBefore w:w="11" w:type="dxa"/>
          <w:trHeight w:val="364"/>
        </w:trPr>
        <w:tc>
          <w:tcPr>
            <w:tcW w:w="1765" w:type="dxa"/>
            <w:vMerge w:val="restart"/>
          </w:tcPr>
          <w:p w14:paraId="45B82D33" w14:textId="77777777" w:rsidR="00DF7C22" w:rsidRPr="00AF6CCD" w:rsidRDefault="00DF7C22" w:rsidP="00DF7C22">
            <w:pPr>
              <w:rPr>
                <w:rFonts w:eastAsia="Calibri"/>
                <w:szCs w:val="22"/>
                <w:highlight w:val="cyan"/>
              </w:rPr>
            </w:pPr>
            <w:r w:rsidRPr="00AF6CCD">
              <w:rPr>
                <w:rFonts w:eastAsia="Calibri"/>
                <w:szCs w:val="22"/>
              </w:rPr>
              <w:t>Reproductive disorders</w:t>
            </w:r>
          </w:p>
        </w:tc>
        <w:tc>
          <w:tcPr>
            <w:tcW w:w="2863" w:type="dxa"/>
          </w:tcPr>
          <w:p w14:paraId="45AAD664" w14:textId="77777777" w:rsidR="00DF7C22" w:rsidRPr="00AF6CCD" w:rsidRDefault="00DF7C22" w:rsidP="00DF7C22">
            <w:pPr>
              <w:rPr>
                <w:rFonts w:eastAsia="Calibri"/>
                <w:szCs w:val="22"/>
              </w:rPr>
            </w:pPr>
            <w:r w:rsidRPr="00AF6CCD">
              <w:rPr>
                <w:rFonts w:eastAsia="Calibri"/>
                <w:szCs w:val="22"/>
              </w:rPr>
              <w:t>Uncommon</w:t>
            </w:r>
          </w:p>
        </w:tc>
        <w:tc>
          <w:tcPr>
            <w:tcW w:w="4540" w:type="dxa"/>
            <w:gridSpan w:val="2"/>
          </w:tcPr>
          <w:p w14:paraId="45EFA480" w14:textId="77777777" w:rsidR="00DF7C22" w:rsidRPr="00AF6CCD" w:rsidRDefault="00DF7C22" w:rsidP="00DF7C22">
            <w:pPr>
              <w:rPr>
                <w:rFonts w:eastAsia="Calibri"/>
                <w:szCs w:val="22"/>
              </w:rPr>
            </w:pPr>
            <w:r w:rsidRPr="00AF6CCD">
              <w:rPr>
                <w:rFonts w:eastAsia="Calibri"/>
                <w:szCs w:val="22"/>
              </w:rPr>
              <w:t>Breast pain</w:t>
            </w:r>
          </w:p>
        </w:tc>
      </w:tr>
      <w:tr w:rsidR="00DF7C22" w:rsidRPr="00AF6CCD" w14:paraId="5446AE6B" w14:textId="77777777" w:rsidTr="00FE0779">
        <w:trPr>
          <w:gridBefore w:val="1"/>
          <w:wBefore w:w="11" w:type="dxa"/>
        </w:trPr>
        <w:tc>
          <w:tcPr>
            <w:tcW w:w="1765" w:type="dxa"/>
            <w:vMerge/>
          </w:tcPr>
          <w:p w14:paraId="6A5ECDCC" w14:textId="77777777" w:rsidR="00DF7C22" w:rsidRPr="00AF6CCD" w:rsidRDefault="00DF7C22" w:rsidP="00DF7C22">
            <w:pPr>
              <w:rPr>
                <w:rFonts w:eastAsia="Calibri"/>
                <w:szCs w:val="22"/>
                <w:highlight w:val="cyan"/>
              </w:rPr>
            </w:pPr>
          </w:p>
        </w:tc>
        <w:tc>
          <w:tcPr>
            <w:tcW w:w="2863" w:type="dxa"/>
            <w:vMerge w:val="restart"/>
          </w:tcPr>
          <w:p w14:paraId="520A04A4" w14:textId="77777777" w:rsidR="00DF7C22" w:rsidRPr="00AF6CCD" w:rsidRDefault="00DF7C22" w:rsidP="00DF7C22">
            <w:pPr>
              <w:rPr>
                <w:rFonts w:eastAsia="Calibri"/>
                <w:szCs w:val="22"/>
              </w:rPr>
            </w:pPr>
            <w:r w:rsidRPr="00AF6CCD">
              <w:rPr>
                <w:rFonts w:eastAsia="Calibri"/>
                <w:szCs w:val="22"/>
              </w:rPr>
              <w:t>Rare</w:t>
            </w:r>
          </w:p>
        </w:tc>
        <w:tc>
          <w:tcPr>
            <w:tcW w:w="4540" w:type="dxa"/>
            <w:gridSpan w:val="2"/>
          </w:tcPr>
          <w:p w14:paraId="6560F93E" w14:textId="77777777" w:rsidR="00DF7C22" w:rsidRPr="006F10AA" w:rsidRDefault="00DF7C22" w:rsidP="00DF7C22">
            <w:pPr>
              <w:rPr>
                <w:rFonts w:eastAsia="Calibri"/>
                <w:strike/>
                <w:szCs w:val="22"/>
              </w:rPr>
            </w:pPr>
            <w:r w:rsidRPr="006F10AA">
              <w:rPr>
                <w:rFonts w:eastAsia="Calibri"/>
                <w:szCs w:val="22"/>
              </w:rPr>
              <w:t>Vaginal infection</w:t>
            </w:r>
          </w:p>
        </w:tc>
      </w:tr>
      <w:tr w:rsidR="00DF7C22" w:rsidRPr="00AF6CCD" w14:paraId="2E585550" w14:textId="77777777" w:rsidTr="00FE0779">
        <w:trPr>
          <w:gridBefore w:val="1"/>
          <w:wBefore w:w="11" w:type="dxa"/>
        </w:trPr>
        <w:tc>
          <w:tcPr>
            <w:tcW w:w="1765" w:type="dxa"/>
            <w:vMerge/>
          </w:tcPr>
          <w:p w14:paraId="369E121E" w14:textId="77777777" w:rsidR="00DF7C22" w:rsidRPr="00AF6CCD" w:rsidRDefault="00DF7C22" w:rsidP="00DF7C22">
            <w:pPr>
              <w:rPr>
                <w:rFonts w:eastAsia="Calibri"/>
                <w:szCs w:val="22"/>
                <w:highlight w:val="cyan"/>
              </w:rPr>
            </w:pPr>
          </w:p>
        </w:tc>
        <w:tc>
          <w:tcPr>
            <w:tcW w:w="2863" w:type="dxa"/>
            <w:vMerge/>
          </w:tcPr>
          <w:p w14:paraId="6929DB2B" w14:textId="77777777" w:rsidR="00DF7C22" w:rsidRPr="00AF6CCD" w:rsidRDefault="00DF7C22" w:rsidP="00DF7C22">
            <w:pPr>
              <w:rPr>
                <w:rFonts w:eastAsia="Calibri"/>
                <w:szCs w:val="22"/>
              </w:rPr>
            </w:pPr>
          </w:p>
        </w:tc>
        <w:tc>
          <w:tcPr>
            <w:tcW w:w="4540" w:type="dxa"/>
            <w:gridSpan w:val="2"/>
          </w:tcPr>
          <w:p w14:paraId="05C9EB66" w14:textId="77777777" w:rsidR="00DF7C22" w:rsidRPr="00AF6CCD" w:rsidRDefault="00DF7C22" w:rsidP="00DF7C22">
            <w:pPr>
              <w:rPr>
                <w:rFonts w:eastAsia="Calibri"/>
                <w:szCs w:val="22"/>
              </w:rPr>
            </w:pPr>
            <w:r w:rsidRPr="00AF6CCD">
              <w:rPr>
                <w:rFonts w:eastAsia="Calibri"/>
                <w:szCs w:val="22"/>
              </w:rPr>
              <w:t>Scrotal erythema</w:t>
            </w:r>
          </w:p>
        </w:tc>
      </w:tr>
      <w:tr w:rsidR="00DF7C22" w:rsidRPr="00AF6CCD" w14:paraId="5224ED1A" w14:textId="77777777" w:rsidTr="00FE0779">
        <w:trPr>
          <w:gridBefore w:val="1"/>
          <w:wBefore w:w="11" w:type="dxa"/>
          <w:trHeight w:val="274"/>
        </w:trPr>
        <w:tc>
          <w:tcPr>
            <w:tcW w:w="1765" w:type="dxa"/>
            <w:vMerge w:val="restart"/>
          </w:tcPr>
          <w:p w14:paraId="0DCDACD1" w14:textId="77777777" w:rsidR="00DF7C22" w:rsidRPr="00AF6CCD" w:rsidRDefault="00DF7C22" w:rsidP="00DF7C22">
            <w:pPr>
              <w:rPr>
                <w:rFonts w:eastAsia="Calibri"/>
                <w:szCs w:val="22"/>
                <w:highlight w:val="cyan"/>
              </w:rPr>
            </w:pPr>
            <w:r w:rsidRPr="00AF6CCD">
              <w:rPr>
                <w:rFonts w:eastAsia="Calibri"/>
                <w:szCs w:val="22"/>
              </w:rPr>
              <w:t>General disorders and administration site conditions</w:t>
            </w:r>
          </w:p>
        </w:tc>
        <w:tc>
          <w:tcPr>
            <w:tcW w:w="2863" w:type="dxa"/>
            <w:vMerge w:val="restart"/>
          </w:tcPr>
          <w:p w14:paraId="266B7DBB" w14:textId="77777777" w:rsidR="00DF7C22" w:rsidRPr="00AF6CCD" w:rsidRDefault="00DF7C22" w:rsidP="00DF7C22">
            <w:pPr>
              <w:rPr>
                <w:rFonts w:eastAsia="Calibri"/>
                <w:szCs w:val="22"/>
              </w:rPr>
            </w:pPr>
            <w:r w:rsidRPr="00AF6CCD">
              <w:rPr>
                <w:rFonts w:eastAsia="Calibri"/>
                <w:szCs w:val="22"/>
              </w:rPr>
              <w:t>Very common</w:t>
            </w:r>
          </w:p>
        </w:tc>
        <w:tc>
          <w:tcPr>
            <w:tcW w:w="4540" w:type="dxa"/>
            <w:gridSpan w:val="2"/>
          </w:tcPr>
          <w:p w14:paraId="04C3446E" w14:textId="77777777" w:rsidR="00DF7C22" w:rsidRPr="00AF6CCD" w:rsidRDefault="00DF7C22" w:rsidP="00DF7C22">
            <w:pPr>
              <w:rPr>
                <w:rFonts w:eastAsia="Calibri"/>
                <w:szCs w:val="22"/>
              </w:rPr>
            </w:pPr>
            <w:r w:rsidRPr="00F4778F">
              <w:rPr>
                <w:rFonts w:eastAsia="Calibri"/>
                <w:szCs w:val="22"/>
              </w:rPr>
              <w:t xml:space="preserve">Pyrexia </w:t>
            </w:r>
          </w:p>
        </w:tc>
      </w:tr>
      <w:tr w:rsidR="00DF7C22" w:rsidRPr="00AF6CCD" w14:paraId="0506537C" w14:textId="77777777" w:rsidTr="00FE0779">
        <w:trPr>
          <w:gridBefore w:val="1"/>
          <w:wBefore w:w="11" w:type="dxa"/>
          <w:trHeight w:val="274"/>
        </w:trPr>
        <w:tc>
          <w:tcPr>
            <w:tcW w:w="1765" w:type="dxa"/>
            <w:vMerge/>
          </w:tcPr>
          <w:p w14:paraId="6DA8E0AD" w14:textId="77777777" w:rsidR="00DF7C22" w:rsidRPr="00AF6CCD" w:rsidRDefault="00DF7C22" w:rsidP="00DF7C22">
            <w:pPr>
              <w:rPr>
                <w:rFonts w:eastAsia="Calibri"/>
                <w:szCs w:val="22"/>
              </w:rPr>
            </w:pPr>
          </w:p>
        </w:tc>
        <w:tc>
          <w:tcPr>
            <w:tcW w:w="2863" w:type="dxa"/>
            <w:vMerge/>
          </w:tcPr>
          <w:p w14:paraId="02C02BB6" w14:textId="77777777" w:rsidR="00DF7C22" w:rsidRPr="00AF6CCD" w:rsidRDefault="00DF7C22" w:rsidP="00DF7C22">
            <w:pPr>
              <w:rPr>
                <w:rFonts w:eastAsia="Calibri"/>
                <w:szCs w:val="22"/>
              </w:rPr>
            </w:pPr>
          </w:p>
        </w:tc>
        <w:tc>
          <w:tcPr>
            <w:tcW w:w="4540" w:type="dxa"/>
            <w:gridSpan w:val="2"/>
          </w:tcPr>
          <w:p w14:paraId="21599719" w14:textId="77777777" w:rsidR="00DF7C22" w:rsidRPr="00AF6CCD" w:rsidRDefault="00DF7C22" w:rsidP="00DF7C22">
            <w:pPr>
              <w:rPr>
                <w:rFonts w:eastAsia="Calibri"/>
                <w:szCs w:val="22"/>
              </w:rPr>
            </w:pPr>
            <w:r w:rsidRPr="005B2C7D">
              <w:rPr>
                <w:rFonts w:eastAsia="Calibri"/>
                <w:szCs w:val="22"/>
              </w:rPr>
              <w:t>Fatigue</w:t>
            </w:r>
          </w:p>
        </w:tc>
      </w:tr>
      <w:tr w:rsidR="00DF7C22" w:rsidRPr="00AF6CCD" w14:paraId="2534CDD9" w14:textId="77777777" w:rsidTr="00FE0779">
        <w:trPr>
          <w:gridBefore w:val="1"/>
          <w:wBefore w:w="11" w:type="dxa"/>
        </w:trPr>
        <w:tc>
          <w:tcPr>
            <w:tcW w:w="1765" w:type="dxa"/>
            <w:vMerge/>
          </w:tcPr>
          <w:p w14:paraId="5EBD6568" w14:textId="77777777" w:rsidR="00DF7C22" w:rsidRPr="00AF6CCD" w:rsidRDefault="00DF7C22" w:rsidP="00DF7C22">
            <w:pPr>
              <w:rPr>
                <w:rFonts w:eastAsia="Calibri"/>
                <w:szCs w:val="22"/>
                <w:highlight w:val="cyan"/>
              </w:rPr>
            </w:pPr>
          </w:p>
        </w:tc>
        <w:tc>
          <w:tcPr>
            <w:tcW w:w="2863" w:type="dxa"/>
            <w:vMerge w:val="restart"/>
          </w:tcPr>
          <w:p w14:paraId="22E82AD0" w14:textId="77777777" w:rsidR="00DF7C22" w:rsidRPr="00AF6CCD" w:rsidRDefault="00DF7C22" w:rsidP="00DF7C22">
            <w:pPr>
              <w:rPr>
                <w:rFonts w:eastAsia="Calibri"/>
                <w:szCs w:val="22"/>
              </w:rPr>
            </w:pPr>
            <w:r w:rsidRPr="00AF6CCD">
              <w:rPr>
                <w:rFonts w:eastAsia="Calibri"/>
                <w:szCs w:val="22"/>
              </w:rPr>
              <w:t>Common</w:t>
            </w:r>
          </w:p>
        </w:tc>
        <w:tc>
          <w:tcPr>
            <w:tcW w:w="4540" w:type="dxa"/>
            <w:gridSpan w:val="2"/>
          </w:tcPr>
          <w:p w14:paraId="3FBF33D8" w14:textId="77777777" w:rsidR="00DF7C22" w:rsidRPr="00C81A14" w:rsidRDefault="00DF7C22" w:rsidP="00DF7C22">
            <w:pPr>
              <w:rPr>
                <w:rFonts w:eastAsia="Calibri"/>
                <w:szCs w:val="22"/>
              </w:rPr>
            </w:pPr>
            <w:r w:rsidRPr="00C81A14">
              <w:rPr>
                <w:rFonts w:eastAsia="Calibri"/>
                <w:szCs w:val="22"/>
              </w:rPr>
              <w:t>Infusion-related reaction</w:t>
            </w:r>
          </w:p>
        </w:tc>
      </w:tr>
      <w:tr w:rsidR="00DF7C22" w:rsidRPr="00AF6CCD" w14:paraId="38A35CA7" w14:textId="77777777" w:rsidTr="00FE0779">
        <w:trPr>
          <w:gridBefore w:val="1"/>
          <w:wBefore w:w="11" w:type="dxa"/>
        </w:trPr>
        <w:tc>
          <w:tcPr>
            <w:tcW w:w="1765" w:type="dxa"/>
            <w:vMerge/>
          </w:tcPr>
          <w:p w14:paraId="75C9B247" w14:textId="77777777" w:rsidR="00DF7C22" w:rsidRPr="00AF6CCD" w:rsidRDefault="00DF7C22" w:rsidP="00DF7C22">
            <w:pPr>
              <w:rPr>
                <w:rFonts w:eastAsia="Calibri"/>
                <w:szCs w:val="22"/>
                <w:highlight w:val="cyan"/>
              </w:rPr>
            </w:pPr>
          </w:p>
        </w:tc>
        <w:tc>
          <w:tcPr>
            <w:tcW w:w="2863" w:type="dxa"/>
            <w:vMerge/>
          </w:tcPr>
          <w:p w14:paraId="55C953B0" w14:textId="77777777" w:rsidR="00DF7C22" w:rsidRPr="00AF6CCD" w:rsidRDefault="00DF7C22" w:rsidP="00DF7C22">
            <w:pPr>
              <w:rPr>
                <w:rFonts w:eastAsia="Calibri"/>
                <w:szCs w:val="22"/>
              </w:rPr>
            </w:pPr>
          </w:p>
        </w:tc>
        <w:tc>
          <w:tcPr>
            <w:tcW w:w="4540" w:type="dxa"/>
            <w:gridSpan w:val="2"/>
          </w:tcPr>
          <w:p w14:paraId="279C778E" w14:textId="77777777" w:rsidR="00DF7C22" w:rsidRPr="00C81A14" w:rsidRDefault="00DF7C22" w:rsidP="00DF7C22">
            <w:pPr>
              <w:rPr>
                <w:rFonts w:eastAsia="Calibri"/>
                <w:szCs w:val="22"/>
              </w:rPr>
            </w:pPr>
            <w:r w:rsidRPr="00442601">
              <w:rPr>
                <w:rFonts w:eastAsia="Calibri"/>
                <w:szCs w:val="22"/>
              </w:rPr>
              <w:t>Pain</w:t>
            </w:r>
          </w:p>
        </w:tc>
      </w:tr>
      <w:tr w:rsidR="00DF7C22" w:rsidRPr="00AF6CCD" w14:paraId="27E524CB" w14:textId="77777777" w:rsidTr="00FE0779">
        <w:trPr>
          <w:gridBefore w:val="1"/>
          <w:wBefore w:w="11" w:type="dxa"/>
        </w:trPr>
        <w:tc>
          <w:tcPr>
            <w:tcW w:w="1765" w:type="dxa"/>
            <w:vMerge/>
          </w:tcPr>
          <w:p w14:paraId="6E2632E1" w14:textId="77777777" w:rsidR="00DF7C22" w:rsidRPr="00AF6CCD" w:rsidRDefault="00DF7C22" w:rsidP="00DF7C22">
            <w:pPr>
              <w:rPr>
                <w:rFonts w:eastAsia="Calibri"/>
                <w:szCs w:val="22"/>
                <w:highlight w:val="cyan"/>
              </w:rPr>
            </w:pPr>
          </w:p>
        </w:tc>
        <w:tc>
          <w:tcPr>
            <w:tcW w:w="2863" w:type="dxa"/>
            <w:vMerge/>
          </w:tcPr>
          <w:p w14:paraId="4A7AD521" w14:textId="77777777" w:rsidR="00DF7C22" w:rsidRPr="00AF6CCD" w:rsidRDefault="00DF7C22" w:rsidP="00DF7C22">
            <w:pPr>
              <w:rPr>
                <w:rFonts w:eastAsia="Calibri"/>
                <w:szCs w:val="22"/>
              </w:rPr>
            </w:pPr>
          </w:p>
        </w:tc>
        <w:tc>
          <w:tcPr>
            <w:tcW w:w="4540" w:type="dxa"/>
            <w:gridSpan w:val="2"/>
          </w:tcPr>
          <w:p w14:paraId="654F2256" w14:textId="77777777" w:rsidR="00DF7C22" w:rsidRPr="00AF6CCD" w:rsidRDefault="00DF7C22" w:rsidP="00DF7C22">
            <w:pPr>
              <w:rPr>
                <w:rFonts w:eastAsia="Calibri"/>
                <w:szCs w:val="22"/>
              </w:rPr>
            </w:pPr>
            <w:r>
              <w:rPr>
                <w:rFonts w:eastAsia="Calibri"/>
                <w:szCs w:val="22"/>
              </w:rPr>
              <w:t xml:space="preserve">Chest pain </w:t>
            </w:r>
          </w:p>
        </w:tc>
      </w:tr>
      <w:tr w:rsidR="00DF7C22" w:rsidRPr="00AF6CCD" w14:paraId="00BF8E5F" w14:textId="77777777" w:rsidTr="00FE0779">
        <w:trPr>
          <w:gridBefore w:val="1"/>
          <w:wBefore w:w="11" w:type="dxa"/>
        </w:trPr>
        <w:tc>
          <w:tcPr>
            <w:tcW w:w="1765" w:type="dxa"/>
            <w:vMerge/>
          </w:tcPr>
          <w:p w14:paraId="1CC15AA3" w14:textId="77777777" w:rsidR="00DF7C22" w:rsidRPr="00AF6CCD" w:rsidRDefault="00DF7C22" w:rsidP="00DF7C22">
            <w:pPr>
              <w:rPr>
                <w:rFonts w:eastAsia="Calibri"/>
                <w:szCs w:val="22"/>
                <w:highlight w:val="cyan"/>
              </w:rPr>
            </w:pPr>
          </w:p>
        </w:tc>
        <w:tc>
          <w:tcPr>
            <w:tcW w:w="2863" w:type="dxa"/>
            <w:vMerge/>
          </w:tcPr>
          <w:p w14:paraId="40BEDF5B" w14:textId="77777777" w:rsidR="00DF7C22" w:rsidRPr="00AF6CCD" w:rsidRDefault="00DF7C22" w:rsidP="00DF7C22">
            <w:pPr>
              <w:rPr>
                <w:rFonts w:eastAsia="Calibri"/>
                <w:szCs w:val="22"/>
              </w:rPr>
            </w:pPr>
          </w:p>
        </w:tc>
        <w:tc>
          <w:tcPr>
            <w:tcW w:w="4540" w:type="dxa"/>
            <w:gridSpan w:val="2"/>
          </w:tcPr>
          <w:p w14:paraId="758B6C1D" w14:textId="77777777" w:rsidR="00DF7C22" w:rsidRDefault="00DF7C22" w:rsidP="00DF7C22">
            <w:pPr>
              <w:rPr>
                <w:rFonts w:eastAsia="Calibri"/>
                <w:szCs w:val="22"/>
              </w:rPr>
            </w:pPr>
            <w:r w:rsidRPr="005B2C7D">
              <w:rPr>
                <w:rFonts w:eastAsia="Calibri"/>
                <w:szCs w:val="22"/>
              </w:rPr>
              <w:t>Influenza-like illness</w:t>
            </w:r>
          </w:p>
        </w:tc>
      </w:tr>
      <w:tr w:rsidR="00DF7C22" w:rsidRPr="00AF6CCD" w14:paraId="549DB240" w14:textId="77777777" w:rsidTr="00FE0779">
        <w:trPr>
          <w:gridBefore w:val="1"/>
          <w:wBefore w:w="11" w:type="dxa"/>
        </w:trPr>
        <w:tc>
          <w:tcPr>
            <w:tcW w:w="1765" w:type="dxa"/>
            <w:vMerge/>
          </w:tcPr>
          <w:p w14:paraId="4FC59379" w14:textId="77777777" w:rsidR="00DF7C22" w:rsidRPr="00AF6CCD" w:rsidRDefault="00DF7C22" w:rsidP="00DF7C22">
            <w:pPr>
              <w:rPr>
                <w:rFonts w:eastAsia="Calibri"/>
                <w:szCs w:val="22"/>
                <w:highlight w:val="cyan"/>
              </w:rPr>
            </w:pPr>
          </w:p>
        </w:tc>
        <w:tc>
          <w:tcPr>
            <w:tcW w:w="2863" w:type="dxa"/>
            <w:vMerge/>
          </w:tcPr>
          <w:p w14:paraId="69B7754D" w14:textId="77777777" w:rsidR="00DF7C22" w:rsidRPr="00AF6CCD" w:rsidRDefault="00DF7C22" w:rsidP="00DF7C22">
            <w:pPr>
              <w:rPr>
                <w:rFonts w:eastAsia="Calibri"/>
                <w:szCs w:val="22"/>
              </w:rPr>
            </w:pPr>
          </w:p>
        </w:tc>
        <w:tc>
          <w:tcPr>
            <w:tcW w:w="4540" w:type="dxa"/>
            <w:gridSpan w:val="2"/>
          </w:tcPr>
          <w:p w14:paraId="3E1C094D" w14:textId="77777777" w:rsidR="00DF7C22" w:rsidRPr="005B2C7D" w:rsidRDefault="00DF7C22" w:rsidP="00DF7C22">
            <w:pPr>
              <w:rPr>
                <w:rFonts w:eastAsia="Calibri"/>
                <w:szCs w:val="22"/>
              </w:rPr>
            </w:pPr>
            <w:r w:rsidRPr="00442601">
              <w:rPr>
                <w:rFonts w:eastAsia="Calibri"/>
                <w:szCs w:val="22"/>
              </w:rPr>
              <w:t>Chills</w:t>
            </w:r>
          </w:p>
        </w:tc>
      </w:tr>
      <w:tr w:rsidR="00DF7C22" w:rsidRPr="00AF6CCD" w14:paraId="6920D127" w14:textId="77777777" w:rsidTr="00FE0779">
        <w:trPr>
          <w:gridBefore w:val="1"/>
          <w:wBefore w:w="11" w:type="dxa"/>
        </w:trPr>
        <w:tc>
          <w:tcPr>
            <w:tcW w:w="1765" w:type="dxa"/>
            <w:vMerge/>
          </w:tcPr>
          <w:p w14:paraId="40CC34F1" w14:textId="77777777" w:rsidR="00DF7C22" w:rsidRPr="00AF6CCD" w:rsidRDefault="00DF7C22" w:rsidP="00DF7C22">
            <w:pPr>
              <w:rPr>
                <w:rFonts w:eastAsia="Calibri"/>
                <w:szCs w:val="22"/>
                <w:highlight w:val="cyan"/>
              </w:rPr>
            </w:pPr>
          </w:p>
        </w:tc>
        <w:tc>
          <w:tcPr>
            <w:tcW w:w="2863" w:type="dxa"/>
            <w:vMerge/>
          </w:tcPr>
          <w:p w14:paraId="7517C668" w14:textId="77777777" w:rsidR="00DF7C22" w:rsidRPr="00AF6CCD" w:rsidRDefault="00DF7C22" w:rsidP="00DF7C22">
            <w:pPr>
              <w:rPr>
                <w:rFonts w:eastAsia="Calibri"/>
                <w:szCs w:val="22"/>
              </w:rPr>
            </w:pPr>
          </w:p>
        </w:tc>
        <w:tc>
          <w:tcPr>
            <w:tcW w:w="4540" w:type="dxa"/>
            <w:gridSpan w:val="2"/>
          </w:tcPr>
          <w:p w14:paraId="2C238136" w14:textId="77777777" w:rsidR="00DF7C22" w:rsidRPr="005B2C7D" w:rsidRDefault="00DF7C22" w:rsidP="00DF7C22">
            <w:pPr>
              <w:rPr>
                <w:rFonts w:eastAsia="Calibri"/>
                <w:szCs w:val="22"/>
              </w:rPr>
            </w:pPr>
            <w:r w:rsidRPr="00442601">
              <w:rPr>
                <w:rFonts w:eastAsia="Calibri"/>
                <w:szCs w:val="22"/>
              </w:rPr>
              <w:t>Mucosal inflammation</w:t>
            </w:r>
          </w:p>
        </w:tc>
      </w:tr>
      <w:tr w:rsidR="00DF7C22" w:rsidRPr="00AF6CCD" w14:paraId="16EC3881" w14:textId="77777777" w:rsidTr="00FE0779">
        <w:trPr>
          <w:gridBefore w:val="1"/>
          <w:wBefore w:w="11" w:type="dxa"/>
        </w:trPr>
        <w:tc>
          <w:tcPr>
            <w:tcW w:w="1765" w:type="dxa"/>
            <w:vMerge/>
          </w:tcPr>
          <w:p w14:paraId="2B04AB86" w14:textId="77777777" w:rsidR="00DF7C22" w:rsidRPr="00AF6CCD" w:rsidRDefault="00DF7C22" w:rsidP="00DF7C22">
            <w:pPr>
              <w:rPr>
                <w:rFonts w:eastAsia="Calibri"/>
                <w:szCs w:val="22"/>
                <w:highlight w:val="cyan"/>
              </w:rPr>
            </w:pPr>
          </w:p>
        </w:tc>
        <w:tc>
          <w:tcPr>
            <w:tcW w:w="2863" w:type="dxa"/>
            <w:vMerge/>
          </w:tcPr>
          <w:p w14:paraId="6D34EBCC" w14:textId="77777777" w:rsidR="00DF7C22" w:rsidRPr="00AF6CCD" w:rsidRDefault="00DF7C22" w:rsidP="00DF7C22">
            <w:pPr>
              <w:rPr>
                <w:rFonts w:eastAsia="Calibri"/>
                <w:szCs w:val="22"/>
              </w:rPr>
            </w:pPr>
          </w:p>
        </w:tc>
        <w:tc>
          <w:tcPr>
            <w:tcW w:w="4540" w:type="dxa"/>
            <w:gridSpan w:val="2"/>
          </w:tcPr>
          <w:p w14:paraId="2246F330" w14:textId="77777777" w:rsidR="00DF7C22" w:rsidRDefault="00DF7C22" w:rsidP="00DF7C22">
            <w:pPr>
              <w:rPr>
                <w:rFonts w:eastAsia="Calibri"/>
                <w:szCs w:val="22"/>
              </w:rPr>
            </w:pPr>
            <w:r w:rsidRPr="005B2C7D">
              <w:rPr>
                <w:rFonts w:eastAsia="Calibri"/>
                <w:szCs w:val="22"/>
              </w:rPr>
              <w:t>Asthenia</w:t>
            </w:r>
          </w:p>
        </w:tc>
      </w:tr>
      <w:tr w:rsidR="00DF7C22" w:rsidRPr="00AF6CCD" w14:paraId="189F849A" w14:textId="77777777" w:rsidTr="00FE0779">
        <w:trPr>
          <w:gridBefore w:val="1"/>
          <w:wBefore w:w="11" w:type="dxa"/>
        </w:trPr>
        <w:tc>
          <w:tcPr>
            <w:tcW w:w="1765" w:type="dxa"/>
            <w:vMerge/>
          </w:tcPr>
          <w:p w14:paraId="7F406BF3" w14:textId="77777777" w:rsidR="00DF7C22" w:rsidRPr="00AF6CCD" w:rsidRDefault="00DF7C22" w:rsidP="00DF7C22">
            <w:pPr>
              <w:rPr>
                <w:rFonts w:eastAsia="Calibri"/>
                <w:szCs w:val="22"/>
                <w:highlight w:val="cyan"/>
              </w:rPr>
            </w:pPr>
          </w:p>
        </w:tc>
        <w:tc>
          <w:tcPr>
            <w:tcW w:w="2863" w:type="dxa"/>
            <w:vMerge/>
          </w:tcPr>
          <w:p w14:paraId="657A473B" w14:textId="77777777" w:rsidR="00DF7C22" w:rsidRPr="00AF6CCD" w:rsidRDefault="00DF7C22" w:rsidP="00DF7C22">
            <w:pPr>
              <w:rPr>
                <w:rFonts w:eastAsia="Calibri"/>
                <w:szCs w:val="22"/>
              </w:rPr>
            </w:pPr>
          </w:p>
        </w:tc>
        <w:tc>
          <w:tcPr>
            <w:tcW w:w="4540" w:type="dxa"/>
            <w:gridSpan w:val="2"/>
          </w:tcPr>
          <w:p w14:paraId="1F0B8950" w14:textId="77777777" w:rsidR="00DF7C22" w:rsidRPr="005B2C7D" w:rsidRDefault="00DF7C22" w:rsidP="00DF7C22">
            <w:pPr>
              <w:rPr>
                <w:rFonts w:eastAsia="Calibri"/>
                <w:szCs w:val="22"/>
              </w:rPr>
            </w:pPr>
            <w:r w:rsidRPr="005B2C7D">
              <w:rPr>
                <w:rFonts w:eastAsia="Calibri"/>
                <w:szCs w:val="22"/>
              </w:rPr>
              <w:t>Malaise</w:t>
            </w:r>
          </w:p>
        </w:tc>
      </w:tr>
      <w:tr w:rsidR="00DF7C22" w:rsidRPr="00AF6CCD" w14:paraId="7D56E387" w14:textId="77777777" w:rsidTr="00FE0779">
        <w:trPr>
          <w:gridBefore w:val="1"/>
          <w:wBefore w:w="11" w:type="dxa"/>
        </w:trPr>
        <w:tc>
          <w:tcPr>
            <w:tcW w:w="1765" w:type="dxa"/>
            <w:vMerge/>
          </w:tcPr>
          <w:p w14:paraId="3AAEC6D0" w14:textId="77777777" w:rsidR="00DF7C22" w:rsidRPr="00AF6CCD" w:rsidRDefault="00DF7C22" w:rsidP="00DF7C22">
            <w:pPr>
              <w:rPr>
                <w:rFonts w:eastAsia="Calibri"/>
                <w:szCs w:val="22"/>
                <w:highlight w:val="cyan"/>
              </w:rPr>
            </w:pPr>
          </w:p>
        </w:tc>
        <w:tc>
          <w:tcPr>
            <w:tcW w:w="2863" w:type="dxa"/>
            <w:vMerge/>
          </w:tcPr>
          <w:p w14:paraId="5E0DDC3F" w14:textId="77777777" w:rsidR="00DF7C22" w:rsidRPr="00AF6CCD" w:rsidRDefault="00DF7C22" w:rsidP="00DF7C22">
            <w:pPr>
              <w:rPr>
                <w:rFonts w:eastAsia="Calibri"/>
                <w:szCs w:val="22"/>
              </w:rPr>
            </w:pPr>
          </w:p>
        </w:tc>
        <w:tc>
          <w:tcPr>
            <w:tcW w:w="4540" w:type="dxa"/>
            <w:gridSpan w:val="2"/>
          </w:tcPr>
          <w:p w14:paraId="54C7500D" w14:textId="77777777" w:rsidR="00DF7C22" w:rsidRPr="00AF6CCD" w:rsidRDefault="00DF7C22" w:rsidP="00DF7C22">
            <w:pPr>
              <w:rPr>
                <w:rFonts w:eastAsia="Calibri"/>
                <w:szCs w:val="22"/>
              </w:rPr>
            </w:pPr>
            <w:r w:rsidRPr="005B2C7D">
              <w:rPr>
                <w:rFonts w:eastAsia="Calibri"/>
                <w:szCs w:val="22"/>
              </w:rPr>
              <w:t>Oedema</w:t>
            </w:r>
          </w:p>
        </w:tc>
      </w:tr>
      <w:tr w:rsidR="00DF7C22" w:rsidRPr="00AF6CCD" w14:paraId="17B0F778" w14:textId="77777777" w:rsidTr="00FE0779">
        <w:trPr>
          <w:gridBefore w:val="1"/>
          <w:wBefore w:w="11" w:type="dxa"/>
        </w:trPr>
        <w:tc>
          <w:tcPr>
            <w:tcW w:w="1765" w:type="dxa"/>
            <w:vMerge/>
          </w:tcPr>
          <w:p w14:paraId="0963A5F6" w14:textId="77777777" w:rsidR="00DF7C22" w:rsidRPr="00AF6CCD" w:rsidRDefault="00DF7C22" w:rsidP="00DF7C22">
            <w:pPr>
              <w:rPr>
                <w:rFonts w:eastAsia="Calibri"/>
                <w:szCs w:val="22"/>
                <w:highlight w:val="cyan"/>
              </w:rPr>
            </w:pPr>
          </w:p>
        </w:tc>
        <w:tc>
          <w:tcPr>
            <w:tcW w:w="2863" w:type="dxa"/>
            <w:vMerge/>
          </w:tcPr>
          <w:p w14:paraId="4EE281D8" w14:textId="77777777" w:rsidR="00DF7C22" w:rsidRPr="00AF6CCD" w:rsidRDefault="00DF7C22" w:rsidP="00DF7C22">
            <w:pPr>
              <w:rPr>
                <w:rFonts w:eastAsia="Calibri"/>
                <w:szCs w:val="22"/>
              </w:rPr>
            </w:pPr>
          </w:p>
        </w:tc>
        <w:tc>
          <w:tcPr>
            <w:tcW w:w="4540" w:type="dxa"/>
            <w:gridSpan w:val="2"/>
          </w:tcPr>
          <w:p w14:paraId="629C0D24" w14:textId="77777777" w:rsidR="00DF7C22" w:rsidRPr="00442601" w:rsidRDefault="00DF7C22" w:rsidP="00DF7C22">
            <w:pPr>
              <w:rPr>
                <w:rFonts w:eastAsia="Calibri"/>
                <w:szCs w:val="22"/>
              </w:rPr>
            </w:pPr>
            <w:r w:rsidRPr="00442601">
              <w:rPr>
                <w:rFonts w:eastAsia="Calibri"/>
                <w:szCs w:val="22"/>
              </w:rPr>
              <w:t>Oedema peripheral</w:t>
            </w:r>
          </w:p>
        </w:tc>
      </w:tr>
      <w:tr w:rsidR="00DF7C22" w:rsidRPr="00AF6CCD" w14:paraId="7EAC1635" w14:textId="77777777" w:rsidTr="00FE0779">
        <w:trPr>
          <w:gridBefore w:val="1"/>
          <w:wBefore w:w="11" w:type="dxa"/>
        </w:trPr>
        <w:tc>
          <w:tcPr>
            <w:tcW w:w="1765" w:type="dxa"/>
            <w:vMerge/>
          </w:tcPr>
          <w:p w14:paraId="7B1284D1" w14:textId="77777777" w:rsidR="00DF7C22" w:rsidRPr="00AF6CCD" w:rsidRDefault="00DF7C22" w:rsidP="00DF7C22">
            <w:pPr>
              <w:rPr>
                <w:rFonts w:eastAsia="Calibri"/>
                <w:szCs w:val="22"/>
                <w:highlight w:val="cyan"/>
              </w:rPr>
            </w:pPr>
          </w:p>
        </w:tc>
        <w:tc>
          <w:tcPr>
            <w:tcW w:w="2863" w:type="dxa"/>
            <w:vMerge w:val="restart"/>
          </w:tcPr>
          <w:p w14:paraId="107E380B" w14:textId="77777777" w:rsidR="00DF7C22" w:rsidRPr="00AF6CCD" w:rsidRDefault="00DF7C22" w:rsidP="00DF7C22">
            <w:pPr>
              <w:rPr>
                <w:rFonts w:eastAsia="Calibri"/>
                <w:szCs w:val="22"/>
              </w:rPr>
            </w:pPr>
            <w:r w:rsidRPr="00AF6CCD">
              <w:rPr>
                <w:rFonts w:eastAsia="Calibri"/>
                <w:szCs w:val="22"/>
              </w:rPr>
              <w:t>Uncommon</w:t>
            </w:r>
          </w:p>
        </w:tc>
        <w:tc>
          <w:tcPr>
            <w:tcW w:w="4540" w:type="dxa"/>
            <w:gridSpan w:val="2"/>
          </w:tcPr>
          <w:p w14:paraId="5538CA0C" w14:textId="77777777" w:rsidR="00DF7C22" w:rsidRPr="00A7780A" w:rsidRDefault="00DF7C22" w:rsidP="00DF7C22">
            <w:pPr>
              <w:rPr>
                <w:rFonts w:eastAsia="Calibri"/>
                <w:strike/>
                <w:szCs w:val="22"/>
              </w:rPr>
            </w:pPr>
            <w:r>
              <w:rPr>
                <w:rFonts w:eastAsia="Calibri"/>
                <w:szCs w:val="22"/>
              </w:rPr>
              <w:t>Administration site extravasation</w:t>
            </w:r>
          </w:p>
        </w:tc>
      </w:tr>
      <w:tr w:rsidR="00DF7C22" w:rsidRPr="00AF6CCD" w14:paraId="6FB7413A" w14:textId="77777777" w:rsidTr="00FE0779">
        <w:trPr>
          <w:gridBefore w:val="1"/>
          <w:wBefore w:w="11" w:type="dxa"/>
        </w:trPr>
        <w:tc>
          <w:tcPr>
            <w:tcW w:w="1765" w:type="dxa"/>
            <w:vMerge/>
          </w:tcPr>
          <w:p w14:paraId="2ADCE604" w14:textId="77777777" w:rsidR="00DF7C22" w:rsidRPr="00AF6CCD" w:rsidRDefault="00DF7C22" w:rsidP="00DF7C22">
            <w:pPr>
              <w:rPr>
                <w:rFonts w:eastAsia="Calibri"/>
                <w:szCs w:val="22"/>
                <w:highlight w:val="cyan"/>
              </w:rPr>
            </w:pPr>
          </w:p>
        </w:tc>
        <w:tc>
          <w:tcPr>
            <w:tcW w:w="2863" w:type="dxa"/>
            <w:vMerge/>
          </w:tcPr>
          <w:p w14:paraId="7770FD8B" w14:textId="77777777" w:rsidR="00DF7C22" w:rsidRPr="00AF6CCD" w:rsidRDefault="00DF7C22" w:rsidP="00DF7C22">
            <w:pPr>
              <w:rPr>
                <w:rFonts w:eastAsia="Calibri"/>
                <w:szCs w:val="22"/>
              </w:rPr>
            </w:pPr>
          </w:p>
        </w:tc>
        <w:tc>
          <w:tcPr>
            <w:tcW w:w="4540" w:type="dxa"/>
            <w:gridSpan w:val="2"/>
          </w:tcPr>
          <w:p w14:paraId="44BBB262" w14:textId="77777777" w:rsidR="00DF7C22" w:rsidRPr="00442601" w:rsidRDefault="00DF7C22" w:rsidP="00DF7C22">
            <w:pPr>
              <w:rPr>
                <w:rFonts w:eastAsia="Calibri"/>
                <w:szCs w:val="22"/>
              </w:rPr>
            </w:pPr>
            <w:r w:rsidRPr="00442601">
              <w:rPr>
                <w:rFonts w:eastAsia="Calibri"/>
                <w:szCs w:val="22"/>
              </w:rPr>
              <w:t>Injection site reaction</w:t>
            </w:r>
          </w:p>
        </w:tc>
      </w:tr>
      <w:tr w:rsidR="00DF7C22" w:rsidRPr="00AF6CCD" w14:paraId="695F64A0" w14:textId="77777777" w:rsidTr="00FE0779">
        <w:trPr>
          <w:gridBefore w:val="1"/>
          <w:wBefore w:w="11" w:type="dxa"/>
        </w:trPr>
        <w:tc>
          <w:tcPr>
            <w:tcW w:w="1765" w:type="dxa"/>
            <w:vMerge/>
          </w:tcPr>
          <w:p w14:paraId="644E2FED" w14:textId="77777777" w:rsidR="00DF7C22" w:rsidRPr="00AF6CCD" w:rsidRDefault="00DF7C22" w:rsidP="00DF7C22">
            <w:pPr>
              <w:rPr>
                <w:rFonts w:eastAsia="Calibri"/>
                <w:szCs w:val="22"/>
                <w:highlight w:val="cyan"/>
              </w:rPr>
            </w:pPr>
          </w:p>
        </w:tc>
        <w:tc>
          <w:tcPr>
            <w:tcW w:w="2863" w:type="dxa"/>
            <w:vMerge/>
          </w:tcPr>
          <w:p w14:paraId="269179A1" w14:textId="77777777" w:rsidR="00DF7C22" w:rsidRPr="00AF6CCD" w:rsidRDefault="00DF7C22" w:rsidP="00DF7C22">
            <w:pPr>
              <w:rPr>
                <w:rFonts w:eastAsia="Calibri"/>
                <w:szCs w:val="22"/>
              </w:rPr>
            </w:pPr>
          </w:p>
        </w:tc>
        <w:tc>
          <w:tcPr>
            <w:tcW w:w="4540" w:type="dxa"/>
            <w:gridSpan w:val="2"/>
          </w:tcPr>
          <w:p w14:paraId="35F3E9DC" w14:textId="77777777" w:rsidR="00DF7C22" w:rsidRPr="00442601" w:rsidRDefault="00DF7C22" w:rsidP="00DF7C22">
            <w:pPr>
              <w:rPr>
                <w:rFonts w:eastAsia="Calibri"/>
                <w:szCs w:val="22"/>
              </w:rPr>
            </w:pPr>
            <w:r w:rsidRPr="00442601">
              <w:rPr>
                <w:rFonts w:eastAsia="Calibri"/>
                <w:szCs w:val="22"/>
              </w:rPr>
              <w:t>Face oedema</w:t>
            </w:r>
          </w:p>
        </w:tc>
      </w:tr>
      <w:tr w:rsidR="00DF7C22" w:rsidRPr="00AF6CCD" w14:paraId="4DE12199" w14:textId="77777777" w:rsidTr="00FE0779">
        <w:trPr>
          <w:gridBefore w:val="1"/>
          <w:wBefore w:w="11" w:type="dxa"/>
        </w:trPr>
        <w:tc>
          <w:tcPr>
            <w:tcW w:w="1765" w:type="dxa"/>
            <w:vMerge/>
          </w:tcPr>
          <w:p w14:paraId="0BA447D0" w14:textId="77777777" w:rsidR="00DF7C22" w:rsidRPr="00AF6CCD" w:rsidRDefault="00DF7C22" w:rsidP="00DF7C22">
            <w:pPr>
              <w:rPr>
                <w:rFonts w:eastAsia="Calibri"/>
                <w:szCs w:val="22"/>
                <w:highlight w:val="cyan"/>
              </w:rPr>
            </w:pPr>
          </w:p>
        </w:tc>
        <w:tc>
          <w:tcPr>
            <w:tcW w:w="2863" w:type="dxa"/>
            <w:vMerge/>
          </w:tcPr>
          <w:p w14:paraId="3863A971" w14:textId="77777777" w:rsidR="00DF7C22" w:rsidRPr="00AF6CCD" w:rsidRDefault="00DF7C22" w:rsidP="00DF7C22">
            <w:pPr>
              <w:rPr>
                <w:rFonts w:eastAsia="Calibri"/>
                <w:szCs w:val="22"/>
              </w:rPr>
            </w:pPr>
          </w:p>
        </w:tc>
        <w:tc>
          <w:tcPr>
            <w:tcW w:w="4540" w:type="dxa"/>
            <w:gridSpan w:val="2"/>
          </w:tcPr>
          <w:p w14:paraId="62681456" w14:textId="77777777" w:rsidR="00DF7C22" w:rsidRPr="00442601" w:rsidRDefault="00DF7C22" w:rsidP="00DF7C22">
            <w:pPr>
              <w:rPr>
                <w:rFonts w:eastAsia="Calibri"/>
                <w:szCs w:val="22"/>
              </w:rPr>
            </w:pPr>
            <w:r w:rsidRPr="00442601">
              <w:rPr>
                <w:rFonts w:eastAsia="Calibri"/>
                <w:szCs w:val="22"/>
              </w:rPr>
              <w:t>Hyperthermia</w:t>
            </w:r>
          </w:p>
        </w:tc>
      </w:tr>
      <w:tr w:rsidR="00DF7C22" w:rsidRPr="00AF6CCD" w14:paraId="1E42C1FD" w14:textId="77777777" w:rsidTr="00FE0779">
        <w:trPr>
          <w:gridBefore w:val="1"/>
          <w:wBefore w:w="11" w:type="dxa"/>
          <w:trHeight w:val="377"/>
        </w:trPr>
        <w:tc>
          <w:tcPr>
            <w:tcW w:w="1765" w:type="dxa"/>
            <w:vMerge/>
          </w:tcPr>
          <w:p w14:paraId="50D2DC2C" w14:textId="77777777" w:rsidR="00DF7C22" w:rsidRPr="00AF6CCD" w:rsidRDefault="00DF7C22" w:rsidP="00DF7C22">
            <w:pPr>
              <w:rPr>
                <w:rFonts w:eastAsia="Calibri"/>
                <w:szCs w:val="22"/>
                <w:highlight w:val="cyan"/>
              </w:rPr>
            </w:pPr>
          </w:p>
        </w:tc>
        <w:tc>
          <w:tcPr>
            <w:tcW w:w="2863" w:type="dxa"/>
          </w:tcPr>
          <w:p w14:paraId="44556BE9" w14:textId="77777777" w:rsidR="00DF7C22" w:rsidRPr="00AF6CCD" w:rsidRDefault="00DF7C22" w:rsidP="00DF7C22">
            <w:pPr>
              <w:rPr>
                <w:rFonts w:eastAsia="Calibri"/>
                <w:szCs w:val="22"/>
              </w:rPr>
            </w:pPr>
            <w:r w:rsidRPr="00AF6CCD">
              <w:rPr>
                <w:rFonts w:eastAsia="Calibri"/>
                <w:szCs w:val="22"/>
              </w:rPr>
              <w:t>Rare</w:t>
            </w:r>
          </w:p>
        </w:tc>
        <w:tc>
          <w:tcPr>
            <w:tcW w:w="4540" w:type="dxa"/>
            <w:gridSpan w:val="2"/>
          </w:tcPr>
          <w:p w14:paraId="1C19A103" w14:textId="77777777" w:rsidR="00DF7C22" w:rsidRPr="008C5736" w:rsidRDefault="00DF7C22" w:rsidP="00DF7C22">
            <w:pPr>
              <w:rPr>
                <w:rFonts w:eastAsia="Calibri"/>
                <w:strike/>
                <w:szCs w:val="22"/>
              </w:rPr>
            </w:pPr>
            <w:r w:rsidRPr="00442601">
              <w:rPr>
                <w:rFonts w:eastAsia="Calibri"/>
                <w:szCs w:val="22"/>
              </w:rPr>
              <w:t>Mucous membrane disorder</w:t>
            </w:r>
          </w:p>
        </w:tc>
      </w:tr>
      <w:tr w:rsidR="00DF7C22" w:rsidRPr="00AF6CCD" w14:paraId="7A40D5E1" w14:textId="77777777" w:rsidTr="00FE0779">
        <w:trPr>
          <w:gridBefore w:val="1"/>
          <w:wBefore w:w="11" w:type="dxa"/>
        </w:trPr>
        <w:tc>
          <w:tcPr>
            <w:tcW w:w="1765" w:type="dxa"/>
            <w:vMerge w:val="restart"/>
          </w:tcPr>
          <w:p w14:paraId="0218CED8" w14:textId="77777777" w:rsidR="00DF7C22" w:rsidRPr="00AF6CCD" w:rsidRDefault="00DF7C22" w:rsidP="00DF7C22">
            <w:pPr>
              <w:rPr>
                <w:rFonts w:eastAsia="Calibri"/>
                <w:szCs w:val="22"/>
                <w:highlight w:val="cyan"/>
              </w:rPr>
            </w:pPr>
            <w:r w:rsidRPr="00AF6CCD">
              <w:rPr>
                <w:rFonts w:eastAsia="Calibri"/>
                <w:szCs w:val="22"/>
              </w:rPr>
              <w:t xml:space="preserve">Investigations </w:t>
            </w:r>
          </w:p>
        </w:tc>
        <w:tc>
          <w:tcPr>
            <w:tcW w:w="2863" w:type="dxa"/>
          </w:tcPr>
          <w:p w14:paraId="0CC3F656" w14:textId="77777777" w:rsidR="00DF7C22" w:rsidRPr="00AF6CCD" w:rsidRDefault="00DF7C22" w:rsidP="00DF7C22">
            <w:pPr>
              <w:rPr>
                <w:rFonts w:eastAsia="Calibri"/>
                <w:szCs w:val="22"/>
              </w:rPr>
            </w:pPr>
            <w:r w:rsidRPr="00AF6CCD">
              <w:rPr>
                <w:rFonts w:eastAsia="Calibri"/>
                <w:szCs w:val="22"/>
              </w:rPr>
              <w:t>Common</w:t>
            </w:r>
          </w:p>
        </w:tc>
        <w:tc>
          <w:tcPr>
            <w:tcW w:w="4540" w:type="dxa"/>
            <w:gridSpan w:val="2"/>
          </w:tcPr>
          <w:p w14:paraId="54CDE7C2" w14:textId="77777777" w:rsidR="00DF7C22" w:rsidRPr="00AF6CCD" w:rsidRDefault="00DF7C22" w:rsidP="00DF7C22">
            <w:pPr>
              <w:rPr>
                <w:rFonts w:eastAsia="Calibri"/>
                <w:szCs w:val="22"/>
              </w:rPr>
            </w:pPr>
            <w:r w:rsidRPr="007231C4">
              <w:rPr>
                <w:rFonts w:eastAsia="Calibri"/>
                <w:szCs w:val="22"/>
              </w:rPr>
              <w:t>Weight decreased</w:t>
            </w:r>
          </w:p>
        </w:tc>
      </w:tr>
      <w:tr w:rsidR="00DF7C22" w:rsidRPr="00AF6CCD" w14:paraId="4ECB63B5" w14:textId="77777777" w:rsidTr="00FE0779">
        <w:trPr>
          <w:gridBefore w:val="1"/>
          <w:wBefore w:w="11" w:type="dxa"/>
        </w:trPr>
        <w:tc>
          <w:tcPr>
            <w:tcW w:w="1765" w:type="dxa"/>
            <w:vMerge/>
          </w:tcPr>
          <w:p w14:paraId="245A168B" w14:textId="77777777" w:rsidR="00DF7C22" w:rsidRPr="00AF6CCD" w:rsidRDefault="00DF7C22" w:rsidP="00DF7C22">
            <w:pPr>
              <w:rPr>
                <w:rFonts w:eastAsia="Calibri"/>
                <w:szCs w:val="22"/>
                <w:highlight w:val="cyan"/>
              </w:rPr>
            </w:pPr>
          </w:p>
        </w:tc>
        <w:tc>
          <w:tcPr>
            <w:tcW w:w="2863" w:type="dxa"/>
          </w:tcPr>
          <w:p w14:paraId="2F1FAB70" w14:textId="77777777" w:rsidR="00DF7C22" w:rsidRPr="00AF6CCD" w:rsidRDefault="00DF7C22" w:rsidP="00DF7C22">
            <w:pPr>
              <w:rPr>
                <w:rFonts w:eastAsia="Calibri"/>
                <w:szCs w:val="22"/>
              </w:rPr>
            </w:pPr>
            <w:r>
              <w:rPr>
                <w:rFonts w:eastAsia="Calibri"/>
                <w:szCs w:val="22"/>
              </w:rPr>
              <w:t>Uncommon</w:t>
            </w:r>
          </w:p>
        </w:tc>
        <w:tc>
          <w:tcPr>
            <w:tcW w:w="4540" w:type="dxa"/>
            <w:gridSpan w:val="2"/>
          </w:tcPr>
          <w:p w14:paraId="6D00B277" w14:textId="77777777" w:rsidR="00DF7C22" w:rsidRPr="00AF6CCD" w:rsidRDefault="00DF7C22" w:rsidP="00DF7C22">
            <w:pPr>
              <w:rPr>
                <w:rFonts w:eastAsia="Calibri"/>
                <w:szCs w:val="22"/>
              </w:rPr>
            </w:pPr>
            <w:r w:rsidRPr="007231C4">
              <w:rPr>
                <w:rFonts w:eastAsia="Calibri"/>
                <w:szCs w:val="22"/>
              </w:rPr>
              <w:t>Ejection fraction decreased</w:t>
            </w:r>
          </w:p>
        </w:tc>
      </w:tr>
      <w:tr w:rsidR="00DF7C22" w:rsidRPr="00AF6CCD" w14:paraId="50F20AFE" w14:textId="77777777" w:rsidTr="00FE0779">
        <w:trPr>
          <w:gridBefore w:val="1"/>
          <w:wBefore w:w="11" w:type="dxa"/>
        </w:trPr>
        <w:tc>
          <w:tcPr>
            <w:tcW w:w="1765" w:type="dxa"/>
            <w:vMerge/>
          </w:tcPr>
          <w:p w14:paraId="6BBD06EB" w14:textId="77777777" w:rsidR="00DF7C22" w:rsidRPr="00AF6CCD" w:rsidRDefault="00DF7C22" w:rsidP="00DF7C22">
            <w:pPr>
              <w:rPr>
                <w:rFonts w:eastAsia="Calibri"/>
                <w:szCs w:val="22"/>
                <w:highlight w:val="cyan"/>
              </w:rPr>
            </w:pPr>
          </w:p>
        </w:tc>
        <w:tc>
          <w:tcPr>
            <w:tcW w:w="2863" w:type="dxa"/>
            <w:vMerge w:val="restart"/>
          </w:tcPr>
          <w:p w14:paraId="4DBF625A" w14:textId="77777777" w:rsidR="00DF7C22" w:rsidRPr="00AF6CCD" w:rsidRDefault="00DF7C22" w:rsidP="00DF7C22">
            <w:pPr>
              <w:rPr>
                <w:rFonts w:eastAsia="Calibri"/>
                <w:szCs w:val="22"/>
              </w:rPr>
            </w:pPr>
            <w:r w:rsidRPr="00AF6CCD">
              <w:rPr>
                <w:rFonts w:eastAsia="Calibri"/>
                <w:szCs w:val="22"/>
              </w:rPr>
              <w:t>Rare</w:t>
            </w:r>
          </w:p>
        </w:tc>
        <w:tc>
          <w:tcPr>
            <w:tcW w:w="4540" w:type="dxa"/>
            <w:gridSpan w:val="2"/>
          </w:tcPr>
          <w:p w14:paraId="422CEFA3" w14:textId="77777777" w:rsidR="00DF7C22" w:rsidRPr="007231C4" w:rsidRDefault="00DF7C22" w:rsidP="00DF7C22">
            <w:pPr>
              <w:rPr>
                <w:rFonts w:eastAsia="Calibri"/>
                <w:szCs w:val="22"/>
              </w:rPr>
            </w:pPr>
            <w:r w:rsidRPr="007231C4">
              <w:rPr>
                <w:rFonts w:eastAsia="Calibri"/>
                <w:szCs w:val="22"/>
              </w:rPr>
              <w:t>Liver function test abnormal (including Blood bilirubin increased, Alanine aminotransferase increased and Aspartate aminotransferase increased)</w:t>
            </w:r>
          </w:p>
        </w:tc>
      </w:tr>
      <w:tr w:rsidR="00DF7C22" w:rsidRPr="00AF6CCD" w14:paraId="02EE1CF7" w14:textId="77777777" w:rsidTr="00FE0779">
        <w:trPr>
          <w:gridBefore w:val="1"/>
          <w:wBefore w:w="11" w:type="dxa"/>
        </w:trPr>
        <w:tc>
          <w:tcPr>
            <w:tcW w:w="1765" w:type="dxa"/>
            <w:vMerge/>
          </w:tcPr>
          <w:p w14:paraId="709C96C0" w14:textId="77777777" w:rsidR="00DF7C22" w:rsidRPr="00AF6CCD" w:rsidRDefault="00DF7C22" w:rsidP="00DF7C22">
            <w:pPr>
              <w:rPr>
                <w:rFonts w:eastAsia="Calibri"/>
                <w:szCs w:val="22"/>
                <w:highlight w:val="cyan"/>
              </w:rPr>
            </w:pPr>
          </w:p>
        </w:tc>
        <w:tc>
          <w:tcPr>
            <w:tcW w:w="2863" w:type="dxa"/>
            <w:vMerge/>
          </w:tcPr>
          <w:p w14:paraId="425033D8" w14:textId="77777777" w:rsidR="00DF7C22" w:rsidRPr="00AF6CCD" w:rsidRDefault="00DF7C22" w:rsidP="00DF7C22">
            <w:pPr>
              <w:rPr>
                <w:rFonts w:eastAsia="Calibri"/>
                <w:szCs w:val="22"/>
              </w:rPr>
            </w:pPr>
          </w:p>
        </w:tc>
        <w:tc>
          <w:tcPr>
            <w:tcW w:w="4540" w:type="dxa"/>
            <w:gridSpan w:val="2"/>
          </w:tcPr>
          <w:p w14:paraId="19E1B51F" w14:textId="77777777" w:rsidR="00DF7C22" w:rsidRPr="00AF6CCD" w:rsidRDefault="00DF7C22" w:rsidP="00DF7C22">
            <w:pPr>
              <w:rPr>
                <w:rFonts w:eastAsia="Calibri"/>
                <w:szCs w:val="22"/>
              </w:rPr>
            </w:pPr>
            <w:r>
              <w:rPr>
                <w:rFonts w:eastAsia="Calibri"/>
                <w:szCs w:val="22"/>
              </w:rPr>
              <w:t>Blood creatinine increased</w:t>
            </w:r>
          </w:p>
        </w:tc>
      </w:tr>
      <w:tr w:rsidR="00DF7C22" w:rsidRPr="00AF6CCD" w14:paraId="3FA8A627" w14:textId="77777777" w:rsidTr="00FE0779">
        <w:trPr>
          <w:gridBefore w:val="1"/>
          <w:wBefore w:w="11" w:type="dxa"/>
        </w:trPr>
        <w:tc>
          <w:tcPr>
            <w:tcW w:w="1765" w:type="dxa"/>
            <w:tcBorders>
              <w:bottom w:val="single" w:sz="4" w:space="0" w:color="auto"/>
            </w:tcBorders>
          </w:tcPr>
          <w:p w14:paraId="03D9D3C6" w14:textId="77777777" w:rsidR="00DF7C22" w:rsidRPr="00AF6CCD" w:rsidRDefault="00DF7C22" w:rsidP="00DF7C22">
            <w:pPr>
              <w:rPr>
                <w:rFonts w:eastAsia="Calibri"/>
                <w:szCs w:val="22"/>
                <w:highlight w:val="cyan"/>
              </w:rPr>
            </w:pPr>
            <w:r w:rsidRPr="00AF6CCD">
              <w:rPr>
                <w:rFonts w:eastAsia="Calibri"/>
                <w:szCs w:val="22"/>
              </w:rPr>
              <w:t>Injury, poisoning and procedural complications</w:t>
            </w:r>
          </w:p>
        </w:tc>
        <w:tc>
          <w:tcPr>
            <w:tcW w:w="2863" w:type="dxa"/>
            <w:tcBorders>
              <w:bottom w:val="single" w:sz="4" w:space="0" w:color="auto"/>
            </w:tcBorders>
          </w:tcPr>
          <w:p w14:paraId="569E1491" w14:textId="77777777" w:rsidR="00DF7C22" w:rsidRPr="00AF6CCD" w:rsidRDefault="00DF7C22" w:rsidP="00DF7C22">
            <w:pPr>
              <w:rPr>
                <w:rFonts w:eastAsia="Calibri"/>
                <w:szCs w:val="22"/>
              </w:rPr>
            </w:pPr>
            <w:r w:rsidRPr="00AF6CCD">
              <w:rPr>
                <w:rFonts w:eastAsia="Calibri"/>
                <w:szCs w:val="22"/>
              </w:rPr>
              <w:t>Uncommon</w:t>
            </w:r>
          </w:p>
        </w:tc>
        <w:tc>
          <w:tcPr>
            <w:tcW w:w="4540" w:type="dxa"/>
            <w:gridSpan w:val="2"/>
            <w:tcBorders>
              <w:bottom w:val="single" w:sz="4" w:space="0" w:color="auto"/>
            </w:tcBorders>
          </w:tcPr>
          <w:p w14:paraId="0987F402" w14:textId="77777777" w:rsidR="00DF7C22" w:rsidRPr="00AF6CCD" w:rsidRDefault="00D92282" w:rsidP="00DF7C22">
            <w:pPr>
              <w:rPr>
                <w:rFonts w:eastAsia="Calibri"/>
                <w:szCs w:val="22"/>
              </w:rPr>
            </w:pPr>
            <w:r>
              <w:rPr>
                <w:rFonts w:eastAsia="Calibri"/>
                <w:szCs w:val="22"/>
              </w:rPr>
              <w:t>Radiation r</w:t>
            </w:r>
            <w:r w:rsidR="00DF7C22" w:rsidRPr="00AF6CCD">
              <w:rPr>
                <w:rFonts w:eastAsia="Calibri"/>
                <w:szCs w:val="22"/>
              </w:rPr>
              <w:t>ecall phenomenon</w:t>
            </w:r>
            <w:r w:rsidR="00DF7C22" w:rsidRPr="00603D2A">
              <w:rPr>
                <w:rFonts w:eastAsia="Calibri"/>
                <w:szCs w:val="22"/>
                <w:vertAlign w:val="superscript"/>
              </w:rPr>
              <w:t>a</w:t>
            </w:r>
          </w:p>
        </w:tc>
      </w:tr>
      <w:tr w:rsidR="00DF7C22" w:rsidRPr="00AF6CCD" w14:paraId="715D35E3" w14:textId="77777777" w:rsidTr="00FE0779">
        <w:trPr>
          <w:gridAfter w:val="1"/>
          <w:wAfter w:w="119" w:type="dxa"/>
        </w:trPr>
        <w:tc>
          <w:tcPr>
            <w:tcW w:w="9060" w:type="dxa"/>
            <w:gridSpan w:val="4"/>
            <w:tcBorders>
              <w:left w:val="nil"/>
              <w:bottom w:val="nil"/>
              <w:right w:val="nil"/>
            </w:tcBorders>
          </w:tcPr>
          <w:p w14:paraId="43FAED33" w14:textId="77777777" w:rsidR="00702B5E" w:rsidRDefault="00DF7C22" w:rsidP="00702B5E">
            <w:pPr>
              <w:pStyle w:val="TableFootnote"/>
              <w:ind w:left="289" w:hanging="289"/>
              <w:rPr>
                <w:u w:val="single"/>
              </w:rPr>
            </w:pPr>
            <w:r>
              <w:rPr>
                <w:vertAlign w:val="superscript"/>
              </w:rPr>
              <w:t>a</w:t>
            </w:r>
            <w:r>
              <w:tab/>
              <w:t xml:space="preserve">See </w:t>
            </w:r>
            <w:r w:rsidRPr="006051F2">
              <w:rPr>
                <w:u w:val="single"/>
              </w:rPr>
              <w:t>Description of selected adverse reactions</w:t>
            </w:r>
          </w:p>
          <w:p w14:paraId="0C6A9EDD" w14:textId="77777777" w:rsidR="00702B5E" w:rsidRPr="00AF6CCD" w:rsidRDefault="00702B5E" w:rsidP="00702B5E">
            <w:pPr>
              <w:pStyle w:val="TableFootnote"/>
              <w:ind w:left="288" w:hanging="288"/>
              <w:rPr>
                <w:rFonts w:eastAsia="Calibri"/>
              </w:rPr>
            </w:pPr>
            <w:r w:rsidRPr="004C711E">
              <w:rPr>
                <w:vertAlign w:val="superscript"/>
              </w:rPr>
              <w:t>b</w:t>
            </w:r>
            <w:r>
              <w:tab/>
              <w:t>Post-marketing adverse reaction</w:t>
            </w:r>
          </w:p>
        </w:tc>
      </w:tr>
    </w:tbl>
    <w:p w14:paraId="1FE928BF" w14:textId="77777777" w:rsidR="00381D6D" w:rsidRDefault="00381D6D" w:rsidP="003B033B"/>
    <w:p w14:paraId="4ECCF4C9" w14:textId="77777777" w:rsidR="00EC368E" w:rsidRDefault="008224CC" w:rsidP="00FE0779">
      <w:pPr>
        <w:numPr>
          <w:ilvl w:val="12"/>
          <w:numId w:val="0"/>
        </w:numPr>
        <w:outlineLvl w:val="2"/>
        <w:rPr>
          <w:u w:val="single"/>
        </w:rPr>
      </w:pPr>
      <w:r>
        <w:rPr>
          <w:u w:val="single"/>
        </w:rPr>
        <w:t>Description of selected adverse reactions</w:t>
      </w:r>
    </w:p>
    <w:p w14:paraId="27D7B536" w14:textId="77777777" w:rsidR="00EC368E" w:rsidRDefault="00EC368E" w:rsidP="001512C4">
      <w:pPr>
        <w:numPr>
          <w:ilvl w:val="12"/>
          <w:numId w:val="0"/>
        </w:numPr>
        <w:outlineLvl w:val="3"/>
        <w:rPr>
          <w:i/>
          <w:u w:val="single"/>
        </w:rPr>
      </w:pPr>
      <w:bookmarkStart w:id="9" w:name="_Hlk32916819"/>
      <w:bookmarkStart w:id="10" w:name="_Hlk43788759"/>
      <w:r w:rsidRPr="008D3850">
        <w:rPr>
          <w:i/>
          <w:u w:val="single"/>
        </w:rPr>
        <w:t>Palmar plantar erythrodys</w:t>
      </w:r>
      <w:r w:rsidR="001570F7" w:rsidRPr="008D3850">
        <w:rPr>
          <w:i/>
          <w:u w:val="single"/>
        </w:rPr>
        <w:t>a</w:t>
      </w:r>
      <w:r w:rsidRPr="008D3850">
        <w:rPr>
          <w:i/>
          <w:u w:val="single"/>
        </w:rPr>
        <w:t>esthesia</w:t>
      </w:r>
      <w:bookmarkEnd w:id="9"/>
    </w:p>
    <w:p w14:paraId="194FAB91" w14:textId="77777777" w:rsidR="00C37720" w:rsidRDefault="00C37720" w:rsidP="00C37720">
      <w:pPr>
        <w:numPr>
          <w:ilvl w:val="12"/>
          <w:numId w:val="0"/>
        </w:numPr>
        <w:outlineLvl w:val="3"/>
        <w:rPr>
          <w:iCs/>
        </w:rPr>
      </w:pPr>
      <w:r w:rsidRPr="008D3850">
        <w:rPr>
          <w:iCs/>
        </w:rPr>
        <w:t xml:space="preserve">The most common undesirable effect reported in breast/ovarian clinical trials was palmar-plantar erythrodysesthesia (PPE). The overall incidence of PPE reported was </w:t>
      </w:r>
      <w:r w:rsidR="008D3850">
        <w:rPr>
          <w:iCs/>
        </w:rPr>
        <w:t>41.3%</w:t>
      </w:r>
      <w:r w:rsidR="001C6298">
        <w:rPr>
          <w:iCs/>
        </w:rPr>
        <w:t xml:space="preserve"> and </w:t>
      </w:r>
      <w:r w:rsidR="008D3850">
        <w:rPr>
          <w:iCs/>
        </w:rPr>
        <w:t>51.1%</w:t>
      </w:r>
      <w:r w:rsidR="006412B3">
        <w:rPr>
          <w:iCs/>
        </w:rPr>
        <w:t xml:space="preserve"> in the ovarian and breast clinical trials, respectively. </w:t>
      </w:r>
      <w:r w:rsidRPr="008D3850">
        <w:rPr>
          <w:iCs/>
        </w:rPr>
        <w:t xml:space="preserve">These effects were mostly mild, with severe </w:t>
      </w:r>
      <w:r w:rsidRPr="004C331A">
        <w:rPr>
          <w:iCs/>
        </w:rPr>
        <w:t>(</w:t>
      </w:r>
      <w:r w:rsidRPr="006412B3">
        <w:rPr>
          <w:iCs/>
        </w:rPr>
        <w:t xml:space="preserve">grade 3) cases reported in </w:t>
      </w:r>
      <w:r w:rsidR="006412B3">
        <w:rPr>
          <w:iCs/>
        </w:rPr>
        <w:t>16.3</w:t>
      </w:r>
      <w:r w:rsidRPr="004C331A">
        <w:rPr>
          <w:iCs/>
        </w:rPr>
        <w:t>%</w:t>
      </w:r>
      <w:r w:rsidR="001C6298">
        <w:rPr>
          <w:iCs/>
        </w:rPr>
        <w:t xml:space="preserve"> and </w:t>
      </w:r>
      <w:r w:rsidR="009B75FA" w:rsidRPr="0075506E">
        <w:rPr>
          <w:iCs/>
        </w:rPr>
        <w:t>1</w:t>
      </w:r>
      <w:r w:rsidR="006412B3">
        <w:rPr>
          <w:iCs/>
        </w:rPr>
        <w:t>9.6</w:t>
      </w:r>
      <w:r w:rsidRPr="004C331A">
        <w:rPr>
          <w:iCs/>
        </w:rPr>
        <w:t>%</w:t>
      </w:r>
      <w:r w:rsidR="001C6298">
        <w:rPr>
          <w:iCs/>
        </w:rPr>
        <w:t xml:space="preserve"> of patients</w:t>
      </w:r>
      <w:r w:rsidRPr="004C331A">
        <w:rPr>
          <w:iCs/>
        </w:rPr>
        <w:t xml:space="preserve">. </w:t>
      </w:r>
      <w:r w:rsidRPr="0075506E">
        <w:rPr>
          <w:iCs/>
        </w:rPr>
        <w:t>The reported incidence of life-threatening (grade 4) cases was &lt; 1%. PPE infrequently resulted in permanent treatment discontinuation (</w:t>
      </w:r>
      <w:r w:rsidR="00957135" w:rsidRPr="0075506E">
        <w:rPr>
          <w:iCs/>
        </w:rPr>
        <w:t>1</w:t>
      </w:r>
      <w:r w:rsidR="006412B3">
        <w:rPr>
          <w:iCs/>
        </w:rPr>
        <w:t>.9</w:t>
      </w:r>
      <w:r w:rsidR="00957135" w:rsidRPr="0075506E">
        <w:rPr>
          <w:iCs/>
        </w:rPr>
        <w:t>%</w:t>
      </w:r>
      <w:r w:rsidR="00DA66B0">
        <w:rPr>
          <w:iCs/>
        </w:rPr>
        <w:t xml:space="preserve"> and </w:t>
      </w:r>
      <w:r w:rsidR="00957135" w:rsidRPr="0075506E">
        <w:rPr>
          <w:iCs/>
        </w:rPr>
        <w:t>1</w:t>
      </w:r>
      <w:r w:rsidR="006412B3">
        <w:rPr>
          <w:iCs/>
        </w:rPr>
        <w:t>0.8</w:t>
      </w:r>
      <w:r w:rsidRPr="0075506E">
        <w:rPr>
          <w:iCs/>
        </w:rPr>
        <w:t>%).</w:t>
      </w:r>
      <w:r w:rsidRPr="004C331A">
        <w:rPr>
          <w:iCs/>
        </w:rPr>
        <w:t xml:space="preserve"> P</w:t>
      </w:r>
      <w:r w:rsidRPr="008D3850">
        <w:rPr>
          <w:iCs/>
        </w:rPr>
        <w:t xml:space="preserve">PE was reported in </w:t>
      </w:r>
      <w:r w:rsidR="006169E9">
        <w:rPr>
          <w:iCs/>
        </w:rPr>
        <w:t>16</w:t>
      </w:r>
      <w:r w:rsidRPr="008D3850">
        <w:rPr>
          <w:iCs/>
        </w:rPr>
        <w:t xml:space="preserve">% of multiple myeloma patients treated with Caelyx pegylated liposomal plus bortezomib combination therapy. Grade 3 PPE was reported in 5% of patients. No grade 4 PPE was reported. The rate of PPE was substantially lower in the AIDS-KS population (1.3% </w:t>
      </w:r>
      <w:r w:rsidR="001C6298">
        <w:rPr>
          <w:iCs/>
        </w:rPr>
        <w:t xml:space="preserve">all grade, </w:t>
      </w:r>
      <w:r w:rsidR="0064203B">
        <w:rPr>
          <w:iCs/>
        </w:rPr>
        <w:t>0.4%</w:t>
      </w:r>
      <w:r w:rsidR="001C6298">
        <w:rPr>
          <w:iCs/>
        </w:rPr>
        <w:t xml:space="preserve"> grade 3 PPE</w:t>
      </w:r>
      <w:r w:rsidR="0064203B">
        <w:rPr>
          <w:iCs/>
        </w:rPr>
        <w:t>, no grade 4 PPE</w:t>
      </w:r>
      <w:r w:rsidRPr="008D3850">
        <w:rPr>
          <w:iCs/>
        </w:rPr>
        <w:t>)</w:t>
      </w:r>
      <w:r w:rsidR="006412B3">
        <w:rPr>
          <w:iCs/>
        </w:rPr>
        <w:t>.</w:t>
      </w:r>
      <w:r w:rsidR="00DA52DF" w:rsidRPr="008D3850">
        <w:rPr>
          <w:iCs/>
        </w:rPr>
        <w:t xml:space="preserve">  See </w:t>
      </w:r>
      <w:r w:rsidR="007C1623">
        <w:rPr>
          <w:iCs/>
        </w:rPr>
        <w:t>s</w:t>
      </w:r>
      <w:r w:rsidR="00DA52DF" w:rsidRPr="008D3850">
        <w:rPr>
          <w:iCs/>
        </w:rPr>
        <w:t>ection 4.4</w:t>
      </w:r>
      <w:r w:rsidRPr="008D3850">
        <w:rPr>
          <w:iCs/>
        </w:rPr>
        <w:t>.</w:t>
      </w:r>
    </w:p>
    <w:bookmarkEnd w:id="10"/>
    <w:p w14:paraId="20759013" w14:textId="77777777" w:rsidR="00C37720" w:rsidRPr="008D3850" w:rsidRDefault="00C37720" w:rsidP="00FE0779">
      <w:pPr>
        <w:numPr>
          <w:ilvl w:val="12"/>
          <w:numId w:val="0"/>
        </w:numPr>
        <w:outlineLvl w:val="3"/>
        <w:rPr>
          <w:i/>
          <w:u w:val="single"/>
        </w:rPr>
      </w:pPr>
    </w:p>
    <w:p w14:paraId="5924FDCB" w14:textId="77777777" w:rsidR="00EC368E" w:rsidRPr="008D3850" w:rsidRDefault="00EC368E" w:rsidP="00FE0779">
      <w:pPr>
        <w:numPr>
          <w:ilvl w:val="12"/>
          <w:numId w:val="0"/>
        </w:numPr>
        <w:outlineLvl w:val="3"/>
        <w:rPr>
          <w:i/>
          <w:u w:val="single"/>
        </w:rPr>
      </w:pPr>
      <w:r w:rsidRPr="008D3850">
        <w:rPr>
          <w:i/>
          <w:u w:val="single"/>
        </w:rPr>
        <w:t>Opportunistic infections</w:t>
      </w:r>
    </w:p>
    <w:p w14:paraId="7B294D3A" w14:textId="77777777" w:rsidR="00EC368E" w:rsidRPr="00AB7BC1" w:rsidRDefault="00EC368E" w:rsidP="00EC368E">
      <w:pPr>
        <w:numPr>
          <w:ilvl w:val="12"/>
          <w:numId w:val="0"/>
        </w:numPr>
      </w:pPr>
      <w:r w:rsidRPr="00AB7BC1">
        <w:t xml:space="preserve">Respiratory undesirable effects commonly occurred in clinical studies of Caelyx </w:t>
      </w:r>
      <w:r w:rsidR="00A322F3">
        <w:t xml:space="preserve">pegylated liposomal </w:t>
      </w:r>
      <w:r w:rsidRPr="00AB7BC1">
        <w:t>and may be related to opportunistic infections (OI’s) in the AIDS population. Opportunistic infections are observed in KS patients after administration with Caelyx</w:t>
      </w:r>
      <w:r w:rsidR="00A322F3">
        <w:t xml:space="preserve"> pegylated liposomal</w:t>
      </w:r>
      <w:r w:rsidRPr="00AB7BC1">
        <w:t>, and are frequently observed in patients with HIV induced immunodeficiency. The most frequently observed OI’s in clinical studies were candidiasis, cytomegalovirus, herpes simplex, Pneumocystis jirovecii pneumonia, and mycobacterium avium complex.</w:t>
      </w:r>
    </w:p>
    <w:p w14:paraId="7A84AD44" w14:textId="77777777" w:rsidR="00AB7BC1" w:rsidRPr="00CA1FFA" w:rsidRDefault="00AB7BC1" w:rsidP="003B033B">
      <w:pPr>
        <w:numPr>
          <w:ilvl w:val="12"/>
          <w:numId w:val="0"/>
        </w:numPr>
      </w:pPr>
    </w:p>
    <w:p w14:paraId="4EF80C01" w14:textId="77777777" w:rsidR="00174201" w:rsidRPr="00FE0779" w:rsidRDefault="00174201" w:rsidP="00FE0779">
      <w:pPr>
        <w:numPr>
          <w:ilvl w:val="12"/>
          <w:numId w:val="0"/>
        </w:numPr>
        <w:outlineLvl w:val="3"/>
        <w:rPr>
          <w:i/>
          <w:u w:val="single"/>
        </w:rPr>
      </w:pPr>
      <w:r w:rsidRPr="00FE0779">
        <w:rPr>
          <w:i/>
          <w:u w:val="single"/>
        </w:rPr>
        <w:t>Cardiac toxicity</w:t>
      </w:r>
    </w:p>
    <w:p w14:paraId="1CF15769" w14:textId="77777777" w:rsidR="007C128D" w:rsidRPr="00F377F5" w:rsidRDefault="00AA7D30" w:rsidP="003B033B">
      <w:pPr>
        <w:numPr>
          <w:ilvl w:val="12"/>
          <w:numId w:val="0"/>
        </w:numPr>
      </w:pPr>
      <w:r w:rsidRPr="00F377F5">
        <w:t>An increased incidence of congestive heart failure is associated with doxorubicin therapy at cumulative lifetime doses &gt; 450 mg/m</w:t>
      </w:r>
      <w:r w:rsidRPr="00F377F5">
        <w:rPr>
          <w:vertAlign w:val="superscript"/>
        </w:rPr>
        <w:t>2</w:t>
      </w:r>
      <w:r w:rsidRPr="00F377F5">
        <w:t xml:space="preserve"> or at lower doses for patients</w:t>
      </w:r>
      <w:r w:rsidRPr="00F377F5">
        <w:rPr>
          <w:vertAlign w:val="superscript"/>
        </w:rPr>
        <w:t xml:space="preserve"> </w:t>
      </w:r>
      <w:r w:rsidRPr="00F377F5">
        <w:t>with cardiac risk factors. Endomyocardial biopsies on nine of ten AIDS</w:t>
      </w:r>
      <w:r w:rsidR="007C1788" w:rsidRPr="00F377F5">
        <w:noBreakHyphen/>
      </w:r>
      <w:r w:rsidRPr="00F377F5">
        <w:t xml:space="preserve">KS patients receiving cumulative doses of </w:t>
      </w:r>
      <w:r w:rsidR="00D53A17" w:rsidRPr="00F377F5">
        <w:t>Caelyx pegylated liposomal</w:t>
      </w:r>
      <w:r w:rsidRPr="00F377F5">
        <w:t xml:space="preserve"> greater than 460 mg/m</w:t>
      </w:r>
      <w:r w:rsidRPr="00F377F5">
        <w:rPr>
          <w:vertAlign w:val="superscript"/>
        </w:rPr>
        <w:t>2</w:t>
      </w:r>
      <w:r w:rsidRPr="00F377F5">
        <w:t xml:space="preserve"> indicate no evidence of anthracycline</w:t>
      </w:r>
      <w:r w:rsidR="007C1788" w:rsidRPr="00F377F5">
        <w:noBreakHyphen/>
      </w:r>
      <w:r w:rsidRPr="00F377F5">
        <w:t xml:space="preserve">induced cardiomyopathy. The recommended dose of </w:t>
      </w:r>
      <w:r w:rsidR="00D53A17" w:rsidRPr="00F377F5">
        <w:t>Caelyx pegylated liposomal</w:t>
      </w:r>
      <w:r w:rsidRPr="00F377F5">
        <w:t xml:space="preserve"> for AIDS</w:t>
      </w:r>
      <w:r w:rsidR="007C1788" w:rsidRPr="00F377F5">
        <w:noBreakHyphen/>
      </w:r>
      <w:r w:rsidRPr="00F377F5">
        <w:t>KS patients is 20 mg/m</w:t>
      </w:r>
      <w:r w:rsidRPr="00F377F5">
        <w:rPr>
          <w:vertAlign w:val="superscript"/>
        </w:rPr>
        <w:t>2</w:t>
      </w:r>
      <w:r w:rsidRPr="00F377F5">
        <w:t xml:space="preserve"> every two</w:t>
      </w:r>
      <w:r w:rsidR="007C1788" w:rsidRPr="00F377F5">
        <w:noBreakHyphen/>
      </w:r>
      <w:r w:rsidRPr="00F377F5">
        <w:t>to</w:t>
      </w:r>
      <w:r w:rsidR="007C1788" w:rsidRPr="00F377F5">
        <w:noBreakHyphen/>
      </w:r>
      <w:r w:rsidRPr="00F377F5">
        <w:t>three weeks. The cumulative dose at which cardiotoxicity would become a concern for these AIDS</w:t>
      </w:r>
      <w:r w:rsidR="007C1788" w:rsidRPr="00F377F5">
        <w:noBreakHyphen/>
      </w:r>
      <w:r w:rsidRPr="00F377F5">
        <w:t>KS patients (&gt; 400 mg/m</w:t>
      </w:r>
      <w:r w:rsidRPr="00F377F5">
        <w:rPr>
          <w:vertAlign w:val="superscript"/>
        </w:rPr>
        <w:t>2</w:t>
      </w:r>
      <w:r w:rsidRPr="00F377F5">
        <w:t>) would require more than 20 co</w:t>
      </w:r>
      <w:r w:rsidR="00A35426" w:rsidRPr="00F377F5">
        <w:t xml:space="preserve">urses of </w:t>
      </w:r>
      <w:r w:rsidR="00D53A17" w:rsidRPr="00F377F5">
        <w:t>Caelyx pegylated liposomal</w:t>
      </w:r>
      <w:r w:rsidR="00A35426" w:rsidRPr="00F377F5">
        <w:t xml:space="preserve"> therapy over 40 </w:t>
      </w:r>
      <w:r w:rsidRPr="00F377F5">
        <w:t>to 60 weeks.</w:t>
      </w:r>
    </w:p>
    <w:p w14:paraId="71B310D6" w14:textId="77777777" w:rsidR="00AA7D30" w:rsidRPr="00F377F5" w:rsidRDefault="00AA7D30" w:rsidP="003B033B"/>
    <w:p w14:paraId="7D99DCB2" w14:textId="77777777" w:rsidR="00AA7D30" w:rsidRPr="00F377F5" w:rsidRDefault="00AA7D30" w:rsidP="003B033B">
      <w:r w:rsidRPr="00F377F5">
        <w:t>In addition, endomyocardial biopsies were performed in 8 solid tumour patients with cumulative anthracycline doses of 509 mg/m</w:t>
      </w:r>
      <w:r w:rsidRPr="00F377F5">
        <w:rPr>
          <w:vertAlign w:val="superscript"/>
        </w:rPr>
        <w:t>2</w:t>
      </w:r>
      <w:r w:rsidRPr="00F377F5">
        <w:t>–1,680 mg/m</w:t>
      </w:r>
      <w:r w:rsidRPr="00F377F5">
        <w:rPr>
          <w:vertAlign w:val="superscript"/>
        </w:rPr>
        <w:t>2</w:t>
      </w:r>
      <w:r w:rsidRPr="00F377F5">
        <w:t>.</w:t>
      </w:r>
      <w:r w:rsidRPr="00F377F5">
        <w:rPr>
          <w:vertAlign w:val="superscript"/>
        </w:rPr>
        <w:t xml:space="preserve"> </w:t>
      </w:r>
      <w:r w:rsidRPr="00F377F5">
        <w:t>The range of Billingham cardiotoxicity scores was grades</w:t>
      </w:r>
      <w:r w:rsidR="00FC0CAD" w:rsidRPr="00F377F5">
        <w:t> </w:t>
      </w:r>
      <w:r w:rsidRPr="00F377F5">
        <w:t>0</w:t>
      </w:r>
      <w:r w:rsidR="007C1788" w:rsidRPr="00F377F5">
        <w:noBreakHyphen/>
        <w:t xml:space="preserve">1.5. </w:t>
      </w:r>
      <w:r w:rsidRPr="00F377F5">
        <w:t>These grading scores are consistent wi</w:t>
      </w:r>
      <w:r w:rsidR="007C1788" w:rsidRPr="00F377F5">
        <w:t>th no or mild cardiac toxicity.</w:t>
      </w:r>
    </w:p>
    <w:p w14:paraId="12B49BB7" w14:textId="77777777" w:rsidR="00AA7D30" w:rsidRPr="00F377F5" w:rsidRDefault="00AA7D30" w:rsidP="003B033B"/>
    <w:p w14:paraId="35C6897B" w14:textId="77777777" w:rsidR="00174201" w:rsidRDefault="00AA7D30" w:rsidP="00174201">
      <w:r w:rsidRPr="00F377F5">
        <w:t>In the pivotal phase III trial versus doxorubicin, 58/509</w:t>
      </w:r>
      <w:r w:rsidR="003F2089" w:rsidRPr="00F377F5">
        <w:t xml:space="preserve"> </w:t>
      </w:r>
      <w:r w:rsidRPr="00F377F5">
        <w:t>(11.4</w:t>
      </w:r>
      <w:r w:rsidR="003402AA" w:rsidRPr="00F377F5">
        <w:t>%</w:t>
      </w:r>
      <w:r w:rsidRPr="00F377F5">
        <w:t>) randomi</w:t>
      </w:r>
      <w:r w:rsidR="00FC0CAD" w:rsidRPr="00F377F5">
        <w:t>s</w:t>
      </w:r>
      <w:r w:rsidR="00A35426" w:rsidRPr="00F377F5">
        <w:t xml:space="preserve">ed subjects (10 </w:t>
      </w:r>
      <w:r w:rsidRPr="00F377F5">
        <w:t xml:space="preserve">treated with </w:t>
      </w:r>
      <w:r w:rsidR="00D53A17" w:rsidRPr="00F377F5">
        <w:t>Caelyx pegylated liposomal</w:t>
      </w:r>
      <w:r w:rsidRPr="00F377F5">
        <w:t xml:space="preserve"> at a dose of 50 mg/m</w:t>
      </w:r>
      <w:r w:rsidRPr="00F377F5">
        <w:rPr>
          <w:vertAlign w:val="superscript"/>
        </w:rPr>
        <w:t>2</w:t>
      </w:r>
      <w:r w:rsidR="00A35426" w:rsidRPr="00F377F5">
        <w:t xml:space="preserve">/every 4 weeks versus 48 </w:t>
      </w:r>
      <w:r w:rsidRPr="00F377F5">
        <w:t>treated with doxorubicin at a dose of 60 mg/m</w:t>
      </w:r>
      <w:r w:rsidRPr="00F377F5">
        <w:rPr>
          <w:vertAlign w:val="superscript"/>
        </w:rPr>
        <w:t>2</w:t>
      </w:r>
      <w:r w:rsidRPr="00F377F5">
        <w:t>/every 3 weeks) met the protocol</w:t>
      </w:r>
      <w:r w:rsidR="007C1788" w:rsidRPr="00F377F5">
        <w:noBreakHyphen/>
      </w:r>
      <w:r w:rsidRPr="00F377F5">
        <w:t>defined criteria for cardiac toxicity during treatment and/or follow</w:t>
      </w:r>
      <w:r w:rsidR="007C1788" w:rsidRPr="00F377F5">
        <w:noBreakHyphen/>
      </w:r>
      <w:r w:rsidRPr="00F377F5">
        <w:t>up. Cardiac toxicity was defined as a decrease of 20 points or greater from baseline if the resting LVEF remained in the normal range or a decrease of 10 points or greater if the LVEF became abnormal (less than the lower limit for normal). None of the 10 </w:t>
      </w:r>
      <w:r w:rsidR="00D53A17" w:rsidRPr="00F377F5">
        <w:t>Caelyx pegylated liposomal</w:t>
      </w:r>
      <w:r w:rsidRPr="00F377F5">
        <w:t xml:space="preserve"> subjects who had cardiac toxicity by LVEF criteria developed signs and s</w:t>
      </w:r>
      <w:r w:rsidR="003F2089" w:rsidRPr="00F377F5">
        <w:t xml:space="preserve">ymptoms of CHF. In contrast, 10 </w:t>
      </w:r>
      <w:r w:rsidRPr="00F377F5">
        <w:t>of 48 doxorubicin subjects who had cardiac toxicity by LVEF criteria also developed signs and symptoms of CHF.</w:t>
      </w:r>
    </w:p>
    <w:p w14:paraId="1C9510E6" w14:textId="77777777" w:rsidR="00174201" w:rsidRDefault="00174201" w:rsidP="00174201"/>
    <w:p w14:paraId="1DB5F989" w14:textId="77777777" w:rsidR="00AA7D30" w:rsidRDefault="00174201" w:rsidP="00174201">
      <w:r>
        <w:t>I</w:t>
      </w:r>
      <w:r w:rsidR="00AA7D30" w:rsidRPr="00F377F5">
        <w:t>n patients with solid tumours, including a subset of patients with breast and ovarian cancers, treated at a dose of 50 mg/m</w:t>
      </w:r>
      <w:r w:rsidR="00AA7D30" w:rsidRPr="00F377F5">
        <w:rPr>
          <w:vertAlign w:val="superscript"/>
        </w:rPr>
        <w:t>2</w:t>
      </w:r>
      <w:r w:rsidR="00AA7D30" w:rsidRPr="00F377F5">
        <w:t>/cycle with lifetime cumulative anthracycline doses up to 1,532 mg/m</w:t>
      </w:r>
      <w:r w:rsidR="00AA7D30" w:rsidRPr="00F377F5">
        <w:rPr>
          <w:vertAlign w:val="superscript"/>
        </w:rPr>
        <w:t>2</w:t>
      </w:r>
      <w:r w:rsidR="00AA7D30" w:rsidRPr="00F377F5">
        <w:t>,</w:t>
      </w:r>
      <w:r w:rsidR="003F2089" w:rsidRPr="00F377F5">
        <w:t xml:space="preserve"> </w:t>
      </w:r>
      <w:r w:rsidR="00AA7D30" w:rsidRPr="00F377F5">
        <w:t xml:space="preserve">the </w:t>
      </w:r>
      <w:r w:rsidR="00AA7D30" w:rsidRPr="00975A75">
        <w:t xml:space="preserve">incidence of clinically significant cardiac dysfunction was low. Of the 418 patients treated with </w:t>
      </w:r>
      <w:r w:rsidR="00D53A17" w:rsidRPr="00975A75">
        <w:t>Caelyx pegylated liposomal</w:t>
      </w:r>
      <w:r w:rsidR="00AA7D30" w:rsidRPr="00975A75">
        <w:t xml:space="preserve"> 50 mg/m</w:t>
      </w:r>
      <w:r w:rsidR="00AA7D30" w:rsidRPr="00975A75">
        <w:rPr>
          <w:vertAlign w:val="superscript"/>
        </w:rPr>
        <w:t>2</w:t>
      </w:r>
      <w:r w:rsidR="00AA7D30" w:rsidRPr="00975A75">
        <w:t>/cycle, and having a baseline measurement of left ventricular ejection fraction (LVEF) and at least one follow</w:t>
      </w:r>
      <w:r w:rsidR="007C1788" w:rsidRPr="00975A75">
        <w:noBreakHyphen/>
      </w:r>
      <w:r w:rsidR="00AA7D30" w:rsidRPr="00975A75">
        <w:t>up measurement assessed by MUGA scan, 88 patients had a cumulative anthracycline dose of &gt; 400 mg/m</w:t>
      </w:r>
      <w:r w:rsidR="00AA7D30" w:rsidRPr="00975A75">
        <w:rPr>
          <w:vertAlign w:val="superscript"/>
        </w:rPr>
        <w:t>2</w:t>
      </w:r>
      <w:r w:rsidR="00AA7D30" w:rsidRPr="00975A75">
        <w:t xml:space="preserve">, an exposure level associated with an </w:t>
      </w:r>
      <w:r w:rsidR="00AA7D30" w:rsidRPr="00975A75">
        <w:lastRenderedPageBreak/>
        <w:t>increased risk of cardiovascular toxicity with conventional doxorubicin. Only 13</w:t>
      </w:r>
      <w:r w:rsidR="003F2089" w:rsidRPr="00975A75">
        <w:t xml:space="preserve"> </w:t>
      </w:r>
      <w:r w:rsidR="00AA7D30" w:rsidRPr="00975A75">
        <w:t>of these 88 patients (15</w:t>
      </w:r>
      <w:r w:rsidR="003402AA" w:rsidRPr="00975A75">
        <w:t>%</w:t>
      </w:r>
      <w:r w:rsidR="00AA7D30" w:rsidRPr="00975A75">
        <w:t>) had at least one clinically significant change in their LVEF, defined as an LVEF value less than 45</w:t>
      </w:r>
      <w:r w:rsidR="003402AA" w:rsidRPr="00975A75">
        <w:t>%</w:t>
      </w:r>
      <w:r w:rsidR="00AA7D30" w:rsidRPr="00975A75">
        <w:t xml:space="preserve"> or a decrease of at least 20 points from baseline</w:t>
      </w:r>
      <w:r w:rsidR="00553220" w:rsidRPr="00975A75">
        <w:t>. Furthermore, only 1 patient (</w:t>
      </w:r>
      <w:r w:rsidR="00AA7D30" w:rsidRPr="00975A75">
        <w:t>cumulative anthracycline dose of 944 mg/m</w:t>
      </w:r>
      <w:r w:rsidR="00AA7D30" w:rsidRPr="00975A75">
        <w:rPr>
          <w:vertAlign w:val="superscript"/>
        </w:rPr>
        <w:t>2</w:t>
      </w:r>
      <w:r w:rsidR="00AA7D30" w:rsidRPr="00975A75">
        <w:t>), discontinued study treatment because of clinical symptoms of congestive heart failure.</w:t>
      </w:r>
    </w:p>
    <w:p w14:paraId="6932B62A" w14:textId="77777777" w:rsidR="00571FD8" w:rsidRDefault="00571FD8" w:rsidP="003B033B">
      <w:pPr>
        <w:numPr>
          <w:ilvl w:val="12"/>
          <w:numId w:val="0"/>
        </w:numPr>
      </w:pPr>
    </w:p>
    <w:p w14:paraId="59834857" w14:textId="77777777" w:rsidR="00396AD5" w:rsidRPr="00FE0779" w:rsidRDefault="00396AD5" w:rsidP="00FE0779">
      <w:pPr>
        <w:keepNext/>
        <w:numPr>
          <w:ilvl w:val="12"/>
          <w:numId w:val="0"/>
        </w:numPr>
        <w:rPr>
          <w:i/>
          <w:iCs/>
          <w:u w:val="single"/>
        </w:rPr>
      </w:pPr>
      <w:r w:rsidRPr="00FE0779">
        <w:rPr>
          <w:i/>
          <w:iCs/>
          <w:u w:val="single"/>
        </w:rPr>
        <w:t>R</w:t>
      </w:r>
      <w:r w:rsidR="006309BC">
        <w:rPr>
          <w:i/>
          <w:iCs/>
          <w:u w:val="single"/>
        </w:rPr>
        <w:t>adiation r</w:t>
      </w:r>
      <w:r w:rsidRPr="00FE0779">
        <w:rPr>
          <w:i/>
          <w:iCs/>
          <w:u w:val="single"/>
        </w:rPr>
        <w:t>ecall phenomenon</w:t>
      </w:r>
    </w:p>
    <w:p w14:paraId="1C7B1EB4" w14:textId="77777777" w:rsidR="007F19AF" w:rsidRPr="00CA1FFA" w:rsidRDefault="00AA7D30" w:rsidP="003B033B">
      <w:pPr>
        <w:numPr>
          <w:ilvl w:val="12"/>
          <w:numId w:val="0"/>
        </w:numPr>
      </w:pPr>
      <w:r w:rsidRPr="00CA1FFA">
        <w:t>Recall of skin reaction due to prior radiotherapy has occurred</w:t>
      </w:r>
      <w:r w:rsidR="00376362">
        <w:t xml:space="preserve"> uncommonly</w:t>
      </w:r>
      <w:r w:rsidRPr="00CA1FFA">
        <w:t xml:space="preserve"> with </w:t>
      </w:r>
      <w:r w:rsidR="00D53A17">
        <w:t>Caelyx pegylated liposomal</w:t>
      </w:r>
      <w:r w:rsidRPr="00CA1FFA">
        <w:t xml:space="preserve"> administration.</w:t>
      </w:r>
    </w:p>
    <w:p w14:paraId="3A55A4DA" w14:textId="77777777" w:rsidR="00A36163" w:rsidRDefault="00A36163" w:rsidP="003B033B">
      <w:pPr>
        <w:keepNext/>
        <w:numPr>
          <w:ilvl w:val="12"/>
          <w:numId w:val="0"/>
        </w:numPr>
        <w:rPr>
          <w:u w:val="single"/>
        </w:rPr>
      </w:pPr>
    </w:p>
    <w:p w14:paraId="02A20149" w14:textId="77777777" w:rsidR="00A04BF1" w:rsidRPr="00CA1FFA" w:rsidRDefault="00A04BF1" w:rsidP="00FE0779">
      <w:pPr>
        <w:keepNext/>
        <w:numPr>
          <w:ilvl w:val="12"/>
          <w:numId w:val="0"/>
        </w:numPr>
        <w:outlineLvl w:val="2"/>
        <w:rPr>
          <w:u w:val="single"/>
        </w:rPr>
      </w:pPr>
      <w:r w:rsidRPr="00CA1FFA">
        <w:rPr>
          <w:u w:val="single"/>
        </w:rPr>
        <w:t>Reporting of suspected adverse reactions</w:t>
      </w:r>
    </w:p>
    <w:p w14:paraId="1C1808F1" w14:textId="77777777" w:rsidR="00A04BF1" w:rsidRPr="00CA1FFA" w:rsidRDefault="00A04BF1" w:rsidP="003B033B">
      <w:pPr>
        <w:numPr>
          <w:ilvl w:val="12"/>
          <w:numId w:val="0"/>
        </w:numPr>
      </w:pPr>
      <w:r w:rsidRPr="00CA1FFA">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Pr>
          <w:highlight w:val="lightGray"/>
        </w:rPr>
        <w:t xml:space="preserve">via the national reporting system listed in </w:t>
      </w:r>
      <w:hyperlink r:id="rId12" w:history="1">
        <w:r w:rsidR="0045187A">
          <w:rPr>
            <w:color w:val="0000FF"/>
            <w:szCs w:val="22"/>
            <w:highlight w:val="lightGray"/>
            <w:u w:val="single"/>
          </w:rPr>
          <w:t>Appendix</w:t>
        </w:r>
        <w:r w:rsidR="00813DBD">
          <w:rPr>
            <w:color w:val="0000FF"/>
            <w:szCs w:val="22"/>
            <w:highlight w:val="lightGray"/>
            <w:u w:val="single"/>
          </w:rPr>
          <w:t> </w:t>
        </w:r>
        <w:r w:rsidR="0045187A">
          <w:rPr>
            <w:color w:val="0000FF"/>
            <w:szCs w:val="22"/>
            <w:highlight w:val="lightGray"/>
            <w:u w:val="single"/>
          </w:rPr>
          <w:t>V</w:t>
        </w:r>
      </w:hyperlink>
      <w:r w:rsidRPr="00CA1FFA">
        <w:t>.</w:t>
      </w:r>
    </w:p>
    <w:p w14:paraId="611BBA9A" w14:textId="77777777" w:rsidR="00A04BF1" w:rsidRPr="00CA1FFA" w:rsidRDefault="00A04BF1" w:rsidP="003B033B">
      <w:pPr>
        <w:numPr>
          <w:ilvl w:val="12"/>
          <w:numId w:val="0"/>
        </w:numPr>
      </w:pPr>
    </w:p>
    <w:p w14:paraId="7FD28780" w14:textId="77777777" w:rsidR="00AA7D30" w:rsidRPr="00CA1FFA" w:rsidRDefault="00AA7D30" w:rsidP="00FE0779">
      <w:pPr>
        <w:keepNext/>
        <w:numPr>
          <w:ilvl w:val="12"/>
          <w:numId w:val="0"/>
        </w:numPr>
        <w:ind w:left="567" w:hanging="567"/>
        <w:outlineLvl w:val="1"/>
        <w:rPr>
          <w:b/>
        </w:rPr>
      </w:pPr>
      <w:r w:rsidRPr="00CA1FFA">
        <w:rPr>
          <w:b/>
        </w:rPr>
        <w:t>4.9</w:t>
      </w:r>
      <w:r w:rsidRPr="00CA1FFA">
        <w:rPr>
          <w:b/>
        </w:rPr>
        <w:tab/>
        <w:t>Overdose</w:t>
      </w:r>
    </w:p>
    <w:p w14:paraId="4AA5265F" w14:textId="77777777" w:rsidR="00AA7D30" w:rsidRPr="00CA1FFA" w:rsidRDefault="00AA7D30" w:rsidP="003B033B">
      <w:pPr>
        <w:keepNext/>
        <w:numPr>
          <w:ilvl w:val="12"/>
          <w:numId w:val="0"/>
        </w:numPr>
      </w:pPr>
    </w:p>
    <w:p w14:paraId="3CBDE181" w14:textId="77777777" w:rsidR="00AA7D30" w:rsidRPr="00CA1FFA" w:rsidRDefault="00AA7D30" w:rsidP="003B033B">
      <w:pPr>
        <w:numPr>
          <w:ilvl w:val="12"/>
          <w:numId w:val="0"/>
        </w:numPr>
      </w:pPr>
      <w:r w:rsidRPr="00CA1FFA">
        <w:t>Acute overdosing with doxorubicin hydrochloride worsens the toxic effects of mucositis, leukopaenia and thrombocytopaenia. Treatment of acute overdose of the severely myelosuppressed patient consists of hospitalisation, antibiotics, platelet and granulocyte transfusions and symptomatic treatment of mucositis.</w:t>
      </w:r>
    </w:p>
    <w:p w14:paraId="5B80E748" w14:textId="77777777" w:rsidR="00AA7D30" w:rsidRPr="00CA1FFA" w:rsidRDefault="00AA7D30" w:rsidP="003B033B">
      <w:pPr>
        <w:numPr>
          <w:ilvl w:val="12"/>
          <w:numId w:val="0"/>
        </w:numPr>
      </w:pPr>
    </w:p>
    <w:p w14:paraId="7B3591B0" w14:textId="77777777" w:rsidR="00AA7D30" w:rsidRPr="00CA1FFA" w:rsidRDefault="00AA7D30" w:rsidP="003B033B">
      <w:pPr>
        <w:numPr>
          <w:ilvl w:val="12"/>
          <w:numId w:val="0"/>
        </w:numPr>
      </w:pPr>
    </w:p>
    <w:p w14:paraId="512319A7" w14:textId="77777777" w:rsidR="00AA7D30" w:rsidRPr="00556437" w:rsidRDefault="00AA7D30" w:rsidP="00FE0779">
      <w:pPr>
        <w:keepNext/>
        <w:ind w:left="567" w:hanging="567"/>
        <w:outlineLvl w:val="0"/>
        <w:rPr>
          <w:b/>
          <w:bCs/>
        </w:rPr>
      </w:pPr>
      <w:r w:rsidRPr="00556437">
        <w:rPr>
          <w:b/>
          <w:bCs/>
        </w:rPr>
        <w:t>5.</w:t>
      </w:r>
      <w:r w:rsidRPr="00556437">
        <w:rPr>
          <w:b/>
          <w:bCs/>
        </w:rPr>
        <w:tab/>
        <w:t>PHARMACOLOGICAL PROPERTIES</w:t>
      </w:r>
    </w:p>
    <w:p w14:paraId="4A9BFA4D" w14:textId="77777777" w:rsidR="00AA7D30" w:rsidRPr="00CA1FFA" w:rsidRDefault="00AA7D30" w:rsidP="003B033B">
      <w:pPr>
        <w:keepNext/>
        <w:numPr>
          <w:ilvl w:val="12"/>
          <w:numId w:val="0"/>
        </w:numPr>
      </w:pPr>
    </w:p>
    <w:p w14:paraId="5CDE459F" w14:textId="77777777" w:rsidR="00AA7D30" w:rsidRPr="00CA1FFA" w:rsidRDefault="00AA7D30" w:rsidP="00FE0779">
      <w:pPr>
        <w:keepNext/>
        <w:numPr>
          <w:ilvl w:val="12"/>
          <w:numId w:val="0"/>
        </w:numPr>
        <w:ind w:left="567" w:hanging="567"/>
        <w:outlineLvl w:val="1"/>
        <w:rPr>
          <w:b/>
        </w:rPr>
      </w:pPr>
      <w:r w:rsidRPr="00CA1FFA">
        <w:rPr>
          <w:b/>
        </w:rPr>
        <w:t>5.1</w:t>
      </w:r>
      <w:r w:rsidRPr="00CA1FFA">
        <w:rPr>
          <w:b/>
        </w:rPr>
        <w:tab/>
        <w:t>Pharmacodynamic properties</w:t>
      </w:r>
    </w:p>
    <w:p w14:paraId="5621C2F2" w14:textId="77777777" w:rsidR="00AA7D30" w:rsidRPr="00CA1FFA" w:rsidRDefault="00AA7D30" w:rsidP="003B033B">
      <w:pPr>
        <w:keepNext/>
        <w:numPr>
          <w:ilvl w:val="12"/>
          <w:numId w:val="0"/>
        </w:numPr>
      </w:pPr>
    </w:p>
    <w:p w14:paraId="6840A41D" w14:textId="77777777" w:rsidR="00AA7D30" w:rsidRPr="00CA1FFA" w:rsidRDefault="00AA7D30" w:rsidP="003B033B">
      <w:r w:rsidRPr="00CA1FFA">
        <w:t>Pharmacotherapeutic group: Cytotoxic agents (anthracyclines and related substances), ATC code: L01DB</w:t>
      </w:r>
      <w:r w:rsidR="00624F8C">
        <w:t>01</w:t>
      </w:r>
      <w:r w:rsidRPr="00CA1FFA">
        <w:t>.</w:t>
      </w:r>
    </w:p>
    <w:p w14:paraId="12E4E373" w14:textId="77777777" w:rsidR="00AA7D30" w:rsidRPr="00CA1FFA" w:rsidRDefault="00AA7D30" w:rsidP="003B033B"/>
    <w:p w14:paraId="71F6705E" w14:textId="77777777" w:rsidR="003638D0" w:rsidRPr="00CA1FFA" w:rsidRDefault="003638D0" w:rsidP="00FE0779">
      <w:pPr>
        <w:keepNext/>
        <w:numPr>
          <w:ilvl w:val="12"/>
          <w:numId w:val="0"/>
        </w:numPr>
        <w:outlineLvl w:val="2"/>
        <w:rPr>
          <w:u w:val="single"/>
        </w:rPr>
      </w:pPr>
      <w:r w:rsidRPr="00CA1FFA">
        <w:rPr>
          <w:u w:val="single"/>
        </w:rPr>
        <w:t>Mechan</w:t>
      </w:r>
      <w:r w:rsidR="00AB5C4F">
        <w:rPr>
          <w:u w:val="single"/>
        </w:rPr>
        <w:t>i</w:t>
      </w:r>
      <w:r w:rsidRPr="00CA1FFA">
        <w:rPr>
          <w:u w:val="single"/>
        </w:rPr>
        <w:t>sm of action</w:t>
      </w:r>
    </w:p>
    <w:p w14:paraId="1641ABD4" w14:textId="77777777" w:rsidR="00AA7D30" w:rsidRPr="00CA1FFA" w:rsidRDefault="00AA7D30" w:rsidP="003B033B">
      <w:pPr>
        <w:numPr>
          <w:ilvl w:val="12"/>
          <w:numId w:val="0"/>
        </w:numPr>
      </w:pPr>
      <w:r w:rsidRPr="00CA1FFA">
        <w:t xml:space="preserve">The active ingredient of </w:t>
      </w:r>
      <w:r w:rsidR="00D53A17">
        <w:t>Caelyx pegylated liposomal</w:t>
      </w:r>
      <w:r w:rsidRPr="00CA1FFA">
        <w:t xml:space="preserve"> is doxorubicin hydrochloride, a cytotoxic anthracycline antibiotic obtained from </w:t>
      </w:r>
      <w:r w:rsidRPr="00CA1FFA">
        <w:rPr>
          <w:i/>
        </w:rPr>
        <w:t>Streptomyces peucetius</w:t>
      </w:r>
      <w:r w:rsidRPr="00CA1FFA">
        <w:t xml:space="preserve"> var. </w:t>
      </w:r>
      <w:r w:rsidRPr="00CA1FFA">
        <w:rPr>
          <w:i/>
        </w:rPr>
        <w:t>caesius</w:t>
      </w:r>
      <w:r w:rsidRPr="00CA1FFA">
        <w:t>. The exact mechanism of the antitumour activity of doxorubicin is not known. It is generally believed that inhibition of DNA, RNA and protein synthesis is responsible for the majority of the cytotoxic effects. This is probably the result of intercalation of the anthracycline between adjacent base pairs of the DNA double helix thus preventing their unwinding for replication.</w:t>
      </w:r>
    </w:p>
    <w:p w14:paraId="7069AA39" w14:textId="77777777" w:rsidR="00F609FA" w:rsidRPr="00CA1FFA" w:rsidRDefault="00F609FA" w:rsidP="003B033B"/>
    <w:p w14:paraId="20B42E1E" w14:textId="77777777" w:rsidR="003638D0" w:rsidRPr="00CA1FFA" w:rsidRDefault="003638D0" w:rsidP="00FE0779">
      <w:pPr>
        <w:keepNext/>
        <w:outlineLvl w:val="2"/>
        <w:rPr>
          <w:u w:val="single"/>
        </w:rPr>
      </w:pPr>
      <w:r w:rsidRPr="00CA1FFA">
        <w:rPr>
          <w:u w:val="single"/>
        </w:rPr>
        <w:t>Clinical efficacy and safety</w:t>
      </w:r>
    </w:p>
    <w:p w14:paraId="3B59ED78" w14:textId="77777777" w:rsidR="007C128D" w:rsidRPr="00CA1FFA" w:rsidRDefault="00AA7D30" w:rsidP="003B033B">
      <w:r w:rsidRPr="00CA1FFA">
        <w:t>A phase III randomi</w:t>
      </w:r>
      <w:r w:rsidR="00FC0CAD" w:rsidRPr="00CA1FFA">
        <w:t>s</w:t>
      </w:r>
      <w:r w:rsidRPr="00CA1FFA">
        <w:t xml:space="preserve">ed study of </w:t>
      </w:r>
      <w:r w:rsidR="00D53A17">
        <w:t>Caelyx pegylated liposomal</w:t>
      </w:r>
      <w:r w:rsidRPr="00CA1FFA">
        <w:t xml:space="preserve"> versus doxorubicin in patients with metastatic breast cancer was completed in 509 patients. The protocol</w:t>
      </w:r>
      <w:r w:rsidR="007C1788" w:rsidRPr="00CA1FFA">
        <w:noBreakHyphen/>
      </w:r>
      <w:r w:rsidRPr="00CA1FFA">
        <w:t>specified objective of demonstrating non</w:t>
      </w:r>
      <w:r w:rsidR="007C1788" w:rsidRPr="00CA1FFA">
        <w:noBreakHyphen/>
      </w:r>
      <w:r w:rsidRPr="00CA1FFA">
        <w:t xml:space="preserve">inferiority between </w:t>
      </w:r>
      <w:r w:rsidR="00D53A17">
        <w:t>Caelyx pegylated liposomal</w:t>
      </w:r>
      <w:r w:rsidRPr="00CA1FFA">
        <w:t xml:space="preserve"> and doxorubicin was met, the hazard ratio (HR) for progression</w:t>
      </w:r>
      <w:r w:rsidR="007C1788" w:rsidRPr="00CA1FFA">
        <w:noBreakHyphen/>
      </w:r>
      <w:r w:rsidRPr="00CA1FFA">
        <w:t xml:space="preserve">free survival (PFS) </w:t>
      </w:r>
      <w:r w:rsidR="00757B28" w:rsidRPr="00CA1FFA">
        <w:t>was 1.00</w:t>
      </w:r>
      <w:r w:rsidR="00553220" w:rsidRPr="00CA1FFA">
        <w:t xml:space="preserve"> </w:t>
      </w:r>
      <w:r w:rsidR="00757B28" w:rsidRPr="00CA1FFA">
        <w:t>(95</w:t>
      </w:r>
      <w:r w:rsidR="003402AA" w:rsidRPr="00CA1FFA">
        <w:t>%</w:t>
      </w:r>
      <w:r w:rsidR="00757B28" w:rsidRPr="00CA1FFA">
        <w:t xml:space="preserve"> CI for HR=0.82</w:t>
      </w:r>
      <w:r w:rsidR="00757B28" w:rsidRPr="00CA1FFA">
        <w:noBreakHyphen/>
      </w:r>
      <w:r w:rsidRPr="00CA1FFA">
        <w:t xml:space="preserve">1.22). </w:t>
      </w:r>
      <w:r w:rsidRPr="00CA1FFA">
        <w:rPr>
          <w:snapToGrid w:val="0"/>
        </w:rPr>
        <w:t>T</w:t>
      </w:r>
      <w:r w:rsidRPr="00CA1FFA">
        <w:t>he treatment HR for PFS when adjusted for prognostic variables</w:t>
      </w:r>
      <w:r w:rsidRPr="00CA1FFA">
        <w:rPr>
          <w:snapToGrid w:val="0"/>
        </w:rPr>
        <w:t xml:space="preserve"> was consistent with PFS for the ITT population.</w:t>
      </w:r>
    </w:p>
    <w:p w14:paraId="03F7F3C2" w14:textId="77777777" w:rsidR="00AA7D30" w:rsidRPr="00CA1FFA" w:rsidRDefault="00AA7D30" w:rsidP="003B033B"/>
    <w:p w14:paraId="5A4F00D0" w14:textId="77777777" w:rsidR="00AA7D30" w:rsidRPr="00CA1FFA" w:rsidRDefault="00AA7D30" w:rsidP="003B033B">
      <w:pPr>
        <w:rPr>
          <w:snapToGrid w:val="0"/>
        </w:rPr>
      </w:pPr>
      <w:r w:rsidRPr="00CA1FFA">
        <w:t>The primary analysis of cardiac toxicity showed t</w:t>
      </w:r>
      <w:r w:rsidRPr="00CA1FFA">
        <w:rPr>
          <w:snapToGrid w:val="0"/>
        </w:rPr>
        <w:t xml:space="preserve">he risk of developing a cardiac event as a function of cumulative anthracycline dose was significantly lower with </w:t>
      </w:r>
      <w:r w:rsidR="00D53A17">
        <w:rPr>
          <w:snapToGrid w:val="0"/>
        </w:rPr>
        <w:t>Caelyx pegylated liposomal</w:t>
      </w:r>
      <w:r w:rsidRPr="00CA1FFA">
        <w:rPr>
          <w:snapToGrid w:val="0"/>
        </w:rPr>
        <w:t xml:space="preserve"> than with doxorubicin (HR=3.16, p &lt; 0.001). At cumulative doses greater than 450 mg/m</w:t>
      </w:r>
      <w:r w:rsidRPr="00CA1FFA">
        <w:rPr>
          <w:snapToGrid w:val="0"/>
          <w:vertAlign w:val="superscript"/>
        </w:rPr>
        <w:t>2</w:t>
      </w:r>
      <w:r w:rsidR="00A35426" w:rsidRPr="00CA1FFA">
        <w:rPr>
          <w:snapToGrid w:val="0"/>
        </w:rPr>
        <w:t xml:space="preserve"> </w:t>
      </w:r>
      <w:r w:rsidRPr="00CA1FFA">
        <w:rPr>
          <w:snapToGrid w:val="0"/>
        </w:rPr>
        <w:t xml:space="preserve">there were no cardiac events with </w:t>
      </w:r>
      <w:r w:rsidR="00D53A17">
        <w:rPr>
          <w:snapToGrid w:val="0"/>
        </w:rPr>
        <w:t>Caelyx pegylated liposomal</w:t>
      </w:r>
      <w:r w:rsidRPr="00CA1FFA">
        <w:rPr>
          <w:snapToGrid w:val="0"/>
        </w:rPr>
        <w:t>.</w:t>
      </w:r>
    </w:p>
    <w:p w14:paraId="23DF1344" w14:textId="77777777" w:rsidR="00AA7D30" w:rsidRPr="00CA1FFA" w:rsidRDefault="00AA7D30" w:rsidP="003B033B"/>
    <w:p w14:paraId="3FF2DA2A" w14:textId="77777777" w:rsidR="00AA7D30" w:rsidRPr="00CA1FFA" w:rsidRDefault="00AA7D30" w:rsidP="003B033B">
      <w:r w:rsidRPr="00CA1FFA">
        <w:t xml:space="preserve">A phase III comparative study of </w:t>
      </w:r>
      <w:r w:rsidR="00D53A17">
        <w:t>Caelyx pegylated liposomal</w:t>
      </w:r>
      <w:r w:rsidRPr="00CA1FFA">
        <w:t xml:space="preserve"> versus topotecan in patients with epithelial ovarian cancer following the failure of first</w:t>
      </w:r>
      <w:r w:rsidR="007C1788" w:rsidRPr="00CA1FFA">
        <w:noBreakHyphen/>
      </w:r>
      <w:r w:rsidRPr="00CA1FFA">
        <w:t>line, platinum</w:t>
      </w:r>
      <w:r w:rsidR="00C855D2">
        <w:noBreakHyphen/>
      </w:r>
      <w:r w:rsidRPr="00CA1FFA">
        <w:t xml:space="preserve">based chemotherapy was completed in 474 patients. There was a benefit in overall survival (OS) for </w:t>
      </w:r>
      <w:r w:rsidR="00D53A17">
        <w:t>Caelyx pegylated liposomal</w:t>
      </w:r>
      <w:r w:rsidR="007C1788" w:rsidRPr="00CA1FFA">
        <w:noBreakHyphen/>
      </w:r>
      <w:r w:rsidRPr="00CA1FFA">
        <w:t>treated patients over topotecan</w:t>
      </w:r>
      <w:r w:rsidR="007C1788" w:rsidRPr="00CA1FFA">
        <w:noBreakHyphen/>
      </w:r>
      <w:r w:rsidRPr="00CA1FFA">
        <w:t>treated patients as indi</w:t>
      </w:r>
      <w:r w:rsidR="00A35426" w:rsidRPr="00CA1FFA">
        <w:t xml:space="preserve">cated by a hazard ratio (HR) of </w:t>
      </w:r>
      <w:r w:rsidRPr="00CA1FFA">
        <w:t xml:space="preserve">1.216 </w:t>
      </w:r>
      <w:r w:rsidRPr="00CA1FFA">
        <w:lastRenderedPageBreak/>
        <w:t>(95</w:t>
      </w:r>
      <w:r w:rsidR="003402AA" w:rsidRPr="00CA1FFA">
        <w:t>%</w:t>
      </w:r>
      <w:r w:rsidRPr="00CA1FFA">
        <w:t xml:space="preserve"> CI</w:t>
      </w:r>
      <w:r w:rsidR="00813DBD">
        <w:t>:</w:t>
      </w:r>
      <w:r w:rsidRPr="00CA1FFA">
        <w:t xml:space="preserve"> 1.000</w:t>
      </w:r>
      <w:r w:rsidR="00813DBD">
        <w:t>;</w:t>
      </w:r>
      <w:r w:rsidRPr="00CA1FFA">
        <w:t xml:space="preserve"> 1.478), p=0.050. The survival rates at 1, </w:t>
      </w:r>
      <w:r w:rsidR="006A42A1" w:rsidRPr="00CA1FFA">
        <w:t xml:space="preserve">2 </w:t>
      </w:r>
      <w:r w:rsidRPr="00CA1FFA">
        <w:t>and 3 years were 56.3</w:t>
      </w:r>
      <w:r w:rsidR="003402AA" w:rsidRPr="00CA1FFA">
        <w:t>%</w:t>
      </w:r>
      <w:r w:rsidRPr="00CA1FFA">
        <w:t>, 34.7</w:t>
      </w:r>
      <w:r w:rsidR="003402AA" w:rsidRPr="00CA1FFA">
        <w:t>%</w:t>
      </w:r>
      <w:r w:rsidRPr="00CA1FFA">
        <w:t xml:space="preserve"> and 20.2</w:t>
      </w:r>
      <w:r w:rsidR="003402AA" w:rsidRPr="00CA1FFA">
        <w:t>%</w:t>
      </w:r>
      <w:r w:rsidRPr="00CA1FFA">
        <w:t xml:space="preserve"> respectively on </w:t>
      </w:r>
      <w:r w:rsidR="00D53A17">
        <w:t>Caelyx pegylated liposomal</w:t>
      </w:r>
      <w:r w:rsidRPr="00CA1FFA">
        <w:t>, compared to 54.0</w:t>
      </w:r>
      <w:r w:rsidR="003402AA" w:rsidRPr="00CA1FFA">
        <w:t>%</w:t>
      </w:r>
      <w:r w:rsidRPr="00CA1FFA">
        <w:t>, 23.6</w:t>
      </w:r>
      <w:r w:rsidR="003402AA" w:rsidRPr="00CA1FFA">
        <w:t>%</w:t>
      </w:r>
      <w:r w:rsidRPr="00CA1FFA">
        <w:t xml:space="preserve"> and 13.2</w:t>
      </w:r>
      <w:r w:rsidR="003402AA" w:rsidRPr="00CA1FFA">
        <w:t>%</w:t>
      </w:r>
      <w:r w:rsidRPr="00CA1FFA">
        <w:t xml:space="preserve"> on topotecan.</w:t>
      </w:r>
    </w:p>
    <w:p w14:paraId="62A85B84" w14:textId="77777777" w:rsidR="00AA7D30" w:rsidRPr="00CA1FFA" w:rsidRDefault="00AA7D30" w:rsidP="003B033B"/>
    <w:p w14:paraId="6FCBC41F" w14:textId="77777777" w:rsidR="00AA7D30" w:rsidRPr="00CA1FFA" w:rsidRDefault="00AA7D30" w:rsidP="003B033B">
      <w:r w:rsidRPr="00CA1FFA">
        <w:t>For the sub</w:t>
      </w:r>
      <w:r w:rsidR="007C1788" w:rsidRPr="00CA1FFA">
        <w:noBreakHyphen/>
      </w:r>
      <w:r w:rsidRPr="00CA1FFA">
        <w:t>group of patients with platinum</w:t>
      </w:r>
      <w:r w:rsidR="007C1788" w:rsidRPr="00CA1FFA">
        <w:noBreakHyphen/>
      </w:r>
      <w:r w:rsidRPr="00CA1FFA">
        <w:t>sensitive disease th</w:t>
      </w:r>
      <w:r w:rsidR="006A42A1" w:rsidRPr="00CA1FFA">
        <w:t xml:space="preserve">e difference was greater: HR of </w:t>
      </w:r>
      <w:r w:rsidRPr="00CA1FFA">
        <w:t>1.432 (95</w:t>
      </w:r>
      <w:r w:rsidR="003402AA" w:rsidRPr="00CA1FFA">
        <w:t>%</w:t>
      </w:r>
      <w:r w:rsidRPr="00CA1FFA">
        <w:t xml:space="preserve"> CI</w:t>
      </w:r>
      <w:r w:rsidR="00813DBD">
        <w:t>:</w:t>
      </w:r>
      <w:r w:rsidRPr="00CA1FFA">
        <w:t xml:space="preserve"> 1.066</w:t>
      </w:r>
      <w:r w:rsidR="00AF2A21">
        <w:t>;</w:t>
      </w:r>
      <w:r w:rsidRPr="00CA1FFA">
        <w:t xml:space="preserve"> 1.923), p=0.017. The surviv</w:t>
      </w:r>
      <w:r w:rsidR="006A42A1" w:rsidRPr="00CA1FFA">
        <w:t xml:space="preserve">al rates at 1, 2 </w:t>
      </w:r>
      <w:r w:rsidRPr="00CA1FFA">
        <w:t>and 3 years were 74.1</w:t>
      </w:r>
      <w:r w:rsidR="003402AA" w:rsidRPr="00CA1FFA">
        <w:t>%</w:t>
      </w:r>
      <w:r w:rsidRPr="00CA1FFA">
        <w:t>, 51.2</w:t>
      </w:r>
      <w:r w:rsidR="003402AA" w:rsidRPr="00CA1FFA">
        <w:t>%</w:t>
      </w:r>
      <w:r w:rsidRPr="00CA1FFA">
        <w:t xml:space="preserve"> and 28.4</w:t>
      </w:r>
      <w:r w:rsidR="003402AA" w:rsidRPr="00CA1FFA">
        <w:t>%</w:t>
      </w:r>
      <w:r w:rsidRPr="00CA1FFA">
        <w:t xml:space="preserve"> respectively on </w:t>
      </w:r>
      <w:r w:rsidR="00D53A17">
        <w:t>Caelyx pegylated liposomal</w:t>
      </w:r>
      <w:r w:rsidRPr="00CA1FFA">
        <w:t>, compared to 66.2</w:t>
      </w:r>
      <w:r w:rsidR="003402AA" w:rsidRPr="00CA1FFA">
        <w:t>%</w:t>
      </w:r>
      <w:r w:rsidRPr="00CA1FFA">
        <w:t>, 31.0</w:t>
      </w:r>
      <w:r w:rsidR="003402AA" w:rsidRPr="00CA1FFA">
        <w:t>%</w:t>
      </w:r>
      <w:r w:rsidRPr="00CA1FFA">
        <w:t xml:space="preserve"> and 17.5</w:t>
      </w:r>
      <w:r w:rsidR="003402AA" w:rsidRPr="00CA1FFA">
        <w:t>%</w:t>
      </w:r>
      <w:r w:rsidRPr="00CA1FFA">
        <w:t xml:space="preserve"> on topotecan.</w:t>
      </w:r>
    </w:p>
    <w:p w14:paraId="772FCC0C" w14:textId="77777777" w:rsidR="00AA7D30" w:rsidRPr="00CA1FFA" w:rsidRDefault="00AA7D30" w:rsidP="003B033B"/>
    <w:p w14:paraId="7FB3F30C" w14:textId="77777777" w:rsidR="00AA7D30" w:rsidRPr="00CA1FFA" w:rsidRDefault="00AA7D30" w:rsidP="003B033B">
      <w:r w:rsidRPr="00CA1FFA">
        <w:t>The treatments were similar in the sub</w:t>
      </w:r>
      <w:r w:rsidR="007C1788" w:rsidRPr="00CA1FFA">
        <w:noBreakHyphen/>
      </w:r>
      <w:r w:rsidRPr="00CA1FFA">
        <w:t>group of patients with pla</w:t>
      </w:r>
      <w:r w:rsidR="006A42A1" w:rsidRPr="00CA1FFA">
        <w:t>tinum</w:t>
      </w:r>
      <w:r w:rsidR="0030147A">
        <w:noBreakHyphen/>
      </w:r>
      <w:r w:rsidR="006A42A1" w:rsidRPr="00CA1FFA">
        <w:t xml:space="preserve">refractory disease: HR of </w:t>
      </w:r>
      <w:r w:rsidRPr="00CA1FFA">
        <w:t>1.069 (95</w:t>
      </w:r>
      <w:r w:rsidR="003402AA" w:rsidRPr="00CA1FFA">
        <w:t>%</w:t>
      </w:r>
      <w:r w:rsidRPr="00CA1FFA">
        <w:t xml:space="preserve"> CI</w:t>
      </w:r>
      <w:r w:rsidR="00AF2A21">
        <w:t>:</w:t>
      </w:r>
      <w:r w:rsidRPr="00CA1FFA">
        <w:t xml:space="preserve"> 0.823</w:t>
      </w:r>
      <w:r w:rsidR="00AF2A21">
        <w:t>;</w:t>
      </w:r>
      <w:r w:rsidRPr="00CA1FFA">
        <w:t xml:space="preserve"> 1.387), p=0.</w:t>
      </w:r>
      <w:r w:rsidR="006A42A1" w:rsidRPr="00CA1FFA">
        <w:t xml:space="preserve">618. The survival rates at 1, 2 </w:t>
      </w:r>
      <w:r w:rsidRPr="00CA1FFA">
        <w:t>and 3 years were 41.5</w:t>
      </w:r>
      <w:r w:rsidR="003402AA" w:rsidRPr="00CA1FFA">
        <w:t>%</w:t>
      </w:r>
      <w:r w:rsidRPr="00CA1FFA">
        <w:t>, 21.1</w:t>
      </w:r>
      <w:r w:rsidR="003402AA" w:rsidRPr="00CA1FFA">
        <w:t>%</w:t>
      </w:r>
      <w:r w:rsidRPr="00CA1FFA">
        <w:t xml:space="preserve"> and 13.8</w:t>
      </w:r>
      <w:r w:rsidR="003402AA" w:rsidRPr="00CA1FFA">
        <w:t>%</w:t>
      </w:r>
      <w:r w:rsidRPr="00CA1FFA">
        <w:t xml:space="preserve"> respectively on </w:t>
      </w:r>
      <w:r w:rsidR="00D53A17">
        <w:t>Caelyx pegylated liposomal</w:t>
      </w:r>
      <w:r w:rsidRPr="00CA1FFA">
        <w:t>, compared to 43.2</w:t>
      </w:r>
      <w:r w:rsidR="003402AA" w:rsidRPr="00CA1FFA">
        <w:t>%</w:t>
      </w:r>
      <w:r w:rsidRPr="00CA1FFA">
        <w:t>, 17.2</w:t>
      </w:r>
      <w:r w:rsidR="003402AA" w:rsidRPr="00CA1FFA">
        <w:t>%</w:t>
      </w:r>
      <w:r w:rsidRPr="00CA1FFA">
        <w:t xml:space="preserve"> and 9.5</w:t>
      </w:r>
      <w:r w:rsidR="003402AA" w:rsidRPr="00CA1FFA">
        <w:t>%</w:t>
      </w:r>
      <w:r w:rsidRPr="00CA1FFA">
        <w:t xml:space="preserve"> on topotecan.</w:t>
      </w:r>
    </w:p>
    <w:p w14:paraId="35801BF4" w14:textId="77777777" w:rsidR="00AA7D30" w:rsidRPr="00CA1FFA" w:rsidRDefault="00AA7D30" w:rsidP="003B033B"/>
    <w:p w14:paraId="0EBD3E94" w14:textId="77777777" w:rsidR="00735588" w:rsidRPr="00CA1FFA" w:rsidRDefault="00735588" w:rsidP="003B033B">
      <w:r w:rsidRPr="00CA1FFA">
        <w:t>A phase</w:t>
      </w:r>
      <w:r w:rsidR="00D82C82" w:rsidRPr="00CA1FFA">
        <w:t> </w:t>
      </w:r>
      <w:r w:rsidRPr="00CA1FFA">
        <w:t>III randomi</w:t>
      </w:r>
      <w:r w:rsidR="00FC0CAD" w:rsidRPr="00CA1FFA">
        <w:t>s</w:t>
      </w:r>
      <w:r w:rsidRPr="00CA1FFA">
        <w:t>ed, parallel</w:t>
      </w:r>
      <w:r w:rsidR="007C1788" w:rsidRPr="00CA1FFA">
        <w:noBreakHyphen/>
      </w:r>
      <w:r w:rsidRPr="00CA1FFA">
        <w:t>group, open</w:t>
      </w:r>
      <w:r w:rsidR="007C1788" w:rsidRPr="00CA1FFA">
        <w:noBreakHyphen/>
      </w:r>
      <w:r w:rsidRPr="00CA1FFA">
        <w:t xml:space="preserve">label, multicentre study comparing the safety and efficacy of </w:t>
      </w:r>
      <w:r w:rsidR="00D53A17">
        <w:t>Caelyx pegylated liposomal</w:t>
      </w:r>
      <w:r w:rsidRPr="00CA1FFA">
        <w:t xml:space="preserve"> plus bortezomib combination therapy with bortezomib monotherapy in patients with multiple myeloma who have received at least 1 prior therapy </w:t>
      </w:r>
      <w:r w:rsidRPr="00CA1FFA">
        <w:rPr>
          <w:iCs/>
        </w:rPr>
        <w:t>and who did not progress while receiving anthracycline</w:t>
      </w:r>
      <w:r w:rsidR="007C1788" w:rsidRPr="00CA1FFA">
        <w:rPr>
          <w:iCs/>
        </w:rPr>
        <w:noBreakHyphen/>
      </w:r>
      <w:r w:rsidRPr="00CA1FFA">
        <w:rPr>
          <w:iCs/>
        </w:rPr>
        <w:t>based therapy,</w:t>
      </w:r>
      <w:r w:rsidRPr="00CA1FFA">
        <w:rPr>
          <w:i/>
        </w:rPr>
        <w:t xml:space="preserve"> </w:t>
      </w:r>
      <w:r w:rsidRPr="00CA1FFA">
        <w:t>was conducted in 646</w:t>
      </w:r>
      <w:r w:rsidR="006A42A1" w:rsidRPr="00CA1FFA">
        <w:t> </w:t>
      </w:r>
      <w:r w:rsidRPr="00CA1FFA">
        <w:t xml:space="preserve">patients. There was a significant improvement in the primary endpoint of time to progression (TTP) for patients treated with combination therapy of </w:t>
      </w:r>
      <w:r w:rsidR="00D53A17">
        <w:t>Caelyx pegylated liposomal</w:t>
      </w:r>
      <w:r w:rsidRPr="00CA1FFA">
        <w:t xml:space="preserve"> plus bortezomib compared to patients treated with bortezomib monotherapy as indicated by a risk reduction (RR) of 35</w:t>
      </w:r>
      <w:r w:rsidR="003402AA" w:rsidRPr="00CA1FFA">
        <w:t>%</w:t>
      </w:r>
      <w:r w:rsidRPr="00CA1FFA">
        <w:t xml:space="preserve"> (95</w:t>
      </w:r>
      <w:r w:rsidR="003402AA" w:rsidRPr="00CA1FFA">
        <w:t>%</w:t>
      </w:r>
      <w:r w:rsidRPr="00CA1FFA">
        <w:t xml:space="preserve"> CI</w:t>
      </w:r>
      <w:r w:rsidR="00813DBD">
        <w:t>:</w:t>
      </w:r>
      <w:r w:rsidRPr="00CA1FFA">
        <w:t xml:space="preserve"> 21</w:t>
      </w:r>
      <w:r w:rsidR="007C1788" w:rsidRPr="00CA1FFA">
        <w:noBreakHyphen/>
      </w:r>
      <w:r w:rsidRPr="00CA1FFA">
        <w:t>47</w:t>
      </w:r>
      <w:r w:rsidR="003402AA" w:rsidRPr="00CA1FFA">
        <w:t>%</w:t>
      </w:r>
      <w:r w:rsidRPr="00CA1FFA">
        <w:t>), p &lt; 0.0001, based on 407</w:t>
      </w:r>
      <w:r w:rsidR="00813DBD">
        <w:t> </w:t>
      </w:r>
      <w:r w:rsidRPr="00CA1FFA">
        <w:t>TTP events. The median TTP was 6.9</w:t>
      </w:r>
      <w:r w:rsidR="006A42A1" w:rsidRPr="00CA1FFA">
        <w:t> </w:t>
      </w:r>
      <w:r w:rsidRPr="00CA1FFA">
        <w:t xml:space="preserve">months for the bortezomib monotherapy patients compared with 8.9 months for the </w:t>
      </w:r>
      <w:r w:rsidR="00D53A17">
        <w:t>Caelyx pegylated liposomal</w:t>
      </w:r>
      <w:r w:rsidRPr="00CA1FFA">
        <w:t xml:space="preserve"> plus bortezomib combination therapy patients. A protocol</w:t>
      </w:r>
      <w:r w:rsidR="007C1788" w:rsidRPr="00CA1FFA">
        <w:noBreakHyphen/>
      </w:r>
      <w:r w:rsidRPr="00CA1FFA">
        <w:t>defined</w:t>
      </w:r>
      <w:r w:rsidR="00813DBD">
        <w:t xml:space="preserve"> interim analysis (based on 249 </w:t>
      </w:r>
      <w:r w:rsidRPr="00CA1FFA">
        <w:t>TTP events) triggered early study termination for efficacy. This interim analysis showed a TTP risk reduction of 45</w:t>
      </w:r>
      <w:r w:rsidR="003402AA" w:rsidRPr="00CA1FFA">
        <w:t>%</w:t>
      </w:r>
      <w:r w:rsidRPr="00CA1FFA">
        <w:t xml:space="preserve"> (95</w:t>
      </w:r>
      <w:r w:rsidR="003402AA" w:rsidRPr="00CA1FFA">
        <w:t>%</w:t>
      </w:r>
      <w:r w:rsidRPr="00CA1FFA">
        <w:t xml:space="preserve"> CI</w:t>
      </w:r>
      <w:r w:rsidR="00813DBD">
        <w:t>:</w:t>
      </w:r>
      <w:r w:rsidRPr="00CA1FFA">
        <w:t xml:space="preserve"> 29</w:t>
      </w:r>
      <w:r w:rsidR="007C1788" w:rsidRPr="00CA1FFA">
        <w:noBreakHyphen/>
      </w:r>
      <w:r w:rsidRPr="00CA1FFA">
        <w:t>57</w:t>
      </w:r>
      <w:r w:rsidR="003402AA" w:rsidRPr="00CA1FFA">
        <w:t>%</w:t>
      </w:r>
      <w:r w:rsidRPr="00CA1FFA">
        <w:t>), p &lt; 0.0001. The median TTP was 6.5</w:t>
      </w:r>
      <w:r w:rsidR="006A42A1" w:rsidRPr="00CA1FFA">
        <w:t> </w:t>
      </w:r>
      <w:r w:rsidRPr="00CA1FFA">
        <w:t xml:space="preserve">months for the bortezomib monotherapy patients compared with 9.3 months for the </w:t>
      </w:r>
      <w:r w:rsidR="00D53A17">
        <w:t>Caelyx pegylated liposomal</w:t>
      </w:r>
      <w:r w:rsidRPr="00CA1FFA">
        <w:t xml:space="preserve"> plus bortezomib combination therapy patients. These results, though not mature, constituted the protocol defined final analysis.</w:t>
      </w:r>
      <w:r w:rsidR="008B79AD" w:rsidRPr="008B79AD">
        <w:t xml:space="preserve"> </w:t>
      </w:r>
      <w:r w:rsidR="008B79AD" w:rsidRPr="00E67F25">
        <w:t xml:space="preserve">The final analysis for overall survival (OS) </w:t>
      </w:r>
      <w:r w:rsidR="008B79AD">
        <w:t>performed after a median follow</w:t>
      </w:r>
      <w:r w:rsidR="008B79AD">
        <w:noBreakHyphen/>
      </w:r>
      <w:r w:rsidR="008B79AD" w:rsidRPr="00E67F25">
        <w:t>up of 8.6</w:t>
      </w:r>
      <w:r w:rsidR="008B79AD">
        <w:t> </w:t>
      </w:r>
      <w:r w:rsidR="008B79AD" w:rsidRPr="00E67F25">
        <w:t>years showed no significant difference in OS between the two treatment arms. The median OS was 30.8</w:t>
      </w:r>
      <w:r w:rsidR="008B79AD">
        <w:t> </w:t>
      </w:r>
      <w:r w:rsidR="008B79AD" w:rsidRPr="00E67F25">
        <w:t>months (95% CI; 25.2</w:t>
      </w:r>
      <w:r w:rsidR="008B79AD">
        <w:noBreakHyphen/>
      </w:r>
      <w:r w:rsidR="008B79AD" w:rsidRPr="00E67F25">
        <w:t>36.5</w:t>
      </w:r>
      <w:r w:rsidR="008B79AD">
        <w:t> </w:t>
      </w:r>
      <w:r w:rsidR="008B79AD" w:rsidRPr="00E67F25">
        <w:t>months) for the bortezomi</w:t>
      </w:r>
      <w:r w:rsidR="008B79AD">
        <w:t>b monotherapy patients and 33.0 </w:t>
      </w:r>
      <w:r w:rsidR="008B79AD" w:rsidRPr="00E67F25">
        <w:t>months (95% CI; 28.9</w:t>
      </w:r>
      <w:r w:rsidR="008B79AD">
        <w:noBreakHyphen/>
      </w:r>
      <w:r w:rsidR="008B79AD" w:rsidRPr="00E67F25">
        <w:t>37.1</w:t>
      </w:r>
      <w:r w:rsidR="008B79AD">
        <w:t> </w:t>
      </w:r>
      <w:r w:rsidR="008B79AD" w:rsidRPr="00E67F25">
        <w:t xml:space="preserve">months) for the </w:t>
      </w:r>
      <w:r w:rsidR="00D53A17">
        <w:t>Caelyx pegylated liposomal</w:t>
      </w:r>
      <w:r w:rsidR="008B79AD" w:rsidRPr="00E67F25">
        <w:t xml:space="preserve"> plus bortezomib combination therapy patients.</w:t>
      </w:r>
    </w:p>
    <w:p w14:paraId="0D166C91" w14:textId="77777777" w:rsidR="00735588" w:rsidRPr="00CA1FFA" w:rsidRDefault="00735588" w:rsidP="00252410"/>
    <w:p w14:paraId="304F9E04" w14:textId="77777777" w:rsidR="00AA7D30" w:rsidRPr="00CA1FFA" w:rsidRDefault="00AA7D30" w:rsidP="00FE0779">
      <w:pPr>
        <w:keepNext/>
        <w:numPr>
          <w:ilvl w:val="12"/>
          <w:numId w:val="0"/>
        </w:numPr>
        <w:ind w:left="567" w:hanging="567"/>
        <w:outlineLvl w:val="1"/>
        <w:rPr>
          <w:b/>
        </w:rPr>
      </w:pPr>
      <w:r w:rsidRPr="00CA1FFA">
        <w:rPr>
          <w:b/>
        </w:rPr>
        <w:t>5.2</w:t>
      </w:r>
      <w:r w:rsidRPr="00CA1FFA">
        <w:rPr>
          <w:b/>
        </w:rPr>
        <w:tab/>
        <w:t>Pharmacokinetic properties</w:t>
      </w:r>
    </w:p>
    <w:p w14:paraId="796DC0CA" w14:textId="77777777" w:rsidR="00AA7D30" w:rsidRPr="00CA1FFA" w:rsidRDefault="00AA7D30" w:rsidP="003B033B">
      <w:pPr>
        <w:keepNext/>
        <w:numPr>
          <w:ilvl w:val="12"/>
          <w:numId w:val="0"/>
        </w:numPr>
      </w:pPr>
    </w:p>
    <w:p w14:paraId="0289EE36" w14:textId="77777777" w:rsidR="00AA7D30" w:rsidRPr="00CA1FFA" w:rsidRDefault="00D53A17" w:rsidP="003B033B">
      <w:r>
        <w:t>Caelyx pegylated liposomal</w:t>
      </w:r>
      <w:r w:rsidR="00AA7D30" w:rsidRPr="00CA1FFA">
        <w:t xml:space="preserve"> is a long</w:t>
      </w:r>
      <w:r w:rsidR="007C1788" w:rsidRPr="00CA1FFA">
        <w:noBreakHyphen/>
      </w:r>
      <w:r w:rsidR="00AA7D30" w:rsidRPr="00CA1FFA">
        <w:t>circulating pegylated liposomal formulation of doxorubicin hydrochloride. Pegylated liposomes contain surface</w:t>
      </w:r>
      <w:r w:rsidR="007C1788" w:rsidRPr="00CA1FFA">
        <w:noBreakHyphen/>
      </w:r>
      <w:r w:rsidR="00AA7D30" w:rsidRPr="00CA1FFA">
        <w:t xml:space="preserve">grafted segments of the hydrophilic polymer methoxypolyethylene glycol (MPEG). These linear MPEG groups extend from the liposome surface creating a protective coating that reduces interactions between the lipid bilayer membrane and the plasma components. This allows the </w:t>
      </w:r>
      <w:r>
        <w:t>Caelyx pegylated liposomal</w:t>
      </w:r>
      <w:r w:rsidR="00AA7D30" w:rsidRPr="00CA1FFA">
        <w:t xml:space="preserve"> liposomes to circulate for prolonged periods in the blood stream. Pegylated liposomes are small enough (average diameter of approximately 100 nm) to pass intact (extravasate) through defective blood vessels supplying tumours. Evidence of penetration of pegylated liposomes from blood vessels and their entry and accumulation in tumours has been seen in mice with C</w:t>
      </w:r>
      <w:r w:rsidR="007C1788" w:rsidRPr="00CA1FFA">
        <w:noBreakHyphen/>
        <w:t xml:space="preserve">26 </w:t>
      </w:r>
      <w:r w:rsidR="00AA7D30" w:rsidRPr="00CA1FFA">
        <w:t>colon carcinoma tumours and in transgenic mice with KS</w:t>
      </w:r>
      <w:r w:rsidR="007C1788" w:rsidRPr="00CA1FFA">
        <w:noBreakHyphen/>
      </w:r>
      <w:r w:rsidR="00AA7D30" w:rsidRPr="00CA1FFA">
        <w:t>like lesions. The pegylated liposomes also have a low permeability lipid matrix and internal aqueous buffer system that combine to keep doxorubicin hydrochloride encapsulated during liposome residence time in circulation.</w:t>
      </w:r>
    </w:p>
    <w:p w14:paraId="00844598" w14:textId="77777777" w:rsidR="00AA7D30" w:rsidRPr="00CA1FFA" w:rsidRDefault="00AA7D30" w:rsidP="003B033B"/>
    <w:p w14:paraId="6D6E7FA2" w14:textId="77777777" w:rsidR="00AA7D30" w:rsidRPr="00CA1FFA" w:rsidRDefault="00AA7D30" w:rsidP="003B033B">
      <w:pPr>
        <w:numPr>
          <w:ilvl w:val="12"/>
          <w:numId w:val="0"/>
        </w:numPr>
      </w:pPr>
      <w:r w:rsidRPr="00CA1FFA">
        <w:t xml:space="preserve">The plasma pharmacokinetics of </w:t>
      </w:r>
      <w:r w:rsidR="00D53A17">
        <w:t>Caelyx pegylated liposomal</w:t>
      </w:r>
      <w:r w:rsidRPr="00CA1FFA">
        <w:t xml:space="preserve"> in humans differ significantly from those reported in the literature for standard doxorubicin hydrochloride preparations. At lower doses (10 mg/m</w:t>
      </w:r>
      <w:r w:rsidRPr="00CA1FFA">
        <w:rPr>
          <w:vertAlign w:val="superscript"/>
        </w:rPr>
        <w:t>2</w:t>
      </w:r>
      <w:r w:rsidR="00A35426" w:rsidRPr="00CA1FFA">
        <w:t>–</w:t>
      </w:r>
      <w:r w:rsidRPr="00CA1FFA">
        <w:t>20 mg/m</w:t>
      </w:r>
      <w:r w:rsidRPr="00CA1FFA">
        <w:rPr>
          <w:vertAlign w:val="superscript"/>
        </w:rPr>
        <w:t>2</w:t>
      </w:r>
      <w:r w:rsidRPr="00CA1FFA">
        <w:t xml:space="preserve">) </w:t>
      </w:r>
      <w:r w:rsidR="00D53A17">
        <w:t>Caelyx pegylated liposomal</w:t>
      </w:r>
      <w:r w:rsidRPr="00CA1FFA">
        <w:t xml:space="preserve"> displayed linear pharmacokinetics. Over the dose range of 10 mg/m</w:t>
      </w:r>
      <w:r w:rsidRPr="00CA1FFA">
        <w:rPr>
          <w:vertAlign w:val="superscript"/>
        </w:rPr>
        <w:t>2</w:t>
      </w:r>
      <w:r w:rsidR="00A35426" w:rsidRPr="00CA1FFA">
        <w:t>–</w:t>
      </w:r>
      <w:r w:rsidRPr="00CA1FFA">
        <w:t>60 mg/m</w:t>
      </w:r>
      <w:r w:rsidRPr="00CA1FFA">
        <w:rPr>
          <w:vertAlign w:val="superscript"/>
        </w:rPr>
        <w:t>2</w:t>
      </w:r>
      <w:r w:rsidRPr="00CA1FFA">
        <w:t xml:space="preserve"> </w:t>
      </w:r>
      <w:r w:rsidR="00D53A17">
        <w:t>Caelyx pegylated liposomal</w:t>
      </w:r>
      <w:r w:rsidRPr="00CA1FFA">
        <w:t xml:space="preserve"> displayed non</w:t>
      </w:r>
      <w:r w:rsidR="007C1788" w:rsidRPr="00CA1FFA">
        <w:noBreakHyphen/>
      </w:r>
      <w:r w:rsidRPr="00CA1FFA">
        <w:t>linear pharmacokinetics. Standard doxorubicin hydrochloride displays extensive tissue distributi</w:t>
      </w:r>
      <w:r w:rsidR="00A35426" w:rsidRPr="00CA1FFA">
        <w:t xml:space="preserve">on (volume of distribution: 700 </w:t>
      </w:r>
      <w:r w:rsidRPr="00CA1FFA">
        <w:t>to 1,100 l/m</w:t>
      </w:r>
      <w:r w:rsidRPr="00CA1FFA">
        <w:rPr>
          <w:vertAlign w:val="superscript"/>
        </w:rPr>
        <w:t>2</w:t>
      </w:r>
      <w:r w:rsidRPr="00CA1FFA">
        <w:t xml:space="preserve">) and a </w:t>
      </w:r>
      <w:r w:rsidR="00A35426" w:rsidRPr="00CA1FFA">
        <w:t xml:space="preserve">rapid elimination clearance (24 </w:t>
      </w:r>
      <w:r w:rsidRPr="00CA1FFA">
        <w:t>to 73 l/h/m</w:t>
      </w:r>
      <w:r w:rsidRPr="00CA1FFA">
        <w:rPr>
          <w:vertAlign w:val="superscript"/>
        </w:rPr>
        <w:t>2</w:t>
      </w:r>
      <w:r w:rsidRPr="00CA1FFA">
        <w:t xml:space="preserve">). In contrast, the pharmacokinetic profile of </w:t>
      </w:r>
      <w:r w:rsidR="00D53A17">
        <w:t>Caelyx pegylated liposomal</w:t>
      </w:r>
      <w:r w:rsidRPr="00CA1FFA">
        <w:t xml:space="preserve"> indicates that </w:t>
      </w:r>
      <w:r w:rsidR="00D53A17">
        <w:t>Caelyx pegylated liposomal</w:t>
      </w:r>
      <w:r w:rsidRPr="00CA1FFA">
        <w:t xml:space="preserve"> is confined mostly to the vascular fluid volume and that the clearance of doxorubicin from the blood is dependent upon the liposomal carrier. Doxorubicin becomes available after the liposomes are extravasated and enter the tissue compartment.</w:t>
      </w:r>
    </w:p>
    <w:p w14:paraId="43234928" w14:textId="77777777" w:rsidR="00AA7D30" w:rsidRPr="00CA1FFA" w:rsidRDefault="00AA7D30" w:rsidP="003B033B">
      <w:pPr>
        <w:numPr>
          <w:ilvl w:val="12"/>
          <w:numId w:val="0"/>
        </w:numPr>
      </w:pPr>
    </w:p>
    <w:p w14:paraId="3BBA4C23" w14:textId="77777777" w:rsidR="007C128D" w:rsidRPr="00CA1FFA" w:rsidRDefault="00AA7D30" w:rsidP="003B033B">
      <w:pPr>
        <w:numPr>
          <w:ilvl w:val="12"/>
          <w:numId w:val="0"/>
        </w:numPr>
      </w:pPr>
      <w:r w:rsidRPr="00CA1FFA">
        <w:lastRenderedPageBreak/>
        <w:t xml:space="preserve">At equivalent doses, the plasma concentration and AUC values of </w:t>
      </w:r>
      <w:r w:rsidR="00D53A17">
        <w:t>Caelyx pegylated liposomal</w:t>
      </w:r>
      <w:r w:rsidRPr="00CA1FFA">
        <w:t xml:space="preserve"> which represent mostly pegylated liposomal</w:t>
      </w:r>
      <w:r w:rsidRPr="00CA1FFA">
        <w:rPr>
          <w:b/>
        </w:rPr>
        <w:t xml:space="preserve"> </w:t>
      </w:r>
      <w:r w:rsidRPr="00CA1FFA">
        <w:t>doxorubicin hydrochloride (containing 90</w:t>
      </w:r>
      <w:r w:rsidR="003402AA" w:rsidRPr="00CA1FFA">
        <w:t>%</w:t>
      </w:r>
      <w:r w:rsidRPr="00CA1FFA">
        <w:t xml:space="preserve"> to 95</w:t>
      </w:r>
      <w:r w:rsidR="003402AA" w:rsidRPr="00CA1FFA">
        <w:t>%</w:t>
      </w:r>
      <w:r w:rsidRPr="00CA1FFA">
        <w:t xml:space="preserve"> of the measured doxorubicin) are significantly higher than those achieved with standard doxorubicin hydrochloride preparations.</w:t>
      </w:r>
    </w:p>
    <w:p w14:paraId="7507B4ED" w14:textId="77777777" w:rsidR="00AA7D30" w:rsidRPr="00CA1FFA" w:rsidRDefault="00AA7D30" w:rsidP="003B033B"/>
    <w:p w14:paraId="43B4DC9C" w14:textId="77777777" w:rsidR="00AA7D30" w:rsidRPr="00CA1FFA" w:rsidRDefault="00D53A17" w:rsidP="003B033B">
      <w:r>
        <w:t>Caelyx pegylated liposomal</w:t>
      </w:r>
      <w:r w:rsidR="00AA7D30" w:rsidRPr="00CA1FFA">
        <w:t xml:space="preserve"> should not be used interchangeably with other formulations of doxorubicin hydrochloride.</w:t>
      </w:r>
    </w:p>
    <w:p w14:paraId="0C8037E6" w14:textId="77777777" w:rsidR="00AA7D30" w:rsidRPr="00CA1FFA" w:rsidRDefault="00AA7D30" w:rsidP="003B033B"/>
    <w:p w14:paraId="2DED2342" w14:textId="77777777" w:rsidR="00AA7D30" w:rsidRPr="00CA1FFA" w:rsidRDefault="00AA7D30" w:rsidP="00FE0779">
      <w:pPr>
        <w:keepNext/>
        <w:outlineLvl w:val="2"/>
        <w:rPr>
          <w:u w:val="single"/>
        </w:rPr>
      </w:pPr>
      <w:r w:rsidRPr="00CA1FFA">
        <w:rPr>
          <w:u w:val="single"/>
        </w:rPr>
        <w:t>Population pharmacokinetics</w:t>
      </w:r>
    </w:p>
    <w:p w14:paraId="7D6E775C" w14:textId="77777777" w:rsidR="007C128D" w:rsidRPr="00CA1FFA" w:rsidRDefault="00AA7D30" w:rsidP="003B033B">
      <w:r w:rsidRPr="00CA1FFA">
        <w:t xml:space="preserve">The pharmacokinetics of </w:t>
      </w:r>
      <w:r w:rsidR="00D53A17">
        <w:t>Caelyx pegylated liposomal</w:t>
      </w:r>
      <w:r w:rsidRPr="00CA1FFA">
        <w:t xml:space="preserve"> was evaluated in 120 patients from 10 different clinical trials using the population pharmacokinetic approach. The pharmacokinetics of </w:t>
      </w:r>
      <w:r w:rsidR="00D53A17">
        <w:t>Caelyx pegylated liposomal</w:t>
      </w:r>
      <w:r w:rsidRPr="00CA1FFA">
        <w:t xml:space="preserve"> over the dose range of 10 mg/m</w:t>
      </w:r>
      <w:r w:rsidRPr="00CA1FFA">
        <w:rPr>
          <w:vertAlign w:val="superscript"/>
        </w:rPr>
        <w:t>2</w:t>
      </w:r>
      <w:r w:rsidR="00A35426" w:rsidRPr="00CA1FFA">
        <w:t xml:space="preserve"> </w:t>
      </w:r>
      <w:r w:rsidRPr="00CA1FFA">
        <w:t>to 60 mg/m</w:t>
      </w:r>
      <w:r w:rsidRPr="00CA1FFA">
        <w:rPr>
          <w:vertAlign w:val="superscript"/>
        </w:rPr>
        <w:t>2</w:t>
      </w:r>
      <w:r w:rsidRPr="00CA1FFA">
        <w:t xml:space="preserve"> was best described by a two compartment non</w:t>
      </w:r>
      <w:r w:rsidR="007C1788" w:rsidRPr="00CA1FFA">
        <w:noBreakHyphen/>
      </w:r>
      <w:r w:rsidRPr="00CA1FFA">
        <w:t>linear model with zero order input and Michaelis</w:t>
      </w:r>
      <w:r w:rsidR="007C1788" w:rsidRPr="00CA1FFA">
        <w:noBreakHyphen/>
      </w:r>
      <w:r w:rsidRPr="00CA1FFA">
        <w:t xml:space="preserve">Menten elimination. The mean intrinsic clearance of </w:t>
      </w:r>
      <w:r w:rsidR="00D53A17">
        <w:t>Caelyx pegylated liposomal</w:t>
      </w:r>
      <w:r w:rsidRPr="00CA1FFA">
        <w:t xml:space="preserve"> was 0.030 l/h/m</w:t>
      </w:r>
      <w:r w:rsidRPr="00CA1FFA">
        <w:rPr>
          <w:vertAlign w:val="superscript"/>
        </w:rPr>
        <w:t>2</w:t>
      </w:r>
      <w:r w:rsidR="00A35426" w:rsidRPr="00CA1FFA">
        <w:t xml:space="preserve"> (range 0.008 </w:t>
      </w:r>
      <w:r w:rsidRPr="00CA1FFA">
        <w:t>to 0.152 l/h/m</w:t>
      </w:r>
      <w:r w:rsidRPr="00CA1FFA">
        <w:rPr>
          <w:vertAlign w:val="superscript"/>
        </w:rPr>
        <w:t>2</w:t>
      </w:r>
      <w:r w:rsidRPr="00CA1FFA">
        <w:t>) and the mean central volume of distribution was 1.93 l/m</w:t>
      </w:r>
      <w:r w:rsidRPr="00CA1FFA">
        <w:rPr>
          <w:vertAlign w:val="superscript"/>
        </w:rPr>
        <w:t xml:space="preserve">2 </w:t>
      </w:r>
      <w:r w:rsidRPr="00CA1FFA">
        <w:t>(range 0.96</w:t>
      </w:r>
      <w:r w:rsidR="007C1788" w:rsidRPr="00CA1FFA">
        <w:noBreakHyphen/>
      </w:r>
      <w:r w:rsidRPr="00CA1FFA">
        <w:t>3.85 l/m</w:t>
      </w:r>
      <w:r w:rsidRPr="00CA1FFA">
        <w:rPr>
          <w:vertAlign w:val="superscript"/>
        </w:rPr>
        <w:t>2</w:t>
      </w:r>
      <w:r w:rsidRPr="00CA1FFA">
        <w:t>) approximating the plasma volume. The apparent half-life ranged from 24</w:t>
      </w:r>
      <w:r w:rsidR="007C1788" w:rsidRPr="00CA1FFA">
        <w:noBreakHyphen/>
      </w:r>
      <w:r w:rsidRPr="00CA1FFA">
        <w:t>231 hours, with a mean of 73.9 hours.</w:t>
      </w:r>
    </w:p>
    <w:p w14:paraId="11E60334" w14:textId="77777777" w:rsidR="00AA7D30" w:rsidRPr="00CA1FFA" w:rsidRDefault="00AA7D30" w:rsidP="003B033B">
      <w:pPr>
        <w:numPr>
          <w:ilvl w:val="12"/>
          <w:numId w:val="0"/>
        </w:numPr>
      </w:pPr>
    </w:p>
    <w:p w14:paraId="4015A241" w14:textId="77777777" w:rsidR="007C128D" w:rsidRPr="00CA1FFA" w:rsidRDefault="00AA7D30" w:rsidP="00FE0779">
      <w:pPr>
        <w:keepNext/>
        <w:numPr>
          <w:ilvl w:val="12"/>
          <w:numId w:val="0"/>
        </w:numPr>
        <w:outlineLvl w:val="2"/>
        <w:rPr>
          <w:u w:val="single"/>
        </w:rPr>
      </w:pPr>
      <w:r w:rsidRPr="00CA1FFA">
        <w:rPr>
          <w:u w:val="single"/>
        </w:rPr>
        <w:t>Breast cancer patients</w:t>
      </w:r>
    </w:p>
    <w:p w14:paraId="18FE7294" w14:textId="77777777" w:rsidR="007C128D" w:rsidRPr="00CA1FFA" w:rsidRDefault="00AA7D30" w:rsidP="003B033B">
      <w:pPr>
        <w:rPr>
          <w:snapToGrid w:val="0"/>
        </w:rPr>
      </w:pPr>
      <w:r w:rsidRPr="00CA1FFA">
        <w:rPr>
          <w:snapToGrid w:val="0"/>
        </w:rPr>
        <w:t xml:space="preserve">The pharmacokinetics of </w:t>
      </w:r>
      <w:r w:rsidR="00D53A17">
        <w:rPr>
          <w:snapToGrid w:val="0"/>
        </w:rPr>
        <w:t>Caelyx pegylated liposomal</w:t>
      </w:r>
      <w:r w:rsidRPr="00CA1FFA">
        <w:rPr>
          <w:snapToGrid w:val="0"/>
        </w:rPr>
        <w:t xml:space="preserve"> determined in 18 patients with breast carcinoma were similar to the pharmacokinetics determined in the larger population of 120 patients with various cancers. The mean intrinsic clearance was 0.016 l/h/m</w:t>
      </w:r>
      <w:r w:rsidRPr="00CA1FFA">
        <w:rPr>
          <w:snapToGrid w:val="0"/>
          <w:vertAlign w:val="superscript"/>
        </w:rPr>
        <w:t>2</w:t>
      </w:r>
      <w:r w:rsidR="00A35426" w:rsidRPr="00CA1FFA">
        <w:rPr>
          <w:snapToGrid w:val="0"/>
        </w:rPr>
        <w:t xml:space="preserve"> </w:t>
      </w:r>
      <w:r w:rsidRPr="00CA1FFA">
        <w:rPr>
          <w:snapToGrid w:val="0"/>
        </w:rPr>
        <w:t>(range 0.008</w:t>
      </w:r>
      <w:r w:rsidR="007C1788" w:rsidRPr="00CA1FFA">
        <w:rPr>
          <w:snapToGrid w:val="0"/>
        </w:rPr>
        <w:noBreakHyphen/>
      </w:r>
      <w:r w:rsidRPr="00CA1FFA">
        <w:rPr>
          <w:snapToGrid w:val="0"/>
        </w:rPr>
        <w:t>0.027 l/h/m</w:t>
      </w:r>
      <w:r w:rsidRPr="00CA1FFA">
        <w:rPr>
          <w:snapToGrid w:val="0"/>
          <w:vertAlign w:val="superscript"/>
        </w:rPr>
        <w:t>2</w:t>
      </w:r>
      <w:r w:rsidRPr="00CA1FFA">
        <w:rPr>
          <w:snapToGrid w:val="0"/>
        </w:rPr>
        <w:t>), the mean central volume of distribution was 1.46 l/m</w:t>
      </w:r>
      <w:r w:rsidRPr="00CA1FFA">
        <w:rPr>
          <w:snapToGrid w:val="0"/>
          <w:vertAlign w:val="superscript"/>
        </w:rPr>
        <w:t>2</w:t>
      </w:r>
      <w:r w:rsidR="00A35426" w:rsidRPr="00CA1FFA">
        <w:rPr>
          <w:snapToGrid w:val="0"/>
        </w:rPr>
        <w:t xml:space="preserve"> </w:t>
      </w:r>
      <w:r w:rsidRPr="00CA1FFA">
        <w:rPr>
          <w:snapToGrid w:val="0"/>
        </w:rPr>
        <w:t>(range 1.10</w:t>
      </w:r>
      <w:r w:rsidR="007C1788" w:rsidRPr="00CA1FFA">
        <w:rPr>
          <w:snapToGrid w:val="0"/>
        </w:rPr>
        <w:noBreakHyphen/>
      </w:r>
      <w:r w:rsidRPr="00CA1FFA">
        <w:rPr>
          <w:snapToGrid w:val="0"/>
        </w:rPr>
        <w:t>1.64 l/m</w:t>
      </w:r>
      <w:r w:rsidRPr="00CA1FFA">
        <w:rPr>
          <w:snapToGrid w:val="0"/>
          <w:vertAlign w:val="superscript"/>
        </w:rPr>
        <w:t>2</w:t>
      </w:r>
      <w:r w:rsidRPr="00CA1FFA">
        <w:rPr>
          <w:snapToGrid w:val="0"/>
        </w:rPr>
        <w:t>). The mean apparent half</w:t>
      </w:r>
      <w:r w:rsidR="007C1788" w:rsidRPr="00CA1FFA">
        <w:rPr>
          <w:snapToGrid w:val="0"/>
        </w:rPr>
        <w:noBreakHyphen/>
      </w:r>
      <w:r w:rsidRPr="00CA1FFA">
        <w:rPr>
          <w:snapToGrid w:val="0"/>
        </w:rPr>
        <w:t>life was 71.5 hours (range 45.2</w:t>
      </w:r>
      <w:r w:rsidR="007C1788" w:rsidRPr="00CA1FFA">
        <w:rPr>
          <w:snapToGrid w:val="0"/>
        </w:rPr>
        <w:noBreakHyphen/>
      </w:r>
      <w:r w:rsidRPr="00CA1FFA">
        <w:rPr>
          <w:snapToGrid w:val="0"/>
        </w:rPr>
        <w:t>98.5 hours).</w:t>
      </w:r>
    </w:p>
    <w:p w14:paraId="747E5EDF" w14:textId="77777777" w:rsidR="00AA7D30" w:rsidRPr="00CA1FFA" w:rsidRDefault="00AA7D30" w:rsidP="003B033B">
      <w:pPr>
        <w:numPr>
          <w:ilvl w:val="12"/>
          <w:numId w:val="0"/>
        </w:numPr>
      </w:pPr>
    </w:p>
    <w:p w14:paraId="2F0A7950" w14:textId="77777777" w:rsidR="00AA7D30" w:rsidRPr="00CA1FFA" w:rsidRDefault="00AA7D30" w:rsidP="00FE0779">
      <w:pPr>
        <w:keepNext/>
        <w:outlineLvl w:val="2"/>
        <w:rPr>
          <w:u w:val="single"/>
        </w:rPr>
      </w:pPr>
      <w:r w:rsidRPr="00CA1FFA">
        <w:rPr>
          <w:u w:val="single"/>
        </w:rPr>
        <w:t>Ovarian cancer patients</w:t>
      </w:r>
    </w:p>
    <w:p w14:paraId="3FDCC5E8" w14:textId="77777777" w:rsidR="007C128D" w:rsidRPr="00CA1FFA" w:rsidRDefault="00AA7D30" w:rsidP="003B033B">
      <w:pPr>
        <w:numPr>
          <w:ilvl w:val="12"/>
          <w:numId w:val="0"/>
        </w:numPr>
      </w:pPr>
      <w:r w:rsidRPr="00CA1FFA">
        <w:t xml:space="preserve">The pharmacokinetics of </w:t>
      </w:r>
      <w:r w:rsidR="00D53A17">
        <w:t>Caelyx pegylated liposomal</w:t>
      </w:r>
      <w:r w:rsidRPr="00CA1FFA">
        <w:t xml:space="preserve"> determined in 11 patients with ovarian carcinoma were similar to the pharmacokinetics determined in the larger population of 120 patients with various cancers. The mean intrinsic clearance was 0.021 l/h/m</w:t>
      </w:r>
      <w:r w:rsidRPr="00CA1FFA">
        <w:rPr>
          <w:vertAlign w:val="superscript"/>
        </w:rPr>
        <w:t>2</w:t>
      </w:r>
      <w:r w:rsidRPr="00CA1FFA">
        <w:t xml:space="preserve"> (range 0.009</w:t>
      </w:r>
      <w:r w:rsidR="00A35426" w:rsidRPr="00CA1FFA">
        <w:t>–</w:t>
      </w:r>
      <w:r w:rsidRPr="00CA1FFA">
        <w:t>0.041 l/h/m</w:t>
      </w:r>
      <w:r w:rsidRPr="00CA1FFA">
        <w:rPr>
          <w:vertAlign w:val="superscript"/>
        </w:rPr>
        <w:t>2</w:t>
      </w:r>
      <w:r w:rsidRPr="00CA1FFA">
        <w:t>), the mean central volume of distribution was 1.95 l/m</w:t>
      </w:r>
      <w:r w:rsidRPr="00CA1FFA">
        <w:rPr>
          <w:vertAlign w:val="superscript"/>
        </w:rPr>
        <w:t>2</w:t>
      </w:r>
      <w:r w:rsidRPr="00CA1FFA">
        <w:t xml:space="preserve"> (range 1.67</w:t>
      </w:r>
      <w:r w:rsidR="00A35426" w:rsidRPr="00CA1FFA">
        <w:t>–</w:t>
      </w:r>
      <w:r w:rsidRPr="00CA1FFA">
        <w:t>2.40 l/m</w:t>
      </w:r>
      <w:r w:rsidRPr="00CA1FFA">
        <w:rPr>
          <w:vertAlign w:val="superscript"/>
        </w:rPr>
        <w:t>2</w:t>
      </w:r>
      <w:r w:rsidRPr="00CA1FFA">
        <w:t>). The mean apparent half</w:t>
      </w:r>
      <w:r w:rsidR="007C1788" w:rsidRPr="00CA1FFA">
        <w:noBreakHyphen/>
      </w:r>
      <w:r w:rsidR="00A35426" w:rsidRPr="00CA1FFA">
        <w:t>life was 75.0 hours (range 36.1–</w:t>
      </w:r>
      <w:r w:rsidRPr="00CA1FFA">
        <w:t>125 hours).</w:t>
      </w:r>
    </w:p>
    <w:p w14:paraId="13A138F0" w14:textId="77777777" w:rsidR="00AA7D30" w:rsidRPr="00CA1FFA" w:rsidRDefault="00AA7D30" w:rsidP="003B033B">
      <w:pPr>
        <w:numPr>
          <w:ilvl w:val="12"/>
          <w:numId w:val="0"/>
        </w:numPr>
      </w:pPr>
    </w:p>
    <w:p w14:paraId="2B1218FE" w14:textId="77777777" w:rsidR="00AA7D30" w:rsidRPr="00CA1FFA" w:rsidRDefault="00AA7D30" w:rsidP="00FE0779">
      <w:pPr>
        <w:keepNext/>
        <w:outlineLvl w:val="2"/>
        <w:rPr>
          <w:u w:val="single"/>
        </w:rPr>
      </w:pPr>
      <w:r w:rsidRPr="00CA1FFA">
        <w:rPr>
          <w:u w:val="single"/>
        </w:rPr>
        <w:t>AIDS</w:t>
      </w:r>
      <w:r w:rsidR="007C1788" w:rsidRPr="00CA1FFA">
        <w:rPr>
          <w:u w:val="single"/>
        </w:rPr>
        <w:noBreakHyphen/>
      </w:r>
      <w:r w:rsidR="00FC0CAD" w:rsidRPr="00CA1FFA">
        <w:rPr>
          <w:u w:val="single"/>
        </w:rPr>
        <w:t xml:space="preserve">related </w:t>
      </w:r>
      <w:r w:rsidRPr="00CA1FFA">
        <w:rPr>
          <w:u w:val="single"/>
        </w:rPr>
        <w:t>KS patients</w:t>
      </w:r>
    </w:p>
    <w:p w14:paraId="70559EE3" w14:textId="77777777" w:rsidR="00AA7D30" w:rsidRPr="00CA1FFA" w:rsidRDefault="00AA7D30" w:rsidP="003B033B">
      <w:pPr>
        <w:numPr>
          <w:ilvl w:val="12"/>
          <w:numId w:val="0"/>
        </w:numPr>
      </w:pPr>
      <w:r w:rsidRPr="00CA1FFA">
        <w:t xml:space="preserve">The plasma pharmacokinetics of </w:t>
      </w:r>
      <w:r w:rsidR="00D53A17">
        <w:t>Caelyx pegylated liposomal</w:t>
      </w:r>
      <w:r w:rsidRPr="00CA1FFA">
        <w:t xml:space="preserve"> were evaluated in 23 patients with KS who received single doses of 20 mg/m</w:t>
      </w:r>
      <w:r w:rsidRPr="00CA1FFA">
        <w:rPr>
          <w:vertAlign w:val="superscript"/>
        </w:rPr>
        <w:t>2</w:t>
      </w:r>
      <w:r w:rsidRPr="00CA1FFA">
        <w:t xml:space="preserve"> administered by a 30</w:t>
      </w:r>
      <w:r w:rsidR="007C1788" w:rsidRPr="00CA1FFA">
        <w:noBreakHyphen/>
      </w:r>
      <w:r w:rsidRPr="00CA1FFA">
        <w:t xml:space="preserve">minute infusion. The pharmacokinetic parameters of </w:t>
      </w:r>
      <w:r w:rsidR="00D53A17">
        <w:t>Caelyx pegylated liposomal</w:t>
      </w:r>
      <w:r w:rsidRPr="00CA1FFA">
        <w:t xml:space="preserve"> (primarily representing pegylated liposomal doxorubicin hydrochloride and low levels of unencapsulated doxorubicin hydrochloride) observed after the 20 mg/m</w:t>
      </w:r>
      <w:r w:rsidRPr="00CA1FFA">
        <w:rPr>
          <w:vertAlign w:val="superscript"/>
        </w:rPr>
        <w:t>2</w:t>
      </w:r>
      <w:r w:rsidRPr="00CA1FFA">
        <w:t xml:space="preserve"> doses are presented in Table </w:t>
      </w:r>
      <w:r w:rsidR="00FC0F62">
        <w:t>6</w:t>
      </w:r>
      <w:r w:rsidRPr="00CA1FFA">
        <w:t>.</w:t>
      </w:r>
    </w:p>
    <w:p w14:paraId="1FBD69C5" w14:textId="77777777" w:rsidR="00AA7D30" w:rsidRPr="00CA1FFA" w:rsidRDefault="00AA7D30" w:rsidP="003B033B"/>
    <w:tbl>
      <w:tblPr>
        <w:tblW w:w="9072" w:type="dxa"/>
        <w:jc w:val="center"/>
        <w:tblLayout w:type="fixed"/>
        <w:tblLook w:val="0000" w:firstRow="0" w:lastRow="0" w:firstColumn="0" w:lastColumn="0" w:noHBand="0" w:noVBand="0"/>
      </w:tblPr>
      <w:tblGrid>
        <w:gridCol w:w="5168"/>
        <w:gridCol w:w="3904"/>
      </w:tblGrid>
      <w:tr w:rsidR="0021731C" w:rsidRPr="00CA1FFA" w14:paraId="5A987551" w14:textId="77777777" w:rsidTr="00252410">
        <w:trPr>
          <w:cantSplit/>
          <w:jc w:val="center"/>
        </w:trPr>
        <w:tc>
          <w:tcPr>
            <w:tcW w:w="9072" w:type="dxa"/>
            <w:gridSpan w:val="2"/>
          </w:tcPr>
          <w:p w14:paraId="408F756C" w14:textId="77777777" w:rsidR="0021731C" w:rsidRPr="00CA1FFA" w:rsidRDefault="001A45F2" w:rsidP="009453E7">
            <w:pPr>
              <w:keepNext/>
              <w:ind w:left="1138" w:hanging="1138"/>
            </w:pPr>
            <w:r w:rsidRPr="00CA1FFA">
              <w:rPr>
                <w:b/>
              </w:rPr>
              <w:t>Table </w:t>
            </w:r>
            <w:r w:rsidR="00FC0F62">
              <w:rPr>
                <w:b/>
              </w:rPr>
              <w:t>6</w:t>
            </w:r>
            <w:r w:rsidR="0021731C" w:rsidRPr="00CA1FFA">
              <w:rPr>
                <w:b/>
              </w:rPr>
              <w:t>.</w:t>
            </w:r>
            <w:r w:rsidR="00AF2A21">
              <w:rPr>
                <w:b/>
              </w:rPr>
              <w:tab/>
            </w:r>
            <w:r w:rsidR="0021731C" w:rsidRPr="00CA1FFA">
              <w:rPr>
                <w:b/>
              </w:rPr>
              <w:t xml:space="preserve">Pharmacokinetic </w:t>
            </w:r>
            <w:r w:rsidR="006405CC" w:rsidRPr="00CA1FFA">
              <w:rPr>
                <w:b/>
              </w:rPr>
              <w:t>p</w:t>
            </w:r>
            <w:r w:rsidR="0021731C" w:rsidRPr="00CA1FFA">
              <w:rPr>
                <w:b/>
              </w:rPr>
              <w:t xml:space="preserve">arameters in </w:t>
            </w:r>
            <w:r w:rsidR="00D53A17">
              <w:rPr>
                <w:b/>
              </w:rPr>
              <w:t>Caelyx pegylated liposomal</w:t>
            </w:r>
            <w:r w:rsidR="007C1788" w:rsidRPr="00CA1FFA">
              <w:rPr>
                <w:b/>
              </w:rPr>
              <w:noBreakHyphen/>
            </w:r>
            <w:r w:rsidR="006405CC" w:rsidRPr="00CA1FFA">
              <w:rPr>
                <w:b/>
              </w:rPr>
              <w:t>t</w:t>
            </w:r>
            <w:r w:rsidR="0021731C" w:rsidRPr="00CA1FFA">
              <w:rPr>
                <w:b/>
              </w:rPr>
              <w:t>reated AIDS</w:t>
            </w:r>
            <w:r w:rsidR="007C1788" w:rsidRPr="00CA1FFA">
              <w:rPr>
                <w:b/>
              </w:rPr>
              <w:noBreakHyphen/>
            </w:r>
            <w:r w:rsidR="0021731C" w:rsidRPr="00CA1FFA">
              <w:rPr>
                <w:b/>
              </w:rPr>
              <w:t xml:space="preserve">KS </w:t>
            </w:r>
            <w:r w:rsidR="006405CC" w:rsidRPr="00CA1FFA">
              <w:rPr>
                <w:b/>
              </w:rPr>
              <w:t>p</w:t>
            </w:r>
            <w:r w:rsidR="0021731C" w:rsidRPr="00CA1FFA">
              <w:rPr>
                <w:b/>
              </w:rPr>
              <w:t>atients</w:t>
            </w:r>
          </w:p>
        </w:tc>
      </w:tr>
      <w:tr w:rsidR="00AA7D30" w:rsidRPr="00CA1FFA" w14:paraId="671CFDCE" w14:textId="77777777" w:rsidTr="00252410">
        <w:trPr>
          <w:cantSplit/>
          <w:jc w:val="center"/>
        </w:trPr>
        <w:tc>
          <w:tcPr>
            <w:tcW w:w="5168" w:type="dxa"/>
            <w:tcBorders>
              <w:top w:val="single" w:sz="6" w:space="0" w:color="auto"/>
              <w:left w:val="single" w:sz="6" w:space="0" w:color="auto"/>
            </w:tcBorders>
          </w:tcPr>
          <w:p w14:paraId="25D99066" w14:textId="77777777" w:rsidR="00AA7D30" w:rsidRPr="00CA1FFA" w:rsidRDefault="00AA7D30" w:rsidP="00D652FD">
            <w:pPr>
              <w:keepNext/>
            </w:pPr>
          </w:p>
        </w:tc>
        <w:tc>
          <w:tcPr>
            <w:tcW w:w="3904" w:type="dxa"/>
            <w:tcBorders>
              <w:top w:val="single" w:sz="6" w:space="0" w:color="auto"/>
              <w:right w:val="single" w:sz="6" w:space="0" w:color="auto"/>
            </w:tcBorders>
          </w:tcPr>
          <w:p w14:paraId="26856914" w14:textId="77777777" w:rsidR="00AA7D30" w:rsidRPr="00CA1FFA" w:rsidRDefault="00AA7D30" w:rsidP="003B033B">
            <w:pPr>
              <w:tabs>
                <w:tab w:val="left" w:pos="1332"/>
                <w:tab w:val="right" w:pos="2952"/>
              </w:tabs>
              <w:jc w:val="center"/>
            </w:pPr>
            <w:r w:rsidRPr="00CA1FFA">
              <w:t xml:space="preserve">Mean </w:t>
            </w:r>
            <w:r w:rsidRPr="00CA1FFA">
              <w:rPr>
                <w:u w:val="single"/>
              </w:rPr>
              <w:t>+</w:t>
            </w:r>
            <w:r w:rsidRPr="00CA1FFA">
              <w:t xml:space="preserve"> </w:t>
            </w:r>
            <w:r w:rsidR="006405CC" w:rsidRPr="00CA1FFA">
              <w:t>s</w:t>
            </w:r>
            <w:r w:rsidRPr="00CA1FFA">
              <w:t xml:space="preserve">tandard </w:t>
            </w:r>
            <w:r w:rsidR="006405CC" w:rsidRPr="00CA1FFA">
              <w:t>e</w:t>
            </w:r>
            <w:r w:rsidRPr="00CA1FFA">
              <w:t>rror</w:t>
            </w:r>
          </w:p>
        </w:tc>
      </w:tr>
      <w:tr w:rsidR="00AA7D30" w:rsidRPr="00CA1FFA" w14:paraId="27530951" w14:textId="77777777" w:rsidTr="00252410">
        <w:trPr>
          <w:cantSplit/>
          <w:jc w:val="center"/>
        </w:trPr>
        <w:tc>
          <w:tcPr>
            <w:tcW w:w="5168" w:type="dxa"/>
            <w:tcBorders>
              <w:top w:val="single" w:sz="6" w:space="0" w:color="auto"/>
              <w:left w:val="single" w:sz="6" w:space="0" w:color="auto"/>
              <w:bottom w:val="single" w:sz="6" w:space="0" w:color="auto"/>
            </w:tcBorders>
          </w:tcPr>
          <w:p w14:paraId="5E41A3FF" w14:textId="77777777" w:rsidR="00AA7D30" w:rsidRPr="00CA1FFA" w:rsidRDefault="00AA7D30" w:rsidP="00FE0779">
            <w:pPr>
              <w:keepNext/>
            </w:pPr>
            <w:r w:rsidRPr="00CA1FFA">
              <w:t>Parameter</w:t>
            </w:r>
          </w:p>
        </w:tc>
        <w:tc>
          <w:tcPr>
            <w:tcW w:w="3904" w:type="dxa"/>
            <w:tcBorders>
              <w:top w:val="single" w:sz="6" w:space="0" w:color="auto"/>
              <w:left w:val="single" w:sz="6" w:space="0" w:color="auto"/>
              <w:bottom w:val="single" w:sz="6" w:space="0" w:color="auto"/>
              <w:right w:val="single" w:sz="6" w:space="0" w:color="auto"/>
            </w:tcBorders>
          </w:tcPr>
          <w:p w14:paraId="173D5783" w14:textId="77777777" w:rsidR="00AA7D30" w:rsidRPr="00CA1FFA" w:rsidRDefault="00AA7D30" w:rsidP="003B033B">
            <w:pPr>
              <w:jc w:val="center"/>
            </w:pPr>
            <w:r w:rsidRPr="00CA1FFA">
              <w:t>20 mg/m</w:t>
            </w:r>
            <w:r w:rsidRPr="00CA1FFA">
              <w:rPr>
                <w:vertAlign w:val="superscript"/>
              </w:rPr>
              <w:t>2</w:t>
            </w:r>
            <w:r w:rsidRPr="00CA1FFA">
              <w:t xml:space="preserve"> (n=23)</w:t>
            </w:r>
          </w:p>
        </w:tc>
      </w:tr>
      <w:tr w:rsidR="00AA7D30" w:rsidRPr="00CA1FFA" w14:paraId="6BCCA9EF" w14:textId="77777777" w:rsidTr="00252410">
        <w:trPr>
          <w:cantSplit/>
          <w:jc w:val="center"/>
        </w:trPr>
        <w:tc>
          <w:tcPr>
            <w:tcW w:w="5168" w:type="dxa"/>
            <w:tcBorders>
              <w:left w:val="single" w:sz="6" w:space="0" w:color="auto"/>
              <w:bottom w:val="single" w:sz="6" w:space="0" w:color="auto"/>
            </w:tcBorders>
          </w:tcPr>
          <w:p w14:paraId="37994244" w14:textId="77777777" w:rsidR="0053086A" w:rsidRPr="007B4DCA" w:rsidRDefault="0053086A" w:rsidP="003B033B">
            <w:pPr>
              <w:rPr>
                <w:lang w:val="fr-FR"/>
              </w:rPr>
            </w:pPr>
            <w:r w:rsidRPr="007B4DCA">
              <w:rPr>
                <w:lang w:val="fr-FR"/>
              </w:rPr>
              <w:t>Maximum plasma concentration* (µg/ml)</w:t>
            </w:r>
          </w:p>
          <w:p w14:paraId="0D8FFC61" w14:textId="77777777" w:rsidR="00AA7D30" w:rsidRPr="00CA1FFA" w:rsidRDefault="00AA7D30" w:rsidP="003B033B">
            <w:r w:rsidRPr="00CA1FFA">
              <w:t xml:space="preserve">Plasma </w:t>
            </w:r>
            <w:r w:rsidR="006405CC" w:rsidRPr="00CA1FFA">
              <w:t>c</w:t>
            </w:r>
            <w:r w:rsidRPr="00CA1FFA">
              <w:t>learance (l/h/m</w:t>
            </w:r>
            <w:r w:rsidRPr="00CA1FFA">
              <w:rPr>
                <w:vertAlign w:val="superscript"/>
              </w:rPr>
              <w:t>2</w:t>
            </w:r>
            <w:r w:rsidRPr="00CA1FFA">
              <w:t>)</w:t>
            </w:r>
          </w:p>
          <w:p w14:paraId="67D1C843" w14:textId="77777777" w:rsidR="00AA7D30" w:rsidRPr="00CA1FFA" w:rsidRDefault="00AA7D30" w:rsidP="003B033B">
            <w:r w:rsidRPr="00CA1FFA">
              <w:t xml:space="preserve">Volume of </w:t>
            </w:r>
            <w:r w:rsidR="006405CC" w:rsidRPr="00CA1FFA">
              <w:t>d</w:t>
            </w:r>
            <w:r w:rsidRPr="00CA1FFA">
              <w:t>istribution (l/m</w:t>
            </w:r>
            <w:r w:rsidRPr="00CA1FFA">
              <w:rPr>
                <w:vertAlign w:val="superscript"/>
              </w:rPr>
              <w:t>2</w:t>
            </w:r>
            <w:r w:rsidRPr="00CA1FFA">
              <w:t>)</w:t>
            </w:r>
          </w:p>
          <w:p w14:paraId="75FCA6ED" w14:textId="77777777" w:rsidR="00AA7D30" w:rsidRPr="00CA1FFA" w:rsidRDefault="00AA7D30" w:rsidP="003B033B">
            <w:r w:rsidRPr="00CA1FFA">
              <w:t>AUC (µg/ml</w:t>
            </w:r>
            <w:r w:rsidRPr="00CA1FFA">
              <w:sym w:font="Symbol" w:char="F0D7"/>
            </w:r>
            <w:r w:rsidRPr="00CA1FFA">
              <w:t>h)</w:t>
            </w:r>
          </w:p>
          <w:p w14:paraId="789CC436" w14:textId="77777777" w:rsidR="00AA7D30" w:rsidRPr="00CA1FFA" w:rsidRDefault="00AA7D30" w:rsidP="003B033B">
            <w:r w:rsidRPr="00CA1FFA">
              <w:sym w:font="Symbol" w:char="F06C"/>
            </w:r>
            <w:r w:rsidRPr="00CA1FFA">
              <w:rPr>
                <w:vertAlign w:val="subscript"/>
              </w:rPr>
              <w:t xml:space="preserve">1 </w:t>
            </w:r>
            <w:r w:rsidRPr="00CA1FFA">
              <w:t>half</w:t>
            </w:r>
            <w:r w:rsidR="007C1788" w:rsidRPr="00CA1FFA">
              <w:noBreakHyphen/>
            </w:r>
            <w:r w:rsidRPr="00CA1FFA">
              <w:t>life (hours)</w:t>
            </w:r>
          </w:p>
          <w:p w14:paraId="31203E09" w14:textId="77777777" w:rsidR="00AA7D30" w:rsidRPr="00CA1FFA" w:rsidRDefault="00AA7D30" w:rsidP="003B033B">
            <w:r w:rsidRPr="00CA1FFA">
              <w:sym w:font="Symbol" w:char="F06C"/>
            </w:r>
            <w:r w:rsidRPr="00CA1FFA">
              <w:rPr>
                <w:vertAlign w:val="subscript"/>
              </w:rPr>
              <w:t xml:space="preserve">2 </w:t>
            </w:r>
            <w:r w:rsidRPr="00CA1FFA">
              <w:t>half</w:t>
            </w:r>
            <w:r w:rsidR="007C1788" w:rsidRPr="00CA1FFA">
              <w:noBreakHyphen/>
            </w:r>
            <w:r w:rsidRPr="00CA1FFA">
              <w:t>life (hours)</w:t>
            </w:r>
          </w:p>
        </w:tc>
        <w:tc>
          <w:tcPr>
            <w:tcW w:w="3904" w:type="dxa"/>
            <w:tcBorders>
              <w:left w:val="single" w:sz="6" w:space="0" w:color="auto"/>
              <w:bottom w:val="single" w:sz="6" w:space="0" w:color="auto"/>
              <w:right w:val="single" w:sz="6" w:space="0" w:color="auto"/>
            </w:tcBorders>
          </w:tcPr>
          <w:p w14:paraId="3CF8A0D5" w14:textId="77777777" w:rsidR="0053086A" w:rsidRDefault="0053086A" w:rsidP="003B033B">
            <w:pPr>
              <w:tabs>
                <w:tab w:val="decimal" w:pos="1152"/>
              </w:tabs>
              <w:jc w:val="center"/>
            </w:pPr>
            <w:r w:rsidRPr="00CA1FFA">
              <w:t xml:space="preserve">8.34 </w:t>
            </w:r>
            <w:r w:rsidRPr="00CA1FFA">
              <w:sym w:font="Symbol" w:char="F0B1"/>
            </w:r>
            <w:r w:rsidRPr="00CA1FFA">
              <w:t xml:space="preserve"> 0.49</w:t>
            </w:r>
          </w:p>
          <w:p w14:paraId="293EE2BF" w14:textId="77777777" w:rsidR="00AA7D30" w:rsidRPr="00CA1FFA" w:rsidRDefault="00AA7D30" w:rsidP="003B033B">
            <w:pPr>
              <w:tabs>
                <w:tab w:val="decimal" w:pos="1152"/>
              </w:tabs>
              <w:jc w:val="center"/>
            </w:pPr>
            <w:r w:rsidRPr="00CA1FFA">
              <w:t xml:space="preserve">0.041 </w:t>
            </w:r>
            <w:r w:rsidRPr="00CA1FFA">
              <w:sym w:font="Symbol" w:char="F0B1"/>
            </w:r>
            <w:r w:rsidRPr="00CA1FFA">
              <w:t xml:space="preserve"> 0.004</w:t>
            </w:r>
          </w:p>
          <w:p w14:paraId="6C8D8B48" w14:textId="77777777" w:rsidR="00AA7D30" w:rsidRPr="00CA1FFA" w:rsidRDefault="00AA7D30" w:rsidP="003B033B">
            <w:pPr>
              <w:tabs>
                <w:tab w:val="decimal" w:pos="1152"/>
              </w:tabs>
              <w:jc w:val="center"/>
            </w:pPr>
            <w:r w:rsidRPr="00CA1FFA">
              <w:t xml:space="preserve">2.72 </w:t>
            </w:r>
            <w:r w:rsidRPr="00CA1FFA">
              <w:sym w:font="Symbol" w:char="F0B1"/>
            </w:r>
            <w:r w:rsidRPr="00CA1FFA">
              <w:t xml:space="preserve"> 0.120</w:t>
            </w:r>
          </w:p>
          <w:p w14:paraId="0D253774" w14:textId="77777777" w:rsidR="00AA7D30" w:rsidRPr="00CA1FFA" w:rsidRDefault="00AA7D30" w:rsidP="003B033B">
            <w:pPr>
              <w:tabs>
                <w:tab w:val="decimal" w:pos="1152"/>
              </w:tabs>
              <w:jc w:val="center"/>
            </w:pPr>
            <w:r w:rsidRPr="00CA1FFA">
              <w:t xml:space="preserve">590.00 </w:t>
            </w:r>
            <w:r w:rsidRPr="00CA1FFA">
              <w:sym w:font="Symbol" w:char="F0B1"/>
            </w:r>
            <w:r w:rsidRPr="00CA1FFA">
              <w:t xml:space="preserve"> 58.7</w:t>
            </w:r>
          </w:p>
          <w:p w14:paraId="67CD1F00" w14:textId="77777777" w:rsidR="00AA7D30" w:rsidRPr="00CA1FFA" w:rsidRDefault="00AA7D30" w:rsidP="003B033B">
            <w:pPr>
              <w:tabs>
                <w:tab w:val="decimal" w:pos="1152"/>
              </w:tabs>
              <w:jc w:val="center"/>
            </w:pPr>
            <w:r w:rsidRPr="00CA1FFA">
              <w:t xml:space="preserve">5.2 </w:t>
            </w:r>
            <w:r w:rsidRPr="00CA1FFA">
              <w:sym w:font="Symbol" w:char="F0B1"/>
            </w:r>
            <w:r w:rsidRPr="00CA1FFA">
              <w:t xml:space="preserve"> 1.4</w:t>
            </w:r>
          </w:p>
          <w:p w14:paraId="432B363D" w14:textId="77777777" w:rsidR="00AA7D30" w:rsidRPr="00CA1FFA" w:rsidRDefault="00AA7D30" w:rsidP="003B033B">
            <w:pPr>
              <w:tabs>
                <w:tab w:val="decimal" w:pos="1152"/>
              </w:tabs>
              <w:jc w:val="center"/>
            </w:pPr>
            <w:r w:rsidRPr="00CA1FFA">
              <w:t xml:space="preserve">55.0 </w:t>
            </w:r>
            <w:r w:rsidRPr="00CA1FFA">
              <w:sym w:font="Symbol" w:char="F0B1"/>
            </w:r>
            <w:r w:rsidRPr="00CA1FFA">
              <w:t xml:space="preserve"> 4.8</w:t>
            </w:r>
          </w:p>
        </w:tc>
      </w:tr>
      <w:tr w:rsidR="00AF2A21" w:rsidRPr="00CA1FFA" w14:paraId="0BCFF88A" w14:textId="77777777" w:rsidTr="00252410">
        <w:trPr>
          <w:cantSplit/>
          <w:jc w:val="center"/>
        </w:trPr>
        <w:tc>
          <w:tcPr>
            <w:tcW w:w="9072" w:type="dxa"/>
            <w:gridSpan w:val="2"/>
          </w:tcPr>
          <w:p w14:paraId="25A0259F" w14:textId="77777777" w:rsidR="00AF2A21" w:rsidRPr="00CA1FFA" w:rsidRDefault="00AF2A21" w:rsidP="003B033B">
            <w:pPr>
              <w:ind w:left="284" w:hanging="284"/>
              <w:rPr>
                <w:sz w:val="18"/>
              </w:rPr>
            </w:pPr>
            <w:r w:rsidRPr="0089368F">
              <w:rPr>
                <w:szCs w:val="22"/>
              </w:rPr>
              <w:t>*</w:t>
            </w:r>
            <w:r w:rsidRPr="00CA1FFA">
              <w:rPr>
                <w:sz w:val="18"/>
              </w:rPr>
              <w:tab/>
              <w:t>Measured at the end of a 30</w:t>
            </w:r>
            <w:r w:rsidRPr="00CA1FFA">
              <w:rPr>
                <w:sz w:val="18"/>
              </w:rPr>
              <w:noBreakHyphen/>
              <w:t>minute infusion</w:t>
            </w:r>
          </w:p>
        </w:tc>
      </w:tr>
    </w:tbl>
    <w:p w14:paraId="447E8D51" w14:textId="77777777" w:rsidR="00AA7D30" w:rsidRPr="00CA1FFA" w:rsidRDefault="00AA7D30" w:rsidP="003B033B">
      <w:pPr>
        <w:numPr>
          <w:ilvl w:val="12"/>
          <w:numId w:val="0"/>
        </w:numPr>
      </w:pPr>
    </w:p>
    <w:p w14:paraId="46002555" w14:textId="77777777" w:rsidR="00AA7D30" w:rsidRPr="00556437" w:rsidRDefault="00AA7D30" w:rsidP="00FE0779">
      <w:pPr>
        <w:keepNext/>
        <w:ind w:left="567" w:hanging="567"/>
        <w:outlineLvl w:val="1"/>
        <w:rPr>
          <w:b/>
          <w:bCs/>
        </w:rPr>
      </w:pPr>
      <w:r w:rsidRPr="00556437">
        <w:rPr>
          <w:b/>
          <w:bCs/>
        </w:rPr>
        <w:t>5.3</w:t>
      </w:r>
      <w:r w:rsidRPr="00556437">
        <w:rPr>
          <w:b/>
          <w:bCs/>
        </w:rPr>
        <w:tab/>
        <w:t>Preclinical safety data</w:t>
      </w:r>
    </w:p>
    <w:p w14:paraId="0EA4FD9B" w14:textId="77777777" w:rsidR="00AA7D30" w:rsidRPr="00CA1FFA" w:rsidRDefault="00AA7D30" w:rsidP="003B033B">
      <w:pPr>
        <w:keepNext/>
        <w:numPr>
          <w:ilvl w:val="12"/>
          <w:numId w:val="0"/>
        </w:numPr>
      </w:pPr>
    </w:p>
    <w:p w14:paraId="6AA1E0F9" w14:textId="77777777" w:rsidR="00AA7D30" w:rsidRPr="00CA1FFA" w:rsidRDefault="00AA7D30" w:rsidP="003B033B">
      <w:pPr>
        <w:numPr>
          <w:ilvl w:val="12"/>
          <w:numId w:val="0"/>
        </w:numPr>
      </w:pPr>
      <w:r w:rsidRPr="00CA1FFA">
        <w:t xml:space="preserve">In repeat dose studies conducted in animals, the toxicity profile of </w:t>
      </w:r>
      <w:r w:rsidR="00D53A17">
        <w:t>Caelyx pegylated liposomal</w:t>
      </w:r>
      <w:r w:rsidRPr="00CA1FFA">
        <w:t xml:space="preserve"> appears very similar to that reported in humans who receive long</w:t>
      </w:r>
      <w:r w:rsidR="007C1788" w:rsidRPr="00CA1FFA">
        <w:noBreakHyphen/>
      </w:r>
      <w:r w:rsidRPr="00CA1FFA">
        <w:t xml:space="preserve">term infusions of standard doxorubicin hydrochloride. With </w:t>
      </w:r>
      <w:r w:rsidR="00D53A17">
        <w:t>Caelyx pegylated liposomal</w:t>
      </w:r>
      <w:r w:rsidRPr="00CA1FFA">
        <w:t>, the encapsulation of doxorubicin hydrochloride in pegylated liposomes results in these effects having a differing strength, as follows.</w:t>
      </w:r>
    </w:p>
    <w:p w14:paraId="5F409D1A" w14:textId="77777777" w:rsidR="00AA7D30" w:rsidRPr="00CA1FFA" w:rsidRDefault="00AA7D30" w:rsidP="003B033B"/>
    <w:p w14:paraId="4CD7D6D2" w14:textId="77777777" w:rsidR="003638D0" w:rsidRPr="00CA1FFA" w:rsidRDefault="00AA7D30" w:rsidP="00FE0779">
      <w:pPr>
        <w:keepNext/>
        <w:numPr>
          <w:ilvl w:val="12"/>
          <w:numId w:val="0"/>
        </w:numPr>
        <w:outlineLvl w:val="2"/>
      </w:pPr>
      <w:r w:rsidRPr="00CA1FFA">
        <w:rPr>
          <w:u w:val="single"/>
        </w:rPr>
        <w:t>Cardiotoxicity</w:t>
      </w:r>
    </w:p>
    <w:p w14:paraId="0F59111B" w14:textId="77777777" w:rsidR="00AA7D30" w:rsidRPr="00CA1FFA" w:rsidRDefault="00AA7D30" w:rsidP="003B033B">
      <w:pPr>
        <w:numPr>
          <w:ilvl w:val="12"/>
          <w:numId w:val="0"/>
        </w:numPr>
      </w:pPr>
      <w:r w:rsidRPr="00CA1FFA">
        <w:t xml:space="preserve">Studies in rabbits have shown that the cardiotoxicity of </w:t>
      </w:r>
      <w:r w:rsidR="00D53A17">
        <w:t>Caelyx pegylated liposomal</w:t>
      </w:r>
      <w:r w:rsidRPr="00CA1FFA">
        <w:t xml:space="preserve"> is reduced compared with conventional doxorubicin hydrochloride preparations.</w:t>
      </w:r>
    </w:p>
    <w:p w14:paraId="66F1F1FA" w14:textId="77777777" w:rsidR="00AA7D30" w:rsidRPr="00CA1FFA" w:rsidRDefault="00AA7D30" w:rsidP="003B033B"/>
    <w:p w14:paraId="6ADCF45C" w14:textId="77777777" w:rsidR="003638D0" w:rsidRPr="00CA1FFA" w:rsidRDefault="00AA7D30" w:rsidP="00FE0779">
      <w:pPr>
        <w:keepNext/>
        <w:numPr>
          <w:ilvl w:val="12"/>
          <w:numId w:val="0"/>
        </w:numPr>
        <w:outlineLvl w:val="2"/>
      </w:pPr>
      <w:r w:rsidRPr="00CA1FFA">
        <w:rPr>
          <w:u w:val="single"/>
        </w:rPr>
        <w:t>Dermal toxicity</w:t>
      </w:r>
    </w:p>
    <w:p w14:paraId="399766E2" w14:textId="77777777" w:rsidR="00AA7D30" w:rsidRPr="00CA1FFA" w:rsidRDefault="00AA7D30" w:rsidP="003B033B">
      <w:pPr>
        <w:numPr>
          <w:ilvl w:val="12"/>
          <w:numId w:val="0"/>
        </w:numPr>
      </w:pPr>
      <w:r w:rsidRPr="00CA1FFA">
        <w:t xml:space="preserve">In studies performed after the repeated administration of </w:t>
      </w:r>
      <w:r w:rsidR="00D53A17">
        <w:t>Caelyx pegylated liposomal</w:t>
      </w:r>
      <w:r w:rsidRPr="00CA1FFA">
        <w:t xml:space="preserve"> to rats and dogs, serious dermal inflammations and ulcer formations were observed at clinically relevant dosages. In the study in dogs, the occurrence and severity of these lesions was reduced by lowering the dose or prolonging the intervals between doses. Similar dermal lesions, which are described as palmar</w:t>
      </w:r>
      <w:r w:rsidR="007C1788" w:rsidRPr="00CA1FFA">
        <w:noBreakHyphen/>
      </w:r>
      <w:r w:rsidRPr="00CA1FFA">
        <w:t>plantar erythrodysesthesia were also observed in patients after long</w:t>
      </w:r>
      <w:r w:rsidR="007C1788" w:rsidRPr="00CA1FFA">
        <w:noBreakHyphen/>
      </w:r>
      <w:r w:rsidRPr="00CA1FFA">
        <w:t>term in</w:t>
      </w:r>
      <w:r w:rsidR="00AB4170" w:rsidRPr="00CA1FFA">
        <w:t xml:space="preserve">travenous infusion (see section </w:t>
      </w:r>
      <w:r w:rsidRPr="00CA1FFA">
        <w:t>4.8).</w:t>
      </w:r>
    </w:p>
    <w:p w14:paraId="0052B084" w14:textId="77777777" w:rsidR="00AA7D30" w:rsidRPr="00CA1FFA" w:rsidRDefault="00AA7D30" w:rsidP="003B033B"/>
    <w:p w14:paraId="7F4A6535" w14:textId="77777777" w:rsidR="003638D0" w:rsidRPr="00CA1FFA" w:rsidRDefault="00AA7D30" w:rsidP="00FE0779">
      <w:pPr>
        <w:keepNext/>
        <w:outlineLvl w:val="2"/>
        <w:rPr>
          <w:u w:val="single"/>
        </w:rPr>
      </w:pPr>
      <w:r w:rsidRPr="00CA1FFA">
        <w:rPr>
          <w:u w:val="single"/>
        </w:rPr>
        <w:t>Anaphylactoid response</w:t>
      </w:r>
    </w:p>
    <w:p w14:paraId="6419975E" w14:textId="77777777" w:rsidR="007C128D" w:rsidRPr="00CA1FFA" w:rsidRDefault="00AA7D30" w:rsidP="003B033B">
      <w:r w:rsidRPr="00CA1FFA">
        <w:t xml:space="preserve">During repeat dose toxicology studies in dogs, an acute response characterised by hypotension, pale mucous membranes, salivation, emesis and periods of hyperactivity followed by hypoactivity and lethargy was observed following administration of pegylated liposomes (placebo). A similar, but less severe response was also noted in dogs treated with </w:t>
      </w:r>
      <w:r w:rsidR="00D53A17">
        <w:t>Caelyx pegylated liposomal</w:t>
      </w:r>
      <w:r w:rsidRPr="00CA1FFA">
        <w:t xml:space="preserve"> and standard doxorubicin.</w:t>
      </w:r>
    </w:p>
    <w:p w14:paraId="44D0D5C7" w14:textId="77777777" w:rsidR="00AA7D30" w:rsidRPr="00CA1FFA" w:rsidRDefault="00AA7D30" w:rsidP="003B033B"/>
    <w:p w14:paraId="1AA60AF6" w14:textId="77777777" w:rsidR="00AA7D30" w:rsidRPr="00CA1FFA" w:rsidRDefault="00AA7D30" w:rsidP="003B033B">
      <w:r w:rsidRPr="00CA1FFA">
        <w:t>The hypotensive response was reduced in magnitude by pretreatment with antihistamines. However, the response was not life</w:t>
      </w:r>
      <w:r w:rsidR="007C1788" w:rsidRPr="00CA1FFA">
        <w:noBreakHyphen/>
      </w:r>
      <w:r w:rsidRPr="00CA1FFA">
        <w:t>threatening and the dogs recovered quickly upon discontinuation of treatment.</w:t>
      </w:r>
    </w:p>
    <w:p w14:paraId="6EFF46C5" w14:textId="77777777" w:rsidR="00AA7D30" w:rsidRPr="00CA1FFA" w:rsidRDefault="00AA7D30" w:rsidP="003B033B"/>
    <w:p w14:paraId="524AF7BD" w14:textId="77777777" w:rsidR="003638D0" w:rsidRPr="00CA1FFA" w:rsidRDefault="00AA7D30" w:rsidP="00FE0779">
      <w:pPr>
        <w:keepNext/>
        <w:numPr>
          <w:ilvl w:val="12"/>
          <w:numId w:val="0"/>
        </w:numPr>
        <w:outlineLvl w:val="2"/>
      </w:pPr>
      <w:r w:rsidRPr="00CA1FFA">
        <w:rPr>
          <w:u w:val="single"/>
        </w:rPr>
        <w:t>Local toxicity</w:t>
      </w:r>
    </w:p>
    <w:p w14:paraId="210EF763" w14:textId="77777777" w:rsidR="00AA7D30" w:rsidRPr="00CA1FFA" w:rsidRDefault="00AA7D30" w:rsidP="003B033B">
      <w:pPr>
        <w:numPr>
          <w:ilvl w:val="12"/>
          <w:numId w:val="0"/>
        </w:numPr>
      </w:pPr>
      <w:r w:rsidRPr="00CA1FFA">
        <w:t xml:space="preserve">Subcutaneous tolerance studies indicate that </w:t>
      </w:r>
      <w:r w:rsidR="00D53A17">
        <w:t>Caelyx pegylated liposomal</w:t>
      </w:r>
      <w:r w:rsidRPr="00CA1FFA">
        <w:t>, as against standard doxorubicin hydrochloride, causes slighter local irritation or damage to the tissue after a possible extravasation.</w:t>
      </w:r>
    </w:p>
    <w:p w14:paraId="56354FC1" w14:textId="77777777" w:rsidR="00AA7D30" w:rsidRPr="00CA1FFA" w:rsidRDefault="00AA7D30" w:rsidP="003B033B">
      <w:pPr>
        <w:numPr>
          <w:ilvl w:val="12"/>
          <w:numId w:val="0"/>
        </w:numPr>
      </w:pPr>
    </w:p>
    <w:p w14:paraId="56418132" w14:textId="77777777" w:rsidR="003638D0" w:rsidRPr="00CA1FFA" w:rsidRDefault="00AA7D30" w:rsidP="00FE0779">
      <w:pPr>
        <w:keepNext/>
        <w:numPr>
          <w:ilvl w:val="12"/>
          <w:numId w:val="0"/>
        </w:numPr>
        <w:outlineLvl w:val="2"/>
      </w:pPr>
      <w:r w:rsidRPr="00CA1FFA">
        <w:rPr>
          <w:u w:val="single"/>
        </w:rPr>
        <w:t>Mutagenicity and carcinogenicity</w:t>
      </w:r>
    </w:p>
    <w:p w14:paraId="2A062C17" w14:textId="77777777" w:rsidR="00AA7D30" w:rsidRPr="00CA1FFA" w:rsidRDefault="00AA7D30" w:rsidP="003B033B">
      <w:pPr>
        <w:numPr>
          <w:ilvl w:val="12"/>
          <w:numId w:val="0"/>
        </w:numPr>
      </w:pPr>
      <w:r w:rsidRPr="00CA1FFA">
        <w:t xml:space="preserve">Although no studies have been conducted with </w:t>
      </w:r>
      <w:r w:rsidR="00D53A17">
        <w:t>Caelyx pegylated liposomal</w:t>
      </w:r>
      <w:r w:rsidRPr="00CA1FFA">
        <w:t xml:space="preserve">, doxorubicin hydrochloride, the pharmacologically active ingredient of </w:t>
      </w:r>
      <w:r w:rsidR="00D53A17">
        <w:t>Caelyx pegylated liposomal</w:t>
      </w:r>
      <w:r w:rsidRPr="00CA1FFA">
        <w:t>, is mutagenic and carcinogenic. Pegylated placebo liposomes are neither mutagenic nor genotoxic.</w:t>
      </w:r>
    </w:p>
    <w:p w14:paraId="49D6286D" w14:textId="77777777" w:rsidR="00AA7D30" w:rsidRPr="00CA1FFA" w:rsidRDefault="00AA7D30" w:rsidP="003B033B">
      <w:pPr>
        <w:numPr>
          <w:ilvl w:val="12"/>
          <w:numId w:val="0"/>
        </w:numPr>
      </w:pPr>
    </w:p>
    <w:p w14:paraId="37D9AEAC" w14:textId="77777777" w:rsidR="003638D0" w:rsidRPr="00CA1FFA" w:rsidRDefault="00AA7D30" w:rsidP="00FE0779">
      <w:pPr>
        <w:keepNext/>
        <w:numPr>
          <w:ilvl w:val="12"/>
          <w:numId w:val="0"/>
        </w:numPr>
        <w:outlineLvl w:val="2"/>
      </w:pPr>
      <w:r w:rsidRPr="00CA1FFA">
        <w:rPr>
          <w:u w:val="single"/>
        </w:rPr>
        <w:t>Reproductive toxicity</w:t>
      </w:r>
    </w:p>
    <w:p w14:paraId="350EC47E" w14:textId="77777777" w:rsidR="007C128D" w:rsidRPr="00CA1FFA" w:rsidRDefault="00D53A17" w:rsidP="003B033B">
      <w:pPr>
        <w:numPr>
          <w:ilvl w:val="12"/>
          <w:numId w:val="0"/>
        </w:numPr>
      </w:pPr>
      <w:r>
        <w:t>Caelyx pegylated liposomal</w:t>
      </w:r>
      <w:r w:rsidR="00AA7D30" w:rsidRPr="00CA1FFA">
        <w:t xml:space="preserve"> resulted in mild to moderate ovarian and testicular atrophy in mice after a single dose of 36 mg/kg. Decreased testicular weights and hypospermia were present in rats after repeat doses </w:t>
      </w:r>
      <w:r w:rsidR="00AA7D30" w:rsidRPr="00CA1FFA">
        <w:sym w:font="Symbol" w:char="F0B3"/>
      </w:r>
      <w:r w:rsidR="00AA7D30" w:rsidRPr="00CA1FFA">
        <w:t> 0.25 mg/kg/day and diffuse degeneration of the seminiferous tubules and a marked decrease in spermatogenesis were observed in dogs after repeat do</w:t>
      </w:r>
      <w:r w:rsidR="00AB4170" w:rsidRPr="00CA1FFA">
        <w:t xml:space="preserve">ses of 1 mg/kg/day (see section </w:t>
      </w:r>
      <w:r w:rsidR="00AA7D30" w:rsidRPr="00CA1FFA">
        <w:t>4.6).</w:t>
      </w:r>
    </w:p>
    <w:p w14:paraId="1294DE9B" w14:textId="77777777" w:rsidR="00AA7D30" w:rsidRPr="00CA1FFA" w:rsidRDefault="00AA7D30" w:rsidP="003B033B">
      <w:pPr>
        <w:numPr>
          <w:ilvl w:val="12"/>
          <w:numId w:val="0"/>
        </w:numPr>
      </w:pPr>
    </w:p>
    <w:p w14:paraId="742CA910" w14:textId="77777777" w:rsidR="003638D0" w:rsidRPr="00CA1FFA" w:rsidRDefault="00C07C3F" w:rsidP="00FE0779">
      <w:pPr>
        <w:keepNext/>
        <w:outlineLvl w:val="2"/>
      </w:pPr>
      <w:r w:rsidRPr="00CA1FFA">
        <w:rPr>
          <w:u w:val="single"/>
        </w:rPr>
        <w:t>Nephrotoxicity</w:t>
      </w:r>
    </w:p>
    <w:p w14:paraId="705EB2F6" w14:textId="77777777" w:rsidR="00C07C3F" w:rsidRPr="00CA1FFA" w:rsidRDefault="00C07C3F" w:rsidP="003B033B">
      <w:r w:rsidRPr="00CA1FFA">
        <w:t xml:space="preserve">A study has shown that </w:t>
      </w:r>
      <w:r w:rsidR="00D53A17">
        <w:t>Caelyx pegylated liposomal</w:t>
      </w:r>
      <w:r w:rsidRPr="00CA1FFA">
        <w:t xml:space="preserve"> at a single intravenous dose of over twice the clinical dose produces renal toxicity in monkeys. Renal toxicity has been observed with even lower single doses of doxorubicin HCl in rats and rabbits. Since an evaluation of the post</w:t>
      </w:r>
      <w:r w:rsidR="007C1788" w:rsidRPr="00CA1FFA">
        <w:noBreakHyphen/>
      </w:r>
      <w:r w:rsidRPr="00CA1FFA">
        <w:t xml:space="preserve">marketing safety database for </w:t>
      </w:r>
      <w:r w:rsidR="00D53A17">
        <w:t>Caelyx pegylated liposomal</w:t>
      </w:r>
      <w:r w:rsidRPr="00CA1FFA">
        <w:t xml:space="preserve"> in patients has not suggested a significant nephrotoxicity liability of </w:t>
      </w:r>
      <w:r w:rsidR="00D53A17">
        <w:t>Caelyx pegylated liposomal</w:t>
      </w:r>
      <w:r w:rsidRPr="00CA1FFA">
        <w:t>, these findings in monkeys may not have relevance to patient risk assessment.</w:t>
      </w:r>
    </w:p>
    <w:p w14:paraId="7C0473C9" w14:textId="77777777" w:rsidR="00AA7D30" w:rsidRPr="00CA1FFA" w:rsidRDefault="00AA7D30" w:rsidP="003B033B">
      <w:pPr>
        <w:numPr>
          <w:ilvl w:val="12"/>
          <w:numId w:val="0"/>
        </w:numPr>
      </w:pPr>
    </w:p>
    <w:p w14:paraId="51DADFED" w14:textId="77777777" w:rsidR="00C07C3F" w:rsidRPr="00CA1FFA" w:rsidRDefault="00C07C3F" w:rsidP="003B033B">
      <w:pPr>
        <w:numPr>
          <w:ilvl w:val="12"/>
          <w:numId w:val="0"/>
        </w:numPr>
      </w:pPr>
    </w:p>
    <w:p w14:paraId="54CD7551" w14:textId="77777777" w:rsidR="00AA7D30" w:rsidRPr="00556437" w:rsidRDefault="00AA7D30" w:rsidP="00FE0779">
      <w:pPr>
        <w:keepNext/>
        <w:ind w:left="567" w:hanging="567"/>
        <w:outlineLvl w:val="0"/>
        <w:rPr>
          <w:b/>
          <w:bCs/>
        </w:rPr>
      </w:pPr>
      <w:r w:rsidRPr="00556437">
        <w:rPr>
          <w:b/>
          <w:bCs/>
        </w:rPr>
        <w:t>6.</w:t>
      </w:r>
      <w:r w:rsidRPr="00556437">
        <w:rPr>
          <w:b/>
          <w:bCs/>
        </w:rPr>
        <w:tab/>
        <w:t>PHARMACEUTICAL PARTICULARS</w:t>
      </w:r>
    </w:p>
    <w:p w14:paraId="691A85AE" w14:textId="77777777" w:rsidR="00AA7D30" w:rsidRPr="00CA1FFA" w:rsidRDefault="00AA7D30" w:rsidP="003B033B">
      <w:pPr>
        <w:keepNext/>
      </w:pPr>
    </w:p>
    <w:p w14:paraId="39875B93" w14:textId="77777777" w:rsidR="00AA7D30" w:rsidRPr="00556437" w:rsidRDefault="00AA7D30" w:rsidP="00FE0779">
      <w:pPr>
        <w:keepNext/>
        <w:ind w:left="567" w:hanging="567"/>
        <w:outlineLvl w:val="1"/>
        <w:rPr>
          <w:b/>
          <w:bCs/>
        </w:rPr>
      </w:pPr>
      <w:r w:rsidRPr="00556437">
        <w:rPr>
          <w:b/>
          <w:bCs/>
        </w:rPr>
        <w:t>6.1</w:t>
      </w:r>
      <w:r w:rsidRPr="00556437">
        <w:rPr>
          <w:b/>
          <w:bCs/>
        </w:rPr>
        <w:tab/>
        <w:t>List of excipients</w:t>
      </w:r>
    </w:p>
    <w:p w14:paraId="18D0D771" w14:textId="77777777" w:rsidR="00AA7D30" w:rsidRPr="00CA1FFA" w:rsidRDefault="00AA7D30" w:rsidP="003B033B">
      <w:pPr>
        <w:keepNext/>
      </w:pPr>
    </w:p>
    <w:p w14:paraId="1EE5D701" w14:textId="77777777" w:rsidR="00AA7D30" w:rsidRPr="00CA1FFA" w:rsidRDefault="00AA7D30" w:rsidP="003B033B">
      <w:r w:rsidRPr="00CA1FFA">
        <w:sym w:font="Symbol" w:char="F061"/>
      </w:r>
      <w:r w:rsidR="007C1788" w:rsidRPr="00CA1FFA">
        <w:t>-</w:t>
      </w:r>
      <w:r w:rsidRPr="00CA1FFA">
        <w:t>(2</w:t>
      </w:r>
      <w:r w:rsidR="007C1788" w:rsidRPr="00CA1FFA">
        <w:t>-</w:t>
      </w:r>
      <w:r w:rsidRPr="00CA1FFA">
        <w:t>[1,2</w:t>
      </w:r>
      <w:r w:rsidR="007C1788" w:rsidRPr="00CA1FFA">
        <w:t>-</w:t>
      </w:r>
      <w:r w:rsidRPr="00CA1FFA">
        <w:t>distearoyl</w:t>
      </w:r>
      <w:r w:rsidR="007C1788" w:rsidRPr="00CA1FFA">
        <w:t>-</w:t>
      </w:r>
      <w:r w:rsidRPr="00CA1FFA">
        <w:rPr>
          <w:i/>
        </w:rPr>
        <w:t>sn</w:t>
      </w:r>
      <w:r w:rsidR="007C1788" w:rsidRPr="00CA1FFA">
        <w:t>-</w:t>
      </w:r>
      <w:r w:rsidRPr="00CA1FFA">
        <w:t>glycero(3)phosphooxy]ethylcarbamoyl)</w:t>
      </w:r>
      <w:r w:rsidR="007C1788" w:rsidRPr="00CA1FFA">
        <w:t>-</w:t>
      </w:r>
      <w:r w:rsidRPr="00CA1FFA">
        <w:sym w:font="Symbol" w:char="F077"/>
      </w:r>
      <w:r w:rsidR="007C1788" w:rsidRPr="00CA1FFA">
        <w:t>-</w:t>
      </w:r>
      <w:r w:rsidRPr="00CA1FFA">
        <w:t>methoxypoly(oxyethylen)</w:t>
      </w:r>
      <w:r w:rsidR="007C1788" w:rsidRPr="00CA1FFA">
        <w:t xml:space="preserve">-40 </w:t>
      </w:r>
      <w:r w:rsidRPr="00CA1FFA">
        <w:t>sodium salt (MPEG</w:t>
      </w:r>
      <w:r w:rsidR="007C1788" w:rsidRPr="00CA1FFA">
        <w:noBreakHyphen/>
      </w:r>
      <w:r w:rsidRPr="00CA1FFA">
        <w:t>DSPE)</w:t>
      </w:r>
    </w:p>
    <w:p w14:paraId="727609BE" w14:textId="77777777" w:rsidR="00AA7D30" w:rsidRPr="00CA1FFA" w:rsidRDefault="00AA7D30" w:rsidP="003B033B">
      <w:r w:rsidRPr="00CA1FFA">
        <w:t>fully hydrogenated soy phosphatidylcholine (HSPC)</w:t>
      </w:r>
    </w:p>
    <w:p w14:paraId="3560A9B2" w14:textId="77777777" w:rsidR="00AA7D30" w:rsidRPr="00CA1FFA" w:rsidRDefault="00AA7D30" w:rsidP="003B033B">
      <w:r w:rsidRPr="00CA1FFA">
        <w:t>cholesterol</w:t>
      </w:r>
    </w:p>
    <w:p w14:paraId="585AEC40" w14:textId="77777777" w:rsidR="00AA7D30" w:rsidRPr="00CA1FFA" w:rsidRDefault="00AA7D30" w:rsidP="003B033B">
      <w:r w:rsidRPr="00CA1FFA">
        <w:lastRenderedPageBreak/>
        <w:t>ammonium sulphate</w:t>
      </w:r>
    </w:p>
    <w:p w14:paraId="3326443E" w14:textId="77777777" w:rsidR="00AA7D30" w:rsidRPr="00CA1FFA" w:rsidRDefault="00AA7D30" w:rsidP="003B033B">
      <w:r w:rsidRPr="00CA1FFA">
        <w:t>sucrose</w:t>
      </w:r>
    </w:p>
    <w:p w14:paraId="5E14D510" w14:textId="77777777" w:rsidR="00AA7D30" w:rsidRPr="00CA1FFA" w:rsidRDefault="00AA7D30" w:rsidP="003B033B">
      <w:r w:rsidRPr="00CA1FFA">
        <w:t>histidine</w:t>
      </w:r>
    </w:p>
    <w:p w14:paraId="603EBF25" w14:textId="77777777" w:rsidR="00AA7D30" w:rsidRPr="00CA1FFA" w:rsidRDefault="00AA7D30" w:rsidP="003B033B">
      <w:r w:rsidRPr="00CA1FFA">
        <w:t>water for injections</w:t>
      </w:r>
    </w:p>
    <w:p w14:paraId="6237E3B4" w14:textId="77777777" w:rsidR="007C128D" w:rsidRPr="00CA1FFA" w:rsidRDefault="00AA7D30" w:rsidP="003B033B">
      <w:r w:rsidRPr="00CA1FFA">
        <w:t>hydrochloric acid</w:t>
      </w:r>
      <w:r w:rsidR="00320672">
        <w:t xml:space="preserve"> </w:t>
      </w:r>
      <w:bookmarkStart w:id="11" w:name="_Hlk505325854"/>
      <w:r w:rsidR="00320672">
        <w:t>(for pH</w:t>
      </w:r>
      <w:r w:rsidR="006759A5">
        <w:t>-</w:t>
      </w:r>
      <w:r w:rsidR="00320672">
        <w:t>adjustment)</w:t>
      </w:r>
    </w:p>
    <w:bookmarkEnd w:id="11"/>
    <w:p w14:paraId="1527547F" w14:textId="77777777" w:rsidR="00AA7D30" w:rsidRPr="00CA1FFA" w:rsidRDefault="00AA7D30" w:rsidP="003B033B">
      <w:r w:rsidRPr="00CA1FFA">
        <w:t>sodium hydroxide</w:t>
      </w:r>
      <w:r w:rsidR="00320672">
        <w:t xml:space="preserve"> </w:t>
      </w:r>
      <w:r w:rsidR="00320672" w:rsidRPr="00320672">
        <w:t>(for pH</w:t>
      </w:r>
      <w:r w:rsidR="006759A5">
        <w:t>-</w:t>
      </w:r>
      <w:r w:rsidR="00320672" w:rsidRPr="00320672">
        <w:t>adjustment)</w:t>
      </w:r>
    </w:p>
    <w:p w14:paraId="20E15964" w14:textId="77777777" w:rsidR="00AA7D30" w:rsidRPr="00CA1FFA" w:rsidRDefault="00AA7D30" w:rsidP="003B033B">
      <w:pPr>
        <w:numPr>
          <w:ilvl w:val="12"/>
          <w:numId w:val="0"/>
        </w:numPr>
      </w:pPr>
    </w:p>
    <w:p w14:paraId="002F0F39" w14:textId="77777777" w:rsidR="00AA7D30" w:rsidRPr="00CA1FFA" w:rsidRDefault="00AA7D30" w:rsidP="00FE0779">
      <w:pPr>
        <w:keepNext/>
        <w:numPr>
          <w:ilvl w:val="12"/>
          <w:numId w:val="0"/>
        </w:numPr>
        <w:ind w:left="567" w:hanging="567"/>
        <w:outlineLvl w:val="1"/>
        <w:rPr>
          <w:b/>
        </w:rPr>
      </w:pPr>
      <w:r w:rsidRPr="00CA1FFA">
        <w:rPr>
          <w:b/>
        </w:rPr>
        <w:t>6.2</w:t>
      </w:r>
      <w:r w:rsidRPr="00CA1FFA">
        <w:rPr>
          <w:b/>
        </w:rPr>
        <w:tab/>
        <w:t>Incompatibilities</w:t>
      </w:r>
    </w:p>
    <w:p w14:paraId="2867B289" w14:textId="77777777" w:rsidR="00AA7D30" w:rsidRPr="00CA1FFA" w:rsidRDefault="00AA7D30" w:rsidP="003B033B">
      <w:pPr>
        <w:keepNext/>
        <w:numPr>
          <w:ilvl w:val="12"/>
          <w:numId w:val="0"/>
        </w:numPr>
      </w:pPr>
    </w:p>
    <w:p w14:paraId="2D38E76C" w14:textId="77777777" w:rsidR="00AA7D30" w:rsidRPr="00CA1FFA" w:rsidRDefault="00AA7D30" w:rsidP="003B033B">
      <w:r w:rsidRPr="00CA1FFA">
        <w:t>This medicinal product must not be mixed with other medicinal products ex</w:t>
      </w:r>
      <w:r w:rsidR="00AB4170" w:rsidRPr="00CA1FFA">
        <w:t xml:space="preserve">cept those mentioned in section </w:t>
      </w:r>
      <w:r w:rsidRPr="00CA1FFA">
        <w:t>6.6.</w:t>
      </w:r>
    </w:p>
    <w:p w14:paraId="7B12DE31" w14:textId="77777777" w:rsidR="00AA7D30" w:rsidRPr="00CA1FFA" w:rsidRDefault="00AA7D30" w:rsidP="003B033B">
      <w:pPr>
        <w:numPr>
          <w:ilvl w:val="12"/>
          <w:numId w:val="0"/>
        </w:numPr>
      </w:pPr>
    </w:p>
    <w:p w14:paraId="1DE2F457" w14:textId="77777777" w:rsidR="00AA7D30" w:rsidRPr="00CA1FFA" w:rsidRDefault="00AA7D30" w:rsidP="00FE0779">
      <w:pPr>
        <w:keepNext/>
        <w:numPr>
          <w:ilvl w:val="12"/>
          <w:numId w:val="0"/>
        </w:numPr>
        <w:ind w:left="567" w:hanging="567"/>
        <w:outlineLvl w:val="1"/>
        <w:rPr>
          <w:b/>
        </w:rPr>
      </w:pPr>
      <w:r w:rsidRPr="00CA1FFA">
        <w:rPr>
          <w:b/>
        </w:rPr>
        <w:t>6.3</w:t>
      </w:r>
      <w:r w:rsidRPr="00CA1FFA">
        <w:rPr>
          <w:b/>
        </w:rPr>
        <w:tab/>
        <w:t>Shelf life</w:t>
      </w:r>
    </w:p>
    <w:p w14:paraId="26C46EDF" w14:textId="77777777" w:rsidR="00AA7D30" w:rsidRPr="00CA1FFA" w:rsidRDefault="00AA7D30" w:rsidP="003B033B">
      <w:pPr>
        <w:keepNext/>
        <w:numPr>
          <w:ilvl w:val="12"/>
          <w:numId w:val="0"/>
        </w:numPr>
      </w:pPr>
    </w:p>
    <w:p w14:paraId="58DE1C81" w14:textId="51B42AAE" w:rsidR="00AA7D30" w:rsidRPr="00CA1FFA" w:rsidRDefault="00027243" w:rsidP="003B033B">
      <w:del w:id="12" w:author="Patel, Jaini" w:date="2025-08-04T12:37:00Z">
        <w:r w:rsidDel="00C339D4">
          <w:delText>2</w:delText>
        </w:r>
      </w:del>
      <w:del w:id="13" w:author="Patel, Jaini" w:date="2025-08-04T15:25:00Z">
        <w:r w:rsidR="00C96F71" w:rsidDel="00C96F71">
          <w:delText>0</w:delText>
        </w:r>
      </w:del>
      <w:del w:id="14" w:author="Patel, Jaini" w:date="2025-08-04T12:37:00Z">
        <w:r w:rsidRPr="00CA1FFA" w:rsidDel="00C339D4">
          <w:delText> </w:delText>
        </w:r>
        <w:r w:rsidR="00AA7D30" w:rsidRPr="00CA1FFA" w:rsidDel="00C339D4">
          <w:delText>months</w:delText>
        </w:r>
      </w:del>
      <w:ins w:id="15" w:author="Patel, Jaini" w:date="2025-08-04T12:37:00Z">
        <w:r w:rsidR="00C339D4">
          <w:t xml:space="preserve">2 </w:t>
        </w:r>
      </w:ins>
      <w:ins w:id="16" w:author="Patel, Jaini" w:date="2025-08-04T12:38:00Z">
        <w:r w:rsidR="00E92A1C">
          <w:t>y</w:t>
        </w:r>
      </w:ins>
      <w:ins w:id="17" w:author="Patel, Jaini" w:date="2025-08-04T12:37:00Z">
        <w:r w:rsidR="00C339D4">
          <w:t>ears</w:t>
        </w:r>
      </w:ins>
      <w:r w:rsidR="003638D0" w:rsidRPr="00CA1FFA">
        <w:t>.</w:t>
      </w:r>
    </w:p>
    <w:p w14:paraId="5BF8633E" w14:textId="77777777" w:rsidR="00AA7D30" w:rsidRPr="00CA1FFA" w:rsidRDefault="00AA7D30" w:rsidP="003B033B"/>
    <w:p w14:paraId="63042E51" w14:textId="77777777" w:rsidR="00AA7D30" w:rsidRPr="00CA1FFA" w:rsidRDefault="00AA7D30" w:rsidP="003B033B">
      <w:pPr>
        <w:keepNext/>
      </w:pPr>
      <w:r w:rsidRPr="00CA1FFA">
        <w:t>After dilution:</w:t>
      </w:r>
    </w:p>
    <w:p w14:paraId="3271CFBD" w14:textId="77777777" w:rsidR="007C128D" w:rsidRPr="00252410" w:rsidRDefault="00AA7D30" w:rsidP="00252410">
      <w:pPr>
        <w:numPr>
          <w:ilvl w:val="0"/>
          <w:numId w:val="28"/>
        </w:numPr>
        <w:ind w:left="567" w:hanging="567"/>
      </w:pPr>
      <w:r w:rsidRPr="00CA1FFA">
        <w:t>Chemical and physical in</w:t>
      </w:r>
      <w:r w:rsidR="007C1788" w:rsidRPr="00CA1FFA">
        <w:noBreakHyphen/>
      </w:r>
      <w:r w:rsidRPr="00CA1FFA">
        <w:t>use stability has been demonstrated for 24 hours at 2°C to 8°C.</w:t>
      </w:r>
    </w:p>
    <w:p w14:paraId="533B583B" w14:textId="77777777" w:rsidR="007C128D" w:rsidRPr="00252410" w:rsidRDefault="00AA7D30" w:rsidP="00252410">
      <w:pPr>
        <w:numPr>
          <w:ilvl w:val="0"/>
          <w:numId w:val="28"/>
        </w:numPr>
        <w:ind w:left="567" w:hanging="567"/>
      </w:pPr>
      <w:r w:rsidRPr="00CA1FFA">
        <w:t>From a microbiological point of view, the product should be used immediately. If not used immediately, in</w:t>
      </w:r>
      <w:r w:rsidR="007C1788" w:rsidRPr="00CA1FFA">
        <w:noBreakHyphen/>
      </w:r>
      <w:r w:rsidRPr="00CA1FFA">
        <w:t>use storage times and conditions prior to use are the responsibility of the user and should not be longer than 24 hours at 2°C to 8°C.</w:t>
      </w:r>
    </w:p>
    <w:p w14:paraId="26B4AFB8" w14:textId="77777777" w:rsidR="007C128D" w:rsidRPr="00252410" w:rsidRDefault="00AA7D30" w:rsidP="00252410">
      <w:pPr>
        <w:numPr>
          <w:ilvl w:val="0"/>
          <w:numId w:val="28"/>
        </w:numPr>
        <w:ind w:left="567" w:hanging="567"/>
      </w:pPr>
      <w:r w:rsidRPr="00CA1FFA">
        <w:t>Partially used vials must be discarded.</w:t>
      </w:r>
    </w:p>
    <w:p w14:paraId="7CC5E8FA" w14:textId="77777777" w:rsidR="00AA7D30" w:rsidRPr="00CA1FFA" w:rsidRDefault="00AA7D30" w:rsidP="003B033B"/>
    <w:p w14:paraId="4F87B56E" w14:textId="77777777" w:rsidR="00AA7D30" w:rsidRPr="00CA1FFA" w:rsidRDefault="00AA7D30" w:rsidP="00FE0779">
      <w:pPr>
        <w:keepNext/>
        <w:numPr>
          <w:ilvl w:val="12"/>
          <w:numId w:val="0"/>
        </w:numPr>
        <w:ind w:left="567" w:hanging="567"/>
        <w:outlineLvl w:val="1"/>
        <w:rPr>
          <w:b/>
        </w:rPr>
      </w:pPr>
      <w:r w:rsidRPr="00CA1FFA">
        <w:rPr>
          <w:b/>
        </w:rPr>
        <w:t>6.4</w:t>
      </w:r>
      <w:r w:rsidRPr="00CA1FFA">
        <w:rPr>
          <w:b/>
        </w:rPr>
        <w:tab/>
        <w:t>Special precautions for storage</w:t>
      </w:r>
    </w:p>
    <w:p w14:paraId="24482B7B" w14:textId="77777777" w:rsidR="00AA7D30" w:rsidRPr="00CA1FFA" w:rsidRDefault="00AA7D30" w:rsidP="00252410">
      <w:pPr>
        <w:keepNext/>
      </w:pPr>
    </w:p>
    <w:p w14:paraId="7FB8E472" w14:textId="77777777" w:rsidR="00AA7D30" w:rsidRPr="00CA1FFA" w:rsidRDefault="00AA7D30" w:rsidP="00252410">
      <w:r w:rsidRPr="00CA1FFA">
        <w:t>Store in a refrigerator (2°C</w:t>
      </w:r>
      <w:r w:rsidR="00517F65" w:rsidRPr="00CA1FFA">
        <w:t xml:space="preserve"> </w:t>
      </w:r>
      <w:r w:rsidR="007C1788" w:rsidRPr="00CA1FFA">
        <w:noBreakHyphen/>
      </w:r>
      <w:r w:rsidR="00517F65" w:rsidRPr="00CA1FFA">
        <w:t xml:space="preserve"> </w:t>
      </w:r>
      <w:r w:rsidRPr="00CA1FFA">
        <w:t>8°C).</w:t>
      </w:r>
    </w:p>
    <w:p w14:paraId="7320F6A7" w14:textId="77777777" w:rsidR="00AA7D30" w:rsidRPr="00CA1FFA" w:rsidRDefault="00AA7D30" w:rsidP="00252410">
      <w:r w:rsidRPr="00CA1FFA">
        <w:t>Do not freeze.</w:t>
      </w:r>
    </w:p>
    <w:p w14:paraId="52A34DA4" w14:textId="77777777" w:rsidR="00AA7D30" w:rsidRPr="00CA1FFA" w:rsidRDefault="00AA7D30" w:rsidP="00252410"/>
    <w:p w14:paraId="5DE678D9" w14:textId="77777777" w:rsidR="00AA7D30" w:rsidRPr="00CA1FFA" w:rsidRDefault="00AA7D30" w:rsidP="00252410">
      <w:r w:rsidRPr="00CA1FFA">
        <w:t>For storage conditions of the diluted medicinal product, see section 6.3.</w:t>
      </w:r>
    </w:p>
    <w:p w14:paraId="6DB708BA" w14:textId="77777777" w:rsidR="00AA7D30" w:rsidRPr="00CA1FFA" w:rsidRDefault="00AA7D30" w:rsidP="00252410"/>
    <w:p w14:paraId="21D6B6FE" w14:textId="77777777" w:rsidR="00AA7D30" w:rsidRPr="00CA1FFA" w:rsidRDefault="00AA7D30" w:rsidP="00FE0779">
      <w:pPr>
        <w:keepNext/>
        <w:numPr>
          <w:ilvl w:val="12"/>
          <w:numId w:val="0"/>
        </w:numPr>
        <w:ind w:left="567" w:hanging="567"/>
        <w:outlineLvl w:val="1"/>
        <w:rPr>
          <w:b/>
        </w:rPr>
      </w:pPr>
      <w:r w:rsidRPr="00CA1FFA">
        <w:rPr>
          <w:b/>
        </w:rPr>
        <w:t>6.5</w:t>
      </w:r>
      <w:r w:rsidRPr="00CA1FFA">
        <w:rPr>
          <w:b/>
        </w:rPr>
        <w:tab/>
        <w:t>Nature and contents of container</w:t>
      </w:r>
    </w:p>
    <w:p w14:paraId="4536E5A5" w14:textId="77777777" w:rsidR="00AA7D30" w:rsidRPr="00CA1FFA" w:rsidRDefault="00AA7D30" w:rsidP="003B033B">
      <w:pPr>
        <w:keepNext/>
        <w:numPr>
          <w:ilvl w:val="12"/>
          <w:numId w:val="0"/>
        </w:numPr>
      </w:pPr>
    </w:p>
    <w:p w14:paraId="6614CDB2" w14:textId="77777777" w:rsidR="007C128D" w:rsidRPr="00CA1FFA" w:rsidRDefault="00AA7D30" w:rsidP="003B033B">
      <w:pPr>
        <w:numPr>
          <w:ilvl w:val="12"/>
          <w:numId w:val="0"/>
        </w:numPr>
      </w:pPr>
      <w:r w:rsidRPr="00CA1FFA">
        <w:t>Type</w:t>
      </w:r>
      <w:r w:rsidR="00AF2A21">
        <w:t> </w:t>
      </w:r>
      <w:r w:rsidRPr="00CA1FFA">
        <w:t>I glass vials, each with a siliconised grey bromobutyl stopper, and an aluminium seal, with a deliverable v</w:t>
      </w:r>
      <w:r w:rsidR="00492E48" w:rsidRPr="00CA1FFA">
        <w:t>olume of 10 ml</w:t>
      </w:r>
      <w:r w:rsidR="00A35426" w:rsidRPr="00CA1FFA">
        <w:t xml:space="preserve"> </w:t>
      </w:r>
      <w:r w:rsidR="00492E48" w:rsidRPr="00CA1FFA">
        <w:t xml:space="preserve">(20 mg) or 25 ml </w:t>
      </w:r>
      <w:r w:rsidRPr="00CA1FFA">
        <w:t>(50 mg).</w:t>
      </w:r>
    </w:p>
    <w:p w14:paraId="47240EF0" w14:textId="77777777" w:rsidR="00293C44" w:rsidRPr="00CA1FFA" w:rsidRDefault="00293C44" w:rsidP="003B033B">
      <w:pPr>
        <w:numPr>
          <w:ilvl w:val="12"/>
          <w:numId w:val="0"/>
        </w:numPr>
      </w:pPr>
    </w:p>
    <w:p w14:paraId="4D5DEEE5" w14:textId="77777777" w:rsidR="007C128D" w:rsidRPr="00CA1FFA" w:rsidRDefault="00D53A17" w:rsidP="003B033B">
      <w:r>
        <w:t>Caelyx pegylated liposomal</w:t>
      </w:r>
      <w:r w:rsidR="00AA7D30" w:rsidRPr="00CA1FFA">
        <w:t xml:space="preserve"> is supplied as a single pack or packs of ten vials.</w:t>
      </w:r>
    </w:p>
    <w:p w14:paraId="27A29BA3" w14:textId="77777777" w:rsidR="00293C44" w:rsidRPr="00CA1FFA" w:rsidRDefault="00293C44" w:rsidP="003B033B"/>
    <w:p w14:paraId="24398AE4" w14:textId="77777777" w:rsidR="00AA7D30" w:rsidRPr="00CA1FFA" w:rsidRDefault="00AA7D30" w:rsidP="003B033B">
      <w:r w:rsidRPr="00CA1FFA">
        <w:t>Not all pack sizes may be marketed.</w:t>
      </w:r>
    </w:p>
    <w:p w14:paraId="4E921C07" w14:textId="77777777" w:rsidR="00AA7D30" w:rsidRPr="00CA1FFA" w:rsidRDefault="00AA7D30" w:rsidP="003B033B"/>
    <w:p w14:paraId="564A1228" w14:textId="77777777" w:rsidR="00AA7D30" w:rsidRPr="00CA1FFA" w:rsidRDefault="00AA7D30" w:rsidP="00FE0779">
      <w:pPr>
        <w:keepNext/>
        <w:numPr>
          <w:ilvl w:val="12"/>
          <w:numId w:val="0"/>
        </w:numPr>
        <w:ind w:left="567" w:hanging="567"/>
        <w:outlineLvl w:val="1"/>
        <w:rPr>
          <w:b/>
        </w:rPr>
      </w:pPr>
      <w:r w:rsidRPr="00CA1FFA">
        <w:rPr>
          <w:b/>
        </w:rPr>
        <w:t>6.6</w:t>
      </w:r>
      <w:r w:rsidRPr="00CA1FFA">
        <w:rPr>
          <w:b/>
        </w:rPr>
        <w:tab/>
        <w:t>Special precautions for disposal</w:t>
      </w:r>
      <w:r w:rsidR="00BD7568" w:rsidRPr="00CA1FFA">
        <w:rPr>
          <w:b/>
        </w:rPr>
        <w:t xml:space="preserve"> and other handling</w:t>
      </w:r>
    </w:p>
    <w:p w14:paraId="72A76BA9" w14:textId="77777777" w:rsidR="00AA7D30" w:rsidRPr="00CA1FFA" w:rsidRDefault="00AA7D30" w:rsidP="003B033B">
      <w:pPr>
        <w:keepNext/>
        <w:numPr>
          <w:ilvl w:val="12"/>
          <w:numId w:val="0"/>
        </w:numPr>
      </w:pPr>
    </w:p>
    <w:p w14:paraId="1BDA1826" w14:textId="77777777" w:rsidR="00AA7D30" w:rsidRPr="00CA1FFA" w:rsidRDefault="00AA7D30" w:rsidP="003B033B">
      <w:pPr>
        <w:numPr>
          <w:ilvl w:val="12"/>
          <w:numId w:val="0"/>
        </w:numPr>
      </w:pPr>
      <w:r w:rsidRPr="00CA1FFA">
        <w:t>Do not use material that shows evidence of precipitation or any other particulate matter.</w:t>
      </w:r>
    </w:p>
    <w:p w14:paraId="18DD370F" w14:textId="77777777" w:rsidR="00AA7D30" w:rsidRPr="00CA1FFA" w:rsidRDefault="00AA7D30" w:rsidP="003B033B"/>
    <w:p w14:paraId="7995F856" w14:textId="77777777" w:rsidR="00AA7D30" w:rsidRPr="00CA1FFA" w:rsidRDefault="00AA7D30" w:rsidP="003B033B">
      <w:pPr>
        <w:numPr>
          <w:ilvl w:val="12"/>
          <w:numId w:val="0"/>
        </w:numPr>
      </w:pPr>
      <w:r w:rsidRPr="00CA1FFA">
        <w:t xml:space="preserve">Caution must be exercised in handling </w:t>
      </w:r>
      <w:r w:rsidR="00D53A17">
        <w:t>Caelyx pegylated liposomal</w:t>
      </w:r>
      <w:r w:rsidRPr="00CA1FFA">
        <w:t xml:space="preserve"> </w:t>
      </w:r>
      <w:r w:rsidR="00B179A1">
        <w:t>dispersion</w:t>
      </w:r>
      <w:r w:rsidRPr="00CA1FFA">
        <w:t xml:space="preserve">. The use of gloves is required. If </w:t>
      </w:r>
      <w:r w:rsidR="00D53A17">
        <w:t>Caelyx pegylated liposomal</w:t>
      </w:r>
      <w:r w:rsidRPr="00CA1FFA">
        <w:t xml:space="preserve"> comes into contact with skin or mucosa, wash immediately and thoroughly with soap and water. </w:t>
      </w:r>
      <w:r w:rsidR="00D53A17">
        <w:t>Caelyx pegylated liposomal</w:t>
      </w:r>
      <w:r w:rsidRPr="00CA1FFA">
        <w:t xml:space="preserve"> must be handled and disposed of in a manner consistent with that of other anticancer medicinal products in accordance with local requirements.</w:t>
      </w:r>
    </w:p>
    <w:p w14:paraId="0964FCCC" w14:textId="77777777" w:rsidR="00AA7D30" w:rsidRPr="00CA1FFA" w:rsidRDefault="00AA7D30" w:rsidP="003B033B">
      <w:pPr>
        <w:numPr>
          <w:ilvl w:val="12"/>
          <w:numId w:val="0"/>
        </w:numPr>
      </w:pPr>
    </w:p>
    <w:p w14:paraId="0242D3D6" w14:textId="77777777" w:rsidR="00AA7D30" w:rsidRPr="00CA1FFA" w:rsidRDefault="00AA7D30" w:rsidP="003B033B">
      <w:pPr>
        <w:numPr>
          <w:ilvl w:val="12"/>
          <w:numId w:val="0"/>
        </w:numPr>
      </w:pPr>
      <w:r w:rsidRPr="00CA1FFA">
        <w:t xml:space="preserve">Determine the dose of </w:t>
      </w:r>
      <w:r w:rsidR="00D53A17">
        <w:t>Caelyx pegylated liposomal</w:t>
      </w:r>
      <w:r w:rsidRPr="00CA1FFA">
        <w:t xml:space="preserve"> to be administered (based upon the recommended dose and the patient’s body surface area). Take the appropriate volume of </w:t>
      </w:r>
      <w:r w:rsidR="00D53A17">
        <w:t>Caelyx pegylated liposomal</w:t>
      </w:r>
      <w:r w:rsidRPr="00CA1FFA">
        <w:t xml:space="preserve"> up into a sterile syringe. Aseptic technique must be strictly observed since no preservative or bacteriostatic agent is present in </w:t>
      </w:r>
      <w:r w:rsidR="00D53A17">
        <w:t>Caelyx pegylated liposomal</w:t>
      </w:r>
      <w:r w:rsidRPr="00CA1FFA">
        <w:t xml:space="preserve">. The appropriate dose of </w:t>
      </w:r>
      <w:r w:rsidR="00D53A17">
        <w:t>Caelyx pegylated liposomal</w:t>
      </w:r>
      <w:r w:rsidRPr="00CA1FFA">
        <w:t xml:space="preserve"> must be diluted in 5</w:t>
      </w:r>
      <w:r w:rsidR="003402AA" w:rsidRPr="00CA1FFA">
        <w:t>%</w:t>
      </w:r>
      <w:r w:rsidRPr="00CA1FFA">
        <w:t xml:space="preserve"> (50 mg/ml) glucose solution for infusion prior to administration.</w:t>
      </w:r>
      <w:r w:rsidRPr="00CA1FFA">
        <w:rPr>
          <w:b/>
        </w:rPr>
        <w:t xml:space="preserve"> </w:t>
      </w:r>
      <w:r w:rsidRPr="00CA1FFA">
        <w:t xml:space="preserve">For doses &lt; 90 mg, dilute </w:t>
      </w:r>
      <w:r w:rsidR="00D53A17">
        <w:t>Caelyx pegylated liposomal</w:t>
      </w:r>
      <w:r w:rsidRPr="00CA1FFA">
        <w:t xml:space="preserve"> in 250 ml, and for doses </w:t>
      </w:r>
      <w:r w:rsidRPr="00CA1FFA">
        <w:sym w:font="Symbol" w:char="F0B3"/>
      </w:r>
      <w:r w:rsidRPr="00CA1FFA">
        <w:t xml:space="preserve"> 90 mg, dilute </w:t>
      </w:r>
      <w:r w:rsidR="00D53A17">
        <w:t>Caelyx pegylated liposomal</w:t>
      </w:r>
      <w:r w:rsidRPr="00CA1FFA">
        <w:t xml:space="preserve"> in 500 ml. This can be infused over </w:t>
      </w:r>
      <w:r w:rsidR="00492E48" w:rsidRPr="00CA1FFA">
        <w:t xml:space="preserve">60 or 90 minutes as detailed in </w:t>
      </w:r>
      <w:r w:rsidRPr="00CA1FFA">
        <w:t>4.2.</w:t>
      </w:r>
    </w:p>
    <w:p w14:paraId="58C57548" w14:textId="77777777" w:rsidR="00AA7D30" w:rsidRPr="00CA1FFA" w:rsidRDefault="00AA7D30" w:rsidP="003B033B">
      <w:pPr>
        <w:numPr>
          <w:ilvl w:val="12"/>
          <w:numId w:val="0"/>
        </w:numPr>
      </w:pPr>
    </w:p>
    <w:p w14:paraId="2A31425F" w14:textId="77777777" w:rsidR="00AA7D30" w:rsidRPr="00CA1FFA" w:rsidRDefault="00AA7D30" w:rsidP="003B033B">
      <w:pPr>
        <w:numPr>
          <w:ilvl w:val="12"/>
          <w:numId w:val="0"/>
        </w:numPr>
      </w:pPr>
      <w:r w:rsidRPr="00CA1FFA">
        <w:t>The use of any diluent other than 5</w:t>
      </w:r>
      <w:r w:rsidR="003402AA" w:rsidRPr="00CA1FFA">
        <w:t>%</w:t>
      </w:r>
      <w:r w:rsidRPr="00CA1FFA">
        <w:t xml:space="preserve"> (50 mg/ml) glucose solution for infusion, or the presence of any bacteriostatic agent such as benzyl alcohol may cause precipitation of </w:t>
      </w:r>
      <w:r w:rsidR="00D53A17">
        <w:t>Caelyx pegylated liposomal</w:t>
      </w:r>
      <w:r w:rsidRPr="00CA1FFA">
        <w:t>.</w:t>
      </w:r>
    </w:p>
    <w:p w14:paraId="3ECC009E" w14:textId="77777777" w:rsidR="00AA7D30" w:rsidRPr="00CA1FFA" w:rsidRDefault="00AA7D30" w:rsidP="003B033B">
      <w:pPr>
        <w:numPr>
          <w:ilvl w:val="12"/>
          <w:numId w:val="0"/>
        </w:numPr>
      </w:pPr>
    </w:p>
    <w:p w14:paraId="33407987" w14:textId="77777777" w:rsidR="00AA7D30" w:rsidRPr="00CA1FFA" w:rsidRDefault="00AA7D30" w:rsidP="003B033B">
      <w:r w:rsidRPr="00CA1FFA">
        <w:t xml:space="preserve">It is recommended that the </w:t>
      </w:r>
      <w:r w:rsidR="00D53A17">
        <w:t>Caelyx pegylated liposomal</w:t>
      </w:r>
      <w:r w:rsidRPr="00CA1FFA">
        <w:t xml:space="preserve"> infusion line be connected through the side port of an intravenous infusion of 5</w:t>
      </w:r>
      <w:r w:rsidR="003402AA" w:rsidRPr="00CA1FFA">
        <w:t>%</w:t>
      </w:r>
      <w:r w:rsidRPr="00CA1FFA">
        <w:t xml:space="preserve"> (50 mg/ml) glucose. Infusion may be given through a peripheral vein. Do not use with in</w:t>
      </w:r>
      <w:r w:rsidR="007C1788" w:rsidRPr="00CA1FFA">
        <w:noBreakHyphen/>
      </w:r>
      <w:r w:rsidRPr="00CA1FFA">
        <w:t>line filters.</w:t>
      </w:r>
    </w:p>
    <w:p w14:paraId="4B82F880" w14:textId="77777777" w:rsidR="00AA7D30" w:rsidRPr="00CA1FFA" w:rsidRDefault="00AA7D30" w:rsidP="003B033B"/>
    <w:p w14:paraId="7A8412C6" w14:textId="77777777" w:rsidR="00AA7D30" w:rsidRPr="00CA1FFA" w:rsidRDefault="00AA7D30" w:rsidP="003B033B"/>
    <w:p w14:paraId="37D132B0" w14:textId="77777777" w:rsidR="00AA7D30" w:rsidRPr="00CA1FFA" w:rsidRDefault="00AA7D30" w:rsidP="00FE0779">
      <w:pPr>
        <w:keepNext/>
        <w:numPr>
          <w:ilvl w:val="12"/>
          <w:numId w:val="0"/>
        </w:numPr>
        <w:ind w:left="567" w:hanging="567"/>
        <w:outlineLvl w:val="0"/>
        <w:rPr>
          <w:b/>
        </w:rPr>
      </w:pPr>
      <w:r w:rsidRPr="00CA1FFA">
        <w:rPr>
          <w:b/>
        </w:rPr>
        <w:t>7.</w:t>
      </w:r>
      <w:r w:rsidRPr="00CA1FFA">
        <w:rPr>
          <w:b/>
        </w:rPr>
        <w:tab/>
        <w:t>MARKETING AUTHORISATION HOLDER</w:t>
      </w:r>
    </w:p>
    <w:p w14:paraId="6F924E0B" w14:textId="77777777" w:rsidR="00AA7D30" w:rsidRPr="00CA1FFA" w:rsidRDefault="00AA7D30" w:rsidP="003B033B">
      <w:pPr>
        <w:keepNext/>
        <w:numPr>
          <w:ilvl w:val="12"/>
          <w:numId w:val="0"/>
        </w:numPr>
      </w:pPr>
    </w:p>
    <w:p w14:paraId="5AC90078" w14:textId="77777777" w:rsidR="009A0897" w:rsidRDefault="009A0897" w:rsidP="003B033B">
      <w:pPr>
        <w:numPr>
          <w:ilvl w:val="12"/>
          <w:numId w:val="0"/>
        </w:numPr>
      </w:pPr>
      <w:r>
        <w:t>Baxter Holding B.V.</w:t>
      </w:r>
    </w:p>
    <w:p w14:paraId="6C23DAD3" w14:textId="77777777" w:rsidR="009A0897" w:rsidRDefault="009A0897" w:rsidP="003B033B">
      <w:pPr>
        <w:numPr>
          <w:ilvl w:val="12"/>
          <w:numId w:val="0"/>
        </w:numPr>
      </w:pPr>
      <w:r>
        <w:t>Kob</w:t>
      </w:r>
      <w:r w:rsidR="00092616">
        <w:t>a</w:t>
      </w:r>
      <w:r>
        <w:t>ltweg 49,</w:t>
      </w:r>
    </w:p>
    <w:p w14:paraId="368ECBAF" w14:textId="77777777" w:rsidR="009A0897" w:rsidRDefault="009A0897" w:rsidP="003B033B">
      <w:pPr>
        <w:numPr>
          <w:ilvl w:val="12"/>
          <w:numId w:val="0"/>
        </w:numPr>
      </w:pPr>
      <w:r>
        <w:t>3542 CE Utrecht,</w:t>
      </w:r>
    </w:p>
    <w:p w14:paraId="1F28DC4E" w14:textId="77777777" w:rsidR="009A0897" w:rsidRDefault="009A0897" w:rsidP="003B033B">
      <w:pPr>
        <w:numPr>
          <w:ilvl w:val="12"/>
          <w:numId w:val="0"/>
        </w:numPr>
      </w:pPr>
      <w:r>
        <w:t>Netherlands</w:t>
      </w:r>
    </w:p>
    <w:p w14:paraId="7D986D1B" w14:textId="77777777" w:rsidR="00AA7D30" w:rsidRPr="00CA1FFA" w:rsidRDefault="00AA7D30" w:rsidP="003B033B">
      <w:pPr>
        <w:numPr>
          <w:ilvl w:val="12"/>
          <w:numId w:val="0"/>
        </w:numPr>
      </w:pPr>
    </w:p>
    <w:p w14:paraId="5B9E9DAB" w14:textId="77777777" w:rsidR="00AA7D30" w:rsidRPr="00CA1FFA" w:rsidRDefault="00AA7D30" w:rsidP="003B033B">
      <w:pPr>
        <w:numPr>
          <w:ilvl w:val="12"/>
          <w:numId w:val="0"/>
        </w:numPr>
      </w:pPr>
    </w:p>
    <w:p w14:paraId="6F138282" w14:textId="77777777" w:rsidR="00AA7D30" w:rsidRPr="00CA1FFA" w:rsidRDefault="00AA7D30" w:rsidP="00FE0779">
      <w:pPr>
        <w:keepNext/>
        <w:numPr>
          <w:ilvl w:val="12"/>
          <w:numId w:val="0"/>
        </w:numPr>
        <w:ind w:left="567" w:hanging="567"/>
        <w:outlineLvl w:val="0"/>
        <w:rPr>
          <w:b/>
        </w:rPr>
      </w:pPr>
      <w:r w:rsidRPr="00CA1FFA">
        <w:rPr>
          <w:b/>
        </w:rPr>
        <w:t>8.</w:t>
      </w:r>
      <w:r w:rsidRPr="00CA1FFA">
        <w:rPr>
          <w:b/>
        </w:rPr>
        <w:tab/>
        <w:t>MARKETING AUTHORISATION NUMBER(S)</w:t>
      </w:r>
    </w:p>
    <w:p w14:paraId="5A82A9D0" w14:textId="77777777" w:rsidR="00AA7D30" w:rsidRPr="00CA1FFA" w:rsidRDefault="00AA7D30" w:rsidP="003B033B">
      <w:pPr>
        <w:keepNext/>
        <w:numPr>
          <w:ilvl w:val="12"/>
          <w:numId w:val="0"/>
        </w:numPr>
      </w:pPr>
    </w:p>
    <w:p w14:paraId="61B982AD" w14:textId="77777777" w:rsidR="00AA7D30" w:rsidRPr="00CA1FFA" w:rsidRDefault="00AA7D30" w:rsidP="003B033B">
      <w:pPr>
        <w:numPr>
          <w:ilvl w:val="12"/>
          <w:numId w:val="0"/>
        </w:numPr>
      </w:pPr>
      <w:r w:rsidRPr="00CA1FFA">
        <w:t>EU/1/96/011/001</w:t>
      </w:r>
    </w:p>
    <w:p w14:paraId="24D71931" w14:textId="77777777" w:rsidR="00AA7D30" w:rsidRPr="00CA1FFA" w:rsidRDefault="00AA7D30" w:rsidP="003B033B">
      <w:pPr>
        <w:numPr>
          <w:ilvl w:val="12"/>
          <w:numId w:val="0"/>
        </w:numPr>
      </w:pPr>
      <w:r w:rsidRPr="00CA1FFA">
        <w:t>EU/1/96/011/002</w:t>
      </w:r>
    </w:p>
    <w:p w14:paraId="6AEE2751" w14:textId="77777777" w:rsidR="00AA7D30" w:rsidRPr="00CA1FFA" w:rsidRDefault="00AA7D30" w:rsidP="003B033B">
      <w:pPr>
        <w:numPr>
          <w:ilvl w:val="12"/>
          <w:numId w:val="0"/>
        </w:numPr>
      </w:pPr>
      <w:r w:rsidRPr="00CA1FFA">
        <w:t>EU/1/96/011/003</w:t>
      </w:r>
    </w:p>
    <w:p w14:paraId="4D67494F" w14:textId="77777777" w:rsidR="00AA7D30" w:rsidRPr="00CA1FFA" w:rsidRDefault="00AA7D30" w:rsidP="003B033B">
      <w:pPr>
        <w:numPr>
          <w:ilvl w:val="12"/>
          <w:numId w:val="0"/>
        </w:numPr>
      </w:pPr>
      <w:r w:rsidRPr="00CA1FFA">
        <w:t>EU/1/96/011/004</w:t>
      </w:r>
    </w:p>
    <w:p w14:paraId="0E743158" w14:textId="77777777" w:rsidR="00AA7D30" w:rsidRPr="00CA1FFA" w:rsidRDefault="00AA7D30" w:rsidP="003B033B">
      <w:pPr>
        <w:numPr>
          <w:ilvl w:val="12"/>
          <w:numId w:val="0"/>
        </w:numPr>
      </w:pPr>
    </w:p>
    <w:p w14:paraId="1A95C80D" w14:textId="77777777" w:rsidR="00AA7D30" w:rsidRPr="00CA1FFA" w:rsidRDefault="00AA7D30" w:rsidP="003B033B">
      <w:pPr>
        <w:numPr>
          <w:ilvl w:val="12"/>
          <w:numId w:val="0"/>
        </w:numPr>
      </w:pPr>
    </w:p>
    <w:p w14:paraId="7F284E58" w14:textId="77777777" w:rsidR="00AA7D30" w:rsidRPr="00CA1FFA" w:rsidRDefault="00AA7D30" w:rsidP="00FE0779">
      <w:pPr>
        <w:keepNext/>
        <w:numPr>
          <w:ilvl w:val="12"/>
          <w:numId w:val="0"/>
        </w:numPr>
        <w:ind w:left="567" w:hanging="567"/>
        <w:outlineLvl w:val="0"/>
        <w:rPr>
          <w:b/>
        </w:rPr>
      </w:pPr>
      <w:r w:rsidRPr="00CA1FFA">
        <w:rPr>
          <w:b/>
        </w:rPr>
        <w:t>9.</w:t>
      </w:r>
      <w:r w:rsidRPr="00CA1FFA">
        <w:rPr>
          <w:b/>
        </w:rPr>
        <w:tab/>
        <w:t>DATE OF FIRST AUTHORISATION/RENEWAL OF THE AUTHORISATION</w:t>
      </w:r>
    </w:p>
    <w:p w14:paraId="48528BF1" w14:textId="77777777" w:rsidR="00AA7D30" w:rsidRPr="00CA1FFA" w:rsidRDefault="00AA7D30" w:rsidP="003B033B">
      <w:pPr>
        <w:keepNext/>
        <w:numPr>
          <w:ilvl w:val="12"/>
          <w:numId w:val="0"/>
        </w:numPr>
      </w:pPr>
    </w:p>
    <w:p w14:paraId="21CF6DB3" w14:textId="77777777" w:rsidR="00AA7D30" w:rsidRPr="00CA1FFA" w:rsidRDefault="00AA7D30" w:rsidP="003B033B">
      <w:pPr>
        <w:numPr>
          <w:ilvl w:val="12"/>
          <w:numId w:val="0"/>
        </w:numPr>
      </w:pPr>
      <w:r w:rsidRPr="00CA1FFA">
        <w:t>Date of first authori</w:t>
      </w:r>
      <w:r w:rsidR="00FC0CAD" w:rsidRPr="00CA1FFA">
        <w:t>s</w:t>
      </w:r>
      <w:r w:rsidRPr="00CA1FFA">
        <w:t>ation: 21</w:t>
      </w:r>
      <w:r w:rsidR="007C1788" w:rsidRPr="00CA1FFA">
        <w:t xml:space="preserve"> </w:t>
      </w:r>
      <w:r w:rsidRPr="00CA1FFA">
        <w:t>June 1996</w:t>
      </w:r>
    </w:p>
    <w:p w14:paraId="2DB03B01" w14:textId="77777777" w:rsidR="00AA7D30" w:rsidRPr="00CA1FFA" w:rsidRDefault="00AA7D30" w:rsidP="003B033B">
      <w:pPr>
        <w:numPr>
          <w:ilvl w:val="12"/>
          <w:numId w:val="0"/>
        </w:numPr>
      </w:pPr>
      <w:r w:rsidRPr="00CA1FFA">
        <w:t>Date of last</w:t>
      </w:r>
      <w:r w:rsidR="00AB6A90" w:rsidRPr="00CA1FFA">
        <w:t>est</w:t>
      </w:r>
      <w:r w:rsidRPr="00CA1FFA">
        <w:t xml:space="preserve"> renewal: </w:t>
      </w:r>
      <w:r w:rsidR="00C07C3F" w:rsidRPr="00CA1FFA">
        <w:t>19 May 2006</w:t>
      </w:r>
    </w:p>
    <w:p w14:paraId="5CD45A12" w14:textId="77777777" w:rsidR="00AA7D30" w:rsidRPr="00CA1FFA" w:rsidRDefault="00AA7D30" w:rsidP="003B033B">
      <w:pPr>
        <w:numPr>
          <w:ilvl w:val="12"/>
          <w:numId w:val="0"/>
        </w:numPr>
      </w:pPr>
    </w:p>
    <w:p w14:paraId="59905408" w14:textId="77777777" w:rsidR="00AA7D30" w:rsidRPr="00CA1FFA" w:rsidRDefault="00AA7D30" w:rsidP="003B033B">
      <w:pPr>
        <w:numPr>
          <w:ilvl w:val="12"/>
          <w:numId w:val="0"/>
        </w:numPr>
      </w:pPr>
    </w:p>
    <w:p w14:paraId="10F49B8A" w14:textId="77777777" w:rsidR="00AA7D30" w:rsidRPr="00556437" w:rsidRDefault="008936EB" w:rsidP="00FE0779">
      <w:pPr>
        <w:keepNext/>
        <w:ind w:left="567" w:hanging="567"/>
        <w:outlineLvl w:val="0"/>
        <w:rPr>
          <w:b/>
          <w:bCs/>
        </w:rPr>
      </w:pPr>
      <w:r w:rsidRPr="00556437">
        <w:rPr>
          <w:b/>
          <w:bCs/>
        </w:rPr>
        <w:t>10.</w:t>
      </w:r>
      <w:r w:rsidRPr="00556437">
        <w:rPr>
          <w:b/>
          <w:bCs/>
        </w:rPr>
        <w:tab/>
      </w:r>
      <w:r w:rsidR="00AA7D30" w:rsidRPr="00556437">
        <w:rPr>
          <w:b/>
          <w:bCs/>
        </w:rPr>
        <w:t>DATE OF REVISION OF THE TEXT</w:t>
      </w:r>
    </w:p>
    <w:p w14:paraId="12FFAE70" w14:textId="77777777" w:rsidR="00AA7D30" w:rsidRPr="00CA1FFA" w:rsidRDefault="00AA7D30" w:rsidP="003B033B"/>
    <w:p w14:paraId="75D3C617" w14:textId="77777777" w:rsidR="00AA7D30" w:rsidRPr="00CA1FFA" w:rsidRDefault="00AA7D30" w:rsidP="003B033B"/>
    <w:p w14:paraId="58636487" w14:textId="77777777" w:rsidR="006A42A1" w:rsidRPr="00CA1FFA" w:rsidRDefault="006A42A1" w:rsidP="003B033B"/>
    <w:p w14:paraId="781478C4" w14:textId="77777777" w:rsidR="006A42A1" w:rsidRPr="00CA1FFA" w:rsidRDefault="006A42A1" w:rsidP="003B033B"/>
    <w:p w14:paraId="4469DC5B" w14:textId="77777777" w:rsidR="00AA7D30" w:rsidRPr="00CA1FFA" w:rsidRDefault="00AA7D30" w:rsidP="003B033B">
      <w:pPr>
        <w:rPr>
          <w:b/>
        </w:rPr>
      </w:pPr>
      <w:r w:rsidRPr="00CA1FFA">
        <w:t xml:space="preserve">Detailed information on this medicinal product is available on the website of the European Medicines Agency (EMEA) </w:t>
      </w:r>
      <w:hyperlink r:id="rId13" w:history="1">
        <w:r w:rsidR="003638D0" w:rsidRPr="00CA1FFA">
          <w:rPr>
            <w:rStyle w:val="Hyperlink"/>
          </w:rPr>
          <w:t>http://www.ema.europa.eu/</w:t>
        </w:r>
      </w:hyperlink>
      <w:r w:rsidR="00CE5F58" w:rsidRPr="00CA1FFA">
        <w:t>.</w:t>
      </w:r>
    </w:p>
    <w:p w14:paraId="2C37714B" w14:textId="77777777" w:rsidR="00AA7D30" w:rsidRPr="00CA1FFA" w:rsidRDefault="00AA7D30" w:rsidP="007969B2">
      <w:pPr>
        <w:jc w:val="center"/>
      </w:pPr>
      <w:r w:rsidRPr="00CA1FFA">
        <w:br w:type="page"/>
      </w:r>
    </w:p>
    <w:p w14:paraId="660202BD" w14:textId="77777777" w:rsidR="00AA7D30" w:rsidRPr="00CA1FFA" w:rsidRDefault="00AA7D30" w:rsidP="003B033B">
      <w:pPr>
        <w:jc w:val="center"/>
      </w:pPr>
    </w:p>
    <w:p w14:paraId="76300B36" w14:textId="77777777" w:rsidR="00AA7D30" w:rsidRPr="00CA1FFA" w:rsidRDefault="00AA7D30" w:rsidP="003B033B">
      <w:pPr>
        <w:jc w:val="center"/>
      </w:pPr>
    </w:p>
    <w:p w14:paraId="2C2B0ECE" w14:textId="77777777" w:rsidR="00AA7D30" w:rsidRPr="00CA1FFA" w:rsidRDefault="00AA7D30" w:rsidP="003B033B">
      <w:pPr>
        <w:jc w:val="center"/>
      </w:pPr>
    </w:p>
    <w:p w14:paraId="0AE3B5CD" w14:textId="77777777" w:rsidR="00AA7D30" w:rsidRPr="00CA1FFA" w:rsidRDefault="00AA7D30" w:rsidP="003B033B">
      <w:pPr>
        <w:jc w:val="center"/>
      </w:pPr>
    </w:p>
    <w:p w14:paraId="5CC23F74" w14:textId="77777777" w:rsidR="00AA7D30" w:rsidRPr="00CA1FFA" w:rsidRDefault="00AA7D30" w:rsidP="003B033B">
      <w:pPr>
        <w:jc w:val="center"/>
      </w:pPr>
    </w:p>
    <w:p w14:paraId="23093802" w14:textId="77777777" w:rsidR="00AA7D30" w:rsidRPr="00CA1FFA" w:rsidRDefault="00AA7D30" w:rsidP="003B033B">
      <w:pPr>
        <w:jc w:val="center"/>
      </w:pPr>
    </w:p>
    <w:p w14:paraId="33B669A9" w14:textId="77777777" w:rsidR="00AA7D30" w:rsidRPr="00CA1FFA" w:rsidRDefault="00AA7D30" w:rsidP="003B033B">
      <w:pPr>
        <w:jc w:val="center"/>
      </w:pPr>
    </w:p>
    <w:p w14:paraId="7800566D" w14:textId="77777777" w:rsidR="00AA7D30" w:rsidRPr="00CA1FFA" w:rsidRDefault="00AA7D30" w:rsidP="003B033B">
      <w:pPr>
        <w:jc w:val="center"/>
      </w:pPr>
    </w:p>
    <w:p w14:paraId="4000923A" w14:textId="77777777" w:rsidR="00AA7D30" w:rsidRPr="00CA1FFA" w:rsidRDefault="00AA7D30" w:rsidP="003B033B">
      <w:pPr>
        <w:jc w:val="center"/>
      </w:pPr>
    </w:p>
    <w:p w14:paraId="70F69402" w14:textId="77777777" w:rsidR="00AA7D30" w:rsidRPr="00CA1FFA" w:rsidRDefault="00AA7D30" w:rsidP="003B033B">
      <w:pPr>
        <w:jc w:val="center"/>
      </w:pPr>
    </w:p>
    <w:p w14:paraId="3E9901DE" w14:textId="77777777" w:rsidR="00AA7D30" w:rsidRPr="00CA1FFA" w:rsidRDefault="00AA7D30" w:rsidP="003B033B">
      <w:pPr>
        <w:jc w:val="center"/>
      </w:pPr>
    </w:p>
    <w:p w14:paraId="0EE98648" w14:textId="77777777" w:rsidR="00AA7D30" w:rsidRPr="00CA1FFA" w:rsidRDefault="00AA7D30" w:rsidP="003B033B">
      <w:pPr>
        <w:jc w:val="center"/>
      </w:pPr>
    </w:p>
    <w:p w14:paraId="2FD12976" w14:textId="77777777" w:rsidR="00AA7D30" w:rsidRPr="00CA1FFA" w:rsidRDefault="00AA7D30" w:rsidP="003B033B">
      <w:pPr>
        <w:jc w:val="center"/>
      </w:pPr>
    </w:p>
    <w:p w14:paraId="06305B47" w14:textId="77777777" w:rsidR="00AA7D30" w:rsidRPr="00CA1FFA" w:rsidRDefault="00AA7D30" w:rsidP="003B033B">
      <w:pPr>
        <w:jc w:val="center"/>
      </w:pPr>
    </w:p>
    <w:p w14:paraId="082A6A3E" w14:textId="77777777" w:rsidR="00AA7D30" w:rsidRPr="00CA1FFA" w:rsidRDefault="00AA7D30" w:rsidP="003B033B">
      <w:pPr>
        <w:jc w:val="center"/>
      </w:pPr>
    </w:p>
    <w:p w14:paraId="5E3A8FE2" w14:textId="77777777" w:rsidR="00AA7D30" w:rsidRPr="00CA1FFA" w:rsidRDefault="00AA7D30" w:rsidP="003B033B">
      <w:pPr>
        <w:jc w:val="center"/>
      </w:pPr>
    </w:p>
    <w:p w14:paraId="07AEB642" w14:textId="77777777" w:rsidR="00AA7D30" w:rsidRPr="00CA1FFA" w:rsidRDefault="00AA7D30" w:rsidP="003B033B">
      <w:pPr>
        <w:jc w:val="center"/>
      </w:pPr>
    </w:p>
    <w:p w14:paraId="5492BDB2" w14:textId="77777777" w:rsidR="00AA7D30" w:rsidRPr="00CA1FFA" w:rsidRDefault="00AA7D30" w:rsidP="003B033B">
      <w:pPr>
        <w:tabs>
          <w:tab w:val="clear" w:pos="567"/>
        </w:tabs>
        <w:jc w:val="center"/>
      </w:pPr>
    </w:p>
    <w:p w14:paraId="1C842697" w14:textId="77777777" w:rsidR="00C07C3F" w:rsidRPr="00CA1FFA" w:rsidRDefault="00C07C3F" w:rsidP="003B033B">
      <w:pPr>
        <w:jc w:val="center"/>
      </w:pPr>
    </w:p>
    <w:p w14:paraId="14C928EE" w14:textId="77777777" w:rsidR="00C07C3F" w:rsidRPr="00CA1FFA" w:rsidRDefault="00C07C3F" w:rsidP="003B033B">
      <w:pPr>
        <w:jc w:val="center"/>
      </w:pPr>
    </w:p>
    <w:p w14:paraId="0433DD2D" w14:textId="77777777" w:rsidR="00C07C3F" w:rsidRPr="00CA1FFA" w:rsidRDefault="00C07C3F" w:rsidP="003B033B">
      <w:pPr>
        <w:jc w:val="center"/>
      </w:pPr>
    </w:p>
    <w:p w14:paraId="54B8A8FD" w14:textId="77777777" w:rsidR="00C07C3F" w:rsidRPr="00CA1FFA" w:rsidRDefault="00C07C3F" w:rsidP="003B033B">
      <w:pPr>
        <w:jc w:val="center"/>
      </w:pPr>
    </w:p>
    <w:p w14:paraId="4B37E11A" w14:textId="77777777" w:rsidR="00AA7D30" w:rsidRPr="003B033B" w:rsidRDefault="00AA7D30" w:rsidP="005B00FF">
      <w:pPr>
        <w:tabs>
          <w:tab w:val="clear" w:pos="567"/>
        </w:tabs>
        <w:jc w:val="center"/>
        <w:outlineLvl w:val="0"/>
      </w:pPr>
      <w:r w:rsidRPr="00CA1FFA">
        <w:rPr>
          <w:b/>
        </w:rPr>
        <w:t>ANNEX II</w:t>
      </w:r>
      <w:r w:rsidR="005B00FF">
        <w:rPr>
          <w:b/>
        </w:rPr>
        <w:br/>
      </w:r>
    </w:p>
    <w:p w14:paraId="39C39191" w14:textId="77777777" w:rsidR="00AA7D30" w:rsidRPr="00CA1FFA" w:rsidRDefault="00293C44" w:rsidP="0053086A">
      <w:pPr>
        <w:ind w:left="1418" w:right="851" w:hanging="567"/>
        <w:rPr>
          <w:b/>
        </w:rPr>
      </w:pPr>
      <w:r w:rsidRPr="00CA1FFA">
        <w:rPr>
          <w:b/>
        </w:rPr>
        <w:t>A.</w:t>
      </w:r>
      <w:r w:rsidRPr="00CA1FFA">
        <w:rPr>
          <w:b/>
        </w:rPr>
        <w:tab/>
      </w:r>
      <w:r w:rsidR="00AA7D30" w:rsidRPr="00CA1FFA">
        <w:rPr>
          <w:b/>
        </w:rPr>
        <w:t>MANUFACTUR</w:t>
      </w:r>
      <w:r w:rsidR="003638D0" w:rsidRPr="00CA1FFA">
        <w:rPr>
          <w:b/>
        </w:rPr>
        <w:t xml:space="preserve">ER </w:t>
      </w:r>
      <w:r w:rsidR="00AA7D30" w:rsidRPr="00CA1FFA">
        <w:rPr>
          <w:b/>
        </w:rPr>
        <w:t>RESPONSIBLE FOR BATCH RELEASE</w:t>
      </w:r>
    </w:p>
    <w:p w14:paraId="1EB42977" w14:textId="77777777" w:rsidR="00AA7D30" w:rsidRPr="003B033B" w:rsidRDefault="00AA7D30" w:rsidP="00252410"/>
    <w:p w14:paraId="00A78025" w14:textId="77777777" w:rsidR="00AA7D30" w:rsidRPr="00CA1FFA" w:rsidRDefault="00293C44" w:rsidP="0053086A">
      <w:pPr>
        <w:ind w:left="1418" w:right="851" w:hanging="567"/>
        <w:rPr>
          <w:b/>
        </w:rPr>
      </w:pPr>
      <w:r w:rsidRPr="00CA1FFA">
        <w:rPr>
          <w:b/>
        </w:rPr>
        <w:t>B.</w:t>
      </w:r>
      <w:r w:rsidRPr="00CA1FFA">
        <w:rPr>
          <w:b/>
        </w:rPr>
        <w:tab/>
      </w:r>
      <w:r w:rsidR="00AA7D30" w:rsidRPr="00CA1FFA">
        <w:rPr>
          <w:b/>
        </w:rPr>
        <w:t xml:space="preserve">CONDITIONS </w:t>
      </w:r>
      <w:r w:rsidR="003638D0" w:rsidRPr="00CA1FFA">
        <w:rPr>
          <w:b/>
        </w:rPr>
        <w:t>OR R</w:t>
      </w:r>
      <w:smartTag w:uri="urn:schemas-microsoft-com:office:smarttags" w:element="PersonName">
        <w:r w:rsidR="003638D0" w:rsidRPr="00CA1FFA">
          <w:rPr>
            <w:b/>
          </w:rPr>
          <w:t>ES</w:t>
        </w:r>
      </w:smartTag>
      <w:r w:rsidR="003638D0" w:rsidRPr="00CA1FFA">
        <w:rPr>
          <w:b/>
        </w:rPr>
        <w:t>TRICTIONS REGARDING SUP</w:t>
      </w:r>
      <w:smartTag w:uri="urn:schemas-microsoft-com:office:smarttags" w:element="PersonName">
        <w:r w:rsidR="003638D0" w:rsidRPr="00CA1FFA">
          <w:rPr>
            <w:b/>
          </w:rPr>
          <w:t>PL</w:t>
        </w:r>
      </w:smartTag>
      <w:r w:rsidR="003638D0" w:rsidRPr="00CA1FFA">
        <w:rPr>
          <w:b/>
        </w:rPr>
        <w:t>Y AND USE</w:t>
      </w:r>
    </w:p>
    <w:p w14:paraId="34EBAA9D" w14:textId="77777777" w:rsidR="003638D0" w:rsidRPr="003B033B" w:rsidRDefault="003638D0" w:rsidP="00252410"/>
    <w:p w14:paraId="4FFD1217" w14:textId="77777777" w:rsidR="003638D0" w:rsidRPr="00CA1FFA" w:rsidRDefault="00293C44" w:rsidP="0053086A">
      <w:pPr>
        <w:ind w:left="1418" w:right="851" w:hanging="567"/>
        <w:rPr>
          <w:b/>
        </w:rPr>
      </w:pPr>
      <w:r w:rsidRPr="00CA1FFA">
        <w:rPr>
          <w:b/>
        </w:rPr>
        <w:t>C.</w:t>
      </w:r>
      <w:r w:rsidRPr="00CA1FFA">
        <w:rPr>
          <w:b/>
        </w:rPr>
        <w:tab/>
      </w:r>
      <w:r w:rsidR="003638D0" w:rsidRPr="00CA1FFA">
        <w:rPr>
          <w:b/>
        </w:rPr>
        <w:t>OTHER CONDITIONS AND REQUIREMENTS OF THE MARKETING AUTHOR</w:t>
      </w:r>
      <w:smartTag w:uri="urn:schemas-microsoft-com:office:smarttags" w:element="PersonName">
        <w:r w:rsidR="003638D0" w:rsidRPr="00CA1FFA">
          <w:rPr>
            <w:b/>
          </w:rPr>
          <w:t>IS</w:t>
        </w:r>
      </w:smartTag>
      <w:r w:rsidR="003638D0" w:rsidRPr="00CA1FFA">
        <w:rPr>
          <w:b/>
        </w:rPr>
        <w:t>ATION</w:t>
      </w:r>
    </w:p>
    <w:p w14:paraId="3AABE585" w14:textId="77777777" w:rsidR="00545E0A" w:rsidRPr="003B033B" w:rsidRDefault="00545E0A" w:rsidP="00252410"/>
    <w:p w14:paraId="6F90E359" w14:textId="77777777" w:rsidR="00545E0A" w:rsidRPr="00CA1FFA" w:rsidRDefault="00293C44" w:rsidP="0053086A">
      <w:pPr>
        <w:ind w:left="1418" w:right="851" w:hanging="567"/>
        <w:rPr>
          <w:b/>
          <w:szCs w:val="22"/>
        </w:rPr>
      </w:pPr>
      <w:r w:rsidRPr="00CA1FFA">
        <w:rPr>
          <w:b/>
          <w:szCs w:val="22"/>
        </w:rPr>
        <w:t>D</w:t>
      </w:r>
      <w:r w:rsidR="00341BFB" w:rsidRPr="00CA1FFA">
        <w:rPr>
          <w:b/>
          <w:szCs w:val="22"/>
        </w:rPr>
        <w:t>.</w:t>
      </w:r>
      <w:r w:rsidRPr="00CA1FFA">
        <w:rPr>
          <w:b/>
          <w:szCs w:val="22"/>
        </w:rPr>
        <w:tab/>
      </w:r>
      <w:r w:rsidR="00545E0A" w:rsidRPr="00CA1FFA">
        <w:rPr>
          <w:b/>
          <w:szCs w:val="22"/>
        </w:rPr>
        <w:t>CONDITIONS OR RESTRICTIONS WITH REGARD TO THE SAFE AND EFFECTIVE USE OF THE MEDICINAL PRODUCT</w:t>
      </w:r>
    </w:p>
    <w:p w14:paraId="246ECAD7" w14:textId="77777777" w:rsidR="007C128D" w:rsidRPr="00252410" w:rsidRDefault="00AA7D30" w:rsidP="00FE0779">
      <w:pPr>
        <w:pStyle w:val="EUCP-Heading-2"/>
      </w:pPr>
      <w:r w:rsidRPr="00252410">
        <w:br w:type="page"/>
      </w:r>
      <w:r w:rsidRPr="00252410">
        <w:lastRenderedPageBreak/>
        <w:t>A.</w:t>
      </w:r>
      <w:r w:rsidRPr="00252410">
        <w:tab/>
        <w:t>MANUFACTUR</w:t>
      </w:r>
      <w:r w:rsidR="003638D0" w:rsidRPr="00252410">
        <w:t>ER</w:t>
      </w:r>
      <w:r w:rsidR="00AA4053" w:rsidRPr="00252410">
        <w:t xml:space="preserve"> </w:t>
      </w:r>
      <w:r w:rsidRPr="00252410">
        <w:t>RESPONSIBLE FOR BATCH RELEASE</w:t>
      </w:r>
    </w:p>
    <w:p w14:paraId="4968572C" w14:textId="77777777" w:rsidR="00AA7D30" w:rsidRPr="00CA1FFA" w:rsidRDefault="00AA7D30" w:rsidP="00081847">
      <w:pPr>
        <w:keepNext/>
      </w:pPr>
    </w:p>
    <w:p w14:paraId="42E50E3F" w14:textId="77777777" w:rsidR="00AA7D30" w:rsidRPr="00CA1FFA" w:rsidRDefault="00AA7D30" w:rsidP="005B00FF">
      <w:pPr>
        <w:keepNext/>
        <w:numPr>
          <w:ilvl w:val="12"/>
          <w:numId w:val="0"/>
        </w:numPr>
        <w:tabs>
          <w:tab w:val="clear" w:pos="567"/>
        </w:tabs>
        <w:rPr>
          <w:u w:val="single"/>
        </w:rPr>
      </w:pPr>
      <w:r w:rsidRPr="00CA1FFA">
        <w:rPr>
          <w:u w:val="single"/>
        </w:rPr>
        <w:t>Name and address of the manufacturer responsible for batch release</w:t>
      </w:r>
    </w:p>
    <w:p w14:paraId="686069DD" w14:textId="77777777" w:rsidR="00AA7D30" w:rsidRPr="00CA1FFA" w:rsidRDefault="00AA7D30" w:rsidP="00081847">
      <w:pPr>
        <w:keepNext/>
        <w:numPr>
          <w:ilvl w:val="12"/>
          <w:numId w:val="0"/>
        </w:numPr>
        <w:tabs>
          <w:tab w:val="clear" w:pos="567"/>
        </w:tabs>
      </w:pPr>
    </w:p>
    <w:p w14:paraId="55CA4177" w14:textId="77777777" w:rsidR="00AA7D30" w:rsidRDefault="008257CC" w:rsidP="003B033B">
      <w:pPr>
        <w:rPr>
          <w:lang w:val="nl-BE"/>
        </w:rPr>
      </w:pPr>
      <w:r w:rsidRPr="0053086A">
        <w:rPr>
          <w:szCs w:val="22"/>
          <w:lang w:val="nl-BE"/>
        </w:rPr>
        <w:t xml:space="preserve">Janssen </w:t>
      </w:r>
      <w:r w:rsidR="00E50E66" w:rsidRPr="0053086A">
        <w:rPr>
          <w:szCs w:val="22"/>
          <w:lang w:val="nl-BE"/>
        </w:rPr>
        <w:t>P</w:t>
      </w:r>
      <w:r w:rsidR="00C9048C" w:rsidRPr="0053086A">
        <w:rPr>
          <w:szCs w:val="22"/>
          <w:lang w:val="nl-BE"/>
        </w:rPr>
        <w:t>harmaceutica N</w:t>
      </w:r>
      <w:r w:rsidR="002B0D75" w:rsidRPr="0053086A">
        <w:rPr>
          <w:szCs w:val="22"/>
          <w:lang w:val="nl-BE"/>
        </w:rPr>
        <w:t xml:space="preserve">V, </w:t>
      </w:r>
      <w:r w:rsidRPr="0053086A">
        <w:rPr>
          <w:szCs w:val="22"/>
          <w:lang w:val="nl-BE"/>
        </w:rPr>
        <w:t>Turnhoutseweg 30, B</w:t>
      </w:r>
      <w:r w:rsidR="007C1788" w:rsidRPr="0053086A">
        <w:rPr>
          <w:szCs w:val="22"/>
          <w:lang w:val="nl-BE"/>
        </w:rPr>
        <w:noBreakHyphen/>
      </w:r>
      <w:r w:rsidRPr="0053086A">
        <w:rPr>
          <w:szCs w:val="22"/>
          <w:lang w:val="nl-BE"/>
        </w:rPr>
        <w:t>2340 Beerse</w:t>
      </w:r>
      <w:r w:rsidR="00AA7D30" w:rsidRPr="0053086A">
        <w:rPr>
          <w:lang w:val="nl-BE"/>
        </w:rPr>
        <w:t>, Belgium</w:t>
      </w:r>
    </w:p>
    <w:p w14:paraId="4B3E4793" w14:textId="77777777" w:rsidR="00E651D3" w:rsidRDefault="00E651D3" w:rsidP="003B033B">
      <w:pPr>
        <w:rPr>
          <w:lang w:val="nl-BE"/>
        </w:rPr>
      </w:pPr>
    </w:p>
    <w:p w14:paraId="2F4CA7F9" w14:textId="77777777" w:rsidR="00E651D3" w:rsidRDefault="00E651D3" w:rsidP="003B033B">
      <w:pPr>
        <w:rPr>
          <w:lang w:val="nl-BE"/>
        </w:rPr>
      </w:pPr>
      <w:r w:rsidRPr="00E651D3">
        <w:rPr>
          <w:lang w:val="nl-BE"/>
        </w:rPr>
        <w:t>Baxter Oncology GmbH, Kantstrasse 2, 33790 Halle/Westfalen, Germany</w:t>
      </w:r>
    </w:p>
    <w:p w14:paraId="2AD4BF92" w14:textId="77777777" w:rsidR="00A238B5" w:rsidRDefault="00A238B5" w:rsidP="003B033B">
      <w:pPr>
        <w:rPr>
          <w:lang w:val="nl-BE"/>
        </w:rPr>
      </w:pPr>
    </w:p>
    <w:p w14:paraId="3EC5FBC9" w14:textId="77777777" w:rsidR="00A238B5" w:rsidRPr="0053086A" w:rsidRDefault="00A238B5" w:rsidP="003B033B">
      <w:pPr>
        <w:rPr>
          <w:lang w:val="nl-BE"/>
        </w:rPr>
      </w:pPr>
      <w:r w:rsidRPr="006B4557">
        <w:rPr>
          <w:szCs w:val="22"/>
        </w:rPr>
        <w:t>The printed package leaflet of the medicinal product must state the name and address of the manufacturer responsible for the release of the concerned batch.</w:t>
      </w:r>
    </w:p>
    <w:p w14:paraId="4C592D41" w14:textId="77777777" w:rsidR="00AA7D30" w:rsidRPr="0053086A" w:rsidRDefault="00AA7D30" w:rsidP="003B033B">
      <w:pPr>
        <w:rPr>
          <w:lang w:val="nl-BE"/>
        </w:rPr>
      </w:pPr>
    </w:p>
    <w:p w14:paraId="1429EB49" w14:textId="77777777" w:rsidR="00AA7D30" w:rsidRPr="0053086A" w:rsidRDefault="00AA7D30" w:rsidP="003B033B">
      <w:pPr>
        <w:rPr>
          <w:lang w:val="nl-BE"/>
        </w:rPr>
      </w:pPr>
    </w:p>
    <w:p w14:paraId="27340CBD" w14:textId="77777777" w:rsidR="00AA7D30" w:rsidRPr="00CA1FFA" w:rsidRDefault="00AA7D30" w:rsidP="00FE0779">
      <w:pPr>
        <w:pStyle w:val="EUCP-Heading-2"/>
      </w:pPr>
      <w:r w:rsidRPr="00CA1FFA">
        <w:t>B.</w:t>
      </w:r>
      <w:r w:rsidRPr="00CA1FFA">
        <w:tab/>
        <w:t xml:space="preserve">CONDITIONS </w:t>
      </w:r>
      <w:r w:rsidR="003638D0" w:rsidRPr="00CA1FFA">
        <w:t>OR R</w:t>
      </w:r>
      <w:smartTag w:uri="urn:schemas-microsoft-com:office:smarttags" w:element="PersonName">
        <w:r w:rsidR="003638D0" w:rsidRPr="00CA1FFA">
          <w:t>ES</w:t>
        </w:r>
      </w:smartTag>
      <w:r w:rsidR="003638D0" w:rsidRPr="00CA1FFA">
        <w:t>TRICTIONS REGARDING SUP</w:t>
      </w:r>
      <w:smartTag w:uri="urn:schemas-microsoft-com:office:smarttags" w:element="PersonName">
        <w:r w:rsidR="003638D0" w:rsidRPr="00CA1FFA">
          <w:t>PL</w:t>
        </w:r>
      </w:smartTag>
      <w:r w:rsidR="00BB3961">
        <w:t>Y AND USE</w:t>
      </w:r>
    </w:p>
    <w:p w14:paraId="12D97180" w14:textId="77777777" w:rsidR="00AA7D30" w:rsidRPr="00CA1FFA" w:rsidRDefault="00AA7D30" w:rsidP="00081847">
      <w:pPr>
        <w:keepNext/>
        <w:numPr>
          <w:ilvl w:val="12"/>
          <w:numId w:val="0"/>
        </w:numPr>
        <w:tabs>
          <w:tab w:val="clear" w:pos="567"/>
        </w:tabs>
      </w:pPr>
    </w:p>
    <w:p w14:paraId="3AE3EFE0" w14:textId="77777777" w:rsidR="00AA7D30" w:rsidRPr="00CA1FFA" w:rsidRDefault="00AA7D30" w:rsidP="003B033B">
      <w:pPr>
        <w:numPr>
          <w:ilvl w:val="12"/>
          <w:numId w:val="0"/>
        </w:numPr>
        <w:tabs>
          <w:tab w:val="clear" w:pos="567"/>
        </w:tabs>
      </w:pPr>
      <w:r w:rsidRPr="00CA1FFA">
        <w:t>Medicinal product subject to restricted medical prescription (</w:t>
      </w:r>
      <w:r w:rsidR="003638D0" w:rsidRPr="00CA1FFA">
        <w:t xml:space="preserve">see </w:t>
      </w:r>
      <w:r w:rsidRPr="00CA1FFA">
        <w:t>Annex I: Summary of P</w:t>
      </w:r>
      <w:r w:rsidR="00AB4170" w:rsidRPr="00CA1FFA">
        <w:t xml:space="preserve">roduct Characteristics, section </w:t>
      </w:r>
      <w:r w:rsidRPr="00CA1FFA">
        <w:t>4.2).</w:t>
      </w:r>
    </w:p>
    <w:p w14:paraId="55763CF0" w14:textId="77777777" w:rsidR="00AA7D30" w:rsidRPr="00CA1FFA" w:rsidRDefault="00AA7D30" w:rsidP="003B033B">
      <w:pPr>
        <w:numPr>
          <w:ilvl w:val="12"/>
          <w:numId w:val="0"/>
        </w:numPr>
        <w:tabs>
          <w:tab w:val="clear" w:pos="567"/>
        </w:tabs>
      </w:pPr>
    </w:p>
    <w:p w14:paraId="340CB7DA" w14:textId="77777777" w:rsidR="00AA7D30" w:rsidRPr="00CA1FFA" w:rsidRDefault="00AA7D30" w:rsidP="003B033B"/>
    <w:p w14:paraId="66F5F8EA" w14:textId="77777777" w:rsidR="003638D0" w:rsidRPr="00252410" w:rsidRDefault="003638D0" w:rsidP="00FE0779">
      <w:pPr>
        <w:pStyle w:val="EUCP-Heading-2"/>
      </w:pPr>
      <w:r w:rsidRPr="00252410">
        <w:t>C</w:t>
      </w:r>
      <w:r w:rsidR="0053308D" w:rsidRPr="00252410">
        <w:t>.</w:t>
      </w:r>
      <w:r w:rsidRPr="00252410">
        <w:tab/>
        <w:t>OTHER CONDITIONS AND REQUIREMENTS OF THE MARKETING AUTHOR</w:t>
      </w:r>
      <w:smartTag w:uri="urn:schemas-microsoft-com:office:smarttags" w:element="PersonName">
        <w:r w:rsidRPr="00252410">
          <w:t>IS</w:t>
        </w:r>
      </w:smartTag>
      <w:r w:rsidRPr="00252410">
        <w:t>ATION</w:t>
      </w:r>
    </w:p>
    <w:p w14:paraId="055B173B" w14:textId="77777777" w:rsidR="00545E0A" w:rsidRPr="00CA1FFA" w:rsidRDefault="00545E0A" w:rsidP="00081847">
      <w:pPr>
        <w:keepNext/>
        <w:tabs>
          <w:tab w:val="left" w:pos="0"/>
        </w:tabs>
        <w:rPr>
          <w:iCs/>
          <w:szCs w:val="22"/>
        </w:rPr>
      </w:pPr>
    </w:p>
    <w:p w14:paraId="1296ED55" w14:textId="77777777" w:rsidR="00545E0A" w:rsidRPr="00252410" w:rsidRDefault="00545E0A" w:rsidP="00081847">
      <w:pPr>
        <w:keepNext/>
        <w:numPr>
          <w:ilvl w:val="0"/>
          <w:numId w:val="30"/>
        </w:numPr>
        <w:ind w:left="567" w:hanging="567"/>
        <w:rPr>
          <w:b/>
          <w:iCs/>
          <w:szCs w:val="22"/>
        </w:rPr>
      </w:pPr>
      <w:r w:rsidRPr="00252410">
        <w:rPr>
          <w:b/>
          <w:szCs w:val="22"/>
        </w:rPr>
        <w:t xml:space="preserve">Periodic </w:t>
      </w:r>
      <w:r w:rsidR="00FF76F4">
        <w:rPr>
          <w:b/>
          <w:szCs w:val="22"/>
        </w:rPr>
        <w:t>s</w:t>
      </w:r>
      <w:r w:rsidRPr="00252410">
        <w:rPr>
          <w:b/>
          <w:szCs w:val="22"/>
        </w:rPr>
        <w:t xml:space="preserve">afety </w:t>
      </w:r>
      <w:r w:rsidR="00FF76F4">
        <w:rPr>
          <w:b/>
          <w:szCs w:val="22"/>
        </w:rPr>
        <w:t>u</w:t>
      </w:r>
      <w:r w:rsidRPr="00252410">
        <w:rPr>
          <w:b/>
          <w:szCs w:val="22"/>
        </w:rPr>
        <w:t xml:space="preserve">pdate </w:t>
      </w:r>
      <w:r w:rsidR="00FF76F4">
        <w:rPr>
          <w:b/>
          <w:szCs w:val="22"/>
        </w:rPr>
        <w:t>r</w:t>
      </w:r>
      <w:r w:rsidRPr="00252410">
        <w:rPr>
          <w:b/>
          <w:szCs w:val="22"/>
        </w:rPr>
        <w:t>eports</w:t>
      </w:r>
      <w:r w:rsidR="00B057C3">
        <w:rPr>
          <w:b/>
          <w:szCs w:val="22"/>
        </w:rPr>
        <w:t xml:space="preserve"> (PSURs)</w:t>
      </w:r>
    </w:p>
    <w:p w14:paraId="431B8083" w14:textId="77777777" w:rsidR="00AF2A21" w:rsidRDefault="00AF2A21" w:rsidP="00081847">
      <w:pPr>
        <w:keepNext/>
        <w:tabs>
          <w:tab w:val="left" w:pos="0"/>
        </w:tabs>
        <w:rPr>
          <w:iCs/>
          <w:szCs w:val="22"/>
        </w:rPr>
      </w:pPr>
    </w:p>
    <w:p w14:paraId="111E08FE" w14:textId="77777777" w:rsidR="00545E0A" w:rsidRPr="00CA1FFA" w:rsidRDefault="002F4A66" w:rsidP="002F4A66">
      <w:pPr>
        <w:tabs>
          <w:tab w:val="left" w:pos="0"/>
        </w:tabs>
        <w:rPr>
          <w:iCs/>
          <w:szCs w:val="22"/>
        </w:rPr>
      </w:pPr>
      <w:r w:rsidRPr="002F4A66">
        <w:rPr>
          <w:iCs/>
          <w:szCs w:val="22"/>
        </w:rPr>
        <w:t xml:space="preserve">The requirements for submission of </w:t>
      </w:r>
      <w:r w:rsidR="00FF76F4">
        <w:rPr>
          <w:iCs/>
          <w:szCs w:val="22"/>
        </w:rPr>
        <w:t>PSURs</w:t>
      </w:r>
      <w:r w:rsidRPr="002F4A66">
        <w:rPr>
          <w:iCs/>
          <w:szCs w:val="22"/>
        </w:rPr>
        <w:t xml:space="preserve"> for this medicinal product are set</w:t>
      </w:r>
      <w:r w:rsidR="0060353B">
        <w:rPr>
          <w:iCs/>
          <w:szCs w:val="22"/>
        </w:rPr>
        <w:t xml:space="preserve"> </w:t>
      </w:r>
      <w:r w:rsidRPr="002F4A66">
        <w:rPr>
          <w:iCs/>
          <w:szCs w:val="22"/>
        </w:rPr>
        <w:t>out in the list of Union reference dates (EURD list) provided for under Article 107c(7) of Directive</w:t>
      </w:r>
      <w:r w:rsidR="0060353B">
        <w:rPr>
          <w:iCs/>
          <w:szCs w:val="22"/>
        </w:rPr>
        <w:t xml:space="preserve"> </w:t>
      </w:r>
      <w:r w:rsidRPr="002F4A66">
        <w:rPr>
          <w:iCs/>
          <w:szCs w:val="22"/>
        </w:rPr>
        <w:t>2001/83/EC and any subsequent updates published on the European medicines web-portal.</w:t>
      </w:r>
    </w:p>
    <w:p w14:paraId="484BC53A" w14:textId="77777777" w:rsidR="00D35BF8" w:rsidRPr="00CA1FFA" w:rsidRDefault="00D35BF8" w:rsidP="003B033B"/>
    <w:p w14:paraId="1DDA0A74" w14:textId="77777777" w:rsidR="00D35BF8" w:rsidRPr="00CA1FFA" w:rsidRDefault="00D35BF8" w:rsidP="003B033B"/>
    <w:p w14:paraId="50CFC973" w14:textId="77777777" w:rsidR="00545E0A" w:rsidRPr="00CA1FFA" w:rsidRDefault="00545E0A" w:rsidP="00FE0779">
      <w:pPr>
        <w:pStyle w:val="EUCP-Heading-2"/>
      </w:pPr>
      <w:r w:rsidRPr="00CA1FFA">
        <w:t>D.</w:t>
      </w:r>
      <w:r w:rsidRPr="00CA1FFA">
        <w:tab/>
        <w:t>CONDITIONS OR RESTRICTIONS WITH REGARD TO THE SAFE AND EFFECTIVE USE OF THE MEDICINAL PRODUCT</w:t>
      </w:r>
    </w:p>
    <w:p w14:paraId="4E701B4A" w14:textId="77777777" w:rsidR="00545E0A" w:rsidRPr="00CA1FFA" w:rsidRDefault="00545E0A" w:rsidP="00081847">
      <w:pPr>
        <w:keepNext/>
      </w:pPr>
    </w:p>
    <w:p w14:paraId="3DD3CFE8" w14:textId="77777777" w:rsidR="0053308D" w:rsidRPr="00252410" w:rsidRDefault="00545E0A" w:rsidP="00081847">
      <w:pPr>
        <w:keepNext/>
        <w:numPr>
          <w:ilvl w:val="0"/>
          <w:numId w:val="30"/>
        </w:numPr>
        <w:ind w:left="567" w:hanging="567"/>
        <w:rPr>
          <w:b/>
          <w:szCs w:val="22"/>
        </w:rPr>
      </w:pPr>
      <w:r w:rsidRPr="00252410">
        <w:rPr>
          <w:b/>
          <w:szCs w:val="22"/>
        </w:rPr>
        <w:t xml:space="preserve">Risk </w:t>
      </w:r>
      <w:r w:rsidR="00FF76F4">
        <w:rPr>
          <w:b/>
          <w:szCs w:val="22"/>
        </w:rPr>
        <w:t>m</w:t>
      </w:r>
      <w:r w:rsidRPr="00252410">
        <w:rPr>
          <w:b/>
          <w:szCs w:val="22"/>
        </w:rPr>
        <w:t xml:space="preserve">anagement </w:t>
      </w:r>
      <w:r w:rsidR="00FF76F4">
        <w:rPr>
          <w:b/>
          <w:szCs w:val="22"/>
        </w:rPr>
        <w:t>p</w:t>
      </w:r>
      <w:r w:rsidRPr="00252410">
        <w:rPr>
          <w:b/>
          <w:szCs w:val="22"/>
        </w:rPr>
        <w:t>lan (RMP)</w:t>
      </w:r>
    </w:p>
    <w:p w14:paraId="01DBD1F3" w14:textId="77777777" w:rsidR="00057D56" w:rsidRDefault="00057D56" w:rsidP="00081847">
      <w:pPr>
        <w:keepNext/>
        <w:autoSpaceDE w:val="0"/>
        <w:autoSpaceDN w:val="0"/>
        <w:adjustRightInd w:val="0"/>
        <w:rPr>
          <w:szCs w:val="22"/>
          <w:lang w:eastAsia="en-GB"/>
        </w:rPr>
      </w:pPr>
    </w:p>
    <w:p w14:paraId="69120282" w14:textId="77777777" w:rsidR="000C14DB" w:rsidRPr="00CA1FFA" w:rsidRDefault="000C14DB" w:rsidP="003B033B">
      <w:pPr>
        <w:autoSpaceDE w:val="0"/>
        <w:autoSpaceDN w:val="0"/>
        <w:adjustRightInd w:val="0"/>
        <w:rPr>
          <w:szCs w:val="22"/>
          <w:lang w:eastAsia="en-GB"/>
        </w:rPr>
      </w:pPr>
      <w:r w:rsidRPr="00CA1FFA">
        <w:rPr>
          <w:szCs w:val="22"/>
          <w:lang w:eastAsia="en-GB"/>
        </w:rPr>
        <w:t xml:space="preserve">The </w:t>
      </w:r>
      <w:r w:rsidR="00FF76F4">
        <w:rPr>
          <w:szCs w:val="22"/>
          <w:lang w:eastAsia="en-GB"/>
        </w:rPr>
        <w:t>marketing authorisation holder (</w:t>
      </w:r>
      <w:r w:rsidRPr="00CA1FFA">
        <w:rPr>
          <w:szCs w:val="22"/>
          <w:lang w:eastAsia="en-GB"/>
        </w:rPr>
        <w:t>MAH</w:t>
      </w:r>
      <w:r w:rsidR="00FF76F4">
        <w:rPr>
          <w:szCs w:val="22"/>
          <w:lang w:eastAsia="en-GB"/>
        </w:rPr>
        <w:t>)</w:t>
      </w:r>
      <w:r w:rsidRPr="00CA1FFA">
        <w:rPr>
          <w:szCs w:val="22"/>
          <w:lang w:eastAsia="en-GB"/>
        </w:rPr>
        <w:t xml:space="preserve"> </w:t>
      </w:r>
      <w:r w:rsidR="003638D0" w:rsidRPr="00CA1FFA">
        <w:rPr>
          <w:szCs w:val="22"/>
          <w:lang w:eastAsia="en-GB"/>
        </w:rPr>
        <w:t>shall perform</w:t>
      </w:r>
      <w:r w:rsidRPr="00CA1FFA">
        <w:rPr>
          <w:szCs w:val="22"/>
          <w:lang w:eastAsia="en-GB"/>
        </w:rPr>
        <w:t xml:space="preserve"> the</w:t>
      </w:r>
      <w:r w:rsidR="00CE5F58" w:rsidRPr="00CA1FFA">
        <w:rPr>
          <w:szCs w:val="22"/>
          <w:lang w:eastAsia="en-GB"/>
        </w:rPr>
        <w:t xml:space="preserve"> </w:t>
      </w:r>
      <w:r w:rsidR="00545E0A" w:rsidRPr="00CA1FFA">
        <w:rPr>
          <w:szCs w:val="22"/>
          <w:lang w:eastAsia="en-GB"/>
        </w:rPr>
        <w:t xml:space="preserve">required </w:t>
      </w:r>
      <w:r w:rsidRPr="00CA1FFA">
        <w:rPr>
          <w:szCs w:val="22"/>
          <w:lang w:eastAsia="en-GB"/>
        </w:rPr>
        <w:t>pharmacovigilance activities</w:t>
      </w:r>
      <w:r w:rsidR="00545E0A" w:rsidRPr="00CA1FFA">
        <w:rPr>
          <w:szCs w:val="22"/>
          <w:lang w:eastAsia="en-GB"/>
        </w:rPr>
        <w:t xml:space="preserve"> and interventions</w:t>
      </w:r>
      <w:r w:rsidRPr="00CA1FFA">
        <w:rPr>
          <w:szCs w:val="22"/>
          <w:lang w:eastAsia="en-GB"/>
        </w:rPr>
        <w:t xml:space="preserve"> detailed in the RMP presented in Module 1.8.2. of the </w:t>
      </w:r>
      <w:r w:rsidR="00FF76F4">
        <w:rPr>
          <w:szCs w:val="22"/>
          <w:lang w:eastAsia="en-GB"/>
        </w:rPr>
        <w:t>m</w:t>
      </w:r>
      <w:r w:rsidRPr="00CA1FFA">
        <w:rPr>
          <w:szCs w:val="22"/>
          <w:lang w:eastAsia="en-GB"/>
        </w:rPr>
        <w:t xml:space="preserve">arketing </w:t>
      </w:r>
      <w:r w:rsidR="00FF76F4">
        <w:rPr>
          <w:szCs w:val="22"/>
          <w:lang w:eastAsia="en-GB"/>
        </w:rPr>
        <w:t>a</w:t>
      </w:r>
      <w:r w:rsidRPr="00CA1FFA">
        <w:rPr>
          <w:szCs w:val="22"/>
          <w:lang w:eastAsia="en-GB"/>
        </w:rPr>
        <w:t xml:space="preserve">uthorisation and any </w:t>
      </w:r>
      <w:r w:rsidR="00AA4053" w:rsidRPr="00CA1FFA">
        <w:rPr>
          <w:szCs w:val="22"/>
          <w:lang w:eastAsia="en-GB"/>
        </w:rPr>
        <w:t xml:space="preserve">agreed </w:t>
      </w:r>
      <w:r w:rsidRPr="00CA1FFA">
        <w:rPr>
          <w:szCs w:val="22"/>
          <w:lang w:eastAsia="en-GB"/>
        </w:rPr>
        <w:t>subsequent updates of the RMP</w:t>
      </w:r>
      <w:r w:rsidR="00AA4053" w:rsidRPr="00CA1FFA">
        <w:rPr>
          <w:szCs w:val="22"/>
          <w:lang w:eastAsia="en-GB"/>
        </w:rPr>
        <w:t>.</w:t>
      </w:r>
    </w:p>
    <w:p w14:paraId="72F72E03" w14:textId="77777777" w:rsidR="000C14DB" w:rsidRPr="00CA1FFA" w:rsidRDefault="000C14DB" w:rsidP="003B033B">
      <w:pPr>
        <w:autoSpaceDE w:val="0"/>
        <w:autoSpaceDN w:val="0"/>
        <w:adjustRightInd w:val="0"/>
        <w:rPr>
          <w:szCs w:val="22"/>
          <w:lang w:eastAsia="en-GB"/>
        </w:rPr>
      </w:pPr>
    </w:p>
    <w:p w14:paraId="0FAD1271" w14:textId="77777777" w:rsidR="000C14DB" w:rsidRPr="00CA1FFA" w:rsidRDefault="00AA4053" w:rsidP="003B033B">
      <w:pPr>
        <w:autoSpaceDE w:val="0"/>
        <w:autoSpaceDN w:val="0"/>
        <w:adjustRightInd w:val="0"/>
        <w:rPr>
          <w:szCs w:val="22"/>
          <w:lang w:eastAsia="en-GB"/>
        </w:rPr>
      </w:pPr>
      <w:r w:rsidRPr="00CA1FFA">
        <w:rPr>
          <w:szCs w:val="22"/>
          <w:lang w:eastAsia="en-GB"/>
        </w:rPr>
        <w:t>A</w:t>
      </w:r>
      <w:r w:rsidR="000C14DB" w:rsidRPr="00CA1FFA">
        <w:rPr>
          <w:szCs w:val="22"/>
          <w:lang w:eastAsia="en-GB"/>
        </w:rPr>
        <w:t>n updated RMP should be submitted:</w:t>
      </w:r>
    </w:p>
    <w:p w14:paraId="7DA93B82" w14:textId="77777777" w:rsidR="00AA4053" w:rsidRPr="00CA1FFA" w:rsidRDefault="00AA4053" w:rsidP="00081847">
      <w:pPr>
        <w:numPr>
          <w:ilvl w:val="0"/>
          <w:numId w:val="31"/>
        </w:numPr>
        <w:tabs>
          <w:tab w:val="clear" w:pos="567"/>
          <w:tab w:val="left" w:pos="540"/>
        </w:tabs>
        <w:ind w:left="562" w:hanging="562"/>
      </w:pPr>
      <w:r w:rsidRPr="00CA1FFA">
        <w:t>At the request of the European Medicines Agency</w:t>
      </w:r>
      <w:r w:rsidR="0060353B">
        <w:t>;</w:t>
      </w:r>
    </w:p>
    <w:p w14:paraId="605CEED9" w14:textId="77777777" w:rsidR="000C14DB" w:rsidRPr="00CA1FFA" w:rsidRDefault="000C14DB" w:rsidP="00081847">
      <w:pPr>
        <w:numPr>
          <w:ilvl w:val="0"/>
          <w:numId w:val="31"/>
        </w:numPr>
        <w:tabs>
          <w:tab w:val="clear" w:pos="567"/>
          <w:tab w:val="left" w:pos="540"/>
        </w:tabs>
        <w:autoSpaceDE w:val="0"/>
        <w:autoSpaceDN w:val="0"/>
        <w:adjustRightInd w:val="0"/>
        <w:ind w:left="562" w:hanging="562"/>
        <w:rPr>
          <w:szCs w:val="22"/>
          <w:lang w:eastAsia="en-GB"/>
        </w:rPr>
      </w:pPr>
      <w:r w:rsidRPr="00CA1FFA">
        <w:rPr>
          <w:szCs w:val="22"/>
          <w:lang w:eastAsia="en-GB"/>
        </w:rPr>
        <w:t>When</w:t>
      </w:r>
      <w:r w:rsidR="00AA4053" w:rsidRPr="00CA1FFA">
        <w:rPr>
          <w:iCs/>
        </w:rPr>
        <w:t>ever the risk management system is modified, especially as the result of</w:t>
      </w:r>
      <w:r w:rsidRPr="00CA1FFA">
        <w:rPr>
          <w:szCs w:val="22"/>
          <w:lang w:eastAsia="en-GB"/>
        </w:rPr>
        <w:t xml:space="preserve"> new information </w:t>
      </w:r>
      <w:r w:rsidR="00AA4053" w:rsidRPr="00CA1FFA">
        <w:rPr>
          <w:szCs w:val="22"/>
          <w:lang w:eastAsia="en-GB"/>
        </w:rPr>
        <w:t xml:space="preserve">being </w:t>
      </w:r>
      <w:r w:rsidRPr="00CA1FFA">
        <w:rPr>
          <w:szCs w:val="22"/>
          <w:lang w:eastAsia="en-GB"/>
        </w:rPr>
        <w:t xml:space="preserve">received that may </w:t>
      </w:r>
      <w:r w:rsidR="00AA4053" w:rsidRPr="00CA1FFA">
        <w:rPr>
          <w:iCs/>
        </w:rPr>
        <w:t>lead to a significant change to the benefit/risk profile or as the result</w:t>
      </w:r>
      <w:r w:rsidRPr="00CA1FFA">
        <w:rPr>
          <w:szCs w:val="22"/>
          <w:lang w:eastAsia="en-GB"/>
        </w:rPr>
        <w:t xml:space="preserve"> of an important (pharmacovigilance or risk minimisation) milestone being reached</w:t>
      </w:r>
      <w:r w:rsidR="00651749" w:rsidRPr="00CA1FFA">
        <w:rPr>
          <w:szCs w:val="22"/>
          <w:lang w:eastAsia="en-GB"/>
        </w:rPr>
        <w:t>.</w:t>
      </w:r>
    </w:p>
    <w:p w14:paraId="6843E826" w14:textId="77777777" w:rsidR="00AA7D30" w:rsidRPr="00CA1FFA" w:rsidRDefault="00AA7D30" w:rsidP="003B033B">
      <w:pPr>
        <w:jc w:val="center"/>
      </w:pPr>
      <w:r w:rsidRPr="00CA1FFA">
        <w:br w:type="page"/>
      </w:r>
    </w:p>
    <w:p w14:paraId="102DFA89" w14:textId="77777777" w:rsidR="00AA7D30" w:rsidRPr="00CA1FFA" w:rsidRDefault="00AA7D30" w:rsidP="003B033B">
      <w:pPr>
        <w:tabs>
          <w:tab w:val="clear" w:pos="567"/>
        </w:tabs>
        <w:jc w:val="center"/>
      </w:pPr>
    </w:p>
    <w:p w14:paraId="4EF10F7E" w14:textId="77777777" w:rsidR="00AA7D30" w:rsidRPr="00CA1FFA" w:rsidRDefault="00AA7D30" w:rsidP="003B033B">
      <w:pPr>
        <w:tabs>
          <w:tab w:val="clear" w:pos="567"/>
        </w:tabs>
        <w:jc w:val="center"/>
      </w:pPr>
    </w:p>
    <w:p w14:paraId="10EC37AF" w14:textId="77777777" w:rsidR="00AA7D30" w:rsidRPr="00CA1FFA" w:rsidRDefault="00AA7D30" w:rsidP="003B033B">
      <w:pPr>
        <w:tabs>
          <w:tab w:val="clear" w:pos="567"/>
        </w:tabs>
        <w:jc w:val="center"/>
      </w:pPr>
    </w:p>
    <w:p w14:paraId="5120DF0F" w14:textId="77777777" w:rsidR="00AA7D30" w:rsidRPr="00CA1FFA" w:rsidRDefault="00AA7D30" w:rsidP="003B033B">
      <w:pPr>
        <w:tabs>
          <w:tab w:val="clear" w:pos="567"/>
        </w:tabs>
        <w:jc w:val="center"/>
      </w:pPr>
    </w:p>
    <w:p w14:paraId="751A1BE9" w14:textId="77777777" w:rsidR="00AA7D30" w:rsidRPr="00CA1FFA" w:rsidRDefault="00AA7D30" w:rsidP="003B033B">
      <w:pPr>
        <w:tabs>
          <w:tab w:val="clear" w:pos="567"/>
        </w:tabs>
        <w:jc w:val="center"/>
      </w:pPr>
    </w:p>
    <w:p w14:paraId="05ADB535" w14:textId="77777777" w:rsidR="00AA7D30" w:rsidRPr="00CA1FFA" w:rsidRDefault="00AA7D30" w:rsidP="003B033B">
      <w:pPr>
        <w:tabs>
          <w:tab w:val="clear" w:pos="567"/>
        </w:tabs>
        <w:jc w:val="center"/>
      </w:pPr>
    </w:p>
    <w:p w14:paraId="740D5398" w14:textId="77777777" w:rsidR="00AA7D30" w:rsidRPr="00CA1FFA" w:rsidRDefault="00AA7D30" w:rsidP="003B033B">
      <w:pPr>
        <w:tabs>
          <w:tab w:val="clear" w:pos="567"/>
        </w:tabs>
        <w:jc w:val="center"/>
      </w:pPr>
    </w:p>
    <w:p w14:paraId="3E4CE7E7" w14:textId="77777777" w:rsidR="00AA7D30" w:rsidRPr="00CA1FFA" w:rsidRDefault="00AA7D30" w:rsidP="003B033B">
      <w:pPr>
        <w:tabs>
          <w:tab w:val="clear" w:pos="567"/>
        </w:tabs>
        <w:jc w:val="center"/>
      </w:pPr>
    </w:p>
    <w:p w14:paraId="27696229" w14:textId="77777777" w:rsidR="00AA7D30" w:rsidRPr="00CA1FFA" w:rsidRDefault="00AA7D30" w:rsidP="003B033B">
      <w:pPr>
        <w:tabs>
          <w:tab w:val="clear" w:pos="567"/>
        </w:tabs>
        <w:jc w:val="center"/>
      </w:pPr>
    </w:p>
    <w:p w14:paraId="10E77F30" w14:textId="77777777" w:rsidR="00AA7D30" w:rsidRPr="00CA1FFA" w:rsidRDefault="00AA7D30" w:rsidP="003B033B">
      <w:pPr>
        <w:tabs>
          <w:tab w:val="clear" w:pos="567"/>
        </w:tabs>
        <w:jc w:val="center"/>
      </w:pPr>
    </w:p>
    <w:p w14:paraId="1C070212" w14:textId="77777777" w:rsidR="00AA7D30" w:rsidRPr="00CA1FFA" w:rsidRDefault="00AA7D30" w:rsidP="003B033B">
      <w:pPr>
        <w:tabs>
          <w:tab w:val="clear" w:pos="567"/>
        </w:tabs>
        <w:jc w:val="center"/>
      </w:pPr>
    </w:p>
    <w:p w14:paraId="53E737C4" w14:textId="77777777" w:rsidR="00AA7D30" w:rsidRPr="00CA1FFA" w:rsidRDefault="00AA7D30" w:rsidP="003B033B">
      <w:pPr>
        <w:tabs>
          <w:tab w:val="clear" w:pos="567"/>
        </w:tabs>
        <w:jc w:val="center"/>
      </w:pPr>
    </w:p>
    <w:p w14:paraId="68534220" w14:textId="77777777" w:rsidR="00AA7D30" w:rsidRPr="00CA1FFA" w:rsidRDefault="00AA7D30" w:rsidP="003B033B">
      <w:pPr>
        <w:tabs>
          <w:tab w:val="clear" w:pos="567"/>
        </w:tabs>
        <w:jc w:val="center"/>
      </w:pPr>
    </w:p>
    <w:p w14:paraId="5D1CC35A" w14:textId="77777777" w:rsidR="00AA7D30" w:rsidRPr="00CA1FFA" w:rsidRDefault="00AA7D30" w:rsidP="003B033B">
      <w:pPr>
        <w:tabs>
          <w:tab w:val="clear" w:pos="567"/>
        </w:tabs>
        <w:jc w:val="center"/>
      </w:pPr>
    </w:p>
    <w:p w14:paraId="337F4BF5" w14:textId="77777777" w:rsidR="00AA7D30" w:rsidRPr="00CA1FFA" w:rsidRDefault="00AA7D30" w:rsidP="003B033B">
      <w:pPr>
        <w:tabs>
          <w:tab w:val="clear" w:pos="567"/>
        </w:tabs>
        <w:jc w:val="center"/>
      </w:pPr>
    </w:p>
    <w:p w14:paraId="3591BDF0" w14:textId="77777777" w:rsidR="00AA7D30" w:rsidRPr="00CA1FFA" w:rsidRDefault="00AA7D30" w:rsidP="003B033B">
      <w:pPr>
        <w:tabs>
          <w:tab w:val="clear" w:pos="567"/>
        </w:tabs>
        <w:jc w:val="center"/>
      </w:pPr>
    </w:p>
    <w:p w14:paraId="3330620D" w14:textId="77777777" w:rsidR="00AA7D30" w:rsidRPr="00CA1FFA" w:rsidRDefault="00AA7D30" w:rsidP="003B033B">
      <w:pPr>
        <w:tabs>
          <w:tab w:val="clear" w:pos="567"/>
        </w:tabs>
        <w:jc w:val="center"/>
      </w:pPr>
    </w:p>
    <w:p w14:paraId="622E5999" w14:textId="77777777" w:rsidR="00AA7D30" w:rsidRPr="00CA1FFA" w:rsidRDefault="00AA7D30" w:rsidP="003B033B">
      <w:pPr>
        <w:tabs>
          <w:tab w:val="clear" w:pos="567"/>
        </w:tabs>
        <w:jc w:val="center"/>
      </w:pPr>
    </w:p>
    <w:p w14:paraId="27302A5C" w14:textId="77777777" w:rsidR="00AA7D30" w:rsidRPr="00CA1FFA" w:rsidRDefault="00AA7D30" w:rsidP="003B033B">
      <w:pPr>
        <w:tabs>
          <w:tab w:val="clear" w:pos="567"/>
        </w:tabs>
        <w:jc w:val="center"/>
      </w:pPr>
    </w:p>
    <w:p w14:paraId="7DD5D4D9" w14:textId="77777777" w:rsidR="00AA7D30" w:rsidRPr="00CA1FFA" w:rsidRDefault="00AA7D30" w:rsidP="003B033B">
      <w:pPr>
        <w:tabs>
          <w:tab w:val="clear" w:pos="567"/>
        </w:tabs>
        <w:jc w:val="center"/>
      </w:pPr>
    </w:p>
    <w:p w14:paraId="0F538956" w14:textId="77777777" w:rsidR="00AA7D30" w:rsidRPr="00CA1FFA" w:rsidRDefault="00AA7D30" w:rsidP="003B033B">
      <w:pPr>
        <w:tabs>
          <w:tab w:val="clear" w:pos="567"/>
        </w:tabs>
        <w:jc w:val="center"/>
      </w:pPr>
    </w:p>
    <w:p w14:paraId="12C86F81" w14:textId="77777777" w:rsidR="00AA7D30" w:rsidRPr="00CA1FFA" w:rsidRDefault="00AA7D30" w:rsidP="003B033B">
      <w:pPr>
        <w:jc w:val="center"/>
      </w:pPr>
    </w:p>
    <w:p w14:paraId="2E6A5160" w14:textId="77777777" w:rsidR="005B00FF" w:rsidRDefault="00AA7D30" w:rsidP="005B00FF">
      <w:pPr>
        <w:jc w:val="center"/>
        <w:outlineLvl w:val="0"/>
        <w:rPr>
          <w:b/>
        </w:rPr>
      </w:pPr>
      <w:r w:rsidRPr="00CA1FFA">
        <w:rPr>
          <w:b/>
        </w:rPr>
        <w:t>ANNEX III</w:t>
      </w:r>
    </w:p>
    <w:p w14:paraId="3FC09B7A" w14:textId="77777777" w:rsidR="005B00FF" w:rsidRDefault="005B00FF" w:rsidP="005B00FF">
      <w:pPr>
        <w:jc w:val="center"/>
      </w:pPr>
    </w:p>
    <w:p w14:paraId="5B197BB9" w14:textId="77777777" w:rsidR="00AA7D30" w:rsidRPr="00CA1FFA" w:rsidRDefault="00AA7D30" w:rsidP="005B00FF">
      <w:pPr>
        <w:jc w:val="center"/>
        <w:rPr>
          <w:b/>
        </w:rPr>
      </w:pPr>
      <w:r w:rsidRPr="00CA1FFA">
        <w:rPr>
          <w:b/>
        </w:rPr>
        <w:t>LABELLING AND PACKAGE LEAFLET</w:t>
      </w:r>
    </w:p>
    <w:p w14:paraId="7BAC5154" w14:textId="77777777" w:rsidR="00D52BA7" w:rsidRPr="00CA1FFA" w:rsidRDefault="00D52BA7" w:rsidP="003B033B">
      <w:pPr>
        <w:jc w:val="center"/>
      </w:pPr>
    </w:p>
    <w:p w14:paraId="1CB8FDA7" w14:textId="77777777" w:rsidR="00AA7D30" w:rsidRPr="00CA1FFA" w:rsidRDefault="00AA7D30" w:rsidP="00081847">
      <w:pPr>
        <w:jc w:val="center"/>
      </w:pPr>
      <w:r w:rsidRPr="00CA1FFA">
        <w:br w:type="page"/>
      </w:r>
    </w:p>
    <w:p w14:paraId="7FE7A623" w14:textId="77777777" w:rsidR="00AA7D30" w:rsidRPr="00CA1FFA" w:rsidRDefault="00AA7D30" w:rsidP="00081847">
      <w:pPr>
        <w:jc w:val="center"/>
      </w:pPr>
    </w:p>
    <w:p w14:paraId="74DD8EF0" w14:textId="77777777" w:rsidR="00AA7D30" w:rsidRPr="00CA1FFA" w:rsidRDefault="00AA7D30" w:rsidP="00081847">
      <w:pPr>
        <w:jc w:val="center"/>
      </w:pPr>
    </w:p>
    <w:p w14:paraId="72C181B3" w14:textId="77777777" w:rsidR="00AA7D30" w:rsidRPr="00CA1FFA" w:rsidRDefault="00AA7D30" w:rsidP="00081847">
      <w:pPr>
        <w:jc w:val="center"/>
      </w:pPr>
    </w:p>
    <w:p w14:paraId="04999B41" w14:textId="77777777" w:rsidR="00AA7D30" w:rsidRPr="00CA1FFA" w:rsidRDefault="00AA7D30" w:rsidP="00081847">
      <w:pPr>
        <w:jc w:val="center"/>
      </w:pPr>
    </w:p>
    <w:p w14:paraId="13E5BD65" w14:textId="77777777" w:rsidR="00AA7D30" w:rsidRPr="00CA1FFA" w:rsidRDefault="00AA7D30" w:rsidP="00081847">
      <w:pPr>
        <w:jc w:val="center"/>
      </w:pPr>
    </w:p>
    <w:p w14:paraId="6F9F88AE" w14:textId="77777777" w:rsidR="00AA7D30" w:rsidRPr="00CA1FFA" w:rsidRDefault="00AA7D30" w:rsidP="00081847">
      <w:pPr>
        <w:jc w:val="center"/>
      </w:pPr>
    </w:p>
    <w:p w14:paraId="564B75DE" w14:textId="77777777" w:rsidR="00AA7D30" w:rsidRPr="00CA1FFA" w:rsidRDefault="00AA7D30" w:rsidP="00081847">
      <w:pPr>
        <w:jc w:val="center"/>
      </w:pPr>
    </w:p>
    <w:p w14:paraId="27F5ACD4" w14:textId="77777777" w:rsidR="00AA7D30" w:rsidRPr="00CA1FFA" w:rsidRDefault="00AA7D30" w:rsidP="00081847">
      <w:pPr>
        <w:jc w:val="center"/>
      </w:pPr>
    </w:p>
    <w:p w14:paraId="16F3F911" w14:textId="77777777" w:rsidR="00AA7D30" w:rsidRPr="00CA1FFA" w:rsidRDefault="00AA7D30" w:rsidP="00081847">
      <w:pPr>
        <w:jc w:val="center"/>
      </w:pPr>
    </w:p>
    <w:p w14:paraId="28A6AF8F" w14:textId="77777777" w:rsidR="00AA7D30" w:rsidRPr="00CA1FFA" w:rsidRDefault="00AA7D30" w:rsidP="00081847">
      <w:pPr>
        <w:jc w:val="center"/>
      </w:pPr>
    </w:p>
    <w:p w14:paraId="1DA9C523" w14:textId="77777777" w:rsidR="00AA7D30" w:rsidRPr="00CA1FFA" w:rsidRDefault="00AA7D30" w:rsidP="00081847">
      <w:pPr>
        <w:jc w:val="center"/>
      </w:pPr>
    </w:p>
    <w:p w14:paraId="14FC8E6F" w14:textId="77777777" w:rsidR="00AA7D30" w:rsidRPr="00CA1FFA" w:rsidRDefault="00AA7D30" w:rsidP="00081847">
      <w:pPr>
        <w:jc w:val="center"/>
      </w:pPr>
    </w:p>
    <w:p w14:paraId="37F0ED13" w14:textId="77777777" w:rsidR="00AA7D30" w:rsidRPr="00CA1FFA" w:rsidRDefault="00AA7D30" w:rsidP="00081847">
      <w:pPr>
        <w:jc w:val="center"/>
      </w:pPr>
    </w:p>
    <w:p w14:paraId="30C3C6F2" w14:textId="77777777" w:rsidR="00AA7D30" w:rsidRPr="00CA1FFA" w:rsidRDefault="00AA7D30" w:rsidP="00081847">
      <w:pPr>
        <w:jc w:val="center"/>
      </w:pPr>
    </w:p>
    <w:p w14:paraId="61B411F8" w14:textId="77777777" w:rsidR="00AA7D30" w:rsidRPr="00CA1FFA" w:rsidRDefault="00AA7D30" w:rsidP="00081847">
      <w:pPr>
        <w:jc w:val="center"/>
      </w:pPr>
    </w:p>
    <w:p w14:paraId="5422520D" w14:textId="77777777" w:rsidR="00AA7D30" w:rsidRPr="00CA1FFA" w:rsidRDefault="00AA7D30" w:rsidP="00081847">
      <w:pPr>
        <w:jc w:val="center"/>
      </w:pPr>
    </w:p>
    <w:p w14:paraId="43B29956" w14:textId="77777777" w:rsidR="00AA7D30" w:rsidRPr="00CA1FFA" w:rsidRDefault="00AA7D30" w:rsidP="00081847">
      <w:pPr>
        <w:jc w:val="center"/>
      </w:pPr>
    </w:p>
    <w:p w14:paraId="35B13F33" w14:textId="77777777" w:rsidR="00AA7D30" w:rsidRPr="00CA1FFA" w:rsidRDefault="00AA7D30" w:rsidP="00081847">
      <w:pPr>
        <w:jc w:val="center"/>
      </w:pPr>
    </w:p>
    <w:p w14:paraId="6BD261E3" w14:textId="77777777" w:rsidR="00AA7D30" w:rsidRPr="00CA1FFA" w:rsidRDefault="00AA7D30" w:rsidP="00081847">
      <w:pPr>
        <w:jc w:val="center"/>
      </w:pPr>
    </w:p>
    <w:p w14:paraId="010243EB" w14:textId="77777777" w:rsidR="00AA7D30" w:rsidRPr="00CA1FFA" w:rsidRDefault="00AA7D30" w:rsidP="00081847">
      <w:pPr>
        <w:jc w:val="center"/>
      </w:pPr>
    </w:p>
    <w:p w14:paraId="4EF44AFD" w14:textId="77777777" w:rsidR="00AA7D30" w:rsidRPr="00CA1FFA" w:rsidRDefault="00AA7D30" w:rsidP="00081847">
      <w:pPr>
        <w:jc w:val="center"/>
      </w:pPr>
    </w:p>
    <w:p w14:paraId="0CEDA3BB" w14:textId="77777777" w:rsidR="00AA7D30" w:rsidRPr="00CA1FFA" w:rsidRDefault="00AA7D30" w:rsidP="00081847">
      <w:pPr>
        <w:jc w:val="center"/>
      </w:pPr>
    </w:p>
    <w:p w14:paraId="13AEF761" w14:textId="77777777" w:rsidR="00AA7D30" w:rsidRPr="00CA1FFA" w:rsidRDefault="00AA7D30" w:rsidP="00FE0779">
      <w:pPr>
        <w:pStyle w:val="EUCP-Heading-1"/>
      </w:pPr>
      <w:r w:rsidRPr="00CA1FFA">
        <w:t>A. LABELLING</w:t>
      </w:r>
    </w:p>
    <w:p w14:paraId="3A5511CA" w14:textId="77777777" w:rsidR="00AA7D30" w:rsidRPr="00CA1FFA" w:rsidRDefault="00AA7D30" w:rsidP="00081847">
      <w:pPr>
        <w:jc w:val="center"/>
      </w:pPr>
    </w:p>
    <w:p w14:paraId="6C984C25" w14:textId="77777777" w:rsidR="00AB29E1" w:rsidRPr="0031370E" w:rsidRDefault="00AA7D30" w:rsidP="003B033B">
      <w:pPr>
        <w:keepNext/>
        <w:pBdr>
          <w:top w:val="single" w:sz="4" w:space="1" w:color="auto"/>
          <w:left w:val="single" w:sz="4" w:space="4" w:color="auto"/>
          <w:bottom w:val="single" w:sz="4" w:space="1" w:color="auto"/>
          <w:right w:val="single" w:sz="4" w:space="4" w:color="auto"/>
        </w:pBdr>
        <w:ind w:left="567" w:hanging="567"/>
        <w:rPr>
          <w:b/>
        </w:rPr>
      </w:pPr>
      <w:r w:rsidRPr="00CA1FFA">
        <w:rPr>
          <w:b/>
        </w:rPr>
        <w:br w:type="page"/>
      </w:r>
      <w:r w:rsidR="00AB29E1" w:rsidRPr="0031370E">
        <w:rPr>
          <w:b/>
        </w:rPr>
        <w:lastRenderedPageBreak/>
        <w:t>PARTICULARS T</w:t>
      </w:r>
      <w:r w:rsidR="00D52BA7" w:rsidRPr="0031370E">
        <w:rPr>
          <w:b/>
        </w:rPr>
        <w:t>O APPEAR ON THE OUTER PACKAGING</w:t>
      </w:r>
    </w:p>
    <w:p w14:paraId="29AE1883" w14:textId="77777777" w:rsidR="00AB29E1" w:rsidRPr="0031370E" w:rsidRDefault="00AB29E1" w:rsidP="003B033B">
      <w:pPr>
        <w:keepNext/>
        <w:pBdr>
          <w:top w:val="single" w:sz="4" w:space="1" w:color="auto"/>
          <w:left w:val="single" w:sz="4" w:space="4" w:color="auto"/>
          <w:bottom w:val="single" w:sz="4" w:space="1" w:color="auto"/>
          <w:right w:val="single" w:sz="4" w:space="4" w:color="auto"/>
        </w:pBdr>
        <w:ind w:left="567" w:hanging="567"/>
        <w:rPr>
          <w:b/>
        </w:rPr>
      </w:pPr>
    </w:p>
    <w:p w14:paraId="16EF10D1" w14:textId="77777777" w:rsidR="00AB29E1" w:rsidRPr="0031370E" w:rsidRDefault="00D53A17" w:rsidP="003B033B">
      <w:pPr>
        <w:keepNext/>
        <w:pBdr>
          <w:top w:val="single" w:sz="4" w:space="1" w:color="auto"/>
          <w:left w:val="single" w:sz="4" w:space="4" w:color="auto"/>
          <w:bottom w:val="single" w:sz="4" w:space="1" w:color="auto"/>
          <w:right w:val="single" w:sz="4" w:space="4" w:color="auto"/>
        </w:pBdr>
        <w:ind w:left="567" w:hanging="567"/>
        <w:rPr>
          <w:b/>
        </w:rPr>
      </w:pPr>
      <w:r>
        <w:rPr>
          <w:b/>
        </w:rPr>
        <w:t>CAELYX PEGYLATED LIPOSOMAL</w:t>
      </w:r>
      <w:r w:rsidR="00AB29E1" w:rsidRPr="0031370E">
        <w:rPr>
          <w:b/>
        </w:rPr>
        <w:t xml:space="preserve"> CARTON 20</w:t>
      </w:r>
      <w:r w:rsidR="00D52BA7" w:rsidRPr="0031370E">
        <w:rPr>
          <w:b/>
        </w:rPr>
        <w:t> </w:t>
      </w:r>
      <w:r w:rsidR="00AB29E1" w:rsidRPr="0031370E">
        <w:rPr>
          <w:b/>
        </w:rPr>
        <w:t>mg/10</w:t>
      </w:r>
      <w:r w:rsidR="00D52BA7" w:rsidRPr="0031370E">
        <w:rPr>
          <w:b/>
        </w:rPr>
        <w:t> </w:t>
      </w:r>
      <w:r w:rsidR="00AB29E1" w:rsidRPr="0031370E">
        <w:rPr>
          <w:b/>
        </w:rPr>
        <w:t>ml – 1</w:t>
      </w:r>
      <w:r w:rsidR="007C128D" w:rsidRPr="0031370E">
        <w:rPr>
          <w:b/>
        </w:rPr>
        <w:t> </w:t>
      </w:r>
      <w:r w:rsidR="00AB29E1" w:rsidRPr="0031370E">
        <w:rPr>
          <w:b/>
        </w:rPr>
        <w:t>vial</w:t>
      </w:r>
    </w:p>
    <w:p w14:paraId="6C64D061" w14:textId="77777777" w:rsidR="00AA7D30" w:rsidRPr="0031370E" w:rsidRDefault="00D53A17" w:rsidP="003B033B">
      <w:pPr>
        <w:keepNext/>
        <w:pBdr>
          <w:top w:val="single" w:sz="4" w:space="1" w:color="auto"/>
          <w:left w:val="single" w:sz="4" w:space="4" w:color="auto"/>
          <w:bottom w:val="single" w:sz="4" w:space="1" w:color="auto"/>
          <w:right w:val="single" w:sz="4" w:space="4" w:color="auto"/>
        </w:pBdr>
        <w:ind w:left="567" w:hanging="567"/>
        <w:rPr>
          <w:b/>
        </w:rPr>
      </w:pPr>
      <w:r>
        <w:rPr>
          <w:b/>
        </w:rPr>
        <w:t>CAELYX PEGYLATED LIPOSOMAL</w:t>
      </w:r>
      <w:r w:rsidR="00AB29E1" w:rsidRPr="0031370E">
        <w:rPr>
          <w:b/>
        </w:rPr>
        <w:t xml:space="preserve"> CARTON 20</w:t>
      </w:r>
      <w:r w:rsidR="007C128D" w:rsidRPr="0031370E">
        <w:rPr>
          <w:b/>
        </w:rPr>
        <w:t> </w:t>
      </w:r>
      <w:r w:rsidR="00AB29E1" w:rsidRPr="0031370E">
        <w:rPr>
          <w:b/>
        </w:rPr>
        <w:t>mg/10</w:t>
      </w:r>
      <w:r w:rsidR="007C128D" w:rsidRPr="0031370E">
        <w:rPr>
          <w:b/>
        </w:rPr>
        <w:t> </w:t>
      </w:r>
      <w:r w:rsidR="00AB29E1" w:rsidRPr="0031370E">
        <w:rPr>
          <w:b/>
        </w:rPr>
        <w:t>ml – 10</w:t>
      </w:r>
      <w:r w:rsidR="007C128D" w:rsidRPr="0031370E">
        <w:rPr>
          <w:b/>
        </w:rPr>
        <w:t> </w:t>
      </w:r>
      <w:r w:rsidR="00AB29E1" w:rsidRPr="0031370E">
        <w:rPr>
          <w:b/>
        </w:rPr>
        <w:t>vials</w:t>
      </w:r>
    </w:p>
    <w:p w14:paraId="729B0AC0" w14:textId="77777777" w:rsidR="00AB29E1" w:rsidRPr="00CA1FFA" w:rsidRDefault="00AB29E1" w:rsidP="003B033B">
      <w:pPr>
        <w:keepNext/>
      </w:pPr>
    </w:p>
    <w:p w14:paraId="40F86F25" w14:textId="77777777" w:rsidR="00AA7D30" w:rsidRPr="00CA1FFA" w:rsidRDefault="00AA7D30" w:rsidP="003B033B">
      <w:pPr>
        <w:keepNext/>
        <w:numPr>
          <w:ilvl w:val="12"/>
          <w:numId w:val="0"/>
        </w:numPr>
      </w:pPr>
    </w:p>
    <w:p w14:paraId="15CCC0FA" w14:textId="77777777" w:rsidR="00AA7D30" w:rsidRPr="0031370E" w:rsidRDefault="00AB29E1"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w:t>
      </w:r>
      <w:r w:rsidRPr="0031370E">
        <w:rPr>
          <w:b/>
          <w:bCs/>
        </w:rPr>
        <w:tab/>
        <w:t>NAME OF THE MEDICINAL PRODUCT</w:t>
      </w:r>
    </w:p>
    <w:p w14:paraId="6B13E4D3" w14:textId="77777777" w:rsidR="00AB29E1" w:rsidRPr="00CA1FFA" w:rsidRDefault="00AB29E1" w:rsidP="003B033B">
      <w:pPr>
        <w:keepNext/>
        <w:numPr>
          <w:ilvl w:val="12"/>
          <w:numId w:val="0"/>
        </w:numPr>
      </w:pPr>
    </w:p>
    <w:p w14:paraId="753E60B8" w14:textId="77777777" w:rsidR="00AA7D30" w:rsidRPr="00CA1FFA" w:rsidRDefault="00D53A17" w:rsidP="003B033B">
      <w:r>
        <w:t>Caelyx pegylated liposomal</w:t>
      </w:r>
      <w:r w:rsidR="00AA7D30" w:rsidRPr="00CA1FFA">
        <w:t xml:space="preserve"> 2 mg/ml concentrate for solution for infusion</w:t>
      </w:r>
    </w:p>
    <w:p w14:paraId="75116C99" w14:textId="77777777" w:rsidR="007C128D" w:rsidRPr="00CA1FFA" w:rsidRDefault="00AA7D30" w:rsidP="003B033B">
      <w:pPr>
        <w:numPr>
          <w:ilvl w:val="12"/>
          <w:numId w:val="0"/>
        </w:numPr>
      </w:pPr>
      <w:r w:rsidRPr="00CA1FFA">
        <w:t>doxorubicin hydrochloride</w:t>
      </w:r>
    </w:p>
    <w:p w14:paraId="3880303B" w14:textId="77777777" w:rsidR="00AA7D30" w:rsidRPr="00CA1FFA" w:rsidRDefault="00AA7D30" w:rsidP="003B033B">
      <w:pPr>
        <w:numPr>
          <w:ilvl w:val="12"/>
          <w:numId w:val="0"/>
        </w:numPr>
      </w:pPr>
    </w:p>
    <w:p w14:paraId="28C70AA5" w14:textId="77777777" w:rsidR="00AA7D30" w:rsidRPr="00CA1FFA" w:rsidRDefault="00AA7D30" w:rsidP="003B033B">
      <w:pPr>
        <w:numPr>
          <w:ilvl w:val="12"/>
          <w:numId w:val="0"/>
        </w:numPr>
      </w:pPr>
    </w:p>
    <w:p w14:paraId="76F03328" w14:textId="77777777" w:rsidR="00AA7D30" w:rsidRPr="0031370E" w:rsidRDefault="008D3DC6"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2.</w:t>
      </w:r>
      <w:r w:rsidRPr="0031370E">
        <w:rPr>
          <w:b/>
          <w:bCs/>
        </w:rPr>
        <w:tab/>
        <w:t>STATEMENT OF ACTIVE SUBSTANCE(S)</w:t>
      </w:r>
    </w:p>
    <w:p w14:paraId="77E76FDA" w14:textId="77777777" w:rsidR="008D3DC6" w:rsidRPr="00CA1FFA" w:rsidRDefault="008D3DC6" w:rsidP="003B033B">
      <w:pPr>
        <w:keepNext/>
        <w:numPr>
          <w:ilvl w:val="12"/>
          <w:numId w:val="0"/>
        </w:numPr>
      </w:pPr>
    </w:p>
    <w:p w14:paraId="04BAF4D0" w14:textId="77777777" w:rsidR="007C128D" w:rsidRPr="00CA1FFA" w:rsidRDefault="00AA7D30" w:rsidP="003B033B">
      <w:r w:rsidRPr="00CA1FFA">
        <w:t xml:space="preserve">One ml of </w:t>
      </w:r>
      <w:r w:rsidR="00D53A17">
        <w:t>Caelyx pegylated liposomal</w:t>
      </w:r>
      <w:r w:rsidRPr="00CA1FFA">
        <w:t xml:space="preserve"> contains 2 mg doxorubicin hydrochloride.</w:t>
      </w:r>
    </w:p>
    <w:p w14:paraId="134E715C" w14:textId="77777777" w:rsidR="00AA7D30" w:rsidRPr="00CA1FFA" w:rsidRDefault="00AA7D30" w:rsidP="003B033B">
      <w:pPr>
        <w:numPr>
          <w:ilvl w:val="12"/>
          <w:numId w:val="0"/>
        </w:numPr>
      </w:pPr>
    </w:p>
    <w:p w14:paraId="435F86D3" w14:textId="77777777" w:rsidR="00AA7D30" w:rsidRPr="00CA1FFA" w:rsidRDefault="00AA7D30" w:rsidP="003B033B">
      <w:pPr>
        <w:numPr>
          <w:ilvl w:val="12"/>
          <w:numId w:val="0"/>
        </w:numPr>
      </w:pPr>
    </w:p>
    <w:p w14:paraId="42C43387" w14:textId="77777777" w:rsidR="00AA7D30" w:rsidRPr="0031370E" w:rsidRDefault="008D3DC6"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3.</w:t>
      </w:r>
      <w:r w:rsidRPr="0031370E">
        <w:rPr>
          <w:b/>
          <w:bCs/>
        </w:rPr>
        <w:tab/>
        <w:t>LIST OF EXCIPIENTS</w:t>
      </w:r>
    </w:p>
    <w:p w14:paraId="7BF9AAF0" w14:textId="77777777" w:rsidR="008D3DC6" w:rsidRPr="00CA1FFA" w:rsidRDefault="008D3DC6" w:rsidP="003B033B">
      <w:pPr>
        <w:keepNext/>
        <w:numPr>
          <w:ilvl w:val="12"/>
          <w:numId w:val="0"/>
        </w:numPr>
      </w:pPr>
    </w:p>
    <w:p w14:paraId="341FC4C8" w14:textId="77777777" w:rsidR="00AA7D30" w:rsidRPr="00CA1FFA" w:rsidRDefault="00AA7D30" w:rsidP="003B033B">
      <w:pPr>
        <w:numPr>
          <w:ilvl w:val="12"/>
          <w:numId w:val="0"/>
        </w:numPr>
      </w:pPr>
      <w:r w:rsidRPr="00CA1FFA">
        <w:t xml:space="preserve">Excipients: </w:t>
      </w:r>
      <w:r w:rsidRPr="00CA1FFA">
        <w:sym w:font="Symbol" w:char="F061"/>
      </w:r>
      <w:r w:rsidR="007C1788" w:rsidRPr="00CA1FFA">
        <w:t>-</w:t>
      </w:r>
      <w:r w:rsidRPr="00CA1FFA">
        <w:t>(2</w:t>
      </w:r>
      <w:r w:rsidR="007C1788" w:rsidRPr="00CA1FFA">
        <w:t>-</w:t>
      </w:r>
      <w:r w:rsidRPr="00CA1FFA">
        <w:t>[1,2</w:t>
      </w:r>
      <w:r w:rsidR="007C1788" w:rsidRPr="00CA1FFA">
        <w:t>-</w:t>
      </w:r>
      <w:r w:rsidRPr="00CA1FFA">
        <w:t>distearoyl</w:t>
      </w:r>
      <w:r w:rsidR="007C1788" w:rsidRPr="00CA1FFA">
        <w:t>-</w:t>
      </w:r>
      <w:r w:rsidRPr="00CA1FFA">
        <w:rPr>
          <w:i/>
        </w:rPr>
        <w:t>sn</w:t>
      </w:r>
      <w:r w:rsidR="007C1788" w:rsidRPr="00CA1FFA">
        <w:rPr>
          <w:i/>
        </w:rPr>
        <w:t>-</w:t>
      </w:r>
      <w:r w:rsidRPr="00CA1FFA">
        <w:t>glycero(3)phosphooxy]ethylcarbamoyl)</w:t>
      </w:r>
      <w:r w:rsidR="007C1788" w:rsidRPr="00CA1FFA">
        <w:t>-</w:t>
      </w:r>
      <w:r w:rsidRPr="00CA1FFA">
        <w:sym w:font="Symbol" w:char="F076"/>
      </w:r>
      <w:r w:rsidR="007C1788" w:rsidRPr="00CA1FFA">
        <w:t>-</w:t>
      </w:r>
      <w:r w:rsidRPr="00CA1FFA">
        <w:t>methoxypoly(oxyethylen)</w:t>
      </w:r>
      <w:r w:rsidR="007C1788" w:rsidRPr="00CA1FFA">
        <w:t>-</w:t>
      </w:r>
      <w:r w:rsidRPr="00CA1FFA">
        <w:t>40 sodium salt, fully hydrogenated soy phosphatidylcholine, cholesterol, ammonium sulphate, sucrose, histidine, water for injections, hydrochloric acid and sodium hydroxide.</w:t>
      </w:r>
    </w:p>
    <w:p w14:paraId="41CCEF6B" w14:textId="77777777" w:rsidR="00AA7D30" w:rsidRPr="00CA1FFA" w:rsidRDefault="00AA7D30" w:rsidP="003B033B">
      <w:pPr>
        <w:numPr>
          <w:ilvl w:val="12"/>
          <w:numId w:val="0"/>
        </w:numPr>
      </w:pPr>
    </w:p>
    <w:p w14:paraId="6E09AFA3" w14:textId="77777777" w:rsidR="00AA7D30" w:rsidRPr="00CA1FFA" w:rsidRDefault="00AA7D30" w:rsidP="003B033B">
      <w:pPr>
        <w:numPr>
          <w:ilvl w:val="12"/>
          <w:numId w:val="0"/>
        </w:numPr>
      </w:pPr>
    </w:p>
    <w:p w14:paraId="04A40345" w14:textId="77777777" w:rsidR="00AA7D30" w:rsidRPr="0031370E" w:rsidRDefault="008D3DC6"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4.</w:t>
      </w:r>
      <w:r w:rsidRPr="0031370E">
        <w:rPr>
          <w:b/>
          <w:bCs/>
        </w:rPr>
        <w:tab/>
        <w:t>PHARMACEUTICAL FORM AND CONTENTS</w:t>
      </w:r>
    </w:p>
    <w:p w14:paraId="231E15B5" w14:textId="77777777" w:rsidR="008D3DC6" w:rsidRPr="00CA1FFA" w:rsidRDefault="008D3DC6" w:rsidP="003B033B">
      <w:pPr>
        <w:keepNext/>
        <w:numPr>
          <w:ilvl w:val="12"/>
          <w:numId w:val="0"/>
        </w:numPr>
      </w:pPr>
    </w:p>
    <w:p w14:paraId="5433779A" w14:textId="77777777" w:rsidR="00AA7D30" w:rsidRPr="00CA1FFA" w:rsidRDefault="007C128D" w:rsidP="003B033B">
      <w:pPr>
        <w:numPr>
          <w:ilvl w:val="12"/>
          <w:numId w:val="0"/>
        </w:numPr>
      </w:pPr>
      <w:r w:rsidRPr="00CA1FFA">
        <w:t>1 vial</w:t>
      </w:r>
    </w:p>
    <w:p w14:paraId="55802749" w14:textId="77777777" w:rsidR="00AA7D30" w:rsidRPr="00CA1FFA" w:rsidRDefault="00AA7D30" w:rsidP="003B033B">
      <w:pPr>
        <w:numPr>
          <w:ilvl w:val="12"/>
          <w:numId w:val="0"/>
        </w:numPr>
      </w:pPr>
      <w:r>
        <w:rPr>
          <w:highlight w:val="lightGray"/>
        </w:rPr>
        <w:t>10 vials</w:t>
      </w:r>
    </w:p>
    <w:p w14:paraId="306FFB47" w14:textId="77777777" w:rsidR="00AA7D30" w:rsidRPr="00CA1FFA" w:rsidRDefault="00AA7D30" w:rsidP="003B033B">
      <w:pPr>
        <w:numPr>
          <w:ilvl w:val="12"/>
          <w:numId w:val="0"/>
        </w:numPr>
      </w:pPr>
      <w:r w:rsidRPr="00CA1FFA">
        <w:t>20 mg/10 ml</w:t>
      </w:r>
    </w:p>
    <w:p w14:paraId="5307B1E0" w14:textId="77777777" w:rsidR="00AA7D30" w:rsidRPr="00CA1FFA" w:rsidRDefault="00AA7D30" w:rsidP="003B033B">
      <w:pPr>
        <w:numPr>
          <w:ilvl w:val="12"/>
          <w:numId w:val="0"/>
        </w:numPr>
      </w:pPr>
    </w:p>
    <w:p w14:paraId="693FCB78" w14:textId="77777777" w:rsidR="00AA7D30" w:rsidRPr="00CA1FFA" w:rsidRDefault="00AA7D30" w:rsidP="003B033B">
      <w:pPr>
        <w:numPr>
          <w:ilvl w:val="12"/>
          <w:numId w:val="0"/>
        </w:numPr>
      </w:pPr>
    </w:p>
    <w:p w14:paraId="4F6DA66A" w14:textId="77777777" w:rsidR="00AA7D30" w:rsidRPr="0031370E" w:rsidRDefault="008D3DC6"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5.</w:t>
      </w:r>
      <w:r w:rsidRPr="0031370E">
        <w:rPr>
          <w:b/>
          <w:bCs/>
        </w:rPr>
        <w:tab/>
        <w:t>METHOD AND ROUTE(S) OF ADMINISTRATION</w:t>
      </w:r>
    </w:p>
    <w:p w14:paraId="3C9618F5" w14:textId="77777777" w:rsidR="008D3DC6" w:rsidRPr="00CA1FFA" w:rsidRDefault="008D3DC6" w:rsidP="003B033B">
      <w:pPr>
        <w:keepNext/>
        <w:numPr>
          <w:ilvl w:val="12"/>
          <w:numId w:val="0"/>
        </w:numPr>
      </w:pPr>
    </w:p>
    <w:p w14:paraId="654850C9" w14:textId="77777777" w:rsidR="00AA7D30" w:rsidRPr="00CA1FFA" w:rsidRDefault="00AA7D30" w:rsidP="003B033B">
      <w:pPr>
        <w:numPr>
          <w:ilvl w:val="12"/>
          <w:numId w:val="0"/>
        </w:numPr>
      </w:pPr>
      <w:r w:rsidRPr="003855D5">
        <w:rPr>
          <w:b/>
        </w:rPr>
        <w:t>Intravenous use</w:t>
      </w:r>
      <w:r w:rsidR="006E26B3">
        <w:rPr>
          <w:b/>
        </w:rPr>
        <w:t xml:space="preserve"> after dilution</w:t>
      </w:r>
      <w:r w:rsidRPr="00CA1FFA">
        <w:t>.</w:t>
      </w:r>
    </w:p>
    <w:p w14:paraId="22500A6F" w14:textId="77777777" w:rsidR="00AA7D30" w:rsidRPr="00CA1FFA" w:rsidRDefault="00AA7D30" w:rsidP="003B033B">
      <w:pPr>
        <w:numPr>
          <w:ilvl w:val="12"/>
          <w:numId w:val="0"/>
        </w:numPr>
      </w:pPr>
      <w:r w:rsidRPr="00CA1FFA">
        <w:t>Read the package leaflet before use.</w:t>
      </w:r>
    </w:p>
    <w:p w14:paraId="73AD0EE0" w14:textId="77777777" w:rsidR="00AA7D30" w:rsidRPr="00CA1FFA" w:rsidRDefault="00AA7D30" w:rsidP="003B033B">
      <w:pPr>
        <w:numPr>
          <w:ilvl w:val="12"/>
          <w:numId w:val="0"/>
        </w:numPr>
      </w:pPr>
    </w:p>
    <w:p w14:paraId="51209D50" w14:textId="77777777" w:rsidR="00AA7D30" w:rsidRPr="00CA1FFA" w:rsidRDefault="00AA7D30" w:rsidP="003B033B">
      <w:pPr>
        <w:numPr>
          <w:ilvl w:val="12"/>
          <w:numId w:val="0"/>
        </w:numPr>
      </w:pPr>
    </w:p>
    <w:p w14:paraId="6B3FDC4D" w14:textId="77777777" w:rsidR="00AA7D30" w:rsidRDefault="008D3DC6" w:rsidP="003B033B">
      <w:pPr>
        <w:keepNext/>
        <w:pBdr>
          <w:top w:val="single" w:sz="4" w:space="1" w:color="auto"/>
          <w:left w:val="single" w:sz="4" w:space="4" w:color="auto"/>
          <w:bottom w:val="single" w:sz="4" w:space="1" w:color="auto"/>
          <w:right w:val="single" w:sz="4" w:space="4" w:color="auto"/>
        </w:pBdr>
        <w:ind w:left="567" w:hanging="567"/>
        <w:rPr>
          <w:b/>
          <w:bCs/>
          <w:highlight w:val="lightGray"/>
        </w:rPr>
      </w:pPr>
      <w:r w:rsidRPr="0031370E">
        <w:rPr>
          <w:b/>
          <w:bCs/>
        </w:rPr>
        <w:t>6.</w:t>
      </w:r>
      <w:r w:rsidRPr="0031370E">
        <w:rPr>
          <w:b/>
          <w:bCs/>
        </w:rPr>
        <w:tab/>
        <w:t>SPECIAL WARNING THAT THE MEDICINAL PRODUCT MUST BE STORED OUT OF THE SIGHT AND REACH OF CHILDREN</w:t>
      </w:r>
    </w:p>
    <w:p w14:paraId="0BF378CD" w14:textId="77777777" w:rsidR="008D3DC6" w:rsidRDefault="008D3DC6" w:rsidP="003B033B">
      <w:pPr>
        <w:keepNext/>
        <w:numPr>
          <w:ilvl w:val="12"/>
          <w:numId w:val="0"/>
        </w:numPr>
        <w:rPr>
          <w:highlight w:val="lightGray"/>
        </w:rPr>
      </w:pPr>
    </w:p>
    <w:p w14:paraId="166E09A5" w14:textId="77777777" w:rsidR="00AA7D30" w:rsidRPr="00CA1FFA" w:rsidRDefault="00AA7D30" w:rsidP="003B033B">
      <w:pPr>
        <w:numPr>
          <w:ilvl w:val="12"/>
          <w:numId w:val="0"/>
        </w:numPr>
      </w:pPr>
      <w:r w:rsidRPr="00CA1FFA">
        <w:t xml:space="preserve">Keep out of the </w:t>
      </w:r>
      <w:r w:rsidR="00951042" w:rsidRPr="00CA1FFA">
        <w:t xml:space="preserve">sight and </w:t>
      </w:r>
      <w:r w:rsidRPr="00CA1FFA">
        <w:t>reach of children.</w:t>
      </w:r>
    </w:p>
    <w:p w14:paraId="1674C920" w14:textId="77777777" w:rsidR="00AA7D30" w:rsidRDefault="00AA7D30" w:rsidP="003B033B">
      <w:pPr>
        <w:numPr>
          <w:ilvl w:val="12"/>
          <w:numId w:val="0"/>
        </w:numPr>
        <w:rPr>
          <w:highlight w:val="lightGray"/>
        </w:rPr>
      </w:pPr>
    </w:p>
    <w:p w14:paraId="19547D5C" w14:textId="77777777" w:rsidR="00AA7D30" w:rsidRDefault="00AA7D30" w:rsidP="003B033B">
      <w:pPr>
        <w:numPr>
          <w:ilvl w:val="12"/>
          <w:numId w:val="0"/>
        </w:numPr>
        <w:rPr>
          <w:highlight w:val="lightGray"/>
        </w:rPr>
      </w:pPr>
    </w:p>
    <w:p w14:paraId="5959F6C1" w14:textId="77777777" w:rsidR="00AA7D30" w:rsidRDefault="008D3DC6" w:rsidP="003B033B">
      <w:pPr>
        <w:keepNext/>
        <w:pBdr>
          <w:top w:val="single" w:sz="4" w:space="1" w:color="auto"/>
          <w:left w:val="single" w:sz="4" w:space="4" w:color="auto"/>
          <w:bottom w:val="single" w:sz="4" w:space="1" w:color="auto"/>
          <w:right w:val="single" w:sz="4" w:space="4" w:color="auto"/>
        </w:pBdr>
        <w:ind w:left="567" w:hanging="567"/>
        <w:rPr>
          <w:b/>
          <w:bCs/>
          <w:highlight w:val="lightGray"/>
        </w:rPr>
      </w:pPr>
      <w:r w:rsidRPr="0031370E">
        <w:rPr>
          <w:b/>
          <w:bCs/>
        </w:rPr>
        <w:t>7.</w:t>
      </w:r>
      <w:r w:rsidRPr="0031370E">
        <w:rPr>
          <w:b/>
          <w:bCs/>
        </w:rPr>
        <w:tab/>
        <w:t>OTHER SPECIAL WARNING(S), IF NECESSARY</w:t>
      </w:r>
    </w:p>
    <w:p w14:paraId="6B5C3D20" w14:textId="77777777" w:rsidR="008D3DC6" w:rsidRDefault="008D3DC6" w:rsidP="003B033B">
      <w:pPr>
        <w:keepNext/>
        <w:numPr>
          <w:ilvl w:val="12"/>
          <w:numId w:val="0"/>
        </w:numPr>
        <w:rPr>
          <w:highlight w:val="lightGray"/>
        </w:rPr>
      </w:pPr>
    </w:p>
    <w:p w14:paraId="4CA1EDDC" w14:textId="77777777" w:rsidR="00AA7D30" w:rsidRPr="00951A66" w:rsidRDefault="0099561C" w:rsidP="003B033B">
      <w:pPr>
        <w:numPr>
          <w:ilvl w:val="12"/>
          <w:numId w:val="0"/>
        </w:numPr>
      </w:pPr>
      <w:r w:rsidRPr="0099561C">
        <w:rPr>
          <w:b/>
        </w:rPr>
        <w:t>Do not use interchangeably with other formulations of doxorubicin hydrochloride</w:t>
      </w:r>
      <w:r w:rsidR="00EE6F43" w:rsidRPr="009453E7">
        <w:rPr>
          <w:b/>
        </w:rPr>
        <w:t>.</w:t>
      </w:r>
    </w:p>
    <w:p w14:paraId="7B2EE6DD" w14:textId="77777777" w:rsidR="00AA7D30" w:rsidRPr="00CA1FFA" w:rsidRDefault="00AA7D30" w:rsidP="003B033B">
      <w:pPr>
        <w:numPr>
          <w:ilvl w:val="12"/>
          <w:numId w:val="0"/>
        </w:numPr>
      </w:pPr>
    </w:p>
    <w:p w14:paraId="515B933C" w14:textId="77777777" w:rsidR="00AA7D30" w:rsidRPr="00CA1FFA" w:rsidRDefault="00AA7D30" w:rsidP="003B033B">
      <w:pPr>
        <w:numPr>
          <w:ilvl w:val="12"/>
          <w:numId w:val="0"/>
        </w:numPr>
      </w:pPr>
    </w:p>
    <w:p w14:paraId="412C54D1" w14:textId="77777777" w:rsidR="00AA7D30" w:rsidRPr="0031370E" w:rsidRDefault="008D3DC6"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8.</w:t>
      </w:r>
      <w:r w:rsidRPr="0031370E">
        <w:rPr>
          <w:b/>
          <w:bCs/>
        </w:rPr>
        <w:tab/>
        <w:t>EXPIRY DATE</w:t>
      </w:r>
    </w:p>
    <w:p w14:paraId="5CBE9E9B" w14:textId="77777777" w:rsidR="008D3DC6" w:rsidRPr="00CA1FFA" w:rsidRDefault="008D3DC6" w:rsidP="003B033B">
      <w:pPr>
        <w:keepNext/>
        <w:numPr>
          <w:ilvl w:val="12"/>
          <w:numId w:val="0"/>
        </w:numPr>
      </w:pPr>
    </w:p>
    <w:p w14:paraId="17D7817E" w14:textId="77777777" w:rsidR="00AA7D30" w:rsidRPr="00CA1FFA" w:rsidRDefault="00AA7D30" w:rsidP="003B033B">
      <w:pPr>
        <w:numPr>
          <w:ilvl w:val="12"/>
          <w:numId w:val="0"/>
        </w:numPr>
      </w:pPr>
      <w:r w:rsidRPr="00CA1FFA">
        <w:t>EXP</w:t>
      </w:r>
    </w:p>
    <w:p w14:paraId="418F88CE" w14:textId="77777777" w:rsidR="00AA7D30" w:rsidRPr="00CA1FFA" w:rsidRDefault="00AA7D30" w:rsidP="003B033B">
      <w:pPr>
        <w:numPr>
          <w:ilvl w:val="12"/>
          <w:numId w:val="0"/>
        </w:numPr>
      </w:pPr>
    </w:p>
    <w:p w14:paraId="3A800BFF" w14:textId="77777777" w:rsidR="00AA7D30" w:rsidRPr="00CA1FFA" w:rsidRDefault="00AA7D30" w:rsidP="003B033B">
      <w:pPr>
        <w:numPr>
          <w:ilvl w:val="12"/>
          <w:numId w:val="0"/>
        </w:numPr>
      </w:pPr>
    </w:p>
    <w:p w14:paraId="5D590236"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lastRenderedPageBreak/>
        <w:t>9.</w:t>
      </w:r>
      <w:r w:rsidRPr="0031370E">
        <w:rPr>
          <w:b/>
          <w:bCs/>
        </w:rPr>
        <w:tab/>
        <w:t>SPECIAL STORAGE CONDITIONS</w:t>
      </w:r>
    </w:p>
    <w:p w14:paraId="3AB6C3E2" w14:textId="77777777" w:rsidR="002A0887" w:rsidRPr="00CA1FFA" w:rsidRDefault="002A0887" w:rsidP="003B033B">
      <w:pPr>
        <w:keepNext/>
        <w:numPr>
          <w:ilvl w:val="12"/>
          <w:numId w:val="0"/>
        </w:numPr>
      </w:pPr>
    </w:p>
    <w:p w14:paraId="10858F05" w14:textId="77777777" w:rsidR="00AA7D30" w:rsidRPr="003855D5" w:rsidRDefault="00AA7D30" w:rsidP="003B033B">
      <w:pPr>
        <w:numPr>
          <w:ilvl w:val="12"/>
          <w:numId w:val="0"/>
        </w:numPr>
        <w:rPr>
          <w:b/>
        </w:rPr>
      </w:pPr>
      <w:r w:rsidRPr="003855D5">
        <w:rPr>
          <w:b/>
        </w:rPr>
        <w:t>Store in a refrigerator. Do not freeze.</w:t>
      </w:r>
    </w:p>
    <w:p w14:paraId="6ECC6517" w14:textId="77777777" w:rsidR="00AA7D30" w:rsidRPr="00CA1FFA" w:rsidRDefault="00AA7D30" w:rsidP="003B033B">
      <w:pPr>
        <w:numPr>
          <w:ilvl w:val="12"/>
          <w:numId w:val="0"/>
        </w:numPr>
      </w:pPr>
    </w:p>
    <w:p w14:paraId="324F1EFD" w14:textId="77777777" w:rsidR="00AA7D30" w:rsidRPr="00CA1FFA" w:rsidRDefault="00AA7D30" w:rsidP="003B033B">
      <w:pPr>
        <w:numPr>
          <w:ilvl w:val="12"/>
          <w:numId w:val="0"/>
        </w:numPr>
      </w:pPr>
    </w:p>
    <w:p w14:paraId="20649EA9"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10.</w:t>
      </w:r>
      <w:r w:rsidRPr="0031370E">
        <w:rPr>
          <w:b/>
          <w:bCs/>
        </w:rPr>
        <w:tab/>
        <w:t>SPECIAL PRECAUTIONS FOR DISPOSAL OF UNUSED MEDICINAL PRODUCTS OR WASTE MATERIALS DERIVED FROM SUCH MEDICINAL PRODUCTS, IF APPROPRIATE</w:t>
      </w:r>
    </w:p>
    <w:p w14:paraId="4F278F90" w14:textId="77777777" w:rsidR="002A0887" w:rsidRPr="00CA1FFA" w:rsidRDefault="002A0887" w:rsidP="003B033B">
      <w:pPr>
        <w:keepNext/>
        <w:numPr>
          <w:ilvl w:val="12"/>
          <w:numId w:val="0"/>
        </w:numPr>
      </w:pPr>
    </w:p>
    <w:p w14:paraId="3BBB5CCE" w14:textId="77777777" w:rsidR="007C128D" w:rsidRPr="003855D5" w:rsidRDefault="00951042" w:rsidP="003B033B">
      <w:pPr>
        <w:numPr>
          <w:ilvl w:val="12"/>
          <w:numId w:val="0"/>
        </w:numPr>
        <w:rPr>
          <w:b/>
        </w:rPr>
      </w:pPr>
      <w:r w:rsidRPr="003855D5">
        <w:rPr>
          <w:b/>
        </w:rPr>
        <w:t>C</w:t>
      </w:r>
      <w:r w:rsidR="00AA7D30" w:rsidRPr="003855D5">
        <w:rPr>
          <w:b/>
        </w:rPr>
        <w:t>ytotoxic</w:t>
      </w:r>
    </w:p>
    <w:p w14:paraId="1DE42E58" w14:textId="77777777" w:rsidR="00AA7D30" w:rsidRPr="00CA1FFA" w:rsidRDefault="00AA7D30" w:rsidP="003B033B">
      <w:pPr>
        <w:numPr>
          <w:ilvl w:val="12"/>
          <w:numId w:val="0"/>
        </w:numPr>
      </w:pPr>
    </w:p>
    <w:p w14:paraId="55D2A1D6" w14:textId="77777777" w:rsidR="00AA7D30" w:rsidRPr="00CA1FFA" w:rsidRDefault="00AA7D30" w:rsidP="003B033B">
      <w:pPr>
        <w:numPr>
          <w:ilvl w:val="12"/>
          <w:numId w:val="0"/>
        </w:numPr>
      </w:pPr>
    </w:p>
    <w:p w14:paraId="0C976D9B"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11.</w:t>
      </w:r>
      <w:r w:rsidRPr="0031370E">
        <w:rPr>
          <w:b/>
          <w:bCs/>
        </w:rPr>
        <w:tab/>
        <w:t>NAME AND ADDRESS OF THE MARKETING AUTHORISATION HOLDER</w:t>
      </w:r>
    </w:p>
    <w:p w14:paraId="28548523" w14:textId="77777777" w:rsidR="002A0887" w:rsidRPr="00CA1FFA" w:rsidRDefault="002A0887" w:rsidP="003B033B">
      <w:pPr>
        <w:keepNext/>
        <w:numPr>
          <w:ilvl w:val="12"/>
          <w:numId w:val="0"/>
        </w:numPr>
      </w:pPr>
    </w:p>
    <w:p w14:paraId="4D846189" w14:textId="77777777" w:rsidR="009A0897" w:rsidRDefault="009A0897" w:rsidP="009A0897">
      <w:pPr>
        <w:numPr>
          <w:ilvl w:val="12"/>
          <w:numId w:val="0"/>
        </w:numPr>
      </w:pPr>
      <w:r>
        <w:t>Baxter Holding B.V.</w:t>
      </w:r>
    </w:p>
    <w:p w14:paraId="6A9EAC18" w14:textId="77777777" w:rsidR="009A0897" w:rsidRDefault="009A0897" w:rsidP="009A0897">
      <w:pPr>
        <w:numPr>
          <w:ilvl w:val="12"/>
          <w:numId w:val="0"/>
        </w:numPr>
      </w:pPr>
      <w:r>
        <w:t>Kob</w:t>
      </w:r>
      <w:r w:rsidR="00092616">
        <w:t>a</w:t>
      </w:r>
      <w:r>
        <w:t>ltweg 49,</w:t>
      </w:r>
    </w:p>
    <w:p w14:paraId="643D0110" w14:textId="77777777" w:rsidR="009A0897" w:rsidRDefault="009A0897" w:rsidP="009A0897">
      <w:pPr>
        <w:numPr>
          <w:ilvl w:val="12"/>
          <w:numId w:val="0"/>
        </w:numPr>
      </w:pPr>
      <w:r>
        <w:t>3542 CE Utrecht,</w:t>
      </w:r>
    </w:p>
    <w:p w14:paraId="135EB5AE" w14:textId="77777777" w:rsidR="009A0897" w:rsidRDefault="009A0897" w:rsidP="009A0897">
      <w:pPr>
        <w:numPr>
          <w:ilvl w:val="12"/>
          <w:numId w:val="0"/>
        </w:numPr>
      </w:pPr>
      <w:r>
        <w:t>Netherlands</w:t>
      </w:r>
    </w:p>
    <w:p w14:paraId="336C9925" w14:textId="77777777" w:rsidR="00AA7D30" w:rsidRPr="00CA1FFA" w:rsidRDefault="00AA7D30" w:rsidP="003B033B">
      <w:pPr>
        <w:numPr>
          <w:ilvl w:val="12"/>
          <w:numId w:val="0"/>
        </w:numPr>
      </w:pPr>
    </w:p>
    <w:p w14:paraId="683BFE79" w14:textId="77777777" w:rsidR="00AA7D30" w:rsidRPr="00CA1FFA" w:rsidRDefault="00AA7D30" w:rsidP="003B033B">
      <w:pPr>
        <w:numPr>
          <w:ilvl w:val="12"/>
          <w:numId w:val="0"/>
        </w:numPr>
      </w:pPr>
    </w:p>
    <w:p w14:paraId="609E6696"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12.</w:t>
      </w:r>
      <w:r w:rsidRPr="0031370E">
        <w:rPr>
          <w:b/>
          <w:bCs/>
        </w:rPr>
        <w:tab/>
        <w:t>MARKETING AUTHORISATION NUMBER(S)</w:t>
      </w:r>
    </w:p>
    <w:p w14:paraId="37D26148" w14:textId="77777777" w:rsidR="002A0887" w:rsidRPr="00CA1FFA" w:rsidRDefault="002A0887" w:rsidP="003B033B">
      <w:pPr>
        <w:keepNext/>
        <w:numPr>
          <w:ilvl w:val="12"/>
          <w:numId w:val="0"/>
        </w:numPr>
      </w:pPr>
    </w:p>
    <w:p w14:paraId="1CEAEA5D" w14:textId="77777777" w:rsidR="00AA7D30" w:rsidRDefault="00AA7D30" w:rsidP="003B033B">
      <w:pPr>
        <w:numPr>
          <w:ilvl w:val="12"/>
          <w:numId w:val="0"/>
        </w:numPr>
        <w:rPr>
          <w:highlight w:val="lightGray"/>
        </w:rPr>
      </w:pPr>
      <w:r w:rsidRPr="00CA1FFA">
        <w:t xml:space="preserve">EU/1/96/011/001 </w:t>
      </w:r>
      <w:r>
        <w:rPr>
          <w:highlight w:val="lightGray"/>
        </w:rPr>
        <w:t>(1</w:t>
      </w:r>
      <w:r w:rsidR="00AB6A90">
        <w:rPr>
          <w:highlight w:val="lightGray"/>
        </w:rPr>
        <w:t> </w:t>
      </w:r>
      <w:r>
        <w:rPr>
          <w:highlight w:val="lightGray"/>
        </w:rPr>
        <w:t>vial)</w:t>
      </w:r>
    </w:p>
    <w:p w14:paraId="7B2DB824" w14:textId="77777777" w:rsidR="00AA7D30" w:rsidRPr="00CA1FFA" w:rsidRDefault="00AA7D30" w:rsidP="003B033B">
      <w:pPr>
        <w:numPr>
          <w:ilvl w:val="12"/>
          <w:numId w:val="0"/>
        </w:numPr>
      </w:pPr>
      <w:r>
        <w:rPr>
          <w:highlight w:val="lightGray"/>
        </w:rPr>
        <w:t>EU/1/96/011/002 (10</w:t>
      </w:r>
      <w:r w:rsidR="00AB6A90">
        <w:rPr>
          <w:highlight w:val="lightGray"/>
        </w:rPr>
        <w:t> </w:t>
      </w:r>
      <w:r>
        <w:rPr>
          <w:highlight w:val="lightGray"/>
        </w:rPr>
        <w:t>vials)</w:t>
      </w:r>
    </w:p>
    <w:p w14:paraId="23FE2C6C" w14:textId="77777777" w:rsidR="00AA7D30" w:rsidRPr="00CA1FFA" w:rsidRDefault="00AA7D30" w:rsidP="003B033B">
      <w:pPr>
        <w:numPr>
          <w:ilvl w:val="12"/>
          <w:numId w:val="0"/>
        </w:numPr>
      </w:pPr>
    </w:p>
    <w:p w14:paraId="68FB0213" w14:textId="77777777" w:rsidR="00AA7D30" w:rsidRPr="00CA1FFA" w:rsidRDefault="00AA7D30" w:rsidP="003B033B">
      <w:pPr>
        <w:numPr>
          <w:ilvl w:val="12"/>
          <w:numId w:val="0"/>
        </w:numPr>
      </w:pPr>
    </w:p>
    <w:p w14:paraId="008B80C0"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13.</w:t>
      </w:r>
      <w:r w:rsidRPr="0031370E">
        <w:rPr>
          <w:b/>
          <w:bCs/>
        </w:rPr>
        <w:tab/>
        <w:t>BATCH NUMBER</w:t>
      </w:r>
    </w:p>
    <w:p w14:paraId="02D7042B" w14:textId="77777777" w:rsidR="002A0887" w:rsidRPr="00CA1FFA" w:rsidRDefault="002A0887" w:rsidP="003B033B">
      <w:pPr>
        <w:keepNext/>
        <w:numPr>
          <w:ilvl w:val="12"/>
          <w:numId w:val="0"/>
        </w:numPr>
      </w:pPr>
    </w:p>
    <w:p w14:paraId="0DC7A4DD" w14:textId="77777777" w:rsidR="00AA7D30" w:rsidRPr="00CA1FFA" w:rsidRDefault="00AA7D30" w:rsidP="003B033B">
      <w:pPr>
        <w:numPr>
          <w:ilvl w:val="12"/>
          <w:numId w:val="0"/>
        </w:numPr>
      </w:pPr>
      <w:r w:rsidRPr="00CA1FFA">
        <w:t>Batch</w:t>
      </w:r>
    </w:p>
    <w:p w14:paraId="3F0C7CF3" w14:textId="77777777" w:rsidR="00AA7D30" w:rsidRPr="00CA1FFA" w:rsidRDefault="00AA7D30" w:rsidP="003B033B">
      <w:pPr>
        <w:numPr>
          <w:ilvl w:val="12"/>
          <w:numId w:val="0"/>
        </w:numPr>
      </w:pPr>
    </w:p>
    <w:p w14:paraId="5D224C7B" w14:textId="77777777" w:rsidR="00AA7D30" w:rsidRPr="00CA1FFA" w:rsidRDefault="00AA7D30" w:rsidP="003B033B">
      <w:pPr>
        <w:numPr>
          <w:ilvl w:val="12"/>
          <w:numId w:val="0"/>
        </w:numPr>
      </w:pPr>
    </w:p>
    <w:p w14:paraId="07DCF6E2"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14.</w:t>
      </w:r>
      <w:r w:rsidRPr="0031370E">
        <w:rPr>
          <w:b/>
          <w:bCs/>
        </w:rPr>
        <w:tab/>
        <w:t>GENERAL CLASSIFICATION FOR SUPPLY</w:t>
      </w:r>
    </w:p>
    <w:p w14:paraId="42F7FAAB" w14:textId="77777777" w:rsidR="002A0887" w:rsidRPr="00CA1FFA" w:rsidRDefault="002A0887" w:rsidP="003B033B">
      <w:pPr>
        <w:keepNext/>
        <w:numPr>
          <w:ilvl w:val="12"/>
          <w:numId w:val="0"/>
        </w:numPr>
      </w:pPr>
    </w:p>
    <w:p w14:paraId="3E583F4C" w14:textId="77777777" w:rsidR="00AA7D30" w:rsidRPr="00CA1FFA" w:rsidRDefault="00AA7D30" w:rsidP="003B033B">
      <w:pPr>
        <w:numPr>
          <w:ilvl w:val="12"/>
          <w:numId w:val="0"/>
        </w:numPr>
      </w:pPr>
    </w:p>
    <w:p w14:paraId="5A8123E5" w14:textId="77777777" w:rsidR="00AA7D30" w:rsidRPr="00CA1FFA" w:rsidRDefault="00AA7D30" w:rsidP="003B033B">
      <w:pPr>
        <w:numPr>
          <w:ilvl w:val="12"/>
          <w:numId w:val="0"/>
        </w:numPr>
      </w:pPr>
    </w:p>
    <w:p w14:paraId="274AE781"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15.</w:t>
      </w:r>
      <w:r w:rsidRPr="0031370E">
        <w:rPr>
          <w:b/>
          <w:bCs/>
        </w:rPr>
        <w:tab/>
        <w:t>INSTRUCTIONS ON USE</w:t>
      </w:r>
    </w:p>
    <w:p w14:paraId="7F9FF522" w14:textId="77777777" w:rsidR="002A0887" w:rsidRPr="00CA1FFA" w:rsidRDefault="002A0887" w:rsidP="003B033B">
      <w:pPr>
        <w:keepNext/>
        <w:numPr>
          <w:ilvl w:val="12"/>
          <w:numId w:val="0"/>
        </w:numPr>
      </w:pPr>
    </w:p>
    <w:p w14:paraId="368C1F2D" w14:textId="77777777" w:rsidR="00AA7D30" w:rsidRDefault="00AA7D30" w:rsidP="003B033B">
      <w:pPr>
        <w:numPr>
          <w:ilvl w:val="12"/>
          <w:numId w:val="0"/>
        </w:numPr>
      </w:pPr>
    </w:p>
    <w:p w14:paraId="3894C4B5" w14:textId="77777777" w:rsidR="00057D56" w:rsidRPr="00CA1FFA" w:rsidRDefault="00057D56" w:rsidP="003B033B">
      <w:pPr>
        <w:numPr>
          <w:ilvl w:val="12"/>
          <w:numId w:val="0"/>
        </w:numPr>
      </w:pPr>
    </w:p>
    <w:p w14:paraId="3E4B38E8" w14:textId="77777777" w:rsidR="00AA7D30" w:rsidRPr="0031370E" w:rsidRDefault="00AA7D3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16.</w:t>
      </w:r>
      <w:r w:rsidRPr="0031370E">
        <w:rPr>
          <w:b/>
          <w:bCs/>
        </w:rPr>
        <w:tab/>
        <w:t>INFORMATION IN BRAILLE</w:t>
      </w:r>
    </w:p>
    <w:p w14:paraId="66D2FE5C" w14:textId="77777777" w:rsidR="002A0887" w:rsidRPr="00CA1FFA" w:rsidRDefault="002A0887" w:rsidP="003B033B">
      <w:pPr>
        <w:keepNext/>
      </w:pPr>
    </w:p>
    <w:p w14:paraId="477506B5" w14:textId="77777777" w:rsidR="002F4A66" w:rsidRDefault="009B74A7" w:rsidP="003B033B">
      <w:r>
        <w:rPr>
          <w:highlight w:val="lightGray"/>
        </w:rPr>
        <w:t>Justification for not including Braille accepted.</w:t>
      </w:r>
    </w:p>
    <w:p w14:paraId="6F8F2E2F" w14:textId="77777777" w:rsidR="009B74A7" w:rsidRDefault="009B74A7" w:rsidP="003B033B"/>
    <w:p w14:paraId="62EBB882" w14:textId="77777777" w:rsidR="002F4A66" w:rsidRDefault="002F4A66" w:rsidP="002F4A66"/>
    <w:p w14:paraId="081241C0" w14:textId="77777777" w:rsidR="002F4A66" w:rsidRPr="00520704" w:rsidRDefault="002F4A66" w:rsidP="002F4A66">
      <w:pPr>
        <w:keepNext/>
        <w:pBdr>
          <w:top w:val="single" w:sz="4" w:space="1" w:color="auto"/>
          <w:left w:val="single" w:sz="4" w:space="4" w:color="auto"/>
          <w:bottom w:val="single" w:sz="4" w:space="1" w:color="auto"/>
          <w:right w:val="single" w:sz="4" w:space="4" w:color="auto"/>
        </w:pBdr>
        <w:tabs>
          <w:tab w:val="clear" w:pos="567"/>
          <w:tab w:val="left" w:pos="142"/>
        </w:tabs>
        <w:ind w:left="567" w:hanging="567"/>
        <w:rPr>
          <w:b/>
        </w:rPr>
      </w:pPr>
      <w:r w:rsidRPr="00130B7A">
        <w:rPr>
          <w:b/>
        </w:rPr>
        <w:t>17.</w:t>
      </w:r>
      <w:r w:rsidRPr="00130B7A">
        <w:rPr>
          <w:b/>
        </w:rPr>
        <w:tab/>
        <w:t>UNIQUE IDENTIFIER – 2D BARCODE</w:t>
      </w:r>
    </w:p>
    <w:p w14:paraId="3F711327" w14:textId="77777777" w:rsidR="002F4A66" w:rsidRPr="00130B7A" w:rsidRDefault="002F4A66" w:rsidP="002F4A66">
      <w:pPr>
        <w:keepNext/>
        <w:tabs>
          <w:tab w:val="clear" w:pos="567"/>
        </w:tabs>
      </w:pPr>
    </w:p>
    <w:p w14:paraId="6FF8A60B" w14:textId="77777777" w:rsidR="002F4A66" w:rsidRPr="00520704" w:rsidRDefault="002F4A66" w:rsidP="002F4A66">
      <w:bookmarkStart w:id="18" w:name="_Hlk25924797"/>
      <w:r>
        <w:rPr>
          <w:highlight w:val="lightGray"/>
        </w:rPr>
        <w:t>2D barcode carrying the unique identifier included.</w:t>
      </w:r>
      <w:bookmarkEnd w:id="18"/>
    </w:p>
    <w:p w14:paraId="3106DCE6" w14:textId="77777777" w:rsidR="002F4A66" w:rsidRPr="00520704" w:rsidRDefault="002F4A66" w:rsidP="002F4A66"/>
    <w:p w14:paraId="6F55226B" w14:textId="77777777" w:rsidR="002F4A66" w:rsidRPr="00130B7A" w:rsidRDefault="002F4A66" w:rsidP="002F4A66">
      <w:pPr>
        <w:tabs>
          <w:tab w:val="clear" w:pos="567"/>
        </w:tabs>
      </w:pPr>
    </w:p>
    <w:p w14:paraId="30164BEC" w14:textId="77777777" w:rsidR="002F4A66" w:rsidRPr="00520704" w:rsidRDefault="002F4A66" w:rsidP="002F4A66">
      <w:pPr>
        <w:keepNext/>
        <w:pBdr>
          <w:top w:val="single" w:sz="4" w:space="1" w:color="auto"/>
          <w:left w:val="single" w:sz="4" w:space="4" w:color="auto"/>
          <w:bottom w:val="single" w:sz="4" w:space="1" w:color="auto"/>
          <w:right w:val="single" w:sz="4" w:space="4" w:color="auto"/>
        </w:pBdr>
        <w:tabs>
          <w:tab w:val="clear" w:pos="567"/>
          <w:tab w:val="left" w:pos="142"/>
        </w:tabs>
        <w:ind w:left="567" w:hanging="567"/>
        <w:rPr>
          <w:b/>
        </w:rPr>
      </w:pPr>
      <w:r w:rsidRPr="00130B7A">
        <w:rPr>
          <w:b/>
        </w:rPr>
        <w:t>18.</w:t>
      </w:r>
      <w:r w:rsidRPr="00130B7A">
        <w:rPr>
          <w:b/>
        </w:rPr>
        <w:tab/>
        <w:t>UNIQUE IDENTIFIER - HUMAN READABLE DATA</w:t>
      </w:r>
    </w:p>
    <w:p w14:paraId="626B69AF" w14:textId="77777777" w:rsidR="002F4A66" w:rsidRPr="00130B7A" w:rsidRDefault="002F4A66" w:rsidP="002F4A66">
      <w:pPr>
        <w:keepNext/>
        <w:tabs>
          <w:tab w:val="clear" w:pos="567"/>
        </w:tabs>
      </w:pPr>
    </w:p>
    <w:p w14:paraId="4DC24D51" w14:textId="77777777" w:rsidR="002F4A66" w:rsidRPr="00520704" w:rsidRDefault="002F4A66" w:rsidP="002F4A66">
      <w:pPr>
        <w:rPr>
          <w:szCs w:val="22"/>
        </w:rPr>
      </w:pPr>
      <w:r w:rsidRPr="00130B7A">
        <w:rPr>
          <w:szCs w:val="22"/>
        </w:rPr>
        <w:t>PC</w:t>
      </w:r>
    </w:p>
    <w:p w14:paraId="321D0819" w14:textId="77777777" w:rsidR="002F4A66" w:rsidRPr="00130B7A" w:rsidRDefault="002F4A66" w:rsidP="002F4A66">
      <w:pPr>
        <w:rPr>
          <w:szCs w:val="22"/>
        </w:rPr>
      </w:pPr>
      <w:r w:rsidRPr="00130B7A">
        <w:rPr>
          <w:szCs w:val="22"/>
        </w:rPr>
        <w:t>SN</w:t>
      </w:r>
    </w:p>
    <w:p w14:paraId="1ECC8199" w14:textId="77777777" w:rsidR="00364263" w:rsidRPr="00CA1FFA" w:rsidRDefault="002F4A66" w:rsidP="003B033B">
      <w:r w:rsidRPr="00130B7A">
        <w:rPr>
          <w:szCs w:val="22"/>
        </w:rPr>
        <w:t>NN</w:t>
      </w:r>
    </w:p>
    <w:p w14:paraId="26948E3F" w14:textId="77777777" w:rsidR="007C128D" w:rsidRPr="00252410" w:rsidRDefault="00AA7D30" w:rsidP="003B033B">
      <w:pPr>
        <w:keepNext/>
        <w:pBdr>
          <w:top w:val="single" w:sz="4" w:space="1" w:color="auto"/>
          <w:left w:val="single" w:sz="4" w:space="4" w:color="auto"/>
          <w:bottom w:val="single" w:sz="4" w:space="1" w:color="auto"/>
          <w:right w:val="single" w:sz="4" w:space="4" w:color="auto"/>
        </w:pBdr>
        <w:ind w:left="567" w:hanging="567"/>
        <w:rPr>
          <w:b/>
          <w:bCs/>
        </w:rPr>
      </w:pPr>
      <w:r w:rsidRPr="00252410">
        <w:rPr>
          <w:b/>
        </w:rPr>
        <w:br w:type="page"/>
      </w:r>
      <w:r w:rsidR="002A0887" w:rsidRPr="00252410">
        <w:rPr>
          <w:b/>
          <w:bCs/>
        </w:rPr>
        <w:lastRenderedPageBreak/>
        <w:t>PARTICULARS TO APPEAR ON THE OUTER PACKAGING</w:t>
      </w:r>
    </w:p>
    <w:p w14:paraId="2C21BB30" w14:textId="77777777" w:rsidR="002A0887"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p>
    <w:p w14:paraId="2516F209" w14:textId="77777777" w:rsidR="002A0887" w:rsidRPr="0031370E" w:rsidRDefault="00D53A17" w:rsidP="003B033B">
      <w:pPr>
        <w:keepNext/>
        <w:pBdr>
          <w:top w:val="single" w:sz="4" w:space="1" w:color="auto"/>
          <w:left w:val="single" w:sz="4" w:space="4" w:color="auto"/>
          <w:bottom w:val="single" w:sz="4" w:space="1" w:color="auto"/>
          <w:right w:val="single" w:sz="4" w:space="4" w:color="auto"/>
        </w:pBdr>
        <w:ind w:left="567" w:hanging="567"/>
        <w:rPr>
          <w:b/>
          <w:bCs/>
        </w:rPr>
      </w:pPr>
      <w:r>
        <w:rPr>
          <w:b/>
          <w:bCs/>
        </w:rPr>
        <w:t>CAELYX PEGYLATED LIPOSOMAL</w:t>
      </w:r>
      <w:r w:rsidR="002A0887" w:rsidRPr="0031370E">
        <w:rPr>
          <w:b/>
          <w:bCs/>
        </w:rPr>
        <w:t xml:space="preserve"> CARTON 50</w:t>
      </w:r>
      <w:r w:rsidR="007C128D" w:rsidRPr="0031370E">
        <w:rPr>
          <w:b/>
          <w:bCs/>
        </w:rPr>
        <w:t> </w:t>
      </w:r>
      <w:r w:rsidR="002A0887" w:rsidRPr="0031370E">
        <w:rPr>
          <w:b/>
          <w:bCs/>
        </w:rPr>
        <w:t>mg/25</w:t>
      </w:r>
      <w:r w:rsidR="007C128D" w:rsidRPr="0031370E">
        <w:rPr>
          <w:b/>
          <w:bCs/>
        </w:rPr>
        <w:t> </w:t>
      </w:r>
      <w:r w:rsidR="002A0887" w:rsidRPr="0031370E">
        <w:rPr>
          <w:b/>
          <w:bCs/>
        </w:rPr>
        <w:t>ml – 1</w:t>
      </w:r>
      <w:r w:rsidR="007C128D" w:rsidRPr="0031370E">
        <w:rPr>
          <w:b/>
          <w:bCs/>
        </w:rPr>
        <w:t> </w:t>
      </w:r>
      <w:r w:rsidR="002A0887" w:rsidRPr="0031370E">
        <w:rPr>
          <w:b/>
          <w:bCs/>
        </w:rPr>
        <w:t>vial</w:t>
      </w:r>
    </w:p>
    <w:p w14:paraId="7C5015B0" w14:textId="77777777" w:rsidR="00AA7D30" w:rsidRPr="0031370E" w:rsidRDefault="00D53A17" w:rsidP="003B033B">
      <w:pPr>
        <w:keepNext/>
        <w:pBdr>
          <w:top w:val="single" w:sz="4" w:space="1" w:color="auto"/>
          <w:left w:val="single" w:sz="4" w:space="4" w:color="auto"/>
          <w:bottom w:val="single" w:sz="4" w:space="1" w:color="auto"/>
          <w:right w:val="single" w:sz="4" w:space="4" w:color="auto"/>
        </w:pBdr>
        <w:ind w:left="567" w:hanging="567"/>
        <w:rPr>
          <w:b/>
          <w:bCs/>
        </w:rPr>
      </w:pPr>
      <w:r>
        <w:rPr>
          <w:b/>
          <w:bCs/>
        </w:rPr>
        <w:t>CAELYX PEGYLATED LIPOSOMAL</w:t>
      </w:r>
      <w:r w:rsidR="002A0887" w:rsidRPr="0031370E">
        <w:rPr>
          <w:b/>
          <w:bCs/>
        </w:rPr>
        <w:t xml:space="preserve"> CARTON 50</w:t>
      </w:r>
      <w:r w:rsidR="007C128D" w:rsidRPr="0031370E">
        <w:rPr>
          <w:b/>
          <w:bCs/>
        </w:rPr>
        <w:t> </w:t>
      </w:r>
      <w:r w:rsidR="002A0887" w:rsidRPr="0031370E">
        <w:rPr>
          <w:b/>
          <w:bCs/>
        </w:rPr>
        <w:t>mg/25</w:t>
      </w:r>
      <w:r w:rsidR="007C128D" w:rsidRPr="0031370E">
        <w:rPr>
          <w:b/>
          <w:bCs/>
        </w:rPr>
        <w:t> </w:t>
      </w:r>
      <w:r w:rsidR="002A0887" w:rsidRPr="0031370E">
        <w:rPr>
          <w:b/>
          <w:bCs/>
        </w:rPr>
        <w:t>ml – 10</w:t>
      </w:r>
      <w:r w:rsidR="007C128D" w:rsidRPr="0031370E">
        <w:rPr>
          <w:b/>
          <w:bCs/>
        </w:rPr>
        <w:t> </w:t>
      </w:r>
      <w:r w:rsidR="002A0887" w:rsidRPr="0031370E">
        <w:rPr>
          <w:b/>
          <w:bCs/>
        </w:rPr>
        <w:t>vials</w:t>
      </w:r>
    </w:p>
    <w:p w14:paraId="275CF9A6" w14:textId="77777777" w:rsidR="002A0887" w:rsidRPr="00CA1FFA" w:rsidRDefault="002A0887" w:rsidP="003B033B">
      <w:pPr>
        <w:keepNext/>
      </w:pPr>
    </w:p>
    <w:p w14:paraId="34E220C2" w14:textId="77777777" w:rsidR="00AA7D30" w:rsidRPr="00CA1FFA" w:rsidRDefault="00AA7D30" w:rsidP="003B033B">
      <w:pPr>
        <w:keepNext/>
        <w:numPr>
          <w:ilvl w:val="12"/>
          <w:numId w:val="0"/>
        </w:numPr>
      </w:pPr>
    </w:p>
    <w:p w14:paraId="620F88F1"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w:t>
      </w:r>
      <w:r w:rsidRPr="0031370E">
        <w:rPr>
          <w:b/>
          <w:bCs/>
        </w:rPr>
        <w:tab/>
        <w:t>NAME OF THE MEDICINAL PRODUCT</w:t>
      </w:r>
    </w:p>
    <w:p w14:paraId="090576EC" w14:textId="77777777" w:rsidR="002A0887" w:rsidRPr="00CA1FFA" w:rsidRDefault="002A0887" w:rsidP="003B033B">
      <w:pPr>
        <w:keepNext/>
        <w:numPr>
          <w:ilvl w:val="12"/>
          <w:numId w:val="0"/>
        </w:numPr>
      </w:pPr>
    </w:p>
    <w:p w14:paraId="31AFE865" w14:textId="77777777" w:rsidR="00AA7D30" w:rsidRPr="00CA1FFA" w:rsidRDefault="00D53A17" w:rsidP="003B033B">
      <w:r>
        <w:t>Caelyx pegylated liposomal</w:t>
      </w:r>
      <w:r w:rsidR="00AA7D30" w:rsidRPr="00CA1FFA">
        <w:t xml:space="preserve"> 2 mg/ml concentrate for solution for infusion</w:t>
      </w:r>
    </w:p>
    <w:p w14:paraId="4473280F" w14:textId="77777777" w:rsidR="007C128D" w:rsidRPr="00CA1FFA" w:rsidRDefault="00AA7D30" w:rsidP="003B033B">
      <w:pPr>
        <w:numPr>
          <w:ilvl w:val="12"/>
          <w:numId w:val="0"/>
        </w:numPr>
      </w:pPr>
      <w:r w:rsidRPr="00CA1FFA">
        <w:t>doxorubicin hydrochloride</w:t>
      </w:r>
    </w:p>
    <w:p w14:paraId="10D4983A" w14:textId="77777777" w:rsidR="00AA7D30" w:rsidRPr="00CA1FFA" w:rsidRDefault="00AA7D30" w:rsidP="003B033B">
      <w:pPr>
        <w:numPr>
          <w:ilvl w:val="12"/>
          <w:numId w:val="0"/>
        </w:numPr>
      </w:pPr>
    </w:p>
    <w:p w14:paraId="46E09534" w14:textId="77777777" w:rsidR="00AA7D30" w:rsidRPr="00CA1FFA" w:rsidRDefault="00AA7D30" w:rsidP="003B033B">
      <w:pPr>
        <w:numPr>
          <w:ilvl w:val="12"/>
          <w:numId w:val="0"/>
        </w:numPr>
      </w:pPr>
    </w:p>
    <w:p w14:paraId="30C8C535"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2.</w:t>
      </w:r>
      <w:r w:rsidRPr="0031370E">
        <w:rPr>
          <w:b/>
          <w:bCs/>
        </w:rPr>
        <w:tab/>
        <w:t>STATEMENT OF ACTIVE SUBSTANCE(S)</w:t>
      </w:r>
    </w:p>
    <w:p w14:paraId="21424983" w14:textId="77777777" w:rsidR="002A0887" w:rsidRPr="00CA1FFA" w:rsidRDefault="002A0887" w:rsidP="003B033B">
      <w:pPr>
        <w:keepNext/>
        <w:numPr>
          <w:ilvl w:val="12"/>
          <w:numId w:val="0"/>
        </w:numPr>
      </w:pPr>
    </w:p>
    <w:p w14:paraId="070AF678" w14:textId="77777777" w:rsidR="007C128D" w:rsidRPr="00CA1FFA" w:rsidRDefault="00AA7D30" w:rsidP="003B033B">
      <w:pPr>
        <w:numPr>
          <w:ilvl w:val="12"/>
          <w:numId w:val="0"/>
        </w:numPr>
      </w:pPr>
      <w:r w:rsidRPr="00CA1FFA">
        <w:t xml:space="preserve">One ml of </w:t>
      </w:r>
      <w:r w:rsidR="00D53A17">
        <w:t>Caelyx pegylated liposomal</w:t>
      </w:r>
      <w:r w:rsidRPr="00CA1FFA">
        <w:t xml:space="preserve"> contains 2 mg doxorubicin hydrochloride.</w:t>
      </w:r>
    </w:p>
    <w:p w14:paraId="4A9DFED5" w14:textId="77777777" w:rsidR="00AA7D30" w:rsidRPr="00CA1FFA" w:rsidRDefault="00AA7D30" w:rsidP="003B033B">
      <w:pPr>
        <w:numPr>
          <w:ilvl w:val="12"/>
          <w:numId w:val="0"/>
        </w:numPr>
      </w:pPr>
    </w:p>
    <w:p w14:paraId="2A4615C9" w14:textId="77777777" w:rsidR="00AA7D30" w:rsidRPr="00CA1FFA" w:rsidRDefault="00AA7D30" w:rsidP="003B033B">
      <w:pPr>
        <w:numPr>
          <w:ilvl w:val="12"/>
          <w:numId w:val="0"/>
        </w:numPr>
      </w:pPr>
    </w:p>
    <w:p w14:paraId="5DBE82C7"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3.</w:t>
      </w:r>
      <w:r w:rsidRPr="0031370E">
        <w:rPr>
          <w:b/>
          <w:bCs/>
        </w:rPr>
        <w:tab/>
        <w:t>LIST OF EXCIPIENTS</w:t>
      </w:r>
    </w:p>
    <w:p w14:paraId="70AC066C" w14:textId="77777777" w:rsidR="002A0887" w:rsidRPr="00CA1FFA" w:rsidRDefault="002A0887" w:rsidP="003B033B">
      <w:pPr>
        <w:keepNext/>
        <w:numPr>
          <w:ilvl w:val="12"/>
          <w:numId w:val="0"/>
        </w:numPr>
      </w:pPr>
    </w:p>
    <w:p w14:paraId="127F6049" w14:textId="77777777" w:rsidR="00AA7D30" w:rsidRPr="00CA1FFA" w:rsidRDefault="00AA7D30" w:rsidP="003B033B">
      <w:pPr>
        <w:numPr>
          <w:ilvl w:val="12"/>
          <w:numId w:val="0"/>
        </w:numPr>
      </w:pPr>
      <w:r w:rsidRPr="00CA1FFA">
        <w:t xml:space="preserve">Excipients: </w:t>
      </w:r>
      <w:r w:rsidRPr="00CA1FFA">
        <w:sym w:font="Symbol" w:char="F061"/>
      </w:r>
      <w:r w:rsidR="007C1788" w:rsidRPr="00CA1FFA">
        <w:t>-</w:t>
      </w:r>
      <w:r w:rsidRPr="00CA1FFA">
        <w:t>(2</w:t>
      </w:r>
      <w:r w:rsidR="007C1788" w:rsidRPr="00CA1FFA">
        <w:t>-</w:t>
      </w:r>
      <w:r w:rsidRPr="00CA1FFA">
        <w:t>[1,2</w:t>
      </w:r>
      <w:r w:rsidR="007C1788" w:rsidRPr="00CA1FFA">
        <w:t>-</w:t>
      </w:r>
      <w:r w:rsidRPr="00CA1FFA">
        <w:t>distearoyl</w:t>
      </w:r>
      <w:r w:rsidR="007C1788" w:rsidRPr="00CA1FFA">
        <w:t>-</w:t>
      </w:r>
      <w:r w:rsidRPr="00CA1FFA">
        <w:rPr>
          <w:i/>
        </w:rPr>
        <w:t>sn</w:t>
      </w:r>
      <w:r w:rsidR="007C1788" w:rsidRPr="00CA1FFA">
        <w:rPr>
          <w:i/>
        </w:rPr>
        <w:t>-</w:t>
      </w:r>
      <w:r w:rsidRPr="00CA1FFA">
        <w:t>glycero(3)phosphooxy]ethylcarbamoyl)</w:t>
      </w:r>
      <w:r w:rsidR="007C1788" w:rsidRPr="00CA1FFA">
        <w:t>-</w:t>
      </w:r>
      <w:r w:rsidRPr="00CA1FFA">
        <w:sym w:font="Symbol" w:char="F076"/>
      </w:r>
      <w:r w:rsidR="007C1788" w:rsidRPr="00CA1FFA">
        <w:t>-</w:t>
      </w:r>
      <w:r w:rsidRPr="00CA1FFA">
        <w:t>methoxypoly(oxyethylen)</w:t>
      </w:r>
      <w:r w:rsidR="007C1788" w:rsidRPr="00CA1FFA">
        <w:t>-</w:t>
      </w:r>
      <w:r w:rsidRPr="00CA1FFA">
        <w:t>40 sodium salt, fully hydrogenated soy phosphatidylcholine, cholesterol, ammonium sulphate, sucrose, histidine, water for injections, hydrochloric acid and sodium hydroxide.</w:t>
      </w:r>
    </w:p>
    <w:p w14:paraId="3B9D9E85" w14:textId="77777777" w:rsidR="00AA7D30" w:rsidRPr="00CA1FFA" w:rsidRDefault="00AA7D30" w:rsidP="003B033B">
      <w:pPr>
        <w:numPr>
          <w:ilvl w:val="12"/>
          <w:numId w:val="0"/>
        </w:numPr>
      </w:pPr>
    </w:p>
    <w:p w14:paraId="28D73187" w14:textId="77777777" w:rsidR="00AA7D30" w:rsidRPr="00CA1FFA" w:rsidRDefault="00AA7D30" w:rsidP="003B033B">
      <w:pPr>
        <w:numPr>
          <w:ilvl w:val="12"/>
          <w:numId w:val="0"/>
        </w:numPr>
      </w:pPr>
    </w:p>
    <w:p w14:paraId="6293E062"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4.</w:t>
      </w:r>
      <w:r w:rsidRPr="0031370E">
        <w:rPr>
          <w:b/>
          <w:bCs/>
        </w:rPr>
        <w:tab/>
        <w:t>PHARMACEUTICAL FORM AND CONTENTS</w:t>
      </w:r>
    </w:p>
    <w:p w14:paraId="5E13EF5C" w14:textId="77777777" w:rsidR="002A0887" w:rsidRPr="00CA1FFA" w:rsidRDefault="002A0887" w:rsidP="003B033B">
      <w:pPr>
        <w:keepNext/>
        <w:numPr>
          <w:ilvl w:val="12"/>
          <w:numId w:val="0"/>
        </w:numPr>
      </w:pPr>
    </w:p>
    <w:p w14:paraId="3DD27B82" w14:textId="77777777" w:rsidR="007C128D" w:rsidRPr="00CA1FFA" w:rsidRDefault="00AA7D30" w:rsidP="003B033B">
      <w:pPr>
        <w:numPr>
          <w:ilvl w:val="12"/>
          <w:numId w:val="0"/>
        </w:numPr>
      </w:pPr>
      <w:r w:rsidRPr="00CA1FFA">
        <w:t>1 vial</w:t>
      </w:r>
    </w:p>
    <w:p w14:paraId="4ED8F0F5" w14:textId="77777777" w:rsidR="007C128D" w:rsidRPr="00CA1FFA" w:rsidRDefault="00AA7D30" w:rsidP="003B033B">
      <w:pPr>
        <w:numPr>
          <w:ilvl w:val="12"/>
          <w:numId w:val="0"/>
        </w:numPr>
      </w:pPr>
      <w:r>
        <w:rPr>
          <w:highlight w:val="lightGray"/>
        </w:rPr>
        <w:t>10 vials</w:t>
      </w:r>
    </w:p>
    <w:p w14:paraId="73A0D2D3" w14:textId="77777777" w:rsidR="00AA7D30" w:rsidRPr="00CA1FFA" w:rsidRDefault="00AA7D30" w:rsidP="003B033B">
      <w:pPr>
        <w:numPr>
          <w:ilvl w:val="12"/>
          <w:numId w:val="0"/>
        </w:numPr>
      </w:pPr>
      <w:r w:rsidRPr="00CA1FFA">
        <w:t>50 mg/25 ml</w:t>
      </w:r>
    </w:p>
    <w:p w14:paraId="7BC4D119" w14:textId="77777777" w:rsidR="00AA7D30" w:rsidRPr="00CA1FFA" w:rsidRDefault="00AA7D30" w:rsidP="003B033B">
      <w:pPr>
        <w:numPr>
          <w:ilvl w:val="12"/>
          <w:numId w:val="0"/>
        </w:numPr>
      </w:pPr>
    </w:p>
    <w:p w14:paraId="4896B460" w14:textId="77777777" w:rsidR="00AA7D30" w:rsidRPr="00CA1FFA" w:rsidRDefault="00AA7D30" w:rsidP="003B033B">
      <w:pPr>
        <w:numPr>
          <w:ilvl w:val="12"/>
          <w:numId w:val="0"/>
        </w:numPr>
        <w:tabs>
          <w:tab w:val="clear" w:pos="567"/>
          <w:tab w:val="left" w:pos="7875"/>
        </w:tabs>
      </w:pPr>
    </w:p>
    <w:p w14:paraId="5892B04C"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5.</w:t>
      </w:r>
      <w:r w:rsidRPr="0031370E">
        <w:rPr>
          <w:b/>
          <w:bCs/>
        </w:rPr>
        <w:tab/>
        <w:t>METHOD AND ROUTE(S) OF ADMINISTRATION</w:t>
      </w:r>
    </w:p>
    <w:p w14:paraId="0E824342" w14:textId="77777777" w:rsidR="002A0887" w:rsidRPr="00CA1FFA" w:rsidRDefault="002A0887" w:rsidP="003B033B">
      <w:pPr>
        <w:keepNext/>
        <w:numPr>
          <w:ilvl w:val="12"/>
          <w:numId w:val="0"/>
        </w:numPr>
      </w:pPr>
    </w:p>
    <w:p w14:paraId="365AE0D1" w14:textId="77777777" w:rsidR="00AA7D30" w:rsidRPr="00CA1FFA" w:rsidRDefault="00AA7D30" w:rsidP="003B033B">
      <w:pPr>
        <w:numPr>
          <w:ilvl w:val="12"/>
          <w:numId w:val="0"/>
        </w:numPr>
      </w:pPr>
      <w:r w:rsidRPr="003855D5">
        <w:rPr>
          <w:b/>
        </w:rPr>
        <w:t>Intravenous use</w:t>
      </w:r>
      <w:r w:rsidR="006E26B3">
        <w:rPr>
          <w:b/>
        </w:rPr>
        <w:t xml:space="preserve"> after dilution</w:t>
      </w:r>
      <w:r w:rsidRPr="00CA1FFA">
        <w:t>.</w:t>
      </w:r>
    </w:p>
    <w:p w14:paraId="576F8159" w14:textId="77777777" w:rsidR="00AA7D30" w:rsidRPr="00CA1FFA" w:rsidRDefault="00AA7D30" w:rsidP="003B033B">
      <w:pPr>
        <w:numPr>
          <w:ilvl w:val="12"/>
          <w:numId w:val="0"/>
        </w:numPr>
      </w:pPr>
      <w:r w:rsidRPr="00CA1FFA">
        <w:t>Read the package leaflet before use.</w:t>
      </w:r>
    </w:p>
    <w:p w14:paraId="6BC221D9" w14:textId="77777777" w:rsidR="00AA7D30" w:rsidRPr="00CA1FFA" w:rsidRDefault="00AA7D30" w:rsidP="003B033B">
      <w:pPr>
        <w:numPr>
          <w:ilvl w:val="12"/>
          <w:numId w:val="0"/>
        </w:numPr>
      </w:pPr>
    </w:p>
    <w:p w14:paraId="11997EF7" w14:textId="77777777" w:rsidR="00AA7D30" w:rsidRPr="00CA1FFA" w:rsidRDefault="00AA7D30" w:rsidP="003B033B">
      <w:pPr>
        <w:numPr>
          <w:ilvl w:val="12"/>
          <w:numId w:val="0"/>
        </w:numPr>
      </w:pPr>
    </w:p>
    <w:p w14:paraId="48A88A65" w14:textId="77777777" w:rsidR="00AA7D30" w:rsidRDefault="002A0887" w:rsidP="003B033B">
      <w:pPr>
        <w:keepNext/>
        <w:pBdr>
          <w:top w:val="single" w:sz="4" w:space="1" w:color="auto"/>
          <w:left w:val="single" w:sz="4" w:space="4" w:color="auto"/>
          <w:bottom w:val="single" w:sz="4" w:space="1" w:color="auto"/>
          <w:right w:val="single" w:sz="4" w:space="4" w:color="auto"/>
        </w:pBdr>
        <w:ind w:left="567" w:hanging="567"/>
        <w:rPr>
          <w:b/>
          <w:bCs/>
          <w:highlight w:val="lightGray"/>
        </w:rPr>
      </w:pPr>
      <w:r w:rsidRPr="0031370E">
        <w:rPr>
          <w:b/>
          <w:bCs/>
        </w:rPr>
        <w:t>6.</w:t>
      </w:r>
      <w:r w:rsidRPr="0031370E">
        <w:rPr>
          <w:b/>
          <w:bCs/>
        </w:rPr>
        <w:tab/>
        <w:t>SPECIAL WARNING THAT THE MEDICINAL PRODUCT MUST BE STORED OUT OF THE SIGHT AND REACH OF CHILDREN</w:t>
      </w:r>
    </w:p>
    <w:p w14:paraId="04D2152B" w14:textId="77777777" w:rsidR="002A0887" w:rsidRDefault="002A0887" w:rsidP="003B033B">
      <w:pPr>
        <w:keepNext/>
        <w:numPr>
          <w:ilvl w:val="12"/>
          <w:numId w:val="0"/>
        </w:numPr>
        <w:rPr>
          <w:highlight w:val="lightGray"/>
        </w:rPr>
      </w:pPr>
    </w:p>
    <w:p w14:paraId="0A82C93F" w14:textId="77777777" w:rsidR="00AA7D30" w:rsidRPr="00CA1FFA" w:rsidRDefault="00AA7D30" w:rsidP="003B033B">
      <w:pPr>
        <w:numPr>
          <w:ilvl w:val="12"/>
          <w:numId w:val="0"/>
        </w:numPr>
      </w:pPr>
      <w:r w:rsidRPr="00CA1FFA">
        <w:t xml:space="preserve">Keep out of the </w:t>
      </w:r>
      <w:r w:rsidR="00951042" w:rsidRPr="00CA1FFA">
        <w:t xml:space="preserve">sight and </w:t>
      </w:r>
      <w:r w:rsidRPr="00CA1FFA">
        <w:t>reach of children.</w:t>
      </w:r>
    </w:p>
    <w:p w14:paraId="566F3952" w14:textId="77777777" w:rsidR="00AA7D30" w:rsidRDefault="00AA7D30" w:rsidP="003B033B">
      <w:pPr>
        <w:numPr>
          <w:ilvl w:val="12"/>
          <w:numId w:val="0"/>
        </w:numPr>
        <w:rPr>
          <w:highlight w:val="lightGray"/>
        </w:rPr>
      </w:pPr>
    </w:p>
    <w:p w14:paraId="03F6EAEA" w14:textId="77777777" w:rsidR="00AA7D30" w:rsidRDefault="00AA7D30" w:rsidP="003B033B">
      <w:pPr>
        <w:numPr>
          <w:ilvl w:val="12"/>
          <w:numId w:val="0"/>
        </w:numPr>
        <w:rPr>
          <w:highlight w:val="lightGray"/>
        </w:rPr>
      </w:pPr>
    </w:p>
    <w:p w14:paraId="329ECA9B" w14:textId="77777777" w:rsidR="00AA7D30" w:rsidRDefault="002A0887" w:rsidP="003B033B">
      <w:pPr>
        <w:keepNext/>
        <w:pBdr>
          <w:top w:val="single" w:sz="4" w:space="1" w:color="auto"/>
          <w:left w:val="single" w:sz="4" w:space="4" w:color="auto"/>
          <w:bottom w:val="single" w:sz="4" w:space="1" w:color="auto"/>
          <w:right w:val="single" w:sz="4" w:space="4" w:color="auto"/>
        </w:pBdr>
        <w:ind w:left="567" w:hanging="567"/>
        <w:rPr>
          <w:b/>
          <w:bCs/>
          <w:highlight w:val="lightGray"/>
        </w:rPr>
      </w:pPr>
      <w:r w:rsidRPr="0031370E">
        <w:rPr>
          <w:b/>
          <w:bCs/>
        </w:rPr>
        <w:t>7.</w:t>
      </w:r>
      <w:r w:rsidRPr="0031370E">
        <w:rPr>
          <w:b/>
          <w:bCs/>
        </w:rPr>
        <w:tab/>
        <w:t>OTHER SPECIAL WARNING(S), IF NECESSARY</w:t>
      </w:r>
    </w:p>
    <w:p w14:paraId="10CF6D9C" w14:textId="77777777" w:rsidR="002A0887" w:rsidRDefault="002A0887" w:rsidP="003B033B">
      <w:pPr>
        <w:keepNext/>
        <w:numPr>
          <w:ilvl w:val="12"/>
          <w:numId w:val="0"/>
        </w:numPr>
        <w:rPr>
          <w:highlight w:val="lightGray"/>
        </w:rPr>
      </w:pPr>
    </w:p>
    <w:p w14:paraId="00ACB039" w14:textId="77777777" w:rsidR="00AA7D30" w:rsidRPr="0075404F" w:rsidRDefault="002D4C52" w:rsidP="003B033B">
      <w:pPr>
        <w:numPr>
          <w:ilvl w:val="12"/>
          <w:numId w:val="0"/>
        </w:numPr>
      </w:pPr>
      <w:r w:rsidRPr="002D4C52">
        <w:rPr>
          <w:b/>
        </w:rPr>
        <w:t>Do not use interchangeably with other formulations of doxorubicin hydrochloride</w:t>
      </w:r>
      <w:r w:rsidR="00EE6F43" w:rsidRPr="009453E7">
        <w:rPr>
          <w:b/>
        </w:rPr>
        <w:t>.</w:t>
      </w:r>
    </w:p>
    <w:p w14:paraId="7BF1372C" w14:textId="77777777" w:rsidR="00AA7D30" w:rsidRPr="00CA1FFA" w:rsidRDefault="00AA7D30" w:rsidP="003B033B">
      <w:pPr>
        <w:numPr>
          <w:ilvl w:val="12"/>
          <w:numId w:val="0"/>
        </w:numPr>
      </w:pPr>
    </w:p>
    <w:p w14:paraId="6FDE833A" w14:textId="77777777" w:rsidR="00AA7D30" w:rsidRPr="00CA1FFA" w:rsidRDefault="00AA7D30" w:rsidP="003B033B">
      <w:pPr>
        <w:numPr>
          <w:ilvl w:val="12"/>
          <w:numId w:val="0"/>
        </w:numPr>
      </w:pPr>
    </w:p>
    <w:p w14:paraId="465D3132"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8.</w:t>
      </w:r>
      <w:r w:rsidRPr="0031370E">
        <w:rPr>
          <w:b/>
          <w:bCs/>
        </w:rPr>
        <w:tab/>
        <w:t>EXPIRY DATE</w:t>
      </w:r>
    </w:p>
    <w:p w14:paraId="00351F03" w14:textId="77777777" w:rsidR="002A0887" w:rsidRPr="00CA1FFA" w:rsidRDefault="002A0887" w:rsidP="003B033B">
      <w:pPr>
        <w:keepNext/>
        <w:numPr>
          <w:ilvl w:val="12"/>
          <w:numId w:val="0"/>
        </w:numPr>
      </w:pPr>
    </w:p>
    <w:p w14:paraId="10F37362" w14:textId="77777777" w:rsidR="00AA7D30" w:rsidRPr="00CA1FFA" w:rsidRDefault="00AA7D30" w:rsidP="003B033B">
      <w:pPr>
        <w:numPr>
          <w:ilvl w:val="12"/>
          <w:numId w:val="0"/>
        </w:numPr>
      </w:pPr>
      <w:r w:rsidRPr="00CA1FFA">
        <w:t>EXP</w:t>
      </w:r>
    </w:p>
    <w:p w14:paraId="669E4068" w14:textId="77777777" w:rsidR="00AA7D30" w:rsidRPr="00CA1FFA" w:rsidRDefault="00AA7D30" w:rsidP="003B033B">
      <w:pPr>
        <w:numPr>
          <w:ilvl w:val="12"/>
          <w:numId w:val="0"/>
        </w:numPr>
      </w:pPr>
    </w:p>
    <w:p w14:paraId="6019BAC4" w14:textId="77777777" w:rsidR="00AA7D30" w:rsidRPr="00CA1FFA" w:rsidRDefault="00AA7D30" w:rsidP="003B033B">
      <w:pPr>
        <w:numPr>
          <w:ilvl w:val="12"/>
          <w:numId w:val="0"/>
        </w:numPr>
      </w:pPr>
    </w:p>
    <w:p w14:paraId="561ECD37"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lastRenderedPageBreak/>
        <w:t>9.</w:t>
      </w:r>
      <w:r w:rsidRPr="0031370E">
        <w:rPr>
          <w:b/>
          <w:bCs/>
        </w:rPr>
        <w:tab/>
        <w:t>SPECIAL STORAGE CONDITIONS</w:t>
      </w:r>
    </w:p>
    <w:p w14:paraId="76B392EA" w14:textId="77777777" w:rsidR="002A0887" w:rsidRPr="00CA1FFA" w:rsidRDefault="002A0887" w:rsidP="003B033B">
      <w:pPr>
        <w:keepNext/>
        <w:numPr>
          <w:ilvl w:val="12"/>
          <w:numId w:val="0"/>
        </w:numPr>
      </w:pPr>
    </w:p>
    <w:p w14:paraId="62181657" w14:textId="77777777" w:rsidR="00AA7D30" w:rsidRPr="003855D5" w:rsidRDefault="00AA7D30" w:rsidP="003B033B">
      <w:pPr>
        <w:numPr>
          <w:ilvl w:val="12"/>
          <w:numId w:val="0"/>
        </w:numPr>
        <w:rPr>
          <w:b/>
        </w:rPr>
      </w:pPr>
      <w:r w:rsidRPr="003855D5">
        <w:rPr>
          <w:b/>
        </w:rPr>
        <w:t>Store in a refrigerator. Do not freeze.</w:t>
      </w:r>
    </w:p>
    <w:p w14:paraId="511DE0D8" w14:textId="77777777" w:rsidR="00AA7D30" w:rsidRPr="00CA1FFA" w:rsidRDefault="00AA7D30" w:rsidP="003B033B">
      <w:pPr>
        <w:numPr>
          <w:ilvl w:val="12"/>
          <w:numId w:val="0"/>
        </w:numPr>
      </w:pPr>
    </w:p>
    <w:p w14:paraId="0247A520" w14:textId="77777777" w:rsidR="00AA7D30" w:rsidRPr="00CA1FFA" w:rsidRDefault="00AA7D30" w:rsidP="003B033B">
      <w:pPr>
        <w:numPr>
          <w:ilvl w:val="12"/>
          <w:numId w:val="0"/>
        </w:numPr>
      </w:pPr>
    </w:p>
    <w:p w14:paraId="11966A42"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10.</w:t>
      </w:r>
      <w:r w:rsidRPr="0031370E">
        <w:rPr>
          <w:b/>
          <w:bCs/>
        </w:rPr>
        <w:tab/>
        <w:t>SPECIAL PRECAUTIONS FOR DISPOSAL OF UNUSED MEDICINAL PRODUCTS OR WASTE MATERIALS DERIVED FROM SUCH MEDICINAL PRODUCTS, IF APPROPRIATE</w:t>
      </w:r>
    </w:p>
    <w:p w14:paraId="52773135" w14:textId="77777777" w:rsidR="002A0887" w:rsidRPr="00CA1FFA" w:rsidRDefault="002A0887" w:rsidP="003B033B">
      <w:pPr>
        <w:keepNext/>
        <w:numPr>
          <w:ilvl w:val="12"/>
          <w:numId w:val="0"/>
        </w:numPr>
      </w:pPr>
    </w:p>
    <w:p w14:paraId="41A796D2" w14:textId="77777777" w:rsidR="00AA7D30" w:rsidRPr="003855D5" w:rsidRDefault="00951042" w:rsidP="003B033B">
      <w:pPr>
        <w:numPr>
          <w:ilvl w:val="12"/>
          <w:numId w:val="0"/>
        </w:numPr>
        <w:rPr>
          <w:b/>
        </w:rPr>
      </w:pPr>
      <w:r w:rsidRPr="003855D5">
        <w:rPr>
          <w:b/>
        </w:rPr>
        <w:t>C</w:t>
      </w:r>
      <w:r w:rsidR="00BB3961" w:rsidRPr="003855D5">
        <w:rPr>
          <w:b/>
        </w:rPr>
        <w:t>ytotoxic</w:t>
      </w:r>
    </w:p>
    <w:p w14:paraId="5551C497" w14:textId="77777777" w:rsidR="00AA7D30" w:rsidRPr="00CA1FFA" w:rsidRDefault="00AA7D30" w:rsidP="003B033B">
      <w:pPr>
        <w:numPr>
          <w:ilvl w:val="12"/>
          <w:numId w:val="0"/>
        </w:numPr>
      </w:pPr>
    </w:p>
    <w:p w14:paraId="3CEFA794" w14:textId="77777777" w:rsidR="00AA7D30" w:rsidRPr="00CA1FFA" w:rsidRDefault="00AA7D30" w:rsidP="003B033B">
      <w:pPr>
        <w:numPr>
          <w:ilvl w:val="12"/>
          <w:numId w:val="0"/>
        </w:numPr>
      </w:pPr>
    </w:p>
    <w:p w14:paraId="50FCA09F"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11.</w:t>
      </w:r>
      <w:r w:rsidRPr="0031370E">
        <w:rPr>
          <w:b/>
          <w:bCs/>
        </w:rPr>
        <w:tab/>
        <w:t>NAME AND ADDRESS OF THE MARKETING AUTHORISATION HOLDER</w:t>
      </w:r>
    </w:p>
    <w:p w14:paraId="06AAD506" w14:textId="77777777" w:rsidR="002A0887" w:rsidRPr="00CA1FFA" w:rsidRDefault="002A0887" w:rsidP="003B033B">
      <w:pPr>
        <w:keepNext/>
        <w:numPr>
          <w:ilvl w:val="12"/>
          <w:numId w:val="0"/>
        </w:numPr>
      </w:pPr>
    </w:p>
    <w:p w14:paraId="62BAF1D0" w14:textId="77777777" w:rsidR="009A0897" w:rsidRDefault="009A0897" w:rsidP="009A0897">
      <w:pPr>
        <w:numPr>
          <w:ilvl w:val="12"/>
          <w:numId w:val="0"/>
        </w:numPr>
      </w:pPr>
      <w:r>
        <w:t>Baxter Holding B.V.</w:t>
      </w:r>
    </w:p>
    <w:p w14:paraId="38DB9FF7" w14:textId="77777777" w:rsidR="009A0897" w:rsidRDefault="009A0897" w:rsidP="009A0897">
      <w:pPr>
        <w:numPr>
          <w:ilvl w:val="12"/>
          <w:numId w:val="0"/>
        </w:numPr>
      </w:pPr>
      <w:r>
        <w:t>Kob</w:t>
      </w:r>
      <w:r w:rsidR="00092616">
        <w:t>a</w:t>
      </w:r>
      <w:r>
        <w:t>ltweg 49,</w:t>
      </w:r>
    </w:p>
    <w:p w14:paraId="5C9493AE" w14:textId="77777777" w:rsidR="009A0897" w:rsidRDefault="009A0897" w:rsidP="009A0897">
      <w:pPr>
        <w:numPr>
          <w:ilvl w:val="12"/>
          <w:numId w:val="0"/>
        </w:numPr>
      </w:pPr>
      <w:r>
        <w:t>3542 CE Utrecht,</w:t>
      </w:r>
    </w:p>
    <w:p w14:paraId="4AF268F4" w14:textId="77777777" w:rsidR="009A0897" w:rsidRDefault="009A0897" w:rsidP="009A0897">
      <w:pPr>
        <w:numPr>
          <w:ilvl w:val="12"/>
          <w:numId w:val="0"/>
        </w:numPr>
      </w:pPr>
      <w:r>
        <w:t>Netherlands</w:t>
      </w:r>
    </w:p>
    <w:p w14:paraId="50B14450" w14:textId="77777777" w:rsidR="00AA7D30" w:rsidRPr="00CA1FFA" w:rsidRDefault="00AA7D30" w:rsidP="003B033B">
      <w:pPr>
        <w:numPr>
          <w:ilvl w:val="12"/>
          <w:numId w:val="0"/>
        </w:numPr>
      </w:pPr>
    </w:p>
    <w:p w14:paraId="3B968B94" w14:textId="77777777" w:rsidR="00AA7D30" w:rsidRPr="00CA1FFA" w:rsidRDefault="00AA7D30" w:rsidP="003B033B">
      <w:pPr>
        <w:numPr>
          <w:ilvl w:val="12"/>
          <w:numId w:val="0"/>
        </w:numPr>
      </w:pPr>
    </w:p>
    <w:p w14:paraId="1975706E"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12.</w:t>
      </w:r>
      <w:r w:rsidRPr="0031370E">
        <w:rPr>
          <w:b/>
          <w:bCs/>
        </w:rPr>
        <w:tab/>
        <w:t>MARKETING AUTHORISATION NUMBER(S)</w:t>
      </w:r>
    </w:p>
    <w:p w14:paraId="4966E043" w14:textId="77777777" w:rsidR="002A0887" w:rsidRPr="00CA1FFA" w:rsidRDefault="002A0887" w:rsidP="003B033B">
      <w:pPr>
        <w:keepNext/>
        <w:numPr>
          <w:ilvl w:val="12"/>
          <w:numId w:val="0"/>
        </w:numPr>
      </w:pPr>
    </w:p>
    <w:p w14:paraId="0AB63BF1" w14:textId="77777777" w:rsidR="00AA7D30" w:rsidRDefault="00AA7D30" w:rsidP="003B033B">
      <w:pPr>
        <w:numPr>
          <w:ilvl w:val="12"/>
          <w:numId w:val="0"/>
        </w:numPr>
        <w:rPr>
          <w:highlight w:val="lightGray"/>
        </w:rPr>
      </w:pPr>
      <w:r w:rsidRPr="00CA1FFA">
        <w:t xml:space="preserve">EU/1/96/011/003 </w:t>
      </w:r>
      <w:r>
        <w:rPr>
          <w:highlight w:val="lightGray"/>
        </w:rPr>
        <w:t>(1</w:t>
      </w:r>
      <w:r w:rsidR="002041E6">
        <w:rPr>
          <w:highlight w:val="lightGray"/>
        </w:rPr>
        <w:t> </w:t>
      </w:r>
      <w:r>
        <w:rPr>
          <w:highlight w:val="lightGray"/>
        </w:rPr>
        <w:t>vial)</w:t>
      </w:r>
    </w:p>
    <w:p w14:paraId="0C26389D" w14:textId="77777777" w:rsidR="00AA7D30" w:rsidRPr="00CA1FFA" w:rsidRDefault="00AA7D30" w:rsidP="003B033B">
      <w:pPr>
        <w:numPr>
          <w:ilvl w:val="12"/>
          <w:numId w:val="0"/>
        </w:numPr>
      </w:pPr>
      <w:r>
        <w:rPr>
          <w:highlight w:val="lightGray"/>
        </w:rPr>
        <w:t>EU/1/96/011/004 (10</w:t>
      </w:r>
      <w:r w:rsidR="002041E6">
        <w:rPr>
          <w:highlight w:val="lightGray"/>
        </w:rPr>
        <w:t> </w:t>
      </w:r>
      <w:r>
        <w:rPr>
          <w:highlight w:val="lightGray"/>
        </w:rPr>
        <w:t>vials)</w:t>
      </w:r>
    </w:p>
    <w:p w14:paraId="31568B05" w14:textId="77777777" w:rsidR="00AA7D30" w:rsidRPr="00CA1FFA" w:rsidRDefault="00AA7D30" w:rsidP="003B033B">
      <w:pPr>
        <w:numPr>
          <w:ilvl w:val="12"/>
          <w:numId w:val="0"/>
        </w:numPr>
      </w:pPr>
    </w:p>
    <w:p w14:paraId="60200A31" w14:textId="77777777" w:rsidR="00AA7D30" w:rsidRPr="00CA1FFA" w:rsidRDefault="00AA7D30" w:rsidP="003B033B">
      <w:pPr>
        <w:numPr>
          <w:ilvl w:val="12"/>
          <w:numId w:val="0"/>
        </w:numPr>
      </w:pPr>
    </w:p>
    <w:p w14:paraId="4833EFAA"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13.</w:t>
      </w:r>
      <w:r w:rsidRPr="0031370E">
        <w:rPr>
          <w:b/>
          <w:bCs/>
        </w:rPr>
        <w:tab/>
        <w:t>BATCH NUMBER</w:t>
      </w:r>
    </w:p>
    <w:p w14:paraId="0B7E1BE3" w14:textId="77777777" w:rsidR="002A0887" w:rsidRPr="00CA1FFA" w:rsidRDefault="002A0887" w:rsidP="003B033B">
      <w:pPr>
        <w:keepNext/>
        <w:numPr>
          <w:ilvl w:val="12"/>
          <w:numId w:val="0"/>
        </w:numPr>
      </w:pPr>
    </w:p>
    <w:p w14:paraId="00007FC0" w14:textId="77777777" w:rsidR="00AA7D30" w:rsidRPr="00CA1FFA" w:rsidRDefault="00AA7D30" w:rsidP="003B033B">
      <w:pPr>
        <w:numPr>
          <w:ilvl w:val="12"/>
          <w:numId w:val="0"/>
        </w:numPr>
      </w:pPr>
      <w:r w:rsidRPr="00CA1FFA">
        <w:t>Batch</w:t>
      </w:r>
    </w:p>
    <w:p w14:paraId="2E31A9A4" w14:textId="77777777" w:rsidR="00AA7D30" w:rsidRPr="00CA1FFA" w:rsidRDefault="00AA7D30" w:rsidP="003B033B">
      <w:pPr>
        <w:numPr>
          <w:ilvl w:val="12"/>
          <w:numId w:val="0"/>
        </w:numPr>
      </w:pPr>
    </w:p>
    <w:p w14:paraId="4245B798" w14:textId="77777777" w:rsidR="00AA7D30" w:rsidRPr="00CA1FFA" w:rsidRDefault="00AA7D30" w:rsidP="003B033B">
      <w:pPr>
        <w:numPr>
          <w:ilvl w:val="12"/>
          <w:numId w:val="0"/>
        </w:numPr>
      </w:pPr>
    </w:p>
    <w:p w14:paraId="07A120A2"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14.</w:t>
      </w:r>
      <w:r w:rsidRPr="0031370E">
        <w:rPr>
          <w:b/>
          <w:bCs/>
        </w:rPr>
        <w:tab/>
        <w:t>GENERAL CLASSIFICATION FOR SUPPLY</w:t>
      </w:r>
    </w:p>
    <w:p w14:paraId="4B6D953B" w14:textId="77777777" w:rsidR="002A0887" w:rsidRPr="00CA1FFA" w:rsidRDefault="002A0887" w:rsidP="003B033B">
      <w:pPr>
        <w:keepNext/>
        <w:numPr>
          <w:ilvl w:val="12"/>
          <w:numId w:val="0"/>
        </w:numPr>
      </w:pPr>
    </w:p>
    <w:p w14:paraId="4602E2FB" w14:textId="77777777" w:rsidR="00AA7D30" w:rsidRPr="00CA1FFA" w:rsidRDefault="00AA7D30" w:rsidP="003B033B">
      <w:pPr>
        <w:numPr>
          <w:ilvl w:val="12"/>
          <w:numId w:val="0"/>
        </w:numPr>
      </w:pPr>
    </w:p>
    <w:p w14:paraId="77CA9C42" w14:textId="77777777" w:rsidR="00AA7D30" w:rsidRPr="00CA1FFA" w:rsidRDefault="00AA7D30" w:rsidP="003B033B">
      <w:pPr>
        <w:numPr>
          <w:ilvl w:val="12"/>
          <w:numId w:val="0"/>
        </w:numPr>
      </w:pPr>
    </w:p>
    <w:p w14:paraId="32D99174" w14:textId="77777777" w:rsidR="00AA7D30" w:rsidRPr="0031370E" w:rsidRDefault="002A0887"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15.</w:t>
      </w:r>
      <w:r w:rsidRPr="0031370E">
        <w:rPr>
          <w:b/>
          <w:bCs/>
        </w:rPr>
        <w:tab/>
        <w:t>INSTRUCTIONS ON USE</w:t>
      </w:r>
    </w:p>
    <w:p w14:paraId="5FADE42F" w14:textId="77777777" w:rsidR="002A0887" w:rsidRPr="00CA1FFA" w:rsidRDefault="002A0887" w:rsidP="003B033B">
      <w:pPr>
        <w:keepNext/>
      </w:pPr>
    </w:p>
    <w:p w14:paraId="2D17BF22" w14:textId="77777777" w:rsidR="00AA7D30" w:rsidRDefault="00AA7D30" w:rsidP="00252410"/>
    <w:p w14:paraId="030C4FF3" w14:textId="77777777" w:rsidR="005C4C46" w:rsidRPr="00CA1FFA" w:rsidRDefault="005C4C46" w:rsidP="00252410"/>
    <w:p w14:paraId="0A63D387" w14:textId="77777777" w:rsidR="00AA7D30" w:rsidRPr="0031370E" w:rsidRDefault="00AA7D3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16.</w:t>
      </w:r>
      <w:r w:rsidRPr="0031370E">
        <w:rPr>
          <w:b/>
          <w:bCs/>
        </w:rPr>
        <w:tab/>
        <w:t>INFORMATION IN BRAILLE</w:t>
      </w:r>
    </w:p>
    <w:p w14:paraId="32B6A901" w14:textId="77777777" w:rsidR="00AA7D30" w:rsidRPr="00CA1FFA" w:rsidRDefault="00AA7D30" w:rsidP="003B033B">
      <w:pPr>
        <w:keepNext/>
      </w:pPr>
    </w:p>
    <w:p w14:paraId="247E565C" w14:textId="77777777" w:rsidR="009B74A7" w:rsidRDefault="009B74A7" w:rsidP="009B74A7">
      <w:r>
        <w:rPr>
          <w:highlight w:val="lightGray"/>
        </w:rPr>
        <w:t>Justification for not including Braille accepted.</w:t>
      </w:r>
    </w:p>
    <w:p w14:paraId="1DC3CB32" w14:textId="77777777" w:rsidR="00364263" w:rsidRPr="00CA1FFA" w:rsidRDefault="00364263" w:rsidP="003B033B"/>
    <w:p w14:paraId="7B570F18" w14:textId="77777777" w:rsidR="002C0889" w:rsidRDefault="002C0889" w:rsidP="002C0889"/>
    <w:p w14:paraId="55EB10AE" w14:textId="77777777" w:rsidR="002C0889" w:rsidRPr="00520704" w:rsidRDefault="002C0889" w:rsidP="002C0889">
      <w:pPr>
        <w:keepNext/>
        <w:pBdr>
          <w:top w:val="single" w:sz="4" w:space="1" w:color="auto"/>
          <w:left w:val="single" w:sz="4" w:space="4" w:color="auto"/>
          <w:bottom w:val="single" w:sz="4" w:space="1" w:color="auto"/>
          <w:right w:val="single" w:sz="4" w:space="4" w:color="auto"/>
        </w:pBdr>
        <w:tabs>
          <w:tab w:val="clear" w:pos="567"/>
          <w:tab w:val="left" w:pos="142"/>
        </w:tabs>
        <w:ind w:left="567" w:hanging="567"/>
        <w:rPr>
          <w:b/>
        </w:rPr>
      </w:pPr>
      <w:r w:rsidRPr="00130B7A">
        <w:rPr>
          <w:b/>
        </w:rPr>
        <w:t>17.</w:t>
      </w:r>
      <w:r w:rsidRPr="00130B7A">
        <w:rPr>
          <w:b/>
        </w:rPr>
        <w:tab/>
        <w:t>UNIQUE IDENTIFIER – 2D BARCODE</w:t>
      </w:r>
    </w:p>
    <w:p w14:paraId="35EBB64F" w14:textId="77777777" w:rsidR="002C0889" w:rsidRPr="00130B7A" w:rsidRDefault="002C0889" w:rsidP="002C0889">
      <w:pPr>
        <w:keepNext/>
        <w:tabs>
          <w:tab w:val="clear" w:pos="567"/>
        </w:tabs>
      </w:pPr>
    </w:p>
    <w:p w14:paraId="2EBDB909" w14:textId="77777777" w:rsidR="002C0889" w:rsidRPr="00520704" w:rsidRDefault="002C0889" w:rsidP="002C0889">
      <w:r>
        <w:rPr>
          <w:highlight w:val="lightGray"/>
        </w:rPr>
        <w:t>2D barcode carrying the unique identifier included.</w:t>
      </w:r>
    </w:p>
    <w:p w14:paraId="3F705AEC" w14:textId="77777777" w:rsidR="002C0889" w:rsidRPr="00520704" w:rsidRDefault="002C0889" w:rsidP="002C0889"/>
    <w:p w14:paraId="545CE29B" w14:textId="77777777" w:rsidR="002C0889" w:rsidRPr="00130B7A" w:rsidRDefault="002C0889" w:rsidP="002C0889">
      <w:pPr>
        <w:tabs>
          <w:tab w:val="clear" w:pos="567"/>
        </w:tabs>
      </w:pPr>
    </w:p>
    <w:p w14:paraId="0A6E2A1B" w14:textId="77777777" w:rsidR="002C0889" w:rsidRPr="00520704" w:rsidRDefault="002C0889" w:rsidP="002C0889">
      <w:pPr>
        <w:keepNext/>
        <w:pBdr>
          <w:top w:val="single" w:sz="4" w:space="1" w:color="auto"/>
          <w:left w:val="single" w:sz="4" w:space="4" w:color="auto"/>
          <w:bottom w:val="single" w:sz="4" w:space="1" w:color="auto"/>
          <w:right w:val="single" w:sz="4" w:space="4" w:color="auto"/>
        </w:pBdr>
        <w:tabs>
          <w:tab w:val="clear" w:pos="567"/>
          <w:tab w:val="left" w:pos="142"/>
        </w:tabs>
        <w:ind w:left="567" w:hanging="567"/>
        <w:rPr>
          <w:b/>
        </w:rPr>
      </w:pPr>
      <w:r w:rsidRPr="00130B7A">
        <w:rPr>
          <w:b/>
        </w:rPr>
        <w:t>18.</w:t>
      </w:r>
      <w:r w:rsidRPr="00130B7A">
        <w:rPr>
          <w:b/>
        </w:rPr>
        <w:tab/>
        <w:t>UNIQUE IDENTIFIER - HUMAN READABLE DATA</w:t>
      </w:r>
    </w:p>
    <w:p w14:paraId="3F520076" w14:textId="77777777" w:rsidR="002C0889" w:rsidRPr="00130B7A" w:rsidRDefault="002C0889" w:rsidP="002C0889">
      <w:pPr>
        <w:keepNext/>
        <w:tabs>
          <w:tab w:val="clear" w:pos="567"/>
        </w:tabs>
      </w:pPr>
    </w:p>
    <w:p w14:paraId="47E8809D" w14:textId="77777777" w:rsidR="002C0889" w:rsidRPr="00520704" w:rsidRDefault="002C0889" w:rsidP="002C0889">
      <w:pPr>
        <w:rPr>
          <w:szCs w:val="22"/>
        </w:rPr>
      </w:pPr>
      <w:r w:rsidRPr="00130B7A">
        <w:rPr>
          <w:szCs w:val="22"/>
        </w:rPr>
        <w:t>PC</w:t>
      </w:r>
    </w:p>
    <w:p w14:paraId="3D9AE765" w14:textId="77777777" w:rsidR="002C0889" w:rsidRPr="00130B7A" w:rsidRDefault="002C0889" w:rsidP="002C0889">
      <w:pPr>
        <w:rPr>
          <w:szCs w:val="22"/>
        </w:rPr>
      </w:pPr>
      <w:r w:rsidRPr="00130B7A">
        <w:rPr>
          <w:szCs w:val="22"/>
        </w:rPr>
        <w:t>SN</w:t>
      </w:r>
    </w:p>
    <w:p w14:paraId="7AABD7CB" w14:textId="77777777" w:rsidR="002C0889" w:rsidRPr="00130B7A" w:rsidRDefault="002C0889" w:rsidP="002C0889">
      <w:pPr>
        <w:rPr>
          <w:szCs w:val="22"/>
        </w:rPr>
      </w:pPr>
      <w:r w:rsidRPr="00130B7A">
        <w:rPr>
          <w:szCs w:val="22"/>
        </w:rPr>
        <w:t>NN</w:t>
      </w:r>
    </w:p>
    <w:p w14:paraId="2D82793D" w14:textId="77777777" w:rsidR="000456CD" w:rsidRPr="00252410" w:rsidRDefault="00AA7D30" w:rsidP="003B033B">
      <w:pPr>
        <w:keepNext/>
        <w:pBdr>
          <w:top w:val="single" w:sz="4" w:space="1" w:color="auto"/>
          <w:left w:val="single" w:sz="4" w:space="4" w:color="auto"/>
          <w:bottom w:val="single" w:sz="4" w:space="1" w:color="auto"/>
          <w:right w:val="single" w:sz="4" w:space="4" w:color="auto"/>
        </w:pBdr>
        <w:ind w:left="567" w:hanging="567"/>
        <w:rPr>
          <w:b/>
          <w:bCs/>
        </w:rPr>
      </w:pPr>
      <w:r w:rsidRPr="00252410">
        <w:rPr>
          <w:b/>
        </w:rPr>
        <w:br w:type="page"/>
      </w:r>
      <w:r w:rsidR="000456CD" w:rsidRPr="00252410">
        <w:rPr>
          <w:b/>
          <w:bCs/>
        </w:rPr>
        <w:lastRenderedPageBreak/>
        <w:t>MINIMUM PARTICULARS TO APPEAR ON SMALL IMMEDIATE PACKAGING UNITS</w:t>
      </w:r>
    </w:p>
    <w:p w14:paraId="0171E19F" w14:textId="77777777" w:rsidR="000456CD" w:rsidRPr="0031370E" w:rsidRDefault="000456CD" w:rsidP="003B033B">
      <w:pPr>
        <w:keepNext/>
        <w:pBdr>
          <w:top w:val="single" w:sz="4" w:space="1" w:color="auto"/>
          <w:left w:val="single" w:sz="4" w:space="4" w:color="auto"/>
          <w:bottom w:val="single" w:sz="4" w:space="1" w:color="auto"/>
          <w:right w:val="single" w:sz="4" w:space="4" w:color="auto"/>
        </w:pBdr>
        <w:ind w:left="567" w:hanging="567"/>
        <w:rPr>
          <w:b/>
          <w:bCs/>
        </w:rPr>
      </w:pPr>
    </w:p>
    <w:p w14:paraId="08E936AE" w14:textId="77777777" w:rsidR="00AA7D30" w:rsidRPr="0031370E" w:rsidRDefault="00D53A17" w:rsidP="003B033B">
      <w:pPr>
        <w:keepNext/>
        <w:pBdr>
          <w:top w:val="single" w:sz="4" w:space="1" w:color="auto"/>
          <w:left w:val="single" w:sz="4" w:space="4" w:color="auto"/>
          <w:bottom w:val="single" w:sz="4" w:space="1" w:color="auto"/>
          <w:right w:val="single" w:sz="4" w:space="4" w:color="auto"/>
        </w:pBdr>
        <w:ind w:left="567" w:hanging="567"/>
        <w:rPr>
          <w:b/>
          <w:bCs/>
        </w:rPr>
      </w:pPr>
      <w:r>
        <w:rPr>
          <w:b/>
          <w:bCs/>
        </w:rPr>
        <w:t>CAELYX PEGYLATED LIPOSOMAL</w:t>
      </w:r>
      <w:r w:rsidR="000456CD" w:rsidRPr="0031370E">
        <w:rPr>
          <w:b/>
          <w:bCs/>
        </w:rPr>
        <w:t xml:space="preserve"> LABEL 20 mg/10 ml</w:t>
      </w:r>
    </w:p>
    <w:p w14:paraId="75E3613D" w14:textId="77777777" w:rsidR="000456CD" w:rsidRPr="00CA1FFA" w:rsidRDefault="000456CD" w:rsidP="003B033B">
      <w:pPr>
        <w:keepNext/>
        <w:numPr>
          <w:ilvl w:val="12"/>
          <w:numId w:val="0"/>
        </w:numPr>
      </w:pPr>
    </w:p>
    <w:p w14:paraId="2F165710" w14:textId="77777777" w:rsidR="00AA7D30" w:rsidRPr="00CA1FFA" w:rsidRDefault="00AA7D30" w:rsidP="003B033B">
      <w:pPr>
        <w:keepNext/>
        <w:numPr>
          <w:ilvl w:val="12"/>
          <w:numId w:val="0"/>
        </w:numPr>
      </w:pPr>
    </w:p>
    <w:p w14:paraId="0716C048"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w:t>
      </w:r>
      <w:r w:rsidRPr="0031370E">
        <w:rPr>
          <w:b/>
          <w:bCs/>
        </w:rPr>
        <w:tab/>
        <w:t>NAME OF THE MEDICINAL PRODUCT AND ROUTE(S) OF ADMINISTRATION</w:t>
      </w:r>
    </w:p>
    <w:p w14:paraId="0EDB37DE" w14:textId="77777777" w:rsidR="008F19C0" w:rsidRPr="00CA1FFA" w:rsidRDefault="008F19C0" w:rsidP="003B033B">
      <w:pPr>
        <w:keepNext/>
        <w:numPr>
          <w:ilvl w:val="12"/>
          <w:numId w:val="0"/>
        </w:numPr>
      </w:pPr>
    </w:p>
    <w:p w14:paraId="0AFAEB7C" w14:textId="77777777" w:rsidR="00AA7D30" w:rsidRPr="00CA1FFA" w:rsidRDefault="00D53A17" w:rsidP="003B033B">
      <w:r>
        <w:t>Caelyx pegylated liposomal</w:t>
      </w:r>
      <w:r w:rsidR="00AA7D30" w:rsidRPr="00CA1FFA">
        <w:t xml:space="preserve"> 2 mg/ml</w:t>
      </w:r>
      <w:r w:rsidR="006E26B3">
        <w:t xml:space="preserve"> sterile</w:t>
      </w:r>
      <w:r w:rsidR="00AA7D30" w:rsidRPr="00CA1FFA">
        <w:t xml:space="preserve"> concentrat</w:t>
      </w:r>
      <w:r w:rsidR="006E26B3">
        <w:t>e</w:t>
      </w:r>
    </w:p>
    <w:p w14:paraId="5728B17D" w14:textId="77777777" w:rsidR="007C128D" w:rsidRPr="00CA1FFA" w:rsidRDefault="00AA7D30" w:rsidP="003B033B">
      <w:pPr>
        <w:numPr>
          <w:ilvl w:val="12"/>
          <w:numId w:val="0"/>
        </w:numPr>
      </w:pPr>
      <w:r w:rsidRPr="00CA1FFA">
        <w:t>doxorubicin hydrochloride</w:t>
      </w:r>
    </w:p>
    <w:p w14:paraId="4F2DE027" w14:textId="77777777" w:rsidR="00AA7D30" w:rsidRPr="00CA1FFA" w:rsidRDefault="00AA7D30" w:rsidP="003B033B">
      <w:pPr>
        <w:numPr>
          <w:ilvl w:val="12"/>
          <w:numId w:val="0"/>
        </w:numPr>
      </w:pPr>
    </w:p>
    <w:p w14:paraId="2DFD068B" w14:textId="77777777" w:rsidR="00AA7D30" w:rsidRPr="003855D5" w:rsidRDefault="00AA7D30" w:rsidP="003B033B">
      <w:pPr>
        <w:numPr>
          <w:ilvl w:val="12"/>
          <w:numId w:val="0"/>
        </w:numPr>
        <w:rPr>
          <w:b/>
        </w:rPr>
      </w:pPr>
      <w:r w:rsidRPr="003855D5">
        <w:rPr>
          <w:b/>
        </w:rPr>
        <w:t>I</w:t>
      </w:r>
      <w:r w:rsidR="00BF4098">
        <w:rPr>
          <w:b/>
        </w:rPr>
        <w:t>V</w:t>
      </w:r>
      <w:r w:rsidR="006E26B3">
        <w:rPr>
          <w:b/>
        </w:rPr>
        <w:t xml:space="preserve"> after dilution</w:t>
      </w:r>
      <w:r w:rsidR="00277085">
        <w:rPr>
          <w:b/>
        </w:rPr>
        <w:t>.</w:t>
      </w:r>
    </w:p>
    <w:p w14:paraId="5EF0DC2F" w14:textId="77777777" w:rsidR="00AA7D30" w:rsidRPr="00CA1FFA" w:rsidRDefault="00AA7D30" w:rsidP="003B033B">
      <w:pPr>
        <w:numPr>
          <w:ilvl w:val="12"/>
          <w:numId w:val="0"/>
        </w:numPr>
      </w:pPr>
    </w:p>
    <w:p w14:paraId="593BE12C" w14:textId="77777777" w:rsidR="00AA7D30" w:rsidRPr="00CA1FFA" w:rsidRDefault="00AA7D30" w:rsidP="003B033B">
      <w:pPr>
        <w:numPr>
          <w:ilvl w:val="12"/>
          <w:numId w:val="0"/>
        </w:numPr>
      </w:pPr>
    </w:p>
    <w:p w14:paraId="693A369D"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2.</w:t>
      </w:r>
      <w:r w:rsidRPr="0031370E">
        <w:rPr>
          <w:b/>
          <w:bCs/>
        </w:rPr>
        <w:tab/>
        <w:t>METHOD OF ADMINISTRATION</w:t>
      </w:r>
    </w:p>
    <w:p w14:paraId="794E18DF" w14:textId="77777777" w:rsidR="008F19C0" w:rsidRPr="00CA1FFA" w:rsidRDefault="008F19C0" w:rsidP="003B033B">
      <w:pPr>
        <w:keepNext/>
        <w:numPr>
          <w:ilvl w:val="12"/>
          <w:numId w:val="0"/>
        </w:numPr>
      </w:pPr>
    </w:p>
    <w:p w14:paraId="441D1C2C" w14:textId="77777777" w:rsidR="00AA7D30" w:rsidRPr="00CA1FFA" w:rsidRDefault="00AA7D30" w:rsidP="003B033B">
      <w:pPr>
        <w:numPr>
          <w:ilvl w:val="12"/>
          <w:numId w:val="0"/>
        </w:numPr>
      </w:pPr>
    </w:p>
    <w:p w14:paraId="2BCE92E3" w14:textId="77777777" w:rsidR="00AA7D30" w:rsidRPr="00CA1FFA" w:rsidRDefault="00AA7D30" w:rsidP="003B033B">
      <w:pPr>
        <w:numPr>
          <w:ilvl w:val="12"/>
          <w:numId w:val="0"/>
        </w:numPr>
      </w:pPr>
    </w:p>
    <w:p w14:paraId="2EE5CC35"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3.</w:t>
      </w:r>
      <w:r w:rsidRPr="0031370E">
        <w:rPr>
          <w:b/>
          <w:bCs/>
        </w:rPr>
        <w:tab/>
        <w:t>EXPIRY DATE</w:t>
      </w:r>
    </w:p>
    <w:p w14:paraId="40D7DA81" w14:textId="77777777" w:rsidR="008F19C0" w:rsidRPr="00CA1FFA" w:rsidRDefault="008F19C0" w:rsidP="003B033B">
      <w:pPr>
        <w:keepNext/>
        <w:numPr>
          <w:ilvl w:val="12"/>
          <w:numId w:val="0"/>
        </w:numPr>
      </w:pPr>
    </w:p>
    <w:p w14:paraId="33E66B1E" w14:textId="77777777" w:rsidR="00AA7D30" w:rsidRPr="00CA1FFA" w:rsidRDefault="00AA7D30" w:rsidP="003B033B">
      <w:pPr>
        <w:numPr>
          <w:ilvl w:val="12"/>
          <w:numId w:val="0"/>
        </w:numPr>
      </w:pPr>
      <w:r w:rsidRPr="00CA1FFA">
        <w:t>EXP</w:t>
      </w:r>
    </w:p>
    <w:p w14:paraId="29A83916" w14:textId="77777777" w:rsidR="00AA7D30" w:rsidRPr="00CA1FFA" w:rsidRDefault="00AA7D30" w:rsidP="003B033B">
      <w:pPr>
        <w:numPr>
          <w:ilvl w:val="12"/>
          <w:numId w:val="0"/>
        </w:numPr>
      </w:pPr>
    </w:p>
    <w:p w14:paraId="35A2DD01" w14:textId="77777777" w:rsidR="00AA7D30" w:rsidRPr="00CA1FFA" w:rsidRDefault="00AA7D30" w:rsidP="003B033B"/>
    <w:p w14:paraId="44054B4D"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4.</w:t>
      </w:r>
      <w:r w:rsidRPr="0031370E">
        <w:rPr>
          <w:b/>
          <w:bCs/>
        </w:rPr>
        <w:tab/>
        <w:t>BATCH NUMBER</w:t>
      </w:r>
    </w:p>
    <w:p w14:paraId="1A269DF2" w14:textId="77777777" w:rsidR="008F19C0" w:rsidRPr="00CA1FFA" w:rsidRDefault="008F19C0" w:rsidP="003B033B">
      <w:pPr>
        <w:keepNext/>
        <w:numPr>
          <w:ilvl w:val="12"/>
          <w:numId w:val="0"/>
        </w:numPr>
      </w:pPr>
    </w:p>
    <w:p w14:paraId="5685FFA4" w14:textId="77777777" w:rsidR="00AA7D30" w:rsidRPr="00CA1FFA" w:rsidRDefault="00AA7D30" w:rsidP="003B033B">
      <w:pPr>
        <w:numPr>
          <w:ilvl w:val="12"/>
          <w:numId w:val="0"/>
        </w:numPr>
      </w:pPr>
      <w:r w:rsidRPr="00CA1FFA">
        <w:t>Batch</w:t>
      </w:r>
    </w:p>
    <w:p w14:paraId="6DAD0F4A" w14:textId="77777777" w:rsidR="00AA7D30" w:rsidRPr="00CA1FFA" w:rsidRDefault="00AA7D30" w:rsidP="003B033B">
      <w:pPr>
        <w:numPr>
          <w:ilvl w:val="12"/>
          <w:numId w:val="0"/>
        </w:numPr>
        <w:rPr>
          <w:i/>
        </w:rPr>
      </w:pPr>
    </w:p>
    <w:p w14:paraId="23308C7C" w14:textId="77777777" w:rsidR="00AA7D30" w:rsidRPr="00CA1FFA" w:rsidRDefault="00AA7D30" w:rsidP="003B033B">
      <w:pPr>
        <w:numPr>
          <w:ilvl w:val="12"/>
          <w:numId w:val="0"/>
        </w:numPr>
      </w:pPr>
    </w:p>
    <w:p w14:paraId="188A3B9A"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5.</w:t>
      </w:r>
      <w:r w:rsidRPr="0031370E">
        <w:rPr>
          <w:b/>
          <w:bCs/>
        </w:rPr>
        <w:tab/>
        <w:t>CONTENTS BY WEIGHT, BY VOLUME OR BY UNIT</w:t>
      </w:r>
    </w:p>
    <w:p w14:paraId="0A1D5286" w14:textId="77777777" w:rsidR="008F19C0" w:rsidRPr="00CA1FFA" w:rsidRDefault="008F19C0" w:rsidP="003B033B">
      <w:pPr>
        <w:keepNext/>
        <w:numPr>
          <w:ilvl w:val="12"/>
          <w:numId w:val="0"/>
        </w:numPr>
      </w:pPr>
    </w:p>
    <w:p w14:paraId="21F38E69" w14:textId="77777777" w:rsidR="00AA7D30" w:rsidRPr="00CA1FFA" w:rsidRDefault="00AA7D30" w:rsidP="003B033B">
      <w:pPr>
        <w:numPr>
          <w:ilvl w:val="12"/>
          <w:numId w:val="0"/>
        </w:numPr>
      </w:pPr>
      <w:r w:rsidRPr="00CA1FFA">
        <w:t>20 mg/10 ml</w:t>
      </w:r>
    </w:p>
    <w:p w14:paraId="17AB20AC" w14:textId="77777777" w:rsidR="00AA7D30" w:rsidRPr="00CA1FFA" w:rsidRDefault="00AA7D30" w:rsidP="003B033B">
      <w:pPr>
        <w:numPr>
          <w:ilvl w:val="12"/>
          <w:numId w:val="0"/>
        </w:numPr>
      </w:pPr>
    </w:p>
    <w:p w14:paraId="1B1127C0" w14:textId="77777777" w:rsidR="00AA7D30" w:rsidRPr="00CA1FFA" w:rsidRDefault="00AA7D30" w:rsidP="003B033B">
      <w:pPr>
        <w:numPr>
          <w:ilvl w:val="12"/>
          <w:numId w:val="0"/>
        </w:numPr>
      </w:pPr>
    </w:p>
    <w:p w14:paraId="7C2EAC3D" w14:textId="77777777" w:rsidR="00AA7D30" w:rsidRPr="0031370E" w:rsidRDefault="00AA7D3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6.</w:t>
      </w:r>
      <w:r w:rsidRPr="0031370E">
        <w:rPr>
          <w:b/>
          <w:bCs/>
        </w:rPr>
        <w:tab/>
        <w:t>OTHER</w:t>
      </w:r>
    </w:p>
    <w:p w14:paraId="2592A8E8" w14:textId="77777777" w:rsidR="00AA7D30" w:rsidRDefault="00AA7D30" w:rsidP="003B033B">
      <w:pPr>
        <w:keepNext/>
      </w:pPr>
    </w:p>
    <w:p w14:paraId="066692CB" w14:textId="77777777" w:rsidR="005C4C46" w:rsidRPr="00CA1FFA" w:rsidRDefault="005C4C46" w:rsidP="003B033B"/>
    <w:p w14:paraId="281A264D" w14:textId="77777777" w:rsidR="008F19C0" w:rsidRPr="00252410" w:rsidRDefault="00AA7D30" w:rsidP="003B033B">
      <w:pPr>
        <w:keepNext/>
        <w:pBdr>
          <w:top w:val="single" w:sz="4" w:space="1" w:color="auto"/>
          <w:left w:val="single" w:sz="4" w:space="4" w:color="auto"/>
          <w:bottom w:val="single" w:sz="4" w:space="1" w:color="auto"/>
          <w:right w:val="single" w:sz="4" w:space="4" w:color="auto"/>
        </w:pBdr>
        <w:ind w:left="567" w:hanging="567"/>
        <w:rPr>
          <w:b/>
          <w:bCs/>
        </w:rPr>
      </w:pPr>
      <w:r w:rsidRPr="00252410">
        <w:rPr>
          <w:b/>
        </w:rPr>
        <w:br w:type="page"/>
      </w:r>
      <w:r w:rsidR="008F19C0" w:rsidRPr="00252410">
        <w:rPr>
          <w:b/>
          <w:bCs/>
        </w:rPr>
        <w:lastRenderedPageBreak/>
        <w:t>MINIMUM PARTICULARS TO APPEAR ON SMALL IMMEDIATE PACKAGING UNITS</w:t>
      </w:r>
    </w:p>
    <w:p w14:paraId="0E3C266D" w14:textId="77777777" w:rsidR="008F19C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p>
    <w:p w14:paraId="349ADDE5" w14:textId="77777777" w:rsidR="00AA7D30" w:rsidRPr="0031370E" w:rsidRDefault="00D53A17" w:rsidP="003B033B">
      <w:pPr>
        <w:keepNext/>
        <w:pBdr>
          <w:top w:val="single" w:sz="4" w:space="1" w:color="auto"/>
          <w:left w:val="single" w:sz="4" w:space="4" w:color="auto"/>
          <w:bottom w:val="single" w:sz="4" w:space="1" w:color="auto"/>
          <w:right w:val="single" w:sz="4" w:space="4" w:color="auto"/>
        </w:pBdr>
        <w:ind w:left="567" w:hanging="567"/>
        <w:rPr>
          <w:b/>
          <w:bCs/>
        </w:rPr>
      </w:pPr>
      <w:r>
        <w:rPr>
          <w:b/>
          <w:bCs/>
        </w:rPr>
        <w:t>CAELYX PEGYLATED LIPOSOMAL</w:t>
      </w:r>
      <w:r w:rsidR="008F19C0" w:rsidRPr="0031370E">
        <w:rPr>
          <w:b/>
          <w:bCs/>
        </w:rPr>
        <w:t xml:space="preserve"> LABEL 50 mg/25 ml</w:t>
      </w:r>
    </w:p>
    <w:p w14:paraId="343F59CE" w14:textId="77777777" w:rsidR="008F19C0" w:rsidRPr="00CA1FFA" w:rsidRDefault="008F19C0" w:rsidP="003B033B">
      <w:pPr>
        <w:keepNext/>
        <w:numPr>
          <w:ilvl w:val="12"/>
          <w:numId w:val="0"/>
        </w:numPr>
      </w:pPr>
    </w:p>
    <w:p w14:paraId="7D6515D7" w14:textId="77777777" w:rsidR="00AA7D30" w:rsidRPr="00CA1FFA" w:rsidRDefault="00AA7D30" w:rsidP="003B033B">
      <w:pPr>
        <w:keepNext/>
        <w:numPr>
          <w:ilvl w:val="12"/>
          <w:numId w:val="0"/>
        </w:numPr>
      </w:pPr>
    </w:p>
    <w:p w14:paraId="2A03C96D"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1.</w:t>
      </w:r>
      <w:r w:rsidRPr="0031370E">
        <w:rPr>
          <w:b/>
          <w:bCs/>
        </w:rPr>
        <w:tab/>
        <w:t>NAME OF THE MEDICINAL PRODUCT AND ROUTE(S) OF ADMINISTRATION</w:t>
      </w:r>
    </w:p>
    <w:p w14:paraId="6E5318DC" w14:textId="77777777" w:rsidR="008F19C0" w:rsidRPr="00CA1FFA" w:rsidRDefault="008F19C0" w:rsidP="003B033B">
      <w:pPr>
        <w:keepNext/>
        <w:numPr>
          <w:ilvl w:val="12"/>
          <w:numId w:val="0"/>
        </w:numPr>
      </w:pPr>
    </w:p>
    <w:p w14:paraId="04EDADF5" w14:textId="77777777" w:rsidR="00AA7D30" w:rsidRPr="00CA1FFA" w:rsidRDefault="00D53A17" w:rsidP="003B033B">
      <w:r>
        <w:t>Caelyx pegylated liposomal</w:t>
      </w:r>
      <w:r w:rsidR="00AA7D30" w:rsidRPr="00CA1FFA">
        <w:t xml:space="preserve"> 2 mg/ml </w:t>
      </w:r>
      <w:r w:rsidR="006E26B3">
        <w:t xml:space="preserve">sterile </w:t>
      </w:r>
      <w:r w:rsidR="00AA7D30" w:rsidRPr="00CA1FFA">
        <w:t>concentrate</w:t>
      </w:r>
    </w:p>
    <w:p w14:paraId="2D373133" w14:textId="77777777" w:rsidR="007C128D" w:rsidRPr="00CA1FFA" w:rsidRDefault="00AA7D30" w:rsidP="003B033B">
      <w:pPr>
        <w:numPr>
          <w:ilvl w:val="12"/>
          <w:numId w:val="0"/>
        </w:numPr>
      </w:pPr>
      <w:r w:rsidRPr="00CA1FFA">
        <w:t>doxorubicin hydrochloride</w:t>
      </w:r>
    </w:p>
    <w:p w14:paraId="396736E9" w14:textId="77777777" w:rsidR="00AA7D30" w:rsidRPr="00CA1FFA" w:rsidRDefault="00AA7D30" w:rsidP="003B033B">
      <w:pPr>
        <w:numPr>
          <w:ilvl w:val="12"/>
          <w:numId w:val="0"/>
        </w:numPr>
      </w:pPr>
    </w:p>
    <w:p w14:paraId="47B26A20" w14:textId="77777777" w:rsidR="00AA7D30" w:rsidRPr="003855D5" w:rsidRDefault="00AA7D30" w:rsidP="003B033B">
      <w:pPr>
        <w:numPr>
          <w:ilvl w:val="12"/>
          <w:numId w:val="0"/>
        </w:numPr>
        <w:rPr>
          <w:b/>
        </w:rPr>
      </w:pPr>
      <w:r w:rsidRPr="003855D5">
        <w:rPr>
          <w:b/>
        </w:rPr>
        <w:t>I</w:t>
      </w:r>
      <w:r w:rsidR="00BF4098">
        <w:rPr>
          <w:b/>
        </w:rPr>
        <w:t>V</w:t>
      </w:r>
      <w:r w:rsidR="006E26B3">
        <w:rPr>
          <w:b/>
        </w:rPr>
        <w:t xml:space="preserve"> after dilution</w:t>
      </w:r>
      <w:r w:rsidR="00277085">
        <w:rPr>
          <w:b/>
        </w:rPr>
        <w:t>.</w:t>
      </w:r>
    </w:p>
    <w:p w14:paraId="229E3388" w14:textId="77777777" w:rsidR="00AA7D30" w:rsidRPr="00CA1FFA" w:rsidRDefault="00AA7D30" w:rsidP="003B033B">
      <w:pPr>
        <w:numPr>
          <w:ilvl w:val="12"/>
          <w:numId w:val="0"/>
        </w:numPr>
      </w:pPr>
    </w:p>
    <w:p w14:paraId="2A2B9D15" w14:textId="77777777" w:rsidR="00AA7D30" w:rsidRPr="00CA1FFA" w:rsidRDefault="00AA7D30" w:rsidP="003B033B">
      <w:pPr>
        <w:numPr>
          <w:ilvl w:val="12"/>
          <w:numId w:val="0"/>
        </w:numPr>
      </w:pPr>
    </w:p>
    <w:p w14:paraId="6635FCB4"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2.</w:t>
      </w:r>
      <w:r w:rsidRPr="0031370E">
        <w:rPr>
          <w:b/>
          <w:bCs/>
        </w:rPr>
        <w:tab/>
        <w:t>METHOD OF ADMINISTRATION</w:t>
      </w:r>
    </w:p>
    <w:p w14:paraId="402C6992" w14:textId="77777777" w:rsidR="008F19C0" w:rsidRPr="00CA1FFA" w:rsidRDefault="008F19C0" w:rsidP="003B033B">
      <w:pPr>
        <w:keepNext/>
        <w:numPr>
          <w:ilvl w:val="12"/>
          <w:numId w:val="0"/>
        </w:numPr>
      </w:pPr>
    </w:p>
    <w:p w14:paraId="02DADA43" w14:textId="77777777" w:rsidR="00AA7D30" w:rsidRPr="00CA1FFA" w:rsidRDefault="00AA7D30" w:rsidP="003B033B">
      <w:pPr>
        <w:numPr>
          <w:ilvl w:val="12"/>
          <w:numId w:val="0"/>
        </w:numPr>
      </w:pPr>
    </w:p>
    <w:p w14:paraId="20F3F61D" w14:textId="77777777" w:rsidR="00AA7D30" w:rsidRPr="00CA1FFA" w:rsidRDefault="00AA7D30" w:rsidP="003B033B">
      <w:pPr>
        <w:numPr>
          <w:ilvl w:val="12"/>
          <w:numId w:val="0"/>
        </w:numPr>
      </w:pPr>
    </w:p>
    <w:p w14:paraId="4A356BBC"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3.</w:t>
      </w:r>
      <w:r w:rsidRPr="0031370E">
        <w:rPr>
          <w:b/>
          <w:bCs/>
        </w:rPr>
        <w:tab/>
        <w:t>EXPIRY DATE</w:t>
      </w:r>
    </w:p>
    <w:p w14:paraId="7E72FAC9" w14:textId="77777777" w:rsidR="008F19C0" w:rsidRPr="00CA1FFA" w:rsidRDefault="008F19C0" w:rsidP="003B033B">
      <w:pPr>
        <w:keepNext/>
        <w:numPr>
          <w:ilvl w:val="12"/>
          <w:numId w:val="0"/>
        </w:numPr>
      </w:pPr>
    </w:p>
    <w:p w14:paraId="1C0BFC04" w14:textId="77777777" w:rsidR="00AA7D30" w:rsidRPr="00CA1FFA" w:rsidRDefault="00AA7D30" w:rsidP="003B033B">
      <w:pPr>
        <w:numPr>
          <w:ilvl w:val="12"/>
          <w:numId w:val="0"/>
        </w:numPr>
      </w:pPr>
      <w:r w:rsidRPr="00CA1FFA">
        <w:t>EXP</w:t>
      </w:r>
    </w:p>
    <w:p w14:paraId="12CFD6D5" w14:textId="77777777" w:rsidR="00AA7D30" w:rsidRPr="00CA1FFA" w:rsidRDefault="00AA7D30" w:rsidP="003B033B">
      <w:pPr>
        <w:numPr>
          <w:ilvl w:val="12"/>
          <w:numId w:val="0"/>
        </w:numPr>
      </w:pPr>
    </w:p>
    <w:p w14:paraId="4A7177C1" w14:textId="77777777" w:rsidR="00AA7D30" w:rsidRPr="00CA1FFA" w:rsidRDefault="00AA7D30" w:rsidP="003B033B"/>
    <w:p w14:paraId="7E0C00CD"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4.</w:t>
      </w:r>
      <w:r w:rsidRPr="0031370E">
        <w:rPr>
          <w:b/>
          <w:bCs/>
        </w:rPr>
        <w:tab/>
        <w:t>BATCH NUMBER</w:t>
      </w:r>
    </w:p>
    <w:p w14:paraId="2D87A293" w14:textId="77777777" w:rsidR="008F19C0" w:rsidRPr="00CA1FFA" w:rsidRDefault="008F19C0" w:rsidP="003B033B">
      <w:pPr>
        <w:keepNext/>
        <w:numPr>
          <w:ilvl w:val="12"/>
          <w:numId w:val="0"/>
        </w:numPr>
      </w:pPr>
    </w:p>
    <w:p w14:paraId="47749CAC" w14:textId="77777777" w:rsidR="00AA7D30" w:rsidRPr="00CA1FFA" w:rsidRDefault="00AA7D30" w:rsidP="003B033B">
      <w:pPr>
        <w:numPr>
          <w:ilvl w:val="12"/>
          <w:numId w:val="0"/>
        </w:numPr>
      </w:pPr>
      <w:r w:rsidRPr="00CA1FFA">
        <w:t>Batch</w:t>
      </w:r>
    </w:p>
    <w:p w14:paraId="5FAB3FF5" w14:textId="77777777" w:rsidR="00AA7D30" w:rsidRPr="00CA1FFA" w:rsidRDefault="00AA7D30" w:rsidP="003B033B">
      <w:pPr>
        <w:numPr>
          <w:ilvl w:val="12"/>
          <w:numId w:val="0"/>
        </w:numPr>
        <w:rPr>
          <w:i/>
        </w:rPr>
      </w:pPr>
    </w:p>
    <w:p w14:paraId="47C1932A" w14:textId="77777777" w:rsidR="00AA7D30" w:rsidRPr="00CA1FFA" w:rsidRDefault="00AA7D30" w:rsidP="003B033B">
      <w:pPr>
        <w:numPr>
          <w:ilvl w:val="12"/>
          <w:numId w:val="0"/>
        </w:numPr>
      </w:pPr>
    </w:p>
    <w:p w14:paraId="68378115" w14:textId="77777777" w:rsidR="00AA7D30" w:rsidRPr="0031370E" w:rsidRDefault="008F19C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5.</w:t>
      </w:r>
      <w:r w:rsidRPr="0031370E">
        <w:rPr>
          <w:b/>
          <w:bCs/>
        </w:rPr>
        <w:tab/>
        <w:t>CONTENTS BY WEIGHT, BY VOLUME OR BY UNIT</w:t>
      </w:r>
    </w:p>
    <w:p w14:paraId="345FDFC4" w14:textId="77777777" w:rsidR="008F19C0" w:rsidRPr="00CA1FFA" w:rsidRDefault="008F19C0" w:rsidP="003B033B">
      <w:pPr>
        <w:keepNext/>
        <w:numPr>
          <w:ilvl w:val="12"/>
          <w:numId w:val="0"/>
        </w:numPr>
      </w:pPr>
    </w:p>
    <w:p w14:paraId="5D183393" w14:textId="77777777" w:rsidR="00AA7D30" w:rsidRPr="00CA1FFA" w:rsidRDefault="00AA7D30" w:rsidP="003B033B">
      <w:pPr>
        <w:numPr>
          <w:ilvl w:val="12"/>
          <w:numId w:val="0"/>
        </w:numPr>
      </w:pPr>
      <w:r w:rsidRPr="00CA1FFA">
        <w:t>50 mg/25 ml</w:t>
      </w:r>
    </w:p>
    <w:p w14:paraId="047F7249" w14:textId="77777777" w:rsidR="00AA7D30" w:rsidRPr="00CA1FFA" w:rsidRDefault="00AA7D30" w:rsidP="003B033B">
      <w:pPr>
        <w:numPr>
          <w:ilvl w:val="12"/>
          <w:numId w:val="0"/>
        </w:numPr>
      </w:pPr>
    </w:p>
    <w:p w14:paraId="285012DE" w14:textId="77777777" w:rsidR="00AA7D30" w:rsidRPr="00CA1FFA" w:rsidRDefault="00AA7D30" w:rsidP="003B033B">
      <w:pPr>
        <w:numPr>
          <w:ilvl w:val="12"/>
          <w:numId w:val="0"/>
        </w:numPr>
      </w:pPr>
    </w:p>
    <w:p w14:paraId="22F098E8" w14:textId="77777777" w:rsidR="00AA7D30" w:rsidRPr="0031370E" w:rsidRDefault="00AA7D30" w:rsidP="003B033B">
      <w:pPr>
        <w:keepNext/>
        <w:pBdr>
          <w:top w:val="single" w:sz="4" w:space="1" w:color="auto"/>
          <w:left w:val="single" w:sz="4" w:space="4" w:color="auto"/>
          <w:bottom w:val="single" w:sz="4" w:space="1" w:color="auto"/>
          <w:right w:val="single" w:sz="4" w:space="4" w:color="auto"/>
        </w:pBdr>
        <w:ind w:left="567" w:hanging="567"/>
        <w:rPr>
          <w:b/>
          <w:bCs/>
        </w:rPr>
      </w:pPr>
      <w:r w:rsidRPr="0031370E">
        <w:rPr>
          <w:b/>
          <w:bCs/>
        </w:rPr>
        <w:t>6.</w:t>
      </w:r>
      <w:r w:rsidRPr="0031370E">
        <w:rPr>
          <w:b/>
          <w:bCs/>
        </w:rPr>
        <w:tab/>
        <w:t>OTHER</w:t>
      </w:r>
    </w:p>
    <w:p w14:paraId="0326AFFC" w14:textId="77777777" w:rsidR="00AA7D30" w:rsidRDefault="00AA7D30" w:rsidP="003B033B">
      <w:pPr>
        <w:keepNext/>
      </w:pPr>
    </w:p>
    <w:p w14:paraId="7E3A16C2" w14:textId="77777777" w:rsidR="005C4C46" w:rsidRPr="00CA1FFA" w:rsidRDefault="005C4C46" w:rsidP="003B033B"/>
    <w:p w14:paraId="158803DF" w14:textId="77777777" w:rsidR="00AA7D30" w:rsidRPr="00CA1FFA" w:rsidRDefault="00AA7D30" w:rsidP="00081847">
      <w:pPr>
        <w:jc w:val="center"/>
      </w:pPr>
      <w:r w:rsidRPr="00CA1FFA">
        <w:br w:type="page"/>
      </w:r>
    </w:p>
    <w:p w14:paraId="1E094214" w14:textId="77777777" w:rsidR="00AA7D30" w:rsidRPr="00CA1FFA" w:rsidRDefault="00AA7D30" w:rsidP="00081847">
      <w:pPr>
        <w:tabs>
          <w:tab w:val="clear" w:pos="567"/>
        </w:tabs>
        <w:jc w:val="center"/>
      </w:pPr>
    </w:p>
    <w:p w14:paraId="6438B85A" w14:textId="77777777" w:rsidR="00AA7D30" w:rsidRPr="00CA1FFA" w:rsidRDefault="00AA7D30" w:rsidP="00081847">
      <w:pPr>
        <w:tabs>
          <w:tab w:val="clear" w:pos="567"/>
        </w:tabs>
        <w:jc w:val="center"/>
      </w:pPr>
    </w:p>
    <w:p w14:paraId="6F0552A6" w14:textId="77777777" w:rsidR="00AA7D30" w:rsidRPr="00CA1FFA" w:rsidRDefault="00AA7D30" w:rsidP="00081847">
      <w:pPr>
        <w:tabs>
          <w:tab w:val="clear" w:pos="567"/>
        </w:tabs>
        <w:jc w:val="center"/>
      </w:pPr>
    </w:p>
    <w:p w14:paraId="3A40911B" w14:textId="77777777" w:rsidR="00AA7D30" w:rsidRPr="00CA1FFA" w:rsidRDefault="00AA7D30" w:rsidP="00081847">
      <w:pPr>
        <w:tabs>
          <w:tab w:val="clear" w:pos="567"/>
        </w:tabs>
        <w:jc w:val="center"/>
      </w:pPr>
    </w:p>
    <w:p w14:paraId="5A0B9ABD" w14:textId="77777777" w:rsidR="00AA7D30" w:rsidRPr="00CA1FFA" w:rsidRDefault="00AA7D30" w:rsidP="00081847">
      <w:pPr>
        <w:tabs>
          <w:tab w:val="clear" w:pos="567"/>
        </w:tabs>
        <w:jc w:val="center"/>
      </w:pPr>
    </w:p>
    <w:p w14:paraId="0A3C2E03" w14:textId="77777777" w:rsidR="00AA7D30" w:rsidRPr="00CA1FFA" w:rsidRDefault="00AA7D30" w:rsidP="00081847">
      <w:pPr>
        <w:tabs>
          <w:tab w:val="clear" w:pos="567"/>
        </w:tabs>
        <w:jc w:val="center"/>
      </w:pPr>
    </w:p>
    <w:p w14:paraId="41BDEB67" w14:textId="77777777" w:rsidR="00AA7D30" w:rsidRPr="00CA1FFA" w:rsidRDefault="00AA7D30" w:rsidP="00081847">
      <w:pPr>
        <w:tabs>
          <w:tab w:val="clear" w:pos="567"/>
        </w:tabs>
        <w:jc w:val="center"/>
      </w:pPr>
    </w:p>
    <w:p w14:paraId="2DFC9EBE" w14:textId="77777777" w:rsidR="00AA7D30" w:rsidRPr="00CA1FFA" w:rsidRDefault="00AA7D30" w:rsidP="00081847">
      <w:pPr>
        <w:tabs>
          <w:tab w:val="clear" w:pos="567"/>
        </w:tabs>
        <w:jc w:val="center"/>
      </w:pPr>
    </w:p>
    <w:p w14:paraId="4F62AE12" w14:textId="77777777" w:rsidR="00AA7D30" w:rsidRPr="00CA1FFA" w:rsidRDefault="00AA7D30" w:rsidP="00081847">
      <w:pPr>
        <w:tabs>
          <w:tab w:val="clear" w:pos="567"/>
        </w:tabs>
        <w:jc w:val="center"/>
      </w:pPr>
    </w:p>
    <w:p w14:paraId="17BCDA95" w14:textId="77777777" w:rsidR="00AA7D30" w:rsidRPr="00CA1FFA" w:rsidRDefault="00AA7D30" w:rsidP="00081847">
      <w:pPr>
        <w:tabs>
          <w:tab w:val="clear" w:pos="567"/>
        </w:tabs>
        <w:jc w:val="center"/>
      </w:pPr>
    </w:p>
    <w:p w14:paraId="431A4B23" w14:textId="77777777" w:rsidR="00AA7D30" w:rsidRPr="00CA1FFA" w:rsidRDefault="00AA7D30" w:rsidP="00081847">
      <w:pPr>
        <w:tabs>
          <w:tab w:val="clear" w:pos="567"/>
        </w:tabs>
        <w:jc w:val="center"/>
      </w:pPr>
    </w:p>
    <w:p w14:paraId="62C162B7" w14:textId="77777777" w:rsidR="00AA7D30" w:rsidRPr="00CA1FFA" w:rsidRDefault="00AA7D30" w:rsidP="00081847">
      <w:pPr>
        <w:tabs>
          <w:tab w:val="clear" w:pos="567"/>
        </w:tabs>
        <w:jc w:val="center"/>
      </w:pPr>
    </w:p>
    <w:p w14:paraId="2FF500FD" w14:textId="77777777" w:rsidR="00AA7D30" w:rsidRPr="00CA1FFA" w:rsidRDefault="00AA7D30" w:rsidP="00081847">
      <w:pPr>
        <w:tabs>
          <w:tab w:val="clear" w:pos="567"/>
        </w:tabs>
        <w:jc w:val="center"/>
      </w:pPr>
    </w:p>
    <w:p w14:paraId="6533C313" w14:textId="77777777" w:rsidR="00AA7D30" w:rsidRPr="00CA1FFA" w:rsidRDefault="00AA7D30" w:rsidP="00081847">
      <w:pPr>
        <w:tabs>
          <w:tab w:val="clear" w:pos="567"/>
        </w:tabs>
        <w:jc w:val="center"/>
      </w:pPr>
    </w:p>
    <w:p w14:paraId="0DCF8F97" w14:textId="77777777" w:rsidR="00AA7D30" w:rsidRPr="00CA1FFA" w:rsidRDefault="00AA7D30" w:rsidP="00081847">
      <w:pPr>
        <w:tabs>
          <w:tab w:val="clear" w:pos="567"/>
        </w:tabs>
        <w:jc w:val="center"/>
      </w:pPr>
    </w:p>
    <w:p w14:paraId="6EC4459B" w14:textId="77777777" w:rsidR="00AA7D30" w:rsidRPr="00CA1FFA" w:rsidRDefault="00AA7D30" w:rsidP="00081847">
      <w:pPr>
        <w:tabs>
          <w:tab w:val="clear" w:pos="567"/>
        </w:tabs>
        <w:jc w:val="center"/>
      </w:pPr>
    </w:p>
    <w:p w14:paraId="7AAF3C86" w14:textId="77777777" w:rsidR="00AA7D30" w:rsidRPr="00CA1FFA" w:rsidRDefault="00AA7D30" w:rsidP="00081847">
      <w:pPr>
        <w:tabs>
          <w:tab w:val="clear" w:pos="567"/>
        </w:tabs>
        <w:jc w:val="center"/>
      </w:pPr>
    </w:p>
    <w:p w14:paraId="2FB1CC34" w14:textId="77777777" w:rsidR="00AA7D30" w:rsidRPr="00CA1FFA" w:rsidRDefault="00AA7D30" w:rsidP="00081847">
      <w:pPr>
        <w:tabs>
          <w:tab w:val="clear" w:pos="567"/>
        </w:tabs>
        <w:jc w:val="center"/>
      </w:pPr>
    </w:p>
    <w:p w14:paraId="52F3B38B" w14:textId="77777777" w:rsidR="00AA7D30" w:rsidRPr="00CA1FFA" w:rsidRDefault="00AA7D30" w:rsidP="00081847">
      <w:pPr>
        <w:tabs>
          <w:tab w:val="clear" w:pos="567"/>
        </w:tabs>
        <w:jc w:val="center"/>
      </w:pPr>
    </w:p>
    <w:p w14:paraId="6A3BAE5D" w14:textId="77777777" w:rsidR="00AA7D30" w:rsidRPr="00CA1FFA" w:rsidRDefault="00AA7D30" w:rsidP="00081847">
      <w:pPr>
        <w:tabs>
          <w:tab w:val="clear" w:pos="567"/>
        </w:tabs>
        <w:jc w:val="center"/>
      </w:pPr>
    </w:p>
    <w:p w14:paraId="0E9D21F2" w14:textId="77777777" w:rsidR="00AA7D30" w:rsidRPr="00CA1FFA" w:rsidRDefault="00AA7D30" w:rsidP="00081847">
      <w:pPr>
        <w:tabs>
          <w:tab w:val="clear" w:pos="567"/>
        </w:tabs>
        <w:jc w:val="center"/>
      </w:pPr>
    </w:p>
    <w:p w14:paraId="3D2BF391" w14:textId="77777777" w:rsidR="00AA7D30" w:rsidRPr="00CA1FFA" w:rsidRDefault="00AA7D30" w:rsidP="00081847">
      <w:pPr>
        <w:tabs>
          <w:tab w:val="clear" w:pos="567"/>
        </w:tabs>
        <w:jc w:val="center"/>
      </w:pPr>
    </w:p>
    <w:p w14:paraId="5A2BD36C" w14:textId="77777777" w:rsidR="00AA7D30" w:rsidRPr="00CA1FFA" w:rsidRDefault="00AA7D30" w:rsidP="00FE0779">
      <w:pPr>
        <w:pStyle w:val="EUCP-Heading-1"/>
      </w:pPr>
      <w:r w:rsidRPr="00CA1FFA">
        <w:t>B. PACKAGE LEAFLET</w:t>
      </w:r>
    </w:p>
    <w:p w14:paraId="5E5AB697" w14:textId="77777777" w:rsidR="007C128D" w:rsidRPr="00CA1FFA" w:rsidRDefault="007C128D" w:rsidP="003B033B">
      <w:pPr>
        <w:jc w:val="center"/>
      </w:pPr>
    </w:p>
    <w:p w14:paraId="591BAF52" w14:textId="77777777" w:rsidR="00951042" w:rsidRPr="00CA1FFA" w:rsidRDefault="00AA7D30" w:rsidP="003B033B">
      <w:pPr>
        <w:keepNext/>
        <w:jc w:val="center"/>
        <w:rPr>
          <w:b/>
        </w:rPr>
      </w:pPr>
      <w:r w:rsidRPr="00CA1FFA">
        <w:br w:type="page"/>
      </w:r>
      <w:r w:rsidR="00951042" w:rsidRPr="00CA1FFA">
        <w:rPr>
          <w:b/>
        </w:rPr>
        <w:lastRenderedPageBreak/>
        <w:t>Package leaflet: information for the user</w:t>
      </w:r>
    </w:p>
    <w:p w14:paraId="1621CF48" w14:textId="77777777" w:rsidR="00AA7D30" w:rsidRPr="00CA1FFA" w:rsidRDefault="00AA7D30" w:rsidP="003B033B">
      <w:pPr>
        <w:keepNext/>
        <w:jc w:val="center"/>
      </w:pPr>
    </w:p>
    <w:p w14:paraId="2A19C59D" w14:textId="77777777" w:rsidR="00AA7D30" w:rsidRPr="00CA1FFA" w:rsidRDefault="00D53A17" w:rsidP="003B033B">
      <w:pPr>
        <w:keepNext/>
        <w:jc w:val="center"/>
        <w:rPr>
          <w:b/>
        </w:rPr>
      </w:pPr>
      <w:r>
        <w:rPr>
          <w:b/>
        </w:rPr>
        <w:t>Caelyx pegylated liposomal</w:t>
      </w:r>
      <w:r w:rsidR="00AA7D30" w:rsidRPr="00CA1FFA">
        <w:rPr>
          <w:b/>
        </w:rPr>
        <w:t xml:space="preserve"> 2 mg/ml concentrate for solution for infusion</w:t>
      </w:r>
    </w:p>
    <w:p w14:paraId="39BEE450" w14:textId="77777777" w:rsidR="00AA7D30" w:rsidRPr="00CA1FFA" w:rsidRDefault="00AA7D30" w:rsidP="003B033B">
      <w:pPr>
        <w:jc w:val="center"/>
      </w:pPr>
      <w:r w:rsidRPr="00CA1FFA">
        <w:t>doxorubicin hydrochloride</w:t>
      </w:r>
    </w:p>
    <w:p w14:paraId="6B49A774" w14:textId="77777777" w:rsidR="00AA7D30" w:rsidRPr="00CA1FFA" w:rsidRDefault="00AA7D30" w:rsidP="003B033B"/>
    <w:p w14:paraId="03A9F78B" w14:textId="77777777" w:rsidR="00895C6D" w:rsidRPr="00CA1FFA" w:rsidRDefault="00AA7D30" w:rsidP="003B033B">
      <w:pPr>
        <w:keepNext/>
        <w:numPr>
          <w:ilvl w:val="12"/>
          <w:numId w:val="0"/>
        </w:numPr>
      </w:pPr>
      <w:r w:rsidRPr="00CA1FFA">
        <w:rPr>
          <w:b/>
        </w:rPr>
        <w:t>Read all of this leaflet carefully before you start using this medicine</w:t>
      </w:r>
      <w:r w:rsidR="00951042" w:rsidRPr="00CA1FFA">
        <w:rPr>
          <w:b/>
        </w:rPr>
        <w:t xml:space="preserve"> because it contains important information for you</w:t>
      </w:r>
      <w:r w:rsidRPr="00CA1FFA">
        <w:rPr>
          <w:b/>
        </w:rPr>
        <w:t>.</w:t>
      </w:r>
    </w:p>
    <w:p w14:paraId="2A8A4047" w14:textId="77777777" w:rsidR="00AA7D30" w:rsidRPr="00252410" w:rsidRDefault="00AA7D30" w:rsidP="00252410">
      <w:pPr>
        <w:numPr>
          <w:ilvl w:val="0"/>
          <w:numId w:val="28"/>
        </w:numPr>
        <w:ind w:left="567" w:hanging="567"/>
      </w:pPr>
      <w:r w:rsidRPr="00CA1FFA">
        <w:t>Keep this leaflet. You may need to read it again.</w:t>
      </w:r>
    </w:p>
    <w:p w14:paraId="14D0A0CA" w14:textId="77777777" w:rsidR="00AA7D30" w:rsidRPr="00252410" w:rsidRDefault="00AA7D30" w:rsidP="00252410">
      <w:pPr>
        <w:numPr>
          <w:ilvl w:val="0"/>
          <w:numId w:val="28"/>
        </w:numPr>
        <w:ind w:left="567" w:hanging="567"/>
      </w:pPr>
      <w:r w:rsidRPr="00CA1FFA">
        <w:t>If you have any further questions, ask your doctor or pharmacist.</w:t>
      </w:r>
    </w:p>
    <w:p w14:paraId="22B51351" w14:textId="77777777" w:rsidR="00AA7D30" w:rsidRPr="00252410" w:rsidRDefault="00AA7D30" w:rsidP="00252410">
      <w:pPr>
        <w:numPr>
          <w:ilvl w:val="0"/>
          <w:numId w:val="28"/>
        </w:numPr>
        <w:ind w:left="567" w:hanging="567"/>
      </w:pPr>
      <w:r w:rsidRPr="00CA1FFA">
        <w:t>This medicine has been prescribed for you</w:t>
      </w:r>
      <w:r w:rsidR="00951042" w:rsidRPr="00CA1FFA">
        <w:t xml:space="preserve"> only</w:t>
      </w:r>
      <w:r w:rsidRPr="00CA1FFA">
        <w:t xml:space="preserve">. Do not pass it on to others. It may harm them, even if their </w:t>
      </w:r>
      <w:r w:rsidR="00951042" w:rsidRPr="00CA1FFA">
        <w:t xml:space="preserve">signs of illness </w:t>
      </w:r>
      <w:r w:rsidRPr="00CA1FFA">
        <w:t>are the same as yours.</w:t>
      </w:r>
    </w:p>
    <w:p w14:paraId="17B2CB2B" w14:textId="77777777" w:rsidR="00B84D33" w:rsidRPr="00252410" w:rsidRDefault="00951042" w:rsidP="00252410">
      <w:pPr>
        <w:numPr>
          <w:ilvl w:val="0"/>
          <w:numId w:val="28"/>
        </w:numPr>
        <w:ind w:left="567" w:hanging="567"/>
      </w:pPr>
      <w:r w:rsidRPr="00CA1FFA">
        <w:t>If you get any side effects, talk to your doctor or pharmacist. This includes any possible side effects not listed in this leaflet.</w:t>
      </w:r>
      <w:r w:rsidR="00B84D33" w:rsidRPr="00CA1FFA">
        <w:t xml:space="preserve"> See section 4.</w:t>
      </w:r>
    </w:p>
    <w:p w14:paraId="4128E1B3" w14:textId="77777777" w:rsidR="00AA7D30" w:rsidRPr="00CA1FFA" w:rsidRDefault="00AA7D30" w:rsidP="003B033B"/>
    <w:p w14:paraId="586768E4" w14:textId="77777777" w:rsidR="00895C6D" w:rsidRPr="00CA1FFA" w:rsidRDefault="00AB6A90" w:rsidP="003B033B">
      <w:pPr>
        <w:keepNext/>
      </w:pPr>
      <w:r w:rsidRPr="00CA1FFA">
        <w:rPr>
          <w:b/>
        </w:rPr>
        <w:t>What is i</w:t>
      </w:r>
      <w:r w:rsidR="00AA7D30" w:rsidRPr="00CA1FFA">
        <w:rPr>
          <w:b/>
        </w:rPr>
        <w:t>n this leaflet</w:t>
      </w:r>
    </w:p>
    <w:p w14:paraId="122FDD01" w14:textId="77777777" w:rsidR="00AA7D30" w:rsidRPr="00CA1FFA" w:rsidRDefault="00AA7D30" w:rsidP="00252410">
      <w:r w:rsidRPr="00CA1FFA">
        <w:t>1.</w:t>
      </w:r>
      <w:r w:rsidRPr="00CA1FFA">
        <w:tab/>
        <w:t xml:space="preserve">What </w:t>
      </w:r>
      <w:r w:rsidR="00D53A17">
        <w:t>Caelyx pegylated liposomal</w:t>
      </w:r>
      <w:r w:rsidRPr="00CA1FFA">
        <w:t xml:space="preserve"> is and what it is used for</w:t>
      </w:r>
    </w:p>
    <w:p w14:paraId="513E3199" w14:textId="77777777" w:rsidR="00AA7D30" w:rsidRPr="00CA1FFA" w:rsidRDefault="00AA7D30" w:rsidP="00252410">
      <w:r w:rsidRPr="00CA1FFA">
        <w:t>2.</w:t>
      </w:r>
      <w:r w:rsidRPr="00CA1FFA">
        <w:tab/>
      </w:r>
      <w:r w:rsidR="00951042" w:rsidRPr="00CA1FFA">
        <w:t xml:space="preserve">What you need to know before </w:t>
      </w:r>
      <w:r w:rsidRPr="00CA1FFA">
        <w:t xml:space="preserve">you use </w:t>
      </w:r>
      <w:r w:rsidR="00D53A17">
        <w:t>Caelyx pegylated liposomal</w:t>
      </w:r>
    </w:p>
    <w:p w14:paraId="5A01AA4D" w14:textId="77777777" w:rsidR="00AA7D30" w:rsidRPr="00CA1FFA" w:rsidRDefault="00AA7D30" w:rsidP="00252410">
      <w:r w:rsidRPr="00CA1FFA">
        <w:t>3.</w:t>
      </w:r>
      <w:r w:rsidRPr="00CA1FFA">
        <w:tab/>
        <w:t xml:space="preserve">How to use </w:t>
      </w:r>
      <w:r w:rsidR="00D53A17">
        <w:t>Caelyx pegylated liposomal</w:t>
      </w:r>
    </w:p>
    <w:p w14:paraId="0CEF1F26" w14:textId="77777777" w:rsidR="00AA7D30" w:rsidRPr="00CA1FFA" w:rsidRDefault="00AA7D30" w:rsidP="00252410">
      <w:r w:rsidRPr="00CA1FFA">
        <w:t>4.</w:t>
      </w:r>
      <w:r w:rsidRPr="00CA1FFA">
        <w:tab/>
        <w:t>Possible side effects</w:t>
      </w:r>
    </w:p>
    <w:p w14:paraId="4C8A99BE" w14:textId="77777777" w:rsidR="00AA7D30" w:rsidRPr="00CA1FFA" w:rsidRDefault="00AA7D30" w:rsidP="00252410">
      <w:r w:rsidRPr="00CA1FFA">
        <w:t>5</w:t>
      </w:r>
      <w:r w:rsidRPr="00CA1FFA">
        <w:tab/>
        <w:t xml:space="preserve">How to store </w:t>
      </w:r>
      <w:r w:rsidR="00D53A17">
        <w:t>Caelyx pegylated liposomal</w:t>
      </w:r>
    </w:p>
    <w:p w14:paraId="7C38FCEA" w14:textId="77777777" w:rsidR="00AA7D30" w:rsidRPr="00CA1FFA" w:rsidRDefault="00AA7D30" w:rsidP="00252410">
      <w:r w:rsidRPr="00CA1FFA">
        <w:t>6.</w:t>
      </w:r>
      <w:r w:rsidRPr="00CA1FFA">
        <w:tab/>
      </w:r>
      <w:r w:rsidR="00951042" w:rsidRPr="00CA1FFA">
        <w:t xml:space="preserve">Contents of the pack and other </w:t>
      </w:r>
      <w:r w:rsidRPr="00CA1FFA">
        <w:t>information</w:t>
      </w:r>
    </w:p>
    <w:p w14:paraId="314B969E" w14:textId="77777777" w:rsidR="00AA7D30" w:rsidRPr="00CA1FFA" w:rsidRDefault="00AA7D30" w:rsidP="003B033B"/>
    <w:p w14:paraId="3BDDFDBF" w14:textId="77777777" w:rsidR="00AA7D30" w:rsidRPr="00CA1FFA" w:rsidRDefault="00AA7D30" w:rsidP="003B033B"/>
    <w:p w14:paraId="4E5C53C4" w14:textId="77777777" w:rsidR="00AA7D30" w:rsidRPr="00556437" w:rsidRDefault="00AA7D30" w:rsidP="005B00FF">
      <w:pPr>
        <w:keepNext/>
        <w:ind w:left="562" w:hanging="562"/>
        <w:outlineLvl w:val="0"/>
        <w:rPr>
          <w:b/>
          <w:bCs/>
        </w:rPr>
      </w:pPr>
      <w:r w:rsidRPr="00556437">
        <w:rPr>
          <w:b/>
          <w:bCs/>
        </w:rPr>
        <w:t>1.</w:t>
      </w:r>
      <w:r w:rsidRPr="00556437">
        <w:rPr>
          <w:b/>
          <w:bCs/>
        </w:rPr>
        <w:tab/>
      </w:r>
      <w:r w:rsidR="00951042" w:rsidRPr="00556437">
        <w:rPr>
          <w:b/>
          <w:bCs/>
        </w:rPr>
        <w:t xml:space="preserve">What </w:t>
      </w:r>
      <w:r w:rsidR="00D53A17">
        <w:rPr>
          <w:b/>
          <w:bCs/>
        </w:rPr>
        <w:t>Caelyx pegylated liposomal</w:t>
      </w:r>
      <w:r w:rsidR="00951042" w:rsidRPr="00556437">
        <w:rPr>
          <w:b/>
          <w:bCs/>
        </w:rPr>
        <w:t xml:space="preserve"> is and what it is used for</w:t>
      </w:r>
    </w:p>
    <w:p w14:paraId="470655B4" w14:textId="77777777" w:rsidR="00AA7D30" w:rsidRPr="00CA1FFA" w:rsidRDefault="00AA7D30" w:rsidP="003B033B">
      <w:pPr>
        <w:keepNext/>
      </w:pPr>
    </w:p>
    <w:p w14:paraId="5912A984" w14:textId="77777777" w:rsidR="00AA7D30" w:rsidRPr="00CA1FFA" w:rsidRDefault="00D53A17" w:rsidP="003B033B">
      <w:r>
        <w:t>Caelyx pegylated liposomal</w:t>
      </w:r>
      <w:r w:rsidR="00AA7D30" w:rsidRPr="00CA1FFA">
        <w:t xml:space="preserve"> is an antitumour agent.</w:t>
      </w:r>
    </w:p>
    <w:p w14:paraId="3BFDFF99" w14:textId="77777777" w:rsidR="00AA7D30" w:rsidRPr="00CA1FFA" w:rsidRDefault="00AA7D30" w:rsidP="003B033B"/>
    <w:p w14:paraId="1A4377D6" w14:textId="77777777" w:rsidR="00AA7D30" w:rsidRPr="00CA1FFA" w:rsidRDefault="00D53A17" w:rsidP="003B033B">
      <w:r>
        <w:t>Caelyx pegylated liposomal</w:t>
      </w:r>
      <w:r w:rsidR="00AA7D30" w:rsidRPr="00CA1FFA">
        <w:t xml:space="preserve"> is used to treat cancer of the breast in patients at risk for heart problems. </w:t>
      </w:r>
      <w:r>
        <w:t>Caelyx pegylated liposomal</w:t>
      </w:r>
      <w:r w:rsidR="00AA7D30" w:rsidRPr="00CA1FFA">
        <w:t xml:space="preserve"> is also used to treat cancer of the ovary. It is used to kill cancer cells, shrink the size of the tumour, delay the growth of the tumour, and extend your survival.</w:t>
      </w:r>
    </w:p>
    <w:p w14:paraId="29590BC2" w14:textId="77777777" w:rsidR="00AA7D30" w:rsidRPr="00CA1FFA" w:rsidRDefault="00AA7D30" w:rsidP="003B033B"/>
    <w:p w14:paraId="5824E219" w14:textId="77777777" w:rsidR="00EE6F43" w:rsidRPr="00CA1FFA" w:rsidRDefault="00D53A17" w:rsidP="003B033B">
      <w:r>
        <w:t>Caelyx pegylated liposomal</w:t>
      </w:r>
      <w:r w:rsidR="00EE6F43" w:rsidRPr="00CA1FFA">
        <w:t xml:space="preserve"> is also used in combination with another medicine, bortezomib, to treat multiple myeloma</w:t>
      </w:r>
      <w:r w:rsidR="00263869">
        <w:t xml:space="preserve"> </w:t>
      </w:r>
      <w:r w:rsidR="0084230D">
        <w:t>(</w:t>
      </w:r>
      <w:r w:rsidR="00EE6F43" w:rsidRPr="00CA1FFA">
        <w:t>a cancer of the blood</w:t>
      </w:r>
      <w:r w:rsidR="0084230D">
        <w:t>)</w:t>
      </w:r>
      <w:r w:rsidR="00EE6F43" w:rsidRPr="00CA1FFA">
        <w:t xml:space="preserve"> in patients who have received at least 1 prior therapy.</w:t>
      </w:r>
    </w:p>
    <w:p w14:paraId="1A02C402" w14:textId="77777777" w:rsidR="00EE6F43" w:rsidRPr="00CA1FFA" w:rsidRDefault="00EE6F43" w:rsidP="003B033B"/>
    <w:p w14:paraId="77263BEB" w14:textId="77777777" w:rsidR="00AA7D30" w:rsidRPr="00CA1FFA" w:rsidRDefault="00D53A17" w:rsidP="003B033B">
      <w:r>
        <w:t>Caelyx pegylated liposomal</w:t>
      </w:r>
      <w:r w:rsidR="00AA7D30" w:rsidRPr="00CA1FFA">
        <w:t xml:space="preserve"> is also used to produce an improvement in your Kaposi’s sarcoma including flattening, lightening and even shrinkage of the cancer. Other symptoms of Kaposi’s sarcoma, such as swelling around the tumour, may also improve or disappear.</w:t>
      </w:r>
    </w:p>
    <w:p w14:paraId="10D5933F" w14:textId="77777777" w:rsidR="00AA7D30" w:rsidRPr="00CA1FFA" w:rsidRDefault="00AA7D30" w:rsidP="003B033B"/>
    <w:p w14:paraId="6C7E8883" w14:textId="77777777" w:rsidR="00AA7D30" w:rsidRPr="00CA1FFA" w:rsidRDefault="00D53A17" w:rsidP="003B033B">
      <w:r>
        <w:t>Caelyx pegylated liposomal</w:t>
      </w:r>
      <w:r w:rsidR="00AA7D30" w:rsidRPr="00CA1FFA">
        <w:t xml:space="preserve"> contains a medicine which is able to interact with cells in such a way as to selectively kill cancer cells. The doxorubicin hydrochloride in </w:t>
      </w:r>
      <w:r>
        <w:t>Caelyx pegylated liposomal</w:t>
      </w:r>
      <w:r w:rsidR="00AA7D30" w:rsidRPr="00CA1FFA">
        <w:t xml:space="preserve"> is enclosed in tiny spheres called pegylated liposomes which help to deliver the medicinal product from the blood stream to the cancerous tissue rather than healthy normal tissue.</w:t>
      </w:r>
    </w:p>
    <w:p w14:paraId="4D48055F" w14:textId="77777777" w:rsidR="00AA7D30" w:rsidRPr="00CA1FFA" w:rsidRDefault="00AA7D30" w:rsidP="003B033B"/>
    <w:p w14:paraId="5F02EA0C" w14:textId="77777777" w:rsidR="00AA7D30" w:rsidRPr="00CA1FFA" w:rsidRDefault="00AA7D30" w:rsidP="003B033B"/>
    <w:p w14:paraId="0DD9B4B7" w14:textId="77777777" w:rsidR="007C128D" w:rsidRPr="00556437" w:rsidRDefault="00AA7D30" w:rsidP="005B00FF">
      <w:pPr>
        <w:keepNext/>
        <w:ind w:left="562" w:hanging="562"/>
        <w:outlineLvl w:val="0"/>
        <w:rPr>
          <w:b/>
          <w:bCs/>
        </w:rPr>
      </w:pPr>
      <w:r w:rsidRPr="00556437">
        <w:rPr>
          <w:b/>
          <w:bCs/>
        </w:rPr>
        <w:t>2.</w:t>
      </w:r>
      <w:r w:rsidRPr="00556437">
        <w:rPr>
          <w:b/>
          <w:bCs/>
        </w:rPr>
        <w:tab/>
      </w:r>
      <w:r w:rsidR="00951042" w:rsidRPr="00556437">
        <w:rPr>
          <w:b/>
          <w:bCs/>
        </w:rPr>
        <w:t xml:space="preserve">What you need to know before you use </w:t>
      </w:r>
      <w:r w:rsidR="00D53A17">
        <w:rPr>
          <w:b/>
          <w:bCs/>
        </w:rPr>
        <w:t>Caelyx pegylated liposomal</w:t>
      </w:r>
    </w:p>
    <w:p w14:paraId="73F68899" w14:textId="77777777" w:rsidR="00AA7D30" w:rsidRPr="00CA1FFA" w:rsidRDefault="00AA7D30" w:rsidP="003B033B">
      <w:pPr>
        <w:keepNext/>
      </w:pPr>
    </w:p>
    <w:p w14:paraId="53E357A8" w14:textId="77777777" w:rsidR="00895C6D" w:rsidRPr="00CA1FFA" w:rsidRDefault="00AA7D30" w:rsidP="003B033B">
      <w:pPr>
        <w:keepNext/>
      </w:pPr>
      <w:r w:rsidRPr="00CA1FFA">
        <w:rPr>
          <w:b/>
        </w:rPr>
        <w:t xml:space="preserve">Do not use </w:t>
      </w:r>
      <w:r w:rsidR="00D53A17">
        <w:rPr>
          <w:b/>
        </w:rPr>
        <w:t>Caelyx pegylated liposomal</w:t>
      </w:r>
    </w:p>
    <w:p w14:paraId="53A6AE75" w14:textId="77777777" w:rsidR="00E550F8" w:rsidRPr="00252410" w:rsidRDefault="00AA7D30" w:rsidP="00E550F8">
      <w:pPr>
        <w:numPr>
          <w:ilvl w:val="0"/>
          <w:numId w:val="28"/>
        </w:numPr>
        <w:ind w:left="567" w:hanging="567"/>
      </w:pPr>
      <w:r w:rsidRPr="00CA1FFA">
        <w:t xml:space="preserve">if you are allergic to </w:t>
      </w:r>
      <w:r w:rsidRPr="00252410">
        <w:t>doxorubicin hydrochloride</w:t>
      </w:r>
      <w:r w:rsidR="00D12A91">
        <w:t xml:space="preserve">, peanut or soya, </w:t>
      </w:r>
      <w:r w:rsidRPr="00CA1FFA">
        <w:t xml:space="preserve">or any of the ingredients of </w:t>
      </w:r>
      <w:r w:rsidR="00AB6A90" w:rsidRPr="00CA1FFA">
        <w:t>this medicine (listed in section 6)</w:t>
      </w:r>
      <w:r w:rsidR="00EE6F43" w:rsidRPr="00CA1FFA">
        <w:t>.</w:t>
      </w:r>
      <w:r w:rsidR="00032726">
        <w:t xml:space="preserve"> </w:t>
      </w:r>
    </w:p>
    <w:p w14:paraId="3C7FA3F5" w14:textId="77777777" w:rsidR="00AA7D30" w:rsidRPr="00CA1FFA" w:rsidRDefault="00AA7D30" w:rsidP="003B033B"/>
    <w:p w14:paraId="07C1C599" w14:textId="77777777" w:rsidR="00895C6D" w:rsidRPr="00CA1FFA" w:rsidRDefault="00951042" w:rsidP="003B033B">
      <w:pPr>
        <w:keepNext/>
        <w:numPr>
          <w:ilvl w:val="12"/>
          <w:numId w:val="0"/>
        </w:numPr>
      </w:pPr>
      <w:r w:rsidRPr="00CA1FFA">
        <w:rPr>
          <w:b/>
        </w:rPr>
        <w:t xml:space="preserve">Warnings and </w:t>
      </w:r>
      <w:r w:rsidR="00AF0D7C" w:rsidRPr="00CA1FFA">
        <w:rPr>
          <w:b/>
        </w:rPr>
        <w:t>p</w:t>
      </w:r>
      <w:r w:rsidRPr="00CA1FFA">
        <w:rPr>
          <w:b/>
        </w:rPr>
        <w:t>recautions</w:t>
      </w:r>
    </w:p>
    <w:p w14:paraId="2FC63F06" w14:textId="77777777" w:rsidR="00951042" w:rsidRPr="00CA1FFA" w:rsidRDefault="00951042" w:rsidP="003B033B">
      <w:pPr>
        <w:keepNext/>
        <w:numPr>
          <w:ilvl w:val="12"/>
          <w:numId w:val="0"/>
        </w:numPr>
      </w:pPr>
      <w:r w:rsidRPr="00CA1FFA">
        <w:t>You should tell your doctor</w:t>
      </w:r>
      <w:r w:rsidR="008B76B1" w:rsidRPr="00CA1FFA">
        <w:t xml:space="preserve"> about any of the following:</w:t>
      </w:r>
    </w:p>
    <w:p w14:paraId="636C84BF" w14:textId="77777777" w:rsidR="00AA7D30" w:rsidRPr="00252410" w:rsidRDefault="00AA7D30" w:rsidP="00252410">
      <w:pPr>
        <w:numPr>
          <w:ilvl w:val="0"/>
          <w:numId w:val="28"/>
        </w:numPr>
        <w:ind w:left="567" w:hanging="567"/>
      </w:pPr>
      <w:r w:rsidRPr="00CA1FFA">
        <w:t>if you are receiving any treatment for heart disease or liver disease;</w:t>
      </w:r>
    </w:p>
    <w:p w14:paraId="552D7CBC" w14:textId="77777777" w:rsidR="00AA7D30" w:rsidRPr="00252410" w:rsidRDefault="00AA7D30" w:rsidP="00252410">
      <w:pPr>
        <w:numPr>
          <w:ilvl w:val="0"/>
          <w:numId w:val="28"/>
        </w:numPr>
        <w:ind w:left="567" w:hanging="567"/>
      </w:pPr>
      <w:r w:rsidRPr="00CA1FFA">
        <w:t xml:space="preserve">if you are diabetic, because </w:t>
      </w:r>
      <w:r w:rsidR="00D53A17">
        <w:t>Caelyx pegylated liposomal</w:t>
      </w:r>
      <w:r w:rsidRPr="00CA1FFA">
        <w:t xml:space="preserve"> contains sugar which may require an adjustment to the treatment of your diabetes;</w:t>
      </w:r>
    </w:p>
    <w:p w14:paraId="4D1720F9" w14:textId="77777777" w:rsidR="00AA7D30" w:rsidRPr="00252410" w:rsidRDefault="00AA7D30" w:rsidP="00252410">
      <w:pPr>
        <w:numPr>
          <w:ilvl w:val="0"/>
          <w:numId w:val="28"/>
        </w:numPr>
        <w:ind w:left="567" w:hanging="567"/>
      </w:pPr>
      <w:r w:rsidRPr="00CA1FFA">
        <w:t>if you have Kaposi’s sarcoma and have had your spleen removed</w:t>
      </w:r>
      <w:r w:rsidR="002041E6">
        <w:t>;</w:t>
      </w:r>
    </w:p>
    <w:p w14:paraId="0B58C0C9" w14:textId="77777777" w:rsidR="00497086" w:rsidRPr="00252410" w:rsidRDefault="00CC4505" w:rsidP="00252410">
      <w:pPr>
        <w:numPr>
          <w:ilvl w:val="0"/>
          <w:numId w:val="28"/>
        </w:numPr>
        <w:ind w:left="567" w:hanging="567"/>
      </w:pPr>
      <w:r w:rsidRPr="00CA1FFA">
        <w:t>if you notice sores, discolouration or any discomfort in your mouth</w:t>
      </w:r>
      <w:r w:rsidR="002041E6">
        <w:t>.</w:t>
      </w:r>
    </w:p>
    <w:p w14:paraId="66E887B4" w14:textId="77777777" w:rsidR="00AA7D30" w:rsidRDefault="0075493B" w:rsidP="0075493B">
      <w:pPr>
        <w:numPr>
          <w:ilvl w:val="12"/>
          <w:numId w:val="0"/>
        </w:numPr>
      </w:pPr>
      <w:r>
        <w:lastRenderedPageBreak/>
        <w:t>The cases of Interstitial lung diseases have been observed in patients receiving pegylated liposomal doxorubicin including fatal cases. The symptoms of Interstitial lung disease are cough and shortness of breath sometimes with fever which are not caused by physical activity. Seek immediate medical attention, if you experience symptoms that may be signs of Interstitial lung disease.</w:t>
      </w:r>
    </w:p>
    <w:p w14:paraId="01AAF670" w14:textId="77777777" w:rsidR="0075493B" w:rsidRPr="00CA1FFA" w:rsidRDefault="0075493B" w:rsidP="003B033B">
      <w:pPr>
        <w:numPr>
          <w:ilvl w:val="12"/>
          <w:numId w:val="0"/>
        </w:numPr>
      </w:pPr>
    </w:p>
    <w:p w14:paraId="16BCC556" w14:textId="77777777" w:rsidR="008B76B1" w:rsidRPr="00CA1FFA" w:rsidRDefault="008B76B1" w:rsidP="003B033B">
      <w:pPr>
        <w:keepNext/>
        <w:rPr>
          <w:b/>
        </w:rPr>
      </w:pPr>
      <w:r w:rsidRPr="00CA1FFA">
        <w:rPr>
          <w:b/>
        </w:rPr>
        <w:t>Children and adolescents</w:t>
      </w:r>
    </w:p>
    <w:p w14:paraId="62EB32E2" w14:textId="77777777" w:rsidR="008B76B1" w:rsidRPr="00CA1FFA" w:rsidRDefault="00D53A17" w:rsidP="003B033B">
      <w:pPr>
        <w:rPr>
          <w:szCs w:val="22"/>
        </w:rPr>
      </w:pPr>
      <w:r>
        <w:rPr>
          <w:szCs w:val="22"/>
        </w:rPr>
        <w:t>Caelyx pegylated liposomal</w:t>
      </w:r>
      <w:r w:rsidR="008B76B1" w:rsidRPr="00CA1FFA">
        <w:rPr>
          <w:szCs w:val="22"/>
        </w:rPr>
        <w:t xml:space="preserve"> should not be used in children and adolescents, </w:t>
      </w:r>
      <w:r w:rsidR="008B76B1" w:rsidRPr="00CA1FFA">
        <w:t>because it is not known how the medicine will affect them</w:t>
      </w:r>
      <w:r w:rsidR="008B76B1" w:rsidRPr="00CA1FFA">
        <w:rPr>
          <w:szCs w:val="22"/>
        </w:rPr>
        <w:t>.</w:t>
      </w:r>
    </w:p>
    <w:p w14:paraId="740BF33F" w14:textId="77777777" w:rsidR="008B76B1" w:rsidRPr="00CA1FFA" w:rsidRDefault="008B76B1" w:rsidP="003B033B">
      <w:pPr>
        <w:numPr>
          <w:ilvl w:val="12"/>
          <w:numId w:val="0"/>
        </w:numPr>
      </w:pPr>
    </w:p>
    <w:p w14:paraId="097FAE5A" w14:textId="77777777" w:rsidR="00895C6D" w:rsidRPr="00CA1FFA" w:rsidRDefault="008B76B1" w:rsidP="003B033B">
      <w:pPr>
        <w:keepNext/>
        <w:numPr>
          <w:ilvl w:val="12"/>
          <w:numId w:val="0"/>
        </w:numPr>
      </w:pPr>
      <w:r w:rsidRPr="00CA1FFA">
        <w:rPr>
          <w:b/>
        </w:rPr>
        <w:t>O</w:t>
      </w:r>
      <w:r w:rsidR="00AA7D30" w:rsidRPr="00CA1FFA">
        <w:rPr>
          <w:b/>
        </w:rPr>
        <w:t>ther medicines</w:t>
      </w:r>
      <w:r w:rsidRPr="00CA1FFA">
        <w:rPr>
          <w:b/>
        </w:rPr>
        <w:t xml:space="preserve"> and </w:t>
      </w:r>
      <w:r w:rsidR="00D53A17">
        <w:rPr>
          <w:b/>
        </w:rPr>
        <w:t>Caelyx pegylated liposomal</w:t>
      </w:r>
    </w:p>
    <w:p w14:paraId="02506CEB" w14:textId="77777777" w:rsidR="007C128D" w:rsidRPr="00CA1FFA" w:rsidRDefault="00AF0D7C" w:rsidP="003B033B">
      <w:pPr>
        <w:numPr>
          <w:ilvl w:val="12"/>
          <w:numId w:val="0"/>
        </w:numPr>
      </w:pPr>
      <w:r w:rsidRPr="00CA1FFA">
        <w:t>T</w:t>
      </w:r>
      <w:r w:rsidR="00AA7D30" w:rsidRPr="00CA1FFA">
        <w:t>ell your doctor or pharmacist</w:t>
      </w:r>
    </w:p>
    <w:p w14:paraId="626F2C04" w14:textId="77777777" w:rsidR="007C128D" w:rsidRPr="00252410" w:rsidRDefault="00AA7D30" w:rsidP="00252410">
      <w:pPr>
        <w:numPr>
          <w:ilvl w:val="0"/>
          <w:numId w:val="28"/>
        </w:numPr>
        <w:ind w:left="567" w:hanging="567"/>
      </w:pPr>
      <w:r w:rsidRPr="00CA1FFA">
        <w:t>if you are taking or have recently taken any other medicines, including medicines obtained without a prescription</w:t>
      </w:r>
      <w:r w:rsidR="002041E6">
        <w:t>;</w:t>
      </w:r>
    </w:p>
    <w:p w14:paraId="5DF87B95" w14:textId="77777777" w:rsidR="00AA7D30" w:rsidRPr="00252410" w:rsidRDefault="00AA7D30" w:rsidP="00252410">
      <w:pPr>
        <w:numPr>
          <w:ilvl w:val="0"/>
          <w:numId w:val="28"/>
        </w:numPr>
        <w:ind w:left="567" w:hanging="567"/>
      </w:pPr>
      <w:r w:rsidRPr="00CA1FFA">
        <w:t>about any other cancer treatments you are on or have been taking,</w:t>
      </w:r>
      <w:r w:rsidRPr="00CA1FFA">
        <w:rPr>
          <w:b/>
        </w:rPr>
        <w:t xml:space="preserve"> </w:t>
      </w:r>
      <w:r w:rsidRPr="00CA1FFA">
        <w:t>as particular care needs to be taken with treatments which reduce the number of white blood cells, as this may cause further</w:t>
      </w:r>
      <w:r w:rsidR="00A35426" w:rsidRPr="00CA1FFA">
        <w:t xml:space="preserve"> </w:t>
      </w:r>
      <w:r w:rsidRPr="00CA1FFA">
        <w:t>reduction in the number of white blood cells. If you are unsure about what treatments you have received or any illnesses you have had, discuss these with your doctor.</w:t>
      </w:r>
    </w:p>
    <w:p w14:paraId="20A9E3B7" w14:textId="77777777" w:rsidR="00AA7D30" w:rsidRPr="00CA1FFA" w:rsidRDefault="00AA7D30" w:rsidP="003B033B">
      <w:pPr>
        <w:numPr>
          <w:ilvl w:val="12"/>
          <w:numId w:val="0"/>
        </w:numPr>
      </w:pPr>
    </w:p>
    <w:p w14:paraId="30919C21" w14:textId="77777777" w:rsidR="00895C6D" w:rsidRPr="00CA1FFA" w:rsidRDefault="00AA7D30" w:rsidP="003B033B">
      <w:pPr>
        <w:keepNext/>
        <w:numPr>
          <w:ilvl w:val="12"/>
          <w:numId w:val="0"/>
        </w:numPr>
      </w:pPr>
      <w:r w:rsidRPr="00CA1FFA">
        <w:rPr>
          <w:b/>
        </w:rPr>
        <w:t>Pregnancy and breast</w:t>
      </w:r>
      <w:r w:rsidR="007C1788" w:rsidRPr="00CA1FFA">
        <w:rPr>
          <w:b/>
        </w:rPr>
        <w:noBreakHyphen/>
      </w:r>
      <w:r w:rsidRPr="00CA1FFA">
        <w:rPr>
          <w:b/>
        </w:rPr>
        <w:t>feeding</w:t>
      </w:r>
    </w:p>
    <w:p w14:paraId="5D1F5DC0" w14:textId="77777777" w:rsidR="00AA7D30" w:rsidRPr="00CA1FFA" w:rsidRDefault="00AA7D30" w:rsidP="003B033B">
      <w:r w:rsidRPr="00CA1FFA">
        <w:t>Ask your doctor or pharmacist for advice before taking any medicine.</w:t>
      </w:r>
    </w:p>
    <w:p w14:paraId="175C7EB2" w14:textId="77777777" w:rsidR="00E424F6" w:rsidRPr="00CA1FFA" w:rsidRDefault="00E424F6" w:rsidP="003B033B"/>
    <w:p w14:paraId="52753460" w14:textId="77777777" w:rsidR="00AA7D30" w:rsidRDefault="00AA7D30" w:rsidP="003B033B">
      <w:r w:rsidRPr="00CA1FFA">
        <w:t xml:space="preserve">Because the active ingredient doxorubicin hydrochloride in </w:t>
      </w:r>
      <w:r w:rsidR="00D53A17">
        <w:t>Caelyx pegylated liposomal</w:t>
      </w:r>
      <w:r w:rsidRPr="00CA1FFA">
        <w:t xml:space="preserve"> may cause birth defects, it is important to tell your doctor if you think you are pregnant. </w:t>
      </w:r>
    </w:p>
    <w:p w14:paraId="75672C2D" w14:textId="77777777" w:rsidR="002D3419" w:rsidRDefault="002D3419" w:rsidP="002D3419">
      <w:r w:rsidRPr="00D0318C">
        <w:t xml:space="preserve">Women must avoid becoming pregnant and use contraception while taking Caelyx pegylated liposomal and in the eight months following discontinuation of Caelyx pegylated liposomal treatment. </w:t>
      </w:r>
    </w:p>
    <w:p w14:paraId="1216AA5E" w14:textId="77777777" w:rsidR="002D3419" w:rsidRPr="00CA1FFA" w:rsidRDefault="002D3419" w:rsidP="003B033B">
      <w:r w:rsidRPr="00D0318C">
        <w:t xml:space="preserve">Men must use contraception while taking Caelyx pegylated liposomal and in the </w:t>
      </w:r>
      <w:r>
        <w:t>six</w:t>
      </w:r>
      <w:r w:rsidRPr="00D0318C">
        <w:t xml:space="preserve"> months following discontinuation of Caelyx pegylated liposomal</w:t>
      </w:r>
      <w:r>
        <w:t>,</w:t>
      </w:r>
      <w:r w:rsidRPr="00D0318C">
        <w:t xml:space="preserve"> so that their partner does not become pregnant.</w:t>
      </w:r>
    </w:p>
    <w:p w14:paraId="0A92A0E8" w14:textId="77777777" w:rsidR="00AA7D30" w:rsidRPr="00CA1FFA" w:rsidRDefault="00AA7D30" w:rsidP="003B033B">
      <w:r w:rsidRPr="00CA1FFA">
        <w:t>Because doxorubicin hydrochloride may be harmful to nursing infants, women must discontinue breast</w:t>
      </w:r>
      <w:r w:rsidR="007C1788" w:rsidRPr="00CA1FFA">
        <w:noBreakHyphen/>
      </w:r>
      <w:r w:rsidRPr="00CA1FFA">
        <w:t xml:space="preserve">feeding before starting treatment with </w:t>
      </w:r>
      <w:r w:rsidR="00D53A17">
        <w:t>Caelyx pegylated liposomal</w:t>
      </w:r>
      <w:r w:rsidRPr="00CA1FFA">
        <w:t>. Health experts recommend that HIV infected women do not breast</w:t>
      </w:r>
      <w:r w:rsidR="007C1788" w:rsidRPr="00CA1FFA">
        <w:noBreakHyphen/>
      </w:r>
      <w:r w:rsidRPr="00CA1FFA">
        <w:t>feed their infants under any circumstances in order to avoid transmission of HIV.</w:t>
      </w:r>
    </w:p>
    <w:p w14:paraId="3633A612" w14:textId="77777777" w:rsidR="00AA7D30" w:rsidRPr="00CA1FFA" w:rsidRDefault="00AA7D30" w:rsidP="003B033B"/>
    <w:p w14:paraId="7676C672" w14:textId="77777777" w:rsidR="00895C6D" w:rsidRPr="00CA1FFA" w:rsidRDefault="00AA7D30" w:rsidP="003B033B">
      <w:pPr>
        <w:keepNext/>
        <w:numPr>
          <w:ilvl w:val="12"/>
          <w:numId w:val="0"/>
        </w:numPr>
      </w:pPr>
      <w:r w:rsidRPr="00CA1FFA">
        <w:rPr>
          <w:b/>
        </w:rPr>
        <w:t>Driving and using machines</w:t>
      </w:r>
    </w:p>
    <w:p w14:paraId="45A7EF50" w14:textId="77777777" w:rsidR="00AA7D30" w:rsidRPr="00CA1FFA" w:rsidRDefault="00AA7D30" w:rsidP="003B033B">
      <w:pPr>
        <w:numPr>
          <w:ilvl w:val="12"/>
          <w:numId w:val="0"/>
        </w:numPr>
      </w:pPr>
      <w:r w:rsidRPr="00CA1FFA">
        <w:t>Do not drive or</w:t>
      </w:r>
      <w:r w:rsidR="00A35426" w:rsidRPr="00CA1FFA">
        <w:t xml:space="preserve"> </w:t>
      </w:r>
      <w:r w:rsidRPr="00CA1FFA">
        <w:t xml:space="preserve">use any tools or machines if you feel tired or sleepy from treatment with </w:t>
      </w:r>
      <w:r w:rsidR="00D53A17">
        <w:t>Caelyx pegylated liposomal</w:t>
      </w:r>
      <w:r w:rsidRPr="00CA1FFA">
        <w:t>.</w:t>
      </w:r>
    </w:p>
    <w:p w14:paraId="5694991E" w14:textId="77777777" w:rsidR="00AA7D30" w:rsidRPr="00CA1FFA" w:rsidRDefault="00AA7D30" w:rsidP="003B033B">
      <w:pPr>
        <w:numPr>
          <w:ilvl w:val="12"/>
          <w:numId w:val="0"/>
        </w:numPr>
      </w:pPr>
    </w:p>
    <w:p w14:paraId="1DC2F190" w14:textId="77777777" w:rsidR="00AA7D30" w:rsidRDefault="00D53A17" w:rsidP="003B033B">
      <w:pPr>
        <w:rPr>
          <w:b/>
        </w:rPr>
      </w:pPr>
      <w:r>
        <w:rPr>
          <w:b/>
        </w:rPr>
        <w:t>Caelyx pegylated liposomal</w:t>
      </w:r>
      <w:r w:rsidR="00032726" w:rsidRPr="006759A5">
        <w:rPr>
          <w:b/>
        </w:rPr>
        <w:t xml:space="preserve"> contains soya oil and sodium</w:t>
      </w:r>
    </w:p>
    <w:p w14:paraId="5AB9D6BC" w14:textId="77777777" w:rsidR="00032726" w:rsidRDefault="00D53A17" w:rsidP="003B033B">
      <w:r>
        <w:t>Caelyx pegylated liposomal</w:t>
      </w:r>
      <w:r w:rsidR="00032726" w:rsidRPr="00032726">
        <w:t xml:space="preserve"> contains soya oil.  If you are allergic to peanut or soya, </w:t>
      </w:r>
      <w:r w:rsidR="00E02920">
        <w:t xml:space="preserve">do not use </w:t>
      </w:r>
      <w:r w:rsidR="00231152">
        <w:t>this medicine</w:t>
      </w:r>
      <w:r w:rsidR="00032726" w:rsidRPr="00032726">
        <w:t>.</w:t>
      </w:r>
    </w:p>
    <w:p w14:paraId="266FD7B2" w14:textId="77777777" w:rsidR="00032726" w:rsidRDefault="00D53A17" w:rsidP="003B033B">
      <w:r>
        <w:t>Caelyx pegylated liposomal</w:t>
      </w:r>
      <w:r w:rsidR="00032726">
        <w:t xml:space="preserve"> contains less than 1</w:t>
      </w:r>
      <w:r w:rsidR="00105981">
        <w:t> </w:t>
      </w:r>
      <w:r w:rsidR="00032726">
        <w:t>mmol sodium (23</w:t>
      </w:r>
      <w:r w:rsidR="00105981">
        <w:t> </w:t>
      </w:r>
      <w:r w:rsidR="00032726">
        <w:t xml:space="preserve">mg) per </w:t>
      </w:r>
      <w:r w:rsidR="00DB20BC" w:rsidRPr="006759A5">
        <w:t>dose</w:t>
      </w:r>
      <w:r w:rsidR="00032726" w:rsidRPr="006759A5">
        <w:t>, that</w:t>
      </w:r>
      <w:r w:rsidR="00032726">
        <w:t xml:space="preserve"> is to say </w:t>
      </w:r>
      <w:r w:rsidR="008C00E8">
        <w:t>‘</w:t>
      </w:r>
      <w:r w:rsidR="00032726">
        <w:t>essentially sodium-free</w:t>
      </w:r>
      <w:r w:rsidR="008C00E8">
        <w:t>’</w:t>
      </w:r>
      <w:r w:rsidR="00032726">
        <w:t>.</w:t>
      </w:r>
    </w:p>
    <w:p w14:paraId="2BB282A2" w14:textId="77777777" w:rsidR="00032726" w:rsidRDefault="00032726" w:rsidP="003B033B"/>
    <w:p w14:paraId="7A4A58D0" w14:textId="77777777" w:rsidR="00EC327B" w:rsidRPr="00032726" w:rsidRDefault="00EC327B" w:rsidP="003B033B"/>
    <w:p w14:paraId="113E2D35" w14:textId="77777777" w:rsidR="008B76B1" w:rsidRPr="00556437" w:rsidRDefault="00AA7D30" w:rsidP="005B00FF">
      <w:pPr>
        <w:keepNext/>
        <w:ind w:left="562" w:hanging="562"/>
        <w:outlineLvl w:val="0"/>
        <w:rPr>
          <w:b/>
          <w:bCs/>
        </w:rPr>
      </w:pPr>
      <w:r w:rsidRPr="00556437">
        <w:rPr>
          <w:b/>
          <w:bCs/>
        </w:rPr>
        <w:t>3.</w:t>
      </w:r>
      <w:r w:rsidRPr="00556437">
        <w:rPr>
          <w:b/>
          <w:bCs/>
        </w:rPr>
        <w:tab/>
      </w:r>
      <w:r w:rsidR="008B76B1" w:rsidRPr="00556437">
        <w:rPr>
          <w:b/>
          <w:bCs/>
        </w:rPr>
        <w:t xml:space="preserve">How to use </w:t>
      </w:r>
      <w:r w:rsidR="00D53A17">
        <w:rPr>
          <w:b/>
          <w:bCs/>
        </w:rPr>
        <w:t>Caelyx pegylated liposomal</w:t>
      </w:r>
    </w:p>
    <w:p w14:paraId="195917A8" w14:textId="77777777" w:rsidR="00AA7D30" w:rsidRPr="00CA1FFA" w:rsidRDefault="00AA7D30" w:rsidP="00252410">
      <w:pPr>
        <w:keepNext/>
      </w:pPr>
    </w:p>
    <w:p w14:paraId="09ED53DD" w14:textId="77777777" w:rsidR="008B76B1" w:rsidRPr="00CA1FFA" w:rsidRDefault="00D53A17" w:rsidP="003B033B">
      <w:r>
        <w:t>Caelyx pegylated liposomal</w:t>
      </w:r>
      <w:r w:rsidR="00AA7D30" w:rsidRPr="00CA1FFA">
        <w:t xml:space="preserve"> is a unique formulation. It must not be used interchangeably with other formulations of doxorubicin hydrochloride</w:t>
      </w:r>
      <w:r w:rsidR="00AA7D30" w:rsidRPr="002041E6">
        <w:t>.</w:t>
      </w:r>
    </w:p>
    <w:p w14:paraId="70B6F1DD" w14:textId="77777777" w:rsidR="00AF0D7C" w:rsidRPr="00CA1FFA" w:rsidRDefault="00AF0D7C" w:rsidP="003B033B"/>
    <w:p w14:paraId="3569AE69" w14:textId="77777777" w:rsidR="00895C6D" w:rsidRPr="00CA1FFA" w:rsidRDefault="008B76B1" w:rsidP="003B033B">
      <w:pPr>
        <w:keepNext/>
      </w:pPr>
      <w:r w:rsidRPr="00CA1FFA">
        <w:rPr>
          <w:b/>
        </w:rPr>
        <w:t xml:space="preserve">How much </w:t>
      </w:r>
      <w:r w:rsidR="00D53A17">
        <w:rPr>
          <w:b/>
        </w:rPr>
        <w:t>Caelyx pegylated liposomal</w:t>
      </w:r>
      <w:r w:rsidRPr="00CA1FFA">
        <w:rPr>
          <w:b/>
        </w:rPr>
        <w:t xml:space="preserve"> is given</w:t>
      </w:r>
    </w:p>
    <w:p w14:paraId="3254C730" w14:textId="77777777" w:rsidR="00AA7D30" w:rsidRPr="00CA1FFA" w:rsidRDefault="00AA7D30" w:rsidP="003B033B">
      <w:r w:rsidRPr="00CA1FFA">
        <w:t xml:space="preserve">If you are being treated for breast cancer or ovarian cancer, </w:t>
      </w:r>
      <w:r w:rsidR="00D53A17">
        <w:t>Caelyx pegylated liposomal</w:t>
      </w:r>
      <w:r w:rsidRPr="00CA1FFA">
        <w:t xml:space="preserve"> will be administered at a dose of 50 mg per square metre of your body surface area (based on your height and weight). The dose is repeated every 4 weeks for as long as the disease does not progress and you are able to tolerate the treatment.</w:t>
      </w:r>
    </w:p>
    <w:p w14:paraId="796A5C7E" w14:textId="77777777" w:rsidR="00AA7D30" w:rsidRPr="00CA1FFA" w:rsidRDefault="00AA7D30" w:rsidP="003B033B"/>
    <w:p w14:paraId="006B48BC" w14:textId="77777777" w:rsidR="00F92118" w:rsidRPr="00CA1FFA" w:rsidRDefault="00F92118" w:rsidP="003B033B">
      <w:r w:rsidRPr="00CA1FFA">
        <w:t xml:space="preserve">If you are being treated for multiple myeloma, and have already received at least 1 prior therapy, </w:t>
      </w:r>
      <w:r w:rsidR="00D53A17">
        <w:t>Caelyx pegylated liposomal</w:t>
      </w:r>
      <w:r w:rsidRPr="00CA1FFA">
        <w:t xml:space="preserve"> will be administered at a dose of 30 mg per square metre of your body surface area (based on your height and weight) as a 1 hour intravenous infusion on </w:t>
      </w:r>
      <w:r w:rsidR="00BB3961">
        <w:t>d</w:t>
      </w:r>
      <w:r w:rsidRPr="00CA1FFA">
        <w:t>ay</w:t>
      </w:r>
      <w:r w:rsidR="001176B4">
        <w:t> </w:t>
      </w:r>
      <w:r w:rsidRPr="00CA1FFA">
        <w:t xml:space="preserve">4 of the </w:t>
      </w:r>
      <w:r w:rsidRPr="00CA1FFA">
        <w:lastRenderedPageBreak/>
        <w:t>bortezomib 3 week regimen immediately after the bortezomib infusion. The dose is repeated as long as you respond satisfactorily and tolerate treatment.</w:t>
      </w:r>
    </w:p>
    <w:p w14:paraId="2ED20A9F" w14:textId="77777777" w:rsidR="00F92118" w:rsidRPr="00CA1FFA" w:rsidRDefault="00F92118" w:rsidP="003B033B"/>
    <w:p w14:paraId="4AEE43B0" w14:textId="77777777" w:rsidR="00AA7D30" w:rsidRPr="00CA1FFA" w:rsidRDefault="00AA7D30" w:rsidP="003B033B">
      <w:r w:rsidRPr="00CA1FFA">
        <w:t xml:space="preserve">If you are being treated for Kaposi’sarcoma, </w:t>
      </w:r>
      <w:r w:rsidR="00D53A17">
        <w:t>Caelyx pegylated liposomal</w:t>
      </w:r>
      <w:r w:rsidRPr="00CA1FFA">
        <w:t xml:space="preserve"> will be administered at a dose of 20 mg per square metre of your body surface area (based on your height and weight). The dose is repeated every 2 to 3 weeks for 2</w:t>
      </w:r>
      <w:r w:rsidR="007C1788" w:rsidRPr="00CA1FFA">
        <w:noBreakHyphen/>
      </w:r>
      <w:r w:rsidRPr="00CA1FFA">
        <w:t>3 months, then as often as necessary to maintain an improvement in your condition.</w:t>
      </w:r>
    </w:p>
    <w:p w14:paraId="31A798AF" w14:textId="77777777" w:rsidR="008B76B1" w:rsidRPr="00CA1FFA" w:rsidRDefault="008B76B1" w:rsidP="003B033B"/>
    <w:p w14:paraId="0599365D" w14:textId="77777777" w:rsidR="00895C6D" w:rsidRPr="00CA1FFA" w:rsidRDefault="008B76B1" w:rsidP="003B033B">
      <w:pPr>
        <w:keepNext/>
      </w:pPr>
      <w:r w:rsidRPr="00CA1FFA">
        <w:rPr>
          <w:b/>
        </w:rPr>
        <w:t xml:space="preserve">How </w:t>
      </w:r>
      <w:r w:rsidR="00D53A17">
        <w:rPr>
          <w:b/>
        </w:rPr>
        <w:t>Caelyx pegylated liposomal</w:t>
      </w:r>
      <w:r w:rsidRPr="00CA1FFA">
        <w:rPr>
          <w:b/>
        </w:rPr>
        <w:t xml:space="preserve"> is given</w:t>
      </w:r>
    </w:p>
    <w:p w14:paraId="61C73785" w14:textId="77777777" w:rsidR="008B76B1" w:rsidRPr="00CA1FFA" w:rsidRDefault="00D53A17" w:rsidP="003B033B">
      <w:r>
        <w:t>Caelyx pegylated liposomal</w:t>
      </w:r>
      <w:r w:rsidR="008B76B1" w:rsidRPr="00CA1FFA">
        <w:t xml:space="preserve"> will be given to you by your doctor in a drip (infusion) into a vein. Depending on the dose and indication, this may take from 30 minutes to more than one hour (i.e., 90 minutes).</w:t>
      </w:r>
    </w:p>
    <w:p w14:paraId="32A9C9D3" w14:textId="77777777" w:rsidR="00AA7D30" w:rsidRPr="00CA1FFA" w:rsidRDefault="00AA7D30" w:rsidP="003B033B"/>
    <w:p w14:paraId="36B07BB2" w14:textId="77777777" w:rsidR="00895C6D" w:rsidRPr="00CA1FFA" w:rsidRDefault="00AA7D30" w:rsidP="003B033B">
      <w:pPr>
        <w:keepNext/>
      </w:pPr>
      <w:r w:rsidRPr="00CA1FFA">
        <w:rPr>
          <w:b/>
        </w:rPr>
        <w:t xml:space="preserve">If you use more </w:t>
      </w:r>
      <w:r w:rsidR="00D53A17">
        <w:rPr>
          <w:b/>
        </w:rPr>
        <w:t>Caelyx pegylated liposomal</w:t>
      </w:r>
      <w:r w:rsidRPr="00CA1FFA">
        <w:rPr>
          <w:b/>
        </w:rPr>
        <w:t xml:space="preserve"> than you should</w:t>
      </w:r>
    </w:p>
    <w:p w14:paraId="2B861F8D" w14:textId="77777777" w:rsidR="00AA7D30" w:rsidRPr="00CA1FFA" w:rsidRDefault="00AA7D30" w:rsidP="003B033B">
      <w:r w:rsidRPr="00CA1FFA">
        <w:t>Acute overdosing worsens side effects like sores in the mouth or decreases the number of white blood cells and platelets in the blood. Treatment will include administration of antibiotics, platelet cell transfusions, use of factors which stimulate production of white blood cells and symptomatic treatment of mouth sores.</w:t>
      </w:r>
    </w:p>
    <w:p w14:paraId="53752D6D" w14:textId="77777777" w:rsidR="00AA7D30" w:rsidRPr="00CA1FFA" w:rsidRDefault="00AA7D30" w:rsidP="003B033B"/>
    <w:p w14:paraId="515C9A32" w14:textId="77777777" w:rsidR="00AA7D30" w:rsidRPr="00CA1FFA" w:rsidRDefault="00AA7D30" w:rsidP="003B033B">
      <w:r w:rsidRPr="00CA1FFA">
        <w:t>If you have any further questions on the use of this product, ask your doctor or pharmacist.</w:t>
      </w:r>
    </w:p>
    <w:p w14:paraId="689443B5" w14:textId="77777777" w:rsidR="00AA7D30" w:rsidRPr="00CA1FFA" w:rsidRDefault="00AA7D30" w:rsidP="003B033B"/>
    <w:p w14:paraId="1AF664E7" w14:textId="77777777" w:rsidR="00AA7D30" w:rsidRPr="00CA1FFA" w:rsidRDefault="00AA7D30" w:rsidP="003B033B"/>
    <w:p w14:paraId="7989A5D7" w14:textId="77777777" w:rsidR="00AA7D30" w:rsidRPr="00556437" w:rsidRDefault="00AA7D30" w:rsidP="005B00FF">
      <w:pPr>
        <w:keepNext/>
        <w:ind w:left="562" w:hanging="562"/>
        <w:outlineLvl w:val="0"/>
        <w:rPr>
          <w:b/>
          <w:bCs/>
        </w:rPr>
      </w:pPr>
      <w:r w:rsidRPr="00556437">
        <w:rPr>
          <w:b/>
          <w:bCs/>
        </w:rPr>
        <w:t>4.</w:t>
      </w:r>
      <w:r w:rsidRPr="00556437">
        <w:rPr>
          <w:b/>
          <w:bCs/>
        </w:rPr>
        <w:tab/>
      </w:r>
      <w:r w:rsidR="008B76B1" w:rsidRPr="00556437">
        <w:rPr>
          <w:b/>
          <w:bCs/>
        </w:rPr>
        <w:t>Possible side effects</w:t>
      </w:r>
    </w:p>
    <w:p w14:paraId="30AC2497" w14:textId="77777777" w:rsidR="00AA7D30" w:rsidRPr="00CA1FFA" w:rsidRDefault="00AA7D30" w:rsidP="003B033B">
      <w:pPr>
        <w:keepNext/>
      </w:pPr>
    </w:p>
    <w:p w14:paraId="57047584" w14:textId="77777777" w:rsidR="00AA7D30" w:rsidRPr="00CA1FFA" w:rsidRDefault="00AA7D30" w:rsidP="003B033B">
      <w:r w:rsidRPr="00CA1FFA">
        <w:t xml:space="preserve">Like all medicines, </w:t>
      </w:r>
      <w:r w:rsidR="004174D3" w:rsidRPr="00CA1FFA">
        <w:t xml:space="preserve">this medicine </w:t>
      </w:r>
      <w:r w:rsidRPr="00CA1FFA">
        <w:t>can cause side effects, although not everybody gets them.</w:t>
      </w:r>
    </w:p>
    <w:p w14:paraId="611D3FCA" w14:textId="77777777" w:rsidR="00AA7D30" w:rsidRPr="00CA1FFA" w:rsidRDefault="00AA7D30" w:rsidP="003B033B"/>
    <w:p w14:paraId="3A25055F" w14:textId="77777777" w:rsidR="00255EB7" w:rsidRDefault="00AA7D30" w:rsidP="003B033B">
      <w:r w:rsidRPr="00CA1FFA">
        <w:t xml:space="preserve">During the infusion of </w:t>
      </w:r>
      <w:r w:rsidR="00D53A17">
        <w:t>Caelyx pegylated liposomal</w:t>
      </w:r>
      <w:r w:rsidRPr="00CA1FFA">
        <w:t>, the following reactions may occur:</w:t>
      </w:r>
    </w:p>
    <w:p w14:paraId="394BD0F3" w14:textId="77777777" w:rsidR="00255EB7" w:rsidRDefault="00695D69" w:rsidP="00695D69">
      <w:pPr>
        <w:ind w:left="562" w:hanging="562"/>
      </w:pPr>
      <w:bookmarkStart w:id="19" w:name="_Hlk32586252"/>
      <w:r>
        <w:t>-</w:t>
      </w:r>
      <w:r>
        <w:tab/>
      </w:r>
      <w:bookmarkEnd w:id="19"/>
      <w:r w:rsidR="00255EB7">
        <w:t>severe allergic reaction that may include a swollen face, lips, mouth, tongue or throat; difficulty swallowing or breathing; itchy rash (hives)</w:t>
      </w:r>
    </w:p>
    <w:p w14:paraId="2C9BC009" w14:textId="77777777" w:rsidR="00255EB7" w:rsidRDefault="00695D69" w:rsidP="00695D69">
      <w:pPr>
        <w:ind w:left="562" w:hanging="562"/>
      </w:pPr>
      <w:r>
        <w:t>-</w:t>
      </w:r>
      <w:r>
        <w:tab/>
      </w:r>
      <w:r w:rsidR="00255EB7">
        <w:t>inflamed and narrowed airways in the lungs, causing coughing, wheezing and shortness of breath (asthma)</w:t>
      </w:r>
    </w:p>
    <w:p w14:paraId="6E22F73A" w14:textId="77777777" w:rsidR="00255EB7" w:rsidRPr="00255EB7" w:rsidRDefault="00695D69" w:rsidP="003B033B">
      <w:r>
        <w:t>-</w:t>
      </w:r>
      <w:r>
        <w:tab/>
      </w:r>
      <w:r w:rsidR="00255EB7">
        <w:t>flushing</w:t>
      </w:r>
      <w:r w:rsidR="00255EB7" w:rsidRPr="00255EB7">
        <w:t>, sweating, chills or a fever</w:t>
      </w:r>
    </w:p>
    <w:p w14:paraId="4E7363BB" w14:textId="77777777" w:rsidR="00255EB7" w:rsidRDefault="00695D69" w:rsidP="003B033B">
      <w:r>
        <w:t>-</w:t>
      </w:r>
      <w:r>
        <w:tab/>
      </w:r>
      <w:r w:rsidR="00255EB7">
        <w:t>chest pain or discomfort</w:t>
      </w:r>
    </w:p>
    <w:p w14:paraId="3BC5D9EC" w14:textId="77777777" w:rsidR="00255EB7" w:rsidRDefault="00695D69" w:rsidP="003B033B">
      <w:r>
        <w:t>-</w:t>
      </w:r>
      <w:r>
        <w:tab/>
      </w:r>
      <w:r w:rsidR="00255EB7">
        <w:t>back pain</w:t>
      </w:r>
    </w:p>
    <w:p w14:paraId="3045F62C" w14:textId="77777777" w:rsidR="00255EB7" w:rsidRDefault="00695D69" w:rsidP="003B033B">
      <w:r>
        <w:t>-</w:t>
      </w:r>
      <w:r>
        <w:tab/>
      </w:r>
      <w:r w:rsidR="00255EB7">
        <w:t>high or low blood pressure</w:t>
      </w:r>
    </w:p>
    <w:p w14:paraId="0701BBBF" w14:textId="77777777" w:rsidR="00255EB7" w:rsidRDefault="00695D69" w:rsidP="003B033B">
      <w:r>
        <w:t>-</w:t>
      </w:r>
      <w:r>
        <w:tab/>
      </w:r>
      <w:r w:rsidR="00255EB7">
        <w:t>fast heart beat</w:t>
      </w:r>
    </w:p>
    <w:p w14:paraId="688C45FB" w14:textId="77777777" w:rsidR="00255EB7" w:rsidRDefault="00695D69" w:rsidP="003B033B">
      <w:r>
        <w:t>-</w:t>
      </w:r>
      <w:r>
        <w:tab/>
      </w:r>
      <w:r w:rsidR="00255EB7">
        <w:t>fits (seizures)</w:t>
      </w:r>
    </w:p>
    <w:p w14:paraId="6865A5D8" w14:textId="77777777" w:rsidR="00263869" w:rsidRDefault="00263869" w:rsidP="003B033B"/>
    <w:p w14:paraId="1E982C62" w14:textId="77777777" w:rsidR="00AA7D30" w:rsidRPr="00CA1FFA" w:rsidRDefault="00255EB7" w:rsidP="003B033B">
      <w:r>
        <w:t>L</w:t>
      </w:r>
      <w:r w:rsidR="0013289D" w:rsidRPr="0013289D">
        <w:t>eaking of the injection fluid from the veins into the tissues under the skin may occur.</w:t>
      </w:r>
      <w:r w:rsidR="00FB51E9">
        <w:t xml:space="preserve">  </w:t>
      </w:r>
      <w:r w:rsidR="00AA7D30" w:rsidRPr="00CA1FFA">
        <w:t xml:space="preserve">If the drip stings or hurts while you are receiving a dose of </w:t>
      </w:r>
      <w:r w:rsidR="00D53A17">
        <w:t>Caelyx pegylated liposomal</w:t>
      </w:r>
      <w:r w:rsidR="00AA7D30" w:rsidRPr="00CA1FFA">
        <w:t>, tell your doctor immediately.</w:t>
      </w:r>
    </w:p>
    <w:p w14:paraId="4EEB6811" w14:textId="77777777" w:rsidR="00AA7D30" w:rsidRPr="00CA1FFA" w:rsidRDefault="00AA7D30" w:rsidP="003B033B"/>
    <w:p w14:paraId="3804446B" w14:textId="77777777" w:rsidR="007D196C" w:rsidRDefault="00B964B4" w:rsidP="00081847">
      <w:pPr>
        <w:keepNext/>
        <w:tabs>
          <w:tab w:val="left" w:pos="720"/>
        </w:tabs>
      </w:pPr>
      <w:r>
        <w:t>Y</w:t>
      </w:r>
      <w:r w:rsidR="00F92118" w:rsidRPr="00CA1FFA">
        <w:t>our doctor</w:t>
      </w:r>
      <w:r>
        <w:t xml:space="preserve"> should be contacted</w:t>
      </w:r>
      <w:r w:rsidR="00F92118" w:rsidRPr="00CA1FFA">
        <w:t xml:space="preserve"> immediately if</w:t>
      </w:r>
      <w:r w:rsidR="007D196C">
        <w:t xml:space="preserve"> any of the following </w:t>
      </w:r>
      <w:r w:rsidR="00C71E54">
        <w:t xml:space="preserve">serious </w:t>
      </w:r>
      <w:r w:rsidR="0076563D">
        <w:t>side effects</w:t>
      </w:r>
      <w:r>
        <w:t xml:space="preserve"> are noticed</w:t>
      </w:r>
      <w:r w:rsidR="00F92118" w:rsidRPr="00CA1FFA">
        <w:t>:</w:t>
      </w:r>
    </w:p>
    <w:p w14:paraId="16C19A76" w14:textId="77777777" w:rsidR="001270DD" w:rsidRDefault="001270DD" w:rsidP="00081847">
      <w:pPr>
        <w:keepNext/>
        <w:tabs>
          <w:tab w:val="left" w:pos="720"/>
        </w:tabs>
      </w:pPr>
      <w:bookmarkStart w:id="20" w:name="_Hlk42675412"/>
    </w:p>
    <w:p w14:paraId="1C4F4F53" w14:textId="77777777" w:rsidR="001270DD" w:rsidRDefault="00F8507F" w:rsidP="00FE0779">
      <w:pPr>
        <w:numPr>
          <w:ilvl w:val="0"/>
          <w:numId w:val="28"/>
        </w:numPr>
        <w:ind w:left="561" w:hanging="561"/>
      </w:pPr>
      <w:bookmarkStart w:id="21" w:name="_Hlk48038373"/>
      <w:bookmarkEnd w:id="20"/>
      <w:r w:rsidRPr="000A5541">
        <w:t>you develop fever</w:t>
      </w:r>
      <w:r w:rsidR="00FB796E" w:rsidRPr="000A5541">
        <w:t>, feel</w:t>
      </w:r>
      <w:r w:rsidR="0039562B" w:rsidRPr="000A5541">
        <w:t xml:space="preserve"> </w:t>
      </w:r>
      <w:r w:rsidR="00FB796E" w:rsidRPr="000A5541">
        <w:t>tire</w:t>
      </w:r>
      <w:r w:rsidR="0039562B" w:rsidRPr="000A5541">
        <w:t>d</w:t>
      </w:r>
      <w:r w:rsidR="00FB796E" w:rsidRPr="000A5541">
        <w:t xml:space="preserve">, </w:t>
      </w:r>
      <w:r w:rsidRPr="000A5541">
        <w:t>or if you have signs of bruising or bleeding</w:t>
      </w:r>
      <w:bookmarkEnd w:id="21"/>
      <w:r w:rsidR="00B142BB">
        <w:t xml:space="preserve"> (very common)</w:t>
      </w:r>
    </w:p>
    <w:p w14:paraId="29A2EE4F" w14:textId="77777777" w:rsidR="001270DD" w:rsidRDefault="00860D82" w:rsidP="00FE0779">
      <w:pPr>
        <w:numPr>
          <w:ilvl w:val="0"/>
          <w:numId w:val="28"/>
        </w:numPr>
        <w:ind w:left="561" w:hanging="561"/>
      </w:pPr>
      <w:r w:rsidRPr="00860D82">
        <w:t xml:space="preserve">redness, swelling, peeling or tenderness, mainly on the hands or feet (‘hand-foot’ syndrome). These effects have been seen </w:t>
      </w:r>
      <w:r w:rsidR="00B142BB">
        <w:t>very commonly</w:t>
      </w:r>
      <w:r w:rsidRPr="00860D82">
        <w:t xml:space="preserve"> and are sometimes severe. In severe cases, these effects may interfere with certain daily activities, and may last for 4 weeks or longer before resolving completely. The doctor may wish to delay the start and/or reduce the dose of the next treatment (see Strategies to prevent and treat hand foot syndrome, below)</w:t>
      </w:r>
    </w:p>
    <w:p w14:paraId="6A9D074A" w14:textId="77777777" w:rsidR="001978D6" w:rsidRDefault="00854C10" w:rsidP="004228CD">
      <w:pPr>
        <w:numPr>
          <w:ilvl w:val="0"/>
          <w:numId w:val="28"/>
        </w:numPr>
        <w:ind w:left="567" w:hanging="567"/>
      </w:pPr>
      <w:r>
        <w:t xml:space="preserve">sores in mouth, </w:t>
      </w:r>
      <w:r w:rsidR="0026267E">
        <w:t xml:space="preserve">severe </w:t>
      </w:r>
      <w:r w:rsidR="005655DC">
        <w:t>diarrhoea</w:t>
      </w:r>
      <w:r w:rsidR="0026267E">
        <w:t xml:space="preserve"> or</w:t>
      </w:r>
      <w:r w:rsidR="005655DC">
        <w:t xml:space="preserve"> vomiting </w:t>
      </w:r>
      <w:r w:rsidR="00B142BB">
        <w:t xml:space="preserve">or </w:t>
      </w:r>
      <w:r w:rsidR="005655DC">
        <w:t>nausea</w:t>
      </w:r>
      <w:r w:rsidR="00B142BB">
        <w:t xml:space="preserve"> (very common)</w:t>
      </w:r>
    </w:p>
    <w:p w14:paraId="252DA3BC" w14:textId="77777777" w:rsidR="001270DD" w:rsidRPr="001270DD" w:rsidRDefault="00C71C05" w:rsidP="00B142BB">
      <w:pPr>
        <w:numPr>
          <w:ilvl w:val="0"/>
          <w:numId w:val="28"/>
        </w:numPr>
        <w:ind w:left="567" w:hanging="567"/>
      </w:pPr>
      <w:r w:rsidRPr="00C71C05">
        <w:t>infections</w:t>
      </w:r>
      <w:r w:rsidR="00B7266D">
        <w:t xml:space="preserve"> (common)</w:t>
      </w:r>
      <w:r w:rsidRPr="00C71C05">
        <w:t>, including lung infections (</w:t>
      </w:r>
      <w:r w:rsidR="00037A23">
        <w:t>pneumonia</w:t>
      </w:r>
      <w:r w:rsidR="00077A64">
        <w:t>)</w:t>
      </w:r>
      <w:r w:rsidR="00037A23">
        <w:t xml:space="preserve"> </w:t>
      </w:r>
      <w:r w:rsidRPr="00C71C05">
        <w:t>or infection</w:t>
      </w:r>
      <w:r w:rsidR="003F2C24">
        <w:t xml:space="preserve">s </w:t>
      </w:r>
      <w:r w:rsidR="00077A64">
        <w:t>that may affect your vision</w:t>
      </w:r>
    </w:p>
    <w:p w14:paraId="62EF34D1" w14:textId="77777777" w:rsidR="00C76A8D" w:rsidRDefault="00C76A8D" w:rsidP="007D196C">
      <w:pPr>
        <w:numPr>
          <w:ilvl w:val="0"/>
          <w:numId w:val="28"/>
        </w:numPr>
        <w:ind w:left="567" w:hanging="567"/>
      </w:pPr>
      <w:r>
        <w:t>being short of breath</w:t>
      </w:r>
      <w:r w:rsidR="00B7266D">
        <w:t xml:space="preserve"> (common)</w:t>
      </w:r>
    </w:p>
    <w:p w14:paraId="0DCA27BF" w14:textId="77777777" w:rsidR="00094E91" w:rsidRDefault="00661D26" w:rsidP="007D196C">
      <w:pPr>
        <w:numPr>
          <w:ilvl w:val="0"/>
          <w:numId w:val="28"/>
        </w:numPr>
        <w:ind w:left="567" w:hanging="567"/>
      </w:pPr>
      <w:r>
        <w:t xml:space="preserve">severe </w:t>
      </w:r>
      <w:r w:rsidR="00094E91" w:rsidRPr="00B142BB">
        <w:t>stomach pain</w:t>
      </w:r>
      <w:r w:rsidR="00B142BB">
        <w:t xml:space="preserve"> (common)</w:t>
      </w:r>
    </w:p>
    <w:p w14:paraId="1F637A7E" w14:textId="77777777" w:rsidR="00C71C05" w:rsidRDefault="0026267E" w:rsidP="004228CD">
      <w:pPr>
        <w:numPr>
          <w:ilvl w:val="0"/>
          <w:numId w:val="28"/>
        </w:numPr>
        <w:ind w:left="567" w:hanging="567"/>
      </w:pPr>
      <w:r>
        <w:t xml:space="preserve">severe </w:t>
      </w:r>
      <w:r w:rsidR="00C76A8D">
        <w:t>weak</w:t>
      </w:r>
      <w:r>
        <w:t>ness</w:t>
      </w:r>
      <w:r w:rsidR="00B7266D">
        <w:t xml:space="preserve"> (common)</w:t>
      </w:r>
    </w:p>
    <w:p w14:paraId="465EFEC7" w14:textId="77777777" w:rsidR="00463897" w:rsidRDefault="00463897" w:rsidP="004228CD">
      <w:pPr>
        <w:numPr>
          <w:ilvl w:val="0"/>
          <w:numId w:val="28"/>
        </w:numPr>
        <w:ind w:left="567" w:hanging="567"/>
      </w:pPr>
      <w:r w:rsidRPr="00463897">
        <w:lastRenderedPageBreak/>
        <w:t>severe allergic reaction that may include a swollen face, lips, mouth, tongue or throat; difficulty swallowing or breathing; itchy rash (hives)</w:t>
      </w:r>
      <w:r w:rsidR="00065483">
        <w:t xml:space="preserve"> (uncommon)</w:t>
      </w:r>
    </w:p>
    <w:p w14:paraId="4560EB50" w14:textId="77777777" w:rsidR="0076563D" w:rsidRDefault="0076563D" w:rsidP="00FE0779">
      <w:pPr>
        <w:numPr>
          <w:ilvl w:val="0"/>
          <w:numId w:val="28"/>
        </w:numPr>
        <w:ind w:left="561" w:hanging="561"/>
      </w:pPr>
      <w:r>
        <w:t>cardiac arrest (heart stops beating)</w:t>
      </w:r>
      <w:r w:rsidR="001270DD">
        <w:t xml:space="preserve">; </w:t>
      </w:r>
      <w:r>
        <w:t>heart failure, in which the heart does not pump enough blood to the rest of the body, which makes you short of breath and may lead to swollen legs</w:t>
      </w:r>
      <w:r w:rsidR="00AD6A12">
        <w:t xml:space="preserve"> (uncommon)</w:t>
      </w:r>
    </w:p>
    <w:p w14:paraId="32303FCB" w14:textId="77777777" w:rsidR="00F92118" w:rsidRDefault="008170DC" w:rsidP="00FE0779">
      <w:pPr>
        <w:numPr>
          <w:ilvl w:val="0"/>
          <w:numId w:val="28"/>
        </w:numPr>
        <w:ind w:left="561" w:hanging="561"/>
      </w:pPr>
      <w:r w:rsidRPr="008170DC">
        <w:t>blood clot that moves to the lungs, causes chest pain and makes you short of breath</w:t>
      </w:r>
      <w:r w:rsidR="00CF52D3">
        <w:t xml:space="preserve"> (uncommon)</w:t>
      </w:r>
    </w:p>
    <w:p w14:paraId="000C1F86" w14:textId="77777777" w:rsidR="00734580" w:rsidRDefault="00F92118" w:rsidP="00065483">
      <w:pPr>
        <w:numPr>
          <w:ilvl w:val="0"/>
          <w:numId w:val="28"/>
        </w:numPr>
        <w:ind w:left="567" w:hanging="567"/>
      </w:pPr>
      <w:r w:rsidRPr="00CA1FFA">
        <w:t>swelling, warmth, or tenderness in the soft tissues of your leg, sometimes with pain which gets w</w:t>
      </w:r>
      <w:r w:rsidR="007C128D" w:rsidRPr="00CA1FFA">
        <w:t>orse when you stand or walk</w:t>
      </w:r>
      <w:r w:rsidR="00AD6A12">
        <w:t xml:space="preserve"> (</w:t>
      </w:r>
      <w:r w:rsidR="007144BD">
        <w:t>rare</w:t>
      </w:r>
      <w:r w:rsidR="00AD6A12">
        <w:t>)</w:t>
      </w:r>
    </w:p>
    <w:p w14:paraId="6C2203CF" w14:textId="77777777" w:rsidR="00C71C05" w:rsidRPr="00252410" w:rsidRDefault="00616BB1" w:rsidP="006E1930">
      <w:pPr>
        <w:numPr>
          <w:ilvl w:val="0"/>
          <w:numId w:val="28"/>
        </w:numPr>
        <w:ind w:left="567" w:hanging="567"/>
      </w:pPr>
      <w:r w:rsidRPr="00616BB1">
        <w:t>severe or life-threatening rash with blisters and peeling skin, particularly around the mouth, nose, eyes and genitals (Stevens-Johnson syndrome) or over most of the body (toxic epidermal necrolysis</w:t>
      </w:r>
      <w:r w:rsidR="00AD6A12">
        <w:t>)</w:t>
      </w:r>
      <w:r w:rsidR="001342A4">
        <w:t xml:space="preserve"> (rare)</w:t>
      </w:r>
    </w:p>
    <w:p w14:paraId="6FF91BE0" w14:textId="77777777" w:rsidR="00F92118" w:rsidRPr="00CA1FFA" w:rsidRDefault="00F92118" w:rsidP="003B033B"/>
    <w:p w14:paraId="42AF5BC8" w14:textId="77777777" w:rsidR="00895C6D" w:rsidRPr="00CA1FFA" w:rsidRDefault="004174D3" w:rsidP="003B033B">
      <w:pPr>
        <w:keepNext/>
      </w:pPr>
      <w:r w:rsidRPr="00CA1FFA">
        <w:rPr>
          <w:b/>
        </w:rPr>
        <w:t>Other side effects</w:t>
      </w:r>
    </w:p>
    <w:p w14:paraId="5C60E7CA" w14:textId="77777777" w:rsidR="007C128D" w:rsidRPr="00CA1FFA" w:rsidRDefault="00AA7D30" w:rsidP="003B033B">
      <w:r w:rsidRPr="00CA1FFA">
        <w:t>Between infusions, the following may occur:</w:t>
      </w:r>
    </w:p>
    <w:p w14:paraId="0CA90BF3" w14:textId="77777777" w:rsidR="004174D3" w:rsidRPr="00CA1FFA" w:rsidRDefault="004174D3" w:rsidP="003B033B">
      <w:bookmarkStart w:id="22" w:name="_Hlk42674893"/>
    </w:p>
    <w:p w14:paraId="4C3C1B67" w14:textId="77777777" w:rsidR="004174D3" w:rsidRPr="00CA1FFA" w:rsidRDefault="004174D3" w:rsidP="003B033B">
      <w:pPr>
        <w:keepNext/>
      </w:pPr>
      <w:r w:rsidRPr="00CA1FFA">
        <w:rPr>
          <w:b/>
          <w:bCs/>
        </w:rPr>
        <w:t xml:space="preserve">Very </w:t>
      </w:r>
      <w:r w:rsidR="00AF0D7C" w:rsidRPr="00CA1FFA">
        <w:rPr>
          <w:b/>
          <w:bCs/>
        </w:rPr>
        <w:t>c</w:t>
      </w:r>
      <w:r w:rsidRPr="00CA1FFA">
        <w:rPr>
          <w:b/>
          <w:bCs/>
        </w:rPr>
        <w:t xml:space="preserve">ommon side effects </w:t>
      </w:r>
      <w:r w:rsidRPr="00CA1FFA">
        <w:rPr>
          <w:bCs/>
        </w:rPr>
        <w:t xml:space="preserve">(may </w:t>
      </w:r>
      <w:r w:rsidR="0092229E" w:rsidRPr="00CA1FFA">
        <w:rPr>
          <w:bCs/>
        </w:rPr>
        <w:t xml:space="preserve">affect </w:t>
      </w:r>
      <w:r w:rsidRPr="00CA1FFA">
        <w:rPr>
          <w:bCs/>
        </w:rPr>
        <w:t>more than 1 in 10 people)</w:t>
      </w:r>
      <w:bookmarkEnd w:id="22"/>
    </w:p>
    <w:p w14:paraId="38F42C1D" w14:textId="77777777" w:rsidR="00901778" w:rsidRDefault="00901778" w:rsidP="00252410">
      <w:pPr>
        <w:numPr>
          <w:ilvl w:val="0"/>
          <w:numId w:val="28"/>
        </w:numPr>
        <w:ind w:left="567" w:hanging="567"/>
      </w:pPr>
      <w:r w:rsidRPr="00901778">
        <w:t xml:space="preserve">decrease in the number of white blood cells, which can increase the chances of infections. </w:t>
      </w:r>
      <w:r w:rsidR="00BA7805" w:rsidRPr="00BA7805">
        <w:t>In rare cases, having low white blood cells may lead to severe infection.</w:t>
      </w:r>
      <w:r w:rsidR="00BA7805">
        <w:t xml:space="preserve"> </w:t>
      </w:r>
      <w:r w:rsidRPr="00901778">
        <w:t>Anaemia (reduction in red blood cells) may cause tiredness, and decreased platelets in the blood may increase the risk of bleeding. It is because of the potential changes in your blood cells that you will have regular blood tests.</w:t>
      </w:r>
    </w:p>
    <w:p w14:paraId="0A4D2B61" w14:textId="77777777" w:rsidR="003B5393" w:rsidRDefault="003B5393" w:rsidP="00252410">
      <w:pPr>
        <w:numPr>
          <w:ilvl w:val="0"/>
          <w:numId w:val="28"/>
        </w:numPr>
        <w:ind w:left="567" w:hanging="567"/>
      </w:pPr>
      <w:r>
        <w:t>decreased appetite</w:t>
      </w:r>
      <w:r w:rsidR="00462313">
        <w:t>;</w:t>
      </w:r>
    </w:p>
    <w:p w14:paraId="4D85EFB8" w14:textId="77777777" w:rsidR="004B2DA4" w:rsidRDefault="008D7561" w:rsidP="00652A84">
      <w:pPr>
        <w:numPr>
          <w:ilvl w:val="0"/>
          <w:numId w:val="28"/>
        </w:numPr>
        <w:ind w:left="567" w:hanging="567"/>
      </w:pPr>
      <w:r w:rsidRPr="008D7561">
        <w:t>constipation</w:t>
      </w:r>
      <w:r w:rsidR="00462313">
        <w:t>;</w:t>
      </w:r>
    </w:p>
    <w:p w14:paraId="264A4AA0" w14:textId="77777777" w:rsidR="00037BEE" w:rsidRDefault="00037BEE" w:rsidP="00D6294A">
      <w:pPr>
        <w:numPr>
          <w:ilvl w:val="0"/>
          <w:numId w:val="28"/>
        </w:numPr>
        <w:ind w:left="567" w:hanging="567"/>
      </w:pPr>
      <w:r w:rsidRPr="00037BEE">
        <w:rPr>
          <w:lang w:val="en-US"/>
        </w:rPr>
        <w:t>skin rashes, including redness of the skin, allergic skin rash, red or raised rash on the skin</w:t>
      </w:r>
    </w:p>
    <w:p w14:paraId="0B1D9B5E" w14:textId="77777777" w:rsidR="00D97A24" w:rsidRDefault="00036D13" w:rsidP="00D6294A">
      <w:pPr>
        <w:numPr>
          <w:ilvl w:val="0"/>
          <w:numId w:val="28"/>
        </w:numPr>
        <w:ind w:left="567" w:hanging="567"/>
      </w:pPr>
      <w:r>
        <w:t>hair loss</w:t>
      </w:r>
    </w:p>
    <w:p w14:paraId="09DE2451" w14:textId="77777777" w:rsidR="00B2675E" w:rsidRDefault="00D97A24" w:rsidP="00D6294A">
      <w:pPr>
        <w:numPr>
          <w:ilvl w:val="0"/>
          <w:numId w:val="28"/>
        </w:numPr>
        <w:ind w:left="567" w:hanging="567"/>
      </w:pPr>
      <w:r w:rsidRPr="00D97A24">
        <w:t>pain including in the muscles and chest muscle, joint, arm, or leg</w:t>
      </w:r>
    </w:p>
    <w:p w14:paraId="2A23EFA0" w14:textId="77777777" w:rsidR="007C128D" w:rsidRPr="00252410" w:rsidRDefault="007605D8" w:rsidP="00050116">
      <w:pPr>
        <w:numPr>
          <w:ilvl w:val="0"/>
          <w:numId w:val="28"/>
        </w:numPr>
        <w:ind w:left="567" w:hanging="567"/>
      </w:pPr>
      <w:r>
        <w:t>feeling very tir</w:t>
      </w:r>
      <w:r w:rsidR="00FA4E0D">
        <w:t>e</w:t>
      </w:r>
      <w:r>
        <w:t>d</w:t>
      </w:r>
    </w:p>
    <w:p w14:paraId="3FAC8971" w14:textId="77777777" w:rsidR="000A7749" w:rsidRPr="00CA1FFA" w:rsidRDefault="000A7749" w:rsidP="003B033B"/>
    <w:p w14:paraId="5921965B" w14:textId="77777777" w:rsidR="005756C1" w:rsidRPr="00CA1FFA" w:rsidRDefault="005756C1" w:rsidP="008D5CC9">
      <w:pPr>
        <w:keepNext/>
      </w:pPr>
      <w:r w:rsidRPr="00CA1FFA">
        <w:rPr>
          <w:b/>
          <w:bCs/>
        </w:rPr>
        <w:t xml:space="preserve">Common side effects </w:t>
      </w:r>
      <w:r w:rsidRPr="00CA1FFA">
        <w:rPr>
          <w:bCs/>
        </w:rPr>
        <w:t>(may affect up to 1 in 10 people)</w:t>
      </w:r>
    </w:p>
    <w:p w14:paraId="789206E2" w14:textId="77777777" w:rsidR="00A1455B" w:rsidRDefault="00F8469C" w:rsidP="00252410">
      <w:pPr>
        <w:numPr>
          <w:ilvl w:val="0"/>
          <w:numId w:val="28"/>
        </w:numPr>
        <w:ind w:left="567" w:hanging="567"/>
      </w:pPr>
      <w:r w:rsidRPr="00F8469C">
        <w:t>infections, including severe infection throughout the body (sepsis), lung infections, herpes zoster virus infections (shingles), a type of bacterial infection (mycobacterium avium complex infection), urinary tract infection, fungal infections (including thrush and oral thrush in the mouth) infection of the hair roots, infected or irritated throat, infected nose, sinuses or throat (cold)</w:t>
      </w:r>
    </w:p>
    <w:p w14:paraId="151F068A" w14:textId="77777777" w:rsidR="00E70F1D" w:rsidRDefault="001B77FE" w:rsidP="001C7C73">
      <w:pPr>
        <w:numPr>
          <w:ilvl w:val="0"/>
          <w:numId w:val="28"/>
        </w:numPr>
        <w:ind w:left="567" w:hanging="567"/>
      </w:pPr>
      <w:r w:rsidRPr="001B77FE">
        <w:t>low number of a type of white blood cell (neutrophils), with a fever</w:t>
      </w:r>
    </w:p>
    <w:p w14:paraId="624A881D" w14:textId="77777777" w:rsidR="00335294" w:rsidRDefault="00550C9F" w:rsidP="00074BB0">
      <w:pPr>
        <w:numPr>
          <w:ilvl w:val="0"/>
          <w:numId w:val="28"/>
        </w:numPr>
        <w:ind w:left="567" w:hanging="567"/>
      </w:pPr>
      <w:r w:rsidRPr="00550C9F">
        <w:t>severe weight loss and muscle wasting</w:t>
      </w:r>
      <w:r>
        <w:t xml:space="preserve">, </w:t>
      </w:r>
      <w:r w:rsidRPr="00550C9F">
        <w:t>not enough water in the body (dehydration)</w:t>
      </w:r>
      <w:r>
        <w:t xml:space="preserve">, </w:t>
      </w:r>
      <w:r w:rsidR="006E621D" w:rsidRPr="00082D14">
        <w:t>low level of potassium</w:t>
      </w:r>
      <w:r w:rsidR="00CE4935">
        <w:t xml:space="preserve">, </w:t>
      </w:r>
      <w:r w:rsidRPr="00550C9F">
        <w:t>sodium</w:t>
      </w:r>
      <w:r w:rsidR="00CE4935">
        <w:t>,</w:t>
      </w:r>
      <w:r w:rsidR="00F70DEF">
        <w:t xml:space="preserve"> or</w:t>
      </w:r>
      <w:r w:rsidR="00F8469C">
        <w:t xml:space="preserve"> calcium</w:t>
      </w:r>
      <w:r w:rsidRPr="00550C9F">
        <w:t xml:space="preserve"> in the blood</w:t>
      </w:r>
    </w:p>
    <w:p w14:paraId="6054B246" w14:textId="77777777" w:rsidR="00784F66" w:rsidRDefault="00FA4E0D" w:rsidP="00335294">
      <w:pPr>
        <w:numPr>
          <w:ilvl w:val="0"/>
          <w:numId w:val="28"/>
        </w:numPr>
        <w:ind w:left="567" w:hanging="567"/>
      </w:pPr>
      <w:r>
        <w:t xml:space="preserve">feeling confused, </w:t>
      </w:r>
      <w:r w:rsidR="00784F66" w:rsidRPr="00784F66">
        <w:t>feeling anxious</w:t>
      </w:r>
      <w:r w:rsidR="00784F66">
        <w:t xml:space="preserve">, </w:t>
      </w:r>
      <w:r w:rsidR="00784F66" w:rsidRPr="00784F66">
        <w:t>depression</w:t>
      </w:r>
      <w:r w:rsidR="00784F66">
        <w:t xml:space="preserve">, </w:t>
      </w:r>
      <w:r w:rsidR="00784F66" w:rsidRPr="00784F66">
        <w:t>difficulty sleeping</w:t>
      </w:r>
    </w:p>
    <w:p w14:paraId="2C481D4B" w14:textId="77777777" w:rsidR="00770590" w:rsidRDefault="00C3090D" w:rsidP="008E17B8">
      <w:pPr>
        <w:numPr>
          <w:ilvl w:val="0"/>
          <w:numId w:val="28"/>
        </w:numPr>
        <w:ind w:left="567" w:hanging="567"/>
      </w:pPr>
      <w:r w:rsidRPr="00C3090D">
        <w:t xml:space="preserve">nerve damage </w:t>
      </w:r>
      <w:r w:rsidR="00CE4935">
        <w:t xml:space="preserve">that </w:t>
      </w:r>
      <w:r w:rsidRPr="00C3090D">
        <w:t>may cause tingling, numbness, pain or loss of pain sensation, nerve pain, unusual feeling in the skin (such as tingling or a crawling feeling)</w:t>
      </w:r>
      <w:r w:rsidR="008D5A7F">
        <w:t>, decreased feeling or sensitivity, especially in the skin</w:t>
      </w:r>
    </w:p>
    <w:p w14:paraId="6598955E" w14:textId="77777777" w:rsidR="00784F66" w:rsidRDefault="004048DA" w:rsidP="008E17B8">
      <w:pPr>
        <w:numPr>
          <w:ilvl w:val="0"/>
          <w:numId w:val="28"/>
        </w:numPr>
        <w:ind w:left="567" w:hanging="567"/>
      </w:pPr>
      <w:r w:rsidRPr="004048DA">
        <w:t>change in sense of taste</w:t>
      </w:r>
      <w:r>
        <w:t xml:space="preserve">, headache, </w:t>
      </w:r>
      <w:r w:rsidRPr="004048DA">
        <w:t>feeling very sleepy with low energy</w:t>
      </w:r>
      <w:r>
        <w:t xml:space="preserve">, </w:t>
      </w:r>
      <w:r w:rsidR="003B2AB8">
        <w:t>feeling dizzy</w:t>
      </w:r>
      <w:r w:rsidR="007A4082">
        <w:t>;</w:t>
      </w:r>
    </w:p>
    <w:p w14:paraId="29A73029" w14:textId="77777777" w:rsidR="00160A6E" w:rsidRDefault="00B633D4" w:rsidP="00715549">
      <w:pPr>
        <w:numPr>
          <w:ilvl w:val="0"/>
          <w:numId w:val="36"/>
        </w:numPr>
        <w:ind w:left="562" w:hanging="562"/>
      </w:pPr>
      <w:r>
        <w:t>inflamed eyes (</w:t>
      </w:r>
      <w:r w:rsidR="008D5CC9">
        <w:t>conjunctivitis</w:t>
      </w:r>
      <w:r>
        <w:t>)</w:t>
      </w:r>
    </w:p>
    <w:p w14:paraId="0DEF55C9" w14:textId="77777777" w:rsidR="000C54C8" w:rsidRDefault="000C54C8" w:rsidP="00715549">
      <w:pPr>
        <w:numPr>
          <w:ilvl w:val="0"/>
          <w:numId w:val="36"/>
        </w:numPr>
        <w:ind w:left="562" w:hanging="562"/>
      </w:pPr>
      <w:r>
        <w:t xml:space="preserve">fast </w:t>
      </w:r>
      <w:r w:rsidRPr="00082D14">
        <w:t>he</w:t>
      </w:r>
      <w:r>
        <w:t>art beat</w:t>
      </w:r>
    </w:p>
    <w:p w14:paraId="31BABF09" w14:textId="77777777" w:rsidR="008E17B8" w:rsidRDefault="008E17B8" w:rsidP="008D5CC9">
      <w:pPr>
        <w:numPr>
          <w:ilvl w:val="0"/>
          <w:numId w:val="36"/>
        </w:numPr>
        <w:ind w:left="562" w:hanging="562"/>
      </w:pPr>
      <w:r>
        <w:t>high or low blood pressure, flushin</w:t>
      </w:r>
      <w:r w:rsidRPr="000A0C5E">
        <w:t>g</w:t>
      </w:r>
    </w:p>
    <w:p w14:paraId="643F8CE4" w14:textId="77777777" w:rsidR="008E17B8" w:rsidRDefault="00C87581" w:rsidP="008E17B8">
      <w:pPr>
        <w:numPr>
          <w:ilvl w:val="0"/>
          <w:numId w:val="36"/>
        </w:numPr>
        <w:ind w:left="562" w:hanging="562"/>
      </w:pPr>
      <w:r w:rsidRPr="00C87581">
        <w:t xml:space="preserve">shortness of breath </w:t>
      </w:r>
      <w:r w:rsidR="00A9176D" w:rsidRPr="00082D14">
        <w:t>that may be</w:t>
      </w:r>
      <w:r w:rsidR="00A9176D">
        <w:t xml:space="preserve"> </w:t>
      </w:r>
      <w:r w:rsidRPr="00C87581">
        <w:t>brought on by physical activity</w:t>
      </w:r>
      <w:r w:rsidR="00AC6304" w:rsidRPr="00C87581">
        <w:t>,</w:t>
      </w:r>
      <w:r w:rsidR="00AC6304">
        <w:t xml:space="preserve"> nose bleeds</w:t>
      </w:r>
      <w:r w:rsidR="00B93D4B">
        <w:t xml:space="preserve">, </w:t>
      </w:r>
      <w:r w:rsidR="00A9176D">
        <w:t>cough</w:t>
      </w:r>
    </w:p>
    <w:p w14:paraId="750CF1BF" w14:textId="77777777" w:rsidR="00DE7603" w:rsidRDefault="002402C5" w:rsidP="004D7C30">
      <w:pPr>
        <w:numPr>
          <w:ilvl w:val="0"/>
          <w:numId w:val="36"/>
        </w:numPr>
        <w:ind w:left="562" w:hanging="562"/>
      </w:pPr>
      <w:r w:rsidRPr="002402C5">
        <w:t>inflamed stomach lining</w:t>
      </w:r>
      <w:r w:rsidR="00C2748D">
        <w:t xml:space="preserve"> or</w:t>
      </w:r>
      <w:r w:rsidR="00766FA3">
        <w:t xml:space="preserve"> </w:t>
      </w:r>
      <w:r>
        <w:t xml:space="preserve">foodpipe, </w:t>
      </w:r>
      <w:r w:rsidR="00344C76">
        <w:t xml:space="preserve">ulcers </w:t>
      </w:r>
      <w:r w:rsidR="00292543">
        <w:t>(sores) in the mouth</w:t>
      </w:r>
      <w:r>
        <w:t xml:space="preserve">, </w:t>
      </w:r>
      <w:r w:rsidRPr="002402C5">
        <w:t>indigestion</w:t>
      </w:r>
      <w:r>
        <w:t xml:space="preserve">, </w:t>
      </w:r>
      <w:r w:rsidRPr="002402C5">
        <w:t>difficulty swallowing</w:t>
      </w:r>
      <w:r>
        <w:t xml:space="preserve">, </w:t>
      </w:r>
      <w:r w:rsidR="004054C6">
        <w:t xml:space="preserve">mouth </w:t>
      </w:r>
      <w:r w:rsidR="00481B96" w:rsidRPr="00481B96">
        <w:t>pain</w:t>
      </w:r>
      <w:r w:rsidR="00481B96">
        <w:t>, dry mouth</w:t>
      </w:r>
    </w:p>
    <w:p w14:paraId="0CA3344F" w14:textId="77777777" w:rsidR="002603BF" w:rsidRDefault="00DE7603" w:rsidP="004361B6">
      <w:pPr>
        <w:numPr>
          <w:ilvl w:val="0"/>
          <w:numId w:val="36"/>
        </w:numPr>
        <w:ind w:left="562" w:hanging="562"/>
      </w:pPr>
      <w:r w:rsidRPr="00DE7603">
        <w:t>skin</w:t>
      </w:r>
      <w:r w:rsidR="00E3499F">
        <w:t xml:space="preserve"> problems, including flaky or dry skin, redness of the skin, </w:t>
      </w:r>
      <w:r w:rsidRPr="00DE7603">
        <w:t>blister or ulcer (sore) on the skin, itching, dark skin patches</w:t>
      </w:r>
    </w:p>
    <w:p w14:paraId="6C1A815B" w14:textId="77777777" w:rsidR="004D7C30" w:rsidRDefault="004D7C30" w:rsidP="004361B6">
      <w:pPr>
        <w:numPr>
          <w:ilvl w:val="0"/>
          <w:numId w:val="36"/>
        </w:numPr>
        <w:ind w:left="562" w:hanging="562"/>
      </w:pPr>
      <w:r w:rsidRPr="004D7C30">
        <w:t>excessive sweating</w:t>
      </w:r>
    </w:p>
    <w:p w14:paraId="4FE164E9" w14:textId="77777777" w:rsidR="00A26D15" w:rsidRDefault="00997592" w:rsidP="004361B6">
      <w:pPr>
        <w:numPr>
          <w:ilvl w:val="0"/>
          <w:numId w:val="36"/>
        </w:numPr>
        <w:ind w:left="562" w:hanging="562"/>
      </w:pPr>
      <w:r>
        <w:t xml:space="preserve">muscle </w:t>
      </w:r>
      <w:r w:rsidR="00EC38A9">
        <w:t>spasms</w:t>
      </w:r>
      <w:r w:rsidR="00E276CC">
        <w:t xml:space="preserve"> or</w:t>
      </w:r>
      <w:r w:rsidR="00EC38A9">
        <w:t xml:space="preserve"> aches</w:t>
      </w:r>
    </w:p>
    <w:p w14:paraId="14E92B5E" w14:textId="77777777" w:rsidR="00580A6E" w:rsidRPr="004C1023" w:rsidRDefault="00E276CC" w:rsidP="004361B6">
      <w:pPr>
        <w:numPr>
          <w:ilvl w:val="0"/>
          <w:numId w:val="36"/>
        </w:numPr>
        <w:ind w:left="562" w:hanging="562"/>
      </w:pPr>
      <w:r>
        <w:t>pain including in the muscles</w:t>
      </w:r>
      <w:r w:rsidR="001F1BB9">
        <w:t>,</w:t>
      </w:r>
      <w:r w:rsidR="00ED7CF9">
        <w:t xml:space="preserve"> </w:t>
      </w:r>
      <w:r w:rsidR="00EC38A9">
        <w:t>bone,</w:t>
      </w:r>
      <w:r w:rsidR="001F1BB9">
        <w:t xml:space="preserve"> or</w:t>
      </w:r>
      <w:r w:rsidR="00EC38A9">
        <w:t xml:space="preserve"> back</w:t>
      </w:r>
    </w:p>
    <w:p w14:paraId="50317E21" w14:textId="77777777" w:rsidR="00580A6E" w:rsidRPr="00B96703" w:rsidRDefault="00580A6E" w:rsidP="004361B6">
      <w:pPr>
        <w:numPr>
          <w:ilvl w:val="0"/>
          <w:numId w:val="36"/>
        </w:numPr>
        <w:ind w:left="562" w:hanging="562"/>
      </w:pPr>
      <w:r>
        <w:t>pain when passing urine</w:t>
      </w:r>
    </w:p>
    <w:p w14:paraId="15C08EAF" w14:textId="77777777" w:rsidR="00705F75" w:rsidRDefault="00B96703" w:rsidP="004361B6">
      <w:pPr>
        <w:numPr>
          <w:ilvl w:val="0"/>
          <w:numId w:val="36"/>
        </w:numPr>
        <w:ind w:left="562" w:hanging="562"/>
      </w:pPr>
      <w:r>
        <w:lastRenderedPageBreak/>
        <w:t xml:space="preserve">allergic reaction to infusion of the medicine, </w:t>
      </w:r>
      <w:r w:rsidRPr="00B96703">
        <w:t>flu-like illness,</w:t>
      </w:r>
      <w:r>
        <w:t xml:space="preserve"> </w:t>
      </w:r>
      <w:r w:rsidRPr="00B96703">
        <w:t>chills</w:t>
      </w:r>
      <w:r>
        <w:t xml:space="preserve">, </w:t>
      </w:r>
      <w:r w:rsidR="00A2023F" w:rsidRPr="00082D14">
        <w:t>inflamed lining of the cavities</w:t>
      </w:r>
      <w:r w:rsidR="00A2023F" w:rsidRPr="00483E20">
        <w:t xml:space="preserve"> and passages in the body, such as the nose, mouth or windpipe</w:t>
      </w:r>
      <w:r w:rsidR="00A2023F" w:rsidRPr="00082D14">
        <w:t>,</w:t>
      </w:r>
      <w:r w:rsidR="00A2023F">
        <w:t xml:space="preserve"> </w:t>
      </w:r>
      <w:r w:rsidR="0020798F">
        <w:t xml:space="preserve">feeling weak, generally feeling unwell, </w:t>
      </w:r>
      <w:r w:rsidR="00580A6E">
        <w:t xml:space="preserve">swelling caused by fluid build up in the body, </w:t>
      </w:r>
      <w:r w:rsidR="00E21AF9">
        <w:t xml:space="preserve">swollen </w:t>
      </w:r>
      <w:r w:rsidR="00580A6E">
        <w:t>hands, ankles or feet</w:t>
      </w:r>
    </w:p>
    <w:p w14:paraId="172E891F" w14:textId="77777777" w:rsidR="0037713C" w:rsidRPr="00252410" w:rsidRDefault="009E27BC" w:rsidP="00252410">
      <w:pPr>
        <w:numPr>
          <w:ilvl w:val="0"/>
          <w:numId w:val="28"/>
        </w:numPr>
        <w:ind w:left="567" w:hanging="567"/>
      </w:pPr>
      <w:r>
        <w:t>w</w:t>
      </w:r>
      <w:r w:rsidR="001E5235">
        <w:t>eight loss</w:t>
      </w:r>
    </w:p>
    <w:p w14:paraId="6F4F30EB" w14:textId="77777777" w:rsidR="00263869" w:rsidRDefault="00263869" w:rsidP="009C4AFF"/>
    <w:p w14:paraId="4C148C39" w14:textId="77777777" w:rsidR="0037713C" w:rsidRPr="00252410" w:rsidRDefault="0037713C" w:rsidP="009C4AFF">
      <w:r w:rsidRPr="00CA1FFA">
        <w:t xml:space="preserve">When </w:t>
      </w:r>
      <w:r w:rsidR="00D53A17">
        <w:t>Caelyx pegylated liposomal</w:t>
      </w:r>
      <w:r w:rsidRPr="00CA1FFA">
        <w:t xml:space="preserve"> is used alone, some of these effects are less likely to occur, and some have not occurred at all.</w:t>
      </w:r>
    </w:p>
    <w:p w14:paraId="4B54536D" w14:textId="77777777" w:rsidR="005756C1" w:rsidRPr="00CA1FFA" w:rsidRDefault="005756C1" w:rsidP="003B033B"/>
    <w:p w14:paraId="7D116BF0" w14:textId="77777777" w:rsidR="005756C1" w:rsidRPr="00CA1FFA" w:rsidRDefault="005756C1" w:rsidP="003B033B">
      <w:pPr>
        <w:keepNext/>
        <w:rPr>
          <w:b/>
        </w:rPr>
      </w:pPr>
      <w:bookmarkStart w:id="23" w:name="_Hlk42678327"/>
      <w:r w:rsidRPr="00CA1FFA">
        <w:rPr>
          <w:b/>
        </w:rPr>
        <w:t xml:space="preserve">Uncommon </w:t>
      </w:r>
      <w:r w:rsidRPr="00CA1FFA">
        <w:rPr>
          <w:b/>
          <w:bCs/>
        </w:rPr>
        <w:t xml:space="preserve">side effects </w:t>
      </w:r>
      <w:r w:rsidRPr="00CA1FFA">
        <w:rPr>
          <w:bCs/>
        </w:rPr>
        <w:t>(may affect up to 1 in 100 people)</w:t>
      </w:r>
      <w:bookmarkEnd w:id="23"/>
    </w:p>
    <w:p w14:paraId="2066D33F" w14:textId="77777777" w:rsidR="00304BF4" w:rsidRDefault="00304BF4" w:rsidP="00C57DC4">
      <w:pPr>
        <w:numPr>
          <w:ilvl w:val="0"/>
          <w:numId w:val="28"/>
        </w:numPr>
        <w:ind w:left="562" w:hanging="562"/>
      </w:pPr>
      <w:r w:rsidRPr="00304BF4">
        <w:t>herpes simplex virus infections (cold sores or genital herpes</w:t>
      </w:r>
      <w:r>
        <w:t>), fungal infection</w:t>
      </w:r>
    </w:p>
    <w:p w14:paraId="23C2D182" w14:textId="77777777" w:rsidR="001E5235" w:rsidRDefault="001E5235" w:rsidP="00C57DC4">
      <w:pPr>
        <w:numPr>
          <w:ilvl w:val="0"/>
          <w:numId w:val="28"/>
        </w:numPr>
        <w:ind w:left="562" w:hanging="562"/>
      </w:pPr>
      <w:r w:rsidRPr="001E5235">
        <w:t>low number of all types of blood cells</w:t>
      </w:r>
      <w:r w:rsidR="00C57DC4">
        <w:t>,</w:t>
      </w:r>
      <w:r w:rsidR="00D10778">
        <w:t xml:space="preserve"> </w:t>
      </w:r>
      <w:r w:rsidR="00C57DC4" w:rsidRPr="00C57DC4">
        <w:t xml:space="preserve">increased number of </w:t>
      </w:r>
      <w:r w:rsidR="00263869">
        <w:t>‘</w:t>
      </w:r>
      <w:r w:rsidR="00C57DC4" w:rsidRPr="00C57DC4">
        <w:t>platelets</w:t>
      </w:r>
      <w:r w:rsidR="00263869">
        <w:t>’</w:t>
      </w:r>
      <w:r w:rsidR="00C57DC4" w:rsidRPr="00C57DC4">
        <w:t xml:space="preserve"> (cells that help blood to clot)</w:t>
      </w:r>
    </w:p>
    <w:p w14:paraId="03EC35DB" w14:textId="77777777" w:rsidR="00492891" w:rsidRDefault="006D5A6B" w:rsidP="00C57DC4">
      <w:pPr>
        <w:numPr>
          <w:ilvl w:val="0"/>
          <w:numId w:val="28"/>
        </w:numPr>
        <w:ind w:left="562" w:hanging="562"/>
      </w:pPr>
      <w:bookmarkStart w:id="24" w:name="_Hlk31115779"/>
      <w:r>
        <w:t>allergic reaction</w:t>
      </w:r>
      <w:bookmarkEnd w:id="24"/>
    </w:p>
    <w:p w14:paraId="17DACCEE" w14:textId="77777777" w:rsidR="006461A1" w:rsidRDefault="006461A1" w:rsidP="00C57DC4">
      <w:pPr>
        <w:numPr>
          <w:ilvl w:val="0"/>
          <w:numId w:val="28"/>
        </w:numPr>
        <w:ind w:left="562" w:hanging="562"/>
      </w:pPr>
      <w:r>
        <w:t>high level of potassium in the blood, low level of magnesium in the blood</w:t>
      </w:r>
    </w:p>
    <w:p w14:paraId="3FF48D0B" w14:textId="77777777" w:rsidR="004048DA" w:rsidRDefault="004048DA" w:rsidP="00C57DC4">
      <w:pPr>
        <w:numPr>
          <w:ilvl w:val="0"/>
          <w:numId w:val="28"/>
        </w:numPr>
        <w:ind w:left="562" w:hanging="562"/>
      </w:pPr>
      <w:r w:rsidRPr="004048DA">
        <w:t>nerve damage affecting more than one area of the body</w:t>
      </w:r>
    </w:p>
    <w:p w14:paraId="23D3BCE2" w14:textId="77777777" w:rsidR="004048DA" w:rsidRDefault="004048DA" w:rsidP="00C57DC4">
      <w:pPr>
        <w:numPr>
          <w:ilvl w:val="0"/>
          <w:numId w:val="28"/>
        </w:numPr>
        <w:ind w:left="562" w:hanging="562"/>
      </w:pPr>
      <w:r w:rsidRPr="004048DA">
        <w:t>fits (seizures), fainting</w:t>
      </w:r>
    </w:p>
    <w:p w14:paraId="0D01F46F" w14:textId="77777777" w:rsidR="00644DC5" w:rsidRDefault="00644DC5" w:rsidP="00C57DC4">
      <w:pPr>
        <w:numPr>
          <w:ilvl w:val="0"/>
          <w:numId w:val="28"/>
        </w:numPr>
        <w:ind w:left="562" w:hanging="562"/>
      </w:pPr>
      <w:r>
        <w:t>unpleasant or painful sensation, especially to touch, feeling sleepy</w:t>
      </w:r>
    </w:p>
    <w:p w14:paraId="1F0B00FF" w14:textId="77777777" w:rsidR="00084CA1" w:rsidRDefault="00084CA1" w:rsidP="00C57DC4">
      <w:pPr>
        <w:numPr>
          <w:ilvl w:val="0"/>
          <w:numId w:val="28"/>
        </w:numPr>
        <w:ind w:left="562" w:hanging="562"/>
      </w:pPr>
      <w:r>
        <w:t>blurred vision, watery eyes</w:t>
      </w:r>
    </w:p>
    <w:p w14:paraId="0431F2BC" w14:textId="77777777" w:rsidR="00C57DC4" w:rsidRDefault="00232F5F" w:rsidP="00C57DC4">
      <w:pPr>
        <w:numPr>
          <w:ilvl w:val="0"/>
          <w:numId w:val="28"/>
        </w:numPr>
        <w:ind w:left="562" w:hanging="562"/>
      </w:pPr>
      <w:r w:rsidRPr="00232F5F">
        <w:t>heart beat feels fast or uneven (palpitations)</w:t>
      </w:r>
      <w:r w:rsidR="00316E6C">
        <w:t xml:space="preserve">, </w:t>
      </w:r>
      <w:r w:rsidR="006A7E69" w:rsidRPr="006A7E69">
        <w:t>heart muscle disease</w:t>
      </w:r>
      <w:r w:rsidR="006A7E69">
        <w:t xml:space="preserve">, </w:t>
      </w:r>
      <w:r w:rsidR="008E5316">
        <w:t>heart damage</w:t>
      </w:r>
    </w:p>
    <w:p w14:paraId="0B39BD57" w14:textId="77777777" w:rsidR="000B7BDD" w:rsidRDefault="00A2132C" w:rsidP="000B7BDD">
      <w:pPr>
        <w:numPr>
          <w:ilvl w:val="0"/>
          <w:numId w:val="28"/>
        </w:numPr>
        <w:ind w:left="567" w:hanging="567"/>
      </w:pPr>
      <w:r w:rsidRPr="00A2132C">
        <w:t>tissue damage (necrosis) where the injection is given</w:t>
      </w:r>
      <w:r w:rsidR="005631AA">
        <w:t xml:space="preserve">, </w:t>
      </w:r>
      <w:r w:rsidR="008E586C">
        <w:t xml:space="preserve">inflamed veins that cause </w:t>
      </w:r>
      <w:r w:rsidR="0076501A" w:rsidRPr="0076501A">
        <w:t xml:space="preserve">swelling and </w:t>
      </w:r>
      <w:r w:rsidR="008E586C">
        <w:t>pain</w:t>
      </w:r>
      <w:r w:rsidR="0076501A">
        <w:t xml:space="preserve">, </w:t>
      </w:r>
      <w:r w:rsidR="0076501A" w:rsidRPr="0076501A">
        <w:t>feeling dizzy upon sitting up or standing up</w:t>
      </w:r>
    </w:p>
    <w:p w14:paraId="41215812" w14:textId="77777777" w:rsidR="00A20E6F" w:rsidDel="00866022" w:rsidRDefault="009965FD" w:rsidP="00C52BC8">
      <w:pPr>
        <w:numPr>
          <w:ilvl w:val="0"/>
          <w:numId w:val="28"/>
        </w:numPr>
        <w:ind w:left="567" w:hanging="567"/>
      </w:pPr>
      <w:r>
        <w:t>chest discomfort</w:t>
      </w:r>
    </w:p>
    <w:p w14:paraId="373C7D7C" w14:textId="77777777" w:rsidR="00222906" w:rsidRDefault="008C2485" w:rsidP="00252410">
      <w:pPr>
        <w:numPr>
          <w:ilvl w:val="0"/>
          <w:numId w:val="28"/>
        </w:numPr>
        <w:ind w:left="567" w:hanging="567"/>
      </w:pPr>
      <w:r>
        <w:t xml:space="preserve">passing wind, </w:t>
      </w:r>
      <w:r w:rsidR="00222906">
        <w:t>i</w:t>
      </w:r>
      <w:r w:rsidR="00222906" w:rsidRPr="00222906">
        <w:t>nflamed gums (gingivitis)</w:t>
      </w:r>
    </w:p>
    <w:p w14:paraId="26A6DACF" w14:textId="77777777" w:rsidR="00653F0A" w:rsidRDefault="006E0BA3" w:rsidP="00252410">
      <w:pPr>
        <w:numPr>
          <w:ilvl w:val="0"/>
          <w:numId w:val="28"/>
        </w:numPr>
        <w:ind w:left="567" w:hanging="567"/>
      </w:pPr>
      <w:r w:rsidRPr="006E0BA3">
        <w:t>skin problems or rashes, including flaky or peeling skin, allergic skin rash, ulcer (sore) or hives on the skin, discoloured skin</w:t>
      </w:r>
      <w:r>
        <w:t xml:space="preserve">, </w:t>
      </w:r>
      <w:r w:rsidR="00614115">
        <w:t xml:space="preserve">change in the natural colour (pigment) of the skin, </w:t>
      </w:r>
      <w:r w:rsidR="00BD4298" w:rsidRPr="00BD4298">
        <w:t>small red or purple spots caused by bleeding under the skin</w:t>
      </w:r>
      <w:r>
        <w:t>,</w:t>
      </w:r>
      <w:r w:rsidR="00614115">
        <w:t xml:space="preserve"> nail problems, </w:t>
      </w:r>
      <w:r w:rsidR="00BC7524" w:rsidRPr="00BC7524">
        <w:t>acne</w:t>
      </w:r>
    </w:p>
    <w:p w14:paraId="6A250C17" w14:textId="77777777" w:rsidR="00D26783" w:rsidRDefault="00D26783" w:rsidP="00252410">
      <w:pPr>
        <w:numPr>
          <w:ilvl w:val="0"/>
          <w:numId w:val="28"/>
        </w:numPr>
        <w:ind w:left="567" w:hanging="567"/>
      </w:pPr>
      <w:r>
        <w:t>muscle weakness</w:t>
      </w:r>
    </w:p>
    <w:p w14:paraId="2A4DC6D8" w14:textId="77777777" w:rsidR="00653F0A" w:rsidRPr="00B96703" w:rsidRDefault="00653F0A" w:rsidP="00252410">
      <w:pPr>
        <w:numPr>
          <w:ilvl w:val="0"/>
          <w:numId w:val="28"/>
        </w:numPr>
        <w:ind w:left="567" w:hanging="567"/>
      </w:pPr>
      <w:r w:rsidRPr="00F01DFB">
        <w:t>b</w:t>
      </w:r>
      <w:r>
        <w:t>reast pain</w:t>
      </w:r>
    </w:p>
    <w:p w14:paraId="04D202F2" w14:textId="77777777" w:rsidR="00970FB3" w:rsidRDefault="007628D6" w:rsidP="00252410">
      <w:pPr>
        <w:numPr>
          <w:ilvl w:val="0"/>
          <w:numId w:val="28"/>
        </w:numPr>
        <w:ind w:left="567" w:hanging="567"/>
      </w:pPr>
      <w:r w:rsidRPr="007628D6">
        <w:t xml:space="preserve">irritation or pain </w:t>
      </w:r>
      <w:r w:rsidR="00920B3E" w:rsidRPr="00920B3E">
        <w:t>where the injection is given</w:t>
      </w:r>
    </w:p>
    <w:p w14:paraId="07C7B36B" w14:textId="77777777" w:rsidR="00023945" w:rsidRDefault="009965FD" w:rsidP="00252410">
      <w:pPr>
        <w:numPr>
          <w:ilvl w:val="0"/>
          <w:numId w:val="28"/>
        </w:numPr>
        <w:ind w:left="567" w:hanging="567"/>
      </w:pPr>
      <w:r>
        <w:t>swollen face</w:t>
      </w:r>
      <w:r w:rsidR="00920B3E">
        <w:t xml:space="preserve">, </w:t>
      </w:r>
      <w:r w:rsidR="00920B3E" w:rsidRPr="00920B3E">
        <w:t>high body temperature</w:t>
      </w:r>
    </w:p>
    <w:p w14:paraId="133AB783" w14:textId="77777777" w:rsidR="00484E38" w:rsidRDefault="00F50415" w:rsidP="00724C4C">
      <w:pPr>
        <w:numPr>
          <w:ilvl w:val="0"/>
          <w:numId w:val="28"/>
        </w:numPr>
        <w:ind w:left="567" w:hanging="567"/>
      </w:pPr>
      <w:r w:rsidRPr="00F50415">
        <w:t>symptoms (such as inflammation, redness or pain) come back at a part of the body that previously received radiation therapy or was previously damaged by a chemotherapy injection into a vein</w:t>
      </w:r>
    </w:p>
    <w:p w14:paraId="4E9ED370" w14:textId="77777777" w:rsidR="007E0B8E" w:rsidRDefault="007E0B8E" w:rsidP="007179A6"/>
    <w:p w14:paraId="3E224807" w14:textId="77777777" w:rsidR="005756C1" w:rsidRDefault="00BC3425" w:rsidP="00854247">
      <w:pPr>
        <w:keepNext/>
        <w:rPr>
          <w:b/>
        </w:rPr>
      </w:pPr>
      <w:bookmarkStart w:id="25" w:name="_Hlk42678499"/>
      <w:r w:rsidRPr="00714583">
        <w:rPr>
          <w:b/>
        </w:rPr>
        <w:t xml:space="preserve">Rare side effects </w:t>
      </w:r>
      <w:r w:rsidRPr="00854247">
        <w:t>(</w:t>
      </w:r>
      <w:r w:rsidR="00714583" w:rsidRPr="00854247">
        <w:t>may affect up to 1 in 1,000 people)</w:t>
      </w:r>
      <w:bookmarkEnd w:id="25"/>
    </w:p>
    <w:p w14:paraId="4432144D" w14:textId="77777777" w:rsidR="00724C4C" w:rsidRPr="00B13D01" w:rsidRDefault="00B13D01" w:rsidP="007E0B8E">
      <w:pPr>
        <w:numPr>
          <w:ilvl w:val="0"/>
          <w:numId w:val="34"/>
        </w:numPr>
        <w:ind w:left="562" w:hanging="562"/>
      </w:pPr>
      <w:r w:rsidRPr="00B13D01">
        <w:t xml:space="preserve">infection </w:t>
      </w:r>
      <w:r>
        <w:t>that occurs in people with a weak immune system</w:t>
      </w:r>
    </w:p>
    <w:p w14:paraId="5041AD0E" w14:textId="77777777" w:rsidR="006145A0" w:rsidRDefault="006145A0" w:rsidP="007E0B8E">
      <w:pPr>
        <w:numPr>
          <w:ilvl w:val="0"/>
          <w:numId w:val="34"/>
        </w:numPr>
        <w:ind w:left="562" w:hanging="562"/>
      </w:pPr>
      <w:r w:rsidRPr="006145A0">
        <w:t>low number of blood cells made in the bone marrow</w:t>
      </w:r>
    </w:p>
    <w:p w14:paraId="0298DF30" w14:textId="77777777" w:rsidR="00E46F7A" w:rsidRDefault="00E46F7A" w:rsidP="007E0B8E">
      <w:pPr>
        <w:numPr>
          <w:ilvl w:val="0"/>
          <w:numId w:val="34"/>
        </w:numPr>
        <w:ind w:left="562" w:hanging="562"/>
      </w:pPr>
      <w:r w:rsidRPr="00E46F7A">
        <w:t>inflamed retina, which may cause changes in vision or blindness</w:t>
      </w:r>
    </w:p>
    <w:p w14:paraId="3DB6D389" w14:textId="77777777" w:rsidR="00682E0A" w:rsidRDefault="00273D49" w:rsidP="007E0B8E">
      <w:pPr>
        <w:numPr>
          <w:ilvl w:val="0"/>
          <w:numId w:val="34"/>
        </w:numPr>
        <w:ind w:left="562" w:hanging="562"/>
      </w:pPr>
      <w:r>
        <w:t xml:space="preserve">abnormal heart rhythm, </w:t>
      </w:r>
      <w:r w:rsidR="00C54CD8" w:rsidRPr="00483E20">
        <w:t xml:space="preserve">abnormal heart tracing on an ECG (electrocardiogram) </w:t>
      </w:r>
      <w:r w:rsidRPr="00CD591A">
        <w:t xml:space="preserve">and may be </w:t>
      </w:r>
      <w:r w:rsidR="00C54CD8" w:rsidRPr="00CD591A">
        <w:t>with a slow heart beat</w:t>
      </w:r>
      <w:r w:rsidR="00C54CD8" w:rsidRPr="00483E20">
        <w:t>,</w:t>
      </w:r>
      <w:r w:rsidR="00C54CD8" w:rsidRPr="00C54CD8">
        <w:t xml:space="preserve"> </w:t>
      </w:r>
      <w:r>
        <w:t xml:space="preserve">problem with the heart that affects the heart beat and rhythm, </w:t>
      </w:r>
      <w:r w:rsidR="00DA4D1E" w:rsidRPr="00DA4D1E">
        <w:t>blue colour to the skin and mucosa caused by low oxygen in the blood</w:t>
      </w:r>
    </w:p>
    <w:p w14:paraId="29DDF0DC" w14:textId="77777777" w:rsidR="00C54CD8" w:rsidRDefault="004B6EBC" w:rsidP="00854247">
      <w:pPr>
        <w:numPr>
          <w:ilvl w:val="0"/>
          <w:numId w:val="34"/>
        </w:numPr>
        <w:ind w:left="562" w:hanging="562"/>
      </w:pPr>
      <w:r>
        <w:t>widening of blood vessels</w:t>
      </w:r>
    </w:p>
    <w:p w14:paraId="426DFA58" w14:textId="77777777" w:rsidR="001815E5" w:rsidRDefault="00F91A32" w:rsidP="00854247">
      <w:pPr>
        <w:numPr>
          <w:ilvl w:val="0"/>
          <w:numId w:val="34"/>
        </w:numPr>
        <w:ind w:left="562" w:hanging="562"/>
      </w:pPr>
      <w:r w:rsidRPr="00F91A32">
        <w:t xml:space="preserve">tight feeling in the </w:t>
      </w:r>
      <w:r w:rsidR="001815E5" w:rsidRPr="00F91A32">
        <w:t>throat</w:t>
      </w:r>
    </w:p>
    <w:p w14:paraId="1029D451" w14:textId="77777777" w:rsidR="00340E69" w:rsidRDefault="00340E69" w:rsidP="00854247">
      <w:pPr>
        <w:numPr>
          <w:ilvl w:val="0"/>
          <w:numId w:val="34"/>
        </w:numPr>
        <w:ind w:left="562" w:hanging="562"/>
      </w:pPr>
      <w:r>
        <w:t xml:space="preserve">sore and swollen tongue, ulcer (sore) on the </w:t>
      </w:r>
      <w:r w:rsidRPr="00292543">
        <w:t>lip</w:t>
      </w:r>
    </w:p>
    <w:p w14:paraId="2FC2F2CE" w14:textId="77777777" w:rsidR="00492C37" w:rsidRDefault="007F5404" w:rsidP="00854247">
      <w:pPr>
        <w:numPr>
          <w:ilvl w:val="0"/>
          <w:numId w:val="34"/>
        </w:numPr>
        <w:ind w:left="562" w:hanging="562"/>
      </w:pPr>
      <w:r>
        <w:t>skin rash with fluid-filled bli</w:t>
      </w:r>
      <w:r w:rsidR="00492C37">
        <w:t>ster</w:t>
      </w:r>
      <w:r>
        <w:t>s</w:t>
      </w:r>
    </w:p>
    <w:p w14:paraId="64E99855" w14:textId="77777777" w:rsidR="001815E5" w:rsidRPr="00F01DFB" w:rsidRDefault="00F01DFB" w:rsidP="00854247">
      <w:pPr>
        <w:numPr>
          <w:ilvl w:val="0"/>
          <w:numId w:val="34"/>
        </w:numPr>
        <w:ind w:left="562" w:hanging="562"/>
      </w:pPr>
      <w:r w:rsidRPr="00F01DFB">
        <w:t xml:space="preserve">vaginal </w:t>
      </w:r>
      <w:r w:rsidR="004C1023">
        <w:t>infection</w:t>
      </w:r>
      <w:r w:rsidR="00165ABE">
        <w:t>, redness of the scrotum</w:t>
      </w:r>
    </w:p>
    <w:p w14:paraId="7085EA5D" w14:textId="77777777" w:rsidR="001815E5" w:rsidRDefault="009E27BC" w:rsidP="00854247">
      <w:pPr>
        <w:numPr>
          <w:ilvl w:val="0"/>
          <w:numId w:val="34"/>
        </w:numPr>
        <w:ind w:left="562" w:hanging="562"/>
      </w:pPr>
      <w:r w:rsidRPr="009E27BC">
        <w:t>problems with the lining of the cavities and passages in the body, such as the nose, mouth or windpipe</w:t>
      </w:r>
    </w:p>
    <w:p w14:paraId="5C7CEACB" w14:textId="77777777" w:rsidR="00304BF4" w:rsidRDefault="00970FB3" w:rsidP="00074BB0">
      <w:pPr>
        <w:numPr>
          <w:ilvl w:val="0"/>
          <w:numId w:val="28"/>
        </w:numPr>
        <w:ind w:left="567" w:hanging="567"/>
      </w:pPr>
      <w:r w:rsidRPr="00970FB3">
        <w:t>abnormal liver blood test results</w:t>
      </w:r>
      <w:r>
        <w:t>,</w:t>
      </w:r>
      <w:r w:rsidR="001815E5">
        <w:t xml:space="preserve"> </w:t>
      </w:r>
      <w:r w:rsidR="001815E5" w:rsidRPr="001815E5">
        <w:t>increased level of ‘creatinine’ in the blood</w:t>
      </w:r>
    </w:p>
    <w:p w14:paraId="3F485513" w14:textId="77777777" w:rsidR="00335294" w:rsidRDefault="00335294" w:rsidP="00335294">
      <w:pPr>
        <w:ind w:left="567"/>
      </w:pPr>
    </w:p>
    <w:p w14:paraId="54F47FE2" w14:textId="77777777" w:rsidR="00304BF4" w:rsidRPr="00866B38" w:rsidRDefault="00866B38" w:rsidP="00FE0779">
      <w:pPr>
        <w:keepNext/>
        <w:rPr>
          <w:bCs/>
        </w:rPr>
      </w:pPr>
      <w:bookmarkStart w:id="26" w:name="_Hlk42678556"/>
      <w:r>
        <w:rPr>
          <w:b/>
        </w:rPr>
        <w:t xml:space="preserve">Not known </w:t>
      </w:r>
      <w:r w:rsidRPr="00866B38">
        <w:rPr>
          <w:bCs/>
        </w:rPr>
        <w:t>(frequency cannot be estimated from the available data)</w:t>
      </w:r>
      <w:bookmarkEnd w:id="26"/>
    </w:p>
    <w:p w14:paraId="42DAF3F7" w14:textId="77777777" w:rsidR="00B2044A" w:rsidRDefault="00304BF4" w:rsidP="00C01777">
      <w:pPr>
        <w:numPr>
          <w:ilvl w:val="0"/>
          <w:numId w:val="37"/>
        </w:numPr>
        <w:ind w:left="562" w:hanging="562"/>
      </w:pPr>
      <w:r>
        <w:t>cancer of the blood that develops quickly and affects the blood cells (acute myeloid leukaemia)</w:t>
      </w:r>
      <w:r w:rsidR="00D9300E">
        <w:t xml:space="preserve">, </w:t>
      </w:r>
      <w:r>
        <w:t>bone marrow disease that affects the blood cells (myelodysplastic syndrome)</w:t>
      </w:r>
      <w:r w:rsidR="00D9300E">
        <w:t xml:space="preserve">, </w:t>
      </w:r>
      <w:r>
        <w:t>cancer of the mouth or lip</w:t>
      </w:r>
    </w:p>
    <w:p w14:paraId="64CE3607" w14:textId="77777777" w:rsidR="003119BC" w:rsidRDefault="00B57316" w:rsidP="00B57316">
      <w:pPr>
        <w:numPr>
          <w:ilvl w:val="0"/>
          <w:numId w:val="37"/>
        </w:numPr>
        <w:ind w:left="562" w:hanging="562"/>
      </w:pPr>
      <w:r w:rsidRPr="00B57316">
        <w:rPr>
          <w:lang w:val="en-IN"/>
        </w:rPr>
        <w:t xml:space="preserve">Coughing and shortness of breath, possibly accompanied by fever, that is not brought on by physical activity (Interstitial lung disease) </w:t>
      </w:r>
    </w:p>
    <w:p w14:paraId="55FB8894" w14:textId="77777777" w:rsidR="00D06961" w:rsidRDefault="00D06961" w:rsidP="00D06961">
      <w:pPr>
        <w:ind w:left="562"/>
      </w:pPr>
    </w:p>
    <w:p w14:paraId="2DB36E08" w14:textId="77777777" w:rsidR="007C128D" w:rsidRPr="00CA1FFA" w:rsidRDefault="00B84D33" w:rsidP="003B033B">
      <w:pPr>
        <w:keepNext/>
        <w:numPr>
          <w:ilvl w:val="12"/>
          <w:numId w:val="0"/>
        </w:numPr>
        <w:tabs>
          <w:tab w:val="left" w:pos="720"/>
        </w:tabs>
        <w:rPr>
          <w:b/>
          <w:bCs/>
          <w:szCs w:val="22"/>
        </w:rPr>
      </w:pPr>
      <w:r w:rsidRPr="00CA1FFA">
        <w:rPr>
          <w:b/>
          <w:bCs/>
          <w:szCs w:val="22"/>
        </w:rPr>
        <w:lastRenderedPageBreak/>
        <w:t>Reporting of side effects</w:t>
      </w:r>
    </w:p>
    <w:p w14:paraId="579101B2" w14:textId="77777777" w:rsidR="007C128D" w:rsidRPr="00CA1FFA" w:rsidRDefault="00B84D33" w:rsidP="003B033B">
      <w:pPr>
        <w:rPr>
          <w:szCs w:val="22"/>
        </w:rPr>
      </w:pPr>
      <w:r w:rsidRPr="00CA1FFA">
        <w:rPr>
          <w:szCs w:val="22"/>
        </w:rPr>
        <w:t xml:space="preserve">If you get any side effects, talk to your doctor or nurse. This includes any possible side effects not listed in this leaflet. You can also report side effects directly </w:t>
      </w:r>
      <w:r>
        <w:rPr>
          <w:szCs w:val="22"/>
          <w:highlight w:val="lightGray"/>
        </w:rPr>
        <w:t xml:space="preserve">via the national reporting system listed in </w:t>
      </w:r>
      <w:hyperlink r:id="rId14" w:history="1">
        <w:r w:rsidR="009156A2">
          <w:rPr>
            <w:rStyle w:val="Hyperlink"/>
            <w:szCs w:val="22"/>
            <w:highlight w:val="lightGray"/>
          </w:rPr>
          <w:t>Appendix </w:t>
        </w:r>
        <w:r w:rsidR="0045187A">
          <w:rPr>
            <w:rStyle w:val="Hyperlink"/>
            <w:szCs w:val="22"/>
            <w:highlight w:val="lightGray"/>
          </w:rPr>
          <w:t>V</w:t>
        </w:r>
      </w:hyperlink>
      <w:r w:rsidRPr="00CA1FFA">
        <w:rPr>
          <w:szCs w:val="22"/>
        </w:rPr>
        <w:t>. By reporting side effects you can help provide more information on the safety of this medicine.</w:t>
      </w:r>
    </w:p>
    <w:p w14:paraId="70FAECDE" w14:textId="77777777" w:rsidR="00AA7D30" w:rsidRPr="00CA1FFA" w:rsidRDefault="00AA7D30" w:rsidP="003B033B"/>
    <w:p w14:paraId="655DED5E" w14:textId="77777777" w:rsidR="00AA7D30" w:rsidRPr="00CA1FFA" w:rsidRDefault="00AA7D30" w:rsidP="003B033B">
      <w:pPr>
        <w:keepNext/>
        <w:tabs>
          <w:tab w:val="left" w:pos="900"/>
        </w:tabs>
        <w:rPr>
          <w:u w:val="single"/>
        </w:rPr>
      </w:pPr>
      <w:r w:rsidRPr="00CA1FFA">
        <w:rPr>
          <w:u w:val="single"/>
        </w:rPr>
        <w:t>Strategies to prevent and treat hand</w:t>
      </w:r>
      <w:r w:rsidR="007C1788" w:rsidRPr="00CA1FFA">
        <w:rPr>
          <w:u w:val="single"/>
        </w:rPr>
        <w:noBreakHyphen/>
      </w:r>
      <w:r w:rsidRPr="00CA1FFA">
        <w:rPr>
          <w:u w:val="single"/>
        </w:rPr>
        <w:t>foot syndrome</w:t>
      </w:r>
      <w:r w:rsidR="00244C85">
        <w:rPr>
          <w:u w:val="single"/>
        </w:rPr>
        <w:t xml:space="preserve"> include:</w:t>
      </w:r>
    </w:p>
    <w:p w14:paraId="5F681E91" w14:textId="77777777" w:rsidR="00AA7D30" w:rsidRPr="00252410" w:rsidRDefault="00AA7D30" w:rsidP="00252410">
      <w:pPr>
        <w:numPr>
          <w:ilvl w:val="0"/>
          <w:numId w:val="28"/>
        </w:numPr>
        <w:tabs>
          <w:tab w:val="left" w:pos="900"/>
        </w:tabs>
        <w:ind w:left="567" w:hanging="567"/>
      </w:pPr>
      <w:r w:rsidRPr="00CA1FFA">
        <w:t>soak</w:t>
      </w:r>
      <w:r w:rsidR="00244C85">
        <w:t>ing</w:t>
      </w:r>
      <w:r w:rsidRPr="00CA1FFA">
        <w:t xml:space="preserve"> hands and/or feet in basins of cold water when possible (e.g.</w:t>
      </w:r>
      <w:r w:rsidR="00553220" w:rsidRPr="00CA1FFA">
        <w:t>,</w:t>
      </w:r>
      <w:r w:rsidRPr="00CA1FFA">
        <w:t xml:space="preserve"> while watching television, reading, or listening to the radio);</w:t>
      </w:r>
    </w:p>
    <w:p w14:paraId="38697E56" w14:textId="77777777" w:rsidR="00AA7D30" w:rsidRPr="00252410" w:rsidRDefault="00AA7D30" w:rsidP="00252410">
      <w:pPr>
        <w:numPr>
          <w:ilvl w:val="0"/>
          <w:numId w:val="28"/>
        </w:numPr>
        <w:tabs>
          <w:tab w:val="left" w:pos="900"/>
        </w:tabs>
        <w:ind w:left="567" w:hanging="567"/>
      </w:pPr>
      <w:r w:rsidRPr="00CA1FFA">
        <w:t>keep</w:t>
      </w:r>
      <w:r w:rsidR="00244C85">
        <w:t>ing</w:t>
      </w:r>
      <w:r w:rsidRPr="00CA1FFA">
        <w:t xml:space="preserve"> hands and feet uncovered (no gloves, socks, etc.);</w:t>
      </w:r>
    </w:p>
    <w:p w14:paraId="42208508" w14:textId="77777777" w:rsidR="007C128D" w:rsidRPr="00252410" w:rsidRDefault="00AA7D30" w:rsidP="00252410">
      <w:pPr>
        <w:numPr>
          <w:ilvl w:val="0"/>
          <w:numId w:val="28"/>
        </w:numPr>
        <w:tabs>
          <w:tab w:val="left" w:pos="900"/>
        </w:tabs>
        <w:ind w:left="567" w:hanging="567"/>
      </w:pPr>
      <w:r w:rsidRPr="00CA1FFA">
        <w:t>stay</w:t>
      </w:r>
      <w:r w:rsidR="00244C85">
        <w:t>ing</w:t>
      </w:r>
      <w:r w:rsidRPr="00CA1FFA">
        <w:t xml:space="preserve"> in cool places;</w:t>
      </w:r>
    </w:p>
    <w:p w14:paraId="749C4AEF" w14:textId="77777777" w:rsidR="00AA7D30" w:rsidRPr="00252410" w:rsidRDefault="00244C85" w:rsidP="00252410">
      <w:pPr>
        <w:numPr>
          <w:ilvl w:val="0"/>
          <w:numId w:val="28"/>
        </w:numPr>
        <w:tabs>
          <w:tab w:val="left" w:pos="900"/>
        </w:tabs>
        <w:ind w:left="567" w:hanging="567"/>
      </w:pPr>
      <w:r w:rsidRPr="00CA1FFA">
        <w:t>tak</w:t>
      </w:r>
      <w:r>
        <w:t>ing</w:t>
      </w:r>
      <w:r w:rsidRPr="00CA1FFA">
        <w:t xml:space="preserve"> </w:t>
      </w:r>
      <w:r w:rsidR="00AA7D30" w:rsidRPr="00CA1FFA">
        <w:t>cool baths during hot weather;</w:t>
      </w:r>
    </w:p>
    <w:p w14:paraId="2AF3BA85" w14:textId="77777777" w:rsidR="00AA7D30" w:rsidRPr="00252410" w:rsidRDefault="00AA7D30" w:rsidP="00252410">
      <w:pPr>
        <w:numPr>
          <w:ilvl w:val="0"/>
          <w:numId w:val="28"/>
        </w:numPr>
        <w:tabs>
          <w:tab w:val="left" w:pos="900"/>
        </w:tabs>
        <w:ind w:left="567" w:hanging="567"/>
      </w:pPr>
      <w:r w:rsidRPr="00CA1FFA">
        <w:t>avoid</w:t>
      </w:r>
      <w:r w:rsidR="00244C85">
        <w:t>ing</w:t>
      </w:r>
      <w:r w:rsidRPr="00CA1FFA">
        <w:t xml:space="preserve"> vigorous exercise that might cause trauma to the feet (e.g.</w:t>
      </w:r>
      <w:r w:rsidR="00553220" w:rsidRPr="00CA1FFA">
        <w:t>,</w:t>
      </w:r>
      <w:r w:rsidRPr="00CA1FFA">
        <w:t xml:space="preserve"> jogging);</w:t>
      </w:r>
    </w:p>
    <w:p w14:paraId="6347585B" w14:textId="77777777" w:rsidR="00AA7D30" w:rsidRPr="00252410" w:rsidRDefault="00AA7D30" w:rsidP="00252410">
      <w:pPr>
        <w:numPr>
          <w:ilvl w:val="0"/>
          <w:numId w:val="28"/>
        </w:numPr>
        <w:tabs>
          <w:tab w:val="left" w:pos="900"/>
        </w:tabs>
        <w:ind w:left="567" w:hanging="567"/>
      </w:pPr>
      <w:r w:rsidRPr="00CA1FFA">
        <w:t>avoid</w:t>
      </w:r>
      <w:r w:rsidR="00244C85">
        <w:t>ing</w:t>
      </w:r>
      <w:r w:rsidRPr="00CA1FFA">
        <w:t xml:space="preserve"> exposure of skin to very hot water (e.g.</w:t>
      </w:r>
      <w:r w:rsidR="00553220" w:rsidRPr="00CA1FFA">
        <w:t>,</w:t>
      </w:r>
      <w:r w:rsidRPr="00CA1FFA">
        <w:t xml:space="preserve"> jacuzzis, saunas);</w:t>
      </w:r>
    </w:p>
    <w:p w14:paraId="4315854F" w14:textId="77777777" w:rsidR="00AA7D30" w:rsidRPr="00252410" w:rsidRDefault="00AA7D30" w:rsidP="00252410">
      <w:pPr>
        <w:numPr>
          <w:ilvl w:val="0"/>
          <w:numId w:val="28"/>
        </w:numPr>
        <w:tabs>
          <w:tab w:val="left" w:pos="900"/>
        </w:tabs>
        <w:ind w:left="567" w:hanging="567"/>
      </w:pPr>
      <w:r w:rsidRPr="00CA1FFA">
        <w:t>avoid</w:t>
      </w:r>
      <w:r w:rsidR="00244C85">
        <w:t>ing</w:t>
      </w:r>
      <w:r w:rsidRPr="00CA1FFA">
        <w:t xml:space="preserve"> tight fitting footwear or high</w:t>
      </w:r>
      <w:r w:rsidR="007C1788" w:rsidRPr="00CA1FFA">
        <w:noBreakHyphen/>
      </w:r>
      <w:r w:rsidRPr="00CA1FFA">
        <w:t>heeled shoes.</w:t>
      </w:r>
    </w:p>
    <w:p w14:paraId="2BA7F0E8" w14:textId="77777777" w:rsidR="00AA7D30" w:rsidRPr="00CA1FFA" w:rsidRDefault="00AA7D30" w:rsidP="003B033B">
      <w:pPr>
        <w:tabs>
          <w:tab w:val="left" w:pos="900"/>
        </w:tabs>
      </w:pPr>
    </w:p>
    <w:p w14:paraId="64D1B983" w14:textId="77777777" w:rsidR="00AA7D30" w:rsidRPr="00CA1FFA" w:rsidRDefault="00AA7D30" w:rsidP="003B033B">
      <w:pPr>
        <w:keepNext/>
        <w:tabs>
          <w:tab w:val="left" w:pos="900"/>
        </w:tabs>
      </w:pPr>
      <w:r w:rsidRPr="00CA1FFA">
        <w:t>Pyridoxine (Vitamin B6):</w:t>
      </w:r>
    </w:p>
    <w:p w14:paraId="5CC6D07F" w14:textId="77777777" w:rsidR="00AA7D30" w:rsidRPr="00252410" w:rsidRDefault="000A25AE" w:rsidP="00252410">
      <w:pPr>
        <w:numPr>
          <w:ilvl w:val="0"/>
          <w:numId w:val="28"/>
        </w:numPr>
        <w:tabs>
          <w:tab w:val="left" w:pos="900"/>
        </w:tabs>
        <w:ind w:left="567" w:hanging="567"/>
      </w:pPr>
      <w:r w:rsidRPr="00CA1FFA">
        <w:t>v</w:t>
      </w:r>
      <w:r w:rsidR="00AA7D30" w:rsidRPr="00CA1FFA">
        <w:t>itamin B6 is available without prescription</w:t>
      </w:r>
      <w:r w:rsidRPr="00CA1FFA">
        <w:t>;</w:t>
      </w:r>
    </w:p>
    <w:p w14:paraId="52398648" w14:textId="77777777" w:rsidR="00AA7D30" w:rsidRPr="00252410" w:rsidRDefault="000A25AE" w:rsidP="00252410">
      <w:pPr>
        <w:numPr>
          <w:ilvl w:val="0"/>
          <w:numId w:val="28"/>
        </w:numPr>
        <w:tabs>
          <w:tab w:val="left" w:pos="900"/>
        </w:tabs>
        <w:ind w:left="567" w:hanging="567"/>
      </w:pPr>
      <w:r w:rsidRPr="00CA1FFA">
        <w:t>t</w:t>
      </w:r>
      <w:r w:rsidR="007C1788" w:rsidRPr="00CA1FFA">
        <w:t>ake 50</w:t>
      </w:r>
      <w:r w:rsidR="007C1788" w:rsidRPr="00CA1FFA">
        <w:noBreakHyphen/>
        <w:t>150 </w:t>
      </w:r>
      <w:r w:rsidR="00AA7D30" w:rsidRPr="00CA1FFA">
        <w:t>mg daily beginning at the first signs of redness or tingling.</w:t>
      </w:r>
    </w:p>
    <w:p w14:paraId="03E15273" w14:textId="77777777" w:rsidR="00AA7D30" w:rsidRPr="00CA1FFA" w:rsidRDefault="00AA7D30" w:rsidP="003B033B"/>
    <w:p w14:paraId="7624B488" w14:textId="77777777" w:rsidR="00AA7D30" w:rsidRPr="00CA1FFA" w:rsidRDefault="00AA7D30" w:rsidP="003B033B"/>
    <w:p w14:paraId="792EAC6E" w14:textId="77777777" w:rsidR="00AA7D30" w:rsidRPr="00252410" w:rsidRDefault="00AA7D30" w:rsidP="005B00FF">
      <w:pPr>
        <w:keepNext/>
        <w:ind w:left="562" w:hanging="562"/>
        <w:outlineLvl w:val="0"/>
        <w:rPr>
          <w:b/>
        </w:rPr>
      </w:pPr>
      <w:r w:rsidRPr="00252410">
        <w:rPr>
          <w:b/>
        </w:rPr>
        <w:t>5.</w:t>
      </w:r>
      <w:r w:rsidRPr="00252410">
        <w:rPr>
          <w:b/>
        </w:rPr>
        <w:tab/>
      </w:r>
      <w:r w:rsidR="00C24083" w:rsidRPr="00252410">
        <w:rPr>
          <w:b/>
        </w:rPr>
        <w:t xml:space="preserve">How to store </w:t>
      </w:r>
      <w:r w:rsidR="00D53A17">
        <w:rPr>
          <w:b/>
        </w:rPr>
        <w:t>Caelyx pegylated liposomal</w:t>
      </w:r>
    </w:p>
    <w:p w14:paraId="0E99EEE0" w14:textId="77777777" w:rsidR="00AA7D30" w:rsidRPr="00CA1FFA" w:rsidRDefault="00AA7D30" w:rsidP="003B033B">
      <w:pPr>
        <w:keepNext/>
      </w:pPr>
    </w:p>
    <w:p w14:paraId="426DC50B" w14:textId="77777777" w:rsidR="00AA7D30" w:rsidRPr="00CA1FFA" w:rsidRDefault="00AA7D30" w:rsidP="003B033B">
      <w:r w:rsidRPr="00CA1FFA">
        <w:t xml:space="preserve">Keep </w:t>
      </w:r>
      <w:r w:rsidR="00C24083" w:rsidRPr="00CA1FFA">
        <w:t xml:space="preserve">this medicine </w:t>
      </w:r>
      <w:r w:rsidRPr="00CA1FFA">
        <w:t xml:space="preserve">out of the </w:t>
      </w:r>
      <w:r w:rsidR="00C24083" w:rsidRPr="00CA1FFA">
        <w:t xml:space="preserve">sight and </w:t>
      </w:r>
      <w:r w:rsidRPr="00CA1FFA">
        <w:t>reach of children.</w:t>
      </w:r>
    </w:p>
    <w:p w14:paraId="082CFD48" w14:textId="77777777" w:rsidR="00AA7D30" w:rsidRPr="00CA1FFA" w:rsidRDefault="00AA7D30" w:rsidP="003B033B"/>
    <w:p w14:paraId="40FD752B" w14:textId="77777777" w:rsidR="00AA7D30" w:rsidRPr="00CA1FFA" w:rsidRDefault="00AA7D30" w:rsidP="003B033B">
      <w:r w:rsidRPr="00CA1FFA">
        <w:t>Store in a refrigerator (2</w:t>
      </w:r>
      <w:r w:rsidRPr="00CA1FFA">
        <w:sym w:font="Symbol" w:char="F0B0"/>
      </w:r>
      <w:r w:rsidRPr="00CA1FFA">
        <w:t>C – 8</w:t>
      </w:r>
      <w:r w:rsidRPr="00CA1FFA">
        <w:sym w:font="Symbol" w:char="F0B0"/>
      </w:r>
      <w:r w:rsidRPr="00CA1FFA">
        <w:t>C). Do not freeze.</w:t>
      </w:r>
    </w:p>
    <w:p w14:paraId="5684CD6F" w14:textId="77777777" w:rsidR="00AA7D30" w:rsidRPr="00CA1FFA" w:rsidRDefault="00AA7D30" w:rsidP="003B033B"/>
    <w:p w14:paraId="3FC9FADC" w14:textId="77777777" w:rsidR="004D2C95" w:rsidRPr="00CA1FFA" w:rsidRDefault="00AA7D30" w:rsidP="003B033B">
      <w:pPr>
        <w:keepNext/>
      </w:pPr>
      <w:r w:rsidRPr="00CA1FFA">
        <w:t>After dilution:</w:t>
      </w:r>
    </w:p>
    <w:p w14:paraId="42A9941A" w14:textId="77777777" w:rsidR="00A40339" w:rsidRPr="00CA1FFA" w:rsidRDefault="00AA7D30" w:rsidP="003B033B">
      <w:r w:rsidRPr="00CA1FFA">
        <w:t>Chemical and physical in</w:t>
      </w:r>
      <w:r w:rsidR="007C1788" w:rsidRPr="00CA1FFA">
        <w:noBreakHyphen/>
      </w:r>
      <w:r w:rsidRPr="00CA1FFA">
        <w:t>use stability has been demonstrated for 24 hours at 2°C to 8°C.</w:t>
      </w:r>
    </w:p>
    <w:p w14:paraId="7EA37C8A" w14:textId="77777777" w:rsidR="00AA7D30" w:rsidRPr="00CA1FFA" w:rsidRDefault="00AA7D30" w:rsidP="003B033B">
      <w:r w:rsidRPr="00CA1FFA">
        <w:t>From a microbiological point of view, the product should be used immediately. If not used immediately, in</w:t>
      </w:r>
      <w:r w:rsidR="007C1788" w:rsidRPr="00CA1FFA">
        <w:noBreakHyphen/>
      </w:r>
      <w:r w:rsidRPr="00CA1FFA">
        <w:t>use storage times and conditions prior to use are the responsibility of the user and should not be longer than 24 hours at 2°C to 8°C. Partially used vials must be discarded.</w:t>
      </w:r>
    </w:p>
    <w:p w14:paraId="60EDA4D4" w14:textId="77777777" w:rsidR="00AA7D30" w:rsidRPr="00CA1FFA" w:rsidRDefault="00AA7D30" w:rsidP="003B033B"/>
    <w:p w14:paraId="17D94C09" w14:textId="77777777" w:rsidR="00AA7D30" w:rsidRPr="00CA1FFA" w:rsidRDefault="00AA7D30" w:rsidP="003B033B">
      <w:r w:rsidRPr="00CA1FFA">
        <w:t xml:space="preserve">Do not use </w:t>
      </w:r>
      <w:r w:rsidR="00C20945" w:rsidRPr="00CA1FFA">
        <w:t>this medicine</w:t>
      </w:r>
      <w:r w:rsidR="0046485D" w:rsidRPr="00CA1FFA">
        <w:t xml:space="preserve"> </w:t>
      </w:r>
      <w:r w:rsidRPr="00CA1FFA">
        <w:t>after the expiry date which is stated on the label and carton.</w:t>
      </w:r>
    </w:p>
    <w:p w14:paraId="0646A1C8" w14:textId="77777777" w:rsidR="00AA7D30" w:rsidRPr="00CA1FFA" w:rsidRDefault="00AA7D30" w:rsidP="003B033B"/>
    <w:p w14:paraId="5EB92516" w14:textId="77777777" w:rsidR="00AA7D30" w:rsidRPr="00CA1FFA" w:rsidRDefault="00AA7D30" w:rsidP="003B033B">
      <w:r w:rsidRPr="00CA1FFA">
        <w:t xml:space="preserve">Do not use </w:t>
      </w:r>
      <w:r w:rsidR="00C20945" w:rsidRPr="00CA1FFA">
        <w:t>this medicine</w:t>
      </w:r>
      <w:r w:rsidRPr="00CA1FFA">
        <w:t xml:space="preserve"> if you notice that it shows evidence of precipitation or any other particulate matter.</w:t>
      </w:r>
    </w:p>
    <w:p w14:paraId="7FD09601" w14:textId="77777777" w:rsidR="00AA7D30" w:rsidRPr="00CA1FFA" w:rsidRDefault="00AA7D30" w:rsidP="003B033B"/>
    <w:p w14:paraId="00179C7A" w14:textId="77777777" w:rsidR="00AA7D30" w:rsidRPr="00CA1FFA" w:rsidRDefault="00C24083" w:rsidP="003B033B">
      <w:r w:rsidRPr="00CA1FFA">
        <w:rPr>
          <w:szCs w:val="22"/>
        </w:rPr>
        <w:t xml:space="preserve">Do not </w:t>
      </w:r>
      <w:r w:rsidRPr="00CA1FFA">
        <w:t xml:space="preserve">throw away any medicines </w:t>
      </w:r>
      <w:r w:rsidRPr="00CA1FFA">
        <w:rPr>
          <w:szCs w:val="22"/>
        </w:rPr>
        <w:t xml:space="preserve">via wastewater or household waste. Ask your pharmacist how to </w:t>
      </w:r>
      <w:r w:rsidRPr="00CA1FFA">
        <w:t xml:space="preserve">throw away </w:t>
      </w:r>
      <w:r w:rsidRPr="00CA1FFA">
        <w:rPr>
          <w:szCs w:val="22"/>
        </w:rPr>
        <w:t>medicines you no longer use. These measures will help protect the environment.</w:t>
      </w:r>
    </w:p>
    <w:p w14:paraId="24DAAE64" w14:textId="77777777" w:rsidR="00AA7D30" w:rsidRPr="00CA1FFA" w:rsidRDefault="00AA7D30" w:rsidP="003B033B"/>
    <w:p w14:paraId="74610366" w14:textId="77777777" w:rsidR="00AA7D30" w:rsidRPr="00CA1FFA" w:rsidRDefault="00AA7D30" w:rsidP="003B033B"/>
    <w:p w14:paraId="48CC5C10" w14:textId="77777777" w:rsidR="00AA7D30" w:rsidRPr="00556437" w:rsidRDefault="00AA7D30" w:rsidP="005B00FF">
      <w:pPr>
        <w:keepNext/>
        <w:ind w:left="562" w:hanging="562"/>
        <w:outlineLvl w:val="0"/>
        <w:rPr>
          <w:b/>
          <w:bCs/>
        </w:rPr>
      </w:pPr>
      <w:r w:rsidRPr="00556437">
        <w:rPr>
          <w:b/>
          <w:bCs/>
        </w:rPr>
        <w:t>6.</w:t>
      </w:r>
      <w:r w:rsidRPr="00556437">
        <w:rPr>
          <w:b/>
          <w:bCs/>
        </w:rPr>
        <w:tab/>
      </w:r>
      <w:r w:rsidR="00C24083" w:rsidRPr="00556437">
        <w:rPr>
          <w:b/>
          <w:bCs/>
        </w:rPr>
        <w:t>Contents of the pack and other information</w:t>
      </w:r>
    </w:p>
    <w:p w14:paraId="62F49CF7" w14:textId="77777777" w:rsidR="00AA7D30" w:rsidRPr="00CA1FFA" w:rsidRDefault="00AA7D30" w:rsidP="003B033B">
      <w:pPr>
        <w:keepNext/>
      </w:pPr>
    </w:p>
    <w:p w14:paraId="5D3690B0" w14:textId="77777777" w:rsidR="00AA7D30" w:rsidRPr="00CA1FFA" w:rsidRDefault="00AA7D30" w:rsidP="003B033B">
      <w:pPr>
        <w:keepNext/>
        <w:rPr>
          <w:b/>
        </w:rPr>
      </w:pPr>
      <w:r w:rsidRPr="00CA1FFA">
        <w:rPr>
          <w:b/>
        </w:rPr>
        <w:t xml:space="preserve">What </w:t>
      </w:r>
      <w:r w:rsidR="00D53A17">
        <w:rPr>
          <w:b/>
        </w:rPr>
        <w:t>Caelyx pegylated liposomal</w:t>
      </w:r>
      <w:r w:rsidRPr="00CA1FFA">
        <w:rPr>
          <w:b/>
        </w:rPr>
        <w:t xml:space="preserve"> contains</w:t>
      </w:r>
    </w:p>
    <w:p w14:paraId="11598B6E" w14:textId="77777777" w:rsidR="00AA7D30" w:rsidRPr="00252410" w:rsidRDefault="00AA7D30" w:rsidP="00252410">
      <w:pPr>
        <w:numPr>
          <w:ilvl w:val="0"/>
          <w:numId w:val="28"/>
        </w:numPr>
        <w:ind w:left="567" w:hanging="567"/>
      </w:pPr>
      <w:r w:rsidRPr="00252410">
        <w:t xml:space="preserve">The active substance is doxorubicin hydrochloride. One ml of </w:t>
      </w:r>
      <w:r w:rsidR="00D53A17">
        <w:t>Caelyx pegylated liposomal</w:t>
      </w:r>
      <w:r w:rsidRPr="00252410">
        <w:t xml:space="preserve"> contains 2 mg of doxorubicin hydrochloride in a pegylated liposomal formulation.</w:t>
      </w:r>
    </w:p>
    <w:p w14:paraId="3346A61F" w14:textId="77777777" w:rsidR="00AA7D30" w:rsidRPr="00252410" w:rsidRDefault="00AA7D30" w:rsidP="00252410">
      <w:pPr>
        <w:numPr>
          <w:ilvl w:val="0"/>
          <w:numId w:val="28"/>
        </w:numPr>
        <w:ind w:left="567" w:hanging="567"/>
      </w:pPr>
      <w:r w:rsidRPr="00CA1FFA">
        <w:t>The other ingredients are</w:t>
      </w:r>
      <w:r w:rsidRPr="00FE0779">
        <w:t xml:space="preserve"> </w:t>
      </w:r>
      <w:r w:rsidRPr="00CA1FFA">
        <w:sym w:font="Symbol" w:char="F061"/>
      </w:r>
      <w:r w:rsidRPr="00CA1FFA">
        <w:t>-(2-[1,2-distearoyl-</w:t>
      </w:r>
      <w:r w:rsidRPr="00CA1FFA">
        <w:rPr>
          <w:i/>
        </w:rPr>
        <w:t>sn-</w:t>
      </w:r>
      <w:r w:rsidRPr="00CA1FFA">
        <w:t>glycero(3)phosphooxy]ethylcarbamoyl)-</w:t>
      </w:r>
      <w:r w:rsidRPr="00CA1FFA">
        <w:sym w:font="Symbol" w:char="F077"/>
      </w:r>
      <w:r w:rsidR="007C1788" w:rsidRPr="00CA1FFA">
        <w:t xml:space="preserve">-methoxypoly(oxyethylen)-40 </w:t>
      </w:r>
      <w:r w:rsidRPr="00CA1FFA">
        <w:t>sodium salt (MPEG-DSPE), fully hydrogenated soy phosphatidylcholine (HSPC), cholesterol, ammonium sulphate, sucrose, histidine, water for injections, hydrochloric acid</w:t>
      </w:r>
      <w:r w:rsidR="006B2302">
        <w:t xml:space="preserve"> (for </w:t>
      </w:r>
      <w:r w:rsidR="00E543B3">
        <w:t>pH-adjustment)</w:t>
      </w:r>
      <w:r w:rsidRPr="00CA1FFA">
        <w:t xml:space="preserve"> and sodium hydroxide</w:t>
      </w:r>
      <w:r w:rsidR="00E543B3">
        <w:t xml:space="preserve"> (for pH-adjustment)</w:t>
      </w:r>
      <w:r w:rsidRPr="00CA1FFA">
        <w:t>.</w:t>
      </w:r>
      <w:r w:rsidR="00E543B3">
        <w:t xml:space="preserve">  See section 2. </w:t>
      </w:r>
    </w:p>
    <w:p w14:paraId="385FBEB7" w14:textId="77777777" w:rsidR="00AA7D30" w:rsidRPr="00CA1FFA" w:rsidRDefault="00AA7D30" w:rsidP="003B033B"/>
    <w:p w14:paraId="4C2448F3" w14:textId="77777777" w:rsidR="007C128D" w:rsidRPr="00CA1FFA" w:rsidRDefault="00D53A17" w:rsidP="003B033B">
      <w:r>
        <w:t>Caelyx pegylated liposomal</w:t>
      </w:r>
      <w:r w:rsidR="00AA7D30" w:rsidRPr="00CA1FFA">
        <w:t xml:space="preserve"> concentrate for solution for infusion: vials which provide 10 ml</w:t>
      </w:r>
      <w:r w:rsidR="007C1788" w:rsidRPr="00CA1FFA">
        <w:t xml:space="preserve"> </w:t>
      </w:r>
      <w:r w:rsidR="00AA7D30" w:rsidRPr="00CA1FFA">
        <w:t>(20 mg) or 25 ml</w:t>
      </w:r>
      <w:r w:rsidR="007C1788" w:rsidRPr="00CA1FFA">
        <w:t xml:space="preserve"> </w:t>
      </w:r>
      <w:r w:rsidR="00AA7D30" w:rsidRPr="00CA1FFA">
        <w:t>(50 mg).</w:t>
      </w:r>
    </w:p>
    <w:p w14:paraId="270F5D48" w14:textId="77777777" w:rsidR="00AA7D30" w:rsidRPr="00CA1FFA" w:rsidRDefault="00AA7D30" w:rsidP="003B033B"/>
    <w:p w14:paraId="137A662E" w14:textId="77777777" w:rsidR="00AA7D30" w:rsidRPr="00CA1FFA" w:rsidRDefault="00AA7D30" w:rsidP="00556437">
      <w:pPr>
        <w:keepNext/>
        <w:rPr>
          <w:b/>
        </w:rPr>
      </w:pPr>
      <w:r w:rsidRPr="00CA1FFA">
        <w:rPr>
          <w:b/>
        </w:rPr>
        <w:lastRenderedPageBreak/>
        <w:t xml:space="preserve">What </w:t>
      </w:r>
      <w:r w:rsidR="00D53A17">
        <w:rPr>
          <w:b/>
        </w:rPr>
        <w:t>Caelyx pegylated liposomal</w:t>
      </w:r>
      <w:r w:rsidRPr="00CA1FFA">
        <w:rPr>
          <w:b/>
        </w:rPr>
        <w:t xml:space="preserve"> looks like and contents of the pack</w:t>
      </w:r>
    </w:p>
    <w:p w14:paraId="59AEB013" w14:textId="77777777" w:rsidR="00A40339" w:rsidRPr="00CA1FFA" w:rsidRDefault="008E2358" w:rsidP="003B033B">
      <w:r w:rsidRPr="008E2358">
        <w:t>Caelyx pegylated liposomal</w:t>
      </w:r>
      <w:r w:rsidR="00AA7D30" w:rsidRPr="00CA1FFA">
        <w:t xml:space="preserve"> is sterile, translucent and red. </w:t>
      </w:r>
      <w:r w:rsidR="00D53A17">
        <w:t>Caelyx pegylated liposomal</w:t>
      </w:r>
      <w:r w:rsidR="00AA7D30" w:rsidRPr="00CA1FFA">
        <w:t xml:space="preserve"> is available in glass vials as a single pack or packs of ten vials.</w:t>
      </w:r>
    </w:p>
    <w:p w14:paraId="1DA5C00A" w14:textId="77777777" w:rsidR="00AA7D30" w:rsidRPr="00CA1FFA" w:rsidRDefault="00AA7D30" w:rsidP="003B033B">
      <w:r w:rsidRPr="00CA1FFA">
        <w:t>Not all pack sizes may be marketed.</w:t>
      </w:r>
    </w:p>
    <w:p w14:paraId="7AC51220" w14:textId="77777777" w:rsidR="00AA7D30" w:rsidRPr="00CA1FFA" w:rsidRDefault="00AA7D30" w:rsidP="003B033B"/>
    <w:p w14:paraId="7555554D" w14:textId="77777777" w:rsidR="00C20945" w:rsidRPr="00CA1FFA" w:rsidRDefault="00AA7D30" w:rsidP="003B033B">
      <w:pPr>
        <w:keepNext/>
        <w:numPr>
          <w:ilvl w:val="12"/>
          <w:numId w:val="0"/>
        </w:numPr>
      </w:pPr>
      <w:r w:rsidRPr="00CA1FFA">
        <w:rPr>
          <w:b/>
        </w:rPr>
        <w:t>Mark</w:t>
      </w:r>
      <w:r w:rsidR="0046485D" w:rsidRPr="00CA1FFA">
        <w:rPr>
          <w:b/>
        </w:rPr>
        <w:t>e</w:t>
      </w:r>
      <w:r w:rsidRPr="00CA1FFA">
        <w:rPr>
          <w:b/>
        </w:rPr>
        <w:t>ting Authorisation Holder</w:t>
      </w:r>
    </w:p>
    <w:p w14:paraId="65B65897" w14:textId="77777777" w:rsidR="009A0897" w:rsidRDefault="009A0897" w:rsidP="009A0897">
      <w:pPr>
        <w:numPr>
          <w:ilvl w:val="12"/>
          <w:numId w:val="0"/>
        </w:numPr>
      </w:pPr>
      <w:r>
        <w:t>Baxter Holding B.V.</w:t>
      </w:r>
    </w:p>
    <w:p w14:paraId="1F718F2B" w14:textId="77777777" w:rsidR="009A0897" w:rsidRDefault="009A0897" w:rsidP="009A0897">
      <w:pPr>
        <w:numPr>
          <w:ilvl w:val="12"/>
          <w:numId w:val="0"/>
        </w:numPr>
      </w:pPr>
      <w:r>
        <w:t>Kob</w:t>
      </w:r>
      <w:r w:rsidR="00092616">
        <w:t>a</w:t>
      </w:r>
      <w:r>
        <w:t>ltweg 49,</w:t>
      </w:r>
    </w:p>
    <w:p w14:paraId="628E3731" w14:textId="77777777" w:rsidR="009A0897" w:rsidRDefault="009A0897" w:rsidP="009A0897">
      <w:pPr>
        <w:numPr>
          <w:ilvl w:val="12"/>
          <w:numId w:val="0"/>
        </w:numPr>
      </w:pPr>
      <w:r>
        <w:t>3542 CE Utrecht,</w:t>
      </w:r>
    </w:p>
    <w:p w14:paraId="04E83316" w14:textId="77777777" w:rsidR="009A0897" w:rsidRDefault="009A0897" w:rsidP="009A0897">
      <w:pPr>
        <w:numPr>
          <w:ilvl w:val="12"/>
          <w:numId w:val="0"/>
        </w:numPr>
      </w:pPr>
      <w:r>
        <w:t>Netherlands</w:t>
      </w:r>
    </w:p>
    <w:p w14:paraId="5AFC9620" w14:textId="77777777" w:rsidR="00AA7D30" w:rsidRPr="00CA1FFA" w:rsidRDefault="00AA7D30" w:rsidP="003B033B"/>
    <w:p w14:paraId="2718403D" w14:textId="77777777" w:rsidR="00C20945" w:rsidRPr="00CA1FFA" w:rsidRDefault="00AA7D30" w:rsidP="003B033B">
      <w:pPr>
        <w:keepNext/>
        <w:tabs>
          <w:tab w:val="clear" w:pos="567"/>
          <w:tab w:val="left" w:pos="576"/>
        </w:tabs>
      </w:pPr>
      <w:r w:rsidRPr="00CA1FFA">
        <w:rPr>
          <w:b/>
        </w:rPr>
        <w:t>Manufacturer</w:t>
      </w:r>
    </w:p>
    <w:p w14:paraId="68652C3D" w14:textId="77777777" w:rsidR="00C20945" w:rsidRPr="00CA1FFA" w:rsidRDefault="008257CC" w:rsidP="003B033B">
      <w:pPr>
        <w:tabs>
          <w:tab w:val="clear" w:pos="567"/>
          <w:tab w:val="left" w:pos="576"/>
        </w:tabs>
        <w:rPr>
          <w:szCs w:val="22"/>
        </w:rPr>
      </w:pPr>
      <w:r w:rsidRPr="00CA1FFA">
        <w:rPr>
          <w:szCs w:val="22"/>
        </w:rPr>
        <w:t>Janssen</w:t>
      </w:r>
      <w:r w:rsidR="00E50E66" w:rsidRPr="00CA1FFA">
        <w:rPr>
          <w:szCs w:val="22"/>
        </w:rPr>
        <w:t xml:space="preserve"> Pharmaceutica</w:t>
      </w:r>
      <w:r w:rsidRPr="00CA1FFA">
        <w:rPr>
          <w:szCs w:val="22"/>
        </w:rPr>
        <w:t xml:space="preserve"> NV</w:t>
      </w:r>
    </w:p>
    <w:p w14:paraId="0C5F1653" w14:textId="77777777" w:rsidR="00C20945" w:rsidRPr="00CA1FFA" w:rsidRDefault="008257CC" w:rsidP="003B033B">
      <w:pPr>
        <w:tabs>
          <w:tab w:val="clear" w:pos="567"/>
          <w:tab w:val="left" w:pos="576"/>
        </w:tabs>
        <w:rPr>
          <w:szCs w:val="22"/>
        </w:rPr>
      </w:pPr>
      <w:r w:rsidRPr="00CA1FFA">
        <w:rPr>
          <w:szCs w:val="22"/>
        </w:rPr>
        <w:t>Turnhoutseweg 30</w:t>
      </w:r>
    </w:p>
    <w:p w14:paraId="36E832CA" w14:textId="77777777" w:rsidR="00C20945" w:rsidRPr="00CA1FFA" w:rsidRDefault="008257CC" w:rsidP="003B033B">
      <w:pPr>
        <w:tabs>
          <w:tab w:val="clear" w:pos="567"/>
          <w:tab w:val="left" w:pos="576"/>
        </w:tabs>
      </w:pPr>
      <w:r w:rsidRPr="00CA1FFA">
        <w:rPr>
          <w:szCs w:val="22"/>
        </w:rPr>
        <w:t>B</w:t>
      </w:r>
      <w:r w:rsidR="007C1788" w:rsidRPr="00CA1FFA">
        <w:rPr>
          <w:szCs w:val="22"/>
        </w:rPr>
        <w:noBreakHyphen/>
      </w:r>
      <w:r w:rsidRPr="00CA1FFA">
        <w:rPr>
          <w:szCs w:val="22"/>
        </w:rPr>
        <w:t>2340 Beerse</w:t>
      </w:r>
    </w:p>
    <w:p w14:paraId="04F1318C" w14:textId="77777777" w:rsidR="007C128D" w:rsidRPr="00CA1FFA" w:rsidRDefault="00A258CD" w:rsidP="003B033B">
      <w:pPr>
        <w:tabs>
          <w:tab w:val="clear" w:pos="567"/>
          <w:tab w:val="left" w:pos="576"/>
        </w:tabs>
      </w:pPr>
      <w:r w:rsidRPr="00CA1FFA">
        <w:t>Belgium</w:t>
      </w:r>
    </w:p>
    <w:p w14:paraId="34068A3F" w14:textId="77777777" w:rsidR="00A258CD" w:rsidRDefault="00A258CD" w:rsidP="003B033B">
      <w:pPr>
        <w:tabs>
          <w:tab w:val="clear" w:pos="567"/>
          <w:tab w:val="left" w:pos="576"/>
        </w:tabs>
        <w:rPr>
          <w:u w:val="single"/>
        </w:rPr>
      </w:pPr>
    </w:p>
    <w:p w14:paraId="79F26A2D" w14:textId="77777777" w:rsidR="00E651D3" w:rsidRDefault="00E651D3" w:rsidP="003B033B">
      <w:pPr>
        <w:tabs>
          <w:tab w:val="clear" w:pos="567"/>
          <w:tab w:val="left" w:pos="576"/>
        </w:tabs>
        <w:rPr>
          <w:highlight w:val="lightGray"/>
        </w:rPr>
      </w:pPr>
      <w:r>
        <w:rPr>
          <w:highlight w:val="lightGray"/>
        </w:rPr>
        <w:t>Baxter Oncology GmbH</w:t>
      </w:r>
    </w:p>
    <w:p w14:paraId="63E031A3" w14:textId="77777777" w:rsidR="00757FA7" w:rsidRDefault="00E651D3" w:rsidP="003B033B">
      <w:pPr>
        <w:tabs>
          <w:tab w:val="clear" w:pos="567"/>
          <w:tab w:val="left" w:pos="576"/>
        </w:tabs>
        <w:rPr>
          <w:highlight w:val="lightGray"/>
        </w:rPr>
      </w:pPr>
      <w:r>
        <w:rPr>
          <w:highlight w:val="lightGray"/>
        </w:rPr>
        <w:t xml:space="preserve">Kantstrasse 2 </w:t>
      </w:r>
    </w:p>
    <w:p w14:paraId="2ADD2CA2" w14:textId="77777777" w:rsidR="00E651D3" w:rsidRDefault="00E651D3" w:rsidP="003B033B">
      <w:pPr>
        <w:tabs>
          <w:tab w:val="clear" w:pos="567"/>
          <w:tab w:val="left" w:pos="576"/>
        </w:tabs>
        <w:rPr>
          <w:highlight w:val="lightGray"/>
        </w:rPr>
      </w:pPr>
      <w:r>
        <w:rPr>
          <w:highlight w:val="lightGray"/>
        </w:rPr>
        <w:t>33790 Halle/Westfalen</w:t>
      </w:r>
    </w:p>
    <w:p w14:paraId="02060458" w14:textId="77777777" w:rsidR="00E651D3" w:rsidRPr="007E7414" w:rsidRDefault="00E651D3" w:rsidP="003B033B">
      <w:pPr>
        <w:tabs>
          <w:tab w:val="clear" w:pos="567"/>
          <w:tab w:val="left" w:pos="576"/>
        </w:tabs>
      </w:pPr>
      <w:r>
        <w:rPr>
          <w:highlight w:val="lightGray"/>
        </w:rPr>
        <w:t>Germany</w:t>
      </w:r>
    </w:p>
    <w:p w14:paraId="3BE14E01" w14:textId="77777777" w:rsidR="00E651D3" w:rsidRPr="00CA1FFA" w:rsidRDefault="00E651D3" w:rsidP="003B033B">
      <w:pPr>
        <w:tabs>
          <w:tab w:val="clear" w:pos="567"/>
          <w:tab w:val="left" w:pos="576"/>
        </w:tabs>
        <w:rPr>
          <w:u w:val="single"/>
        </w:rPr>
      </w:pPr>
    </w:p>
    <w:p w14:paraId="4D7A5262" w14:textId="77777777" w:rsidR="00AA7D30" w:rsidRPr="00CA1FFA" w:rsidRDefault="00AA7D30" w:rsidP="003B033B">
      <w:pPr>
        <w:keepNext/>
      </w:pPr>
      <w:r w:rsidRPr="00CA1FFA">
        <w:t>For any information about this medicine, please contact the local representative of the Marketing Authorisation Holder:</w:t>
      </w:r>
    </w:p>
    <w:p w14:paraId="68B75829" w14:textId="77777777" w:rsidR="00CC4505" w:rsidRPr="00CA1FFA" w:rsidRDefault="00CC4505" w:rsidP="003B033B">
      <w:pPr>
        <w:keepNext/>
      </w:pPr>
    </w:p>
    <w:tbl>
      <w:tblPr>
        <w:tblW w:w="9072" w:type="dxa"/>
        <w:jc w:val="center"/>
        <w:tblLayout w:type="fixed"/>
        <w:tblLook w:val="0000" w:firstRow="0" w:lastRow="0" w:firstColumn="0" w:lastColumn="0" w:noHBand="0" w:noVBand="0"/>
      </w:tblPr>
      <w:tblGrid>
        <w:gridCol w:w="4536"/>
        <w:gridCol w:w="4536"/>
      </w:tblGrid>
      <w:tr w:rsidR="00CC4505" w:rsidRPr="004B48A5" w14:paraId="66104B2B" w14:textId="77777777" w:rsidTr="00252410">
        <w:trPr>
          <w:cantSplit/>
          <w:jc w:val="center"/>
        </w:trPr>
        <w:tc>
          <w:tcPr>
            <w:tcW w:w="4504" w:type="dxa"/>
          </w:tcPr>
          <w:p w14:paraId="5CBDFF93" w14:textId="77777777" w:rsidR="00CC4505" w:rsidRPr="0053086A" w:rsidRDefault="00CC4505" w:rsidP="003B033B">
            <w:pPr>
              <w:rPr>
                <w:b/>
                <w:lang w:val="nl-BE"/>
              </w:rPr>
            </w:pPr>
            <w:bookmarkStart w:id="27" w:name="_Hlk56081174"/>
            <w:r w:rsidRPr="0053086A">
              <w:rPr>
                <w:b/>
                <w:lang w:val="nl-BE"/>
              </w:rPr>
              <w:t>België/Belgique/Belgien</w:t>
            </w:r>
          </w:p>
          <w:p w14:paraId="00028CB6" w14:textId="77777777" w:rsidR="009A0897" w:rsidRPr="00C80E29" w:rsidRDefault="009A0897" w:rsidP="009A0897">
            <w:pPr>
              <w:rPr>
                <w:szCs w:val="22"/>
                <w:lang w:val="nl-NL"/>
              </w:rPr>
            </w:pPr>
            <w:r w:rsidRPr="00C80E29">
              <w:rPr>
                <w:szCs w:val="22"/>
                <w:lang w:val="nl-NL"/>
              </w:rPr>
              <w:t>Baxter Belgium SPRL/BVBA</w:t>
            </w:r>
          </w:p>
          <w:p w14:paraId="7CDCE194" w14:textId="77777777" w:rsidR="009A0897" w:rsidRPr="00C80E29" w:rsidRDefault="009A0897" w:rsidP="009A0897">
            <w:pPr>
              <w:rPr>
                <w:szCs w:val="22"/>
                <w:lang w:eastAsia="fi-FI"/>
              </w:rPr>
            </w:pPr>
            <w:r w:rsidRPr="00620205">
              <w:rPr>
                <w:szCs w:val="22"/>
                <w:lang w:val="nl-NL"/>
              </w:rPr>
              <w:t>Tél/Tel:</w:t>
            </w:r>
            <w:r w:rsidRPr="00C80E29">
              <w:rPr>
                <w:szCs w:val="22"/>
                <w:lang w:val="nl-NL"/>
              </w:rPr>
              <w:t xml:space="preserve"> </w:t>
            </w:r>
            <w:r w:rsidRPr="00C80E29">
              <w:rPr>
                <w:szCs w:val="22"/>
              </w:rPr>
              <w:t xml:space="preserve">+32 </w:t>
            </w:r>
            <w:r>
              <w:rPr>
                <w:szCs w:val="22"/>
              </w:rPr>
              <w:t>(0)</w:t>
            </w:r>
            <w:r w:rsidRPr="00C80E29">
              <w:rPr>
                <w:szCs w:val="22"/>
              </w:rPr>
              <w:t xml:space="preserve">2 386 80 00 </w:t>
            </w:r>
          </w:p>
          <w:p w14:paraId="40C6E533" w14:textId="77777777" w:rsidR="009A0897" w:rsidRPr="00C80E29" w:rsidRDefault="009A0897" w:rsidP="009A0897">
            <w:pPr>
              <w:rPr>
                <w:szCs w:val="22"/>
                <w:lang w:val="nl-NL"/>
              </w:rPr>
            </w:pPr>
            <w:r w:rsidRPr="00C80E29">
              <w:rPr>
                <w:szCs w:val="22"/>
                <w:lang w:val="nl-NL"/>
              </w:rPr>
              <w:t>braine_reception@baxter.com</w:t>
            </w:r>
          </w:p>
          <w:p w14:paraId="2953B5A9" w14:textId="77777777" w:rsidR="00CC4505" w:rsidRPr="0053086A" w:rsidRDefault="00CC4505" w:rsidP="003B033B">
            <w:pPr>
              <w:rPr>
                <w:lang w:val="nl-BE"/>
              </w:rPr>
            </w:pPr>
          </w:p>
        </w:tc>
        <w:tc>
          <w:tcPr>
            <w:tcW w:w="4504" w:type="dxa"/>
          </w:tcPr>
          <w:p w14:paraId="0B6CEFF6" w14:textId="77777777" w:rsidR="00A35AC1" w:rsidRPr="009A0897" w:rsidRDefault="00A35AC1" w:rsidP="003B033B">
            <w:pPr>
              <w:rPr>
                <w:b/>
                <w:bCs/>
                <w:lang w:val="fi-FI"/>
              </w:rPr>
            </w:pPr>
            <w:r w:rsidRPr="009A0897">
              <w:rPr>
                <w:b/>
                <w:lang w:val="fi-FI"/>
              </w:rPr>
              <w:t>Lietuva</w:t>
            </w:r>
          </w:p>
          <w:p w14:paraId="6D3E627E" w14:textId="77777777" w:rsidR="009A0897" w:rsidRPr="00C80E29" w:rsidRDefault="009A0897" w:rsidP="009A0897">
            <w:pPr>
              <w:rPr>
                <w:szCs w:val="22"/>
              </w:rPr>
            </w:pPr>
            <w:r w:rsidRPr="00C80E29">
              <w:rPr>
                <w:szCs w:val="22"/>
              </w:rPr>
              <w:t>UAB „Baxter Lithuania“</w:t>
            </w:r>
          </w:p>
          <w:p w14:paraId="0D556979" w14:textId="77777777" w:rsidR="009A0897" w:rsidRPr="00C80E29" w:rsidRDefault="009A0897" w:rsidP="009A0897">
            <w:pPr>
              <w:autoSpaceDE w:val="0"/>
              <w:autoSpaceDN w:val="0"/>
              <w:adjustRightInd w:val="0"/>
              <w:rPr>
                <w:szCs w:val="22"/>
                <w:lang w:val="it-IT"/>
              </w:rPr>
            </w:pPr>
            <w:r w:rsidRPr="00C80E29">
              <w:rPr>
                <w:szCs w:val="22"/>
              </w:rPr>
              <w:t>Tel</w:t>
            </w:r>
            <w:r>
              <w:rPr>
                <w:szCs w:val="22"/>
              </w:rPr>
              <w:t>:</w:t>
            </w:r>
            <w:r w:rsidRPr="00C80E29">
              <w:rPr>
                <w:szCs w:val="22"/>
              </w:rPr>
              <w:t xml:space="preserve"> +37052527100</w:t>
            </w:r>
          </w:p>
          <w:p w14:paraId="20BBF770" w14:textId="77777777" w:rsidR="00A35AC1" w:rsidRPr="004B48A5" w:rsidRDefault="00A35AC1" w:rsidP="003B033B">
            <w:pPr>
              <w:rPr>
                <w:lang w:val="fr-CA"/>
              </w:rPr>
            </w:pPr>
          </w:p>
        </w:tc>
      </w:tr>
      <w:tr w:rsidR="00CC4505" w:rsidRPr="0053086A" w14:paraId="5A0323EA" w14:textId="77777777" w:rsidTr="00252410">
        <w:trPr>
          <w:cantSplit/>
          <w:jc w:val="center"/>
        </w:trPr>
        <w:tc>
          <w:tcPr>
            <w:tcW w:w="4504" w:type="dxa"/>
          </w:tcPr>
          <w:p w14:paraId="1A209567" w14:textId="77777777" w:rsidR="00CC4505" w:rsidRPr="009A0897" w:rsidRDefault="00CC4505" w:rsidP="003B033B">
            <w:pPr>
              <w:rPr>
                <w:b/>
                <w:lang w:val="fr-CA"/>
              </w:rPr>
            </w:pPr>
            <w:r w:rsidRPr="00CA1FFA">
              <w:rPr>
                <w:b/>
              </w:rPr>
              <w:t>България</w:t>
            </w:r>
          </w:p>
          <w:p w14:paraId="6F104FA8" w14:textId="77777777" w:rsidR="009A0897" w:rsidRPr="00C80E29" w:rsidRDefault="009A0897" w:rsidP="009A0897">
            <w:pPr>
              <w:tabs>
                <w:tab w:val="left" w:pos="-720"/>
              </w:tabs>
              <w:suppressAutoHyphens/>
              <w:rPr>
                <w:szCs w:val="22"/>
              </w:rPr>
            </w:pPr>
            <w:r w:rsidRPr="00C80E29">
              <w:rPr>
                <w:szCs w:val="22"/>
              </w:rPr>
              <w:t>Baxter Holding B.V.</w:t>
            </w:r>
          </w:p>
          <w:p w14:paraId="5FCCC58F" w14:textId="77777777" w:rsidR="00CC4505" w:rsidRPr="00CA1FFA" w:rsidRDefault="009A0897" w:rsidP="00E30FE2">
            <w:pPr>
              <w:tabs>
                <w:tab w:val="left" w:pos="720"/>
                <w:tab w:val="left" w:pos="1134"/>
                <w:tab w:val="left" w:pos="1701"/>
              </w:tabs>
            </w:pPr>
            <w:r w:rsidRPr="001947EB">
              <w:rPr>
                <w:rFonts w:ascii="TimesNewRomanPSMT" w:eastAsia="SimSun" w:hAnsi="TimesNewRomanPSMT" w:cs="TimesNewRomanPSMT"/>
                <w:szCs w:val="22"/>
                <w:lang w:val="en-US" w:eastAsia="en-GB"/>
              </w:rPr>
              <w:t>Te</w:t>
            </w:r>
            <w:r>
              <w:rPr>
                <w:rFonts w:ascii="TimesNewRomanPSMT" w:eastAsia="SimSun" w:hAnsi="TimesNewRomanPSMT" w:cs="TimesNewRomanPSMT"/>
                <w:szCs w:val="22"/>
                <w:lang w:val="fi-FI" w:eastAsia="en-GB"/>
              </w:rPr>
              <w:t>л</w:t>
            </w:r>
            <w:r w:rsidRPr="001947EB">
              <w:rPr>
                <w:rFonts w:ascii="TimesNewRomanPSMT" w:eastAsia="SimSun" w:hAnsi="TimesNewRomanPSMT" w:cs="TimesNewRomanPSMT"/>
                <w:szCs w:val="22"/>
                <w:lang w:val="en-US" w:eastAsia="en-GB"/>
              </w:rPr>
              <w:t>.:</w:t>
            </w:r>
            <w:r>
              <w:rPr>
                <w:rFonts w:ascii="TimesNewRomanPSMT" w:eastAsia="SimSun" w:hAnsi="TimesNewRomanPSMT" w:cs="TimesNewRomanPSMT"/>
                <w:szCs w:val="22"/>
                <w:lang w:val="en-US" w:eastAsia="en-GB"/>
              </w:rPr>
              <w:t xml:space="preserve"> </w:t>
            </w:r>
            <w:r w:rsidRPr="00C73A35">
              <w:rPr>
                <w:szCs w:val="22"/>
              </w:rPr>
              <w:t>+31 (0)30 2488 911</w:t>
            </w:r>
          </w:p>
        </w:tc>
        <w:tc>
          <w:tcPr>
            <w:tcW w:w="4504" w:type="dxa"/>
          </w:tcPr>
          <w:p w14:paraId="4DC3DD95" w14:textId="77777777" w:rsidR="0045537D" w:rsidRPr="0053086A" w:rsidRDefault="0045537D" w:rsidP="003B033B">
            <w:pPr>
              <w:rPr>
                <w:b/>
                <w:szCs w:val="22"/>
                <w:lang w:val="nl-BE"/>
              </w:rPr>
            </w:pPr>
            <w:r w:rsidRPr="0053086A">
              <w:rPr>
                <w:b/>
                <w:szCs w:val="22"/>
                <w:lang w:val="nl-BE"/>
              </w:rPr>
              <w:t>Luxembourg/Luxemburg</w:t>
            </w:r>
          </w:p>
          <w:p w14:paraId="6E1886C6" w14:textId="77777777" w:rsidR="009A0897" w:rsidRPr="00C80E29" w:rsidRDefault="009A0897" w:rsidP="009A0897">
            <w:pPr>
              <w:rPr>
                <w:szCs w:val="22"/>
                <w:lang w:val="nl-NL"/>
              </w:rPr>
            </w:pPr>
            <w:r w:rsidRPr="00C80E29">
              <w:rPr>
                <w:szCs w:val="22"/>
                <w:lang w:val="nl-NL"/>
              </w:rPr>
              <w:t>Baxter Belgium SPRL/BVBA</w:t>
            </w:r>
          </w:p>
          <w:p w14:paraId="3DF75E7A" w14:textId="77777777" w:rsidR="009A0897" w:rsidRPr="00C80E29" w:rsidRDefault="009A0897" w:rsidP="009A0897">
            <w:pPr>
              <w:rPr>
                <w:szCs w:val="22"/>
                <w:lang w:eastAsia="fi-FI"/>
              </w:rPr>
            </w:pPr>
            <w:r w:rsidRPr="00923E7D">
              <w:rPr>
                <w:rFonts w:ascii="TimesNewRomanPSMT" w:eastAsia="SimSun" w:hAnsi="TimesNewRomanPSMT" w:cs="TimesNewRomanPSMT"/>
                <w:szCs w:val="22"/>
                <w:lang w:val="en-US" w:eastAsia="en-GB"/>
              </w:rPr>
              <w:t>Tél/Tel:</w:t>
            </w:r>
            <w:r w:rsidRPr="00C80E29">
              <w:rPr>
                <w:szCs w:val="22"/>
                <w:lang w:val="nl-NL"/>
              </w:rPr>
              <w:t xml:space="preserve"> </w:t>
            </w:r>
            <w:r w:rsidRPr="00C80E29">
              <w:rPr>
                <w:szCs w:val="22"/>
              </w:rPr>
              <w:t xml:space="preserve">+32 </w:t>
            </w:r>
            <w:r>
              <w:rPr>
                <w:szCs w:val="22"/>
              </w:rPr>
              <w:t>(0)</w:t>
            </w:r>
            <w:r w:rsidRPr="00C80E29">
              <w:rPr>
                <w:szCs w:val="22"/>
              </w:rPr>
              <w:t xml:space="preserve">2 386 80 00 </w:t>
            </w:r>
          </w:p>
          <w:p w14:paraId="55F05499" w14:textId="77777777" w:rsidR="009A0897" w:rsidRPr="00C80E29" w:rsidRDefault="009A0897" w:rsidP="009A0897">
            <w:pPr>
              <w:rPr>
                <w:szCs w:val="22"/>
                <w:lang w:val="nl-NL"/>
              </w:rPr>
            </w:pPr>
            <w:r w:rsidRPr="00C80E29">
              <w:rPr>
                <w:szCs w:val="22"/>
                <w:lang w:val="nl-NL"/>
              </w:rPr>
              <w:t>braine_reception@baxter.com</w:t>
            </w:r>
          </w:p>
          <w:p w14:paraId="7FEA4918" w14:textId="77777777" w:rsidR="00CC4505" w:rsidRPr="0053086A" w:rsidRDefault="00CC4505" w:rsidP="003B033B">
            <w:pPr>
              <w:tabs>
                <w:tab w:val="left" w:pos="-720"/>
              </w:tabs>
              <w:rPr>
                <w:lang w:val="nl-BE"/>
              </w:rPr>
            </w:pPr>
          </w:p>
        </w:tc>
      </w:tr>
      <w:tr w:rsidR="00CC4505" w:rsidRPr="00CA1FFA" w14:paraId="0E633299" w14:textId="77777777" w:rsidTr="00252410">
        <w:trPr>
          <w:cantSplit/>
          <w:jc w:val="center"/>
        </w:trPr>
        <w:tc>
          <w:tcPr>
            <w:tcW w:w="4504" w:type="dxa"/>
          </w:tcPr>
          <w:p w14:paraId="4585AE23" w14:textId="77777777" w:rsidR="00CC4505" w:rsidRPr="0053086A" w:rsidRDefault="00CC4505" w:rsidP="003B033B">
            <w:pPr>
              <w:rPr>
                <w:b/>
                <w:lang w:val="nl-BE"/>
              </w:rPr>
            </w:pPr>
            <w:r w:rsidRPr="0053086A">
              <w:rPr>
                <w:b/>
                <w:lang w:val="nl-BE"/>
              </w:rPr>
              <w:t>Česká republika</w:t>
            </w:r>
          </w:p>
          <w:p w14:paraId="34763E4C" w14:textId="77777777" w:rsidR="009A0897" w:rsidRPr="00C80E29" w:rsidRDefault="009A0897" w:rsidP="009A0897">
            <w:pPr>
              <w:rPr>
                <w:szCs w:val="22"/>
              </w:rPr>
            </w:pPr>
            <w:r w:rsidRPr="00C80E29">
              <w:rPr>
                <w:szCs w:val="22"/>
              </w:rPr>
              <w:t>BAXTER CZECH spol. s r.o.</w:t>
            </w:r>
          </w:p>
          <w:p w14:paraId="3740AB53" w14:textId="77777777" w:rsidR="00CC4505" w:rsidRPr="00E30FE2" w:rsidRDefault="009A0897" w:rsidP="003B033B">
            <w:pPr>
              <w:tabs>
                <w:tab w:val="left" w:pos="-720"/>
              </w:tabs>
              <w:rPr>
                <w:lang w:val="nl-BE"/>
              </w:rPr>
            </w:pPr>
            <w:r w:rsidRPr="00C80E29">
              <w:rPr>
                <w:rStyle w:val="normaltextrun"/>
                <w:szCs w:val="22"/>
                <w:shd w:val="clear" w:color="auto" w:fill="FFFFFF"/>
              </w:rPr>
              <w:t>Tel: +420 225 774 111</w:t>
            </w:r>
            <w:r w:rsidRPr="00C80E29">
              <w:rPr>
                <w:rStyle w:val="eop"/>
                <w:szCs w:val="22"/>
                <w:shd w:val="clear" w:color="auto" w:fill="FFFFFF"/>
              </w:rPr>
              <w:t> </w:t>
            </w:r>
            <w:r>
              <w:rPr>
                <w:lang w:val="nl-BE"/>
              </w:rPr>
              <w:t> </w:t>
            </w:r>
          </w:p>
        </w:tc>
        <w:tc>
          <w:tcPr>
            <w:tcW w:w="4504" w:type="dxa"/>
          </w:tcPr>
          <w:p w14:paraId="46F94E18" w14:textId="77777777" w:rsidR="0045537D" w:rsidRPr="0053086A" w:rsidRDefault="0045537D" w:rsidP="003B033B">
            <w:pPr>
              <w:rPr>
                <w:b/>
                <w:lang w:val="nl-BE"/>
              </w:rPr>
            </w:pPr>
            <w:r w:rsidRPr="0053086A">
              <w:rPr>
                <w:b/>
                <w:lang w:val="nl-BE"/>
              </w:rPr>
              <w:t>Magyarország</w:t>
            </w:r>
          </w:p>
          <w:p w14:paraId="6535B85F" w14:textId="77777777" w:rsidR="009A0897" w:rsidRPr="00C80E29" w:rsidRDefault="009A0897" w:rsidP="009A0897">
            <w:pPr>
              <w:rPr>
                <w:szCs w:val="22"/>
              </w:rPr>
            </w:pPr>
            <w:r w:rsidRPr="00C80E29">
              <w:rPr>
                <w:szCs w:val="22"/>
              </w:rPr>
              <w:t>Baxter Hungary Kft.</w:t>
            </w:r>
          </w:p>
          <w:p w14:paraId="58EF038E" w14:textId="77777777" w:rsidR="00D45EB6" w:rsidRPr="0053086A" w:rsidRDefault="009A0897" w:rsidP="009A0897">
            <w:pPr>
              <w:rPr>
                <w:lang w:val="nl-BE"/>
              </w:rPr>
            </w:pPr>
            <w:r>
              <w:rPr>
                <w:szCs w:val="22"/>
              </w:rPr>
              <w:t xml:space="preserve">Tel: </w:t>
            </w:r>
            <w:r w:rsidRPr="00C80E29">
              <w:rPr>
                <w:szCs w:val="22"/>
              </w:rPr>
              <w:t>+36 1 202 1980</w:t>
            </w:r>
          </w:p>
          <w:p w14:paraId="64683FC4" w14:textId="77777777" w:rsidR="00A35AC1" w:rsidRPr="00CA1FFA" w:rsidRDefault="00A35AC1" w:rsidP="003B033B">
            <w:pPr>
              <w:autoSpaceDE w:val="0"/>
              <w:autoSpaceDN w:val="0"/>
              <w:adjustRightInd w:val="0"/>
            </w:pPr>
          </w:p>
        </w:tc>
      </w:tr>
      <w:tr w:rsidR="00CC4505" w:rsidRPr="00CA1FFA" w14:paraId="42DECCED" w14:textId="77777777" w:rsidTr="00252410">
        <w:trPr>
          <w:cantSplit/>
          <w:jc w:val="center"/>
        </w:trPr>
        <w:tc>
          <w:tcPr>
            <w:tcW w:w="4504" w:type="dxa"/>
          </w:tcPr>
          <w:p w14:paraId="0E98DCBF" w14:textId="77777777" w:rsidR="00CC4505" w:rsidRPr="00E30FE2" w:rsidRDefault="00CC4505" w:rsidP="003B033B">
            <w:pPr>
              <w:rPr>
                <w:b/>
                <w:lang w:val="nl-BE"/>
              </w:rPr>
            </w:pPr>
            <w:r w:rsidRPr="00E30FE2">
              <w:rPr>
                <w:b/>
                <w:lang w:val="nl-BE"/>
              </w:rPr>
              <w:t>Danmark</w:t>
            </w:r>
          </w:p>
          <w:p w14:paraId="1959319A" w14:textId="77777777" w:rsidR="009A0897" w:rsidRPr="00C80E29" w:rsidRDefault="009A0897" w:rsidP="009A0897">
            <w:pPr>
              <w:rPr>
                <w:szCs w:val="22"/>
                <w:lang w:val="sv-SE"/>
              </w:rPr>
            </w:pPr>
            <w:r w:rsidRPr="00C80E29">
              <w:rPr>
                <w:szCs w:val="22"/>
                <w:lang w:val="sv-SE"/>
              </w:rPr>
              <w:t>Baxter A/S</w:t>
            </w:r>
          </w:p>
          <w:p w14:paraId="0DD0ACDA" w14:textId="77777777" w:rsidR="009A0897" w:rsidRPr="00C80E29" w:rsidRDefault="009A0897" w:rsidP="009A0897">
            <w:pPr>
              <w:rPr>
                <w:szCs w:val="22"/>
                <w:lang w:val="sv-SE"/>
              </w:rPr>
            </w:pPr>
            <w:r w:rsidRPr="0061297D">
              <w:rPr>
                <w:rFonts w:ascii="TimesNewRomanPSMT" w:eastAsia="SimSun" w:hAnsi="TimesNewRomanPSMT" w:cs="TimesNewRomanPSMT"/>
                <w:szCs w:val="22"/>
                <w:lang w:val="en-US" w:eastAsia="en-GB"/>
              </w:rPr>
              <w:t>Tlf:</w:t>
            </w:r>
            <w:r>
              <w:rPr>
                <w:szCs w:val="22"/>
                <w:lang w:val="sv-SE"/>
              </w:rPr>
              <w:t xml:space="preserve"> </w:t>
            </w:r>
            <w:r w:rsidRPr="00C80E29">
              <w:rPr>
                <w:szCs w:val="22"/>
                <w:lang w:val="sv-SE"/>
              </w:rPr>
              <w:t>+45 4816 6400</w:t>
            </w:r>
          </w:p>
          <w:p w14:paraId="1983DAC0" w14:textId="77777777" w:rsidR="00CC4505" w:rsidRPr="00E30FE2" w:rsidRDefault="00CC4505" w:rsidP="003B033B">
            <w:pPr>
              <w:tabs>
                <w:tab w:val="left" w:pos="-720"/>
              </w:tabs>
              <w:rPr>
                <w:lang w:val="nl-BE"/>
              </w:rPr>
            </w:pPr>
          </w:p>
        </w:tc>
        <w:tc>
          <w:tcPr>
            <w:tcW w:w="4504" w:type="dxa"/>
          </w:tcPr>
          <w:p w14:paraId="726BAA06" w14:textId="77777777" w:rsidR="0045537D" w:rsidRPr="00CA1FFA" w:rsidRDefault="0045537D" w:rsidP="003B033B">
            <w:pPr>
              <w:tabs>
                <w:tab w:val="left" w:pos="-720"/>
                <w:tab w:val="left" w:pos="4536"/>
              </w:tabs>
              <w:rPr>
                <w:b/>
              </w:rPr>
            </w:pPr>
            <w:r w:rsidRPr="00CA1FFA">
              <w:rPr>
                <w:b/>
              </w:rPr>
              <w:t>Malta</w:t>
            </w:r>
          </w:p>
          <w:p w14:paraId="2766A3D0" w14:textId="77777777" w:rsidR="009A0897" w:rsidRPr="00C80E29" w:rsidRDefault="009A0897" w:rsidP="009A0897">
            <w:pPr>
              <w:tabs>
                <w:tab w:val="left" w:pos="-720"/>
              </w:tabs>
              <w:suppressAutoHyphens/>
              <w:rPr>
                <w:szCs w:val="22"/>
              </w:rPr>
            </w:pPr>
            <w:r w:rsidRPr="00C80E29">
              <w:rPr>
                <w:szCs w:val="22"/>
              </w:rPr>
              <w:t>Baxter Holding B.V.</w:t>
            </w:r>
          </w:p>
          <w:p w14:paraId="27A73150" w14:textId="77777777" w:rsidR="009A0897" w:rsidRPr="00C80E29" w:rsidRDefault="009A0897" w:rsidP="009A0897">
            <w:pPr>
              <w:tabs>
                <w:tab w:val="left" w:pos="-720"/>
              </w:tabs>
              <w:suppressAutoHyphens/>
              <w:rPr>
                <w:szCs w:val="22"/>
              </w:rPr>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p>
          <w:p w14:paraId="541BA03B" w14:textId="77777777" w:rsidR="00CC4505" w:rsidRPr="00CA1FFA" w:rsidRDefault="00CC4505" w:rsidP="003B033B">
            <w:pPr>
              <w:autoSpaceDE w:val="0"/>
              <w:autoSpaceDN w:val="0"/>
              <w:adjustRightInd w:val="0"/>
            </w:pPr>
          </w:p>
        </w:tc>
      </w:tr>
      <w:tr w:rsidR="00CC4505" w:rsidRPr="00CA1FFA" w14:paraId="17889185" w14:textId="77777777" w:rsidTr="00252410">
        <w:trPr>
          <w:cantSplit/>
          <w:jc w:val="center"/>
        </w:trPr>
        <w:tc>
          <w:tcPr>
            <w:tcW w:w="4504" w:type="dxa"/>
          </w:tcPr>
          <w:p w14:paraId="78688399" w14:textId="77777777" w:rsidR="00CC4505" w:rsidRPr="00CA1FFA" w:rsidRDefault="00CC4505" w:rsidP="003B033B">
            <w:pPr>
              <w:rPr>
                <w:b/>
                <w:szCs w:val="22"/>
              </w:rPr>
            </w:pPr>
            <w:r w:rsidRPr="00CA1FFA">
              <w:rPr>
                <w:b/>
                <w:szCs w:val="22"/>
              </w:rPr>
              <w:t>Deutschland</w:t>
            </w:r>
          </w:p>
          <w:p w14:paraId="5C8D8D2D" w14:textId="77777777" w:rsidR="009A0897" w:rsidRPr="00C80E29" w:rsidRDefault="009A0897" w:rsidP="009A0897">
            <w:pPr>
              <w:rPr>
                <w:szCs w:val="22"/>
                <w:lang w:val="en-US"/>
              </w:rPr>
            </w:pPr>
            <w:r w:rsidRPr="00C80E29">
              <w:rPr>
                <w:szCs w:val="22"/>
                <w:lang w:val="en-US"/>
              </w:rPr>
              <w:t>Baxter Deutschland GmbH</w:t>
            </w:r>
          </w:p>
          <w:p w14:paraId="3D6DD648" w14:textId="77777777" w:rsidR="009A0897" w:rsidRPr="00C80E29" w:rsidRDefault="009A0897" w:rsidP="009A0897">
            <w:pPr>
              <w:pStyle w:val="paragraph"/>
              <w:spacing w:before="0" w:beforeAutospacing="0" w:after="0" w:afterAutospacing="0"/>
              <w:textAlignment w:val="baseline"/>
              <w:rPr>
                <w:sz w:val="22"/>
                <w:szCs w:val="22"/>
                <w:lang w:val="en-US"/>
              </w:rPr>
            </w:pPr>
            <w:r w:rsidRPr="00C80E29">
              <w:rPr>
                <w:rStyle w:val="normaltextrun"/>
                <w:sz w:val="22"/>
                <w:szCs w:val="22"/>
                <w:lang w:val="en-US"/>
              </w:rPr>
              <w:t>Tel: +49 </w:t>
            </w:r>
            <w:r>
              <w:rPr>
                <w:rStyle w:val="normaltextrun"/>
                <w:sz w:val="22"/>
                <w:szCs w:val="22"/>
                <w:lang w:val="en-US"/>
              </w:rPr>
              <w:t>(0)</w:t>
            </w:r>
            <w:r w:rsidRPr="00C80E29">
              <w:rPr>
                <w:rStyle w:val="normaltextrun"/>
                <w:sz w:val="22"/>
                <w:szCs w:val="22"/>
                <w:lang w:val="en-US"/>
              </w:rPr>
              <w:t>89 31701-0</w:t>
            </w:r>
            <w:r w:rsidRPr="00C80E29">
              <w:rPr>
                <w:rStyle w:val="eop"/>
                <w:sz w:val="22"/>
                <w:szCs w:val="22"/>
                <w:lang w:val="en-US"/>
              </w:rPr>
              <w:t> </w:t>
            </w:r>
          </w:p>
          <w:p w14:paraId="39C26751" w14:textId="77777777" w:rsidR="009A0897" w:rsidRPr="00C80E29" w:rsidRDefault="009A0897" w:rsidP="009A0897">
            <w:pPr>
              <w:pStyle w:val="paragraph"/>
              <w:spacing w:before="0" w:beforeAutospacing="0" w:after="0" w:afterAutospacing="0"/>
              <w:textAlignment w:val="baseline"/>
              <w:rPr>
                <w:sz w:val="22"/>
                <w:szCs w:val="22"/>
                <w:lang w:val="en-US"/>
              </w:rPr>
            </w:pPr>
            <w:r w:rsidRPr="00C80E29">
              <w:rPr>
                <w:rStyle w:val="normaltextrun"/>
                <w:sz w:val="22"/>
                <w:szCs w:val="22"/>
                <w:lang w:val="en-US"/>
              </w:rPr>
              <w:t>info_de@baxter.com</w:t>
            </w:r>
            <w:r w:rsidRPr="00C80E29">
              <w:rPr>
                <w:rStyle w:val="eop"/>
                <w:sz w:val="22"/>
                <w:szCs w:val="22"/>
                <w:lang w:val="en-US"/>
              </w:rPr>
              <w:t> </w:t>
            </w:r>
          </w:p>
          <w:p w14:paraId="72025C20" w14:textId="77777777" w:rsidR="00CC4505" w:rsidRPr="00CA1FFA" w:rsidRDefault="00CC4505" w:rsidP="003B033B">
            <w:pPr>
              <w:tabs>
                <w:tab w:val="left" w:pos="-720"/>
              </w:tabs>
            </w:pPr>
          </w:p>
        </w:tc>
        <w:tc>
          <w:tcPr>
            <w:tcW w:w="4504" w:type="dxa"/>
          </w:tcPr>
          <w:p w14:paraId="5F951F53" w14:textId="77777777" w:rsidR="0045537D" w:rsidRPr="0053086A" w:rsidRDefault="0045537D" w:rsidP="003B033B">
            <w:pPr>
              <w:rPr>
                <w:b/>
                <w:szCs w:val="22"/>
                <w:lang w:val="nl-BE"/>
              </w:rPr>
            </w:pPr>
            <w:r w:rsidRPr="0053086A">
              <w:rPr>
                <w:b/>
                <w:szCs w:val="22"/>
                <w:lang w:val="nl-BE"/>
              </w:rPr>
              <w:t>Nederland</w:t>
            </w:r>
          </w:p>
          <w:p w14:paraId="76DF9BF9" w14:textId="77777777" w:rsidR="009A0897" w:rsidRPr="00C80E29" w:rsidRDefault="009A0897" w:rsidP="009A0897">
            <w:pPr>
              <w:rPr>
                <w:szCs w:val="22"/>
              </w:rPr>
            </w:pPr>
            <w:r w:rsidRPr="00C80E29">
              <w:rPr>
                <w:szCs w:val="22"/>
              </w:rPr>
              <w:t>Baxter B.V.</w:t>
            </w:r>
          </w:p>
          <w:p w14:paraId="7B6FA414" w14:textId="77777777" w:rsidR="009A0897" w:rsidRPr="00C73A35" w:rsidRDefault="009A0897" w:rsidP="009A0897">
            <w:pPr>
              <w:rPr>
                <w:szCs w:val="22"/>
                <w:lang w:val="en-US" w:eastAsia="fi-FI"/>
              </w:rPr>
            </w:pPr>
            <w:r w:rsidRPr="00C80E29">
              <w:rPr>
                <w:szCs w:val="22"/>
              </w:rPr>
              <w:t xml:space="preserve">Tel: </w:t>
            </w:r>
            <w:r w:rsidRPr="00C73A35">
              <w:rPr>
                <w:szCs w:val="22"/>
              </w:rPr>
              <w:t>+31 (0)30 2488 911</w:t>
            </w:r>
          </w:p>
          <w:p w14:paraId="04F68097" w14:textId="77777777" w:rsidR="009A0897" w:rsidRPr="00C80E29" w:rsidRDefault="009A0897" w:rsidP="009A0897">
            <w:pPr>
              <w:rPr>
                <w:szCs w:val="22"/>
                <w:lang w:val="fr-BE"/>
              </w:rPr>
            </w:pPr>
            <w:r w:rsidRPr="00C80E29">
              <w:rPr>
                <w:szCs w:val="22"/>
                <w:lang w:val="fr-BE"/>
              </w:rPr>
              <w:t>utrecht_reception@baxter.com</w:t>
            </w:r>
          </w:p>
          <w:p w14:paraId="7FAFD4ED" w14:textId="77777777" w:rsidR="00CC4505" w:rsidRPr="00CA1FFA" w:rsidRDefault="00CC4505" w:rsidP="003B033B"/>
        </w:tc>
      </w:tr>
      <w:tr w:rsidR="00CC4505" w:rsidRPr="00CA1FFA" w14:paraId="7F3CBDA3" w14:textId="77777777" w:rsidTr="00252410">
        <w:trPr>
          <w:cantSplit/>
          <w:jc w:val="center"/>
        </w:trPr>
        <w:tc>
          <w:tcPr>
            <w:tcW w:w="4504" w:type="dxa"/>
          </w:tcPr>
          <w:p w14:paraId="6D4353E3" w14:textId="77777777" w:rsidR="00CC4505" w:rsidRPr="0053086A" w:rsidRDefault="00CC4505" w:rsidP="003B033B">
            <w:pPr>
              <w:rPr>
                <w:b/>
                <w:lang w:val="nl-BE"/>
              </w:rPr>
            </w:pPr>
            <w:r w:rsidRPr="0053086A">
              <w:rPr>
                <w:b/>
                <w:lang w:val="nl-BE"/>
              </w:rPr>
              <w:t>Eesti</w:t>
            </w:r>
          </w:p>
          <w:p w14:paraId="4AF60AA0" w14:textId="77777777" w:rsidR="009A0897" w:rsidRPr="00C80E29" w:rsidRDefault="009A0897" w:rsidP="009A0897">
            <w:pPr>
              <w:rPr>
                <w:szCs w:val="22"/>
                <w:lang w:val="fi-FI"/>
              </w:rPr>
            </w:pPr>
            <w:r w:rsidRPr="00C80E29">
              <w:rPr>
                <w:szCs w:val="22"/>
                <w:lang w:val="fi-FI"/>
              </w:rPr>
              <w:t xml:space="preserve">OÜ Baxter Estonia </w:t>
            </w:r>
          </w:p>
          <w:p w14:paraId="5C0269F9" w14:textId="77777777" w:rsidR="00CC4505" w:rsidRPr="00252410" w:rsidRDefault="009A0897" w:rsidP="003B033B">
            <w:pPr>
              <w:rPr>
                <w:lang w:val="nl-BE"/>
              </w:rPr>
            </w:pPr>
            <w:r w:rsidRPr="00CA5228">
              <w:rPr>
                <w:szCs w:val="22"/>
                <w:lang w:val="fi-FI"/>
              </w:rPr>
              <w:t>Tel: +372 651 5120</w:t>
            </w:r>
          </w:p>
        </w:tc>
        <w:tc>
          <w:tcPr>
            <w:tcW w:w="4504" w:type="dxa"/>
          </w:tcPr>
          <w:p w14:paraId="63A86B18" w14:textId="77777777" w:rsidR="0045537D" w:rsidRPr="00CA1FFA" w:rsidRDefault="0045537D" w:rsidP="003B033B">
            <w:pPr>
              <w:rPr>
                <w:b/>
              </w:rPr>
            </w:pPr>
            <w:r w:rsidRPr="00CA1FFA">
              <w:rPr>
                <w:b/>
              </w:rPr>
              <w:t>Norge</w:t>
            </w:r>
          </w:p>
          <w:p w14:paraId="4F21584D" w14:textId="77777777" w:rsidR="009A0897" w:rsidRPr="00C80E29" w:rsidRDefault="009A0897" w:rsidP="009A0897">
            <w:pPr>
              <w:rPr>
                <w:szCs w:val="22"/>
              </w:rPr>
            </w:pPr>
            <w:r w:rsidRPr="00C80E29">
              <w:rPr>
                <w:szCs w:val="22"/>
              </w:rPr>
              <w:t>Baxter AS</w:t>
            </w:r>
          </w:p>
          <w:p w14:paraId="4D4560FB" w14:textId="77777777" w:rsidR="00D45EB6" w:rsidRPr="00CA1FFA" w:rsidRDefault="009A0897" w:rsidP="009A0897">
            <w:r>
              <w:rPr>
                <w:rFonts w:ascii="TimesNewRomanPSMT" w:eastAsia="SimSun" w:hAnsi="TimesNewRomanPSMT" w:cs="TimesNewRomanPSMT"/>
                <w:szCs w:val="22"/>
                <w:lang w:val="fi-FI" w:eastAsia="en-GB"/>
              </w:rPr>
              <w:t>Tlf:</w:t>
            </w:r>
            <w:r>
              <w:rPr>
                <w:szCs w:val="22"/>
              </w:rPr>
              <w:t xml:space="preserve"> </w:t>
            </w:r>
            <w:r w:rsidRPr="00C80E29">
              <w:rPr>
                <w:szCs w:val="22"/>
              </w:rPr>
              <w:t>+47 22 58 48 00</w:t>
            </w:r>
          </w:p>
          <w:p w14:paraId="79A6634F" w14:textId="77777777" w:rsidR="00CC4505" w:rsidRPr="00CA1FFA" w:rsidRDefault="00CC4505" w:rsidP="003B033B"/>
        </w:tc>
      </w:tr>
      <w:tr w:rsidR="00CC4505" w:rsidRPr="00CA1FFA" w14:paraId="3D13CAC7" w14:textId="77777777" w:rsidTr="00252410">
        <w:trPr>
          <w:cantSplit/>
          <w:jc w:val="center"/>
        </w:trPr>
        <w:tc>
          <w:tcPr>
            <w:tcW w:w="4504" w:type="dxa"/>
          </w:tcPr>
          <w:p w14:paraId="584424CD" w14:textId="77777777" w:rsidR="00CC4505" w:rsidRPr="00CA1FFA" w:rsidRDefault="00CC4505" w:rsidP="003B033B">
            <w:r w:rsidRPr="00CA1FFA">
              <w:rPr>
                <w:b/>
              </w:rPr>
              <w:t>Ελλάδα</w:t>
            </w:r>
          </w:p>
          <w:p w14:paraId="4944BFC9" w14:textId="77777777" w:rsidR="009A0897" w:rsidRPr="00C80E29" w:rsidRDefault="009A0897" w:rsidP="009A0897">
            <w:pPr>
              <w:rPr>
                <w:szCs w:val="22"/>
                <w:lang w:val="sv-SE" w:eastAsia="ja-JP"/>
              </w:rPr>
            </w:pPr>
            <w:r w:rsidRPr="00C80E29">
              <w:rPr>
                <w:szCs w:val="22"/>
                <w:lang w:val="sv-SE"/>
              </w:rPr>
              <w:t xml:space="preserve">Baxter (Hellas) </w:t>
            </w:r>
            <w:r w:rsidRPr="00C80E29">
              <w:rPr>
                <w:szCs w:val="22"/>
              </w:rPr>
              <w:t>Ε</w:t>
            </w:r>
            <w:r w:rsidRPr="00C80E29">
              <w:rPr>
                <w:szCs w:val="22"/>
                <w:lang w:val="sv-SE"/>
              </w:rPr>
              <w:t>.</w:t>
            </w:r>
            <w:r w:rsidRPr="00C80E29">
              <w:rPr>
                <w:szCs w:val="22"/>
              </w:rPr>
              <w:t>Π</w:t>
            </w:r>
            <w:r w:rsidRPr="00C80E29">
              <w:rPr>
                <w:szCs w:val="22"/>
                <w:lang w:val="sv-SE"/>
              </w:rPr>
              <w:t>.</w:t>
            </w:r>
            <w:r w:rsidRPr="00C80E29">
              <w:rPr>
                <w:szCs w:val="22"/>
              </w:rPr>
              <w:t>Ε</w:t>
            </w:r>
            <w:r w:rsidRPr="00C80E29">
              <w:rPr>
                <w:szCs w:val="22"/>
                <w:lang w:val="sv-SE"/>
              </w:rPr>
              <w:t xml:space="preserve">., </w:t>
            </w:r>
          </w:p>
          <w:p w14:paraId="6D7E70C3" w14:textId="77777777" w:rsidR="00CC4505" w:rsidRPr="00CA1FFA" w:rsidRDefault="009A0897" w:rsidP="003B033B">
            <w:pPr>
              <w:tabs>
                <w:tab w:val="left" w:pos="-720"/>
              </w:tabs>
            </w:pPr>
            <w:r>
              <w:rPr>
                <w:rFonts w:ascii="TimesNewRomanPSMT" w:eastAsia="SimSun" w:hAnsi="TimesNewRomanPSMT" w:cs="TimesNewRomanPSMT"/>
                <w:szCs w:val="22"/>
                <w:lang w:val="fi-FI" w:eastAsia="en-GB"/>
              </w:rPr>
              <w:t xml:space="preserve">Τηλ: </w:t>
            </w:r>
            <w:r>
              <w:rPr>
                <w:szCs w:val="22"/>
              </w:rPr>
              <w:t xml:space="preserve">+30 </w:t>
            </w:r>
            <w:r w:rsidRPr="00C80E29">
              <w:rPr>
                <w:szCs w:val="22"/>
              </w:rPr>
              <w:t>210 28 80 000</w:t>
            </w:r>
            <w:r>
              <w:t> </w:t>
            </w:r>
          </w:p>
        </w:tc>
        <w:tc>
          <w:tcPr>
            <w:tcW w:w="4504" w:type="dxa"/>
          </w:tcPr>
          <w:p w14:paraId="26B8D484" w14:textId="77777777" w:rsidR="0045537D" w:rsidRPr="0053086A" w:rsidRDefault="0045537D" w:rsidP="003B033B">
            <w:pPr>
              <w:rPr>
                <w:b/>
                <w:szCs w:val="22"/>
                <w:lang w:val="nl-BE"/>
              </w:rPr>
            </w:pPr>
            <w:r w:rsidRPr="0053086A">
              <w:rPr>
                <w:b/>
                <w:snapToGrid w:val="0"/>
                <w:szCs w:val="22"/>
                <w:lang w:val="nl-BE"/>
              </w:rPr>
              <w:t>Ö</w:t>
            </w:r>
            <w:r w:rsidRPr="0053086A">
              <w:rPr>
                <w:b/>
                <w:szCs w:val="22"/>
                <w:lang w:val="nl-BE"/>
              </w:rPr>
              <w:t>sterreich</w:t>
            </w:r>
          </w:p>
          <w:p w14:paraId="1BBD802E" w14:textId="77777777" w:rsidR="009A0897" w:rsidRPr="00C80E29" w:rsidRDefault="009A0897" w:rsidP="009A0897">
            <w:pPr>
              <w:rPr>
                <w:szCs w:val="22"/>
              </w:rPr>
            </w:pPr>
            <w:r w:rsidRPr="00C80E29">
              <w:rPr>
                <w:szCs w:val="22"/>
              </w:rPr>
              <w:t>Baxter Healthcare GmbH</w:t>
            </w:r>
          </w:p>
          <w:p w14:paraId="4FEB2F57" w14:textId="77777777" w:rsidR="009A0897" w:rsidRPr="00C80E29" w:rsidRDefault="009A0897" w:rsidP="009A0897">
            <w:pPr>
              <w:rPr>
                <w:szCs w:val="22"/>
              </w:rPr>
            </w:pPr>
            <w:r>
              <w:rPr>
                <w:szCs w:val="22"/>
              </w:rPr>
              <w:t xml:space="preserve">Tel: </w:t>
            </w:r>
            <w:r w:rsidRPr="00C80E29">
              <w:rPr>
                <w:szCs w:val="22"/>
              </w:rPr>
              <w:t>+43 1 71120 0</w:t>
            </w:r>
          </w:p>
          <w:p w14:paraId="0C83F327" w14:textId="77777777" w:rsidR="00CC4505" w:rsidRPr="00CA1FFA" w:rsidRDefault="009A0897" w:rsidP="003B033B">
            <w:r w:rsidRPr="00C80E29">
              <w:rPr>
                <w:szCs w:val="22"/>
              </w:rPr>
              <w:t>austria_office_healthcare@baxter.com</w:t>
            </w:r>
            <w:r w:rsidRPr="0053086A" w:rsidDel="009A0897">
              <w:rPr>
                <w:lang w:val="nl-BE"/>
              </w:rPr>
              <w:t xml:space="preserve"> </w:t>
            </w:r>
            <w:r>
              <w:t> </w:t>
            </w:r>
          </w:p>
        </w:tc>
      </w:tr>
      <w:tr w:rsidR="00CC4505" w:rsidRPr="00CA1FFA" w14:paraId="4980356C" w14:textId="77777777" w:rsidTr="00252410">
        <w:trPr>
          <w:cantSplit/>
          <w:jc w:val="center"/>
        </w:trPr>
        <w:tc>
          <w:tcPr>
            <w:tcW w:w="4504" w:type="dxa"/>
          </w:tcPr>
          <w:p w14:paraId="3B570331" w14:textId="77777777" w:rsidR="00CC4505" w:rsidRPr="0053086A" w:rsidRDefault="00CC4505" w:rsidP="003B033B">
            <w:pPr>
              <w:rPr>
                <w:b/>
                <w:lang w:val="nl-BE"/>
              </w:rPr>
            </w:pPr>
            <w:r w:rsidRPr="0053086A">
              <w:rPr>
                <w:b/>
                <w:lang w:val="nl-BE"/>
              </w:rPr>
              <w:lastRenderedPageBreak/>
              <w:t>España</w:t>
            </w:r>
          </w:p>
          <w:p w14:paraId="142252E8" w14:textId="77777777" w:rsidR="009A0897" w:rsidRPr="00C80E29" w:rsidRDefault="009A0897" w:rsidP="009A0897">
            <w:pPr>
              <w:tabs>
                <w:tab w:val="left" w:pos="-720"/>
              </w:tabs>
              <w:suppressAutoHyphens/>
              <w:rPr>
                <w:szCs w:val="22"/>
                <w:lang w:val="es-ES_tradnl"/>
              </w:rPr>
            </w:pPr>
            <w:r w:rsidRPr="00C80E29">
              <w:rPr>
                <w:szCs w:val="22"/>
                <w:lang w:val="es-ES_tradnl"/>
              </w:rPr>
              <w:t>Baxter S.L.</w:t>
            </w:r>
          </w:p>
          <w:p w14:paraId="03D35B89" w14:textId="77777777" w:rsidR="009A0897" w:rsidRPr="00C80E29" w:rsidRDefault="009A0897" w:rsidP="009A0897">
            <w:pPr>
              <w:tabs>
                <w:tab w:val="left" w:pos="-720"/>
              </w:tabs>
              <w:suppressAutoHyphens/>
              <w:rPr>
                <w:szCs w:val="22"/>
              </w:rPr>
            </w:pPr>
            <w:r w:rsidRPr="00C80E29">
              <w:rPr>
                <w:szCs w:val="22"/>
                <w:lang w:val="es-ES_tradnl"/>
              </w:rPr>
              <w:t>Tel: +34 91 678 93 00</w:t>
            </w:r>
          </w:p>
          <w:p w14:paraId="5E6B54A9" w14:textId="77777777" w:rsidR="00CC4505" w:rsidRPr="00CA1FFA" w:rsidRDefault="00CC4505" w:rsidP="003B033B">
            <w:pPr>
              <w:tabs>
                <w:tab w:val="left" w:pos="-720"/>
              </w:tabs>
            </w:pPr>
          </w:p>
        </w:tc>
        <w:tc>
          <w:tcPr>
            <w:tcW w:w="4504" w:type="dxa"/>
          </w:tcPr>
          <w:p w14:paraId="569BB295" w14:textId="77777777" w:rsidR="0045537D" w:rsidRPr="0053086A" w:rsidRDefault="0045537D" w:rsidP="003B033B">
            <w:pPr>
              <w:rPr>
                <w:b/>
                <w:lang w:val="nl-BE"/>
              </w:rPr>
            </w:pPr>
            <w:r w:rsidRPr="0053086A">
              <w:rPr>
                <w:b/>
                <w:lang w:val="nl-BE"/>
              </w:rPr>
              <w:t>Polska</w:t>
            </w:r>
          </w:p>
          <w:p w14:paraId="2E1EDA24" w14:textId="77777777" w:rsidR="009A0897" w:rsidRPr="00C80E29" w:rsidRDefault="009A0897" w:rsidP="009A0897">
            <w:pPr>
              <w:rPr>
                <w:szCs w:val="22"/>
                <w:lang w:val="sv-SE"/>
              </w:rPr>
            </w:pPr>
            <w:r w:rsidRPr="00C80E29">
              <w:rPr>
                <w:szCs w:val="22"/>
                <w:lang w:val="sv-SE"/>
              </w:rPr>
              <w:t>Baxter Polska Sp. z o.o.</w:t>
            </w:r>
          </w:p>
          <w:p w14:paraId="70A37303" w14:textId="77777777" w:rsidR="00CC4505" w:rsidRPr="00CA1FFA" w:rsidRDefault="009A0897" w:rsidP="003B033B">
            <w:pPr>
              <w:tabs>
                <w:tab w:val="left" w:pos="-720"/>
              </w:tabs>
              <w:rPr>
                <w:szCs w:val="22"/>
              </w:rPr>
            </w:pPr>
            <w:r>
              <w:rPr>
                <w:szCs w:val="22"/>
                <w:lang w:val="en-US"/>
              </w:rPr>
              <w:t xml:space="preserve">Tel: </w:t>
            </w:r>
            <w:r w:rsidRPr="00C80E29">
              <w:rPr>
                <w:szCs w:val="22"/>
                <w:lang w:val="en-US"/>
              </w:rPr>
              <w:t>+48 22 488 37 77</w:t>
            </w:r>
          </w:p>
        </w:tc>
      </w:tr>
      <w:tr w:rsidR="00CC4505" w:rsidRPr="00CA1FFA" w14:paraId="0320B2DF" w14:textId="77777777" w:rsidTr="00252410">
        <w:trPr>
          <w:cantSplit/>
          <w:jc w:val="center"/>
        </w:trPr>
        <w:tc>
          <w:tcPr>
            <w:tcW w:w="4504" w:type="dxa"/>
          </w:tcPr>
          <w:p w14:paraId="568E4979" w14:textId="77777777" w:rsidR="00CC4505" w:rsidRPr="00CA1FFA" w:rsidRDefault="00CC4505" w:rsidP="003B033B">
            <w:pPr>
              <w:rPr>
                <w:b/>
                <w:szCs w:val="22"/>
              </w:rPr>
            </w:pPr>
            <w:r w:rsidRPr="00CA1FFA">
              <w:rPr>
                <w:b/>
                <w:szCs w:val="22"/>
              </w:rPr>
              <w:t>France</w:t>
            </w:r>
          </w:p>
          <w:p w14:paraId="2BA58D9C" w14:textId="77777777" w:rsidR="009A0897" w:rsidRPr="00C80E29" w:rsidRDefault="009A0897" w:rsidP="009A0897">
            <w:pPr>
              <w:pStyle w:val="ammcorpstextegras"/>
              <w:spacing w:before="0" w:beforeAutospacing="0" w:after="0" w:afterAutospacing="0"/>
              <w:rPr>
                <w:rFonts w:ascii="Times New Roman" w:hAnsi="Times New Roman" w:cs="Times New Roman"/>
                <w:lang w:val="en-US"/>
              </w:rPr>
            </w:pPr>
            <w:r w:rsidRPr="00C80E29">
              <w:rPr>
                <w:rFonts w:ascii="Times New Roman" w:hAnsi="Times New Roman" w:cs="Times New Roman"/>
                <w:lang w:val="en-US"/>
              </w:rPr>
              <w:t>Baxter SAS</w:t>
            </w:r>
          </w:p>
          <w:p w14:paraId="09366DAC" w14:textId="77777777" w:rsidR="00CC4505" w:rsidRPr="00CA1FFA" w:rsidRDefault="009A0897" w:rsidP="003B033B">
            <w:r>
              <w:rPr>
                <w:rFonts w:ascii="TimesNewRomanPSMT" w:eastAsia="SimSun" w:hAnsi="TimesNewRomanPSMT" w:cs="TimesNewRomanPSMT"/>
                <w:szCs w:val="22"/>
                <w:lang w:val="fi-FI" w:eastAsia="en-GB"/>
              </w:rPr>
              <w:t xml:space="preserve">Tél: </w:t>
            </w:r>
            <w:r>
              <w:rPr>
                <w:bCs/>
                <w:szCs w:val="22"/>
                <w:lang w:val="fr-FR"/>
              </w:rPr>
              <w:t xml:space="preserve">+33 </w:t>
            </w:r>
            <w:r w:rsidRPr="00722FDE">
              <w:rPr>
                <w:bCs/>
                <w:szCs w:val="22"/>
                <w:lang w:val="fr-FR"/>
              </w:rPr>
              <w:t>1 34 61 50 50</w:t>
            </w:r>
          </w:p>
        </w:tc>
        <w:tc>
          <w:tcPr>
            <w:tcW w:w="4504" w:type="dxa"/>
          </w:tcPr>
          <w:p w14:paraId="081A045A" w14:textId="77777777" w:rsidR="0045537D" w:rsidRPr="0053086A" w:rsidRDefault="0045537D" w:rsidP="003B033B">
            <w:pPr>
              <w:rPr>
                <w:b/>
                <w:lang w:val="nl-BE"/>
              </w:rPr>
            </w:pPr>
            <w:r w:rsidRPr="0053086A">
              <w:rPr>
                <w:b/>
                <w:lang w:val="nl-BE"/>
              </w:rPr>
              <w:t>Portugal</w:t>
            </w:r>
          </w:p>
          <w:p w14:paraId="6925B241" w14:textId="77777777" w:rsidR="009A0897" w:rsidRPr="00C80E29" w:rsidRDefault="009A0897" w:rsidP="009A0897">
            <w:pPr>
              <w:tabs>
                <w:tab w:val="left" w:pos="-720"/>
              </w:tabs>
              <w:suppressAutoHyphens/>
              <w:rPr>
                <w:szCs w:val="22"/>
                <w:lang w:val="pt-PT"/>
              </w:rPr>
            </w:pPr>
            <w:r w:rsidRPr="00C80E29">
              <w:rPr>
                <w:szCs w:val="22"/>
                <w:lang w:val="de-DE" w:eastAsia="pt-PT"/>
              </w:rPr>
              <w:t xml:space="preserve">Baxter Médico Farmacêutica, Lda. </w:t>
            </w:r>
            <w:r w:rsidRPr="00C80E29">
              <w:rPr>
                <w:szCs w:val="22"/>
                <w:lang w:val="de-DE" w:eastAsia="pt-PT"/>
              </w:rPr>
              <w:br/>
            </w:r>
            <w:r w:rsidRPr="00C80E29">
              <w:rPr>
                <w:rStyle w:val="normaltextrun"/>
                <w:szCs w:val="22"/>
                <w:shd w:val="clear" w:color="auto" w:fill="FFFFFF"/>
              </w:rPr>
              <w:t>Tel: +351 21 925 25 00</w:t>
            </w:r>
            <w:r w:rsidRPr="00C80E29">
              <w:rPr>
                <w:rStyle w:val="eop"/>
                <w:szCs w:val="22"/>
                <w:shd w:val="clear" w:color="auto" w:fill="FFFFFF"/>
              </w:rPr>
              <w:t> </w:t>
            </w:r>
          </w:p>
          <w:p w14:paraId="66346557" w14:textId="77777777" w:rsidR="00CC4505" w:rsidRPr="00CA1FFA" w:rsidRDefault="009A0897" w:rsidP="003B033B">
            <w:pPr>
              <w:tabs>
                <w:tab w:val="left" w:pos="-720"/>
              </w:tabs>
              <w:rPr>
                <w:szCs w:val="22"/>
              </w:rPr>
            </w:pPr>
            <w:r>
              <w:t> </w:t>
            </w:r>
          </w:p>
        </w:tc>
      </w:tr>
      <w:tr w:rsidR="00A37927" w:rsidRPr="009A0897" w14:paraId="1E0938C7" w14:textId="77777777" w:rsidTr="00252410">
        <w:trPr>
          <w:cantSplit/>
          <w:jc w:val="center"/>
        </w:trPr>
        <w:tc>
          <w:tcPr>
            <w:tcW w:w="4504" w:type="dxa"/>
          </w:tcPr>
          <w:p w14:paraId="187AB695" w14:textId="77777777" w:rsidR="00A37927" w:rsidRPr="009A0897" w:rsidRDefault="00A37927" w:rsidP="003B033B">
            <w:pPr>
              <w:rPr>
                <w:szCs w:val="22"/>
                <w:lang w:val="fi-FI"/>
              </w:rPr>
            </w:pPr>
            <w:r w:rsidRPr="009A0897">
              <w:rPr>
                <w:b/>
                <w:szCs w:val="22"/>
                <w:lang w:val="fi-FI"/>
              </w:rPr>
              <w:t>Hrvatska</w:t>
            </w:r>
          </w:p>
          <w:p w14:paraId="36BB33FE" w14:textId="77777777" w:rsidR="009A0897" w:rsidRPr="00C80E29" w:rsidRDefault="009A0897" w:rsidP="009A0897">
            <w:pPr>
              <w:rPr>
                <w:szCs w:val="22"/>
              </w:rPr>
            </w:pPr>
            <w:r w:rsidRPr="00C80E29">
              <w:rPr>
                <w:szCs w:val="22"/>
              </w:rPr>
              <w:t>Baxter Healthcare d.o.o.</w:t>
            </w:r>
          </w:p>
          <w:p w14:paraId="46C67B27" w14:textId="77777777" w:rsidR="009A0897" w:rsidRPr="00C80E29" w:rsidRDefault="009A0897" w:rsidP="009A0897">
            <w:pPr>
              <w:rPr>
                <w:szCs w:val="22"/>
                <w:lang w:eastAsia="ja-JP"/>
              </w:rPr>
            </w:pPr>
            <w:r w:rsidRPr="00C80E29">
              <w:rPr>
                <w:rStyle w:val="normaltextrun"/>
                <w:szCs w:val="22"/>
                <w:shd w:val="clear" w:color="auto" w:fill="FFFFFF"/>
              </w:rPr>
              <w:t>Tel: +385 1 6610314</w:t>
            </w:r>
            <w:r w:rsidRPr="00C80E29">
              <w:rPr>
                <w:rStyle w:val="eop"/>
                <w:szCs w:val="22"/>
                <w:shd w:val="clear" w:color="auto" w:fill="FFFFFF"/>
              </w:rPr>
              <w:t> </w:t>
            </w:r>
          </w:p>
          <w:p w14:paraId="476F65E1" w14:textId="77777777" w:rsidR="00A37927" w:rsidRPr="00CA1FFA" w:rsidRDefault="00A37927" w:rsidP="003B033B">
            <w:pPr>
              <w:rPr>
                <w:b/>
                <w:snapToGrid w:val="0"/>
                <w:szCs w:val="22"/>
              </w:rPr>
            </w:pPr>
          </w:p>
        </w:tc>
        <w:tc>
          <w:tcPr>
            <w:tcW w:w="4504" w:type="dxa"/>
          </w:tcPr>
          <w:p w14:paraId="17A432FF" w14:textId="77777777" w:rsidR="00A37927" w:rsidRPr="009A0897" w:rsidRDefault="00A37927" w:rsidP="003B033B">
            <w:pPr>
              <w:rPr>
                <w:b/>
                <w:lang w:val="fi-FI"/>
              </w:rPr>
            </w:pPr>
            <w:r w:rsidRPr="009A0897">
              <w:rPr>
                <w:b/>
                <w:lang w:val="fi-FI"/>
              </w:rPr>
              <w:t>România</w:t>
            </w:r>
          </w:p>
          <w:p w14:paraId="11451457" w14:textId="77777777" w:rsidR="009A0897" w:rsidRDefault="009A0897" w:rsidP="009A0897">
            <w:pPr>
              <w:rPr>
                <w:szCs w:val="22"/>
              </w:rPr>
            </w:pPr>
            <w:r w:rsidRPr="00C80E29">
              <w:rPr>
                <w:szCs w:val="22"/>
              </w:rPr>
              <w:t>BAXTER HEALTHCARE SRL</w:t>
            </w:r>
          </w:p>
          <w:p w14:paraId="222A0DD2" w14:textId="77777777" w:rsidR="009A0897" w:rsidRPr="00C80E29" w:rsidRDefault="009A0897" w:rsidP="009A0897">
            <w:pPr>
              <w:rPr>
                <w:szCs w:val="22"/>
              </w:rPr>
            </w:pPr>
            <w:r>
              <w:rPr>
                <w:szCs w:val="22"/>
              </w:rPr>
              <w:t xml:space="preserve">Tel: </w:t>
            </w:r>
            <w:r w:rsidRPr="00CC3842">
              <w:rPr>
                <w:szCs w:val="22"/>
              </w:rPr>
              <w:t>+40 372 302 053</w:t>
            </w:r>
          </w:p>
          <w:p w14:paraId="4260FE51" w14:textId="77777777" w:rsidR="00A37927" w:rsidRPr="009A0897" w:rsidRDefault="00A37927" w:rsidP="003B033B">
            <w:pPr>
              <w:rPr>
                <w:b/>
                <w:lang w:val="fi-FI"/>
              </w:rPr>
            </w:pPr>
          </w:p>
        </w:tc>
      </w:tr>
      <w:tr w:rsidR="00CC4505" w:rsidRPr="00CA1FFA" w14:paraId="3DF07190" w14:textId="77777777" w:rsidTr="00252410">
        <w:trPr>
          <w:cantSplit/>
          <w:jc w:val="center"/>
        </w:trPr>
        <w:tc>
          <w:tcPr>
            <w:tcW w:w="4504" w:type="dxa"/>
          </w:tcPr>
          <w:p w14:paraId="62D3EB7B" w14:textId="77777777" w:rsidR="00CC4505" w:rsidRPr="00CA1FFA" w:rsidRDefault="00CC4505" w:rsidP="003B033B">
            <w:pPr>
              <w:rPr>
                <w:b/>
                <w:snapToGrid w:val="0"/>
                <w:szCs w:val="22"/>
              </w:rPr>
            </w:pPr>
            <w:r w:rsidRPr="00CA1FFA">
              <w:rPr>
                <w:b/>
                <w:snapToGrid w:val="0"/>
                <w:szCs w:val="22"/>
              </w:rPr>
              <w:t>Ireland</w:t>
            </w:r>
          </w:p>
          <w:p w14:paraId="76FDA892" w14:textId="77777777" w:rsidR="009A0897" w:rsidRPr="00C80E29" w:rsidRDefault="009A0897" w:rsidP="009A0897">
            <w:pPr>
              <w:tabs>
                <w:tab w:val="left" w:pos="-720"/>
              </w:tabs>
              <w:suppressAutoHyphens/>
              <w:rPr>
                <w:szCs w:val="22"/>
              </w:rPr>
            </w:pPr>
            <w:r w:rsidRPr="00C80E29">
              <w:rPr>
                <w:szCs w:val="22"/>
              </w:rPr>
              <w:t>Baxter Holding B.V.</w:t>
            </w:r>
          </w:p>
          <w:p w14:paraId="7C38CF8A" w14:textId="77777777" w:rsidR="009A0897" w:rsidRPr="00C80E29" w:rsidRDefault="009A0897" w:rsidP="009A0897">
            <w:pPr>
              <w:tabs>
                <w:tab w:val="left" w:pos="-720"/>
              </w:tabs>
              <w:suppressAutoHyphens/>
              <w:rPr>
                <w:szCs w:val="22"/>
              </w:rPr>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p>
          <w:p w14:paraId="2A7ECD8E" w14:textId="77777777" w:rsidR="00CC4505" w:rsidRPr="00CA1FFA" w:rsidRDefault="009A0897" w:rsidP="003B033B">
            <w:pPr>
              <w:tabs>
                <w:tab w:val="left" w:pos="-720"/>
              </w:tabs>
            </w:pPr>
            <w:r>
              <w:t> </w:t>
            </w:r>
          </w:p>
        </w:tc>
        <w:tc>
          <w:tcPr>
            <w:tcW w:w="4504" w:type="dxa"/>
          </w:tcPr>
          <w:p w14:paraId="5DA09421" w14:textId="77777777" w:rsidR="00CC4505" w:rsidRPr="00C6629F" w:rsidRDefault="00CC4505" w:rsidP="003B033B">
            <w:pPr>
              <w:rPr>
                <w:b/>
              </w:rPr>
            </w:pPr>
            <w:r w:rsidRPr="00C6629F">
              <w:rPr>
                <w:b/>
              </w:rPr>
              <w:t>Slovenija</w:t>
            </w:r>
          </w:p>
          <w:p w14:paraId="745FA421" w14:textId="77777777" w:rsidR="009A0897" w:rsidRPr="00C6629F" w:rsidRDefault="009A0897" w:rsidP="009A0897">
            <w:pPr>
              <w:pStyle w:val="paragraph"/>
              <w:spacing w:before="0" w:beforeAutospacing="0" w:after="0" w:afterAutospacing="0"/>
              <w:textAlignment w:val="baseline"/>
              <w:rPr>
                <w:sz w:val="22"/>
                <w:szCs w:val="22"/>
                <w:lang w:val="en-US"/>
              </w:rPr>
            </w:pPr>
            <w:r w:rsidRPr="00C6629F">
              <w:rPr>
                <w:rStyle w:val="normaltextrun"/>
                <w:sz w:val="22"/>
                <w:szCs w:val="22"/>
                <w:lang w:val="sv-SE"/>
              </w:rPr>
              <w:t>Baxter d.o.o.</w:t>
            </w:r>
            <w:r w:rsidRPr="00C6629F">
              <w:rPr>
                <w:rStyle w:val="eop"/>
                <w:sz w:val="22"/>
                <w:szCs w:val="22"/>
                <w:lang w:val="en-US"/>
              </w:rPr>
              <w:t> </w:t>
            </w:r>
          </w:p>
          <w:p w14:paraId="142886A5" w14:textId="77777777" w:rsidR="009A0897" w:rsidRPr="00C6629F" w:rsidRDefault="009A0897" w:rsidP="009A0897">
            <w:pPr>
              <w:pStyle w:val="paragraph"/>
              <w:spacing w:before="0" w:beforeAutospacing="0" w:after="0" w:afterAutospacing="0"/>
              <w:textAlignment w:val="baseline"/>
              <w:rPr>
                <w:sz w:val="22"/>
                <w:szCs w:val="22"/>
              </w:rPr>
            </w:pPr>
            <w:r w:rsidRPr="00C6629F">
              <w:rPr>
                <w:rStyle w:val="normaltextrun"/>
                <w:sz w:val="22"/>
                <w:szCs w:val="22"/>
                <w:lang w:val="sv-SE"/>
              </w:rPr>
              <w:t>Tel: +386 1 420 16 80</w:t>
            </w:r>
            <w:r w:rsidRPr="00C6629F">
              <w:rPr>
                <w:rStyle w:val="eop"/>
                <w:sz w:val="22"/>
                <w:szCs w:val="22"/>
              </w:rPr>
              <w:t> </w:t>
            </w:r>
          </w:p>
          <w:p w14:paraId="71C216C5" w14:textId="77777777" w:rsidR="00A35AC1" w:rsidRPr="00C6629F" w:rsidRDefault="00A35AC1" w:rsidP="003B033B">
            <w:pPr>
              <w:tabs>
                <w:tab w:val="left" w:pos="-720"/>
              </w:tabs>
            </w:pPr>
          </w:p>
        </w:tc>
      </w:tr>
      <w:tr w:rsidR="00CC4505" w:rsidRPr="00CA1FFA" w14:paraId="0EABDC8C" w14:textId="77777777" w:rsidTr="00252410">
        <w:trPr>
          <w:cantSplit/>
          <w:jc w:val="center"/>
        </w:trPr>
        <w:tc>
          <w:tcPr>
            <w:tcW w:w="4504" w:type="dxa"/>
          </w:tcPr>
          <w:p w14:paraId="4C416DAA" w14:textId="77777777" w:rsidR="00CC4505" w:rsidRPr="0053086A" w:rsidRDefault="00CC4505" w:rsidP="003B033B">
            <w:pPr>
              <w:rPr>
                <w:b/>
                <w:lang w:val="nl-BE"/>
              </w:rPr>
            </w:pPr>
            <w:r w:rsidRPr="0053086A">
              <w:rPr>
                <w:b/>
                <w:lang w:val="nl-BE"/>
              </w:rPr>
              <w:t>Ísland</w:t>
            </w:r>
          </w:p>
          <w:p w14:paraId="0518F01F" w14:textId="77777777" w:rsidR="009A0897" w:rsidRPr="00C80E29" w:rsidRDefault="009A0897" w:rsidP="009A0897">
            <w:pPr>
              <w:rPr>
                <w:szCs w:val="22"/>
                <w:lang w:val="sv-SE"/>
              </w:rPr>
            </w:pPr>
            <w:r w:rsidRPr="00C80E29">
              <w:rPr>
                <w:szCs w:val="22"/>
                <w:lang w:val="sv-SE"/>
              </w:rPr>
              <w:t>Baxter Medical AB</w:t>
            </w:r>
          </w:p>
          <w:p w14:paraId="28C0952D" w14:textId="77777777" w:rsidR="009A0897" w:rsidRPr="00C80E29" w:rsidRDefault="009A0897" w:rsidP="009A0897">
            <w:pPr>
              <w:rPr>
                <w:szCs w:val="22"/>
                <w:lang w:val="sv-SE"/>
              </w:rPr>
            </w:pPr>
            <w:r w:rsidRPr="0061297D">
              <w:rPr>
                <w:rFonts w:ascii="TimesNewRomanPSMT" w:eastAsia="SimSun" w:hAnsi="TimesNewRomanPSMT" w:cs="TimesNewRomanPSMT"/>
                <w:szCs w:val="22"/>
                <w:lang w:val="en-US" w:eastAsia="en-GB"/>
              </w:rPr>
              <w:t>Sími:</w:t>
            </w:r>
            <w:r>
              <w:rPr>
                <w:szCs w:val="22"/>
                <w:lang w:val="sv-SE"/>
              </w:rPr>
              <w:t xml:space="preserve"> </w:t>
            </w:r>
            <w:r w:rsidRPr="00C80E29">
              <w:rPr>
                <w:szCs w:val="22"/>
                <w:lang w:val="sv-SE"/>
              </w:rPr>
              <w:t>+46 8 632 64 00</w:t>
            </w:r>
          </w:p>
          <w:p w14:paraId="7F27B6DC" w14:textId="77777777" w:rsidR="00CC4505" w:rsidRPr="00CA1FFA" w:rsidRDefault="00CC4505" w:rsidP="003B033B"/>
        </w:tc>
        <w:tc>
          <w:tcPr>
            <w:tcW w:w="4504" w:type="dxa"/>
          </w:tcPr>
          <w:p w14:paraId="319F1C1F" w14:textId="77777777" w:rsidR="00CC4505" w:rsidRPr="00CA1FFA" w:rsidRDefault="00CC4505" w:rsidP="003B033B">
            <w:r w:rsidRPr="00CA1FFA">
              <w:rPr>
                <w:b/>
              </w:rPr>
              <w:t>Slovenská republika</w:t>
            </w:r>
          </w:p>
          <w:p w14:paraId="40069107" w14:textId="77777777" w:rsidR="009A0897" w:rsidRPr="00C80E29" w:rsidRDefault="009A0897" w:rsidP="009A0897">
            <w:pPr>
              <w:tabs>
                <w:tab w:val="left" w:pos="-720"/>
              </w:tabs>
              <w:suppressAutoHyphens/>
              <w:rPr>
                <w:szCs w:val="22"/>
                <w:lang w:val="sv-SE"/>
              </w:rPr>
            </w:pPr>
            <w:r w:rsidRPr="00C80E29">
              <w:rPr>
                <w:szCs w:val="22"/>
                <w:lang w:val="sv-SE"/>
              </w:rPr>
              <w:t xml:space="preserve">Baxter Slovakia s.r.o. </w:t>
            </w:r>
          </w:p>
          <w:p w14:paraId="56F6831F" w14:textId="77777777" w:rsidR="009A0897" w:rsidRPr="00C80E29" w:rsidRDefault="009A0897" w:rsidP="009A0897">
            <w:pPr>
              <w:tabs>
                <w:tab w:val="left" w:pos="-720"/>
              </w:tabs>
              <w:suppressAutoHyphens/>
              <w:rPr>
                <w:szCs w:val="22"/>
                <w:lang w:val="sv-SE"/>
              </w:rPr>
            </w:pPr>
            <w:r w:rsidRPr="00C80E29">
              <w:rPr>
                <w:rStyle w:val="normaltextrun"/>
                <w:szCs w:val="22"/>
                <w:shd w:val="clear" w:color="auto" w:fill="FFFFFF"/>
              </w:rPr>
              <w:t>Tel: +421 2 32 10 11 50</w:t>
            </w:r>
            <w:r w:rsidRPr="00C80E29">
              <w:rPr>
                <w:rStyle w:val="eop"/>
                <w:szCs w:val="22"/>
                <w:shd w:val="clear" w:color="auto" w:fill="FFFFFF"/>
              </w:rPr>
              <w:t> </w:t>
            </w:r>
          </w:p>
          <w:p w14:paraId="4A112456" w14:textId="77777777" w:rsidR="00CC4505" w:rsidRPr="00CA1FFA" w:rsidRDefault="009A0897" w:rsidP="003B033B">
            <w:pPr>
              <w:tabs>
                <w:tab w:val="left" w:pos="-720"/>
                <w:tab w:val="left" w:pos="459"/>
              </w:tabs>
            </w:pPr>
            <w:r>
              <w:t> </w:t>
            </w:r>
          </w:p>
        </w:tc>
      </w:tr>
      <w:tr w:rsidR="00CC4505" w:rsidRPr="00CA1FFA" w14:paraId="7C21D782" w14:textId="77777777" w:rsidTr="00252410">
        <w:trPr>
          <w:cantSplit/>
          <w:jc w:val="center"/>
        </w:trPr>
        <w:tc>
          <w:tcPr>
            <w:tcW w:w="4504" w:type="dxa"/>
          </w:tcPr>
          <w:p w14:paraId="7238B083" w14:textId="77777777" w:rsidR="00CC4505" w:rsidRPr="0053086A" w:rsidRDefault="00CC4505" w:rsidP="003B033B">
            <w:pPr>
              <w:rPr>
                <w:b/>
                <w:lang w:val="nl-BE"/>
              </w:rPr>
            </w:pPr>
            <w:r w:rsidRPr="0053086A">
              <w:rPr>
                <w:b/>
                <w:lang w:val="nl-BE"/>
              </w:rPr>
              <w:t>Italia</w:t>
            </w:r>
          </w:p>
          <w:p w14:paraId="03D880A3" w14:textId="77777777" w:rsidR="009A0897" w:rsidRPr="00C80E29" w:rsidRDefault="009A0897" w:rsidP="009A0897">
            <w:pPr>
              <w:rPr>
                <w:szCs w:val="22"/>
                <w:lang w:val="it-IT"/>
              </w:rPr>
            </w:pPr>
            <w:r w:rsidRPr="00C80E29">
              <w:rPr>
                <w:szCs w:val="22"/>
                <w:lang w:val="it-IT"/>
              </w:rPr>
              <w:t xml:space="preserve">Baxter S.p.A. </w:t>
            </w:r>
          </w:p>
          <w:p w14:paraId="23CBA82F" w14:textId="77777777" w:rsidR="009A0897" w:rsidRPr="00C80E29" w:rsidRDefault="009A0897" w:rsidP="009A0897">
            <w:pPr>
              <w:rPr>
                <w:szCs w:val="22"/>
                <w:lang w:val="it-IT"/>
              </w:rPr>
            </w:pPr>
            <w:r w:rsidRPr="00C80E29">
              <w:rPr>
                <w:rStyle w:val="normaltextrun"/>
                <w:szCs w:val="22"/>
                <w:shd w:val="clear" w:color="auto" w:fill="FFFFFF"/>
                <w:lang w:val="it-IT"/>
              </w:rPr>
              <w:t>Tel</w:t>
            </w:r>
            <w:r>
              <w:rPr>
                <w:rStyle w:val="normaltextrun"/>
                <w:szCs w:val="22"/>
                <w:shd w:val="clear" w:color="auto" w:fill="FFFFFF"/>
                <w:lang w:val="it-IT"/>
              </w:rPr>
              <w:t>:</w:t>
            </w:r>
            <w:r w:rsidRPr="00C80E29">
              <w:rPr>
                <w:rStyle w:val="normaltextrun"/>
                <w:szCs w:val="22"/>
                <w:shd w:val="clear" w:color="auto" w:fill="FFFFFF"/>
                <w:lang w:val="it-IT"/>
              </w:rPr>
              <w:t xml:space="preserve"> +390632491233</w:t>
            </w:r>
            <w:r w:rsidRPr="00C80E29">
              <w:rPr>
                <w:rStyle w:val="eop"/>
                <w:szCs w:val="22"/>
                <w:shd w:val="clear" w:color="auto" w:fill="FFFFFF"/>
              </w:rPr>
              <w:t> </w:t>
            </w:r>
          </w:p>
          <w:p w14:paraId="56FFEB0A" w14:textId="77777777" w:rsidR="00CC4505" w:rsidRPr="00CA1FFA" w:rsidRDefault="00CC4505" w:rsidP="003B033B">
            <w:pPr>
              <w:rPr>
                <w:b/>
              </w:rPr>
            </w:pPr>
          </w:p>
        </w:tc>
        <w:tc>
          <w:tcPr>
            <w:tcW w:w="4504" w:type="dxa"/>
          </w:tcPr>
          <w:p w14:paraId="32E8C1EA" w14:textId="77777777" w:rsidR="00CC4505" w:rsidRPr="0053086A" w:rsidRDefault="00CC4505" w:rsidP="003B033B">
            <w:pPr>
              <w:rPr>
                <w:b/>
                <w:lang w:val="nl-BE"/>
              </w:rPr>
            </w:pPr>
            <w:r w:rsidRPr="0053086A">
              <w:rPr>
                <w:b/>
                <w:lang w:val="nl-BE"/>
              </w:rPr>
              <w:t>Suomi/Finland</w:t>
            </w:r>
          </w:p>
          <w:p w14:paraId="2663FB56" w14:textId="77777777" w:rsidR="009A0897" w:rsidRPr="00C80E29" w:rsidRDefault="009A0897" w:rsidP="009A0897">
            <w:pPr>
              <w:rPr>
                <w:szCs w:val="22"/>
                <w:lang w:val="sv-SE"/>
              </w:rPr>
            </w:pPr>
            <w:r w:rsidRPr="00C80E29">
              <w:rPr>
                <w:szCs w:val="22"/>
                <w:lang w:val="sv-SE"/>
              </w:rPr>
              <w:t>Baxter Oy</w:t>
            </w:r>
          </w:p>
          <w:p w14:paraId="64ADD719" w14:textId="77777777" w:rsidR="00CC4505" w:rsidRPr="00CA1FFA" w:rsidRDefault="009A0897" w:rsidP="003B033B">
            <w:r w:rsidRPr="0061297D">
              <w:rPr>
                <w:rFonts w:ascii="TimesNewRomanPSMT" w:eastAsia="SimSun" w:hAnsi="TimesNewRomanPSMT" w:cs="TimesNewRomanPSMT"/>
                <w:szCs w:val="22"/>
                <w:lang w:val="en-US" w:eastAsia="en-GB"/>
              </w:rPr>
              <w:t>Puh/Tel:</w:t>
            </w:r>
            <w:r>
              <w:rPr>
                <w:szCs w:val="22"/>
              </w:rPr>
              <w:t xml:space="preserve"> </w:t>
            </w:r>
            <w:r w:rsidRPr="00C80E29">
              <w:rPr>
                <w:szCs w:val="22"/>
              </w:rPr>
              <w:t xml:space="preserve">+358 </w:t>
            </w:r>
            <w:r>
              <w:rPr>
                <w:szCs w:val="22"/>
              </w:rPr>
              <w:t>(0</w:t>
            </w:r>
            <w:r w:rsidRPr="00C80E29">
              <w:rPr>
                <w:szCs w:val="22"/>
              </w:rPr>
              <w:t>9</w:t>
            </w:r>
            <w:r>
              <w:rPr>
                <w:szCs w:val="22"/>
              </w:rPr>
              <w:t>)</w:t>
            </w:r>
            <w:r w:rsidRPr="00C80E29">
              <w:rPr>
                <w:szCs w:val="22"/>
              </w:rPr>
              <w:t xml:space="preserve"> 862 111</w:t>
            </w:r>
          </w:p>
        </w:tc>
      </w:tr>
      <w:tr w:rsidR="00CC4505" w:rsidRPr="00CA1FFA" w14:paraId="3F8B2DF8" w14:textId="77777777" w:rsidTr="00252410">
        <w:trPr>
          <w:cantSplit/>
          <w:jc w:val="center"/>
        </w:trPr>
        <w:tc>
          <w:tcPr>
            <w:tcW w:w="4504" w:type="dxa"/>
          </w:tcPr>
          <w:p w14:paraId="395598FA" w14:textId="77777777" w:rsidR="0045537D" w:rsidRPr="00CA1FFA" w:rsidRDefault="0045537D" w:rsidP="003B033B">
            <w:pPr>
              <w:rPr>
                <w:b/>
              </w:rPr>
            </w:pPr>
            <w:r w:rsidRPr="00CA1FFA">
              <w:rPr>
                <w:b/>
              </w:rPr>
              <w:t>Κύπρος</w:t>
            </w:r>
          </w:p>
          <w:p w14:paraId="23DA8750" w14:textId="77777777" w:rsidR="009A0897" w:rsidRPr="00C80E29" w:rsidRDefault="009A0897" w:rsidP="009A0897">
            <w:pPr>
              <w:tabs>
                <w:tab w:val="left" w:pos="-720"/>
              </w:tabs>
              <w:suppressAutoHyphens/>
              <w:rPr>
                <w:szCs w:val="22"/>
              </w:rPr>
            </w:pPr>
            <w:r w:rsidRPr="00C80E29">
              <w:rPr>
                <w:szCs w:val="22"/>
              </w:rPr>
              <w:t>Baxter Holding B.V.</w:t>
            </w:r>
          </w:p>
          <w:p w14:paraId="1185CF66" w14:textId="77777777" w:rsidR="009A0897" w:rsidRPr="00C80E29" w:rsidRDefault="009A0897" w:rsidP="009A0897">
            <w:pPr>
              <w:rPr>
                <w:szCs w:val="22"/>
                <w:lang w:val="el-GR"/>
              </w:rPr>
            </w:pPr>
            <w:r>
              <w:rPr>
                <w:rFonts w:ascii="TimesNewRomanPSMT" w:eastAsia="SimSun" w:hAnsi="TimesNewRomanPSMT" w:cs="TimesNewRomanPSMT"/>
                <w:szCs w:val="22"/>
                <w:lang w:val="fi-FI" w:eastAsia="en-GB"/>
              </w:rPr>
              <w:t>Τηλ</w:t>
            </w:r>
            <w:r w:rsidRPr="00C73A35">
              <w:rPr>
                <w:rFonts w:ascii="TimesNewRomanPSMT" w:eastAsia="SimSun" w:hAnsi="TimesNewRomanPSMT" w:cs="TimesNewRomanPSMT"/>
                <w:szCs w:val="22"/>
                <w:lang w:val="en-US" w:eastAsia="en-GB"/>
              </w:rPr>
              <w:t xml:space="preserve">: </w:t>
            </w:r>
            <w:r w:rsidRPr="00C73A35">
              <w:rPr>
                <w:szCs w:val="22"/>
              </w:rPr>
              <w:t>+31 (0)30 2488 911</w:t>
            </w:r>
          </w:p>
          <w:p w14:paraId="55722C88" w14:textId="77777777" w:rsidR="00CC4505" w:rsidRPr="00CA1FFA" w:rsidRDefault="009A0897" w:rsidP="003B033B">
            <w:pPr>
              <w:rPr>
                <w:b/>
              </w:rPr>
            </w:pPr>
            <w:r>
              <w:t> </w:t>
            </w:r>
          </w:p>
        </w:tc>
        <w:tc>
          <w:tcPr>
            <w:tcW w:w="4504" w:type="dxa"/>
          </w:tcPr>
          <w:p w14:paraId="18234B41" w14:textId="77777777" w:rsidR="00CC4505" w:rsidRPr="0053086A" w:rsidRDefault="00CC4505" w:rsidP="003B033B">
            <w:pPr>
              <w:rPr>
                <w:b/>
                <w:lang w:val="nl-BE"/>
              </w:rPr>
            </w:pPr>
            <w:r w:rsidRPr="0053086A">
              <w:rPr>
                <w:b/>
                <w:lang w:val="nl-BE"/>
              </w:rPr>
              <w:t>Sverige</w:t>
            </w:r>
          </w:p>
          <w:p w14:paraId="1D0ABB08" w14:textId="77777777" w:rsidR="009A0897" w:rsidRPr="00C80E29" w:rsidRDefault="009A0897" w:rsidP="009A0897">
            <w:pPr>
              <w:rPr>
                <w:szCs w:val="22"/>
                <w:lang w:val="el-GR"/>
              </w:rPr>
            </w:pPr>
            <w:r w:rsidRPr="00C80E29">
              <w:rPr>
                <w:szCs w:val="22"/>
                <w:lang w:val="el-GR"/>
              </w:rPr>
              <w:t>Baxter Medical AB</w:t>
            </w:r>
          </w:p>
          <w:p w14:paraId="3FB5E125" w14:textId="77777777" w:rsidR="00CC4505" w:rsidRPr="00CA1FFA" w:rsidRDefault="009A0897" w:rsidP="003B033B">
            <w:r>
              <w:rPr>
                <w:bCs/>
                <w:szCs w:val="22"/>
              </w:rPr>
              <w:t xml:space="preserve">Tel: </w:t>
            </w:r>
            <w:r w:rsidRPr="00C80E29">
              <w:rPr>
                <w:bCs/>
                <w:szCs w:val="22"/>
              </w:rPr>
              <w:t xml:space="preserve">+46 </w:t>
            </w:r>
            <w:r>
              <w:rPr>
                <w:bCs/>
                <w:szCs w:val="22"/>
              </w:rPr>
              <w:t>(0)</w:t>
            </w:r>
            <w:r w:rsidRPr="00C80E29">
              <w:rPr>
                <w:bCs/>
                <w:szCs w:val="22"/>
              </w:rPr>
              <w:t>8 632 64 00</w:t>
            </w:r>
          </w:p>
        </w:tc>
      </w:tr>
      <w:tr w:rsidR="00CC4505" w:rsidRPr="00CA1FFA" w14:paraId="451C1C2B" w14:textId="77777777" w:rsidTr="00252410">
        <w:trPr>
          <w:cantSplit/>
          <w:jc w:val="center"/>
        </w:trPr>
        <w:tc>
          <w:tcPr>
            <w:tcW w:w="4504" w:type="dxa"/>
          </w:tcPr>
          <w:p w14:paraId="596F61A7" w14:textId="77777777" w:rsidR="00CC4505" w:rsidRPr="00CA1FFA" w:rsidRDefault="00CC4505" w:rsidP="003B033B">
            <w:r w:rsidRPr="00CA1FFA">
              <w:rPr>
                <w:b/>
              </w:rPr>
              <w:t>Latvija</w:t>
            </w:r>
          </w:p>
          <w:p w14:paraId="2102265A" w14:textId="77777777" w:rsidR="009A0897" w:rsidRPr="00C80E29" w:rsidRDefault="009A0897" w:rsidP="009A0897">
            <w:pPr>
              <w:rPr>
                <w:szCs w:val="22"/>
              </w:rPr>
            </w:pPr>
            <w:r w:rsidRPr="00C80E29">
              <w:rPr>
                <w:szCs w:val="22"/>
              </w:rPr>
              <w:t>Baxter Latvia SIA</w:t>
            </w:r>
          </w:p>
          <w:p w14:paraId="6A8606A3" w14:textId="77777777" w:rsidR="00CC4505" w:rsidRPr="00CA1FFA" w:rsidRDefault="009A0897" w:rsidP="003B033B">
            <w:r w:rsidRPr="00C80E29">
              <w:rPr>
                <w:szCs w:val="22"/>
              </w:rPr>
              <w:t>Tel: +371 677 84784</w:t>
            </w:r>
          </w:p>
        </w:tc>
        <w:tc>
          <w:tcPr>
            <w:tcW w:w="4504" w:type="dxa"/>
          </w:tcPr>
          <w:p w14:paraId="32B9810B" w14:textId="77777777" w:rsidR="00CC4505" w:rsidRPr="00CA1FFA" w:rsidRDefault="00CC4505" w:rsidP="003B033B">
            <w:pPr>
              <w:rPr>
                <w:b/>
              </w:rPr>
            </w:pPr>
            <w:r w:rsidRPr="00CA1FFA">
              <w:rPr>
                <w:b/>
              </w:rPr>
              <w:t>United Kingdom</w:t>
            </w:r>
            <w:r w:rsidR="009A0897">
              <w:rPr>
                <w:b/>
              </w:rPr>
              <w:t xml:space="preserve"> (Northern Ireland)</w:t>
            </w:r>
          </w:p>
          <w:p w14:paraId="11985712" w14:textId="77777777" w:rsidR="009A0897" w:rsidRPr="00C80E29" w:rsidRDefault="009A0897" w:rsidP="009A0897">
            <w:pPr>
              <w:tabs>
                <w:tab w:val="left" w:pos="-720"/>
              </w:tabs>
              <w:suppressAutoHyphens/>
              <w:rPr>
                <w:szCs w:val="22"/>
              </w:rPr>
            </w:pPr>
            <w:r w:rsidRPr="00C80E29">
              <w:rPr>
                <w:szCs w:val="22"/>
              </w:rPr>
              <w:t>Baxter Holding B.V.</w:t>
            </w:r>
          </w:p>
          <w:p w14:paraId="1C50F960" w14:textId="77777777" w:rsidR="009A0897" w:rsidRPr="00C80E29" w:rsidRDefault="009A0897" w:rsidP="009A0897">
            <w:pPr>
              <w:tabs>
                <w:tab w:val="left" w:pos="-720"/>
              </w:tabs>
              <w:suppressAutoHyphens/>
              <w:rPr>
                <w:szCs w:val="22"/>
              </w:rPr>
            </w:pPr>
            <w:r w:rsidRPr="00C80E29">
              <w:rPr>
                <w:rStyle w:val="normaltextrun"/>
                <w:szCs w:val="22"/>
                <w:shd w:val="clear" w:color="auto" w:fill="FFFFFF"/>
              </w:rPr>
              <w:t xml:space="preserve">Tel: +44 </w:t>
            </w:r>
            <w:r>
              <w:rPr>
                <w:rStyle w:val="normaltextrun"/>
                <w:szCs w:val="22"/>
                <w:shd w:val="clear" w:color="auto" w:fill="FFFFFF"/>
              </w:rPr>
              <w:t>(0)</w:t>
            </w:r>
            <w:r w:rsidRPr="00C80E29">
              <w:rPr>
                <w:rStyle w:val="normaltextrun"/>
                <w:szCs w:val="22"/>
                <w:shd w:val="clear" w:color="auto" w:fill="FFFFFF"/>
              </w:rPr>
              <w:t>1635 206345</w:t>
            </w:r>
            <w:r w:rsidRPr="00C80E29">
              <w:rPr>
                <w:rStyle w:val="eop"/>
                <w:szCs w:val="22"/>
                <w:shd w:val="clear" w:color="auto" w:fill="FFFFFF"/>
              </w:rPr>
              <w:t> </w:t>
            </w:r>
          </w:p>
          <w:p w14:paraId="697B9550" w14:textId="77777777" w:rsidR="00CC4505" w:rsidRPr="00CA1FFA" w:rsidRDefault="009A0897" w:rsidP="003B033B">
            <w:r>
              <w:t> </w:t>
            </w:r>
          </w:p>
        </w:tc>
      </w:tr>
      <w:bookmarkEnd w:id="27"/>
    </w:tbl>
    <w:p w14:paraId="62716BFF" w14:textId="77777777" w:rsidR="00CC4505" w:rsidRPr="00CA1FFA" w:rsidRDefault="00CC4505" w:rsidP="003B033B"/>
    <w:p w14:paraId="3448EF54" w14:textId="77777777" w:rsidR="00AA7D30" w:rsidRPr="00CA1FFA" w:rsidRDefault="00AA7D30" w:rsidP="003B033B">
      <w:pPr>
        <w:rPr>
          <w:b/>
        </w:rPr>
      </w:pPr>
      <w:r w:rsidRPr="00CA1FFA">
        <w:rPr>
          <w:b/>
        </w:rPr>
        <w:t>This leaflet was last approved on</w:t>
      </w:r>
    </w:p>
    <w:p w14:paraId="6D122D40" w14:textId="77777777" w:rsidR="00AA7D30" w:rsidRPr="00CA1FFA" w:rsidRDefault="00AA7D30" w:rsidP="003B033B"/>
    <w:p w14:paraId="6D5ED1E1" w14:textId="77777777" w:rsidR="00911312" w:rsidRPr="00CA1FFA" w:rsidRDefault="00911312" w:rsidP="003B033B"/>
    <w:p w14:paraId="69A698A6" w14:textId="77777777" w:rsidR="00911312" w:rsidRPr="00CA1FFA" w:rsidRDefault="00911312" w:rsidP="003B033B"/>
    <w:p w14:paraId="373B1882" w14:textId="77777777" w:rsidR="00AA7D30" w:rsidRPr="00CA1FFA" w:rsidRDefault="00AA7D30" w:rsidP="003B033B">
      <w:pPr>
        <w:rPr>
          <w:b/>
        </w:rPr>
      </w:pPr>
      <w:r w:rsidRPr="00CA1FFA">
        <w:t>Detailed information on this medicin</w:t>
      </w:r>
      <w:r w:rsidR="000F63A9" w:rsidRPr="00CA1FFA">
        <w:t>e</w:t>
      </w:r>
      <w:r w:rsidRPr="00CA1FFA">
        <w:t xml:space="preserve"> is available on the website of the European Medicines Agency (EMEA) </w:t>
      </w:r>
      <w:hyperlink r:id="rId15" w:history="1">
        <w:r w:rsidRPr="00CA1FFA">
          <w:rPr>
            <w:rStyle w:val="Hyperlink"/>
          </w:rPr>
          <w:t>http://www.emea.europa.eu</w:t>
        </w:r>
      </w:hyperlink>
      <w:r w:rsidRPr="00CA1FFA">
        <w:t>/</w:t>
      </w:r>
      <w:r w:rsidR="00CE5F58" w:rsidRPr="00CA1FFA">
        <w:t>.</w:t>
      </w:r>
    </w:p>
    <w:p w14:paraId="712804E5" w14:textId="77777777" w:rsidR="00AA7D30" w:rsidRPr="00CA1FFA" w:rsidRDefault="00AA7D30" w:rsidP="003B033B">
      <w:pPr>
        <w:keepNext/>
      </w:pPr>
      <w:r w:rsidRPr="00CA1FFA">
        <w:br w:type="page"/>
      </w:r>
      <w:r w:rsidRPr="00CA1FFA">
        <w:lastRenderedPageBreak/>
        <w:t>The following information is intended for medical or healthcare professionals only (see section 3):</w:t>
      </w:r>
    </w:p>
    <w:p w14:paraId="2750C4F2" w14:textId="77777777" w:rsidR="007C128D" w:rsidRPr="00CA1FFA" w:rsidRDefault="007C128D" w:rsidP="003B033B">
      <w:pPr>
        <w:keepNext/>
      </w:pPr>
    </w:p>
    <w:p w14:paraId="60A04636" w14:textId="77777777" w:rsidR="00AA7D30" w:rsidRPr="00CA1FFA" w:rsidRDefault="00AA7D30" w:rsidP="003B033B">
      <w:r w:rsidRPr="00CA1FFA">
        <w:t xml:space="preserve">Caution must be exercised in handling </w:t>
      </w:r>
      <w:r w:rsidR="00D53A17">
        <w:t>Caelyx pegylated liposomal</w:t>
      </w:r>
      <w:r w:rsidRPr="00CA1FFA">
        <w:t xml:space="preserve"> </w:t>
      </w:r>
      <w:r w:rsidR="00C32212">
        <w:t>dispersion</w:t>
      </w:r>
      <w:r w:rsidRPr="00CA1FFA">
        <w:t xml:space="preserve">. The use of gloves is required. If </w:t>
      </w:r>
      <w:r w:rsidR="00D53A17">
        <w:t>Caelyx pegylated liposomal</w:t>
      </w:r>
      <w:r w:rsidRPr="00CA1FFA">
        <w:t xml:space="preserve"> comes into contact with skin or mucosa, wash immediately and thoroughly with soap and water. </w:t>
      </w:r>
      <w:r w:rsidR="00D53A17">
        <w:t>Caelyx pegylated liposomal</w:t>
      </w:r>
      <w:r w:rsidRPr="00CA1FFA">
        <w:t xml:space="preserve"> must be handled and disposed of in a manner consistent with that of other anticancer medicinal products.</w:t>
      </w:r>
    </w:p>
    <w:p w14:paraId="7FB27EB3" w14:textId="77777777" w:rsidR="00AA7D30" w:rsidRPr="00CA1FFA" w:rsidRDefault="00AA7D30" w:rsidP="003B033B"/>
    <w:p w14:paraId="7DB3873E" w14:textId="77777777" w:rsidR="007C128D" w:rsidRPr="00CA1FFA" w:rsidRDefault="00AA7D30" w:rsidP="003B033B">
      <w:r w:rsidRPr="00CA1FFA">
        <w:t xml:space="preserve">Determine the dose of </w:t>
      </w:r>
      <w:r w:rsidR="00D53A17">
        <w:t>Caelyx pegylated liposomal</w:t>
      </w:r>
      <w:r w:rsidRPr="00CA1FFA">
        <w:t xml:space="preserve"> to be administered (based upon the recommended dose and the patient's body surface area). Take the appropriate volume of </w:t>
      </w:r>
      <w:r w:rsidR="00D53A17">
        <w:t>Caelyx pegylated liposomal</w:t>
      </w:r>
      <w:r w:rsidRPr="00CA1FFA">
        <w:t xml:space="preserve"> up into a sterile syringe. Aseptic technique must be strictly observed since no preservative or bacteriostatic agent is present in </w:t>
      </w:r>
      <w:r w:rsidR="00D53A17">
        <w:t>Caelyx pegylated liposomal</w:t>
      </w:r>
      <w:r w:rsidRPr="00CA1FFA">
        <w:t xml:space="preserve">. The appropriate dose of </w:t>
      </w:r>
      <w:r w:rsidR="00D53A17">
        <w:t>Caelyx pegylated liposomal</w:t>
      </w:r>
      <w:r w:rsidRPr="00CA1FFA">
        <w:t xml:space="preserve"> must be diluted in 5</w:t>
      </w:r>
      <w:r w:rsidR="003402AA" w:rsidRPr="00CA1FFA">
        <w:t>%</w:t>
      </w:r>
      <w:r w:rsidRPr="00CA1FFA">
        <w:t xml:space="preserve"> (50 mg/ml) glucose solution for infusion prior to administration. For doses &lt; 90 mg, dilute </w:t>
      </w:r>
      <w:r w:rsidR="00D53A17">
        <w:t>Caelyx pegylated liposomal</w:t>
      </w:r>
      <w:r w:rsidRPr="00CA1FFA">
        <w:t xml:space="preserve"> in 250 ml, and for doses </w:t>
      </w:r>
      <w:r w:rsidRPr="00CA1FFA">
        <w:sym w:font="Symbol" w:char="F0B3"/>
      </w:r>
      <w:r w:rsidRPr="00CA1FFA">
        <w:t xml:space="preserve"> 90 mg, dilute </w:t>
      </w:r>
      <w:r w:rsidR="00D53A17">
        <w:t>Caelyx pegylated liposomal</w:t>
      </w:r>
      <w:r w:rsidRPr="00CA1FFA">
        <w:t xml:space="preserve"> in 500 ml.</w:t>
      </w:r>
    </w:p>
    <w:p w14:paraId="6B585D37" w14:textId="77777777" w:rsidR="00AA7D30" w:rsidRPr="00CA1FFA" w:rsidRDefault="00AA7D30" w:rsidP="003B033B"/>
    <w:p w14:paraId="37FD0563" w14:textId="77777777" w:rsidR="00AA7D30" w:rsidRPr="00CA1FFA" w:rsidRDefault="00AA7D30" w:rsidP="003B033B">
      <w:r w:rsidRPr="00CA1FFA">
        <w:t>To minimi</w:t>
      </w:r>
      <w:r w:rsidR="00FC0CAD" w:rsidRPr="00CA1FFA">
        <w:t>s</w:t>
      </w:r>
      <w:r w:rsidRPr="00CA1FFA">
        <w:t xml:space="preserve">e the risk of infusion reactions, the initial dose is administered at a rate no greater than 1 mg/minute. If no infusion reaction is observed, subsequent </w:t>
      </w:r>
      <w:r w:rsidR="00D53A17">
        <w:t>Caelyx pegylated liposomal</w:t>
      </w:r>
      <w:r w:rsidRPr="00CA1FFA">
        <w:t xml:space="preserve"> infusion</w:t>
      </w:r>
      <w:r w:rsidR="00757B28" w:rsidRPr="00CA1FFA">
        <w:t>s may be administered over a 60</w:t>
      </w:r>
      <w:r w:rsidR="00757B28" w:rsidRPr="00CA1FFA">
        <w:noBreakHyphen/>
      </w:r>
      <w:r w:rsidRPr="00CA1FFA">
        <w:t>minute period.</w:t>
      </w:r>
    </w:p>
    <w:p w14:paraId="00C46AEE" w14:textId="77777777" w:rsidR="00AA7D30" w:rsidRPr="00CA1FFA" w:rsidRDefault="00AA7D30" w:rsidP="003B033B"/>
    <w:p w14:paraId="0A46D646" w14:textId="77777777" w:rsidR="007C128D" w:rsidRPr="00CA1FFA" w:rsidRDefault="00AA7D30" w:rsidP="003B033B">
      <w:r w:rsidRPr="00CA1FFA">
        <w:t>In the breast cancer trial program, modification of the infusion was permitted for those patients experiencing an infusion reaction as follows: 5</w:t>
      </w:r>
      <w:r w:rsidR="003402AA" w:rsidRPr="00CA1FFA">
        <w:t>%</w:t>
      </w:r>
      <w:r w:rsidRPr="00CA1FFA">
        <w:t xml:space="preserve"> of the total dose was infused slowly over the first 15 minutes. If tolerated without reaction, the infusion rate was doubled for the next 15 minutes. If tolerated, the infusion was completed over the next hour for a total infusion time of 90 minutes.</w:t>
      </w:r>
    </w:p>
    <w:p w14:paraId="5A96FC8B" w14:textId="77777777" w:rsidR="00AA7D30" w:rsidRPr="00CA1FFA" w:rsidRDefault="00AA7D30" w:rsidP="003B033B"/>
    <w:p w14:paraId="6D633FEA" w14:textId="77777777" w:rsidR="00AA7D30" w:rsidRPr="00CA1FFA" w:rsidRDefault="00AA7D30" w:rsidP="003B033B">
      <w:r w:rsidRPr="00CA1FFA">
        <w:t>If the patient experiences early symptoms or signs of infusion reaction, immediately discontinue the infusion, give appropriate premedications (antihistamine and/or short acting corticosteroid) and restart at a slower rate.</w:t>
      </w:r>
    </w:p>
    <w:p w14:paraId="1397ED3F" w14:textId="77777777" w:rsidR="00AA7D30" w:rsidRPr="00CA1FFA" w:rsidRDefault="00AA7D30" w:rsidP="003B033B"/>
    <w:p w14:paraId="46753977" w14:textId="77777777" w:rsidR="00AA7D30" w:rsidRPr="00CA1FFA" w:rsidRDefault="00AA7D30" w:rsidP="003B033B">
      <w:r w:rsidRPr="00CA1FFA">
        <w:t>The use of any diluent other than 5</w:t>
      </w:r>
      <w:r w:rsidR="003402AA" w:rsidRPr="00CA1FFA">
        <w:t>%</w:t>
      </w:r>
      <w:r w:rsidRPr="00CA1FFA">
        <w:t xml:space="preserve"> (50 mg/ml) glucose solution for infusion, or the presence of any bacteriostatic agent such as benzyl alcohol may cause precipitation of </w:t>
      </w:r>
      <w:r w:rsidR="00D53A17">
        <w:t>Caelyx pegylated liposomal</w:t>
      </w:r>
      <w:r w:rsidRPr="00CA1FFA">
        <w:t>.</w:t>
      </w:r>
    </w:p>
    <w:p w14:paraId="1A2A712F" w14:textId="77777777" w:rsidR="00AA7D30" w:rsidRPr="00CA1FFA" w:rsidRDefault="00AA7D30" w:rsidP="003B033B"/>
    <w:p w14:paraId="6944E194" w14:textId="77777777" w:rsidR="00AA7D30" w:rsidRPr="00CA1FFA" w:rsidRDefault="00AA7D30" w:rsidP="00AD277D">
      <w:r w:rsidRPr="00CA1FFA">
        <w:t xml:space="preserve">It is recommended that the </w:t>
      </w:r>
      <w:r w:rsidR="00D53A17">
        <w:t>Caelyx pegylated liposomal</w:t>
      </w:r>
      <w:r w:rsidRPr="00CA1FFA">
        <w:t xml:space="preserve"> infusion line be connected through the side port of an intravenous infusion of 5</w:t>
      </w:r>
      <w:r w:rsidR="003402AA" w:rsidRPr="00CA1FFA">
        <w:t>%</w:t>
      </w:r>
      <w:r w:rsidRPr="00CA1FFA">
        <w:t xml:space="preserve"> (50 mg/ml) glucose. Infusion may be given through a peripheral vein. D</w:t>
      </w:r>
      <w:r w:rsidR="00911312" w:rsidRPr="00CA1FFA">
        <w:t>o not use with in</w:t>
      </w:r>
      <w:r w:rsidR="00911312" w:rsidRPr="00CA1FFA">
        <w:noBreakHyphen/>
      </w:r>
      <w:r w:rsidR="00CC7E02" w:rsidRPr="00CA1FFA">
        <w:t>line filters.</w:t>
      </w:r>
      <w:r w:rsidR="005F02BB">
        <w:t xml:space="preserve"> </w:t>
      </w:r>
    </w:p>
    <w:sectPr w:rsidR="00AA7D30" w:rsidRPr="00CA1FFA" w:rsidSect="00C8149D">
      <w:footerReference w:type="default" r:id="rId16"/>
      <w:footerReference w:type="first" r:id="rId17"/>
      <w:endnotePr>
        <w:numFmt w:val="decimal"/>
      </w:endnotePr>
      <w:pgSz w:w="11907" w:h="16840" w:code="9"/>
      <w:pgMar w:top="1134" w:right="1418" w:bottom="1134" w:left="1418" w:header="737" w:footer="73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A7793" w14:textId="77777777" w:rsidR="003C0BF9" w:rsidRDefault="003C0BF9">
      <w:r>
        <w:separator/>
      </w:r>
    </w:p>
  </w:endnote>
  <w:endnote w:type="continuationSeparator" w:id="0">
    <w:p w14:paraId="7366CD09" w14:textId="77777777" w:rsidR="003C0BF9" w:rsidRDefault="003C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E1D1" w14:textId="77777777" w:rsidR="002E14A4" w:rsidRPr="003B033B" w:rsidRDefault="002E14A4" w:rsidP="003B033B">
    <w:pPr>
      <w:jc w:val="center"/>
      <w:rPr>
        <w:rFonts w:ascii="Arial" w:hAnsi="Arial" w:cs="Arial"/>
        <w:sz w:val="16"/>
        <w:szCs w:val="16"/>
      </w:rPr>
    </w:pPr>
    <w:r w:rsidRPr="003B033B">
      <w:rPr>
        <w:rStyle w:val="PageNumber"/>
        <w:rFonts w:ascii="Arial" w:hAnsi="Arial" w:cs="Arial"/>
        <w:sz w:val="16"/>
        <w:szCs w:val="16"/>
      </w:rPr>
      <w:fldChar w:fldCharType="begin"/>
    </w:r>
    <w:r w:rsidRPr="003B033B">
      <w:rPr>
        <w:rStyle w:val="PageNumber"/>
        <w:rFonts w:ascii="Arial" w:hAnsi="Arial" w:cs="Arial"/>
        <w:sz w:val="16"/>
        <w:szCs w:val="16"/>
      </w:rPr>
      <w:instrText xml:space="preserve"> PAGE </w:instrText>
    </w:r>
    <w:r w:rsidRPr="003B033B">
      <w:rPr>
        <w:rStyle w:val="PageNumber"/>
        <w:rFonts w:ascii="Arial" w:hAnsi="Arial" w:cs="Arial"/>
        <w:sz w:val="16"/>
        <w:szCs w:val="16"/>
      </w:rPr>
      <w:fldChar w:fldCharType="separate"/>
    </w:r>
    <w:r>
      <w:rPr>
        <w:rStyle w:val="PageNumber"/>
        <w:rFonts w:ascii="Arial" w:hAnsi="Arial" w:cs="Arial"/>
        <w:sz w:val="16"/>
        <w:szCs w:val="16"/>
      </w:rPr>
      <w:t>1</w:t>
    </w:r>
    <w:r w:rsidRPr="003B033B">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491D" w14:textId="77777777" w:rsidR="002E14A4" w:rsidRDefault="002E14A4">
    <w:pPr>
      <w:jc w:val="center"/>
    </w:pPr>
    <w:r>
      <w:rPr>
        <w:rStyle w:val="PageNumber"/>
        <w:rFonts w:ascii="Helvetica" w:hAnsi="Helvetica"/>
      </w:rPr>
      <w:fldChar w:fldCharType="begin"/>
    </w:r>
    <w:r>
      <w:rPr>
        <w:rStyle w:val="PageNumber"/>
        <w:rFonts w:ascii="Helvetica" w:hAnsi="Helvetica"/>
      </w:rPr>
      <w:instrText xml:space="preserve"> PAGE </w:instrText>
    </w:r>
    <w:r>
      <w:rPr>
        <w:rStyle w:val="PageNumber"/>
        <w:rFonts w:ascii="Helvetica" w:hAnsi="Helvetica"/>
      </w:rPr>
      <w:fldChar w:fldCharType="separate"/>
    </w:r>
    <w:r>
      <w:rPr>
        <w:rStyle w:val="PageNumber"/>
        <w:rFonts w:ascii="Helvetica" w:hAnsi="Helvetica"/>
      </w:rPr>
      <w:t>1</w:t>
    </w:r>
    <w:r>
      <w:rPr>
        <w:rStyle w:val="PageNumbe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343D" w14:textId="77777777" w:rsidR="003C0BF9" w:rsidRDefault="003C0BF9">
      <w:r>
        <w:separator/>
      </w:r>
    </w:p>
  </w:footnote>
  <w:footnote w:type="continuationSeparator" w:id="0">
    <w:p w14:paraId="5D1178C6" w14:textId="77777777" w:rsidR="003C0BF9" w:rsidRDefault="003C0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D8D0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3ADA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220B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B3297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369B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E421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88C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CAE7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3A1C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F8F3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796BB6"/>
    <w:multiLevelType w:val="hybridMultilevel"/>
    <w:tmpl w:val="C7B04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277AF3"/>
    <w:multiLevelType w:val="singleLevel"/>
    <w:tmpl w:val="2FDA33E8"/>
    <w:lvl w:ilvl="0">
      <w:start w:val="1"/>
      <w:numFmt w:val="upperLetter"/>
      <w:lvlText w:val="%1."/>
      <w:legacy w:legacy="1" w:legacySpace="0" w:legacyIndent="360"/>
      <w:lvlJc w:val="left"/>
      <w:pPr>
        <w:ind w:left="1494" w:hanging="360"/>
      </w:pPr>
    </w:lvl>
  </w:abstractNum>
  <w:abstractNum w:abstractNumId="13" w15:restartNumberingAfterBreak="0">
    <w:nsid w:val="08386C97"/>
    <w:multiLevelType w:val="hybridMultilevel"/>
    <w:tmpl w:val="4E8269D0"/>
    <w:lvl w:ilvl="0" w:tplc="BA086B88">
      <w:start w:val="1"/>
      <w:numFmt w:val="bullet"/>
      <w:lvlText w:val="-"/>
      <w:lvlJc w:val="left"/>
      <w:pPr>
        <w:ind w:left="45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894B38"/>
    <w:multiLevelType w:val="hybridMultilevel"/>
    <w:tmpl w:val="EFB23054"/>
    <w:lvl w:ilvl="0" w:tplc="BA086B88">
      <w:start w:val="1"/>
      <w:numFmt w:val="bullet"/>
      <w:lvlText w:val="-"/>
      <w:lvlJc w:val="left"/>
      <w:pPr>
        <w:ind w:left="1282" w:hanging="360"/>
      </w:pPr>
      <w:rPr>
        <w:rFonts w:ascii="Times New Roman" w:hAnsi="Times New Roman"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5" w15:restartNumberingAfterBreak="0">
    <w:nsid w:val="0C4A140F"/>
    <w:multiLevelType w:val="hybridMultilevel"/>
    <w:tmpl w:val="59AEFF26"/>
    <w:lvl w:ilvl="0" w:tplc="FF90D26E">
      <w:numFmt w:val="bullet"/>
      <w:lvlText w:val="•"/>
      <w:lvlJc w:val="left"/>
      <w:pPr>
        <w:ind w:left="1137" w:hanging="57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0E1914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05A75AF"/>
    <w:multiLevelType w:val="hybridMultilevel"/>
    <w:tmpl w:val="282A3F2E"/>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4676A9"/>
    <w:multiLevelType w:val="hybridMultilevel"/>
    <w:tmpl w:val="16425E3A"/>
    <w:lvl w:ilvl="0" w:tplc="F2F8964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FC086C"/>
    <w:multiLevelType w:val="hybridMultilevel"/>
    <w:tmpl w:val="AEFA27F2"/>
    <w:lvl w:ilvl="0" w:tplc="512A4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040717"/>
    <w:multiLevelType w:val="hybridMultilevel"/>
    <w:tmpl w:val="EE782F82"/>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28E93390"/>
    <w:multiLevelType w:val="hybridMultilevel"/>
    <w:tmpl w:val="D16A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85195"/>
    <w:multiLevelType w:val="hybridMultilevel"/>
    <w:tmpl w:val="1700C7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5B40CE"/>
    <w:multiLevelType w:val="hybridMultilevel"/>
    <w:tmpl w:val="BB089CC2"/>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13CDD"/>
    <w:multiLevelType w:val="hybridMultilevel"/>
    <w:tmpl w:val="4DC0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FE457D"/>
    <w:multiLevelType w:val="hybridMultilevel"/>
    <w:tmpl w:val="18502C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1227DC"/>
    <w:multiLevelType w:val="hybridMultilevel"/>
    <w:tmpl w:val="CA3E4D16"/>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1D70FB"/>
    <w:multiLevelType w:val="hybridMultilevel"/>
    <w:tmpl w:val="57828F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3BDF0AB9"/>
    <w:multiLevelType w:val="hybridMultilevel"/>
    <w:tmpl w:val="1EAC2310"/>
    <w:lvl w:ilvl="0" w:tplc="BA086B88">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4321140B"/>
    <w:multiLevelType w:val="singleLevel"/>
    <w:tmpl w:val="8556CC3C"/>
    <w:lvl w:ilvl="0">
      <w:start w:val="1"/>
      <w:numFmt w:val="decimal"/>
      <w:pStyle w:val="Considrant"/>
      <w:lvlText w:val="(%1)"/>
      <w:lvlJc w:val="left"/>
      <w:pPr>
        <w:tabs>
          <w:tab w:val="num" w:pos="709"/>
        </w:tabs>
        <w:ind w:left="709" w:hanging="709"/>
      </w:pPr>
    </w:lvl>
  </w:abstractNum>
  <w:abstractNum w:abstractNumId="30" w15:restartNumberingAfterBreak="0">
    <w:nsid w:val="4B74573D"/>
    <w:multiLevelType w:val="hybridMultilevel"/>
    <w:tmpl w:val="244CD37C"/>
    <w:lvl w:ilvl="0" w:tplc="D1844EE8">
      <w:start w:val="1"/>
      <w:numFmt w:val="bullet"/>
      <w:lvlText w:val=""/>
      <w:lvlJc w:val="left"/>
      <w:pPr>
        <w:tabs>
          <w:tab w:val="num" w:pos="567"/>
        </w:tabs>
        <w:ind w:left="567" w:hanging="56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E8874CF"/>
    <w:multiLevelType w:val="singleLevel"/>
    <w:tmpl w:val="FBB87414"/>
    <w:lvl w:ilvl="0">
      <w:start w:val="10"/>
      <w:numFmt w:val="decimal"/>
      <w:lvlText w:val="%1."/>
      <w:lvlJc w:val="left"/>
      <w:pPr>
        <w:tabs>
          <w:tab w:val="num" w:pos="570"/>
        </w:tabs>
        <w:ind w:left="570" w:hanging="570"/>
      </w:pPr>
      <w:rPr>
        <w:rFonts w:hint="default"/>
      </w:rPr>
    </w:lvl>
  </w:abstractNum>
  <w:abstractNum w:abstractNumId="32" w15:restartNumberingAfterBreak="0">
    <w:nsid w:val="521C45A6"/>
    <w:multiLevelType w:val="hybridMultilevel"/>
    <w:tmpl w:val="54EC68B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745723"/>
    <w:multiLevelType w:val="hybridMultilevel"/>
    <w:tmpl w:val="2660AE5C"/>
    <w:lvl w:ilvl="0" w:tplc="BA086B8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F1A8C"/>
    <w:multiLevelType w:val="hybridMultilevel"/>
    <w:tmpl w:val="7892F3C8"/>
    <w:lvl w:ilvl="0" w:tplc="BA086B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A75A43"/>
    <w:multiLevelType w:val="hybridMultilevel"/>
    <w:tmpl w:val="FDDECA66"/>
    <w:lvl w:ilvl="0" w:tplc="04130001">
      <w:start w:val="1"/>
      <w:numFmt w:val="bullet"/>
      <w:lvlText w:val=""/>
      <w:lvlJc w:val="left"/>
      <w:pPr>
        <w:tabs>
          <w:tab w:val="num" w:pos="1026"/>
        </w:tabs>
        <w:ind w:left="1026" w:hanging="360"/>
      </w:pPr>
      <w:rPr>
        <w:rFonts w:ascii="Symbol" w:hAnsi="Symbol" w:hint="default"/>
      </w:rPr>
    </w:lvl>
    <w:lvl w:ilvl="1" w:tplc="04130003" w:tentative="1">
      <w:start w:val="1"/>
      <w:numFmt w:val="bullet"/>
      <w:lvlText w:val="o"/>
      <w:lvlJc w:val="left"/>
      <w:pPr>
        <w:tabs>
          <w:tab w:val="num" w:pos="1746"/>
        </w:tabs>
        <w:ind w:left="1746" w:hanging="360"/>
      </w:pPr>
      <w:rPr>
        <w:rFonts w:ascii="Courier New" w:hAnsi="Courier New" w:cs="Courier New" w:hint="default"/>
      </w:rPr>
    </w:lvl>
    <w:lvl w:ilvl="2" w:tplc="04130005" w:tentative="1">
      <w:start w:val="1"/>
      <w:numFmt w:val="bullet"/>
      <w:lvlText w:val=""/>
      <w:lvlJc w:val="left"/>
      <w:pPr>
        <w:tabs>
          <w:tab w:val="num" w:pos="2466"/>
        </w:tabs>
        <w:ind w:left="2466" w:hanging="360"/>
      </w:pPr>
      <w:rPr>
        <w:rFonts w:ascii="Wingdings" w:hAnsi="Wingdings" w:hint="default"/>
      </w:rPr>
    </w:lvl>
    <w:lvl w:ilvl="3" w:tplc="04130001" w:tentative="1">
      <w:start w:val="1"/>
      <w:numFmt w:val="bullet"/>
      <w:lvlText w:val=""/>
      <w:lvlJc w:val="left"/>
      <w:pPr>
        <w:tabs>
          <w:tab w:val="num" w:pos="3186"/>
        </w:tabs>
        <w:ind w:left="3186" w:hanging="360"/>
      </w:pPr>
      <w:rPr>
        <w:rFonts w:ascii="Symbol" w:hAnsi="Symbol" w:hint="default"/>
      </w:rPr>
    </w:lvl>
    <w:lvl w:ilvl="4" w:tplc="04130003" w:tentative="1">
      <w:start w:val="1"/>
      <w:numFmt w:val="bullet"/>
      <w:lvlText w:val="o"/>
      <w:lvlJc w:val="left"/>
      <w:pPr>
        <w:tabs>
          <w:tab w:val="num" w:pos="3906"/>
        </w:tabs>
        <w:ind w:left="3906" w:hanging="360"/>
      </w:pPr>
      <w:rPr>
        <w:rFonts w:ascii="Courier New" w:hAnsi="Courier New" w:cs="Courier New" w:hint="default"/>
      </w:rPr>
    </w:lvl>
    <w:lvl w:ilvl="5" w:tplc="04130005" w:tentative="1">
      <w:start w:val="1"/>
      <w:numFmt w:val="bullet"/>
      <w:lvlText w:val=""/>
      <w:lvlJc w:val="left"/>
      <w:pPr>
        <w:tabs>
          <w:tab w:val="num" w:pos="4626"/>
        </w:tabs>
        <w:ind w:left="4626" w:hanging="360"/>
      </w:pPr>
      <w:rPr>
        <w:rFonts w:ascii="Wingdings" w:hAnsi="Wingdings" w:hint="default"/>
      </w:rPr>
    </w:lvl>
    <w:lvl w:ilvl="6" w:tplc="04130001" w:tentative="1">
      <w:start w:val="1"/>
      <w:numFmt w:val="bullet"/>
      <w:lvlText w:val=""/>
      <w:lvlJc w:val="left"/>
      <w:pPr>
        <w:tabs>
          <w:tab w:val="num" w:pos="5346"/>
        </w:tabs>
        <w:ind w:left="5346" w:hanging="360"/>
      </w:pPr>
      <w:rPr>
        <w:rFonts w:ascii="Symbol" w:hAnsi="Symbol" w:hint="default"/>
      </w:rPr>
    </w:lvl>
    <w:lvl w:ilvl="7" w:tplc="04130003" w:tentative="1">
      <w:start w:val="1"/>
      <w:numFmt w:val="bullet"/>
      <w:lvlText w:val="o"/>
      <w:lvlJc w:val="left"/>
      <w:pPr>
        <w:tabs>
          <w:tab w:val="num" w:pos="6066"/>
        </w:tabs>
        <w:ind w:left="6066" w:hanging="360"/>
      </w:pPr>
      <w:rPr>
        <w:rFonts w:ascii="Courier New" w:hAnsi="Courier New" w:cs="Courier New" w:hint="default"/>
      </w:rPr>
    </w:lvl>
    <w:lvl w:ilvl="8" w:tplc="04130005" w:tentative="1">
      <w:start w:val="1"/>
      <w:numFmt w:val="bullet"/>
      <w:lvlText w:val=""/>
      <w:lvlJc w:val="left"/>
      <w:pPr>
        <w:tabs>
          <w:tab w:val="num" w:pos="6786"/>
        </w:tabs>
        <w:ind w:left="6786" w:hanging="360"/>
      </w:pPr>
      <w:rPr>
        <w:rFonts w:ascii="Wingdings" w:hAnsi="Wingdings" w:hint="default"/>
      </w:rPr>
    </w:lvl>
  </w:abstractNum>
  <w:abstractNum w:abstractNumId="36" w15:restartNumberingAfterBreak="0">
    <w:nsid w:val="59887F27"/>
    <w:multiLevelType w:val="singleLevel"/>
    <w:tmpl w:val="924AAD8C"/>
    <w:lvl w:ilvl="0">
      <w:start w:val="1"/>
      <w:numFmt w:val="upperLetter"/>
      <w:lvlText w:val="%1."/>
      <w:legacy w:legacy="1" w:legacySpace="0" w:legacyIndent="1494"/>
      <w:lvlJc w:val="left"/>
      <w:pPr>
        <w:ind w:left="1494" w:hanging="1494"/>
      </w:pPr>
    </w:lvl>
  </w:abstractNum>
  <w:abstractNum w:abstractNumId="37" w15:restartNumberingAfterBreak="0">
    <w:nsid w:val="682C1C69"/>
    <w:multiLevelType w:val="hybridMultilevel"/>
    <w:tmpl w:val="5884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C84DD8"/>
    <w:multiLevelType w:val="singleLevel"/>
    <w:tmpl w:val="B17095A0"/>
    <w:lvl w:ilvl="0">
      <w:start w:val="1"/>
      <w:numFmt w:val="bullet"/>
      <w:pStyle w:val="bullet9"/>
      <w:lvlText w:val=""/>
      <w:lvlJc w:val="left"/>
      <w:pPr>
        <w:tabs>
          <w:tab w:val="num" w:pos="360"/>
        </w:tabs>
        <w:ind w:left="360" w:hanging="360"/>
      </w:pPr>
      <w:rPr>
        <w:rFonts w:ascii="Symbol" w:hAnsi="Symbol" w:hint="default"/>
      </w:rPr>
    </w:lvl>
  </w:abstractNum>
  <w:abstractNum w:abstractNumId="39" w15:restartNumberingAfterBreak="0">
    <w:nsid w:val="6F252A9A"/>
    <w:multiLevelType w:val="singleLevel"/>
    <w:tmpl w:val="05D039E4"/>
    <w:lvl w:ilvl="0">
      <w:numFmt w:val="bullet"/>
      <w:lvlText w:val="-"/>
      <w:lvlJc w:val="left"/>
      <w:pPr>
        <w:tabs>
          <w:tab w:val="num" w:pos="645"/>
        </w:tabs>
        <w:ind w:left="645" w:hanging="645"/>
      </w:pPr>
      <w:rPr>
        <w:rFonts w:hint="default"/>
      </w:rPr>
    </w:lvl>
  </w:abstractNum>
  <w:abstractNum w:abstractNumId="40" w15:restartNumberingAfterBreak="0">
    <w:nsid w:val="7D726028"/>
    <w:multiLevelType w:val="hybridMultilevel"/>
    <w:tmpl w:val="4FE42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1867340">
    <w:abstractNumId w:val="12"/>
  </w:num>
  <w:num w:numId="2" w16cid:durableId="906381476">
    <w:abstractNumId w:val="36"/>
  </w:num>
  <w:num w:numId="3" w16cid:durableId="5007914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2010675383">
    <w:abstractNumId w:val="10"/>
    <w:lvlOverride w:ilvl="0">
      <w:lvl w:ilvl="0">
        <w:start w:val="1"/>
        <w:numFmt w:val="bullet"/>
        <w:lvlText w:val="-"/>
        <w:legacy w:legacy="1" w:legacySpace="0" w:legacyIndent="360"/>
        <w:lvlJc w:val="left"/>
        <w:pPr>
          <w:ind w:left="360" w:hanging="360"/>
        </w:pPr>
      </w:lvl>
    </w:lvlOverride>
  </w:num>
  <w:num w:numId="5" w16cid:durableId="1190686241">
    <w:abstractNumId w:val="39"/>
  </w:num>
  <w:num w:numId="6" w16cid:durableId="894395763">
    <w:abstractNumId w:val="31"/>
  </w:num>
  <w:num w:numId="7" w16cid:durableId="1176190907">
    <w:abstractNumId w:val="29"/>
  </w:num>
  <w:num w:numId="8" w16cid:durableId="559563884">
    <w:abstractNumId w:val="38"/>
  </w:num>
  <w:num w:numId="9" w16cid:durableId="492530494">
    <w:abstractNumId w:val="16"/>
  </w:num>
  <w:num w:numId="10" w16cid:durableId="2144929178">
    <w:abstractNumId w:val="11"/>
  </w:num>
  <w:num w:numId="11" w16cid:durableId="150022318">
    <w:abstractNumId w:val="35"/>
  </w:num>
  <w:num w:numId="12" w16cid:durableId="1695497310">
    <w:abstractNumId w:val="9"/>
  </w:num>
  <w:num w:numId="13" w16cid:durableId="751202031">
    <w:abstractNumId w:val="7"/>
  </w:num>
  <w:num w:numId="14" w16cid:durableId="613286816">
    <w:abstractNumId w:val="6"/>
  </w:num>
  <w:num w:numId="15" w16cid:durableId="766077054">
    <w:abstractNumId w:val="5"/>
  </w:num>
  <w:num w:numId="16" w16cid:durableId="1877161429">
    <w:abstractNumId w:val="4"/>
  </w:num>
  <w:num w:numId="17" w16cid:durableId="1736925537">
    <w:abstractNumId w:val="8"/>
  </w:num>
  <w:num w:numId="18" w16cid:durableId="68310916">
    <w:abstractNumId w:val="3"/>
  </w:num>
  <w:num w:numId="19" w16cid:durableId="844322472">
    <w:abstractNumId w:val="2"/>
  </w:num>
  <w:num w:numId="20" w16cid:durableId="666059112">
    <w:abstractNumId w:val="1"/>
  </w:num>
  <w:num w:numId="21" w16cid:durableId="48187087">
    <w:abstractNumId w:val="0"/>
  </w:num>
  <w:num w:numId="22" w16cid:durableId="879321260">
    <w:abstractNumId w:val="40"/>
  </w:num>
  <w:num w:numId="23" w16cid:durableId="1593931707">
    <w:abstractNumId w:val="20"/>
  </w:num>
  <w:num w:numId="24" w16cid:durableId="213279819">
    <w:abstractNumId w:val="22"/>
  </w:num>
  <w:num w:numId="25" w16cid:durableId="165217274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454906">
    <w:abstractNumId w:val="24"/>
  </w:num>
  <w:num w:numId="27" w16cid:durableId="1985037676">
    <w:abstractNumId w:val="25"/>
  </w:num>
  <w:num w:numId="28" w16cid:durableId="146554892">
    <w:abstractNumId w:val="13"/>
  </w:num>
  <w:num w:numId="29" w16cid:durableId="1405102311">
    <w:abstractNumId w:val="34"/>
  </w:num>
  <w:num w:numId="30" w16cid:durableId="1315648848">
    <w:abstractNumId w:val="37"/>
  </w:num>
  <w:num w:numId="31" w16cid:durableId="48379407">
    <w:abstractNumId w:val="27"/>
  </w:num>
  <w:num w:numId="32" w16cid:durableId="462431611">
    <w:abstractNumId w:val="15"/>
  </w:num>
  <w:num w:numId="33" w16cid:durableId="335619675">
    <w:abstractNumId w:val="21"/>
  </w:num>
  <w:num w:numId="34" w16cid:durableId="712852896">
    <w:abstractNumId w:val="32"/>
  </w:num>
  <w:num w:numId="35" w16cid:durableId="1535117497">
    <w:abstractNumId w:val="19"/>
  </w:num>
  <w:num w:numId="36" w16cid:durableId="1338120831">
    <w:abstractNumId w:val="28"/>
  </w:num>
  <w:num w:numId="37" w16cid:durableId="491338261">
    <w:abstractNumId w:val="14"/>
  </w:num>
  <w:num w:numId="38" w16cid:durableId="2070417817">
    <w:abstractNumId w:val="18"/>
  </w:num>
  <w:num w:numId="39" w16cid:durableId="1557207303">
    <w:abstractNumId w:val="33"/>
  </w:num>
  <w:num w:numId="40" w16cid:durableId="1513451173">
    <w:abstractNumId w:val="23"/>
  </w:num>
  <w:num w:numId="41" w16cid:durableId="1848522612">
    <w:abstractNumId w:val="26"/>
  </w:num>
  <w:num w:numId="42" w16cid:durableId="442919347">
    <w:abstractNumId w:val="1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tel, Jaini">
    <w15:presenceInfo w15:providerId="AD" w15:userId="S::jaini_patel@baxter.com::623809f4-131e-48bb-9a0a-8aa2e9d0e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oNotTrackMoves/>
  <w:defaultTabStop w:val="567"/>
  <w:doNotHyphenateCaps/>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C07C3F"/>
    <w:rsid w:val="00001617"/>
    <w:rsid w:val="0000230A"/>
    <w:rsid w:val="00002D7C"/>
    <w:rsid w:val="00002F71"/>
    <w:rsid w:val="00003443"/>
    <w:rsid w:val="00003FDD"/>
    <w:rsid w:val="00004B33"/>
    <w:rsid w:val="00006490"/>
    <w:rsid w:val="000065F3"/>
    <w:rsid w:val="000108A8"/>
    <w:rsid w:val="00010CEC"/>
    <w:rsid w:val="00011E1C"/>
    <w:rsid w:val="00012778"/>
    <w:rsid w:val="000128C6"/>
    <w:rsid w:val="00013295"/>
    <w:rsid w:val="000135AA"/>
    <w:rsid w:val="000135CB"/>
    <w:rsid w:val="000141BA"/>
    <w:rsid w:val="000149D3"/>
    <w:rsid w:val="00014AA8"/>
    <w:rsid w:val="000160A2"/>
    <w:rsid w:val="00020F80"/>
    <w:rsid w:val="000227A9"/>
    <w:rsid w:val="00023945"/>
    <w:rsid w:val="00024003"/>
    <w:rsid w:val="00024933"/>
    <w:rsid w:val="000253A0"/>
    <w:rsid w:val="000256C1"/>
    <w:rsid w:val="00027091"/>
    <w:rsid w:val="00027243"/>
    <w:rsid w:val="000278DB"/>
    <w:rsid w:val="00027AA7"/>
    <w:rsid w:val="00030FEF"/>
    <w:rsid w:val="00031420"/>
    <w:rsid w:val="00032726"/>
    <w:rsid w:val="000327A8"/>
    <w:rsid w:val="00032B82"/>
    <w:rsid w:val="00033D35"/>
    <w:rsid w:val="0003575A"/>
    <w:rsid w:val="00035EE6"/>
    <w:rsid w:val="00036A2D"/>
    <w:rsid w:val="00036D13"/>
    <w:rsid w:val="00037692"/>
    <w:rsid w:val="00037A23"/>
    <w:rsid w:val="00037BEE"/>
    <w:rsid w:val="00042466"/>
    <w:rsid w:val="000428DB"/>
    <w:rsid w:val="0004297A"/>
    <w:rsid w:val="00042A09"/>
    <w:rsid w:val="00042F58"/>
    <w:rsid w:val="00043079"/>
    <w:rsid w:val="00043956"/>
    <w:rsid w:val="00044ACC"/>
    <w:rsid w:val="00044C1E"/>
    <w:rsid w:val="00044FC5"/>
    <w:rsid w:val="000456CD"/>
    <w:rsid w:val="00045AEC"/>
    <w:rsid w:val="00045E5F"/>
    <w:rsid w:val="00046E98"/>
    <w:rsid w:val="000470CA"/>
    <w:rsid w:val="00047678"/>
    <w:rsid w:val="00047DC6"/>
    <w:rsid w:val="00050116"/>
    <w:rsid w:val="000514B3"/>
    <w:rsid w:val="00052599"/>
    <w:rsid w:val="00052905"/>
    <w:rsid w:val="000538B7"/>
    <w:rsid w:val="0005397A"/>
    <w:rsid w:val="00053B25"/>
    <w:rsid w:val="000545A9"/>
    <w:rsid w:val="00054E04"/>
    <w:rsid w:val="000556E6"/>
    <w:rsid w:val="0005624C"/>
    <w:rsid w:val="00057D56"/>
    <w:rsid w:val="00060E8B"/>
    <w:rsid w:val="0006121B"/>
    <w:rsid w:val="00064AF2"/>
    <w:rsid w:val="00064D89"/>
    <w:rsid w:val="00064E06"/>
    <w:rsid w:val="00065239"/>
    <w:rsid w:val="0006540B"/>
    <w:rsid w:val="00065483"/>
    <w:rsid w:val="00070A14"/>
    <w:rsid w:val="00072B25"/>
    <w:rsid w:val="00073C1D"/>
    <w:rsid w:val="00074BB0"/>
    <w:rsid w:val="000750B0"/>
    <w:rsid w:val="00075678"/>
    <w:rsid w:val="00075AC3"/>
    <w:rsid w:val="000779AA"/>
    <w:rsid w:val="00077A64"/>
    <w:rsid w:val="00077E4C"/>
    <w:rsid w:val="00080178"/>
    <w:rsid w:val="00080C25"/>
    <w:rsid w:val="00081565"/>
    <w:rsid w:val="00081847"/>
    <w:rsid w:val="000818B3"/>
    <w:rsid w:val="00081B7C"/>
    <w:rsid w:val="00082D14"/>
    <w:rsid w:val="00083151"/>
    <w:rsid w:val="00083CDF"/>
    <w:rsid w:val="00084511"/>
    <w:rsid w:val="00084CA1"/>
    <w:rsid w:val="00085792"/>
    <w:rsid w:val="0008648D"/>
    <w:rsid w:val="0008773F"/>
    <w:rsid w:val="00087DDD"/>
    <w:rsid w:val="00087F22"/>
    <w:rsid w:val="0009157A"/>
    <w:rsid w:val="00092616"/>
    <w:rsid w:val="00092806"/>
    <w:rsid w:val="000928CF"/>
    <w:rsid w:val="0009420D"/>
    <w:rsid w:val="00094D36"/>
    <w:rsid w:val="00094E91"/>
    <w:rsid w:val="00095DA5"/>
    <w:rsid w:val="00096157"/>
    <w:rsid w:val="000A091B"/>
    <w:rsid w:val="000A0C5E"/>
    <w:rsid w:val="000A25AE"/>
    <w:rsid w:val="000A2825"/>
    <w:rsid w:val="000A2AEE"/>
    <w:rsid w:val="000A4353"/>
    <w:rsid w:val="000A4B9D"/>
    <w:rsid w:val="000A5541"/>
    <w:rsid w:val="000A606F"/>
    <w:rsid w:val="000A6627"/>
    <w:rsid w:val="000A713B"/>
    <w:rsid w:val="000A735B"/>
    <w:rsid w:val="000A7749"/>
    <w:rsid w:val="000A7908"/>
    <w:rsid w:val="000A79CF"/>
    <w:rsid w:val="000B0C5C"/>
    <w:rsid w:val="000B109E"/>
    <w:rsid w:val="000B2034"/>
    <w:rsid w:val="000B3B29"/>
    <w:rsid w:val="000B4D00"/>
    <w:rsid w:val="000B75A2"/>
    <w:rsid w:val="000B7BDD"/>
    <w:rsid w:val="000C14DB"/>
    <w:rsid w:val="000C1664"/>
    <w:rsid w:val="000C2D86"/>
    <w:rsid w:val="000C54C8"/>
    <w:rsid w:val="000C6CF9"/>
    <w:rsid w:val="000C6D51"/>
    <w:rsid w:val="000C7021"/>
    <w:rsid w:val="000C7859"/>
    <w:rsid w:val="000D0376"/>
    <w:rsid w:val="000D12AC"/>
    <w:rsid w:val="000D144E"/>
    <w:rsid w:val="000D1869"/>
    <w:rsid w:val="000D2484"/>
    <w:rsid w:val="000D38CD"/>
    <w:rsid w:val="000D574B"/>
    <w:rsid w:val="000D679E"/>
    <w:rsid w:val="000E0415"/>
    <w:rsid w:val="000E1955"/>
    <w:rsid w:val="000E1AFB"/>
    <w:rsid w:val="000E1ECD"/>
    <w:rsid w:val="000E2364"/>
    <w:rsid w:val="000E2EED"/>
    <w:rsid w:val="000E3168"/>
    <w:rsid w:val="000E587D"/>
    <w:rsid w:val="000E5AFA"/>
    <w:rsid w:val="000E6808"/>
    <w:rsid w:val="000E6856"/>
    <w:rsid w:val="000E6DAD"/>
    <w:rsid w:val="000E71C4"/>
    <w:rsid w:val="000E7408"/>
    <w:rsid w:val="000E7C8D"/>
    <w:rsid w:val="000F16A0"/>
    <w:rsid w:val="000F19BF"/>
    <w:rsid w:val="000F1D24"/>
    <w:rsid w:val="000F25D0"/>
    <w:rsid w:val="000F390C"/>
    <w:rsid w:val="000F3CEA"/>
    <w:rsid w:val="000F4480"/>
    <w:rsid w:val="000F63A9"/>
    <w:rsid w:val="000F66B9"/>
    <w:rsid w:val="000F7C2E"/>
    <w:rsid w:val="00100D94"/>
    <w:rsid w:val="001013E9"/>
    <w:rsid w:val="00102B4C"/>
    <w:rsid w:val="001032B5"/>
    <w:rsid w:val="00104A0F"/>
    <w:rsid w:val="0010511A"/>
    <w:rsid w:val="00105981"/>
    <w:rsid w:val="0010710C"/>
    <w:rsid w:val="001072D6"/>
    <w:rsid w:val="0010775A"/>
    <w:rsid w:val="001104DF"/>
    <w:rsid w:val="001127EB"/>
    <w:rsid w:val="001136C8"/>
    <w:rsid w:val="00115B5E"/>
    <w:rsid w:val="00115DB8"/>
    <w:rsid w:val="0011681D"/>
    <w:rsid w:val="00116B4C"/>
    <w:rsid w:val="001176B4"/>
    <w:rsid w:val="001202DF"/>
    <w:rsid w:val="001203BD"/>
    <w:rsid w:val="0012237A"/>
    <w:rsid w:val="0012647C"/>
    <w:rsid w:val="0012667D"/>
    <w:rsid w:val="00126BDE"/>
    <w:rsid w:val="001270DD"/>
    <w:rsid w:val="00127165"/>
    <w:rsid w:val="0013136F"/>
    <w:rsid w:val="00132031"/>
    <w:rsid w:val="00132693"/>
    <w:rsid w:val="0013289D"/>
    <w:rsid w:val="00132E92"/>
    <w:rsid w:val="001331A9"/>
    <w:rsid w:val="00133314"/>
    <w:rsid w:val="00133332"/>
    <w:rsid w:val="001337B7"/>
    <w:rsid w:val="0013413D"/>
    <w:rsid w:val="001342A4"/>
    <w:rsid w:val="001348B4"/>
    <w:rsid w:val="00136D4D"/>
    <w:rsid w:val="0013721D"/>
    <w:rsid w:val="001405DD"/>
    <w:rsid w:val="00142479"/>
    <w:rsid w:val="00143552"/>
    <w:rsid w:val="001460BF"/>
    <w:rsid w:val="0014716C"/>
    <w:rsid w:val="001479BD"/>
    <w:rsid w:val="001509F6"/>
    <w:rsid w:val="001512C4"/>
    <w:rsid w:val="00151A2C"/>
    <w:rsid w:val="001533C0"/>
    <w:rsid w:val="0015342F"/>
    <w:rsid w:val="0015432B"/>
    <w:rsid w:val="0015530B"/>
    <w:rsid w:val="001570F7"/>
    <w:rsid w:val="00160A6E"/>
    <w:rsid w:val="00165ABE"/>
    <w:rsid w:val="001673CE"/>
    <w:rsid w:val="00167D59"/>
    <w:rsid w:val="00173C7B"/>
    <w:rsid w:val="00174201"/>
    <w:rsid w:val="00175ADB"/>
    <w:rsid w:val="00175C89"/>
    <w:rsid w:val="00175EE2"/>
    <w:rsid w:val="00176447"/>
    <w:rsid w:val="00180664"/>
    <w:rsid w:val="00181218"/>
    <w:rsid w:val="001815E5"/>
    <w:rsid w:val="00183523"/>
    <w:rsid w:val="00185FFB"/>
    <w:rsid w:val="00187E73"/>
    <w:rsid w:val="0019082B"/>
    <w:rsid w:val="00190D08"/>
    <w:rsid w:val="00192757"/>
    <w:rsid w:val="00193655"/>
    <w:rsid w:val="0019452E"/>
    <w:rsid w:val="001948EF"/>
    <w:rsid w:val="0019514D"/>
    <w:rsid w:val="00195804"/>
    <w:rsid w:val="00196A85"/>
    <w:rsid w:val="00197657"/>
    <w:rsid w:val="001978D6"/>
    <w:rsid w:val="001A120D"/>
    <w:rsid w:val="001A1DF7"/>
    <w:rsid w:val="001A2559"/>
    <w:rsid w:val="001A2CD0"/>
    <w:rsid w:val="001A308F"/>
    <w:rsid w:val="001A3C77"/>
    <w:rsid w:val="001A421D"/>
    <w:rsid w:val="001A45F2"/>
    <w:rsid w:val="001A5ACA"/>
    <w:rsid w:val="001A5F9F"/>
    <w:rsid w:val="001A6437"/>
    <w:rsid w:val="001A6555"/>
    <w:rsid w:val="001A66CB"/>
    <w:rsid w:val="001A6985"/>
    <w:rsid w:val="001A6B96"/>
    <w:rsid w:val="001A74FB"/>
    <w:rsid w:val="001B06B3"/>
    <w:rsid w:val="001B0C8C"/>
    <w:rsid w:val="001B10BB"/>
    <w:rsid w:val="001B4746"/>
    <w:rsid w:val="001B4E37"/>
    <w:rsid w:val="001B67CD"/>
    <w:rsid w:val="001B7131"/>
    <w:rsid w:val="001B77FE"/>
    <w:rsid w:val="001B79E1"/>
    <w:rsid w:val="001B7DF7"/>
    <w:rsid w:val="001C0AED"/>
    <w:rsid w:val="001C1481"/>
    <w:rsid w:val="001C14E2"/>
    <w:rsid w:val="001C180F"/>
    <w:rsid w:val="001C2227"/>
    <w:rsid w:val="001C263E"/>
    <w:rsid w:val="001C6298"/>
    <w:rsid w:val="001C6BBC"/>
    <w:rsid w:val="001C7C73"/>
    <w:rsid w:val="001C7E38"/>
    <w:rsid w:val="001D0B4B"/>
    <w:rsid w:val="001D2471"/>
    <w:rsid w:val="001D2F00"/>
    <w:rsid w:val="001D447F"/>
    <w:rsid w:val="001D594F"/>
    <w:rsid w:val="001D6145"/>
    <w:rsid w:val="001E0CC9"/>
    <w:rsid w:val="001E1395"/>
    <w:rsid w:val="001E2CC9"/>
    <w:rsid w:val="001E2F5E"/>
    <w:rsid w:val="001E3E40"/>
    <w:rsid w:val="001E51EC"/>
    <w:rsid w:val="001E5235"/>
    <w:rsid w:val="001E70D4"/>
    <w:rsid w:val="001E7516"/>
    <w:rsid w:val="001E7523"/>
    <w:rsid w:val="001F1BB9"/>
    <w:rsid w:val="001F3E3F"/>
    <w:rsid w:val="001F4CF3"/>
    <w:rsid w:val="001F551A"/>
    <w:rsid w:val="001F5A4D"/>
    <w:rsid w:val="001F661C"/>
    <w:rsid w:val="002029B7"/>
    <w:rsid w:val="0020415E"/>
    <w:rsid w:val="002041E6"/>
    <w:rsid w:val="002044D6"/>
    <w:rsid w:val="002051DB"/>
    <w:rsid w:val="00206FF7"/>
    <w:rsid w:val="0020798F"/>
    <w:rsid w:val="00210019"/>
    <w:rsid w:val="00210084"/>
    <w:rsid w:val="00210CB4"/>
    <w:rsid w:val="002121D6"/>
    <w:rsid w:val="0021254A"/>
    <w:rsid w:val="002142A5"/>
    <w:rsid w:val="0021731C"/>
    <w:rsid w:val="002179A7"/>
    <w:rsid w:val="002201D6"/>
    <w:rsid w:val="00221C8B"/>
    <w:rsid w:val="00222906"/>
    <w:rsid w:val="0022400C"/>
    <w:rsid w:val="00224DA1"/>
    <w:rsid w:val="00226369"/>
    <w:rsid w:val="00226C2B"/>
    <w:rsid w:val="00226F78"/>
    <w:rsid w:val="00227563"/>
    <w:rsid w:val="00231152"/>
    <w:rsid w:val="00231E0F"/>
    <w:rsid w:val="00231F2D"/>
    <w:rsid w:val="0023292A"/>
    <w:rsid w:val="00232C4F"/>
    <w:rsid w:val="00232F5F"/>
    <w:rsid w:val="00234D49"/>
    <w:rsid w:val="002364D8"/>
    <w:rsid w:val="00237F9E"/>
    <w:rsid w:val="002402C5"/>
    <w:rsid w:val="00240B91"/>
    <w:rsid w:val="00241228"/>
    <w:rsid w:val="00241FAE"/>
    <w:rsid w:val="00242BE2"/>
    <w:rsid w:val="00243B2C"/>
    <w:rsid w:val="002446F4"/>
    <w:rsid w:val="00244C85"/>
    <w:rsid w:val="002457AF"/>
    <w:rsid w:val="0024582D"/>
    <w:rsid w:val="002463DC"/>
    <w:rsid w:val="00250494"/>
    <w:rsid w:val="00252410"/>
    <w:rsid w:val="00252958"/>
    <w:rsid w:val="00253BF4"/>
    <w:rsid w:val="00254C0B"/>
    <w:rsid w:val="002551D2"/>
    <w:rsid w:val="00255BE0"/>
    <w:rsid w:val="00255EB7"/>
    <w:rsid w:val="002562AD"/>
    <w:rsid w:val="002603BF"/>
    <w:rsid w:val="0026267E"/>
    <w:rsid w:val="00262B50"/>
    <w:rsid w:val="00263869"/>
    <w:rsid w:val="00263EEA"/>
    <w:rsid w:val="00266177"/>
    <w:rsid w:val="002662E3"/>
    <w:rsid w:val="00266F55"/>
    <w:rsid w:val="0027035A"/>
    <w:rsid w:val="00271A4C"/>
    <w:rsid w:val="00271FC6"/>
    <w:rsid w:val="0027290A"/>
    <w:rsid w:val="00273D49"/>
    <w:rsid w:val="0027463F"/>
    <w:rsid w:val="0027601B"/>
    <w:rsid w:val="00276309"/>
    <w:rsid w:val="00276467"/>
    <w:rsid w:val="00277085"/>
    <w:rsid w:val="00277DF9"/>
    <w:rsid w:val="00280AA8"/>
    <w:rsid w:val="002830AD"/>
    <w:rsid w:val="00284177"/>
    <w:rsid w:val="00284553"/>
    <w:rsid w:val="00284774"/>
    <w:rsid w:val="0028598E"/>
    <w:rsid w:val="00285C77"/>
    <w:rsid w:val="002867B6"/>
    <w:rsid w:val="00286846"/>
    <w:rsid w:val="002878AD"/>
    <w:rsid w:val="0029027D"/>
    <w:rsid w:val="00291686"/>
    <w:rsid w:val="00291776"/>
    <w:rsid w:val="00291880"/>
    <w:rsid w:val="00291E58"/>
    <w:rsid w:val="00292543"/>
    <w:rsid w:val="002927FE"/>
    <w:rsid w:val="00293C44"/>
    <w:rsid w:val="00295C5E"/>
    <w:rsid w:val="00295E17"/>
    <w:rsid w:val="00296257"/>
    <w:rsid w:val="00296F07"/>
    <w:rsid w:val="002A008E"/>
    <w:rsid w:val="002A0887"/>
    <w:rsid w:val="002A0925"/>
    <w:rsid w:val="002A0EA0"/>
    <w:rsid w:val="002A211C"/>
    <w:rsid w:val="002A24A4"/>
    <w:rsid w:val="002A286F"/>
    <w:rsid w:val="002A3CD7"/>
    <w:rsid w:val="002A3F1E"/>
    <w:rsid w:val="002A41E9"/>
    <w:rsid w:val="002A4B73"/>
    <w:rsid w:val="002A5CAB"/>
    <w:rsid w:val="002A70DB"/>
    <w:rsid w:val="002A75E9"/>
    <w:rsid w:val="002A7B07"/>
    <w:rsid w:val="002B0063"/>
    <w:rsid w:val="002B0343"/>
    <w:rsid w:val="002B0AA1"/>
    <w:rsid w:val="002B0B23"/>
    <w:rsid w:val="002B0D75"/>
    <w:rsid w:val="002B3557"/>
    <w:rsid w:val="002B3FEA"/>
    <w:rsid w:val="002B7596"/>
    <w:rsid w:val="002B7652"/>
    <w:rsid w:val="002B7A9F"/>
    <w:rsid w:val="002C0889"/>
    <w:rsid w:val="002C1376"/>
    <w:rsid w:val="002C229E"/>
    <w:rsid w:val="002C316F"/>
    <w:rsid w:val="002C363E"/>
    <w:rsid w:val="002C57C9"/>
    <w:rsid w:val="002C6116"/>
    <w:rsid w:val="002C6CE0"/>
    <w:rsid w:val="002D207A"/>
    <w:rsid w:val="002D2339"/>
    <w:rsid w:val="002D2FEE"/>
    <w:rsid w:val="002D3329"/>
    <w:rsid w:val="002D3419"/>
    <w:rsid w:val="002D4728"/>
    <w:rsid w:val="002D4C52"/>
    <w:rsid w:val="002D54FC"/>
    <w:rsid w:val="002D7E67"/>
    <w:rsid w:val="002D7EC0"/>
    <w:rsid w:val="002E14A4"/>
    <w:rsid w:val="002E1C64"/>
    <w:rsid w:val="002E284A"/>
    <w:rsid w:val="002E4571"/>
    <w:rsid w:val="002E55F9"/>
    <w:rsid w:val="002E5E7F"/>
    <w:rsid w:val="002E72F0"/>
    <w:rsid w:val="002E7976"/>
    <w:rsid w:val="002F049D"/>
    <w:rsid w:val="002F0DC4"/>
    <w:rsid w:val="002F23A3"/>
    <w:rsid w:val="002F468B"/>
    <w:rsid w:val="002F4A66"/>
    <w:rsid w:val="002F5812"/>
    <w:rsid w:val="002F6D02"/>
    <w:rsid w:val="00300FAC"/>
    <w:rsid w:val="0030147A"/>
    <w:rsid w:val="00302E2C"/>
    <w:rsid w:val="00303666"/>
    <w:rsid w:val="00304BF4"/>
    <w:rsid w:val="003075B9"/>
    <w:rsid w:val="00307B88"/>
    <w:rsid w:val="00307B93"/>
    <w:rsid w:val="00310054"/>
    <w:rsid w:val="003105A5"/>
    <w:rsid w:val="00311563"/>
    <w:rsid w:val="003119BC"/>
    <w:rsid w:val="00311CEA"/>
    <w:rsid w:val="00312D6A"/>
    <w:rsid w:val="0031336A"/>
    <w:rsid w:val="0031370E"/>
    <w:rsid w:val="0031486B"/>
    <w:rsid w:val="00314DEC"/>
    <w:rsid w:val="00316167"/>
    <w:rsid w:val="0031647A"/>
    <w:rsid w:val="00316E6C"/>
    <w:rsid w:val="003179E1"/>
    <w:rsid w:val="00317CC6"/>
    <w:rsid w:val="00317FB6"/>
    <w:rsid w:val="0032039F"/>
    <w:rsid w:val="00320672"/>
    <w:rsid w:val="00321080"/>
    <w:rsid w:val="00323676"/>
    <w:rsid w:val="003243D9"/>
    <w:rsid w:val="00325434"/>
    <w:rsid w:val="00326C59"/>
    <w:rsid w:val="00327FD2"/>
    <w:rsid w:val="003329AB"/>
    <w:rsid w:val="003340BA"/>
    <w:rsid w:val="00334AC7"/>
    <w:rsid w:val="00334C7D"/>
    <w:rsid w:val="00335294"/>
    <w:rsid w:val="00335C4D"/>
    <w:rsid w:val="003366DD"/>
    <w:rsid w:val="00336BE7"/>
    <w:rsid w:val="0033719F"/>
    <w:rsid w:val="003373FE"/>
    <w:rsid w:val="00337872"/>
    <w:rsid w:val="00337909"/>
    <w:rsid w:val="00337996"/>
    <w:rsid w:val="00337A9F"/>
    <w:rsid w:val="003402AA"/>
    <w:rsid w:val="00340E69"/>
    <w:rsid w:val="00341A57"/>
    <w:rsid w:val="00341BFB"/>
    <w:rsid w:val="0034315D"/>
    <w:rsid w:val="00343B41"/>
    <w:rsid w:val="0034449A"/>
    <w:rsid w:val="00344B3B"/>
    <w:rsid w:val="00344BF2"/>
    <w:rsid w:val="00344C76"/>
    <w:rsid w:val="003450AA"/>
    <w:rsid w:val="00345DC3"/>
    <w:rsid w:val="00346577"/>
    <w:rsid w:val="00346991"/>
    <w:rsid w:val="00347B4C"/>
    <w:rsid w:val="003533F9"/>
    <w:rsid w:val="00354041"/>
    <w:rsid w:val="00354A76"/>
    <w:rsid w:val="00355E61"/>
    <w:rsid w:val="00356DE3"/>
    <w:rsid w:val="00362ACD"/>
    <w:rsid w:val="0036306F"/>
    <w:rsid w:val="003638D0"/>
    <w:rsid w:val="00363F5D"/>
    <w:rsid w:val="00364263"/>
    <w:rsid w:val="00364F96"/>
    <w:rsid w:val="0036519E"/>
    <w:rsid w:val="00365B9E"/>
    <w:rsid w:val="00366700"/>
    <w:rsid w:val="00370015"/>
    <w:rsid w:val="003714FE"/>
    <w:rsid w:val="003716E7"/>
    <w:rsid w:val="00372DD0"/>
    <w:rsid w:val="00373C86"/>
    <w:rsid w:val="00373E98"/>
    <w:rsid w:val="0037517C"/>
    <w:rsid w:val="00375406"/>
    <w:rsid w:val="0037588F"/>
    <w:rsid w:val="003758DB"/>
    <w:rsid w:val="00376362"/>
    <w:rsid w:val="0037713C"/>
    <w:rsid w:val="00377571"/>
    <w:rsid w:val="00377847"/>
    <w:rsid w:val="00377C2E"/>
    <w:rsid w:val="00377D5D"/>
    <w:rsid w:val="00380391"/>
    <w:rsid w:val="00380471"/>
    <w:rsid w:val="00380FB7"/>
    <w:rsid w:val="003816B0"/>
    <w:rsid w:val="00381D6D"/>
    <w:rsid w:val="00382A03"/>
    <w:rsid w:val="00382F5A"/>
    <w:rsid w:val="003843F9"/>
    <w:rsid w:val="003845C1"/>
    <w:rsid w:val="00385251"/>
    <w:rsid w:val="003855D5"/>
    <w:rsid w:val="003861B2"/>
    <w:rsid w:val="00390355"/>
    <w:rsid w:val="00391BA7"/>
    <w:rsid w:val="00391DB9"/>
    <w:rsid w:val="00392480"/>
    <w:rsid w:val="00393D6D"/>
    <w:rsid w:val="00394948"/>
    <w:rsid w:val="00394A5B"/>
    <w:rsid w:val="0039502E"/>
    <w:rsid w:val="0039562B"/>
    <w:rsid w:val="00396AD5"/>
    <w:rsid w:val="00397962"/>
    <w:rsid w:val="003A106E"/>
    <w:rsid w:val="003A1B09"/>
    <w:rsid w:val="003A2D73"/>
    <w:rsid w:val="003A5436"/>
    <w:rsid w:val="003A6B99"/>
    <w:rsid w:val="003A78DA"/>
    <w:rsid w:val="003B01EB"/>
    <w:rsid w:val="003B033B"/>
    <w:rsid w:val="003B270D"/>
    <w:rsid w:val="003B2AB8"/>
    <w:rsid w:val="003B5393"/>
    <w:rsid w:val="003B6580"/>
    <w:rsid w:val="003B7648"/>
    <w:rsid w:val="003C05E1"/>
    <w:rsid w:val="003C06D5"/>
    <w:rsid w:val="003C0BEB"/>
    <w:rsid w:val="003C0BF9"/>
    <w:rsid w:val="003C1646"/>
    <w:rsid w:val="003C2279"/>
    <w:rsid w:val="003C3755"/>
    <w:rsid w:val="003C3FD9"/>
    <w:rsid w:val="003C4AEF"/>
    <w:rsid w:val="003C5480"/>
    <w:rsid w:val="003C54D1"/>
    <w:rsid w:val="003C5E30"/>
    <w:rsid w:val="003C661A"/>
    <w:rsid w:val="003C6D5E"/>
    <w:rsid w:val="003C7CA6"/>
    <w:rsid w:val="003D1834"/>
    <w:rsid w:val="003D241C"/>
    <w:rsid w:val="003D2C09"/>
    <w:rsid w:val="003D3DB0"/>
    <w:rsid w:val="003D4DFC"/>
    <w:rsid w:val="003D6730"/>
    <w:rsid w:val="003D6EB9"/>
    <w:rsid w:val="003D7415"/>
    <w:rsid w:val="003E1028"/>
    <w:rsid w:val="003E31D8"/>
    <w:rsid w:val="003E4CF2"/>
    <w:rsid w:val="003E4D4E"/>
    <w:rsid w:val="003E52ED"/>
    <w:rsid w:val="003E5F7D"/>
    <w:rsid w:val="003E7C7B"/>
    <w:rsid w:val="003F10C9"/>
    <w:rsid w:val="003F1235"/>
    <w:rsid w:val="003F1577"/>
    <w:rsid w:val="003F2089"/>
    <w:rsid w:val="003F218C"/>
    <w:rsid w:val="003F23A3"/>
    <w:rsid w:val="003F2C24"/>
    <w:rsid w:val="003F2DA7"/>
    <w:rsid w:val="003F4924"/>
    <w:rsid w:val="003F5711"/>
    <w:rsid w:val="003F5926"/>
    <w:rsid w:val="003F5C16"/>
    <w:rsid w:val="003F7B16"/>
    <w:rsid w:val="00401959"/>
    <w:rsid w:val="00403E56"/>
    <w:rsid w:val="004048DA"/>
    <w:rsid w:val="004054C6"/>
    <w:rsid w:val="004066A1"/>
    <w:rsid w:val="00410190"/>
    <w:rsid w:val="00412164"/>
    <w:rsid w:val="004124AB"/>
    <w:rsid w:val="0041360D"/>
    <w:rsid w:val="00414598"/>
    <w:rsid w:val="00416617"/>
    <w:rsid w:val="00416DAF"/>
    <w:rsid w:val="00417481"/>
    <w:rsid w:val="004174D3"/>
    <w:rsid w:val="00420698"/>
    <w:rsid w:val="00421D1C"/>
    <w:rsid w:val="00422285"/>
    <w:rsid w:val="004228CD"/>
    <w:rsid w:val="00422BDD"/>
    <w:rsid w:val="0042496F"/>
    <w:rsid w:val="00425B62"/>
    <w:rsid w:val="004307DB"/>
    <w:rsid w:val="004330B4"/>
    <w:rsid w:val="00433767"/>
    <w:rsid w:val="00434D1E"/>
    <w:rsid w:val="004359D7"/>
    <w:rsid w:val="00435A7E"/>
    <w:rsid w:val="004361B6"/>
    <w:rsid w:val="004419F2"/>
    <w:rsid w:val="00441B01"/>
    <w:rsid w:val="00442601"/>
    <w:rsid w:val="00445F53"/>
    <w:rsid w:val="00446454"/>
    <w:rsid w:val="0044674F"/>
    <w:rsid w:val="004473F8"/>
    <w:rsid w:val="00447883"/>
    <w:rsid w:val="00447B1D"/>
    <w:rsid w:val="0045187A"/>
    <w:rsid w:val="00454305"/>
    <w:rsid w:val="0045537D"/>
    <w:rsid w:val="00456D0B"/>
    <w:rsid w:val="0045771B"/>
    <w:rsid w:val="00461CD3"/>
    <w:rsid w:val="00462313"/>
    <w:rsid w:val="0046282D"/>
    <w:rsid w:val="00463040"/>
    <w:rsid w:val="00463897"/>
    <w:rsid w:val="00463C34"/>
    <w:rsid w:val="00463C8D"/>
    <w:rsid w:val="0046485D"/>
    <w:rsid w:val="004649F8"/>
    <w:rsid w:val="00465931"/>
    <w:rsid w:val="004664F3"/>
    <w:rsid w:val="004670E0"/>
    <w:rsid w:val="0047221B"/>
    <w:rsid w:val="00472B2E"/>
    <w:rsid w:val="004749A4"/>
    <w:rsid w:val="00474EB3"/>
    <w:rsid w:val="00475736"/>
    <w:rsid w:val="00477030"/>
    <w:rsid w:val="004771D1"/>
    <w:rsid w:val="0048074A"/>
    <w:rsid w:val="004814B3"/>
    <w:rsid w:val="00481B96"/>
    <w:rsid w:val="00483105"/>
    <w:rsid w:val="00483E20"/>
    <w:rsid w:val="00484E38"/>
    <w:rsid w:val="00487C0B"/>
    <w:rsid w:val="00490113"/>
    <w:rsid w:val="00490743"/>
    <w:rsid w:val="00491035"/>
    <w:rsid w:val="0049107D"/>
    <w:rsid w:val="004917DE"/>
    <w:rsid w:val="00491C89"/>
    <w:rsid w:val="004921FA"/>
    <w:rsid w:val="00492891"/>
    <w:rsid w:val="00492C37"/>
    <w:rsid w:val="00492E48"/>
    <w:rsid w:val="00493DA9"/>
    <w:rsid w:val="0049411D"/>
    <w:rsid w:val="00494373"/>
    <w:rsid w:val="00495E36"/>
    <w:rsid w:val="00497086"/>
    <w:rsid w:val="004977A4"/>
    <w:rsid w:val="004A078C"/>
    <w:rsid w:val="004A1BCC"/>
    <w:rsid w:val="004A292D"/>
    <w:rsid w:val="004A2981"/>
    <w:rsid w:val="004A3C38"/>
    <w:rsid w:val="004A4964"/>
    <w:rsid w:val="004A4982"/>
    <w:rsid w:val="004A5B9F"/>
    <w:rsid w:val="004A69E3"/>
    <w:rsid w:val="004A79CF"/>
    <w:rsid w:val="004A7A2D"/>
    <w:rsid w:val="004B0745"/>
    <w:rsid w:val="004B1D1A"/>
    <w:rsid w:val="004B2DA4"/>
    <w:rsid w:val="004B3154"/>
    <w:rsid w:val="004B3D81"/>
    <w:rsid w:val="004B3D91"/>
    <w:rsid w:val="004B48A5"/>
    <w:rsid w:val="004B6AD8"/>
    <w:rsid w:val="004B6EBC"/>
    <w:rsid w:val="004B7124"/>
    <w:rsid w:val="004B7EDB"/>
    <w:rsid w:val="004C0909"/>
    <w:rsid w:val="004C1023"/>
    <w:rsid w:val="004C184B"/>
    <w:rsid w:val="004C2637"/>
    <w:rsid w:val="004C331A"/>
    <w:rsid w:val="004C347E"/>
    <w:rsid w:val="004C5163"/>
    <w:rsid w:val="004C5CCA"/>
    <w:rsid w:val="004C5E2E"/>
    <w:rsid w:val="004C69CC"/>
    <w:rsid w:val="004C711E"/>
    <w:rsid w:val="004D0714"/>
    <w:rsid w:val="004D2C95"/>
    <w:rsid w:val="004D2CD0"/>
    <w:rsid w:val="004D304B"/>
    <w:rsid w:val="004D36CA"/>
    <w:rsid w:val="004D39D1"/>
    <w:rsid w:val="004D445E"/>
    <w:rsid w:val="004D4C34"/>
    <w:rsid w:val="004D58F2"/>
    <w:rsid w:val="004D7530"/>
    <w:rsid w:val="004D7C30"/>
    <w:rsid w:val="004E1177"/>
    <w:rsid w:val="004E1516"/>
    <w:rsid w:val="004E16E4"/>
    <w:rsid w:val="004E1DBD"/>
    <w:rsid w:val="004E2209"/>
    <w:rsid w:val="004E6646"/>
    <w:rsid w:val="004E6F39"/>
    <w:rsid w:val="004F03BE"/>
    <w:rsid w:val="004F051D"/>
    <w:rsid w:val="004F0B3A"/>
    <w:rsid w:val="004F11FD"/>
    <w:rsid w:val="004F216E"/>
    <w:rsid w:val="004F2532"/>
    <w:rsid w:val="004F2E06"/>
    <w:rsid w:val="004F371A"/>
    <w:rsid w:val="004F3BCF"/>
    <w:rsid w:val="004F4E1B"/>
    <w:rsid w:val="004F4FD4"/>
    <w:rsid w:val="004F667E"/>
    <w:rsid w:val="004F6812"/>
    <w:rsid w:val="004F6A28"/>
    <w:rsid w:val="004F717A"/>
    <w:rsid w:val="004F75CD"/>
    <w:rsid w:val="004F7614"/>
    <w:rsid w:val="005001B5"/>
    <w:rsid w:val="00502A0D"/>
    <w:rsid w:val="00504EEF"/>
    <w:rsid w:val="005054F2"/>
    <w:rsid w:val="00505A02"/>
    <w:rsid w:val="00506D8F"/>
    <w:rsid w:val="00506F39"/>
    <w:rsid w:val="00512D64"/>
    <w:rsid w:val="00517D13"/>
    <w:rsid w:val="00517F65"/>
    <w:rsid w:val="00522DD6"/>
    <w:rsid w:val="005231D9"/>
    <w:rsid w:val="00525174"/>
    <w:rsid w:val="00525C68"/>
    <w:rsid w:val="00525DF7"/>
    <w:rsid w:val="005268C9"/>
    <w:rsid w:val="005268FF"/>
    <w:rsid w:val="00526DCA"/>
    <w:rsid w:val="00527C2C"/>
    <w:rsid w:val="0053086A"/>
    <w:rsid w:val="00532C1F"/>
    <w:rsid w:val="0053308D"/>
    <w:rsid w:val="005332EE"/>
    <w:rsid w:val="0053370F"/>
    <w:rsid w:val="00534E3B"/>
    <w:rsid w:val="00535386"/>
    <w:rsid w:val="00535BD3"/>
    <w:rsid w:val="00541E00"/>
    <w:rsid w:val="00542CE8"/>
    <w:rsid w:val="00542FD0"/>
    <w:rsid w:val="00543AE2"/>
    <w:rsid w:val="00544F65"/>
    <w:rsid w:val="00545E0A"/>
    <w:rsid w:val="00546015"/>
    <w:rsid w:val="00546FAB"/>
    <w:rsid w:val="005470BF"/>
    <w:rsid w:val="00547BE7"/>
    <w:rsid w:val="00547D24"/>
    <w:rsid w:val="00550C9F"/>
    <w:rsid w:val="005510CF"/>
    <w:rsid w:val="00553220"/>
    <w:rsid w:val="00554162"/>
    <w:rsid w:val="0055418B"/>
    <w:rsid w:val="00555743"/>
    <w:rsid w:val="00556437"/>
    <w:rsid w:val="00556673"/>
    <w:rsid w:val="005567E3"/>
    <w:rsid w:val="00560D4C"/>
    <w:rsid w:val="00561A9A"/>
    <w:rsid w:val="005621F3"/>
    <w:rsid w:val="00562852"/>
    <w:rsid w:val="00562E63"/>
    <w:rsid w:val="005631AA"/>
    <w:rsid w:val="005634A5"/>
    <w:rsid w:val="00563650"/>
    <w:rsid w:val="00565374"/>
    <w:rsid w:val="005655DC"/>
    <w:rsid w:val="00565AAD"/>
    <w:rsid w:val="00565FFD"/>
    <w:rsid w:val="00570872"/>
    <w:rsid w:val="0057141E"/>
    <w:rsid w:val="005716B6"/>
    <w:rsid w:val="00571E48"/>
    <w:rsid w:val="00571FD8"/>
    <w:rsid w:val="00572419"/>
    <w:rsid w:val="00572836"/>
    <w:rsid w:val="00572AAF"/>
    <w:rsid w:val="005756C1"/>
    <w:rsid w:val="005760F4"/>
    <w:rsid w:val="00576B58"/>
    <w:rsid w:val="0057781F"/>
    <w:rsid w:val="00580A6E"/>
    <w:rsid w:val="00581788"/>
    <w:rsid w:val="0058277C"/>
    <w:rsid w:val="0058313A"/>
    <w:rsid w:val="005834A3"/>
    <w:rsid w:val="00586E23"/>
    <w:rsid w:val="00590592"/>
    <w:rsid w:val="005909DF"/>
    <w:rsid w:val="00590EB0"/>
    <w:rsid w:val="00591060"/>
    <w:rsid w:val="0059184D"/>
    <w:rsid w:val="005919D9"/>
    <w:rsid w:val="00591C58"/>
    <w:rsid w:val="0059612B"/>
    <w:rsid w:val="0059613F"/>
    <w:rsid w:val="005962F8"/>
    <w:rsid w:val="00597637"/>
    <w:rsid w:val="005A0690"/>
    <w:rsid w:val="005A11DE"/>
    <w:rsid w:val="005A2573"/>
    <w:rsid w:val="005A2F11"/>
    <w:rsid w:val="005A3197"/>
    <w:rsid w:val="005A4058"/>
    <w:rsid w:val="005A454C"/>
    <w:rsid w:val="005A6F6D"/>
    <w:rsid w:val="005A74F6"/>
    <w:rsid w:val="005A7DA1"/>
    <w:rsid w:val="005B00FF"/>
    <w:rsid w:val="005B2C7D"/>
    <w:rsid w:val="005B3450"/>
    <w:rsid w:val="005B4E36"/>
    <w:rsid w:val="005B5DBA"/>
    <w:rsid w:val="005B67D8"/>
    <w:rsid w:val="005B6DF8"/>
    <w:rsid w:val="005B71D8"/>
    <w:rsid w:val="005B7E87"/>
    <w:rsid w:val="005C1314"/>
    <w:rsid w:val="005C3A6E"/>
    <w:rsid w:val="005C4C46"/>
    <w:rsid w:val="005C5C9B"/>
    <w:rsid w:val="005C7946"/>
    <w:rsid w:val="005D20F0"/>
    <w:rsid w:val="005D3396"/>
    <w:rsid w:val="005D403F"/>
    <w:rsid w:val="005D4B3B"/>
    <w:rsid w:val="005D4B58"/>
    <w:rsid w:val="005D4DBB"/>
    <w:rsid w:val="005E077A"/>
    <w:rsid w:val="005E09F9"/>
    <w:rsid w:val="005E0B2D"/>
    <w:rsid w:val="005E2CD9"/>
    <w:rsid w:val="005E3CA2"/>
    <w:rsid w:val="005E41EA"/>
    <w:rsid w:val="005E771C"/>
    <w:rsid w:val="005F02BB"/>
    <w:rsid w:val="005F05F7"/>
    <w:rsid w:val="005F0932"/>
    <w:rsid w:val="005F1718"/>
    <w:rsid w:val="005F2B40"/>
    <w:rsid w:val="005F2E9C"/>
    <w:rsid w:val="005F2EC1"/>
    <w:rsid w:val="005F3F8F"/>
    <w:rsid w:val="005F4FBB"/>
    <w:rsid w:val="005F7FFA"/>
    <w:rsid w:val="006002B0"/>
    <w:rsid w:val="0060108E"/>
    <w:rsid w:val="00601882"/>
    <w:rsid w:val="0060192C"/>
    <w:rsid w:val="00602D45"/>
    <w:rsid w:val="0060353B"/>
    <w:rsid w:val="00603D2A"/>
    <w:rsid w:val="00605061"/>
    <w:rsid w:val="006051F2"/>
    <w:rsid w:val="00611250"/>
    <w:rsid w:val="00611744"/>
    <w:rsid w:val="00612CA7"/>
    <w:rsid w:val="006133A2"/>
    <w:rsid w:val="00614115"/>
    <w:rsid w:val="006145A0"/>
    <w:rsid w:val="00615B1C"/>
    <w:rsid w:val="006169E9"/>
    <w:rsid w:val="00616BB1"/>
    <w:rsid w:val="00617018"/>
    <w:rsid w:val="006205CB"/>
    <w:rsid w:val="00622EED"/>
    <w:rsid w:val="0062306A"/>
    <w:rsid w:val="0062444F"/>
    <w:rsid w:val="00624A31"/>
    <w:rsid w:val="00624F8C"/>
    <w:rsid w:val="0062509F"/>
    <w:rsid w:val="00625DDC"/>
    <w:rsid w:val="00626B63"/>
    <w:rsid w:val="006273DD"/>
    <w:rsid w:val="0062757C"/>
    <w:rsid w:val="006307E5"/>
    <w:rsid w:val="006309BC"/>
    <w:rsid w:val="00631E5E"/>
    <w:rsid w:val="00632184"/>
    <w:rsid w:val="006323E7"/>
    <w:rsid w:val="00632F69"/>
    <w:rsid w:val="006338D0"/>
    <w:rsid w:val="00633F70"/>
    <w:rsid w:val="00634791"/>
    <w:rsid w:val="00637ED8"/>
    <w:rsid w:val="006400C3"/>
    <w:rsid w:val="006404BD"/>
    <w:rsid w:val="006405CC"/>
    <w:rsid w:val="00640C1B"/>
    <w:rsid w:val="006412B3"/>
    <w:rsid w:val="006415AF"/>
    <w:rsid w:val="00641DB6"/>
    <w:rsid w:val="0064203B"/>
    <w:rsid w:val="00642057"/>
    <w:rsid w:val="006423F9"/>
    <w:rsid w:val="00642806"/>
    <w:rsid w:val="00642D7E"/>
    <w:rsid w:val="00644DC5"/>
    <w:rsid w:val="00644DD6"/>
    <w:rsid w:val="00645068"/>
    <w:rsid w:val="00645E9D"/>
    <w:rsid w:val="006461A1"/>
    <w:rsid w:val="00646358"/>
    <w:rsid w:val="0064649A"/>
    <w:rsid w:val="006501DB"/>
    <w:rsid w:val="00651749"/>
    <w:rsid w:val="00652A84"/>
    <w:rsid w:val="00652B41"/>
    <w:rsid w:val="006537D1"/>
    <w:rsid w:val="00653F0A"/>
    <w:rsid w:val="00655215"/>
    <w:rsid w:val="00655D34"/>
    <w:rsid w:val="006563A7"/>
    <w:rsid w:val="006563EF"/>
    <w:rsid w:val="006578A1"/>
    <w:rsid w:val="00661D26"/>
    <w:rsid w:val="00661D48"/>
    <w:rsid w:val="00662782"/>
    <w:rsid w:val="0066345F"/>
    <w:rsid w:val="00663773"/>
    <w:rsid w:val="006651A1"/>
    <w:rsid w:val="0066549A"/>
    <w:rsid w:val="00667ED0"/>
    <w:rsid w:val="006700D8"/>
    <w:rsid w:val="006720FB"/>
    <w:rsid w:val="0067222D"/>
    <w:rsid w:val="00673425"/>
    <w:rsid w:val="006738DD"/>
    <w:rsid w:val="006759A5"/>
    <w:rsid w:val="00676DD9"/>
    <w:rsid w:val="006770C2"/>
    <w:rsid w:val="00682837"/>
    <w:rsid w:val="00682B8C"/>
    <w:rsid w:val="00682E0A"/>
    <w:rsid w:val="00682F68"/>
    <w:rsid w:val="006830E6"/>
    <w:rsid w:val="00684179"/>
    <w:rsid w:val="006845F7"/>
    <w:rsid w:val="006864B2"/>
    <w:rsid w:val="00686505"/>
    <w:rsid w:val="00687BCE"/>
    <w:rsid w:val="00690A78"/>
    <w:rsid w:val="00690C15"/>
    <w:rsid w:val="00690C45"/>
    <w:rsid w:val="0069135E"/>
    <w:rsid w:val="0069232F"/>
    <w:rsid w:val="00692B4C"/>
    <w:rsid w:val="00692EC0"/>
    <w:rsid w:val="00695D69"/>
    <w:rsid w:val="00697398"/>
    <w:rsid w:val="006977B6"/>
    <w:rsid w:val="006A008D"/>
    <w:rsid w:val="006A0AE8"/>
    <w:rsid w:val="006A0F4D"/>
    <w:rsid w:val="006A2246"/>
    <w:rsid w:val="006A2944"/>
    <w:rsid w:val="006A29CD"/>
    <w:rsid w:val="006A2ECD"/>
    <w:rsid w:val="006A3227"/>
    <w:rsid w:val="006A42A1"/>
    <w:rsid w:val="006A509A"/>
    <w:rsid w:val="006A5FEF"/>
    <w:rsid w:val="006A6CCE"/>
    <w:rsid w:val="006A7032"/>
    <w:rsid w:val="006A782F"/>
    <w:rsid w:val="006A7E69"/>
    <w:rsid w:val="006B00C6"/>
    <w:rsid w:val="006B0A47"/>
    <w:rsid w:val="006B1101"/>
    <w:rsid w:val="006B1303"/>
    <w:rsid w:val="006B1BB5"/>
    <w:rsid w:val="006B22A0"/>
    <w:rsid w:val="006B2302"/>
    <w:rsid w:val="006B23D1"/>
    <w:rsid w:val="006B3521"/>
    <w:rsid w:val="006B63C8"/>
    <w:rsid w:val="006B6E1D"/>
    <w:rsid w:val="006B7750"/>
    <w:rsid w:val="006C0707"/>
    <w:rsid w:val="006C1363"/>
    <w:rsid w:val="006C1861"/>
    <w:rsid w:val="006C28E4"/>
    <w:rsid w:val="006C4072"/>
    <w:rsid w:val="006C41D2"/>
    <w:rsid w:val="006C442B"/>
    <w:rsid w:val="006C5629"/>
    <w:rsid w:val="006D0C86"/>
    <w:rsid w:val="006D3FF5"/>
    <w:rsid w:val="006D41B3"/>
    <w:rsid w:val="006D5A6B"/>
    <w:rsid w:val="006D6CAC"/>
    <w:rsid w:val="006D6F14"/>
    <w:rsid w:val="006D7225"/>
    <w:rsid w:val="006D7385"/>
    <w:rsid w:val="006D761B"/>
    <w:rsid w:val="006D79BB"/>
    <w:rsid w:val="006E0AF1"/>
    <w:rsid w:val="006E0BA3"/>
    <w:rsid w:val="006E1930"/>
    <w:rsid w:val="006E26B3"/>
    <w:rsid w:val="006E30D1"/>
    <w:rsid w:val="006E448C"/>
    <w:rsid w:val="006E621D"/>
    <w:rsid w:val="006E6565"/>
    <w:rsid w:val="006E68CC"/>
    <w:rsid w:val="006E70AA"/>
    <w:rsid w:val="006F05F3"/>
    <w:rsid w:val="006F081A"/>
    <w:rsid w:val="006F1066"/>
    <w:rsid w:val="006F10AA"/>
    <w:rsid w:val="006F21DB"/>
    <w:rsid w:val="006F257A"/>
    <w:rsid w:val="006F2B62"/>
    <w:rsid w:val="006F43C7"/>
    <w:rsid w:val="006F5370"/>
    <w:rsid w:val="006F6BD3"/>
    <w:rsid w:val="006F7AC8"/>
    <w:rsid w:val="006F7FF6"/>
    <w:rsid w:val="00700753"/>
    <w:rsid w:val="007015AE"/>
    <w:rsid w:val="00702B5E"/>
    <w:rsid w:val="0070426F"/>
    <w:rsid w:val="00705F75"/>
    <w:rsid w:val="007067C1"/>
    <w:rsid w:val="00707251"/>
    <w:rsid w:val="007076A7"/>
    <w:rsid w:val="0071095D"/>
    <w:rsid w:val="00711236"/>
    <w:rsid w:val="007118B9"/>
    <w:rsid w:val="00711984"/>
    <w:rsid w:val="00711BA3"/>
    <w:rsid w:val="007140BA"/>
    <w:rsid w:val="007144BD"/>
    <w:rsid w:val="00714583"/>
    <w:rsid w:val="00714786"/>
    <w:rsid w:val="00715549"/>
    <w:rsid w:val="00715B12"/>
    <w:rsid w:val="00715E62"/>
    <w:rsid w:val="0071675D"/>
    <w:rsid w:val="00717038"/>
    <w:rsid w:val="007179A6"/>
    <w:rsid w:val="00720EBF"/>
    <w:rsid w:val="00721E4F"/>
    <w:rsid w:val="00722915"/>
    <w:rsid w:val="007231C4"/>
    <w:rsid w:val="00724808"/>
    <w:rsid w:val="00724AB5"/>
    <w:rsid w:val="00724C4C"/>
    <w:rsid w:val="007255C8"/>
    <w:rsid w:val="00725DB8"/>
    <w:rsid w:val="007261C5"/>
    <w:rsid w:val="00727894"/>
    <w:rsid w:val="00732DA0"/>
    <w:rsid w:val="00733BBD"/>
    <w:rsid w:val="00734580"/>
    <w:rsid w:val="00735588"/>
    <w:rsid w:val="00740BD8"/>
    <w:rsid w:val="00740DE7"/>
    <w:rsid w:val="007414CE"/>
    <w:rsid w:val="00742847"/>
    <w:rsid w:val="0074328E"/>
    <w:rsid w:val="00744F05"/>
    <w:rsid w:val="0074577F"/>
    <w:rsid w:val="00747CCE"/>
    <w:rsid w:val="00750240"/>
    <w:rsid w:val="00750524"/>
    <w:rsid w:val="00750EC4"/>
    <w:rsid w:val="00751736"/>
    <w:rsid w:val="00751A9E"/>
    <w:rsid w:val="007523F9"/>
    <w:rsid w:val="0075386B"/>
    <w:rsid w:val="0075404F"/>
    <w:rsid w:val="0075493B"/>
    <w:rsid w:val="0075506E"/>
    <w:rsid w:val="00755125"/>
    <w:rsid w:val="00757A6C"/>
    <w:rsid w:val="00757B28"/>
    <w:rsid w:val="00757FA7"/>
    <w:rsid w:val="007601AC"/>
    <w:rsid w:val="007605D8"/>
    <w:rsid w:val="00761002"/>
    <w:rsid w:val="007628D6"/>
    <w:rsid w:val="007642A2"/>
    <w:rsid w:val="00764771"/>
    <w:rsid w:val="007648BA"/>
    <w:rsid w:val="0076501A"/>
    <w:rsid w:val="0076515A"/>
    <w:rsid w:val="0076563D"/>
    <w:rsid w:val="0076626C"/>
    <w:rsid w:val="00766FA3"/>
    <w:rsid w:val="00770590"/>
    <w:rsid w:val="00770C68"/>
    <w:rsid w:val="0077145D"/>
    <w:rsid w:val="00771AE8"/>
    <w:rsid w:val="00771D7E"/>
    <w:rsid w:val="00776372"/>
    <w:rsid w:val="00777534"/>
    <w:rsid w:val="00780268"/>
    <w:rsid w:val="00781D5B"/>
    <w:rsid w:val="00781E0C"/>
    <w:rsid w:val="00782365"/>
    <w:rsid w:val="007829B4"/>
    <w:rsid w:val="00783827"/>
    <w:rsid w:val="00784F66"/>
    <w:rsid w:val="00785AE3"/>
    <w:rsid w:val="00790682"/>
    <w:rsid w:val="0079153E"/>
    <w:rsid w:val="00793026"/>
    <w:rsid w:val="0079319B"/>
    <w:rsid w:val="00794561"/>
    <w:rsid w:val="007957A1"/>
    <w:rsid w:val="007959DF"/>
    <w:rsid w:val="007969B2"/>
    <w:rsid w:val="00797874"/>
    <w:rsid w:val="007A0A35"/>
    <w:rsid w:val="007A0FC4"/>
    <w:rsid w:val="007A1B20"/>
    <w:rsid w:val="007A3BA1"/>
    <w:rsid w:val="007A3C6A"/>
    <w:rsid w:val="007A4082"/>
    <w:rsid w:val="007A4551"/>
    <w:rsid w:val="007A4DB6"/>
    <w:rsid w:val="007B0E92"/>
    <w:rsid w:val="007B1011"/>
    <w:rsid w:val="007B160E"/>
    <w:rsid w:val="007B1EB2"/>
    <w:rsid w:val="007B2C4C"/>
    <w:rsid w:val="007B302C"/>
    <w:rsid w:val="007B4DCA"/>
    <w:rsid w:val="007B5792"/>
    <w:rsid w:val="007B6333"/>
    <w:rsid w:val="007B6651"/>
    <w:rsid w:val="007B7148"/>
    <w:rsid w:val="007B72DF"/>
    <w:rsid w:val="007B73B1"/>
    <w:rsid w:val="007C0401"/>
    <w:rsid w:val="007C128D"/>
    <w:rsid w:val="007C1623"/>
    <w:rsid w:val="007C1788"/>
    <w:rsid w:val="007C1A33"/>
    <w:rsid w:val="007C3C69"/>
    <w:rsid w:val="007C618E"/>
    <w:rsid w:val="007C6278"/>
    <w:rsid w:val="007C65BE"/>
    <w:rsid w:val="007C7929"/>
    <w:rsid w:val="007C7CAC"/>
    <w:rsid w:val="007D052C"/>
    <w:rsid w:val="007D10BE"/>
    <w:rsid w:val="007D196C"/>
    <w:rsid w:val="007D22A8"/>
    <w:rsid w:val="007D649E"/>
    <w:rsid w:val="007D6A34"/>
    <w:rsid w:val="007D6AEF"/>
    <w:rsid w:val="007E0B8E"/>
    <w:rsid w:val="007E2F5D"/>
    <w:rsid w:val="007E3D8A"/>
    <w:rsid w:val="007E4744"/>
    <w:rsid w:val="007E60CD"/>
    <w:rsid w:val="007E6657"/>
    <w:rsid w:val="007E7414"/>
    <w:rsid w:val="007F00D8"/>
    <w:rsid w:val="007F19AF"/>
    <w:rsid w:val="007F2B76"/>
    <w:rsid w:val="007F2BF5"/>
    <w:rsid w:val="007F5404"/>
    <w:rsid w:val="007F5C37"/>
    <w:rsid w:val="007F6FA6"/>
    <w:rsid w:val="007F7E56"/>
    <w:rsid w:val="008005BD"/>
    <w:rsid w:val="0080141C"/>
    <w:rsid w:val="00801783"/>
    <w:rsid w:val="00802D28"/>
    <w:rsid w:val="00805E6C"/>
    <w:rsid w:val="008075E3"/>
    <w:rsid w:val="00811D68"/>
    <w:rsid w:val="00813AC6"/>
    <w:rsid w:val="00813DBD"/>
    <w:rsid w:val="00813F73"/>
    <w:rsid w:val="008170DC"/>
    <w:rsid w:val="00817231"/>
    <w:rsid w:val="0081777D"/>
    <w:rsid w:val="008224CC"/>
    <w:rsid w:val="00822CE0"/>
    <w:rsid w:val="0082367E"/>
    <w:rsid w:val="008245AF"/>
    <w:rsid w:val="00825664"/>
    <w:rsid w:val="008257CC"/>
    <w:rsid w:val="00826131"/>
    <w:rsid w:val="00826183"/>
    <w:rsid w:val="008267C6"/>
    <w:rsid w:val="00827A17"/>
    <w:rsid w:val="00827C99"/>
    <w:rsid w:val="0083069A"/>
    <w:rsid w:val="00834362"/>
    <w:rsid w:val="008358F2"/>
    <w:rsid w:val="00836053"/>
    <w:rsid w:val="00840785"/>
    <w:rsid w:val="0084219D"/>
    <w:rsid w:val="0084230D"/>
    <w:rsid w:val="008437B4"/>
    <w:rsid w:val="00844D1D"/>
    <w:rsid w:val="00851259"/>
    <w:rsid w:val="00852931"/>
    <w:rsid w:val="008536A1"/>
    <w:rsid w:val="00853B4A"/>
    <w:rsid w:val="00854247"/>
    <w:rsid w:val="00854C10"/>
    <w:rsid w:val="00854C12"/>
    <w:rsid w:val="0085531A"/>
    <w:rsid w:val="00856BEB"/>
    <w:rsid w:val="00857817"/>
    <w:rsid w:val="00860D82"/>
    <w:rsid w:val="0086286B"/>
    <w:rsid w:val="00863848"/>
    <w:rsid w:val="00865B42"/>
    <w:rsid w:val="00866022"/>
    <w:rsid w:val="00866B38"/>
    <w:rsid w:val="00866F77"/>
    <w:rsid w:val="00867EAB"/>
    <w:rsid w:val="0087007C"/>
    <w:rsid w:val="00871850"/>
    <w:rsid w:val="00871F29"/>
    <w:rsid w:val="008720D3"/>
    <w:rsid w:val="0087387E"/>
    <w:rsid w:val="00873B38"/>
    <w:rsid w:val="0087457A"/>
    <w:rsid w:val="00880A83"/>
    <w:rsid w:val="00881CAC"/>
    <w:rsid w:val="00883C3D"/>
    <w:rsid w:val="00884856"/>
    <w:rsid w:val="008872B8"/>
    <w:rsid w:val="00887D0D"/>
    <w:rsid w:val="00887DD1"/>
    <w:rsid w:val="008918C0"/>
    <w:rsid w:val="00893049"/>
    <w:rsid w:val="0089368F"/>
    <w:rsid w:val="008936E0"/>
    <w:rsid w:val="008936EB"/>
    <w:rsid w:val="0089390F"/>
    <w:rsid w:val="00895C6D"/>
    <w:rsid w:val="00895CF9"/>
    <w:rsid w:val="008A0AFD"/>
    <w:rsid w:val="008A2818"/>
    <w:rsid w:val="008A3202"/>
    <w:rsid w:val="008A5476"/>
    <w:rsid w:val="008A75E9"/>
    <w:rsid w:val="008A7842"/>
    <w:rsid w:val="008B2DD2"/>
    <w:rsid w:val="008B5A2C"/>
    <w:rsid w:val="008B695B"/>
    <w:rsid w:val="008B76B1"/>
    <w:rsid w:val="008B79AD"/>
    <w:rsid w:val="008B7A16"/>
    <w:rsid w:val="008C00E8"/>
    <w:rsid w:val="008C2115"/>
    <w:rsid w:val="008C2485"/>
    <w:rsid w:val="008C34B8"/>
    <w:rsid w:val="008C352E"/>
    <w:rsid w:val="008C3685"/>
    <w:rsid w:val="008C41DF"/>
    <w:rsid w:val="008C5593"/>
    <w:rsid w:val="008C5736"/>
    <w:rsid w:val="008C5DA6"/>
    <w:rsid w:val="008C63AE"/>
    <w:rsid w:val="008C68CC"/>
    <w:rsid w:val="008C6CAB"/>
    <w:rsid w:val="008D1389"/>
    <w:rsid w:val="008D214F"/>
    <w:rsid w:val="008D3052"/>
    <w:rsid w:val="008D3842"/>
    <w:rsid w:val="008D3850"/>
    <w:rsid w:val="008D3DB4"/>
    <w:rsid w:val="008D3DC6"/>
    <w:rsid w:val="008D5A7F"/>
    <w:rsid w:val="008D5CC9"/>
    <w:rsid w:val="008D7561"/>
    <w:rsid w:val="008D7869"/>
    <w:rsid w:val="008E17B8"/>
    <w:rsid w:val="008E2358"/>
    <w:rsid w:val="008E23E4"/>
    <w:rsid w:val="008E254C"/>
    <w:rsid w:val="008E4A3B"/>
    <w:rsid w:val="008E5316"/>
    <w:rsid w:val="008E586C"/>
    <w:rsid w:val="008E74B3"/>
    <w:rsid w:val="008E74DC"/>
    <w:rsid w:val="008E74F9"/>
    <w:rsid w:val="008E7509"/>
    <w:rsid w:val="008E7B75"/>
    <w:rsid w:val="008F01B9"/>
    <w:rsid w:val="008F0873"/>
    <w:rsid w:val="008F08BC"/>
    <w:rsid w:val="008F19C0"/>
    <w:rsid w:val="008F1ECB"/>
    <w:rsid w:val="008F32A0"/>
    <w:rsid w:val="008F3F2A"/>
    <w:rsid w:val="008F3FF8"/>
    <w:rsid w:val="008F4BF3"/>
    <w:rsid w:val="008F531E"/>
    <w:rsid w:val="008F5FAB"/>
    <w:rsid w:val="008F7C93"/>
    <w:rsid w:val="00901778"/>
    <w:rsid w:val="009032A2"/>
    <w:rsid w:val="009034D5"/>
    <w:rsid w:val="00903C59"/>
    <w:rsid w:val="00904993"/>
    <w:rsid w:val="00905BDC"/>
    <w:rsid w:val="00910598"/>
    <w:rsid w:val="009106E1"/>
    <w:rsid w:val="00911312"/>
    <w:rsid w:val="00912526"/>
    <w:rsid w:val="009126BE"/>
    <w:rsid w:val="009144A1"/>
    <w:rsid w:val="009144DB"/>
    <w:rsid w:val="00914712"/>
    <w:rsid w:val="00914821"/>
    <w:rsid w:val="00914FF8"/>
    <w:rsid w:val="009156A2"/>
    <w:rsid w:val="00915FD3"/>
    <w:rsid w:val="009177C0"/>
    <w:rsid w:val="009202CA"/>
    <w:rsid w:val="00920B3E"/>
    <w:rsid w:val="0092229E"/>
    <w:rsid w:val="00923998"/>
    <w:rsid w:val="009246F5"/>
    <w:rsid w:val="00924AA5"/>
    <w:rsid w:val="009250A9"/>
    <w:rsid w:val="0092635A"/>
    <w:rsid w:val="00926721"/>
    <w:rsid w:val="009270B0"/>
    <w:rsid w:val="00932742"/>
    <w:rsid w:val="009328E5"/>
    <w:rsid w:val="00933B35"/>
    <w:rsid w:val="00934DE6"/>
    <w:rsid w:val="00935261"/>
    <w:rsid w:val="009355B4"/>
    <w:rsid w:val="00935E8A"/>
    <w:rsid w:val="00935F0A"/>
    <w:rsid w:val="009369D8"/>
    <w:rsid w:val="00936C75"/>
    <w:rsid w:val="00936FF3"/>
    <w:rsid w:val="009404EF"/>
    <w:rsid w:val="00940534"/>
    <w:rsid w:val="0094097C"/>
    <w:rsid w:val="00941EDD"/>
    <w:rsid w:val="009421E2"/>
    <w:rsid w:val="0094268D"/>
    <w:rsid w:val="00943440"/>
    <w:rsid w:val="0094362B"/>
    <w:rsid w:val="00944594"/>
    <w:rsid w:val="00944A49"/>
    <w:rsid w:val="00944A9B"/>
    <w:rsid w:val="00945215"/>
    <w:rsid w:val="009453E7"/>
    <w:rsid w:val="00945AA4"/>
    <w:rsid w:val="00947374"/>
    <w:rsid w:val="009478FD"/>
    <w:rsid w:val="00950C93"/>
    <w:rsid w:val="00951042"/>
    <w:rsid w:val="00951A66"/>
    <w:rsid w:val="00951F6E"/>
    <w:rsid w:val="0095319B"/>
    <w:rsid w:val="009531B1"/>
    <w:rsid w:val="009535F3"/>
    <w:rsid w:val="00953841"/>
    <w:rsid w:val="00953917"/>
    <w:rsid w:val="00955688"/>
    <w:rsid w:val="0095621C"/>
    <w:rsid w:val="009563C2"/>
    <w:rsid w:val="00956857"/>
    <w:rsid w:val="00956873"/>
    <w:rsid w:val="00957135"/>
    <w:rsid w:val="009571EA"/>
    <w:rsid w:val="00957344"/>
    <w:rsid w:val="00960BCB"/>
    <w:rsid w:val="0096129B"/>
    <w:rsid w:val="009616E0"/>
    <w:rsid w:val="00962385"/>
    <w:rsid w:val="00963FF0"/>
    <w:rsid w:val="009652BD"/>
    <w:rsid w:val="00970FB3"/>
    <w:rsid w:val="00973551"/>
    <w:rsid w:val="00975361"/>
    <w:rsid w:val="00975422"/>
    <w:rsid w:val="00975A75"/>
    <w:rsid w:val="00976DC0"/>
    <w:rsid w:val="00977D44"/>
    <w:rsid w:val="00980063"/>
    <w:rsid w:val="009801AB"/>
    <w:rsid w:val="009835A2"/>
    <w:rsid w:val="00983AC6"/>
    <w:rsid w:val="00984CA6"/>
    <w:rsid w:val="0098694F"/>
    <w:rsid w:val="0098698B"/>
    <w:rsid w:val="009878EF"/>
    <w:rsid w:val="00987EA5"/>
    <w:rsid w:val="00990B37"/>
    <w:rsid w:val="009925FF"/>
    <w:rsid w:val="00992D3B"/>
    <w:rsid w:val="00994AF7"/>
    <w:rsid w:val="0099561C"/>
    <w:rsid w:val="00996042"/>
    <w:rsid w:val="009965FD"/>
    <w:rsid w:val="00996E92"/>
    <w:rsid w:val="00997592"/>
    <w:rsid w:val="00997A31"/>
    <w:rsid w:val="009A07B5"/>
    <w:rsid w:val="009A0897"/>
    <w:rsid w:val="009A200A"/>
    <w:rsid w:val="009A2424"/>
    <w:rsid w:val="009A2995"/>
    <w:rsid w:val="009A380D"/>
    <w:rsid w:val="009A54FA"/>
    <w:rsid w:val="009A5575"/>
    <w:rsid w:val="009A55B1"/>
    <w:rsid w:val="009A6566"/>
    <w:rsid w:val="009A79BD"/>
    <w:rsid w:val="009A7A23"/>
    <w:rsid w:val="009B10C2"/>
    <w:rsid w:val="009B1B11"/>
    <w:rsid w:val="009B21EC"/>
    <w:rsid w:val="009B74A7"/>
    <w:rsid w:val="009B75FA"/>
    <w:rsid w:val="009C0239"/>
    <w:rsid w:val="009C04A6"/>
    <w:rsid w:val="009C07F9"/>
    <w:rsid w:val="009C13EB"/>
    <w:rsid w:val="009C2260"/>
    <w:rsid w:val="009C4060"/>
    <w:rsid w:val="009C4AFF"/>
    <w:rsid w:val="009C5789"/>
    <w:rsid w:val="009C6993"/>
    <w:rsid w:val="009C7B9E"/>
    <w:rsid w:val="009D073A"/>
    <w:rsid w:val="009D1AD6"/>
    <w:rsid w:val="009D1B81"/>
    <w:rsid w:val="009D3DAC"/>
    <w:rsid w:val="009D4033"/>
    <w:rsid w:val="009D5F7B"/>
    <w:rsid w:val="009D62F6"/>
    <w:rsid w:val="009D75EB"/>
    <w:rsid w:val="009E1777"/>
    <w:rsid w:val="009E2265"/>
    <w:rsid w:val="009E27BC"/>
    <w:rsid w:val="009E44E8"/>
    <w:rsid w:val="009E6A5F"/>
    <w:rsid w:val="009E7AF7"/>
    <w:rsid w:val="009F003C"/>
    <w:rsid w:val="009F0649"/>
    <w:rsid w:val="009F1A3F"/>
    <w:rsid w:val="009F2610"/>
    <w:rsid w:val="009F3AF5"/>
    <w:rsid w:val="009F40C0"/>
    <w:rsid w:val="009F4A8D"/>
    <w:rsid w:val="009F53AB"/>
    <w:rsid w:val="009F71CF"/>
    <w:rsid w:val="009F7682"/>
    <w:rsid w:val="009F79E9"/>
    <w:rsid w:val="00A01040"/>
    <w:rsid w:val="00A0360F"/>
    <w:rsid w:val="00A037B6"/>
    <w:rsid w:val="00A04BF1"/>
    <w:rsid w:val="00A05346"/>
    <w:rsid w:val="00A056B7"/>
    <w:rsid w:val="00A11352"/>
    <w:rsid w:val="00A1148A"/>
    <w:rsid w:val="00A11590"/>
    <w:rsid w:val="00A13DAC"/>
    <w:rsid w:val="00A13FEA"/>
    <w:rsid w:val="00A1455B"/>
    <w:rsid w:val="00A17D22"/>
    <w:rsid w:val="00A2023F"/>
    <w:rsid w:val="00A20909"/>
    <w:rsid w:val="00A20C23"/>
    <w:rsid w:val="00A20E6F"/>
    <w:rsid w:val="00A2132C"/>
    <w:rsid w:val="00A238B5"/>
    <w:rsid w:val="00A258CD"/>
    <w:rsid w:val="00A26D15"/>
    <w:rsid w:val="00A27DC0"/>
    <w:rsid w:val="00A309CA"/>
    <w:rsid w:val="00A31473"/>
    <w:rsid w:val="00A3229B"/>
    <w:rsid w:val="00A322F3"/>
    <w:rsid w:val="00A32313"/>
    <w:rsid w:val="00A323A3"/>
    <w:rsid w:val="00A328F1"/>
    <w:rsid w:val="00A331D0"/>
    <w:rsid w:val="00A332B9"/>
    <w:rsid w:val="00A33F63"/>
    <w:rsid w:val="00A35426"/>
    <w:rsid w:val="00A3544F"/>
    <w:rsid w:val="00A35AC1"/>
    <w:rsid w:val="00A35D04"/>
    <w:rsid w:val="00A36163"/>
    <w:rsid w:val="00A3680B"/>
    <w:rsid w:val="00A37927"/>
    <w:rsid w:val="00A37F02"/>
    <w:rsid w:val="00A40339"/>
    <w:rsid w:val="00A41E01"/>
    <w:rsid w:val="00A426B0"/>
    <w:rsid w:val="00A42BA1"/>
    <w:rsid w:val="00A42D4F"/>
    <w:rsid w:val="00A43B7F"/>
    <w:rsid w:val="00A44EE9"/>
    <w:rsid w:val="00A46339"/>
    <w:rsid w:val="00A46A34"/>
    <w:rsid w:val="00A513C4"/>
    <w:rsid w:val="00A51FC2"/>
    <w:rsid w:val="00A52566"/>
    <w:rsid w:val="00A52AC3"/>
    <w:rsid w:val="00A53459"/>
    <w:rsid w:val="00A53AA3"/>
    <w:rsid w:val="00A53E16"/>
    <w:rsid w:val="00A542B9"/>
    <w:rsid w:val="00A57588"/>
    <w:rsid w:val="00A57AA1"/>
    <w:rsid w:val="00A60BD2"/>
    <w:rsid w:val="00A620A0"/>
    <w:rsid w:val="00A6302C"/>
    <w:rsid w:val="00A6539C"/>
    <w:rsid w:val="00A65A24"/>
    <w:rsid w:val="00A66673"/>
    <w:rsid w:val="00A6750A"/>
    <w:rsid w:val="00A70510"/>
    <w:rsid w:val="00A70880"/>
    <w:rsid w:val="00A72E93"/>
    <w:rsid w:val="00A76418"/>
    <w:rsid w:val="00A7780A"/>
    <w:rsid w:val="00A77D1D"/>
    <w:rsid w:val="00A80D00"/>
    <w:rsid w:val="00A80E6D"/>
    <w:rsid w:val="00A82665"/>
    <w:rsid w:val="00A82B7B"/>
    <w:rsid w:val="00A831BA"/>
    <w:rsid w:val="00A84997"/>
    <w:rsid w:val="00A84E77"/>
    <w:rsid w:val="00A8676D"/>
    <w:rsid w:val="00A86BA0"/>
    <w:rsid w:val="00A87003"/>
    <w:rsid w:val="00A872A4"/>
    <w:rsid w:val="00A879AE"/>
    <w:rsid w:val="00A87EA1"/>
    <w:rsid w:val="00A91125"/>
    <w:rsid w:val="00A91462"/>
    <w:rsid w:val="00A9176D"/>
    <w:rsid w:val="00A9265E"/>
    <w:rsid w:val="00A939BD"/>
    <w:rsid w:val="00A9433B"/>
    <w:rsid w:val="00A97382"/>
    <w:rsid w:val="00A9793C"/>
    <w:rsid w:val="00A97C4A"/>
    <w:rsid w:val="00AA0CB4"/>
    <w:rsid w:val="00AA26B6"/>
    <w:rsid w:val="00AA3890"/>
    <w:rsid w:val="00AA3977"/>
    <w:rsid w:val="00AA3F5F"/>
    <w:rsid w:val="00AA4053"/>
    <w:rsid w:val="00AA49E9"/>
    <w:rsid w:val="00AA63F7"/>
    <w:rsid w:val="00AA7C44"/>
    <w:rsid w:val="00AA7D30"/>
    <w:rsid w:val="00AB066F"/>
    <w:rsid w:val="00AB14AF"/>
    <w:rsid w:val="00AB2122"/>
    <w:rsid w:val="00AB29E1"/>
    <w:rsid w:val="00AB2B34"/>
    <w:rsid w:val="00AB2EBC"/>
    <w:rsid w:val="00AB4170"/>
    <w:rsid w:val="00AB54A2"/>
    <w:rsid w:val="00AB5A76"/>
    <w:rsid w:val="00AB5C4F"/>
    <w:rsid w:val="00AB6A82"/>
    <w:rsid w:val="00AB6A90"/>
    <w:rsid w:val="00AB76B7"/>
    <w:rsid w:val="00AB7BC1"/>
    <w:rsid w:val="00AB7E02"/>
    <w:rsid w:val="00AC0E24"/>
    <w:rsid w:val="00AC0E7C"/>
    <w:rsid w:val="00AC0FE8"/>
    <w:rsid w:val="00AC2073"/>
    <w:rsid w:val="00AC235E"/>
    <w:rsid w:val="00AC30F0"/>
    <w:rsid w:val="00AC4B65"/>
    <w:rsid w:val="00AC56BB"/>
    <w:rsid w:val="00AC59DD"/>
    <w:rsid w:val="00AC5F36"/>
    <w:rsid w:val="00AC6304"/>
    <w:rsid w:val="00AC7450"/>
    <w:rsid w:val="00AD136D"/>
    <w:rsid w:val="00AD277D"/>
    <w:rsid w:val="00AD2EC8"/>
    <w:rsid w:val="00AD31FD"/>
    <w:rsid w:val="00AD3D19"/>
    <w:rsid w:val="00AD53D5"/>
    <w:rsid w:val="00AD6A12"/>
    <w:rsid w:val="00AD6CEE"/>
    <w:rsid w:val="00AD71D1"/>
    <w:rsid w:val="00AD7A90"/>
    <w:rsid w:val="00AE3111"/>
    <w:rsid w:val="00AE3C36"/>
    <w:rsid w:val="00AE48E3"/>
    <w:rsid w:val="00AE4A4C"/>
    <w:rsid w:val="00AE4B68"/>
    <w:rsid w:val="00AE54EB"/>
    <w:rsid w:val="00AF0D7C"/>
    <w:rsid w:val="00AF14AC"/>
    <w:rsid w:val="00AF267F"/>
    <w:rsid w:val="00AF2A21"/>
    <w:rsid w:val="00AF31C2"/>
    <w:rsid w:val="00AF4B15"/>
    <w:rsid w:val="00AF535F"/>
    <w:rsid w:val="00AF60A7"/>
    <w:rsid w:val="00AF6CCD"/>
    <w:rsid w:val="00AF78FC"/>
    <w:rsid w:val="00B0121F"/>
    <w:rsid w:val="00B04962"/>
    <w:rsid w:val="00B04B10"/>
    <w:rsid w:val="00B04F2A"/>
    <w:rsid w:val="00B05685"/>
    <w:rsid w:val="00B057C3"/>
    <w:rsid w:val="00B06944"/>
    <w:rsid w:val="00B12326"/>
    <w:rsid w:val="00B1284A"/>
    <w:rsid w:val="00B12F18"/>
    <w:rsid w:val="00B13D01"/>
    <w:rsid w:val="00B142BB"/>
    <w:rsid w:val="00B157F8"/>
    <w:rsid w:val="00B15FE2"/>
    <w:rsid w:val="00B1684B"/>
    <w:rsid w:val="00B179A1"/>
    <w:rsid w:val="00B17B05"/>
    <w:rsid w:val="00B2044A"/>
    <w:rsid w:val="00B20B75"/>
    <w:rsid w:val="00B2148A"/>
    <w:rsid w:val="00B22246"/>
    <w:rsid w:val="00B22A78"/>
    <w:rsid w:val="00B23BAA"/>
    <w:rsid w:val="00B23E16"/>
    <w:rsid w:val="00B241F2"/>
    <w:rsid w:val="00B2520B"/>
    <w:rsid w:val="00B25228"/>
    <w:rsid w:val="00B25E61"/>
    <w:rsid w:val="00B2610E"/>
    <w:rsid w:val="00B2675E"/>
    <w:rsid w:val="00B268BC"/>
    <w:rsid w:val="00B27A5A"/>
    <w:rsid w:val="00B301B2"/>
    <w:rsid w:val="00B31350"/>
    <w:rsid w:val="00B3356A"/>
    <w:rsid w:val="00B36079"/>
    <w:rsid w:val="00B365E8"/>
    <w:rsid w:val="00B36EBD"/>
    <w:rsid w:val="00B36EE0"/>
    <w:rsid w:val="00B4321F"/>
    <w:rsid w:val="00B4340F"/>
    <w:rsid w:val="00B43EFD"/>
    <w:rsid w:val="00B44916"/>
    <w:rsid w:val="00B44AA4"/>
    <w:rsid w:val="00B45184"/>
    <w:rsid w:val="00B46F0F"/>
    <w:rsid w:val="00B47AC6"/>
    <w:rsid w:val="00B50D2D"/>
    <w:rsid w:val="00B50D88"/>
    <w:rsid w:val="00B5168E"/>
    <w:rsid w:val="00B52EA8"/>
    <w:rsid w:val="00B52EB9"/>
    <w:rsid w:val="00B559D1"/>
    <w:rsid w:val="00B57316"/>
    <w:rsid w:val="00B60175"/>
    <w:rsid w:val="00B633D4"/>
    <w:rsid w:val="00B63CBF"/>
    <w:rsid w:val="00B66279"/>
    <w:rsid w:val="00B70444"/>
    <w:rsid w:val="00B7266D"/>
    <w:rsid w:val="00B72E69"/>
    <w:rsid w:val="00B738A9"/>
    <w:rsid w:val="00B73C39"/>
    <w:rsid w:val="00B73CD1"/>
    <w:rsid w:val="00B77E17"/>
    <w:rsid w:val="00B80399"/>
    <w:rsid w:val="00B81398"/>
    <w:rsid w:val="00B81C98"/>
    <w:rsid w:val="00B83925"/>
    <w:rsid w:val="00B84D33"/>
    <w:rsid w:val="00B864C3"/>
    <w:rsid w:val="00B86E10"/>
    <w:rsid w:val="00B87F16"/>
    <w:rsid w:val="00B92A06"/>
    <w:rsid w:val="00B92D5D"/>
    <w:rsid w:val="00B931B3"/>
    <w:rsid w:val="00B93D4B"/>
    <w:rsid w:val="00B94052"/>
    <w:rsid w:val="00B943AE"/>
    <w:rsid w:val="00B95819"/>
    <w:rsid w:val="00B964B4"/>
    <w:rsid w:val="00B96703"/>
    <w:rsid w:val="00B97BA4"/>
    <w:rsid w:val="00BA0229"/>
    <w:rsid w:val="00BA0483"/>
    <w:rsid w:val="00BA75B8"/>
    <w:rsid w:val="00BA7805"/>
    <w:rsid w:val="00BB3961"/>
    <w:rsid w:val="00BB3CB3"/>
    <w:rsid w:val="00BB4B4E"/>
    <w:rsid w:val="00BB6766"/>
    <w:rsid w:val="00BC0FB0"/>
    <w:rsid w:val="00BC1205"/>
    <w:rsid w:val="00BC19F9"/>
    <w:rsid w:val="00BC1C46"/>
    <w:rsid w:val="00BC1E06"/>
    <w:rsid w:val="00BC1F21"/>
    <w:rsid w:val="00BC2878"/>
    <w:rsid w:val="00BC3425"/>
    <w:rsid w:val="00BC369A"/>
    <w:rsid w:val="00BC3A0A"/>
    <w:rsid w:val="00BC524A"/>
    <w:rsid w:val="00BC5684"/>
    <w:rsid w:val="00BC6AF7"/>
    <w:rsid w:val="00BC7524"/>
    <w:rsid w:val="00BC7FBE"/>
    <w:rsid w:val="00BD0CF2"/>
    <w:rsid w:val="00BD1AFD"/>
    <w:rsid w:val="00BD2E10"/>
    <w:rsid w:val="00BD4157"/>
    <w:rsid w:val="00BD4298"/>
    <w:rsid w:val="00BD4A46"/>
    <w:rsid w:val="00BD648B"/>
    <w:rsid w:val="00BD6BBC"/>
    <w:rsid w:val="00BD7568"/>
    <w:rsid w:val="00BD7662"/>
    <w:rsid w:val="00BE3C0F"/>
    <w:rsid w:val="00BE63B7"/>
    <w:rsid w:val="00BE7EAE"/>
    <w:rsid w:val="00BF064C"/>
    <w:rsid w:val="00BF1909"/>
    <w:rsid w:val="00BF2925"/>
    <w:rsid w:val="00BF2DA4"/>
    <w:rsid w:val="00BF3B28"/>
    <w:rsid w:val="00BF4098"/>
    <w:rsid w:val="00BF41CC"/>
    <w:rsid w:val="00BF47D5"/>
    <w:rsid w:val="00BF5217"/>
    <w:rsid w:val="00BF586F"/>
    <w:rsid w:val="00C005B9"/>
    <w:rsid w:val="00C01777"/>
    <w:rsid w:val="00C0247A"/>
    <w:rsid w:val="00C04887"/>
    <w:rsid w:val="00C05836"/>
    <w:rsid w:val="00C06DD2"/>
    <w:rsid w:val="00C06ECE"/>
    <w:rsid w:val="00C06FE2"/>
    <w:rsid w:val="00C07C3F"/>
    <w:rsid w:val="00C10932"/>
    <w:rsid w:val="00C10F38"/>
    <w:rsid w:val="00C12E3F"/>
    <w:rsid w:val="00C1372E"/>
    <w:rsid w:val="00C13801"/>
    <w:rsid w:val="00C1584B"/>
    <w:rsid w:val="00C16140"/>
    <w:rsid w:val="00C16571"/>
    <w:rsid w:val="00C17F63"/>
    <w:rsid w:val="00C20945"/>
    <w:rsid w:val="00C212C7"/>
    <w:rsid w:val="00C21B05"/>
    <w:rsid w:val="00C220FA"/>
    <w:rsid w:val="00C24083"/>
    <w:rsid w:val="00C26A81"/>
    <w:rsid w:val="00C27218"/>
    <w:rsid w:val="00C2748D"/>
    <w:rsid w:val="00C27D72"/>
    <w:rsid w:val="00C308C5"/>
    <w:rsid w:val="00C3090D"/>
    <w:rsid w:val="00C31522"/>
    <w:rsid w:val="00C31C3C"/>
    <w:rsid w:val="00C321F5"/>
    <w:rsid w:val="00C32212"/>
    <w:rsid w:val="00C33426"/>
    <w:rsid w:val="00C339D4"/>
    <w:rsid w:val="00C33A82"/>
    <w:rsid w:val="00C34565"/>
    <w:rsid w:val="00C361F9"/>
    <w:rsid w:val="00C362B3"/>
    <w:rsid w:val="00C364CD"/>
    <w:rsid w:val="00C36C36"/>
    <w:rsid w:val="00C37720"/>
    <w:rsid w:val="00C37972"/>
    <w:rsid w:val="00C37FAD"/>
    <w:rsid w:val="00C4001F"/>
    <w:rsid w:val="00C40779"/>
    <w:rsid w:val="00C41E73"/>
    <w:rsid w:val="00C43838"/>
    <w:rsid w:val="00C441D4"/>
    <w:rsid w:val="00C45605"/>
    <w:rsid w:val="00C50249"/>
    <w:rsid w:val="00C50C0F"/>
    <w:rsid w:val="00C50C94"/>
    <w:rsid w:val="00C51C8A"/>
    <w:rsid w:val="00C52BC8"/>
    <w:rsid w:val="00C54CD8"/>
    <w:rsid w:val="00C5566E"/>
    <w:rsid w:val="00C55E22"/>
    <w:rsid w:val="00C567AB"/>
    <w:rsid w:val="00C56942"/>
    <w:rsid w:val="00C57121"/>
    <w:rsid w:val="00C57371"/>
    <w:rsid w:val="00C57399"/>
    <w:rsid w:val="00C57DC4"/>
    <w:rsid w:val="00C611AB"/>
    <w:rsid w:val="00C615D2"/>
    <w:rsid w:val="00C61B56"/>
    <w:rsid w:val="00C62133"/>
    <w:rsid w:val="00C645F5"/>
    <w:rsid w:val="00C65946"/>
    <w:rsid w:val="00C6629F"/>
    <w:rsid w:val="00C6719F"/>
    <w:rsid w:val="00C678DE"/>
    <w:rsid w:val="00C70AB7"/>
    <w:rsid w:val="00C70E13"/>
    <w:rsid w:val="00C71C05"/>
    <w:rsid w:val="00C71E54"/>
    <w:rsid w:val="00C73DB1"/>
    <w:rsid w:val="00C76A8D"/>
    <w:rsid w:val="00C77A07"/>
    <w:rsid w:val="00C81448"/>
    <w:rsid w:val="00C8149D"/>
    <w:rsid w:val="00C81A14"/>
    <w:rsid w:val="00C84C23"/>
    <w:rsid w:val="00C85336"/>
    <w:rsid w:val="00C855D2"/>
    <w:rsid w:val="00C87581"/>
    <w:rsid w:val="00C9048C"/>
    <w:rsid w:val="00C945A3"/>
    <w:rsid w:val="00C946E4"/>
    <w:rsid w:val="00C95B1A"/>
    <w:rsid w:val="00C95D07"/>
    <w:rsid w:val="00C95E57"/>
    <w:rsid w:val="00C96F71"/>
    <w:rsid w:val="00C97C36"/>
    <w:rsid w:val="00CA00A8"/>
    <w:rsid w:val="00CA03E4"/>
    <w:rsid w:val="00CA0990"/>
    <w:rsid w:val="00CA1FFA"/>
    <w:rsid w:val="00CA244A"/>
    <w:rsid w:val="00CA2D91"/>
    <w:rsid w:val="00CA359E"/>
    <w:rsid w:val="00CA5523"/>
    <w:rsid w:val="00CA6570"/>
    <w:rsid w:val="00CA6C26"/>
    <w:rsid w:val="00CA7053"/>
    <w:rsid w:val="00CA7811"/>
    <w:rsid w:val="00CB207C"/>
    <w:rsid w:val="00CB2780"/>
    <w:rsid w:val="00CB364A"/>
    <w:rsid w:val="00CB5097"/>
    <w:rsid w:val="00CB74AC"/>
    <w:rsid w:val="00CC191C"/>
    <w:rsid w:val="00CC1EA0"/>
    <w:rsid w:val="00CC1F01"/>
    <w:rsid w:val="00CC20D1"/>
    <w:rsid w:val="00CC2585"/>
    <w:rsid w:val="00CC2BF3"/>
    <w:rsid w:val="00CC2DDF"/>
    <w:rsid w:val="00CC2F81"/>
    <w:rsid w:val="00CC2FCE"/>
    <w:rsid w:val="00CC41F5"/>
    <w:rsid w:val="00CC4505"/>
    <w:rsid w:val="00CC57CA"/>
    <w:rsid w:val="00CC61F7"/>
    <w:rsid w:val="00CC6241"/>
    <w:rsid w:val="00CC7E02"/>
    <w:rsid w:val="00CD03DF"/>
    <w:rsid w:val="00CD0572"/>
    <w:rsid w:val="00CD0BAA"/>
    <w:rsid w:val="00CD0E44"/>
    <w:rsid w:val="00CD0EAF"/>
    <w:rsid w:val="00CD2E53"/>
    <w:rsid w:val="00CD4C08"/>
    <w:rsid w:val="00CD4D75"/>
    <w:rsid w:val="00CD591A"/>
    <w:rsid w:val="00CD6CB8"/>
    <w:rsid w:val="00CD7196"/>
    <w:rsid w:val="00CE13B3"/>
    <w:rsid w:val="00CE1B61"/>
    <w:rsid w:val="00CE315D"/>
    <w:rsid w:val="00CE402B"/>
    <w:rsid w:val="00CE48E5"/>
    <w:rsid w:val="00CE4935"/>
    <w:rsid w:val="00CE542F"/>
    <w:rsid w:val="00CE5F58"/>
    <w:rsid w:val="00CE5F9B"/>
    <w:rsid w:val="00CE6D67"/>
    <w:rsid w:val="00CF28FE"/>
    <w:rsid w:val="00CF32D9"/>
    <w:rsid w:val="00CF35CB"/>
    <w:rsid w:val="00CF38F8"/>
    <w:rsid w:val="00CF458C"/>
    <w:rsid w:val="00CF50B0"/>
    <w:rsid w:val="00CF52D3"/>
    <w:rsid w:val="00CF6C0A"/>
    <w:rsid w:val="00CF6E30"/>
    <w:rsid w:val="00CF79E8"/>
    <w:rsid w:val="00D000B0"/>
    <w:rsid w:val="00D01398"/>
    <w:rsid w:val="00D031A0"/>
    <w:rsid w:val="00D032EB"/>
    <w:rsid w:val="00D03381"/>
    <w:rsid w:val="00D039AD"/>
    <w:rsid w:val="00D03CC3"/>
    <w:rsid w:val="00D03F29"/>
    <w:rsid w:val="00D04B02"/>
    <w:rsid w:val="00D05930"/>
    <w:rsid w:val="00D06222"/>
    <w:rsid w:val="00D06420"/>
    <w:rsid w:val="00D06961"/>
    <w:rsid w:val="00D06BC3"/>
    <w:rsid w:val="00D07380"/>
    <w:rsid w:val="00D10778"/>
    <w:rsid w:val="00D12A5F"/>
    <w:rsid w:val="00D12A91"/>
    <w:rsid w:val="00D12FD6"/>
    <w:rsid w:val="00D15BC8"/>
    <w:rsid w:val="00D16E8B"/>
    <w:rsid w:val="00D177CC"/>
    <w:rsid w:val="00D17BBF"/>
    <w:rsid w:val="00D17C8C"/>
    <w:rsid w:val="00D202D4"/>
    <w:rsid w:val="00D20499"/>
    <w:rsid w:val="00D21289"/>
    <w:rsid w:val="00D2220E"/>
    <w:rsid w:val="00D24025"/>
    <w:rsid w:val="00D24C8A"/>
    <w:rsid w:val="00D252E0"/>
    <w:rsid w:val="00D266C0"/>
    <w:rsid w:val="00D26783"/>
    <w:rsid w:val="00D267C7"/>
    <w:rsid w:val="00D26987"/>
    <w:rsid w:val="00D272E1"/>
    <w:rsid w:val="00D30AB9"/>
    <w:rsid w:val="00D31742"/>
    <w:rsid w:val="00D32187"/>
    <w:rsid w:val="00D3220E"/>
    <w:rsid w:val="00D32C03"/>
    <w:rsid w:val="00D33D0B"/>
    <w:rsid w:val="00D349F9"/>
    <w:rsid w:val="00D34AC6"/>
    <w:rsid w:val="00D34E94"/>
    <w:rsid w:val="00D34F1A"/>
    <w:rsid w:val="00D35219"/>
    <w:rsid w:val="00D355C6"/>
    <w:rsid w:val="00D35821"/>
    <w:rsid w:val="00D35BF8"/>
    <w:rsid w:val="00D37326"/>
    <w:rsid w:val="00D42FCC"/>
    <w:rsid w:val="00D432E3"/>
    <w:rsid w:val="00D4354A"/>
    <w:rsid w:val="00D44DAC"/>
    <w:rsid w:val="00D45077"/>
    <w:rsid w:val="00D45B67"/>
    <w:rsid w:val="00D45B8D"/>
    <w:rsid w:val="00D45EB6"/>
    <w:rsid w:val="00D466B5"/>
    <w:rsid w:val="00D4761A"/>
    <w:rsid w:val="00D47C65"/>
    <w:rsid w:val="00D500B9"/>
    <w:rsid w:val="00D5189A"/>
    <w:rsid w:val="00D52321"/>
    <w:rsid w:val="00D52BA7"/>
    <w:rsid w:val="00D53336"/>
    <w:rsid w:val="00D53A17"/>
    <w:rsid w:val="00D56460"/>
    <w:rsid w:val="00D56E5A"/>
    <w:rsid w:val="00D61AA4"/>
    <w:rsid w:val="00D61E5D"/>
    <w:rsid w:val="00D6294A"/>
    <w:rsid w:val="00D63522"/>
    <w:rsid w:val="00D63558"/>
    <w:rsid w:val="00D63CF1"/>
    <w:rsid w:val="00D6488F"/>
    <w:rsid w:val="00D652FD"/>
    <w:rsid w:val="00D65C4F"/>
    <w:rsid w:val="00D66645"/>
    <w:rsid w:val="00D67B8B"/>
    <w:rsid w:val="00D67C32"/>
    <w:rsid w:val="00D7118F"/>
    <w:rsid w:val="00D71B9E"/>
    <w:rsid w:val="00D756CB"/>
    <w:rsid w:val="00D7572C"/>
    <w:rsid w:val="00D75C8B"/>
    <w:rsid w:val="00D775BB"/>
    <w:rsid w:val="00D77607"/>
    <w:rsid w:val="00D776C0"/>
    <w:rsid w:val="00D777BB"/>
    <w:rsid w:val="00D815C2"/>
    <w:rsid w:val="00D815D5"/>
    <w:rsid w:val="00D81DB9"/>
    <w:rsid w:val="00D81FBA"/>
    <w:rsid w:val="00D827E8"/>
    <w:rsid w:val="00D82C82"/>
    <w:rsid w:val="00D83975"/>
    <w:rsid w:val="00D848CD"/>
    <w:rsid w:val="00D85324"/>
    <w:rsid w:val="00D86E8F"/>
    <w:rsid w:val="00D905EA"/>
    <w:rsid w:val="00D90B15"/>
    <w:rsid w:val="00D91636"/>
    <w:rsid w:val="00D91CA3"/>
    <w:rsid w:val="00D92282"/>
    <w:rsid w:val="00D92A76"/>
    <w:rsid w:val="00D92CB8"/>
    <w:rsid w:val="00D9300E"/>
    <w:rsid w:val="00D952AE"/>
    <w:rsid w:val="00D96947"/>
    <w:rsid w:val="00D97A24"/>
    <w:rsid w:val="00D97EE7"/>
    <w:rsid w:val="00DA18B4"/>
    <w:rsid w:val="00DA4A9F"/>
    <w:rsid w:val="00DA4D1E"/>
    <w:rsid w:val="00DA4D3E"/>
    <w:rsid w:val="00DA52DF"/>
    <w:rsid w:val="00DA531E"/>
    <w:rsid w:val="00DA5F84"/>
    <w:rsid w:val="00DA66B0"/>
    <w:rsid w:val="00DA6B80"/>
    <w:rsid w:val="00DA6E30"/>
    <w:rsid w:val="00DA705B"/>
    <w:rsid w:val="00DA7467"/>
    <w:rsid w:val="00DB04BD"/>
    <w:rsid w:val="00DB18E0"/>
    <w:rsid w:val="00DB20BC"/>
    <w:rsid w:val="00DB3380"/>
    <w:rsid w:val="00DB36CB"/>
    <w:rsid w:val="00DB3F96"/>
    <w:rsid w:val="00DB463A"/>
    <w:rsid w:val="00DB5A61"/>
    <w:rsid w:val="00DB668C"/>
    <w:rsid w:val="00DC440B"/>
    <w:rsid w:val="00DC50EE"/>
    <w:rsid w:val="00DC5713"/>
    <w:rsid w:val="00DC6462"/>
    <w:rsid w:val="00DC6993"/>
    <w:rsid w:val="00DC73B7"/>
    <w:rsid w:val="00DD00EC"/>
    <w:rsid w:val="00DD0319"/>
    <w:rsid w:val="00DD09C1"/>
    <w:rsid w:val="00DD11C7"/>
    <w:rsid w:val="00DD2168"/>
    <w:rsid w:val="00DD2C64"/>
    <w:rsid w:val="00DD2EC2"/>
    <w:rsid w:val="00DD306F"/>
    <w:rsid w:val="00DD5EBA"/>
    <w:rsid w:val="00DD7318"/>
    <w:rsid w:val="00DE069B"/>
    <w:rsid w:val="00DE06C5"/>
    <w:rsid w:val="00DE098C"/>
    <w:rsid w:val="00DE0C1E"/>
    <w:rsid w:val="00DE1C01"/>
    <w:rsid w:val="00DE2B95"/>
    <w:rsid w:val="00DE4081"/>
    <w:rsid w:val="00DE4BAC"/>
    <w:rsid w:val="00DE6DA3"/>
    <w:rsid w:val="00DE7603"/>
    <w:rsid w:val="00DE7CB5"/>
    <w:rsid w:val="00DF0695"/>
    <w:rsid w:val="00DF06DC"/>
    <w:rsid w:val="00DF1568"/>
    <w:rsid w:val="00DF3931"/>
    <w:rsid w:val="00DF7211"/>
    <w:rsid w:val="00DF7C22"/>
    <w:rsid w:val="00E00931"/>
    <w:rsid w:val="00E028D5"/>
    <w:rsid w:val="00E02920"/>
    <w:rsid w:val="00E029AA"/>
    <w:rsid w:val="00E029B0"/>
    <w:rsid w:val="00E0417D"/>
    <w:rsid w:val="00E053EC"/>
    <w:rsid w:val="00E05554"/>
    <w:rsid w:val="00E079B2"/>
    <w:rsid w:val="00E07C8B"/>
    <w:rsid w:val="00E13C15"/>
    <w:rsid w:val="00E15334"/>
    <w:rsid w:val="00E166E1"/>
    <w:rsid w:val="00E17D78"/>
    <w:rsid w:val="00E20CE8"/>
    <w:rsid w:val="00E21AF9"/>
    <w:rsid w:val="00E22C69"/>
    <w:rsid w:val="00E2566D"/>
    <w:rsid w:val="00E2632D"/>
    <w:rsid w:val="00E26FA8"/>
    <w:rsid w:val="00E276CC"/>
    <w:rsid w:val="00E27EA3"/>
    <w:rsid w:val="00E3061F"/>
    <w:rsid w:val="00E30FD6"/>
    <w:rsid w:val="00E30FE2"/>
    <w:rsid w:val="00E31086"/>
    <w:rsid w:val="00E318E6"/>
    <w:rsid w:val="00E3195C"/>
    <w:rsid w:val="00E323A7"/>
    <w:rsid w:val="00E325B9"/>
    <w:rsid w:val="00E325FF"/>
    <w:rsid w:val="00E337AB"/>
    <w:rsid w:val="00E3478B"/>
    <w:rsid w:val="00E3499F"/>
    <w:rsid w:val="00E3711C"/>
    <w:rsid w:val="00E424F6"/>
    <w:rsid w:val="00E42842"/>
    <w:rsid w:val="00E43C98"/>
    <w:rsid w:val="00E44A8A"/>
    <w:rsid w:val="00E46115"/>
    <w:rsid w:val="00E46330"/>
    <w:rsid w:val="00E46D34"/>
    <w:rsid w:val="00E46F7A"/>
    <w:rsid w:val="00E4752F"/>
    <w:rsid w:val="00E501AD"/>
    <w:rsid w:val="00E50AA6"/>
    <w:rsid w:val="00E50BBA"/>
    <w:rsid w:val="00E50E66"/>
    <w:rsid w:val="00E51230"/>
    <w:rsid w:val="00E53617"/>
    <w:rsid w:val="00E543B3"/>
    <w:rsid w:val="00E5476D"/>
    <w:rsid w:val="00E54A3F"/>
    <w:rsid w:val="00E550F8"/>
    <w:rsid w:val="00E55343"/>
    <w:rsid w:val="00E5681A"/>
    <w:rsid w:val="00E57038"/>
    <w:rsid w:val="00E57254"/>
    <w:rsid w:val="00E605D1"/>
    <w:rsid w:val="00E60760"/>
    <w:rsid w:val="00E60CA9"/>
    <w:rsid w:val="00E61675"/>
    <w:rsid w:val="00E62F81"/>
    <w:rsid w:val="00E646C0"/>
    <w:rsid w:val="00E651D3"/>
    <w:rsid w:val="00E706EA"/>
    <w:rsid w:val="00E70970"/>
    <w:rsid w:val="00E70F1D"/>
    <w:rsid w:val="00E71759"/>
    <w:rsid w:val="00E729BB"/>
    <w:rsid w:val="00E73814"/>
    <w:rsid w:val="00E744D4"/>
    <w:rsid w:val="00E7456D"/>
    <w:rsid w:val="00E758DF"/>
    <w:rsid w:val="00E75F76"/>
    <w:rsid w:val="00E769B0"/>
    <w:rsid w:val="00E77CC5"/>
    <w:rsid w:val="00E80658"/>
    <w:rsid w:val="00E813D8"/>
    <w:rsid w:val="00E864D0"/>
    <w:rsid w:val="00E86683"/>
    <w:rsid w:val="00E86DCB"/>
    <w:rsid w:val="00E8740F"/>
    <w:rsid w:val="00E90C3C"/>
    <w:rsid w:val="00E90EA7"/>
    <w:rsid w:val="00E915EF"/>
    <w:rsid w:val="00E91E7F"/>
    <w:rsid w:val="00E92A1C"/>
    <w:rsid w:val="00E941C8"/>
    <w:rsid w:val="00E94659"/>
    <w:rsid w:val="00E95197"/>
    <w:rsid w:val="00E95E49"/>
    <w:rsid w:val="00E95E6F"/>
    <w:rsid w:val="00E96141"/>
    <w:rsid w:val="00EA1FE1"/>
    <w:rsid w:val="00EA212F"/>
    <w:rsid w:val="00EA2587"/>
    <w:rsid w:val="00EA2FF1"/>
    <w:rsid w:val="00EA3A6D"/>
    <w:rsid w:val="00EA412C"/>
    <w:rsid w:val="00EA4955"/>
    <w:rsid w:val="00EA4E08"/>
    <w:rsid w:val="00EA6295"/>
    <w:rsid w:val="00EA7257"/>
    <w:rsid w:val="00EA729F"/>
    <w:rsid w:val="00EA765F"/>
    <w:rsid w:val="00EB1AC1"/>
    <w:rsid w:val="00EB2B32"/>
    <w:rsid w:val="00EB3E60"/>
    <w:rsid w:val="00EB4461"/>
    <w:rsid w:val="00EB471F"/>
    <w:rsid w:val="00EB486A"/>
    <w:rsid w:val="00EB6189"/>
    <w:rsid w:val="00EB6298"/>
    <w:rsid w:val="00EB724C"/>
    <w:rsid w:val="00EB72B0"/>
    <w:rsid w:val="00EC04EE"/>
    <w:rsid w:val="00EC0CCF"/>
    <w:rsid w:val="00EC1D59"/>
    <w:rsid w:val="00EC2233"/>
    <w:rsid w:val="00EC24F1"/>
    <w:rsid w:val="00EC327B"/>
    <w:rsid w:val="00EC368E"/>
    <w:rsid w:val="00EC38A9"/>
    <w:rsid w:val="00EC3CFB"/>
    <w:rsid w:val="00EC47BD"/>
    <w:rsid w:val="00EC563A"/>
    <w:rsid w:val="00EC57B0"/>
    <w:rsid w:val="00EC6E28"/>
    <w:rsid w:val="00ED097A"/>
    <w:rsid w:val="00ED4966"/>
    <w:rsid w:val="00ED4E01"/>
    <w:rsid w:val="00ED56D5"/>
    <w:rsid w:val="00ED5AD1"/>
    <w:rsid w:val="00ED7CF9"/>
    <w:rsid w:val="00EE5261"/>
    <w:rsid w:val="00EE6F43"/>
    <w:rsid w:val="00EF0205"/>
    <w:rsid w:val="00EF02AC"/>
    <w:rsid w:val="00EF0ED3"/>
    <w:rsid w:val="00EF1B06"/>
    <w:rsid w:val="00EF20A1"/>
    <w:rsid w:val="00EF2117"/>
    <w:rsid w:val="00EF2872"/>
    <w:rsid w:val="00EF41A3"/>
    <w:rsid w:val="00EF7532"/>
    <w:rsid w:val="00EF77A3"/>
    <w:rsid w:val="00F003D1"/>
    <w:rsid w:val="00F0053A"/>
    <w:rsid w:val="00F00E8A"/>
    <w:rsid w:val="00F00F2B"/>
    <w:rsid w:val="00F01C5E"/>
    <w:rsid w:val="00F01DFB"/>
    <w:rsid w:val="00F027B7"/>
    <w:rsid w:val="00F029DE"/>
    <w:rsid w:val="00F02E1B"/>
    <w:rsid w:val="00F060E3"/>
    <w:rsid w:val="00F06C4C"/>
    <w:rsid w:val="00F1279C"/>
    <w:rsid w:val="00F12825"/>
    <w:rsid w:val="00F13D1E"/>
    <w:rsid w:val="00F13D44"/>
    <w:rsid w:val="00F145C7"/>
    <w:rsid w:val="00F1491A"/>
    <w:rsid w:val="00F14A79"/>
    <w:rsid w:val="00F151DE"/>
    <w:rsid w:val="00F163E1"/>
    <w:rsid w:val="00F22CAB"/>
    <w:rsid w:val="00F24645"/>
    <w:rsid w:val="00F24C36"/>
    <w:rsid w:val="00F25436"/>
    <w:rsid w:val="00F267C6"/>
    <w:rsid w:val="00F26E56"/>
    <w:rsid w:val="00F270CF"/>
    <w:rsid w:val="00F275FF"/>
    <w:rsid w:val="00F277D1"/>
    <w:rsid w:val="00F27C14"/>
    <w:rsid w:val="00F3283E"/>
    <w:rsid w:val="00F32A9D"/>
    <w:rsid w:val="00F33228"/>
    <w:rsid w:val="00F334D4"/>
    <w:rsid w:val="00F3462F"/>
    <w:rsid w:val="00F34A59"/>
    <w:rsid w:val="00F36DCF"/>
    <w:rsid w:val="00F377F5"/>
    <w:rsid w:val="00F40546"/>
    <w:rsid w:val="00F40D96"/>
    <w:rsid w:val="00F438CB"/>
    <w:rsid w:val="00F45443"/>
    <w:rsid w:val="00F462CE"/>
    <w:rsid w:val="00F4778F"/>
    <w:rsid w:val="00F5038A"/>
    <w:rsid w:val="00F50415"/>
    <w:rsid w:val="00F51D93"/>
    <w:rsid w:val="00F51F8F"/>
    <w:rsid w:val="00F5503F"/>
    <w:rsid w:val="00F5617B"/>
    <w:rsid w:val="00F56EFF"/>
    <w:rsid w:val="00F601A4"/>
    <w:rsid w:val="00F609FA"/>
    <w:rsid w:val="00F63076"/>
    <w:rsid w:val="00F63B85"/>
    <w:rsid w:val="00F6582A"/>
    <w:rsid w:val="00F65B18"/>
    <w:rsid w:val="00F661A0"/>
    <w:rsid w:val="00F66515"/>
    <w:rsid w:val="00F67058"/>
    <w:rsid w:val="00F70377"/>
    <w:rsid w:val="00F709C0"/>
    <w:rsid w:val="00F70DEF"/>
    <w:rsid w:val="00F71CC5"/>
    <w:rsid w:val="00F74473"/>
    <w:rsid w:val="00F7466F"/>
    <w:rsid w:val="00F777BB"/>
    <w:rsid w:val="00F803CC"/>
    <w:rsid w:val="00F80CA0"/>
    <w:rsid w:val="00F82A14"/>
    <w:rsid w:val="00F834FA"/>
    <w:rsid w:val="00F840D2"/>
    <w:rsid w:val="00F8427D"/>
    <w:rsid w:val="00F8469C"/>
    <w:rsid w:val="00F8484E"/>
    <w:rsid w:val="00F8507F"/>
    <w:rsid w:val="00F85E58"/>
    <w:rsid w:val="00F861BB"/>
    <w:rsid w:val="00F8647D"/>
    <w:rsid w:val="00F871DB"/>
    <w:rsid w:val="00F879E0"/>
    <w:rsid w:val="00F91349"/>
    <w:rsid w:val="00F91701"/>
    <w:rsid w:val="00F91880"/>
    <w:rsid w:val="00F91A32"/>
    <w:rsid w:val="00F91D53"/>
    <w:rsid w:val="00F92118"/>
    <w:rsid w:val="00F922A3"/>
    <w:rsid w:val="00F94A62"/>
    <w:rsid w:val="00F96550"/>
    <w:rsid w:val="00F96981"/>
    <w:rsid w:val="00FA1B47"/>
    <w:rsid w:val="00FA26EB"/>
    <w:rsid w:val="00FA2E55"/>
    <w:rsid w:val="00FA43CB"/>
    <w:rsid w:val="00FA4E0D"/>
    <w:rsid w:val="00FA62D8"/>
    <w:rsid w:val="00FA66B9"/>
    <w:rsid w:val="00FA746A"/>
    <w:rsid w:val="00FB082E"/>
    <w:rsid w:val="00FB095A"/>
    <w:rsid w:val="00FB157B"/>
    <w:rsid w:val="00FB1906"/>
    <w:rsid w:val="00FB1A7D"/>
    <w:rsid w:val="00FB2BE9"/>
    <w:rsid w:val="00FB4E45"/>
    <w:rsid w:val="00FB4E91"/>
    <w:rsid w:val="00FB51E9"/>
    <w:rsid w:val="00FB5AD6"/>
    <w:rsid w:val="00FB67D6"/>
    <w:rsid w:val="00FB796E"/>
    <w:rsid w:val="00FB7C2B"/>
    <w:rsid w:val="00FC0CAD"/>
    <w:rsid w:val="00FC0F62"/>
    <w:rsid w:val="00FC18EA"/>
    <w:rsid w:val="00FC24CD"/>
    <w:rsid w:val="00FC32C3"/>
    <w:rsid w:val="00FC3984"/>
    <w:rsid w:val="00FC3C46"/>
    <w:rsid w:val="00FC665F"/>
    <w:rsid w:val="00FC6F6B"/>
    <w:rsid w:val="00FC7683"/>
    <w:rsid w:val="00FD0E77"/>
    <w:rsid w:val="00FD0FB0"/>
    <w:rsid w:val="00FD12E8"/>
    <w:rsid w:val="00FD15E1"/>
    <w:rsid w:val="00FD1602"/>
    <w:rsid w:val="00FD1BDF"/>
    <w:rsid w:val="00FD2E1F"/>
    <w:rsid w:val="00FD3063"/>
    <w:rsid w:val="00FD52D3"/>
    <w:rsid w:val="00FD5D1A"/>
    <w:rsid w:val="00FD5F46"/>
    <w:rsid w:val="00FD62B0"/>
    <w:rsid w:val="00FE0779"/>
    <w:rsid w:val="00FE10BC"/>
    <w:rsid w:val="00FE139F"/>
    <w:rsid w:val="00FE21B5"/>
    <w:rsid w:val="00FE2E84"/>
    <w:rsid w:val="00FE4038"/>
    <w:rsid w:val="00FE476C"/>
    <w:rsid w:val="00FE7BBC"/>
    <w:rsid w:val="00FE7EA8"/>
    <w:rsid w:val="00FE7EC6"/>
    <w:rsid w:val="00FE7F05"/>
    <w:rsid w:val="00FF05BA"/>
    <w:rsid w:val="00FF0ACA"/>
    <w:rsid w:val="00FF1676"/>
    <w:rsid w:val="00FF40C8"/>
    <w:rsid w:val="00FF478E"/>
    <w:rsid w:val="00FF4D2F"/>
    <w:rsid w:val="00FF52C4"/>
    <w:rsid w:val="00FF76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454BF41"/>
  <w15:chartTrackingRefBased/>
  <w15:docId w15:val="{60FBB046-5AA7-46A2-902E-7F4197C9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0DD"/>
    <w:pPr>
      <w:tabs>
        <w:tab w:val="left" w:pos="567"/>
      </w:tabs>
    </w:pPr>
    <w:rPr>
      <w:sz w:val="22"/>
      <w:lang w:val="en-GB"/>
    </w:rPr>
  </w:style>
  <w:style w:type="paragraph" w:styleId="Heading1">
    <w:name w:val="heading 1"/>
    <w:basedOn w:val="Normal"/>
    <w:next w:val="Normal"/>
    <w:qFormat/>
    <w:rsid w:val="00024003"/>
    <w:pPr>
      <w:spacing w:before="240" w:after="120"/>
      <w:ind w:left="357" w:hanging="357"/>
      <w:outlineLvl w:val="0"/>
    </w:pPr>
    <w:rPr>
      <w:b/>
      <w:caps/>
      <w:sz w:val="26"/>
      <w:lang w:val="en-US"/>
    </w:rPr>
  </w:style>
  <w:style w:type="paragraph" w:styleId="Heading2">
    <w:name w:val="heading 2"/>
    <w:basedOn w:val="Normal"/>
    <w:next w:val="Normal"/>
    <w:qFormat/>
    <w:rsid w:val="00024003"/>
    <w:pPr>
      <w:keepNext/>
      <w:spacing w:before="240" w:after="60"/>
      <w:outlineLvl w:val="1"/>
    </w:pPr>
    <w:rPr>
      <w:rFonts w:ascii="Helvetica" w:hAnsi="Helvetica"/>
      <w:b/>
      <w:i/>
      <w:sz w:val="24"/>
    </w:rPr>
  </w:style>
  <w:style w:type="paragraph" w:styleId="Heading3">
    <w:name w:val="heading 3"/>
    <w:basedOn w:val="Normal"/>
    <w:next w:val="Normal"/>
    <w:qFormat/>
    <w:rsid w:val="00024003"/>
    <w:pPr>
      <w:keepNext/>
      <w:keepLines/>
      <w:spacing w:before="120" w:after="80"/>
      <w:outlineLvl w:val="2"/>
    </w:pPr>
    <w:rPr>
      <w:b/>
      <w:kern w:val="28"/>
      <w:sz w:val="24"/>
      <w:lang w:val="en-US"/>
    </w:rPr>
  </w:style>
  <w:style w:type="paragraph" w:styleId="Heading4">
    <w:name w:val="heading 4"/>
    <w:basedOn w:val="Normal"/>
    <w:next w:val="Normal"/>
    <w:link w:val="Heading4Char"/>
    <w:qFormat/>
    <w:rsid w:val="00024003"/>
    <w:pPr>
      <w:keepNext/>
      <w:jc w:val="both"/>
      <w:outlineLvl w:val="3"/>
    </w:pPr>
    <w:rPr>
      <w:b/>
      <w:lang w:val="x-none"/>
    </w:rPr>
  </w:style>
  <w:style w:type="paragraph" w:styleId="Heading5">
    <w:name w:val="heading 5"/>
    <w:basedOn w:val="Normal"/>
    <w:next w:val="Normal"/>
    <w:qFormat/>
    <w:rsid w:val="00024003"/>
    <w:pPr>
      <w:keepNext/>
      <w:jc w:val="both"/>
      <w:outlineLvl w:val="4"/>
    </w:pPr>
  </w:style>
  <w:style w:type="paragraph" w:styleId="Heading6">
    <w:name w:val="heading 6"/>
    <w:basedOn w:val="Normal"/>
    <w:next w:val="Normal"/>
    <w:qFormat/>
    <w:rsid w:val="00024003"/>
    <w:pPr>
      <w:keepNext/>
      <w:tabs>
        <w:tab w:val="left" w:pos="-720"/>
        <w:tab w:val="left" w:pos="4536"/>
      </w:tabs>
      <w:suppressAutoHyphens/>
      <w:outlineLvl w:val="5"/>
    </w:pPr>
    <w:rPr>
      <w:i/>
    </w:rPr>
  </w:style>
  <w:style w:type="paragraph" w:styleId="Heading7">
    <w:name w:val="heading 7"/>
    <w:basedOn w:val="Normal"/>
    <w:next w:val="Normal"/>
    <w:qFormat/>
    <w:rsid w:val="00024003"/>
    <w:pPr>
      <w:keepNext/>
      <w:tabs>
        <w:tab w:val="left" w:pos="-720"/>
        <w:tab w:val="left" w:pos="4536"/>
      </w:tabs>
      <w:suppressAutoHyphens/>
      <w:jc w:val="both"/>
      <w:outlineLvl w:val="6"/>
    </w:pPr>
    <w:rPr>
      <w:i/>
    </w:rPr>
  </w:style>
  <w:style w:type="paragraph" w:styleId="Heading8">
    <w:name w:val="heading 8"/>
    <w:basedOn w:val="Normal"/>
    <w:next w:val="Normal"/>
    <w:qFormat/>
    <w:rsid w:val="00024003"/>
    <w:pPr>
      <w:keepNext/>
      <w:ind w:left="567" w:hanging="567"/>
      <w:jc w:val="both"/>
      <w:outlineLvl w:val="7"/>
    </w:pPr>
    <w:rPr>
      <w:b/>
      <w:i/>
    </w:rPr>
  </w:style>
  <w:style w:type="paragraph" w:styleId="Heading9">
    <w:name w:val="heading 9"/>
    <w:basedOn w:val="Normal"/>
    <w:next w:val="Normal"/>
    <w:qFormat/>
    <w:rsid w:val="00024003"/>
    <w:pPr>
      <w:keepNext/>
      <w:jc w:val="both"/>
      <w:outlineLvl w:val="8"/>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003"/>
    <w:pPr>
      <w:tabs>
        <w:tab w:val="center" w:pos="4153"/>
        <w:tab w:val="right" w:pos="8306"/>
      </w:tabs>
    </w:pPr>
    <w:rPr>
      <w:rFonts w:ascii="Arial" w:hAnsi="Arial"/>
      <w:sz w:val="20"/>
    </w:rPr>
  </w:style>
  <w:style w:type="paragraph" w:styleId="Footer">
    <w:name w:val="footer"/>
    <w:basedOn w:val="Normal"/>
    <w:link w:val="FooterChar"/>
    <w:uiPriority w:val="99"/>
    <w:rsid w:val="003B033B"/>
    <w:pPr>
      <w:tabs>
        <w:tab w:val="clear" w:pos="567"/>
        <w:tab w:val="center" w:pos="4680"/>
        <w:tab w:val="right" w:pos="9360"/>
      </w:tabs>
    </w:pPr>
    <w:rPr>
      <w:lang w:eastAsia="x-none"/>
    </w:rPr>
  </w:style>
  <w:style w:type="character" w:styleId="PageNumber">
    <w:name w:val="page number"/>
    <w:basedOn w:val="DefaultParagraphFont"/>
    <w:rsid w:val="00024003"/>
  </w:style>
  <w:style w:type="paragraph" w:styleId="EndnoteText">
    <w:name w:val="endnote text"/>
    <w:basedOn w:val="Normal"/>
    <w:link w:val="EndnoteTextChar"/>
    <w:semiHidden/>
    <w:rsid w:val="00024003"/>
    <w:rPr>
      <w:lang w:val="x-none"/>
    </w:rPr>
  </w:style>
  <w:style w:type="character" w:styleId="EndnoteReference">
    <w:name w:val="endnote reference"/>
    <w:semiHidden/>
    <w:rsid w:val="00024003"/>
    <w:rPr>
      <w:vertAlign w:val="superscript"/>
    </w:rPr>
  </w:style>
  <w:style w:type="character" w:styleId="CommentReference">
    <w:name w:val="annotation reference"/>
    <w:semiHidden/>
    <w:rsid w:val="00024003"/>
    <w:rPr>
      <w:sz w:val="16"/>
    </w:rPr>
  </w:style>
  <w:style w:type="paragraph" w:styleId="CommentText">
    <w:name w:val="annotation text"/>
    <w:basedOn w:val="Normal"/>
    <w:link w:val="CommentTextChar"/>
    <w:uiPriority w:val="99"/>
    <w:rsid w:val="00024003"/>
    <w:rPr>
      <w:sz w:val="20"/>
    </w:rPr>
  </w:style>
  <w:style w:type="paragraph" w:styleId="BodyText2">
    <w:name w:val="Body Text 2"/>
    <w:basedOn w:val="Normal"/>
    <w:link w:val="BodyText2Char"/>
    <w:rsid w:val="00024003"/>
    <w:pPr>
      <w:tabs>
        <w:tab w:val="left" w:pos="4536"/>
      </w:tabs>
      <w:jc w:val="both"/>
    </w:pPr>
    <w:rPr>
      <w:b/>
      <w:lang w:eastAsia="x-none"/>
    </w:rPr>
  </w:style>
  <w:style w:type="paragraph" w:styleId="BodyText">
    <w:name w:val="Body Text"/>
    <w:basedOn w:val="Normal"/>
    <w:link w:val="BodyTextChar"/>
    <w:rsid w:val="00024003"/>
    <w:rPr>
      <w:b/>
      <w:i/>
    </w:rPr>
  </w:style>
  <w:style w:type="paragraph" w:styleId="BodyText3">
    <w:name w:val="Body Text 3"/>
    <w:basedOn w:val="Normal"/>
    <w:rsid w:val="00024003"/>
    <w:pPr>
      <w:jc w:val="both"/>
    </w:pPr>
    <w:rPr>
      <w:b/>
      <w:i/>
    </w:rPr>
  </w:style>
  <w:style w:type="paragraph" w:styleId="BodyTextIndent2">
    <w:name w:val="Body Text Indent 2"/>
    <w:basedOn w:val="Normal"/>
    <w:rsid w:val="00024003"/>
    <w:pPr>
      <w:ind w:left="567" w:hanging="567"/>
      <w:jc w:val="both"/>
    </w:pPr>
    <w:rPr>
      <w:b/>
    </w:rPr>
  </w:style>
  <w:style w:type="paragraph" w:styleId="FootnoteText">
    <w:name w:val="footnote text"/>
    <w:basedOn w:val="Normal"/>
    <w:semiHidden/>
    <w:rsid w:val="00024003"/>
    <w:rPr>
      <w:sz w:val="20"/>
    </w:rPr>
  </w:style>
  <w:style w:type="character" w:styleId="FootnoteReference">
    <w:name w:val="footnote reference"/>
    <w:semiHidden/>
    <w:rsid w:val="00024003"/>
    <w:rPr>
      <w:vertAlign w:val="superscript"/>
    </w:rPr>
  </w:style>
  <w:style w:type="paragraph" w:styleId="BodyTextIndent3">
    <w:name w:val="Body Text Indent 3"/>
    <w:basedOn w:val="Normal"/>
    <w:rsid w:val="00024003"/>
    <w:pPr>
      <w:ind w:left="567" w:hanging="567"/>
    </w:pPr>
    <w:rPr>
      <w:i/>
      <w:color w:val="008000"/>
    </w:rPr>
  </w:style>
  <w:style w:type="paragraph" w:styleId="BodyTextIndent">
    <w:name w:val="Body Text Indent"/>
    <w:basedOn w:val="Normal"/>
    <w:link w:val="BodyTextIndentChar"/>
    <w:rsid w:val="00024003"/>
    <w:pPr>
      <w:ind w:left="567"/>
    </w:pPr>
  </w:style>
  <w:style w:type="paragraph" w:styleId="DocumentMap">
    <w:name w:val="Document Map"/>
    <w:basedOn w:val="Normal"/>
    <w:semiHidden/>
    <w:rsid w:val="00024003"/>
    <w:pPr>
      <w:shd w:val="clear" w:color="auto" w:fill="000080"/>
    </w:pPr>
    <w:rPr>
      <w:rFonts w:ascii="Tahoma" w:hAnsi="Tahoma"/>
    </w:rPr>
  </w:style>
  <w:style w:type="paragraph" w:styleId="Title">
    <w:name w:val="Title"/>
    <w:basedOn w:val="Normal"/>
    <w:qFormat/>
    <w:rsid w:val="00024003"/>
    <w:pPr>
      <w:numPr>
        <w:ilvl w:val="12"/>
      </w:numPr>
      <w:tabs>
        <w:tab w:val="clear" w:pos="567"/>
      </w:tabs>
      <w:jc w:val="center"/>
    </w:pPr>
    <w:rPr>
      <w:b/>
      <w:lang w:val="en-US"/>
    </w:rPr>
  </w:style>
  <w:style w:type="paragraph" w:customStyle="1" w:styleId="Fait">
    <w:name w:val="Fait à"/>
    <w:basedOn w:val="Normal"/>
    <w:next w:val="Institutionquisigne"/>
    <w:rsid w:val="00024003"/>
    <w:pPr>
      <w:keepNext/>
      <w:tabs>
        <w:tab w:val="clear" w:pos="567"/>
      </w:tabs>
      <w:spacing w:before="120"/>
      <w:jc w:val="both"/>
    </w:pPr>
    <w:rPr>
      <w:sz w:val="24"/>
    </w:rPr>
  </w:style>
  <w:style w:type="paragraph" w:customStyle="1" w:styleId="Institutionquisigne">
    <w:name w:val="Institution qui signe"/>
    <w:basedOn w:val="Normal"/>
    <w:next w:val="Personnequisigne"/>
    <w:rsid w:val="00024003"/>
    <w:pPr>
      <w:keepNext/>
      <w:tabs>
        <w:tab w:val="clear" w:pos="567"/>
        <w:tab w:val="left" w:pos="4253"/>
      </w:tabs>
      <w:spacing w:before="720"/>
      <w:jc w:val="both"/>
    </w:pPr>
    <w:rPr>
      <w:i/>
      <w:sz w:val="24"/>
    </w:rPr>
  </w:style>
  <w:style w:type="paragraph" w:customStyle="1" w:styleId="Personnequisigne">
    <w:name w:val="Personne qui signe"/>
    <w:basedOn w:val="Normal"/>
    <w:next w:val="Institutionquisigne"/>
    <w:rsid w:val="00024003"/>
    <w:pPr>
      <w:tabs>
        <w:tab w:val="clear" w:pos="567"/>
        <w:tab w:val="left" w:pos="4253"/>
      </w:tabs>
    </w:pPr>
    <w:rPr>
      <w:i/>
      <w:sz w:val="24"/>
    </w:rPr>
  </w:style>
  <w:style w:type="paragraph" w:customStyle="1" w:styleId="Emission">
    <w:name w:val="Emission"/>
    <w:basedOn w:val="Normal"/>
    <w:next w:val="Rfrenceinstitutionelle"/>
    <w:rsid w:val="00024003"/>
    <w:pPr>
      <w:tabs>
        <w:tab w:val="clear" w:pos="567"/>
      </w:tabs>
      <w:ind w:left="5103"/>
    </w:pPr>
    <w:rPr>
      <w:sz w:val="24"/>
    </w:rPr>
  </w:style>
  <w:style w:type="paragraph" w:customStyle="1" w:styleId="Rfrenceinstitutionelle">
    <w:name w:val="Référence institutionelle"/>
    <w:basedOn w:val="Normal"/>
    <w:next w:val="Normal"/>
    <w:rsid w:val="00024003"/>
    <w:pPr>
      <w:tabs>
        <w:tab w:val="clear" w:pos="567"/>
      </w:tabs>
      <w:spacing w:after="240"/>
      <w:ind w:left="5103"/>
    </w:pPr>
    <w:rPr>
      <w:sz w:val="24"/>
    </w:rPr>
  </w:style>
  <w:style w:type="paragraph" w:customStyle="1" w:styleId="Typedudocument">
    <w:name w:val="Type du document"/>
    <w:basedOn w:val="Normal"/>
    <w:next w:val="Datedadoption"/>
    <w:rsid w:val="00024003"/>
    <w:pPr>
      <w:tabs>
        <w:tab w:val="clear" w:pos="567"/>
      </w:tabs>
      <w:spacing w:before="360"/>
      <w:jc w:val="center"/>
    </w:pPr>
    <w:rPr>
      <w:b/>
      <w:sz w:val="24"/>
    </w:rPr>
  </w:style>
  <w:style w:type="paragraph" w:customStyle="1" w:styleId="Datedadoption">
    <w:name w:val="Date d'adoption"/>
    <w:basedOn w:val="Normal"/>
    <w:next w:val="Titreobjet"/>
    <w:rsid w:val="00024003"/>
    <w:pPr>
      <w:tabs>
        <w:tab w:val="clear" w:pos="567"/>
      </w:tabs>
      <w:spacing w:before="360"/>
      <w:jc w:val="center"/>
    </w:pPr>
    <w:rPr>
      <w:b/>
      <w:sz w:val="24"/>
    </w:rPr>
  </w:style>
  <w:style w:type="paragraph" w:customStyle="1" w:styleId="Titreobjet">
    <w:name w:val="Titre objet"/>
    <w:basedOn w:val="Normal"/>
    <w:next w:val="Sous-titreobjet"/>
    <w:rsid w:val="00024003"/>
    <w:pPr>
      <w:tabs>
        <w:tab w:val="clear" w:pos="567"/>
      </w:tabs>
      <w:spacing w:before="360" w:after="360"/>
      <w:jc w:val="center"/>
    </w:pPr>
    <w:rPr>
      <w:b/>
      <w:sz w:val="24"/>
    </w:rPr>
  </w:style>
  <w:style w:type="paragraph" w:customStyle="1" w:styleId="Sous-titreobjet">
    <w:name w:val="Sous-titre objet"/>
    <w:basedOn w:val="Titreobjet"/>
    <w:rsid w:val="00024003"/>
    <w:pPr>
      <w:spacing w:before="0" w:after="0"/>
    </w:pPr>
  </w:style>
  <w:style w:type="paragraph" w:customStyle="1" w:styleId="Formuledadoption">
    <w:name w:val="Formule d'adoption"/>
    <w:basedOn w:val="Normal"/>
    <w:next w:val="Titrearticle"/>
    <w:rsid w:val="00024003"/>
    <w:pPr>
      <w:keepNext/>
      <w:tabs>
        <w:tab w:val="clear" w:pos="567"/>
      </w:tabs>
      <w:spacing w:before="120" w:after="120"/>
      <w:jc w:val="both"/>
    </w:pPr>
    <w:rPr>
      <w:sz w:val="24"/>
    </w:rPr>
  </w:style>
  <w:style w:type="paragraph" w:customStyle="1" w:styleId="Titrearticle">
    <w:name w:val="Titre article"/>
    <w:basedOn w:val="Normal"/>
    <w:next w:val="Normal"/>
    <w:rsid w:val="00024003"/>
    <w:pPr>
      <w:keepNext/>
      <w:tabs>
        <w:tab w:val="clear" w:pos="567"/>
      </w:tabs>
      <w:spacing w:before="360" w:after="120"/>
      <w:jc w:val="center"/>
    </w:pPr>
    <w:rPr>
      <w:i/>
      <w:sz w:val="24"/>
    </w:rPr>
  </w:style>
  <w:style w:type="paragraph" w:customStyle="1" w:styleId="Institutionquiagit">
    <w:name w:val="Institution qui agit"/>
    <w:basedOn w:val="Normal"/>
    <w:next w:val="Normal"/>
    <w:rsid w:val="00024003"/>
    <w:pPr>
      <w:keepNext/>
      <w:tabs>
        <w:tab w:val="clear" w:pos="567"/>
      </w:tabs>
      <w:spacing w:before="600" w:after="120"/>
      <w:jc w:val="both"/>
    </w:pPr>
    <w:rPr>
      <w:sz w:val="24"/>
    </w:rPr>
  </w:style>
  <w:style w:type="paragraph" w:customStyle="1" w:styleId="Nomdelinstitution">
    <w:name w:val="Nom de l'institution"/>
    <w:basedOn w:val="Normal"/>
    <w:next w:val="Emission"/>
    <w:rsid w:val="00024003"/>
    <w:pPr>
      <w:tabs>
        <w:tab w:val="clear" w:pos="567"/>
      </w:tabs>
    </w:pPr>
    <w:rPr>
      <w:rFonts w:ascii="Arial" w:hAnsi="Arial"/>
      <w:sz w:val="24"/>
    </w:rPr>
  </w:style>
  <w:style w:type="character" w:customStyle="1" w:styleId="Marker">
    <w:name w:val="Marker"/>
    <w:rsid w:val="00024003"/>
    <w:rPr>
      <w:noProof w:val="0"/>
      <w:color w:val="0000FF"/>
      <w:lang w:val="en-GB"/>
    </w:rPr>
  </w:style>
  <w:style w:type="paragraph" w:customStyle="1" w:styleId="Considrant">
    <w:name w:val="Considérant"/>
    <w:basedOn w:val="Normal"/>
    <w:rsid w:val="00024003"/>
    <w:pPr>
      <w:numPr>
        <w:numId w:val="7"/>
      </w:numPr>
      <w:tabs>
        <w:tab w:val="clear" w:pos="567"/>
      </w:tabs>
      <w:spacing w:before="120" w:after="120"/>
      <w:jc w:val="both"/>
    </w:pPr>
    <w:rPr>
      <w:sz w:val="24"/>
    </w:rPr>
  </w:style>
  <w:style w:type="paragraph" w:customStyle="1" w:styleId="Confidentialit">
    <w:name w:val="Confidentialité"/>
    <w:basedOn w:val="Normal"/>
    <w:next w:val="Normal"/>
    <w:rsid w:val="00024003"/>
    <w:pPr>
      <w:tabs>
        <w:tab w:val="clear" w:pos="567"/>
      </w:tabs>
      <w:spacing w:before="240" w:after="240"/>
      <w:ind w:left="5103"/>
      <w:jc w:val="both"/>
    </w:pPr>
    <w:rPr>
      <w:sz w:val="24"/>
      <w:u w:val="single"/>
    </w:rPr>
  </w:style>
  <w:style w:type="paragraph" w:customStyle="1" w:styleId="bullet9">
    <w:name w:val="bullet:9"/>
    <w:basedOn w:val="Normal"/>
    <w:next w:val="Normal"/>
    <w:rsid w:val="00024003"/>
    <w:pPr>
      <w:numPr>
        <w:numId w:val="8"/>
      </w:numPr>
      <w:tabs>
        <w:tab w:val="clear" w:pos="360"/>
        <w:tab w:val="clear" w:pos="567"/>
        <w:tab w:val="left" w:pos="0"/>
        <w:tab w:val="left" w:pos="216"/>
      </w:tabs>
      <w:spacing w:before="58" w:after="158"/>
      <w:ind w:left="216" w:hanging="216"/>
      <w:jc w:val="both"/>
    </w:pPr>
    <w:rPr>
      <w:rFonts w:ascii="Arial" w:hAnsi="Arial"/>
      <w:sz w:val="18"/>
      <w:lang w:val="en-US"/>
    </w:rPr>
  </w:style>
  <w:style w:type="paragraph" w:customStyle="1" w:styleId="cellleft9">
    <w:name w:val="cell:left9"/>
    <w:basedOn w:val="Normal"/>
    <w:next w:val="Normal"/>
    <w:rsid w:val="00024003"/>
    <w:pPr>
      <w:tabs>
        <w:tab w:val="clear" w:pos="567"/>
      </w:tabs>
      <w:spacing w:before="30" w:after="30"/>
    </w:pPr>
    <w:rPr>
      <w:rFonts w:ascii="Arial" w:hAnsi="Arial"/>
      <w:sz w:val="18"/>
      <w:lang w:val="en-US"/>
    </w:rPr>
  </w:style>
  <w:style w:type="paragraph" w:customStyle="1" w:styleId="Uberschrift2">
    <w:name w:val="Uberschrift 2"/>
    <w:basedOn w:val="Normal"/>
    <w:rsid w:val="00024003"/>
    <w:pPr>
      <w:keepNext/>
      <w:widowControl w:val="0"/>
      <w:spacing w:before="240" w:after="120"/>
    </w:pPr>
    <w:rPr>
      <w:rFonts w:ascii="Courier" w:hAnsi="Courier"/>
      <w:b/>
      <w:kern w:val="28"/>
    </w:rPr>
  </w:style>
  <w:style w:type="paragraph" w:styleId="PlainText">
    <w:name w:val="Plain Text"/>
    <w:basedOn w:val="Normal"/>
    <w:rsid w:val="00024003"/>
    <w:pPr>
      <w:tabs>
        <w:tab w:val="clear" w:pos="567"/>
      </w:tabs>
    </w:pPr>
    <w:rPr>
      <w:rFonts w:ascii="Courier New" w:hAnsi="Courier New"/>
      <w:sz w:val="20"/>
      <w:lang w:val="en-US"/>
    </w:rPr>
  </w:style>
  <w:style w:type="paragraph" w:customStyle="1" w:styleId="western">
    <w:name w:val="western"/>
    <w:basedOn w:val="Normal"/>
    <w:rsid w:val="00024003"/>
    <w:pPr>
      <w:tabs>
        <w:tab w:val="clear" w:pos="567"/>
      </w:tabs>
      <w:suppressAutoHyphens/>
      <w:spacing w:before="100" w:after="100" w:line="260" w:lineRule="atLeast"/>
      <w:jc w:val="both"/>
    </w:pPr>
    <w:rPr>
      <w:b/>
    </w:rPr>
  </w:style>
  <w:style w:type="paragraph" w:styleId="BalloonText">
    <w:name w:val="Balloon Text"/>
    <w:basedOn w:val="Normal"/>
    <w:link w:val="BalloonTextChar"/>
    <w:uiPriority w:val="99"/>
    <w:semiHidden/>
    <w:rsid w:val="00024003"/>
    <w:rPr>
      <w:rFonts w:ascii="Tahoma" w:hAnsi="Tahoma" w:cs="Helvetica"/>
      <w:sz w:val="16"/>
      <w:szCs w:val="16"/>
    </w:rPr>
  </w:style>
  <w:style w:type="paragraph" w:customStyle="1" w:styleId="EPARHeading3">
    <w:name w:val="EPAR Heading 3"/>
    <w:basedOn w:val="Heading3"/>
    <w:rsid w:val="00024003"/>
    <w:pPr>
      <w:keepLines w:val="0"/>
      <w:tabs>
        <w:tab w:val="num" w:pos="567"/>
      </w:tabs>
      <w:spacing w:before="0" w:after="0"/>
    </w:pPr>
    <w:rPr>
      <w:b w:val="0"/>
      <w:kern w:val="0"/>
      <w:sz w:val="22"/>
      <w:lang w:val="en-GB"/>
    </w:rPr>
  </w:style>
  <w:style w:type="character" w:styleId="Hyperlink">
    <w:name w:val="Hyperlink"/>
    <w:rsid w:val="00024003"/>
    <w:rPr>
      <w:color w:val="0000FF"/>
      <w:u w:val="single"/>
    </w:rPr>
  </w:style>
  <w:style w:type="paragraph" w:customStyle="1" w:styleId="BodyText21">
    <w:name w:val="Body Text 21"/>
    <w:basedOn w:val="Normal"/>
    <w:rsid w:val="00024003"/>
    <w:pPr>
      <w:widowControl w:val="0"/>
      <w:tabs>
        <w:tab w:val="clear" w:pos="567"/>
      </w:tabs>
    </w:pPr>
    <w:rPr>
      <w:rFonts w:ascii="Courier" w:hAnsi="Courier"/>
      <w:b/>
      <w:spacing w:val="-3"/>
    </w:rPr>
  </w:style>
  <w:style w:type="paragraph" w:customStyle="1" w:styleId="TitleA">
    <w:name w:val="Title A"/>
    <w:basedOn w:val="Normal"/>
    <w:qFormat/>
    <w:rsid w:val="001405DD"/>
    <w:pPr>
      <w:widowControl w:val="0"/>
      <w:jc w:val="center"/>
    </w:pPr>
    <w:rPr>
      <w:b/>
    </w:rPr>
  </w:style>
  <w:style w:type="paragraph" w:customStyle="1" w:styleId="TitleB">
    <w:name w:val="Title B"/>
    <w:basedOn w:val="Normal"/>
    <w:qFormat/>
    <w:rsid w:val="001405DD"/>
    <w:pPr>
      <w:tabs>
        <w:tab w:val="clear" w:pos="567"/>
      </w:tabs>
      <w:ind w:left="567" w:hanging="567"/>
    </w:pPr>
    <w:rPr>
      <w:b/>
    </w:rPr>
  </w:style>
  <w:style w:type="paragraph" w:styleId="Bibliography">
    <w:name w:val="Bibliography"/>
    <w:basedOn w:val="Normal"/>
    <w:next w:val="Normal"/>
    <w:uiPriority w:val="37"/>
    <w:semiHidden/>
    <w:unhideWhenUsed/>
    <w:rsid w:val="001405DD"/>
  </w:style>
  <w:style w:type="paragraph" w:styleId="BlockText">
    <w:name w:val="Block Text"/>
    <w:basedOn w:val="Normal"/>
    <w:rsid w:val="001405DD"/>
    <w:pPr>
      <w:spacing w:after="120"/>
      <w:ind w:left="1440" w:right="1440"/>
    </w:pPr>
  </w:style>
  <w:style w:type="paragraph" w:styleId="BodyTextFirstIndent">
    <w:name w:val="Body Text First Indent"/>
    <w:basedOn w:val="BodyText"/>
    <w:link w:val="BodyTextFirstIndentChar"/>
    <w:rsid w:val="001405DD"/>
    <w:pPr>
      <w:spacing w:after="120"/>
      <w:ind w:firstLine="210"/>
    </w:pPr>
    <w:rPr>
      <w:b w:val="0"/>
      <w:i w:val="0"/>
    </w:rPr>
  </w:style>
  <w:style w:type="character" w:customStyle="1" w:styleId="BodyTextChar">
    <w:name w:val="Body Text Char"/>
    <w:link w:val="BodyText"/>
    <w:rsid w:val="001405DD"/>
    <w:rPr>
      <w:b/>
      <w:i/>
      <w:sz w:val="22"/>
      <w:lang w:val="en-GB" w:eastAsia="en-US"/>
    </w:rPr>
  </w:style>
  <w:style w:type="character" w:customStyle="1" w:styleId="BodyTextFirstIndentChar">
    <w:name w:val="Body Text First Indent Char"/>
    <w:link w:val="BodyTextFirstIndent"/>
    <w:rsid w:val="001405DD"/>
    <w:rPr>
      <w:b/>
      <w:i/>
      <w:sz w:val="22"/>
      <w:lang w:val="en-GB" w:eastAsia="en-US"/>
    </w:rPr>
  </w:style>
  <w:style w:type="paragraph" w:styleId="BodyTextFirstIndent2">
    <w:name w:val="Body Text First Indent 2"/>
    <w:basedOn w:val="BodyTextIndent"/>
    <w:link w:val="BodyTextFirstIndent2Char"/>
    <w:rsid w:val="001405DD"/>
    <w:pPr>
      <w:spacing w:after="120"/>
      <w:ind w:left="360" w:firstLine="210"/>
    </w:pPr>
  </w:style>
  <w:style w:type="character" w:customStyle="1" w:styleId="BodyTextIndentChar">
    <w:name w:val="Body Text Indent Char"/>
    <w:link w:val="BodyTextIndent"/>
    <w:rsid w:val="001405DD"/>
    <w:rPr>
      <w:sz w:val="22"/>
      <w:lang w:val="en-GB" w:eastAsia="en-US"/>
    </w:rPr>
  </w:style>
  <w:style w:type="character" w:customStyle="1" w:styleId="BodyTextFirstIndent2Char">
    <w:name w:val="Body Text First Indent 2 Char"/>
    <w:link w:val="BodyTextFirstIndent2"/>
    <w:rsid w:val="001405DD"/>
    <w:rPr>
      <w:sz w:val="22"/>
      <w:lang w:val="en-GB" w:eastAsia="en-US"/>
    </w:rPr>
  </w:style>
  <w:style w:type="paragraph" w:styleId="Caption">
    <w:name w:val="caption"/>
    <w:basedOn w:val="Normal"/>
    <w:next w:val="Normal"/>
    <w:unhideWhenUsed/>
    <w:qFormat/>
    <w:rsid w:val="001405DD"/>
    <w:pPr>
      <w:keepNext/>
      <w:tabs>
        <w:tab w:val="left" w:pos="1440"/>
      </w:tabs>
      <w:spacing w:before="60" w:after="60"/>
      <w:ind w:left="567" w:hanging="567"/>
    </w:pPr>
    <w:rPr>
      <w:b/>
      <w:bCs/>
      <w:sz w:val="20"/>
      <w:lang w:val="en-US"/>
    </w:rPr>
  </w:style>
  <w:style w:type="paragraph" w:styleId="Closing">
    <w:name w:val="Closing"/>
    <w:basedOn w:val="Normal"/>
    <w:link w:val="ClosingChar"/>
    <w:rsid w:val="001405DD"/>
    <w:pPr>
      <w:ind w:left="4320"/>
    </w:pPr>
  </w:style>
  <w:style w:type="character" w:customStyle="1" w:styleId="ClosingChar">
    <w:name w:val="Closing Char"/>
    <w:link w:val="Closing"/>
    <w:rsid w:val="001405DD"/>
    <w:rPr>
      <w:sz w:val="22"/>
      <w:lang w:val="en-GB" w:eastAsia="en-US"/>
    </w:rPr>
  </w:style>
  <w:style w:type="paragraph" w:styleId="CommentSubject">
    <w:name w:val="annotation subject"/>
    <w:basedOn w:val="CommentText"/>
    <w:next w:val="CommentText"/>
    <w:link w:val="CommentSubjectChar"/>
    <w:uiPriority w:val="99"/>
    <w:rsid w:val="001405DD"/>
    <w:rPr>
      <w:b/>
      <w:bCs/>
    </w:rPr>
  </w:style>
  <w:style w:type="character" w:customStyle="1" w:styleId="CommentTextChar">
    <w:name w:val="Comment Text Char"/>
    <w:link w:val="CommentText"/>
    <w:uiPriority w:val="99"/>
    <w:rsid w:val="001405DD"/>
    <w:rPr>
      <w:lang w:val="en-GB" w:eastAsia="en-US"/>
    </w:rPr>
  </w:style>
  <w:style w:type="character" w:customStyle="1" w:styleId="CommentSubjectChar">
    <w:name w:val="Comment Subject Char"/>
    <w:link w:val="CommentSubject"/>
    <w:uiPriority w:val="99"/>
    <w:rsid w:val="001405DD"/>
    <w:rPr>
      <w:lang w:val="en-GB" w:eastAsia="en-US"/>
    </w:rPr>
  </w:style>
  <w:style w:type="paragraph" w:styleId="Date">
    <w:name w:val="Date"/>
    <w:basedOn w:val="Normal"/>
    <w:next w:val="Normal"/>
    <w:link w:val="DateChar"/>
    <w:rsid w:val="001405DD"/>
  </w:style>
  <w:style w:type="character" w:customStyle="1" w:styleId="DateChar">
    <w:name w:val="Date Char"/>
    <w:link w:val="Date"/>
    <w:rsid w:val="001405DD"/>
    <w:rPr>
      <w:sz w:val="22"/>
      <w:lang w:val="en-GB" w:eastAsia="en-US"/>
    </w:rPr>
  </w:style>
  <w:style w:type="paragraph" w:styleId="E-mailSignature">
    <w:name w:val="E-mail Signature"/>
    <w:basedOn w:val="Normal"/>
    <w:link w:val="E-mailSignatureChar"/>
    <w:rsid w:val="001405DD"/>
  </w:style>
  <w:style w:type="character" w:customStyle="1" w:styleId="E-mailSignatureChar">
    <w:name w:val="E-mail Signature Char"/>
    <w:link w:val="E-mailSignature"/>
    <w:rsid w:val="001405DD"/>
    <w:rPr>
      <w:sz w:val="22"/>
      <w:lang w:val="en-GB" w:eastAsia="en-US"/>
    </w:rPr>
  </w:style>
  <w:style w:type="paragraph" w:styleId="EnvelopeAddress">
    <w:name w:val="envelope address"/>
    <w:basedOn w:val="Normal"/>
    <w:rsid w:val="001405DD"/>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1405DD"/>
    <w:rPr>
      <w:rFonts w:ascii="Cambria" w:eastAsia="SimSun" w:hAnsi="Cambria"/>
      <w:sz w:val="20"/>
    </w:rPr>
  </w:style>
  <w:style w:type="paragraph" w:styleId="HTMLAddress">
    <w:name w:val="HTML Address"/>
    <w:basedOn w:val="Normal"/>
    <w:link w:val="HTMLAddressChar"/>
    <w:rsid w:val="001405DD"/>
    <w:rPr>
      <w:i/>
      <w:iCs/>
    </w:rPr>
  </w:style>
  <w:style w:type="character" w:customStyle="1" w:styleId="HTMLAddressChar">
    <w:name w:val="HTML Address Char"/>
    <w:link w:val="HTMLAddress"/>
    <w:rsid w:val="001405DD"/>
    <w:rPr>
      <w:i/>
      <w:iCs/>
      <w:sz w:val="22"/>
      <w:lang w:val="en-GB" w:eastAsia="en-US"/>
    </w:rPr>
  </w:style>
  <w:style w:type="paragraph" w:styleId="HTMLPreformatted">
    <w:name w:val="HTML Preformatted"/>
    <w:basedOn w:val="Normal"/>
    <w:link w:val="HTMLPreformattedChar"/>
    <w:rsid w:val="001405DD"/>
    <w:rPr>
      <w:rFonts w:ascii="Courier New" w:hAnsi="Courier New"/>
      <w:sz w:val="20"/>
    </w:rPr>
  </w:style>
  <w:style w:type="character" w:customStyle="1" w:styleId="HTMLPreformattedChar">
    <w:name w:val="HTML Preformatted Char"/>
    <w:link w:val="HTMLPreformatted"/>
    <w:rsid w:val="001405DD"/>
    <w:rPr>
      <w:rFonts w:ascii="Courier New" w:hAnsi="Courier New" w:cs="Courier New"/>
      <w:lang w:val="en-GB" w:eastAsia="en-US"/>
    </w:rPr>
  </w:style>
  <w:style w:type="paragraph" w:styleId="Index1">
    <w:name w:val="index 1"/>
    <w:basedOn w:val="Normal"/>
    <w:next w:val="Normal"/>
    <w:autoRedefine/>
    <w:rsid w:val="001405DD"/>
    <w:pPr>
      <w:tabs>
        <w:tab w:val="clear" w:pos="567"/>
      </w:tabs>
      <w:ind w:left="220" w:hanging="220"/>
    </w:pPr>
  </w:style>
  <w:style w:type="paragraph" w:styleId="Index2">
    <w:name w:val="index 2"/>
    <w:basedOn w:val="Normal"/>
    <w:next w:val="Normal"/>
    <w:autoRedefine/>
    <w:rsid w:val="001405DD"/>
    <w:pPr>
      <w:tabs>
        <w:tab w:val="clear" w:pos="567"/>
      </w:tabs>
      <w:ind w:left="440" w:hanging="220"/>
    </w:pPr>
  </w:style>
  <w:style w:type="paragraph" w:styleId="Index3">
    <w:name w:val="index 3"/>
    <w:basedOn w:val="Normal"/>
    <w:next w:val="Normal"/>
    <w:autoRedefine/>
    <w:rsid w:val="001405DD"/>
    <w:pPr>
      <w:tabs>
        <w:tab w:val="clear" w:pos="567"/>
      </w:tabs>
      <w:ind w:left="660" w:hanging="220"/>
    </w:pPr>
  </w:style>
  <w:style w:type="paragraph" w:styleId="Index4">
    <w:name w:val="index 4"/>
    <w:basedOn w:val="Normal"/>
    <w:next w:val="Normal"/>
    <w:autoRedefine/>
    <w:rsid w:val="001405DD"/>
    <w:pPr>
      <w:tabs>
        <w:tab w:val="clear" w:pos="567"/>
      </w:tabs>
      <w:ind w:left="880" w:hanging="220"/>
    </w:pPr>
  </w:style>
  <w:style w:type="paragraph" w:styleId="Index5">
    <w:name w:val="index 5"/>
    <w:basedOn w:val="Normal"/>
    <w:next w:val="Normal"/>
    <w:autoRedefine/>
    <w:rsid w:val="001405DD"/>
    <w:pPr>
      <w:tabs>
        <w:tab w:val="clear" w:pos="567"/>
      </w:tabs>
      <w:ind w:left="1100" w:hanging="220"/>
    </w:pPr>
  </w:style>
  <w:style w:type="paragraph" w:styleId="Index6">
    <w:name w:val="index 6"/>
    <w:basedOn w:val="Normal"/>
    <w:next w:val="Normal"/>
    <w:autoRedefine/>
    <w:rsid w:val="001405DD"/>
    <w:pPr>
      <w:tabs>
        <w:tab w:val="clear" w:pos="567"/>
      </w:tabs>
      <w:ind w:left="1320" w:hanging="220"/>
    </w:pPr>
  </w:style>
  <w:style w:type="paragraph" w:styleId="Index7">
    <w:name w:val="index 7"/>
    <w:basedOn w:val="Normal"/>
    <w:next w:val="Normal"/>
    <w:autoRedefine/>
    <w:rsid w:val="001405DD"/>
    <w:pPr>
      <w:tabs>
        <w:tab w:val="clear" w:pos="567"/>
      </w:tabs>
      <w:ind w:left="1540" w:hanging="220"/>
    </w:pPr>
  </w:style>
  <w:style w:type="paragraph" w:styleId="Index8">
    <w:name w:val="index 8"/>
    <w:basedOn w:val="Normal"/>
    <w:next w:val="Normal"/>
    <w:autoRedefine/>
    <w:rsid w:val="001405DD"/>
    <w:pPr>
      <w:tabs>
        <w:tab w:val="clear" w:pos="567"/>
      </w:tabs>
      <w:ind w:left="1760" w:hanging="220"/>
    </w:pPr>
  </w:style>
  <w:style w:type="paragraph" w:styleId="Index9">
    <w:name w:val="index 9"/>
    <w:basedOn w:val="Normal"/>
    <w:next w:val="Normal"/>
    <w:autoRedefine/>
    <w:rsid w:val="001405DD"/>
    <w:pPr>
      <w:tabs>
        <w:tab w:val="clear" w:pos="567"/>
      </w:tabs>
      <w:ind w:left="1980" w:hanging="220"/>
    </w:pPr>
  </w:style>
  <w:style w:type="paragraph" w:styleId="IndexHeading">
    <w:name w:val="index heading"/>
    <w:basedOn w:val="Normal"/>
    <w:next w:val="Index1"/>
    <w:rsid w:val="001405DD"/>
    <w:rPr>
      <w:rFonts w:ascii="Cambria" w:eastAsia="SimSun" w:hAnsi="Cambria"/>
      <w:b/>
      <w:bCs/>
    </w:rPr>
  </w:style>
  <w:style w:type="paragraph" w:styleId="IntenseQuote">
    <w:name w:val="Intense Quote"/>
    <w:basedOn w:val="Normal"/>
    <w:next w:val="Normal"/>
    <w:link w:val="IntenseQuoteChar"/>
    <w:uiPriority w:val="30"/>
    <w:qFormat/>
    <w:rsid w:val="001405D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405DD"/>
    <w:rPr>
      <w:b/>
      <w:bCs/>
      <w:i/>
      <w:iCs/>
      <w:color w:val="4F81BD"/>
      <w:sz w:val="22"/>
      <w:lang w:val="en-GB" w:eastAsia="en-US"/>
    </w:rPr>
  </w:style>
  <w:style w:type="paragraph" w:styleId="List">
    <w:name w:val="List"/>
    <w:basedOn w:val="Normal"/>
    <w:rsid w:val="001405DD"/>
    <w:pPr>
      <w:ind w:left="360" w:hanging="360"/>
      <w:contextualSpacing/>
    </w:pPr>
  </w:style>
  <w:style w:type="paragraph" w:styleId="List2">
    <w:name w:val="List 2"/>
    <w:basedOn w:val="Normal"/>
    <w:rsid w:val="001405DD"/>
    <w:pPr>
      <w:ind w:left="720" w:hanging="360"/>
      <w:contextualSpacing/>
    </w:pPr>
  </w:style>
  <w:style w:type="paragraph" w:styleId="List3">
    <w:name w:val="List 3"/>
    <w:basedOn w:val="Normal"/>
    <w:rsid w:val="001405DD"/>
    <w:pPr>
      <w:ind w:left="1080" w:hanging="360"/>
      <w:contextualSpacing/>
    </w:pPr>
  </w:style>
  <w:style w:type="paragraph" w:styleId="List4">
    <w:name w:val="List 4"/>
    <w:basedOn w:val="Normal"/>
    <w:rsid w:val="001405DD"/>
    <w:pPr>
      <w:ind w:left="1440" w:hanging="360"/>
      <w:contextualSpacing/>
    </w:pPr>
  </w:style>
  <w:style w:type="paragraph" w:styleId="List5">
    <w:name w:val="List 5"/>
    <w:basedOn w:val="Normal"/>
    <w:rsid w:val="001405DD"/>
    <w:pPr>
      <w:ind w:left="1800" w:hanging="360"/>
      <w:contextualSpacing/>
    </w:pPr>
  </w:style>
  <w:style w:type="paragraph" w:styleId="ListBullet">
    <w:name w:val="List Bullet"/>
    <w:basedOn w:val="Normal"/>
    <w:rsid w:val="001405DD"/>
    <w:pPr>
      <w:numPr>
        <w:numId w:val="12"/>
      </w:numPr>
      <w:contextualSpacing/>
    </w:pPr>
  </w:style>
  <w:style w:type="paragraph" w:styleId="ListBullet2">
    <w:name w:val="List Bullet 2"/>
    <w:basedOn w:val="Normal"/>
    <w:rsid w:val="001405DD"/>
    <w:pPr>
      <w:numPr>
        <w:numId w:val="13"/>
      </w:numPr>
      <w:contextualSpacing/>
    </w:pPr>
  </w:style>
  <w:style w:type="paragraph" w:styleId="ListBullet3">
    <w:name w:val="List Bullet 3"/>
    <w:basedOn w:val="Normal"/>
    <w:rsid w:val="001405DD"/>
    <w:pPr>
      <w:numPr>
        <w:numId w:val="14"/>
      </w:numPr>
      <w:contextualSpacing/>
    </w:pPr>
  </w:style>
  <w:style w:type="paragraph" w:styleId="ListBullet4">
    <w:name w:val="List Bullet 4"/>
    <w:basedOn w:val="Normal"/>
    <w:rsid w:val="001405DD"/>
    <w:pPr>
      <w:numPr>
        <w:numId w:val="15"/>
      </w:numPr>
      <w:contextualSpacing/>
    </w:pPr>
  </w:style>
  <w:style w:type="paragraph" w:styleId="ListBullet5">
    <w:name w:val="List Bullet 5"/>
    <w:basedOn w:val="Normal"/>
    <w:rsid w:val="001405DD"/>
    <w:pPr>
      <w:numPr>
        <w:numId w:val="16"/>
      </w:numPr>
      <w:contextualSpacing/>
    </w:pPr>
  </w:style>
  <w:style w:type="paragraph" w:styleId="ListContinue">
    <w:name w:val="List Continue"/>
    <w:basedOn w:val="Normal"/>
    <w:rsid w:val="001405DD"/>
    <w:pPr>
      <w:spacing w:after="120"/>
      <w:ind w:left="360"/>
      <w:contextualSpacing/>
    </w:pPr>
  </w:style>
  <w:style w:type="paragraph" w:styleId="ListContinue2">
    <w:name w:val="List Continue 2"/>
    <w:basedOn w:val="Normal"/>
    <w:rsid w:val="001405DD"/>
    <w:pPr>
      <w:spacing w:after="120"/>
      <w:ind w:left="720"/>
      <w:contextualSpacing/>
    </w:pPr>
  </w:style>
  <w:style w:type="paragraph" w:styleId="ListContinue3">
    <w:name w:val="List Continue 3"/>
    <w:basedOn w:val="Normal"/>
    <w:rsid w:val="001405DD"/>
    <w:pPr>
      <w:spacing w:after="120"/>
      <w:ind w:left="1080"/>
      <w:contextualSpacing/>
    </w:pPr>
  </w:style>
  <w:style w:type="paragraph" w:styleId="ListContinue4">
    <w:name w:val="List Continue 4"/>
    <w:basedOn w:val="Normal"/>
    <w:rsid w:val="001405DD"/>
    <w:pPr>
      <w:spacing w:after="120"/>
      <w:ind w:left="1440"/>
      <w:contextualSpacing/>
    </w:pPr>
  </w:style>
  <w:style w:type="paragraph" w:styleId="ListContinue5">
    <w:name w:val="List Continue 5"/>
    <w:basedOn w:val="Normal"/>
    <w:rsid w:val="001405DD"/>
    <w:pPr>
      <w:spacing w:after="120"/>
      <w:ind w:left="1800"/>
      <w:contextualSpacing/>
    </w:pPr>
  </w:style>
  <w:style w:type="paragraph" w:styleId="ListNumber">
    <w:name w:val="List Number"/>
    <w:basedOn w:val="Normal"/>
    <w:rsid w:val="001405DD"/>
    <w:pPr>
      <w:numPr>
        <w:numId w:val="17"/>
      </w:numPr>
      <w:contextualSpacing/>
    </w:pPr>
  </w:style>
  <w:style w:type="paragraph" w:styleId="ListNumber2">
    <w:name w:val="List Number 2"/>
    <w:basedOn w:val="Normal"/>
    <w:rsid w:val="001405DD"/>
    <w:pPr>
      <w:numPr>
        <w:numId w:val="18"/>
      </w:numPr>
      <w:contextualSpacing/>
    </w:pPr>
  </w:style>
  <w:style w:type="paragraph" w:styleId="ListNumber3">
    <w:name w:val="List Number 3"/>
    <w:basedOn w:val="Normal"/>
    <w:rsid w:val="001405DD"/>
    <w:pPr>
      <w:numPr>
        <w:numId w:val="19"/>
      </w:numPr>
      <w:contextualSpacing/>
    </w:pPr>
  </w:style>
  <w:style w:type="paragraph" w:styleId="ListNumber4">
    <w:name w:val="List Number 4"/>
    <w:basedOn w:val="Normal"/>
    <w:rsid w:val="001405DD"/>
    <w:pPr>
      <w:numPr>
        <w:numId w:val="20"/>
      </w:numPr>
      <w:contextualSpacing/>
    </w:pPr>
  </w:style>
  <w:style w:type="paragraph" w:styleId="ListNumber5">
    <w:name w:val="List Number 5"/>
    <w:basedOn w:val="Normal"/>
    <w:rsid w:val="001405DD"/>
    <w:pPr>
      <w:numPr>
        <w:numId w:val="21"/>
      </w:numPr>
      <w:contextualSpacing/>
    </w:pPr>
  </w:style>
  <w:style w:type="paragraph" w:styleId="ListParagraph">
    <w:name w:val="List Paragraph"/>
    <w:basedOn w:val="Normal"/>
    <w:uiPriority w:val="34"/>
    <w:qFormat/>
    <w:rsid w:val="001405DD"/>
    <w:pPr>
      <w:ind w:left="720"/>
    </w:pPr>
  </w:style>
  <w:style w:type="paragraph" w:styleId="MacroText">
    <w:name w:val="macro"/>
    <w:link w:val="MacroTextChar"/>
    <w:rsid w:val="001405D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MacroTextChar">
    <w:name w:val="Macro Text Char"/>
    <w:link w:val="MacroText"/>
    <w:rsid w:val="001405DD"/>
    <w:rPr>
      <w:rFonts w:ascii="Courier New" w:hAnsi="Courier New" w:cs="Courier New"/>
      <w:lang w:val="en-GB" w:eastAsia="en-US" w:bidi="ar-SA"/>
    </w:rPr>
  </w:style>
  <w:style w:type="paragraph" w:styleId="MessageHeader">
    <w:name w:val="Message Header"/>
    <w:basedOn w:val="Normal"/>
    <w:link w:val="MessageHeaderChar"/>
    <w:rsid w:val="001405D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SimSun" w:hAnsi="Cambria"/>
      <w:sz w:val="24"/>
      <w:szCs w:val="24"/>
    </w:rPr>
  </w:style>
  <w:style w:type="character" w:customStyle="1" w:styleId="MessageHeaderChar">
    <w:name w:val="Message Header Char"/>
    <w:link w:val="MessageHeader"/>
    <w:rsid w:val="001405DD"/>
    <w:rPr>
      <w:rFonts w:ascii="Cambria" w:eastAsia="SimSun" w:hAnsi="Cambria" w:cs="Times New Roman"/>
      <w:sz w:val="24"/>
      <w:szCs w:val="24"/>
      <w:shd w:val="pct20" w:color="auto" w:fill="auto"/>
      <w:lang w:val="en-GB" w:eastAsia="en-US"/>
    </w:rPr>
  </w:style>
  <w:style w:type="paragraph" w:styleId="NoSpacing">
    <w:name w:val="No Spacing"/>
    <w:uiPriority w:val="1"/>
    <w:qFormat/>
    <w:rsid w:val="001405DD"/>
    <w:pPr>
      <w:tabs>
        <w:tab w:val="left" w:pos="567"/>
      </w:tabs>
    </w:pPr>
    <w:rPr>
      <w:sz w:val="22"/>
      <w:lang w:val="en-GB"/>
    </w:rPr>
  </w:style>
  <w:style w:type="paragraph" w:styleId="NormalWeb">
    <w:name w:val="Normal (Web)"/>
    <w:basedOn w:val="Normal"/>
    <w:rsid w:val="001405DD"/>
    <w:rPr>
      <w:sz w:val="24"/>
      <w:szCs w:val="24"/>
    </w:rPr>
  </w:style>
  <w:style w:type="paragraph" w:styleId="NormalIndent">
    <w:name w:val="Normal Indent"/>
    <w:basedOn w:val="Normal"/>
    <w:rsid w:val="001405DD"/>
    <w:pPr>
      <w:ind w:left="720"/>
    </w:pPr>
  </w:style>
  <w:style w:type="paragraph" w:styleId="NoteHeading">
    <w:name w:val="Note Heading"/>
    <w:basedOn w:val="Normal"/>
    <w:next w:val="Normal"/>
    <w:link w:val="NoteHeadingChar"/>
    <w:rsid w:val="001405DD"/>
  </w:style>
  <w:style w:type="character" w:customStyle="1" w:styleId="NoteHeadingChar">
    <w:name w:val="Note Heading Char"/>
    <w:link w:val="NoteHeading"/>
    <w:rsid w:val="001405DD"/>
    <w:rPr>
      <w:sz w:val="22"/>
      <w:lang w:val="en-GB" w:eastAsia="en-US"/>
    </w:rPr>
  </w:style>
  <w:style w:type="paragraph" w:styleId="Quote">
    <w:name w:val="Quote"/>
    <w:basedOn w:val="Normal"/>
    <w:next w:val="Normal"/>
    <w:link w:val="QuoteChar"/>
    <w:uiPriority w:val="29"/>
    <w:qFormat/>
    <w:rsid w:val="001405DD"/>
    <w:rPr>
      <w:i/>
      <w:iCs/>
    </w:rPr>
  </w:style>
  <w:style w:type="character" w:customStyle="1" w:styleId="QuoteChar">
    <w:name w:val="Quote Char"/>
    <w:link w:val="Quote"/>
    <w:uiPriority w:val="29"/>
    <w:rsid w:val="001405DD"/>
    <w:rPr>
      <w:i/>
      <w:iCs/>
      <w:color w:val="000000"/>
      <w:sz w:val="22"/>
      <w:lang w:val="en-GB" w:eastAsia="en-US"/>
    </w:rPr>
  </w:style>
  <w:style w:type="paragraph" w:styleId="Salutation">
    <w:name w:val="Salutation"/>
    <w:basedOn w:val="Normal"/>
    <w:next w:val="Normal"/>
    <w:link w:val="SalutationChar"/>
    <w:rsid w:val="001405DD"/>
  </w:style>
  <w:style w:type="character" w:customStyle="1" w:styleId="SalutationChar">
    <w:name w:val="Salutation Char"/>
    <w:link w:val="Salutation"/>
    <w:rsid w:val="001405DD"/>
    <w:rPr>
      <w:sz w:val="22"/>
      <w:lang w:val="en-GB" w:eastAsia="en-US"/>
    </w:rPr>
  </w:style>
  <w:style w:type="paragraph" w:styleId="Signature">
    <w:name w:val="Signature"/>
    <w:basedOn w:val="Normal"/>
    <w:link w:val="SignatureChar"/>
    <w:rsid w:val="001405DD"/>
    <w:pPr>
      <w:ind w:left="4320"/>
    </w:pPr>
  </w:style>
  <w:style w:type="character" w:customStyle="1" w:styleId="SignatureChar">
    <w:name w:val="Signature Char"/>
    <w:link w:val="Signature"/>
    <w:rsid w:val="001405DD"/>
    <w:rPr>
      <w:sz w:val="22"/>
      <w:lang w:val="en-GB" w:eastAsia="en-US"/>
    </w:rPr>
  </w:style>
  <w:style w:type="paragraph" w:styleId="Subtitle">
    <w:name w:val="Subtitle"/>
    <w:basedOn w:val="Normal"/>
    <w:next w:val="Normal"/>
    <w:link w:val="SubtitleChar"/>
    <w:qFormat/>
    <w:rsid w:val="001405DD"/>
    <w:pPr>
      <w:spacing w:after="60"/>
      <w:jc w:val="center"/>
      <w:outlineLvl w:val="1"/>
    </w:pPr>
    <w:rPr>
      <w:rFonts w:ascii="Cambria" w:eastAsia="SimSun" w:hAnsi="Cambria"/>
      <w:sz w:val="24"/>
      <w:szCs w:val="24"/>
    </w:rPr>
  </w:style>
  <w:style w:type="character" w:customStyle="1" w:styleId="SubtitleChar">
    <w:name w:val="Subtitle Char"/>
    <w:link w:val="Subtitle"/>
    <w:rsid w:val="001405DD"/>
    <w:rPr>
      <w:rFonts w:ascii="Cambria" w:eastAsia="SimSun" w:hAnsi="Cambria" w:cs="Times New Roman"/>
      <w:sz w:val="24"/>
      <w:szCs w:val="24"/>
      <w:lang w:val="en-GB" w:eastAsia="en-US"/>
    </w:rPr>
  </w:style>
  <w:style w:type="paragraph" w:styleId="TableofAuthorities">
    <w:name w:val="table of authorities"/>
    <w:basedOn w:val="Normal"/>
    <w:next w:val="Normal"/>
    <w:rsid w:val="001405DD"/>
    <w:pPr>
      <w:tabs>
        <w:tab w:val="clear" w:pos="567"/>
      </w:tabs>
      <w:ind w:left="220" w:hanging="220"/>
    </w:pPr>
  </w:style>
  <w:style w:type="paragraph" w:styleId="TableofFigures">
    <w:name w:val="table of figures"/>
    <w:basedOn w:val="Normal"/>
    <w:next w:val="Normal"/>
    <w:rsid w:val="001405DD"/>
    <w:pPr>
      <w:tabs>
        <w:tab w:val="clear" w:pos="567"/>
      </w:tabs>
    </w:pPr>
  </w:style>
  <w:style w:type="paragraph" w:styleId="TOAHeading">
    <w:name w:val="toa heading"/>
    <w:basedOn w:val="Normal"/>
    <w:next w:val="Normal"/>
    <w:rsid w:val="001405DD"/>
    <w:pPr>
      <w:spacing w:before="120"/>
    </w:pPr>
    <w:rPr>
      <w:rFonts w:ascii="Cambria" w:eastAsia="SimSun" w:hAnsi="Cambria"/>
      <w:b/>
      <w:bCs/>
      <w:sz w:val="24"/>
      <w:szCs w:val="24"/>
    </w:rPr>
  </w:style>
  <w:style w:type="paragraph" w:styleId="TOC1">
    <w:name w:val="toc 1"/>
    <w:basedOn w:val="Normal"/>
    <w:next w:val="Normal"/>
    <w:autoRedefine/>
    <w:rsid w:val="001405DD"/>
    <w:pPr>
      <w:tabs>
        <w:tab w:val="clear" w:pos="567"/>
      </w:tabs>
    </w:pPr>
  </w:style>
  <w:style w:type="paragraph" w:styleId="TOC2">
    <w:name w:val="toc 2"/>
    <w:basedOn w:val="Normal"/>
    <w:next w:val="Normal"/>
    <w:autoRedefine/>
    <w:rsid w:val="001405DD"/>
    <w:pPr>
      <w:tabs>
        <w:tab w:val="clear" w:pos="567"/>
      </w:tabs>
      <w:ind w:left="220"/>
    </w:pPr>
  </w:style>
  <w:style w:type="paragraph" w:styleId="TOC3">
    <w:name w:val="toc 3"/>
    <w:basedOn w:val="Normal"/>
    <w:next w:val="Normal"/>
    <w:autoRedefine/>
    <w:rsid w:val="001405DD"/>
    <w:pPr>
      <w:tabs>
        <w:tab w:val="clear" w:pos="567"/>
      </w:tabs>
      <w:ind w:left="440"/>
    </w:pPr>
  </w:style>
  <w:style w:type="paragraph" w:styleId="TOC4">
    <w:name w:val="toc 4"/>
    <w:basedOn w:val="Normal"/>
    <w:next w:val="Normal"/>
    <w:autoRedefine/>
    <w:rsid w:val="001405DD"/>
    <w:pPr>
      <w:tabs>
        <w:tab w:val="clear" w:pos="567"/>
      </w:tabs>
      <w:ind w:left="660"/>
    </w:pPr>
  </w:style>
  <w:style w:type="paragraph" w:styleId="TOC5">
    <w:name w:val="toc 5"/>
    <w:basedOn w:val="Normal"/>
    <w:next w:val="Normal"/>
    <w:autoRedefine/>
    <w:rsid w:val="001405DD"/>
    <w:pPr>
      <w:tabs>
        <w:tab w:val="clear" w:pos="567"/>
      </w:tabs>
      <w:ind w:left="880"/>
    </w:pPr>
  </w:style>
  <w:style w:type="paragraph" w:styleId="TOC6">
    <w:name w:val="toc 6"/>
    <w:basedOn w:val="Normal"/>
    <w:next w:val="Normal"/>
    <w:autoRedefine/>
    <w:rsid w:val="001405DD"/>
    <w:pPr>
      <w:tabs>
        <w:tab w:val="clear" w:pos="567"/>
      </w:tabs>
      <w:ind w:left="1100"/>
    </w:pPr>
  </w:style>
  <w:style w:type="paragraph" w:styleId="TOC7">
    <w:name w:val="toc 7"/>
    <w:basedOn w:val="Normal"/>
    <w:next w:val="Normal"/>
    <w:autoRedefine/>
    <w:rsid w:val="001405DD"/>
    <w:pPr>
      <w:tabs>
        <w:tab w:val="clear" w:pos="567"/>
      </w:tabs>
      <w:ind w:left="1320"/>
    </w:pPr>
  </w:style>
  <w:style w:type="paragraph" w:styleId="TOC8">
    <w:name w:val="toc 8"/>
    <w:basedOn w:val="Normal"/>
    <w:next w:val="Normal"/>
    <w:autoRedefine/>
    <w:rsid w:val="001405DD"/>
    <w:pPr>
      <w:tabs>
        <w:tab w:val="clear" w:pos="567"/>
      </w:tabs>
      <w:ind w:left="1540"/>
    </w:pPr>
  </w:style>
  <w:style w:type="paragraph" w:styleId="TOC9">
    <w:name w:val="toc 9"/>
    <w:basedOn w:val="Normal"/>
    <w:next w:val="Normal"/>
    <w:autoRedefine/>
    <w:rsid w:val="001405DD"/>
    <w:pPr>
      <w:tabs>
        <w:tab w:val="clear" w:pos="567"/>
      </w:tabs>
      <w:ind w:left="1760"/>
    </w:pPr>
  </w:style>
  <w:style w:type="paragraph" w:styleId="TOCHeading">
    <w:name w:val="TOC Heading"/>
    <w:basedOn w:val="Heading1"/>
    <w:next w:val="Normal"/>
    <w:uiPriority w:val="39"/>
    <w:semiHidden/>
    <w:unhideWhenUsed/>
    <w:qFormat/>
    <w:rsid w:val="001405DD"/>
    <w:pPr>
      <w:keepNext/>
      <w:spacing w:after="60"/>
      <w:ind w:left="0" w:firstLine="0"/>
      <w:outlineLvl w:val="9"/>
    </w:pPr>
    <w:rPr>
      <w:rFonts w:ascii="Cambria" w:eastAsia="SimSun" w:hAnsi="Cambria"/>
      <w:bCs/>
      <w:caps w:val="0"/>
      <w:kern w:val="32"/>
      <w:sz w:val="32"/>
      <w:szCs w:val="32"/>
      <w:lang w:val="en-GB"/>
    </w:rPr>
  </w:style>
  <w:style w:type="character" w:customStyle="1" w:styleId="Heading4Char">
    <w:name w:val="Heading 4 Char"/>
    <w:link w:val="Heading4"/>
    <w:rsid w:val="00A3544F"/>
    <w:rPr>
      <w:b/>
      <w:noProof/>
      <w:sz w:val="22"/>
      <w:lang w:eastAsia="en-US"/>
    </w:rPr>
  </w:style>
  <w:style w:type="character" w:customStyle="1" w:styleId="EndnoteTextChar">
    <w:name w:val="Endnote Text Char"/>
    <w:link w:val="EndnoteText"/>
    <w:semiHidden/>
    <w:rsid w:val="00A3544F"/>
    <w:rPr>
      <w:sz w:val="22"/>
      <w:lang w:eastAsia="en-US"/>
    </w:rPr>
  </w:style>
  <w:style w:type="character" w:styleId="LineNumber">
    <w:name w:val="line number"/>
    <w:basedOn w:val="DefaultParagraphFont"/>
    <w:rsid w:val="005A11DE"/>
  </w:style>
  <w:style w:type="paragraph" w:styleId="Revision">
    <w:name w:val="Revision"/>
    <w:hidden/>
    <w:uiPriority w:val="99"/>
    <w:semiHidden/>
    <w:rsid w:val="00F00E8A"/>
    <w:rPr>
      <w:sz w:val="22"/>
      <w:lang w:val="en-GB"/>
    </w:rPr>
  </w:style>
  <w:style w:type="table" w:styleId="TableGrid">
    <w:name w:val="Table Grid"/>
    <w:basedOn w:val="TableNormal"/>
    <w:rsid w:val="00393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3E4CF2"/>
    <w:rPr>
      <w:b/>
      <w:color w:val="000000"/>
      <w:sz w:val="22"/>
      <w:lang w:val="en-GB"/>
    </w:rPr>
  </w:style>
  <w:style w:type="paragraph" w:customStyle="1" w:styleId="StyleCenteredRight002cm">
    <w:name w:val="Style Centered Right:  002 cm"/>
    <w:basedOn w:val="Normal"/>
    <w:rsid w:val="003B033B"/>
    <w:pPr>
      <w:jc w:val="center"/>
    </w:pPr>
  </w:style>
  <w:style w:type="character" w:customStyle="1" w:styleId="FooterChar">
    <w:name w:val="Footer Char"/>
    <w:link w:val="Footer"/>
    <w:uiPriority w:val="99"/>
    <w:rsid w:val="003B033B"/>
    <w:rPr>
      <w:color w:val="000000"/>
      <w:sz w:val="22"/>
      <w:lang w:val="en-GB"/>
    </w:rPr>
  </w:style>
  <w:style w:type="paragraph" w:customStyle="1" w:styleId="BodytextAgency">
    <w:name w:val="Body text (Agency)"/>
    <w:basedOn w:val="Normal"/>
    <w:link w:val="BodytextAgencyChar"/>
    <w:qFormat/>
    <w:rsid w:val="009126BE"/>
    <w:pPr>
      <w:tabs>
        <w:tab w:val="clear" w:pos="567"/>
      </w:tabs>
      <w:spacing w:after="140" w:line="280" w:lineRule="atLeast"/>
    </w:pPr>
    <w:rPr>
      <w:rFonts w:ascii="Verdana" w:eastAsia="Verdana" w:hAnsi="Verdana"/>
      <w:sz w:val="18"/>
      <w:szCs w:val="18"/>
      <w:lang w:val="x-none" w:eastAsia="x-none"/>
    </w:rPr>
  </w:style>
  <w:style w:type="paragraph" w:customStyle="1" w:styleId="DraftingNotesAgency">
    <w:name w:val="Drafting Notes (Agency)"/>
    <w:basedOn w:val="Normal"/>
    <w:next w:val="BodytextAgency"/>
    <w:link w:val="DraftingNotesAgencyChar"/>
    <w:rsid w:val="009126BE"/>
    <w:pPr>
      <w:tabs>
        <w:tab w:val="clear" w:pos="567"/>
      </w:tabs>
      <w:spacing w:after="140" w:line="280" w:lineRule="atLeast"/>
    </w:pPr>
    <w:rPr>
      <w:rFonts w:ascii="Courier New" w:eastAsia="Verdana" w:hAnsi="Courier New"/>
      <w:i/>
      <w:color w:val="339966"/>
      <w:szCs w:val="18"/>
      <w:lang w:val="x-none" w:eastAsia="x-none"/>
    </w:rPr>
  </w:style>
  <w:style w:type="paragraph" w:customStyle="1" w:styleId="No-numheading3Agency">
    <w:name w:val="No-num heading 3 (Agency)"/>
    <w:basedOn w:val="Normal"/>
    <w:next w:val="BodytextAgency"/>
    <w:link w:val="No-numheading3AgencyChar"/>
    <w:rsid w:val="009126BE"/>
    <w:pPr>
      <w:keepNext/>
      <w:tabs>
        <w:tab w:val="clear" w:pos="567"/>
      </w:tabs>
      <w:spacing w:before="280" w:after="220"/>
      <w:outlineLvl w:val="2"/>
    </w:pPr>
    <w:rPr>
      <w:rFonts w:ascii="Verdana" w:eastAsia="Verdana" w:hAnsi="Verdana"/>
      <w:b/>
      <w:bCs/>
      <w:kern w:val="32"/>
      <w:szCs w:val="22"/>
      <w:lang w:val="x-none" w:eastAsia="x-none"/>
    </w:rPr>
  </w:style>
  <w:style w:type="character" w:customStyle="1" w:styleId="DraftingNotesAgencyChar">
    <w:name w:val="Drafting Notes (Agency) Char"/>
    <w:link w:val="DraftingNotesAgency"/>
    <w:rsid w:val="009126BE"/>
    <w:rPr>
      <w:rFonts w:ascii="Courier New" w:eastAsia="Verdana" w:hAnsi="Courier New"/>
      <w:i/>
      <w:color w:val="339966"/>
      <w:sz w:val="22"/>
      <w:szCs w:val="18"/>
      <w:lang w:val="x-none" w:eastAsia="x-none"/>
    </w:rPr>
  </w:style>
  <w:style w:type="character" w:customStyle="1" w:styleId="BodytextAgencyChar">
    <w:name w:val="Body text (Agency) Char"/>
    <w:link w:val="BodytextAgency"/>
    <w:rsid w:val="009126BE"/>
    <w:rPr>
      <w:rFonts w:ascii="Verdana" w:eastAsia="Verdana" w:hAnsi="Verdana"/>
      <w:sz w:val="18"/>
      <w:szCs w:val="18"/>
      <w:lang w:val="x-none" w:eastAsia="x-none"/>
    </w:rPr>
  </w:style>
  <w:style w:type="character" w:customStyle="1" w:styleId="No-numheading3AgencyChar">
    <w:name w:val="No-num heading 3 (Agency) Char"/>
    <w:link w:val="No-numheading3Agency"/>
    <w:rsid w:val="009126BE"/>
    <w:rPr>
      <w:rFonts w:ascii="Verdana" w:eastAsia="Verdana" w:hAnsi="Verdana"/>
      <w:b/>
      <w:bCs/>
      <w:kern w:val="32"/>
      <w:sz w:val="22"/>
      <w:szCs w:val="22"/>
      <w:lang w:val="x-none" w:eastAsia="x-none"/>
    </w:rPr>
  </w:style>
  <w:style w:type="paragraph" w:customStyle="1" w:styleId="TableFootnote">
    <w:name w:val="Table Footnote"/>
    <w:rsid w:val="00A11590"/>
    <w:pPr>
      <w:tabs>
        <w:tab w:val="left" w:pos="284"/>
      </w:tabs>
      <w:ind w:left="284" w:hanging="284"/>
    </w:pPr>
    <w:rPr>
      <w:szCs w:val="18"/>
    </w:rPr>
  </w:style>
  <w:style w:type="numbering" w:customStyle="1" w:styleId="NoList1">
    <w:name w:val="No List1"/>
    <w:next w:val="NoList"/>
    <w:uiPriority w:val="99"/>
    <w:semiHidden/>
    <w:unhideWhenUsed/>
    <w:rsid w:val="00FD0E77"/>
  </w:style>
  <w:style w:type="table" w:customStyle="1" w:styleId="TableGrid1">
    <w:name w:val="Table Grid1"/>
    <w:basedOn w:val="TableNormal"/>
    <w:next w:val="TableGrid"/>
    <w:uiPriority w:val="59"/>
    <w:rsid w:val="00FD0E77"/>
    <w:rPr>
      <w:rFonts w:ascii="Calibri" w:eastAsia="Calibri" w:hAnsi="Calibri" w:cs="Arial"/>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FD0E77"/>
    <w:rPr>
      <w:rFonts w:ascii="Tahoma" w:hAnsi="Tahoma" w:cs="Helvetica"/>
      <w:noProof/>
      <w:sz w:val="16"/>
      <w:szCs w:val="16"/>
      <w:lang w:val="en-GB"/>
    </w:rPr>
  </w:style>
  <w:style w:type="character" w:customStyle="1" w:styleId="HeaderChar">
    <w:name w:val="Header Char"/>
    <w:link w:val="Header"/>
    <w:uiPriority w:val="99"/>
    <w:rsid w:val="00FD0E77"/>
    <w:rPr>
      <w:rFonts w:ascii="Arial" w:hAnsi="Arial"/>
      <w:noProof/>
      <w:lang w:val="en-GB"/>
    </w:rPr>
  </w:style>
  <w:style w:type="character" w:styleId="UnresolvedMention">
    <w:name w:val="Unresolved Mention"/>
    <w:uiPriority w:val="99"/>
    <w:semiHidden/>
    <w:unhideWhenUsed/>
    <w:rsid w:val="00BD6BBC"/>
    <w:rPr>
      <w:color w:val="605E5C"/>
      <w:shd w:val="clear" w:color="auto" w:fill="E1DFDD"/>
    </w:rPr>
  </w:style>
  <w:style w:type="paragraph" w:customStyle="1" w:styleId="EUCP-Heading-1">
    <w:name w:val="EUCP-Heading-1"/>
    <w:basedOn w:val="Normal"/>
    <w:qFormat/>
    <w:rsid w:val="00B27A5A"/>
    <w:pPr>
      <w:jc w:val="center"/>
    </w:pPr>
    <w:rPr>
      <w:b/>
    </w:rPr>
  </w:style>
  <w:style w:type="paragraph" w:customStyle="1" w:styleId="EUCP-Heading-2">
    <w:name w:val="EUCP-Heading-2"/>
    <w:basedOn w:val="Normal"/>
    <w:qFormat/>
    <w:rsid w:val="00B27A5A"/>
    <w:pPr>
      <w:keepNext/>
      <w:ind w:left="567" w:hanging="567"/>
    </w:pPr>
    <w:rPr>
      <w:b/>
    </w:rPr>
  </w:style>
  <w:style w:type="character" w:customStyle="1" w:styleId="normaltextrun">
    <w:name w:val="normaltextrun"/>
    <w:rsid w:val="009A0897"/>
  </w:style>
  <w:style w:type="character" w:customStyle="1" w:styleId="eop">
    <w:name w:val="eop"/>
    <w:rsid w:val="009A0897"/>
  </w:style>
  <w:style w:type="paragraph" w:customStyle="1" w:styleId="paragraph">
    <w:name w:val="paragraph"/>
    <w:basedOn w:val="Normal"/>
    <w:rsid w:val="009A0897"/>
    <w:pPr>
      <w:tabs>
        <w:tab w:val="clear" w:pos="567"/>
      </w:tabs>
      <w:spacing w:before="100" w:beforeAutospacing="1" w:after="100" w:afterAutospacing="1"/>
    </w:pPr>
    <w:rPr>
      <w:sz w:val="24"/>
      <w:szCs w:val="24"/>
      <w:lang w:val="fi-FI" w:eastAsia="fi-FI"/>
    </w:rPr>
  </w:style>
  <w:style w:type="paragraph" w:customStyle="1" w:styleId="ammcorpstextegras">
    <w:name w:val="ammcorpstextegras"/>
    <w:basedOn w:val="Normal"/>
    <w:rsid w:val="009A0897"/>
    <w:pPr>
      <w:tabs>
        <w:tab w:val="clear" w:pos="567"/>
      </w:tabs>
      <w:spacing w:before="100" w:beforeAutospacing="1" w:after="100" w:afterAutospacing="1"/>
    </w:pPr>
    <w:rPr>
      <w:rFonts w:ascii="Calibri" w:eastAsia="Yu Mincho" w:hAnsi="Calibri" w:cs="Calibri"/>
      <w:szCs w:val="22"/>
      <w:lang w:val="fi-FI"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17120">
      <w:bodyDiv w:val="1"/>
      <w:marLeft w:val="0"/>
      <w:marRight w:val="0"/>
      <w:marTop w:val="0"/>
      <w:marBottom w:val="0"/>
      <w:divBdr>
        <w:top w:val="none" w:sz="0" w:space="0" w:color="auto"/>
        <w:left w:val="none" w:sz="0" w:space="0" w:color="auto"/>
        <w:bottom w:val="none" w:sz="0" w:space="0" w:color="auto"/>
        <w:right w:val="none" w:sz="0" w:space="0" w:color="auto"/>
      </w:divBdr>
    </w:div>
    <w:div w:id="333343725">
      <w:bodyDiv w:val="1"/>
      <w:marLeft w:val="0"/>
      <w:marRight w:val="0"/>
      <w:marTop w:val="0"/>
      <w:marBottom w:val="0"/>
      <w:divBdr>
        <w:top w:val="none" w:sz="0" w:space="0" w:color="auto"/>
        <w:left w:val="none" w:sz="0" w:space="0" w:color="auto"/>
        <w:bottom w:val="none" w:sz="0" w:space="0" w:color="auto"/>
        <w:right w:val="none" w:sz="0" w:space="0" w:color="auto"/>
      </w:divBdr>
    </w:div>
    <w:div w:id="802621804">
      <w:bodyDiv w:val="1"/>
      <w:marLeft w:val="0"/>
      <w:marRight w:val="0"/>
      <w:marTop w:val="0"/>
      <w:marBottom w:val="0"/>
      <w:divBdr>
        <w:top w:val="none" w:sz="0" w:space="0" w:color="auto"/>
        <w:left w:val="none" w:sz="0" w:space="0" w:color="auto"/>
        <w:bottom w:val="none" w:sz="0" w:space="0" w:color="auto"/>
        <w:right w:val="none" w:sz="0" w:space="0" w:color="auto"/>
      </w:divBdr>
      <w:divsChild>
        <w:div w:id="1139959796">
          <w:marLeft w:val="0"/>
          <w:marRight w:val="0"/>
          <w:marTop w:val="0"/>
          <w:marBottom w:val="0"/>
          <w:divBdr>
            <w:top w:val="none" w:sz="0" w:space="0" w:color="auto"/>
            <w:left w:val="none" w:sz="0" w:space="0" w:color="auto"/>
            <w:bottom w:val="none" w:sz="0" w:space="0" w:color="auto"/>
            <w:right w:val="none" w:sz="0" w:space="0" w:color="auto"/>
          </w:divBdr>
          <w:divsChild>
            <w:div w:id="12870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0863">
      <w:bodyDiv w:val="1"/>
      <w:marLeft w:val="0"/>
      <w:marRight w:val="0"/>
      <w:marTop w:val="0"/>
      <w:marBottom w:val="0"/>
      <w:divBdr>
        <w:top w:val="none" w:sz="0" w:space="0" w:color="auto"/>
        <w:left w:val="none" w:sz="0" w:space="0" w:color="auto"/>
        <w:bottom w:val="none" w:sz="0" w:space="0" w:color="auto"/>
        <w:right w:val="none" w:sz="0" w:space="0" w:color="auto"/>
      </w:divBdr>
    </w:div>
    <w:div w:id="1248541248">
      <w:bodyDiv w:val="1"/>
      <w:marLeft w:val="0"/>
      <w:marRight w:val="0"/>
      <w:marTop w:val="0"/>
      <w:marBottom w:val="0"/>
      <w:divBdr>
        <w:top w:val="none" w:sz="0" w:space="0" w:color="auto"/>
        <w:left w:val="none" w:sz="0" w:space="0" w:color="auto"/>
        <w:bottom w:val="none" w:sz="0" w:space="0" w:color="auto"/>
        <w:right w:val="none" w:sz="0" w:space="0" w:color="auto"/>
      </w:divBdr>
    </w:div>
    <w:div w:id="1340691054">
      <w:bodyDiv w:val="1"/>
      <w:marLeft w:val="0"/>
      <w:marRight w:val="0"/>
      <w:marTop w:val="0"/>
      <w:marBottom w:val="0"/>
      <w:divBdr>
        <w:top w:val="none" w:sz="0" w:space="0" w:color="auto"/>
        <w:left w:val="none" w:sz="0" w:space="0" w:color="auto"/>
        <w:bottom w:val="none" w:sz="0" w:space="0" w:color="auto"/>
        <w:right w:val="none" w:sz="0" w:space="0" w:color="auto"/>
      </w:divBdr>
    </w:div>
    <w:div w:id="1342004503">
      <w:bodyDiv w:val="1"/>
      <w:marLeft w:val="0"/>
      <w:marRight w:val="0"/>
      <w:marTop w:val="0"/>
      <w:marBottom w:val="0"/>
      <w:divBdr>
        <w:top w:val="none" w:sz="0" w:space="0" w:color="auto"/>
        <w:left w:val="none" w:sz="0" w:space="0" w:color="auto"/>
        <w:bottom w:val="none" w:sz="0" w:space="0" w:color="auto"/>
        <w:right w:val="none" w:sz="0" w:space="0" w:color="auto"/>
      </w:divBdr>
    </w:div>
    <w:div w:id="1345786276">
      <w:bodyDiv w:val="1"/>
      <w:marLeft w:val="0"/>
      <w:marRight w:val="0"/>
      <w:marTop w:val="0"/>
      <w:marBottom w:val="0"/>
      <w:divBdr>
        <w:top w:val="none" w:sz="0" w:space="0" w:color="auto"/>
        <w:left w:val="none" w:sz="0" w:space="0" w:color="auto"/>
        <w:bottom w:val="none" w:sz="0" w:space="0" w:color="auto"/>
        <w:right w:val="none" w:sz="0" w:space="0" w:color="auto"/>
      </w:divBdr>
    </w:div>
    <w:div w:id="1367947541">
      <w:bodyDiv w:val="1"/>
      <w:marLeft w:val="0"/>
      <w:marRight w:val="0"/>
      <w:marTop w:val="0"/>
      <w:marBottom w:val="0"/>
      <w:divBdr>
        <w:top w:val="none" w:sz="0" w:space="0" w:color="auto"/>
        <w:left w:val="none" w:sz="0" w:space="0" w:color="auto"/>
        <w:bottom w:val="none" w:sz="0" w:space="0" w:color="auto"/>
        <w:right w:val="none" w:sz="0" w:space="0" w:color="auto"/>
      </w:divBdr>
    </w:div>
    <w:div w:id="142738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ma.europa.eu/"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mea.eu.int/"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Sign_x002d_off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SharedWithUsers xmlns="a034c160-bfb7-45f5-8632-2eb7e0508071">
      <UserInfo>
        <DisplayName>Fernandez, Marissa</DisplayName>
        <AccountId>64</AccountId>
        <AccountType/>
      </UserInfo>
      <UserInfo>
        <DisplayName>Jacob, Dalia T</DisplayName>
        <AccountId>65</AccountId>
        <AccountType/>
      </UserInfo>
      <UserInfo>
        <DisplayName>Mortimer, Örjan</DisplayName>
        <AccountId>328</AccountId>
        <AccountType/>
      </UserInfo>
      <UserInfo>
        <DisplayName>Kista SHS EUQPPV</DisplayName>
        <AccountId>327</AccountId>
        <AccountType/>
      </UserInfo>
      <UserInfo>
        <DisplayName>Mangrola, Priya</DisplayName>
        <AccountId>112</AccountId>
        <AccountType/>
      </UserInfo>
      <UserInfo>
        <DisplayName>Kulhan, Gabriele</DisplayName>
        <AccountId>66</AccountId>
        <AccountType/>
      </UserInfo>
      <UserInfo>
        <DisplayName>Schultheis, Martina</DisplayName>
        <AccountId>402</AccountId>
        <AccountType/>
      </UserInfo>
      <UserInfo>
        <DisplayName>Slavcevova, Iva</DisplayName>
        <AccountId>330</AccountId>
        <AccountType/>
      </UserInfo>
      <UserInfo>
        <DisplayName>Paolucci, Chiara</DisplayName>
        <AccountId>71</AccountId>
        <AccountType/>
      </UserInfo>
    </SharedWithUsers>
    <_dlc_DocId xmlns="a034c160-bfb7-45f5-8632-2eb7e0508071">EMADOC-1700519818-2404697</_dlc_DocId>
    <_dlc_DocIdUrl xmlns="a034c160-bfb7-45f5-8632-2eb7e0508071">
      <Url>https://euema.sharepoint.com/sites/CRM/_layouts/15/DocIdRedir.aspx?ID=EMADOC-1700519818-2404697</Url>
      <Description>EMADOC-1700519818-2404697</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992C26-D98B-4419-B9B4-869217EEB6DF}">
  <ds:schemaRefs>
    <ds:schemaRef ds:uri="http://schemas.openxmlformats.org/officeDocument/2006/bibliography"/>
  </ds:schemaRefs>
</ds:datastoreItem>
</file>

<file path=customXml/itemProps2.xml><?xml version="1.0" encoding="utf-8"?>
<ds:datastoreItem xmlns:ds="http://schemas.openxmlformats.org/officeDocument/2006/customXml" ds:itemID="{5593A9A9-276A-4DFC-A54C-8AE632094992}">
  <ds:schemaRefs>
    <ds:schemaRef ds:uri="http://schemas.microsoft.com/office/2006/metadata/properties"/>
    <ds:schemaRef ds:uri="http://schemas.microsoft.com/office/infopath/2007/PartnerControls"/>
    <ds:schemaRef ds:uri="7535c727-3914-4e5b-82ff-3a1799ba9dfe"/>
    <ds:schemaRef ds:uri="a22115ff-1d20-49d4-a642-ec8464ad6b27"/>
  </ds:schemaRefs>
</ds:datastoreItem>
</file>

<file path=customXml/itemProps3.xml><?xml version="1.0" encoding="utf-8"?>
<ds:datastoreItem xmlns:ds="http://schemas.openxmlformats.org/officeDocument/2006/customXml" ds:itemID="{EEC8F6E7-B2DD-4E60-A476-F043DAEB3B50}">
  <ds:schemaRefs>
    <ds:schemaRef ds:uri="http://schemas.microsoft.com/office/2006/metadata/longProperties"/>
  </ds:schemaRefs>
</ds:datastoreItem>
</file>

<file path=customXml/itemProps4.xml><?xml version="1.0" encoding="utf-8"?>
<ds:datastoreItem xmlns:ds="http://schemas.openxmlformats.org/officeDocument/2006/customXml" ds:itemID="{C1A4677D-4A53-49C5-8F0E-57606B8106A1}"/>
</file>

<file path=customXml/itemProps5.xml><?xml version="1.0" encoding="utf-8"?>
<ds:datastoreItem xmlns:ds="http://schemas.openxmlformats.org/officeDocument/2006/customXml" ds:itemID="{D820F3C7-794B-433C-9CEF-E4F09D4601C3}">
  <ds:schemaRefs>
    <ds:schemaRef ds:uri="http://schemas.microsoft.com/sharepoint/v3/contenttype/forms"/>
  </ds:schemaRefs>
</ds:datastoreItem>
</file>

<file path=customXml/itemProps6.xml><?xml version="1.0" encoding="utf-8"?>
<ds:datastoreItem xmlns:ds="http://schemas.openxmlformats.org/officeDocument/2006/customXml" ds:itemID="{57C9F21D-0219-4327-A74A-75604F216E74}"/>
</file>

<file path=docProps/app.xml><?xml version="1.0" encoding="utf-8"?>
<Properties xmlns="http://schemas.openxmlformats.org/officeDocument/2006/extended-properties" xmlns:vt="http://schemas.openxmlformats.org/officeDocument/2006/docPropsVTypes">
  <Template>Normal.dotm</Template>
  <TotalTime>34</TotalTime>
  <Pages>40</Pages>
  <Words>12651</Words>
  <Characters>72115</Characters>
  <Application>Microsoft Office Word</Application>
  <DocSecurity>0</DocSecurity>
  <Lines>600</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Caelyx, INN-doxorubicin hydrochloride</vt:lpstr>
      <vt:lpstr>Draft</vt:lpstr>
    </vt:vector>
  </TitlesOfParts>
  <Company>EMEA</Company>
  <LinksUpToDate>false</LinksUpToDate>
  <CharactersWithSpaces>84597</CharactersWithSpaces>
  <SharedDoc>false</SharedDoc>
  <HLinks>
    <vt:vector size="24" baseType="variant">
      <vt:variant>
        <vt:i4>7143545</vt:i4>
      </vt:variant>
      <vt:variant>
        <vt:i4>9</vt:i4>
      </vt:variant>
      <vt:variant>
        <vt:i4>0</vt:i4>
      </vt:variant>
      <vt:variant>
        <vt:i4>5</vt:i4>
      </vt:variant>
      <vt:variant>
        <vt:lpwstr>http://www.emea.eu.int/</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Caelyx, INN-doxorubicin hydrochloride</dc:title>
  <dc:subject>EPAR</dc:subject>
  <dc:creator>CHMP</dc:creator>
  <cp:keywords>Caelyx, INN-doxorubicin hydrochloride</cp:keywords>
  <dc:description>EMEA/29406/02/en</dc:description>
  <cp:lastModifiedBy>Patel, Jaini</cp:lastModifiedBy>
  <cp:revision>12</cp:revision>
  <cp:lastPrinted>2020-02-05T12:36:00Z</cp:lastPrinted>
  <dcterms:created xsi:type="dcterms:W3CDTF">2025-07-02T12:10:00Z</dcterms:created>
  <dcterms:modified xsi:type="dcterms:W3CDTF">2025-08-06T09:58:00Z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plit</vt:lpwstr>
  </property>
  <property fmtid="{D5CDD505-2E9C-101B-9397-08002B2CF9AE}" pid="6" name="EMEADocRefFull">
    <vt:lpwstr>EMEA/29406/02/en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29406</vt:lpwstr>
  </property>
  <property fmtid="{D5CDD505-2E9C-101B-9397-08002B2CF9AE}" pid="12" name="EMEADocRefYear">
    <vt:lpwstr>02</vt:lpwstr>
  </property>
  <property fmtid="{D5CDD505-2E9C-101B-9397-08002B2CF9AE}" pid="13" name="EMEADocRefRoot">
    <vt:lpwstr>EMEA/29406/02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15</vt:lpwstr>
  </property>
  <property fmtid="{D5CDD505-2E9C-101B-9397-08002B2CF9AE}" pid="19" name="EMEADocDateMonth">
    <vt:lpwstr>November</vt:lpwstr>
  </property>
  <property fmtid="{D5CDD505-2E9C-101B-9397-08002B2CF9AE}" pid="20" name="EMEADocDateYear">
    <vt:lpwstr>2002</vt:lpwstr>
  </property>
  <property fmtid="{D5CDD505-2E9C-101B-9397-08002B2CF9AE}" pid="21" name="EMEADocDate">
    <vt:lpwstr>20021115</vt:lpwstr>
  </property>
  <property fmtid="{D5CDD505-2E9C-101B-9397-08002B2CF9AE}" pid="22" name="EMEADocTitle">
    <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Subject">
    <vt:lpwstr>General-EMEA/56704/2006</vt:lpwstr>
  </property>
  <property fmtid="{D5CDD505-2E9C-101B-9397-08002B2CF9AE}" pid="28" name="DM_Title">
    <vt:lpwstr/>
  </property>
  <property fmtid="{D5CDD505-2E9C-101B-9397-08002B2CF9AE}" pid="29" name="DM_Language">
    <vt:lpwstr/>
  </property>
  <property fmtid="{D5CDD505-2E9C-101B-9397-08002B2CF9AE}" pid="30" name="DM_Name">
    <vt:lpwstr>EN Caelyx RE - QRD review</vt:lpwstr>
  </property>
  <property fmtid="{D5CDD505-2E9C-101B-9397-08002B2CF9AE}" pid="31" name="DM_Owner">
    <vt:lpwstr>Buch Monica</vt:lpwstr>
  </property>
  <property fmtid="{D5CDD505-2E9C-101B-9397-08002B2CF9AE}" pid="32" name="DM_Creation_Date">
    <vt:lpwstr>14/02/2006 11:47:30</vt:lpwstr>
  </property>
  <property fmtid="{D5CDD505-2E9C-101B-9397-08002B2CF9AE}" pid="33" name="DM_Creator_Name">
    <vt:lpwstr>Buch Monica</vt:lpwstr>
  </property>
  <property fmtid="{D5CDD505-2E9C-101B-9397-08002B2CF9AE}" pid="34" name="DM_Modifer_Name">
    <vt:lpwstr>Buch Monica</vt:lpwstr>
  </property>
  <property fmtid="{D5CDD505-2E9C-101B-9397-08002B2CF9AE}" pid="35" name="DM_Modified_Date">
    <vt:lpwstr>14/02/2006 15:47:57</vt:lpwstr>
  </property>
  <property fmtid="{D5CDD505-2E9C-101B-9397-08002B2CF9AE}" pid="36" name="DM_Type">
    <vt:lpwstr>emea_document</vt:lpwstr>
  </property>
  <property fmtid="{D5CDD505-2E9C-101B-9397-08002B2CF9AE}" pid="37" name="DM_Version">
    <vt:lpwstr>0.1, CURRENT</vt:lpwstr>
  </property>
  <property fmtid="{D5CDD505-2E9C-101B-9397-08002B2CF9AE}" pid="38" name="DM_emea_doc_ref_id">
    <vt:lpwstr>EMEA/56704/2006</vt:lpwstr>
  </property>
  <property fmtid="{D5CDD505-2E9C-101B-9397-08002B2CF9AE}" pid="39" name="DM_emea_cc">
    <vt:lpwstr/>
  </property>
  <property fmtid="{D5CDD505-2E9C-101B-9397-08002B2CF9AE}" pid="40" name="DM_emea_message_subject">
    <vt:lpwstr/>
  </property>
  <property fmtid="{D5CDD505-2E9C-101B-9397-08002B2CF9AE}" pid="41" name="DM_emea_doc_number">
    <vt:lpwstr>56704</vt:lpwstr>
  </property>
  <property fmtid="{D5CDD505-2E9C-101B-9397-08002B2CF9AE}" pid="42" name="DM_emea_received_date">
    <vt:lpwstr>nulldate</vt:lpwstr>
  </property>
  <property fmtid="{D5CDD505-2E9C-101B-9397-08002B2CF9AE}" pid="43" name="DM_emea_resp_body">
    <vt:lpwstr/>
  </property>
  <property fmtid="{D5CDD505-2E9C-101B-9397-08002B2CF9AE}" pid="44" name="DM_emea_revision_label">
    <vt:lpwstr/>
  </property>
  <property fmtid="{D5CDD505-2E9C-101B-9397-08002B2CF9AE}" pid="45" name="DM_emea_to">
    <vt:lpwstr/>
  </property>
  <property fmtid="{D5CDD505-2E9C-101B-9397-08002B2CF9AE}" pid="46" name="DM_emea_bcc">
    <vt:lpwstr/>
  </property>
  <property fmtid="{D5CDD505-2E9C-101B-9397-08002B2CF9AE}" pid="47" name="DM_emea_doc_category">
    <vt:lpwstr>General</vt:lpwstr>
  </property>
  <property fmtid="{D5CDD505-2E9C-101B-9397-08002B2CF9AE}" pid="48" name="DM_emea_from">
    <vt:lpwstr/>
  </property>
  <property fmtid="{D5CDD505-2E9C-101B-9397-08002B2CF9AE}" pid="49" name="DM_emea_internal_label">
    <vt:lpwstr>EMEA</vt:lpwstr>
  </property>
  <property fmtid="{D5CDD505-2E9C-101B-9397-08002B2CF9AE}" pid="50" name="DM_emea_legal_date">
    <vt:lpwstr>nulldate</vt:lpwstr>
  </property>
  <property fmtid="{D5CDD505-2E9C-101B-9397-08002B2CF9AE}" pid="51" name="DM_emea_year">
    <vt:lpwstr>2006</vt:lpwstr>
  </property>
  <property fmtid="{D5CDD505-2E9C-101B-9397-08002B2CF9AE}" pid="52" name="DM_emea_sent_date">
    <vt:lpwstr>nulldate</vt:lpwstr>
  </property>
  <property fmtid="{D5CDD505-2E9C-101B-9397-08002B2CF9AE}" pid="53" name="DM_emea_doc_lang">
    <vt:lpwstr/>
  </property>
  <property fmtid="{D5CDD505-2E9C-101B-9397-08002B2CF9AE}" pid="54" name="DM_emea_module">
    <vt:lpwstr/>
  </property>
  <property fmtid="{D5CDD505-2E9C-101B-9397-08002B2CF9AE}" pid="55" name="DM_emea_procedure_ref">
    <vt:lpwstr>EMEA/H/C/000089/II/0032</vt:lpwstr>
  </property>
  <property fmtid="{D5CDD505-2E9C-101B-9397-08002B2CF9AE}" pid="56" name="DM_emea_domain">
    <vt:lpwstr>H</vt:lpwstr>
  </property>
  <property fmtid="{D5CDD505-2E9C-101B-9397-08002B2CF9AE}" pid="57" name="DM_emea_procedure">
    <vt:lpwstr>C</vt:lpwstr>
  </property>
  <property fmtid="{D5CDD505-2E9C-101B-9397-08002B2CF9AE}" pid="58" name="DM_emea_procedure_type">
    <vt:lpwstr>II</vt:lpwstr>
  </property>
  <property fmtid="{D5CDD505-2E9C-101B-9397-08002B2CF9AE}" pid="59" name="DM_emea_procedure_number">
    <vt:lpwstr>0032</vt:lpwstr>
  </property>
  <property fmtid="{D5CDD505-2E9C-101B-9397-08002B2CF9AE}" pid="60" name="DM_emea_product_number">
    <vt:lpwstr>000089</vt:lpwstr>
  </property>
  <property fmtid="{D5CDD505-2E9C-101B-9397-08002B2CF9AE}" pid="61" name="DM_emea_product_substance">
    <vt:lpwstr>Caelyx</vt:lpwstr>
  </property>
  <property fmtid="{D5CDD505-2E9C-101B-9397-08002B2CF9AE}" pid="62" name="DM_emea_par_dist">
    <vt:lpwstr/>
  </property>
  <property fmtid="{D5CDD505-2E9C-101B-9397-08002B2CF9AE}" pid="63" name="ContentType">
    <vt:lpwstr>Document</vt:lpwstr>
  </property>
  <property fmtid="{D5CDD505-2E9C-101B-9397-08002B2CF9AE}" pid="64" name="ContentTypeId">
    <vt:lpwstr>0x0101000DA6AD19014FF648A49316945EE786F90200176DED4FF78CD74995F64A0F46B59E48</vt:lpwstr>
  </property>
  <property fmtid="{D5CDD505-2E9C-101B-9397-08002B2CF9AE}" pid="65" name="_ip_UnifiedCompliancePolicyUIAction">
    <vt:lpwstr/>
  </property>
  <property fmtid="{D5CDD505-2E9C-101B-9397-08002B2CF9AE}" pid="66" name="_ip_UnifiedCompliancePolicyProperties">
    <vt:lpwstr/>
  </property>
  <property fmtid="{D5CDD505-2E9C-101B-9397-08002B2CF9AE}" pid="67" name="display_urn:schemas-microsoft-com:office:office#SharedWithUsers">
    <vt:lpwstr>Fernandez, Marissa;Jacob, Dalia T;Mortimer, Örjan;Kista SHS EUQPPV;Mangrola, Priya;Kulhan, Gabriele;Schultheis, Martina;Slavcevova, Iva;Paolucci, Chiara</vt:lpwstr>
  </property>
  <property fmtid="{D5CDD505-2E9C-101B-9397-08002B2CF9AE}" pid="68" name="SharedWithUsers">
    <vt:lpwstr>64;#Fernandez, Marissa;#65;#Jacob, Dalia T;#328;#Mortimer, Örjan;#327;#Kista SHS EUQPPV;#112;#Mangrola, Priya;#66;#Kulhan, Gabriele;#402;#Schultheis, Martina;#330;#Slavcevova, Iva;#71;#Paolucci, Chiara</vt:lpwstr>
  </property>
  <property fmtid="{D5CDD505-2E9C-101B-9397-08002B2CF9AE}" pid="69" name="_dlc_DocIdItemGuid">
    <vt:lpwstr>4d6eb481-29ac-49f0-866c-71cf4d8251c5</vt:lpwstr>
  </property>
</Properties>
</file>