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DA9C" w14:textId="0E6EDC60" w:rsidR="008E40B7" w:rsidRPr="002E364F" w:rsidRDefault="008E40B7" w:rsidP="008E40B7">
      <w:pPr>
        <w:pStyle w:val="Standard1"/>
        <w:pBdr>
          <w:top w:val="single" w:sz="4" w:space="1" w:color="auto"/>
          <w:left w:val="single" w:sz="4" w:space="4" w:color="auto"/>
          <w:bottom w:val="single" w:sz="4" w:space="1" w:color="auto"/>
          <w:right w:val="single" w:sz="4" w:space="4" w:color="auto"/>
        </w:pBdr>
        <w:rPr>
          <w:szCs w:val="22"/>
          <w:lang w:val="en-GB"/>
        </w:rPr>
      </w:pPr>
      <w:r w:rsidRPr="002E364F">
        <w:rPr>
          <w:szCs w:val="22"/>
          <w:lang w:val="en-GB"/>
        </w:rPr>
        <w:t xml:space="preserve">This document is the approved product information for CellCept, with the changes since the previous procedure affecting the product information </w:t>
      </w:r>
      <w:r w:rsidRPr="0038485D">
        <w:rPr>
          <w:szCs w:val="22"/>
          <w:lang w:val="en-GB"/>
        </w:rPr>
        <w:t>(EMEA/H/C/000082/II/0170/G) tracked.</w:t>
      </w:r>
    </w:p>
    <w:p w14:paraId="722F9438" w14:textId="77777777" w:rsidR="008E40B7" w:rsidRPr="002E364F" w:rsidRDefault="008E40B7" w:rsidP="008E40B7">
      <w:pPr>
        <w:pStyle w:val="Standard1"/>
        <w:pBdr>
          <w:top w:val="single" w:sz="4" w:space="1" w:color="auto"/>
          <w:left w:val="single" w:sz="4" w:space="4" w:color="auto"/>
          <w:bottom w:val="single" w:sz="4" w:space="1" w:color="auto"/>
          <w:right w:val="single" w:sz="4" w:space="4" w:color="auto"/>
        </w:pBdr>
        <w:rPr>
          <w:szCs w:val="22"/>
          <w:lang w:val="en-GB"/>
        </w:rPr>
      </w:pPr>
    </w:p>
    <w:p w14:paraId="26562AB9" w14:textId="557D4CFB" w:rsidR="008E40B7" w:rsidRPr="002E364F" w:rsidRDefault="008E40B7" w:rsidP="008E40B7">
      <w:pPr>
        <w:pStyle w:val="Standard1"/>
        <w:pBdr>
          <w:top w:val="single" w:sz="4" w:space="1" w:color="auto"/>
          <w:left w:val="single" w:sz="4" w:space="4" w:color="auto"/>
          <w:bottom w:val="single" w:sz="4" w:space="1" w:color="auto"/>
          <w:right w:val="single" w:sz="4" w:space="4" w:color="auto"/>
        </w:pBdr>
        <w:rPr>
          <w:szCs w:val="22"/>
          <w:lang w:val="en-GB"/>
        </w:rPr>
      </w:pPr>
      <w:r w:rsidRPr="002E364F">
        <w:rPr>
          <w:szCs w:val="22"/>
          <w:lang w:val="en-GB"/>
        </w:rPr>
        <w:t xml:space="preserve">For more information, see the European Medicines Agency’s website: </w:t>
      </w:r>
      <w:hyperlink r:id="rId12" w:history="1">
        <w:r w:rsidRPr="002E364F">
          <w:rPr>
            <w:rStyle w:val="Hyperlink"/>
            <w:rFonts w:eastAsia="SimSun"/>
            <w:szCs w:val="22"/>
            <w:lang w:val="en-GB"/>
          </w:rPr>
          <w:t>https://www.ema.europa.eu/en/medicines/human/epar/cellcept</w:t>
        </w:r>
      </w:hyperlink>
    </w:p>
    <w:p w14:paraId="47263011" w14:textId="131E2F22" w:rsidR="00966353" w:rsidRPr="002E364F" w:rsidRDefault="00966353" w:rsidP="0091017C"/>
    <w:p w14:paraId="0802E546" w14:textId="66206A1E" w:rsidR="004A7CD1" w:rsidRPr="002E364F" w:rsidRDefault="004A7CD1" w:rsidP="0091017C"/>
    <w:p w14:paraId="04940154" w14:textId="6005DCC4" w:rsidR="004A7CD1" w:rsidRPr="002E364F" w:rsidRDefault="004A7CD1" w:rsidP="0091017C"/>
    <w:p w14:paraId="5BF3268A" w14:textId="4C2785D0" w:rsidR="004A7CD1" w:rsidRPr="002E364F" w:rsidRDefault="004A7CD1" w:rsidP="0091017C"/>
    <w:p w14:paraId="23456AEF" w14:textId="51F23A9F" w:rsidR="004A7CD1" w:rsidRPr="002E364F" w:rsidRDefault="004A7CD1" w:rsidP="0091017C"/>
    <w:p w14:paraId="54BFBBA1" w14:textId="0A919420" w:rsidR="004A7CD1" w:rsidRPr="002E364F" w:rsidRDefault="004A7CD1" w:rsidP="0091017C"/>
    <w:p w14:paraId="0DEC3B63" w14:textId="52FCE460" w:rsidR="004A7CD1" w:rsidRPr="002E364F" w:rsidRDefault="004A7CD1" w:rsidP="0091017C"/>
    <w:p w14:paraId="4AD2094C" w14:textId="049213F3" w:rsidR="004A7CD1" w:rsidRPr="002E364F" w:rsidRDefault="004A7CD1" w:rsidP="0091017C"/>
    <w:p w14:paraId="7313FD8F" w14:textId="42F518C1" w:rsidR="004A7CD1" w:rsidRPr="002E364F" w:rsidRDefault="004A7CD1" w:rsidP="0091017C"/>
    <w:p w14:paraId="4FC3873E" w14:textId="4C4F52A0" w:rsidR="004A7CD1" w:rsidRPr="002E364F" w:rsidRDefault="004A7CD1" w:rsidP="0091017C"/>
    <w:p w14:paraId="1A21B113" w14:textId="20CD57D0" w:rsidR="004A7CD1" w:rsidRPr="002E364F" w:rsidRDefault="004A7CD1" w:rsidP="0091017C"/>
    <w:p w14:paraId="00AE9A1D" w14:textId="041DFCFA" w:rsidR="004A7CD1" w:rsidRPr="002E364F" w:rsidRDefault="004A7CD1" w:rsidP="0091017C"/>
    <w:p w14:paraId="0D7EA90A" w14:textId="0E3CE9E8" w:rsidR="004A7CD1" w:rsidRPr="002E364F" w:rsidRDefault="004A7CD1" w:rsidP="0091017C"/>
    <w:p w14:paraId="51E619AF" w14:textId="43BE1717" w:rsidR="004A7CD1" w:rsidRPr="002E364F" w:rsidRDefault="004A7CD1" w:rsidP="0091017C"/>
    <w:p w14:paraId="6E88B940" w14:textId="75B43D17" w:rsidR="004A7CD1" w:rsidRPr="002E364F" w:rsidRDefault="004A7CD1" w:rsidP="0091017C"/>
    <w:p w14:paraId="1E989438" w14:textId="70E8AB20" w:rsidR="004A7CD1" w:rsidRPr="002E364F" w:rsidRDefault="004A7CD1" w:rsidP="0091017C"/>
    <w:p w14:paraId="28F9DD0B" w14:textId="554FC8FB" w:rsidR="004A7CD1" w:rsidRPr="002E364F" w:rsidRDefault="004A7CD1" w:rsidP="0091017C"/>
    <w:p w14:paraId="70DE33B3" w14:textId="21054A97" w:rsidR="004A7CD1" w:rsidRPr="002E364F" w:rsidRDefault="004A7CD1" w:rsidP="0091017C"/>
    <w:p w14:paraId="4A19AF0C" w14:textId="3C036F51" w:rsidR="004A7CD1" w:rsidRPr="002E364F" w:rsidRDefault="004A7CD1" w:rsidP="004A7CD1">
      <w:bookmarkStart w:id="0" w:name="_Toc88754116"/>
    </w:p>
    <w:p w14:paraId="6AD250C9" w14:textId="70E2EEF7" w:rsidR="008E40B7" w:rsidRPr="002E364F" w:rsidRDefault="008E40B7" w:rsidP="004A7CD1"/>
    <w:p w14:paraId="4CF65D29" w14:textId="516C10F9" w:rsidR="008E40B7" w:rsidRPr="002E364F" w:rsidRDefault="008E40B7" w:rsidP="004A7CD1"/>
    <w:p w14:paraId="0A29ED6D" w14:textId="4D83C2B8" w:rsidR="008E40B7" w:rsidRPr="002E364F" w:rsidRDefault="008E40B7" w:rsidP="004A7CD1"/>
    <w:p w14:paraId="565D4629" w14:textId="77777777" w:rsidR="004A7CD1" w:rsidRPr="002E364F" w:rsidRDefault="004A7CD1" w:rsidP="004A7CD1"/>
    <w:p w14:paraId="535974D3" w14:textId="77777777" w:rsidR="004A7CD1" w:rsidRPr="002E364F" w:rsidRDefault="004A7CD1" w:rsidP="001A50A5">
      <w:pPr>
        <w:pStyle w:val="QRDAnnexHeading1"/>
      </w:pPr>
      <w:r w:rsidRPr="002E364F">
        <w:t>ANNEX I</w:t>
      </w:r>
    </w:p>
    <w:p w14:paraId="29E3AC01" w14:textId="77777777" w:rsidR="004A7CD1" w:rsidRPr="002E364F" w:rsidRDefault="004A7CD1" w:rsidP="004A7CD1"/>
    <w:p w14:paraId="1E4A64AD" w14:textId="77777777" w:rsidR="004A7CD1" w:rsidRPr="002E364F" w:rsidRDefault="004A7CD1" w:rsidP="0014373E">
      <w:pPr>
        <w:pStyle w:val="QRDAnnexSectionHeading"/>
      </w:pPr>
      <w:r w:rsidRPr="002E364F">
        <w:t>SUMMARY OF PRODUCT CHARACTERISTICS</w:t>
      </w:r>
    </w:p>
    <w:p w14:paraId="2705112C" w14:textId="77777777" w:rsidR="004A7CD1" w:rsidRPr="002E364F" w:rsidRDefault="004A7CD1" w:rsidP="004A7CD1">
      <w:pPr>
        <w:pStyle w:val="xInstrux"/>
        <w:spacing w:after="0" w:line="240" w:lineRule="auto"/>
        <w:rPr>
          <w:color w:val="auto"/>
        </w:rPr>
      </w:pPr>
      <w:r w:rsidRPr="002E364F">
        <w:br w:type="page"/>
      </w:r>
    </w:p>
    <w:p w14:paraId="4726302A" w14:textId="50441CED" w:rsidR="006862B6" w:rsidRPr="002E364F" w:rsidRDefault="00D5099F" w:rsidP="0091017C">
      <w:pPr>
        <w:pStyle w:val="QRDHeading1"/>
        <w:rPr>
          <w:noProof w:val="0"/>
        </w:rPr>
      </w:pPr>
      <w:r w:rsidRPr="002E364F">
        <w:rPr>
          <w:noProof w:val="0"/>
        </w:rPr>
        <w:lastRenderedPageBreak/>
        <w:t>1</w:t>
      </w:r>
      <w:r w:rsidR="00824667" w:rsidRPr="002E364F">
        <w:rPr>
          <w:noProof w:val="0"/>
        </w:rPr>
        <w:t>.</w:t>
      </w:r>
      <w:r w:rsidRPr="002E364F">
        <w:rPr>
          <w:noProof w:val="0"/>
        </w:rPr>
        <w:tab/>
      </w:r>
      <w:r w:rsidR="00B246E6" w:rsidRPr="002E364F">
        <w:rPr>
          <w:noProof w:val="0"/>
        </w:rPr>
        <w:t>NAME OF THE MEDICINAL PRODUCT</w:t>
      </w:r>
      <w:bookmarkEnd w:id="0"/>
    </w:p>
    <w:p w14:paraId="4726302B" w14:textId="77777777" w:rsidR="00F9271A" w:rsidRPr="002E364F" w:rsidRDefault="00F9271A" w:rsidP="0091017C">
      <w:pPr>
        <w:pStyle w:val="QRDEnBodyText"/>
      </w:pPr>
    </w:p>
    <w:p w14:paraId="4726302C" w14:textId="77777777" w:rsidR="006862B6" w:rsidRPr="002E364F" w:rsidRDefault="00D5099F" w:rsidP="0091017C">
      <w:pPr>
        <w:pStyle w:val="QRDEnBodyText"/>
        <w:rPr>
          <w:bCs/>
        </w:rPr>
      </w:pPr>
      <w:r w:rsidRPr="002E364F">
        <w:t>CellCept</w:t>
      </w:r>
      <w:r w:rsidR="00097C9A" w:rsidRPr="002E364F">
        <w:t xml:space="preserve"> </w:t>
      </w:r>
      <w:r w:rsidR="00D628A7" w:rsidRPr="002E364F">
        <w:t>250 mg hard capsules</w:t>
      </w:r>
      <w:r w:rsidR="00EA0BE7" w:rsidRPr="002E364F">
        <w:t xml:space="preserve"> </w:t>
      </w:r>
    </w:p>
    <w:p w14:paraId="4726302D" w14:textId="77777777" w:rsidR="00B27D20" w:rsidRPr="002E364F" w:rsidRDefault="00B27D20" w:rsidP="0091017C">
      <w:pPr>
        <w:pStyle w:val="QRDEnBodyText"/>
      </w:pPr>
      <w:bookmarkStart w:id="1" w:name="_Toc88754117"/>
    </w:p>
    <w:p w14:paraId="4726302E" w14:textId="77777777" w:rsidR="00F9271A" w:rsidRPr="002E364F" w:rsidRDefault="00F9271A" w:rsidP="0091017C">
      <w:pPr>
        <w:pStyle w:val="QRDEnBodyText"/>
      </w:pPr>
    </w:p>
    <w:p w14:paraId="4726302F" w14:textId="2033FBC1" w:rsidR="006862B6" w:rsidRPr="002E364F" w:rsidRDefault="00D5099F" w:rsidP="0091017C">
      <w:pPr>
        <w:pStyle w:val="QRDHeading1"/>
        <w:rPr>
          <w:noProof w:val="0"/>
        </w:rPr>
      </w:pPr>
      <w:r w:rsidRPr="002E364F">
        <w:rPr>
          <w:noProof w:val="0"/>
        </w:rPr>
        <w:t>2</w:t>
      </w:r>
      <w:r w:rsidR="00824667" w:rsidRPr="002E364F">
        <w:rPr>
          <w:noProof w:val="0"/>
        </w:rPr>
        <w:t>.</w:t>
      </w:r>
      <w:r w:rsidRPr="002E364F">
        <w:rPr>
          <w:noProof w:val="0"/>
        </w:rPr>
        <w:tab/>
      </w:r>
      <w:r w:rsidR="00B246E6" w:rsidRPr="002E364F">
        <w:rPr>
          <w:noProof w:val="0"/>
        </w:rPr>
        <w:t>QUALITATIVE AND QUANTITATIVE COMPOSITION</w:t>
      </w:r>
      <w:bookmarkEnd w:id="1"/>
    </w:p>
    <w:p w14:paraId="47263030" w14:textId="77777777" w:rsidR="00A84B1E" w:rsidRPr="002E364F" w:rsidRDefault="00A84B1E" w:rsidP="0091017C">
      <w:pPr>
        <w:pStyle w:val="QRDEnBodyText"/>
      </w:pPr>
    </w:p>
    <w:p w14:paraId="47263031" w14:textId="77777777" w:rsidR="004A3434" w:rsidRPr="002E364F" w:rsidRDefault="00D5099F" w:rsidP="0091017C">
      <w:pPr>
        <w:pStyle w:val="QRDEnBodyText"/>
      </w:pPr>
      <w:r w:rsidRPr="002E364F">
        <w:t>Each capsule contains 250 mg mycophenolate mofetil.</w:t>
      </w:r>
    </w:p>
    <w:p w14:paraId="47263032" w14:textId="77777777" w:rsidR="0001631F" w:rsidRPr="002E364F" w:rsidRDefault="0001631F" w:rsidP="0091017C">
      <w:pPr>
        <w:pStyle w:val="QRDEnBodyText"/>
      </w:pPr>
    </w:p>
    <w:p w14:paraId="47263033" w14:textId="77777777" w:rsidR="004A3434" w:rsidRPr="002E364F" w:rsidRDefault="00D5099F" w:rsidP="0091017C">
      <w:pPr>
        <w:pStyle w:val="QRDEnBodyText"/>
      </w:pPr>
      <w:r w:rsidRPr="002E364F">
        <w:t xml:space="preserve">For the full list of excipients, see section 6.1. </w:t>
      </w:r>
    </w:p>
    <w:p w14:paraId="47263034" w14:textId="77777777" w:rsidR="00405A48" w:rsidRPr="002E364F" w:rsidRDefault="00405A48" w:rsidP="0091017C">
      <w:pPr>
        <w:pStyle w:val="QRDEnBodyText"/>
      </w:pPr>
      <w:bookmarkStart w:id="2" w:name="_Toc88754120"/>
    </w:p>
    <w:p w14:paraId="47263035" w14:textId="77777777" w:rsidR="00405A48" w:rsidRPr="002E364F" w:rsidRDefault="00405A48" w:rsidP="0091017C">
      <w:pPr>
        <w:pStyle w:val="QRDEnBodyText"/>
      </w:pPr>
    </w:p>
    <w:p w14:paraId="47263036" w14:textId="6F5474C7" w:rsidR="006862B6" w:rsidRPr="002E364F" w:rsidRDefault="00D5099F" w:rsidP="0091017C">
      <w:pPr>
        <w:pStyle w:val="QRDHeading1"/>
        <w:rPr>
          <w:noProof w:val="0"/>
        </w:rPr>
      </w:pPr>
      <w:r w:rsidRPr="002E364F">
        <w:rPr>
          <w:noProof w:val="0"/>
        </w:rPr>
        <w:t>3</w:t>
      </w:r>
      <w:r w:rsidR="00824667" w:rsidRPr="002E364F">
        <w:rPr>
          <w:noProof w:val="0"/>
        </w:rPr>
        <w:t>.</w:t>
      </w:r>
      <w:r w:rsidRPr="002E364F">
        <w:rPr>
          <w:noProof w:val="0"/>
        </w:rPr>
        <w:tab/>
      </w:r>
      <w:r w:rsidR="00B246E6" w:rsidRPr="002E364F">
        <w:rPr>
          <w:noProof w:val="0"/>
        </w:rPr>
        <w:t>PHARMACEUTICAL FORM</w:t>
      </w:r>
      <w:bookmarkEnd w:id="2"/>
    </w:p>
    <w:p w14:paraId="47263037" w14:textId="77777777" w:rsidR="00BD0C40" w:rsidRPr="002E364F" w:rsidRDefault="00BD0C40" w:rsidP="0091017C">
      <w:pPr>
        <w:pStyle w:val="QRDEnBodyText"/>
      </w:pPr>
    </w:p>
    <w:p w14:paraId="47263038" w14:textId="77777777" w:rsidR="00BD0C40" w:rsidRPr="002E364F" w:rsidRDefault="00D5099F" w:rsidP="0091017C">
      <w:pPr>
        <w:pStyle w:val="QRDEnBodyText"/>
      </w:pPr>
      <w:r w:rsidRPr="002E364F">
        <w:t>Capsules, hard (capsules)</w:t>
      </w:r>
    </w:p>
    <w:p w14:paraId="47263039" w14:textId="77777777" w:rsidR="00BD0C40" w:rsidRPr="002E364F" w:rsidRDefault="00BD0C40" w:rsidP="0091017C">
      <w:pPr>
        <w:pStyle w:val="QRDEnBodyText"/>
      </w:pPr>
    </w:p>
    <w:p w14:paraId="4726303A" w14:textId="77777777" w:rsidR="004A3434" w:rsidRPr="002E364F" w:rsidRDefault="00D5099F" w:rsidP="0091017C">
      <w:pPr>
        <w:pStyle w:val="QRDEnBodyText"/>
      </w:pPr>
      <w:r w:rsidRPr="002E364F">
        <w:t xml:space="preserve">Oblong, blue/brown, branded with black "CellCept 250" on the capsule cap and "Roche" on the capsule body. </w:t>
      </w:r>
    </w:p>
    <w:p w14:paraId="4726303B" w14:textId="77777777" w:rsidR="00405A48" w:rsidRPr="002E364F" w:rsidRDefault="00405A48" w:rsidP="0091017C">
      <w:bookmarkStart w:id="3" w:name="_Toc88754121"/>
    </w:p>
    <w:p w14:paraId="4726303C" w14:textId="77777777" w:rsidR="00405A48" w:rsidRPr="002E364F" w:rsidRDefault="00405A48" w:rsidP="0091017C">
      <w:pPr>
        <w:pStyle w:val="QRDEnBodyText"/>
      </w:pPr>
    </w:p>
    <w:p w14:paraId="4726303D" w14:textId="3FC35003" w:rsidR="006862B6" w:rsidRPr="002E364F" w:rsidRDefault="00D5099F" w:rsidP="0091017C">
      <w:pPr>
        <w:pStyle w:val="QRDHeading1"/>
        <w:rPr>
          <w:noProof w:val="0"/>
        </w:rPr>
      </w:pPr>
      <w:r w:rsidRPr="002E364F">
        <w:rPr>
          <w:noProof w:val="0"/>
        </w:rPr>
        <w:t>4</w:t>
      </w:r>
      <w:r w:rsidR="00824667" w:rsidRPr="002E364F">
        <w:rPr>
          <w:noProof w:val="0"/>
        </w:rPr>
        <w:t>.</w:t>
      </w:r>
      <w:r w:rsidRPr="002E364F">
        <w:rPr>
          <w:noProof w:val="0"/>
        </w:rPr>
        <w:tab/>
      </w:r>
      <w:r w:rsidR="00B246E6" w:rsidRPr="002E364F">
        <w:rPr>
          <w:noProof w:val="0"/>
        </w:rPr>
        <w:t>CLINICAL PARTICULARS</w:t>
      </w:r>
      <w:bookmarkEnd w:id="3"/>
    </w:p>
    <w:p w14:paraId="4726303E" w14:textId="77777777" w:rsidR="005B3E40" w:rsidRPr="002E364F" w:rsidRDefault="005B3E40" w:rsidP="0091017C">
      <w:pPr>
        <w:pStyle w:val="QRDEnBodyText"/>
      </w:pPr>
    </w:p>
    <w:p w14:paraId="4726303F" w14:textId="0F223B40" w:rsidR="006862B6" w:rsidRPr="002E364F" w:rsidRDefault="00D5099F" w:rsidP="0091017C">
      <w:pPr>
        <w:pStyle w:val="QRDHeading2"/>
        <w:rPr>
          <w:noProof w:val="0"/>
        </w:rPr>
      </w:pPr>
      <w:bookmarkStart w:id="4" w:name="_Toc88754122"/>
      <w:r w:rsidRPr="002E364F">
        <w:rPr>
          <w:noProof w:val="0"/>
        </w:rPr>
        <w:t>4.1</w:t>
      </w:r>
      <w:r w:rsidRPr="002E364F">
        <w:rPr>
          <w:noProof w:val="0"/>
        </w:rPr>
        <w:tab/>
      </w:r>
      <w:r w:rsidR="00B246E6" w:rsidRPr="002E364F">
        <w:rPr>
          <w:noProof w:val="0"/>
        </w:rPr>
        <w:t>Therapeutic indications</w:t>
      </w:r>
      <w:bookmarkEnd w:id="4"/>
    </w:p>
    <w:p w14:paraId="47263040" w14:textId="77777777" w:rsidR="00B81219" w:rsidRPr="002E364F" w:rsidRDefault="00B81219" w:rsidP="0091017C">
      <w:pPr>
        <w:pStyle w:val="QRDEnBodyText"/>
      </w:pPr>
    </w:p>
    <w:p w14:paraId="47263041" w14:textId="1F4CFE7A" w:rsidR="004A3434" w:rsidRPr="002E364F" w:rsidRDefault="00D5099F" w:rsidP="0091017C">
      <w:pPr>
        <w:pStyle w:val="QRDEnBodyText"/>
      </w:pPr>
      <w:r w:rsidRPr="002E364F">
        <w:t xml:space="preserve">CellCept is indicated in combination with ciclosporin and corticosteroids </w:t>
      </w:r>
      <w:bookmarkStart w:id="5" w:name="OLE_LINK1"/>
      <w:r w:rsidRPr="002E364F">
        <w:t>for the prophylaxis of acute transplant rejection in</w:t>
      </w:r>
      <w:r w:rsidR="00540870" w:rsidRPr="002E364F">
        <w:t xml:space="preserve"> </w:t>
      </w:r>
      <w:r w:rsidR="008B5548" w:rsidRPr="002E364F">
        <w:t>adult and paediatric (</w:t>
      </w:r>
      <w:r w:rsidR="00FE53B2" w:rsidRPr="002E364F">
        <w:t>1</w:t>
      </w:r>
      <w:r w:rsidR="008B5548" w:rsidRPr="002E364F">
        <w:t xml:space="preserve"> to</w:t>
      </w:r>
      <w:r w:rsidR="00B3192B" w:rsidRPr="002E364F">
        <w:t xml:space="preserve"> </w:t>
      </w:r>
      <w:r w:rsidR="008B5548" w:rsidRPr="002E364F">
        <w:t>18</w:t>
      </w:r>
      <w:r w:rsidR="00B3192B" w:rsidRPr="002E364F">
        <w:t> </w:t>
      </w:r>
      <w:r w:rsidR="008B5548" w:rsidRPr="002E364F">
        <w:t xml:space="preserve">years of age) </w:t>
      </w:r>
      <w:r w:rsidR="003F0E39" w:rsidRPr="002E364F">
        <w:t>patients</w:t>
      </w:r>
      <w:r w:rsidR="00AD6325" w:rsidRPr="002E364F">
        <w:t xml:space="preserve"> </w:t>
      </w:r>
      <w:r w:rsidRPr="002E364F">
        <w:t>receiving allogeneic renal, cardiac or hepatic transplants</w:t>
      </w:r>
      <w:bookmarkEnd w:id="5"/>
      <w:r w:rsidRPr="002E364F">
        <w:t>.</w:t>
      </w:r>
    </w:p>
    <w:p w14:paraId="47263042" w14:textId="77777777" w:rsidR="005B3E40" w:rsidRPr="002E364F" w:rsidRDefault="005B3E40" w:rsidP="0091017C">
      <w:pPr>
        <w:pStyle w:val="QRDEnBodyText"/>
      </w:pPr>
    </w:p>
    <w:p w14:paraId="47263043" w14:textId="1D50EEBC" w:rsidR="006862B6" w:rsidRPr="002E364F" w:rsidRDefault="00D5099F" w:rsidP="0091017C">
      <w:pPr>
        <w:pStyle w:val="QRDHeading2"/>
        <w:rPr>
          <w:noProof w:val="0"/>
        </w:rPr>
      </w:pPr>
      <w:bookmarkStart w:id="6" w:name="_Toc88754123"/>
      <w:r w:rsidRPr="002E364F">
        <w:rPr>
          <w:noProof w:val="0"/>
        </w:rPr>
        <w:t>4.2</w:t>
      </w:r>
      <w:r w:rsidRPr="002E364F">
        <w:rPr>
          <w:noProof w:val="0"/>
        </w:rPr>
        <w:tab/>
      </w:r>
      <w:r w:rsidR="00B246E6" w:rsidRPr="002E364F">
        <w:rPr>
          <w:noProof w:val="0"/>
        </w:rPr>
        <w:t>Posology and method of administration</w:t>
      </w:r>
      <w:bookmarkEnd w:id="6"/>
    </w:p>
    <w:p w14:paraId="47263044" w14:textId="77777777" w:rsidR="00A44BD8" w:rsidRPr="002E364F" w:rsidRDefault="00A44BD8" w:rsidP="0091017C">
      <w:pPr>
        <w:pStyle w:val="QRDEnBodyText"/>
      </w:pPr>
    </w:p>
    <w:p w14:paraId="47263045" w14:textId="77777777" w:rsidR="004A3434" w:rsidRPr="002E364F" w:rsidRDefault="00D5099F" w:rsidP="0091017C">
      <w:pPr>
        <w:pStyle w:val="QRDEnBodyText"/>
        <w:rPr>
          <w:rFonts w:eastAsia="Arial"/>
        </w:rPr>
      </w:pPr>
      <w:r w:rsidRPr="002E364F">
        <w:t>Treatment should be initiated and maintained by appropriately qualified transplant specialists.</w:t>
      </w:r>
    </w:p>
    <w:p w14:paraId="47263046" w14:textId="77777777" w:rsidR="00E55CBA" w:rsidRPr="002E364F" w:rsidRDefault="00E55CBA" w:rsidP="0091017C">
      <w:pPr>
        <w:pStyle w:val="QRDEnBodyText"/>
      </w:pPr>
    </w:p>
    <w:p w14:paraId="47263047" w14:textId="77777777" w:rsidR="00540870" w:rsidRPr="002E364F" w:rsidRDefault="00D5099F" w:rsidP="00C878BA">
      <w:pPr>
        <w:pStyle w:val="QRDEnBodyText"/>
        <w:rPr>
          <w:u w:val="single"/>
        </w:rPr>
      </w:pPr>
      <w:r w:rsidRPr="002E364F">
        <w:rPr>
          <w:u w:val="single"/>
        </w:rPr>
        <w:t>Posology</w:t>
      </w:r>
    </w:p>
    <w:p w14:paraId="47263048" w14:textId="77777777" w:rsidR="00540870" w:rsidRPr="002E364F" w:rsidRDefault="00540870" w:rsidP="00C878BA">
      <w:pPr>
        <w:pStyle w:val="QRDEnBodyText"/>
        <w:rPr>
          <w:u w:val="single"/>
        </w:rPr>
      </w:pPr>
    </w:p>
    <w:p w14:paraId="47263049" w14:textId="77777777" w:rsidR="00C878BA" w:rsidRPr="002E364F" w:rsidRDefault="00D5099F" w:rsidP="00C878BA">
      <w:pPr>
        <w:pStyle w:val="QRDEnBodyText"/>
        <w:rPr>
          <w:iCs/>
        </w:rPr>
      </w:pPr>
      <w:r w:rsidRPr="002E364F">
        <w:rPr>
          <w:iCs/>
        </w:rPr>
        <w:t>Adults</w:t>
      </w:r>
    </w:p>
    <w:p w14:paraId="4726304C" w14:textId="77777777" w:rsidR="0058006A" w:rsidRPr="002E364F" w:rsidRDefault="0058006A" w:rsidP="00915A1A"/>
    <w:p w14:paraId="4726304D" w14:textId="6C61261E" w:rsidR="00E55CBA" w:rsidRPr="002E364F" w:rsidRDefault="005455BA" w:rsidP="0091017C">
      <w:pPr>
        <w:rPr>
          <w:bCs/>
          <w:i/>
          <w:iCs/>
          <w:szCs w:val="22"/>
        </w:rPr>
      </w:pPr>
      <w:r w:rsidRPr="002E364F">
        <w:rPr>
          <w:bCs/>
          <w:i/>
          <w:iCs/>
          <w:szCs w:val="22"/>
        </w:rPr>
        <w:t>R</w:t>
      </w:r>
      <w:r w:rsidR="00D5099F" w:rsidRPr="002E364F">
        <w:rPr>
          <w:bCs/>
          <w:i/>
          <w:iCs/>
          <w:szCs w:val="22"/>
        </w:rPr>
        <w:t xml:space="preserve">enal transplant </w:t>
      </w:r>
    </w:p>
    <w:p w14:paraId="47263050" w14:textId="1A1BA15E" w:rsidR="00FF5442" w:rsidRPr="002E364F" w:rsidRDefault="00D5099F" w:rsidP="00915A1A">
      <w:r w:rsidRPr="002E364F">
        <w:t>Treatment should be initiated within 72</w:t>
      </w:r>
      <w:r w:rsidR="006E6692" w:rsidRPr="002E364F">
        <w:t> </w:t>
      </w:r>
      <w:r w:rsidRPr="002E364F">
        <w:t xml:space="preserve">hours following transplantation. The recommended dose in renal transplant patients is 1 g administered twice daily (2 g daily dose). </w:t>
      </w:r>
    </w:p>
    <w:p w14:paraId="47263051" w14:textId="77777777" w:rsidR="00FF5442" w:rsidRPr="002E364F" w:rsidRDefault="00FF5442" w:rsidP="00915A1A"/>
    <w:p w14:paraId="47263052" w14:textId="2F0AB613" w:rsidR="00801AC4" w:rsidRPr="002E364F" w:rsidRDefault="00D5099F" w:rsidP="00915A1A">
      <w:pPr>
        <w:rPr>
          <w:bCs/>
          <w:i/>
          <w:iCs/>
          <w:szCs w:val="22"/>
        </w:rPr>
      </w:pPr>
      <w:r w:rsidRPr="002E364F">
        <w:rPr>
          <w:bCs/>
          <w:i/>
          <w:iCs/>
          <w:szCs w:val="22"/>
        </w:rPr>
        <w:t xml:space="preserve">Cardiac transplant </w:t>
      </w:r>
    </w:p>
    <w:p w14:paraId="47263055" w14:textId="653E0422" w:rsidR="00801AC4" w:rsidRPr="002E364F" w:rsidRDefault="00D5099F" w:rsidP="00801AC4">
      <w:r w:rsidRPr="002E364F">
        <w:t>Treatment should be initiated within 5</w:t>
      </w:r>
      <w:r w:rsidR="00EB1824" w:rsidRPr="002E364F">
        <w:t> </w:t>
      </w:r>
      <w:r w:rsidRPr="002E364F">
        <w:t xml:space="preserve">days following transplantation. The recommended dose in cardiac transplant patients is 1.5 g administered twice daily (3 g daily dose). </w:t>
      </w:r>
    </w:p>
    <w:p w14:paraId="47263056" w14:textId="77777777" w:rsidR="00FF5442" w:rsidRPr="002E364F" w:rsidRDefault="00FF5442" w:rsidP="00801AC4"/>
    <w:p w14:paraId="47263057" w14:textId="620EA8BB" w:rsidR="00801AC4" w:rsidRPr="002E364F" w:rsidRDefault="00D5099F" w:rsidP="00801AC4">
      <w:pPr>
        <w:rPr>
          <w:bCs/>
          <w:i/>
          <w:iCs/>
          <w:szCs w:val="22"/>
        </w:rPr>
      </w:pPr>
      <w:r w:rsidRPr="002E364F">
        <w:rPr>
          <w:bCs/>
          <w:i/>
          <w:iCs/>
          <w:szCs w:val="22"/>
        </w:rPr>
        <w:t>Hepatic transplant</w:t>
      </w:r>
    </w:p>
    <w:p w14:paraId="4726305A" w14:textId="0C3D7B8C" w:rsidR="00801AC4" w:rsidRPr="002E364F" w:rsidRDefault="00D5099F" w:rsidP="00801AC4">
      <w:r w:rsidRPr="002E364F">
        <w:t>Treat</w:t>
      </w:r>
      <w:r w:rsidR="00446590" w:rsidRPr="002E364F">
        <w:t>m</w:t>
      </w:r>
      <w:r w:rsidRPr="002E364F">
        <w:t>ent of intravenous mycophenolate mofetil should be administered for the first 4</w:t>
      </w:r>
      <w:r w:rsidR="00EB1824" w:rsidRPr="002E364F">
        <w:t> </w:t>
      </w:r>
      <w:r w:rsidRPr="002E364F">
        <w:t>days following hepatic transplant, with oral mycophenolate mofetil initiated as soon after this as it can be tolerated. The recommended oral dose in hepatic transplant patients is 1.5 g administered twice daily (3 g daily dose).</w:t>
      </w:r>
    </w:p>
    <w:p w14:paraId="4726305D" w14:textId="77777777" w:rsidR="00FF5442" w:rsidRPr="002E364F" w:rsidRDefault="00FF5442" w:rsidP="0091017C"/>
    <w:p w14:paraId="4726305E" w14:textId="670B83FE" w:rsidR="00977CEE" w:rsidRPr="002E364F" w:rsidRDefault="00D5099F" w:rsidP="0091017C">
      <w:r w:rsidRPr="002E364F">
        <w:t xml:space="preserve">Paediatric population </w:t>
      </w:r>
      <w:r w:rsidR="00C878BA" w:rsidRPr="002E364F">
        <w:t>(</w:t>
      </w:r>
      <w:r w:rsidR="00951F0E" w:rsidRPr="002E364F">
        <w:t>1</w:t>
      </w:r>
      <w:r w:rsidR="0011073C" w:rsidRPr="002E364F">
        <w:t xml:space="preserve"> </w:t>
      </w:r>
      <w:r w:rsidRPr="002E364F">
        <w:t xml:space="preserve">to </w:t>
      </w:r>
      <w:r w:rsidR="00EB1824" w:rsidRPr="002E364F">
        <w:t>18 </w:t>
      </w:r>
      <w:r w:rsidRPr="002E364F">
        <w:t>years</w:t>
      </w:r>
      <w:r w:rsidR="00C878BA" w:rsidRPr="002E364F">
        <w:t>)</w:t>
      </w:r>
    </w:p>
    <w:p w14:paraId="4726305F" w14:textId="77777777" w:rsidR="00FF5442" w:rsidRPr="002E364F" w:rsidRDefault="00FF5442" w:rsidP="0091017C">
      <w:pPr>
        <w:rPr>
          <w:i/>
          <w:iCs/>
        </w:rPr>
      </w:pPr>
    </w:p>
    <w:p w14:paraId="47263060" w14:textId="3FD3968B" w:rsidR="00506323" w:rsidRPr="002E364F" w:rsidRDefault="00D5099F" w:rsidP="0091017C">
      <w:r w:rsidRPr="002E364F">
        <w:rPr>
          <w:szCs w:val="22"/>
        </w:rPr>
        <w:t>The paediatric</w:t>
      </w:r>
      <w:r w:rsidR="009924BD" w:rsidRPr="002E364F">
        <w:rPr>
          <w:szCs w:val="22"/>
        </w:rPr>
        <w:t xml:space="preserve"> dosing</w:t>
      </w:r>
      <w:r w:rsidR="009C1521" w:rsidRPr="002E364F">
        <w:rPr>
          <w:szCs w:val="22"/>
        </w:rPr>
        <w:t xml:space="preserve"> information </w:t>
      </w:r>
      <w:r w:rsidR="009924BD" w:rsidRPr="002E364F">
        <w:rPr>
          <w:szCs w:val="22"/>
        </w:rPr>
        <w:t>in this section</w:t>
      </w:r>
      <w:r w:rsidR="009C1521" w:rsidRPr="002E364F">
        <w:rPr>
          <w:szCs w:val="22"/>
        </w:rPr>
        <w:t xml:space="preserve"> applies to </w:t>
      </w:r>
      <w:r w:rsidRPr="002E364F">
        <w:rPr>
          <w:szCs w:val="22"/>
        </w:rPr>
        <w:t xml:space="preserve">all oral formulations within the </w:t>
      </w:r>
      <w:r w:rsidR="005C6371" w:rsidRPr="002E364F">
        <w:rPr>
          <w:szCs w:val="22"/>
        </w:rPr>
        <w:t xml:space="preserve">range of </w:t>
      </w:r>
      <w:r w:rsidRPr="002E364F">
        <w:rPr>
          <w:szCs w:val="22"/>
        </w:rPr>
        <w:t>mycophenolate mofetil products, as appropriate.</w:t>
      </w:r>
      <w:r w:rsidR="009C1521" w:rsidRPr="002E364F">
        <w:t xml:space="preserve"> Different oral formulations should not be substituted without clinical supervision.</w:t>
      </w:r>
    </w:p>
    <w:p w14:paraId="47263061" w14:textId="77777777" w:rsidR="00DD7B33" w:rsidRPr="002E364F" w:rsidRDefault="00DD7B33" w:rsidP="005E7A82"/>
    <w:p w14:paraId="2D5B747F" w14:textId="1C5BD416" w:rsidR="00B712E9" w:rsidRPr="002E364F" w:rsidRDefault="00D5099F" w:rsidP="005E7A82">
      <w:r w:rsidRPr="002E364F">
        <w:lastRenderedPageBreak/>
        <w:t xml:space="preserve">The recommended </w:t>
      </w:r>
      <w:r w:rsidR="005C6371" w:rsidRPr="002E364F">
        <w:t xml:space="preserve">mycophenolate mofetil </w:t>
      </w:r>
      <w:r w:rsidR="005900F8" w:rsidRPr="002E364F">
        <w:t>initial</w:t>
      </w:r>
      <w:r w:rsidRPr="002E364F">
        <w:t xml:space="preserve"> dose for </w:t>
      </w:r>
      <w:r w:rsidR="00186C79" w:rsidRPr="002E364F">
        <w:t xml:space="preserve">paediatric </w:t>
      </w:r>
      <w:r w:rsidRPr="002E364F">
        <w:t>renal, cardiac and hepatic</w:t>
      </w:r>
      <w:r w:rsidR="009D6A12" w:rsidRPr="002E364F">
        <w:t xml:space="preserve"> </w:t>
      </w:r>
      <w:r w:rsidR="00186C79" w:rsidRPr="002E364F">
        <w:t xml:space="preserve">transplant </w:t>
      </w:r>
      <w:r w:rsidRPr="002E364F">
        <w:t>patients is 600 mg/m</w:t>
      </w:r>
      <w:r w:rsidRPr="002E364F">
        <w:rPr>
          <w:vertAlign w:val="superscript"/>
        </w:rPr>
        <w:t xml:space="preserve">2 </w:t>
      </w:r>
      <w:r w:rsidRPr="002E364F">
        <w:t>(of body surface area</w:t>
      </w:r>
      <w:r w:rsidR="00DA2CD7" w:rsidRPr="002E364F">
        <w:t xml:space="preserve"> (BSA</w:t>
      </w:r>
      <w:r w:rsidRPr="002E364F">
        <w:t>)</w:t>
      </w:r>
      <w:r w:rsidR="00775831" w:rsidRPr="002E364F">
        <w:t>)</w:t>
      </w:r>
      <w:r w:rsidRPr="002E364F">
        <w:t>, administered</w:t>
      </w:r>
      <w:r w:rsidR="0056461C" w:rsidRPr="002E364F">
        <w:t xml:space="preserve"> orally,</w:t>
      </w:r>
      <w:r w:rsidRPr="002E364F">
        <w:t xml:space="preserve"> twice daily (</w:t>
      </w:r>
      <w:r w:rsidR="00033F46" w:rsidRPr="002E364F">
        <w:t xml:space="preserve">initial </w:t>
      </w:r>
      <w:r w:rsidRPr="002E364F">
        <w:t xml:space="preserve">total daily dose </w:t>
      </w:r>
      <w:r w:rsidR="00D020AB" w:rsidRPr="002E364F">
        <w:t xml:space="preserve">not to exceed </w:t>
      </w:r>
      <w:r w:rsidRPr="002E364F">
        <w:t>2 g</w:t>
      </w:r>
      <w:r w:rsidR="00D020AB" w:rsidRPr="002E364F">
        <w:t>,</w:t>
      </w:r>
      <w:r w:rsidRPr="002E364F">
        <w:t xml:space="preserve"> or 10</w:t>
      </w:r>
      <w:r w:rsidR="00EB1824" w:rsidRPr="002E364F">
        <w:t> </w:t>
      </w:r>
      <w:r w:rsidRPr="002E364F">
        <w:t>ml</w:t>
      </w:r>
      <w:r w:rsidR="00D44A68" w:rsidRPr="002E364F">
        <w:t xml:space="preserve"> </w:t>
      </w:r>
      <w:r w:rsidR="00FA739A" w:rsidRPr="002E364F">
        <w:t>of the oral suspension</w:t>
      </w:r>
      <w:r w:rsidRPr="002E364F">
        <w:t>)</w:t>
      </w:r>
      <w:r w:rsidR="0056461C" w:rsidRPr="002E364F">
        <w:t>.</w:t>
      </w:r>
      <w:r w:rsidR="006778BE" w:rsidRPr="002E364F">
        <w:t xml:space="preserve"> </w:t>
      </w:r>
    </w:p>
    <w:p w14:paraId="47263068" w14:textId="77777777" w:rsidR="000C7344" w:rsidRPr="002E364F" w:rsidRDefault="000C7344" w:rsidP="0091017C"/>
    <w:p w14:paraId="7B500320" w14:textId="239210F9" w:rsidR="0009256E" w:rsidRPr="002E364F" w:rsidRDefault="007D670E" w:rsidP="00C66170">
      <w:r w:rsidRPr="002E364F">
        <w:t>The dose and pro</w:t>
      </w:r>
      <w:r w:rsidR="00A93C2E" w:rsidRPr="002E364F">
        <w:t>duct form should be individualis</w:t>
      </w:r>
      <w:r w:rsidRPr="002E364F">
        <w:t>ed based on clinical assessment</w:t>
      </w:r>
      <w:r w:rsidRPr="002E364F">
        <w:rPr>
          <w:snapToGrid w:val="0"/>
        </w:rPr>
        <w:t xml:space="preserve">. </w:t>
      </w:r>
      <w:r w:rsidR="00A24300" w:rsidRPr="002E364F">
        <w:t>If the recommended initial dose is well tolerated but does not achieve clinically adequate immunosuppression in paediatric cardiac and hepatic transplant patients, the dose can be increased to 900 mg/m</w:t>
      </w:r>
      <w:r w:rsidR="00A24300" w:rsidRPr="002E364F">
        <w:rPr>
          <w:vertAlign w:val="superscript"/>
        </w:rPr>
        <w:t>2</w:t>
      </w:r>
      <w:r w:rsidR="00A24300" w:rsidRPr="002E364F">
        <w:t xml:space="preserve"> BSA twice daily (maximum total daily dose of 3 g, or 15 ml of the oral suspension). The recommended maintenance dose for paediatric renal transplant patients remains at 600 mg/m</w:t>
      </w:r>
      <w:r w:rsidR="00A24300" w:rsidRPr="002E364F">
        <w:rPr>
          <w:vertAlign w:val="superscript"/>
        </w:rPr>
        <w:t>2</w:t>
      </w:r>
      <w:r w:rsidR="00A24300" w:rsidRPr="002E364F">
        <w:t xml:space="preserve"> twice daily (maximum total daily dose of 2 g or 10 ml of the oral suspension).</w:t>
      </w:r>
    </w:p>
    <w:p w14:paraId="536742E9" w14:textId="77777777" w:rsidR="0009256E" w:rsidRPr="002E364F" w:rsidRDefault="0009256E" w:rsidP="00C66170"/>
    <w:p w14:paraId="4726306B" w14:textId="128062C6" w:rsidR="006538B6" w:rsidRPr="002E364F" w:rsidRDefault="00D5099F" w:rsidP="0091017C">
      <w:r w:rsidRPr="002E364F">
        <w:rPr>
          <w:snapToGrid w:val="0"/>
        </w:rPr>
        <w:t>The</w:t>
      </w:r>
      <w:r w:rsidR="00CD41D4" w:rsidRPr="002E364F">
        <w:rPr>
          <w:snapToGrid w:val="0"/>
        </w:rPr>
        <w:t xml:space="preserve"> </w:t>
      </w:r>
      <w:r w:rsidR="00CD41D4" w:rsidRPr="002E364F">
        <w:t>mycophenolate mofetil</w:t>
      </w:r>
      <w:r w:rsidRPr="002E364F">
        <w:rPr>
          <w:snapToGrid w:val="0"/>
        </w:rPr>
        <w:t xml:space="preserve"> powder for o</w:t>
      </w:r>
      <w:r w:rsidR="0056461C" w:rsidRPr="002E364F">
        <w:rPr>
          <w:snapToGrid w:val="0"/>
        </w:rPr>
        <w:t xml:space="preserve">ral suspension should be used in those patients unable to swallow </w:t>
      </w:r>
      <w:r w:rsidR="007D670E" w:rsidRPr="002E364F">
        <w:rPr>
          <w:snapToGrid w:val="0"/>
        </w:rPr>
        <w:t xml:space="preserve">capsules and tablets and/or with a </w:t>
      </w:r>
      <w:r w:rsidR="00DA2CD7" w:rsidRPr="002E364F">
        <w:rPr>
          <w:snapToGrid w:val="0"/>
        </w:rPr>
        <w:t>BSA</w:t>
      </w:r>
      <w:r w:rsidR="007D670E" w:rsidRPr="002E364F">
        <w:rPr>
          <w:snapToGrid w:val="0"/>
        </w:rPr>
        <w:t xml:space="preserve"> lower than 1.25</w:t>
      </w:r>
      <w:r w:rsidR="00EB1824" w:rsidRPr="002E364F">
        <w:rPr>
          <w:snapToGrid w:val="0"/>
        </w:rPr>
        <w:t> </w:t>
      </w:r>
      <w:r w:rsidR="007D670E" w:rsidRPr="002E364F">
        <w:rPr>
          <w:snapToGrid w:val="0"/>
        </w:rPr>
        <w:t>m</w:t>
      </w:r>
      <w:r w:rsidR="007D670E" w:rsidRPr="002E364F">
        <w:rPr>
          <w:snapToGrid w:val="0"/>
          <w:vertAlign w:val="superscript"/>
        </w:rPr>
        <w:t>2</w:t>
      </w:r>
      <w:r w:rsidR="007D670E" w:rsidRPr="002E364F">
        <w:rPr>
          <w:snapToGrid w:val="0"/>
        </w:rPr>
        <w:t xml:space="preserve"> due to the increased risk of choking. </w:t>
      </w:r>
      <w:r w:rsidR="007D670E" w:rsidRPr="002E364F">
        <w:t xml:space="preserve">Patients with a </w:t>
      </w:r>
      <w:r w:rsidR="00DA2CD7" w:rsidRPr="002E364F">
        <w:t>BSA</w:t>
      </w:r>
      <w:r w:rsidR="007D670E" w:rsidRPr="002E364F">
        <w:t xml:space="preserve"> of 1.25 to 1.5 m</w:t>
      </w:r>
      <w:r w:rsidR="007D670E" w:rsidRPr="002E364F">
        <w:rPr>
          <w:vertAlign w:val="superscript"/>
        </w:rPr>
        <w:t>2</w:t>
      </w:r>
      <w:r w:rsidR="007D670E" w:rsidRPr="002E364F">
        <w:t xml:space="preserve"> may be prescribed mycophenolate mofetil capsules at a dose of 750 mg twice daily (1.5 g daily dose). Patients with a </w:t>
      </w:r>
      <w:r w:rsidR="00DA2CD7" w:rsidRPr="002E364F">
        <w:t>BSA</w:t>
      </w:r>
      <w:r w:rsidR="007D670E" w:rsidRPr="002E364F">
        <w:t xml:space="preserve"> greater than 1.5 m</w:t>
      </w:r>
      <w:r w:rsidR="007D670E" w:rsidRPr="002E364F">
        <w:rPr>
          <w:vertAlign w:val="superscript"/>
        </w:rPr>
        <w:t>2</w:t>
      </w:r>
      <w:r w:rsidR="007D670E" w:rsidRPr="002E364F">
        <w:t xml:space="preserve"> may be prescribed mycophenolate mofetil capsules</w:t>
      </w:r>
      <w:r w:rsidR="006D153B" w:rsidRPr="002E364F">
        <w:t xml:space="preserve"> or tablets</w:t>
      </w:r>
      <w:r w:rsidR="007D670E" w:rsidRPr="002E364F">
        <w:t xml:space="preserve"> at a dose of 1 g twice daily (2 g daily dose).</w:t>
      </w:r>
      <w:r w:rsidR="00CC7FD5" w:rsidRPr="002E364F">
        <w:t xml:space="preserve"> </w:t>
      </w:r>
      <w:r w:rsidR="007D670E" w:rsidRPr="002E364F">
        <w:t>As some adverse reactions occur with greater frequency in this age group (see section 4.8) compared with adults, temporary dose reduction or interruption may be required; these will need to take into account relevant clinical factors including severity of reaction.</w:t>
      </w:r>
    </w:p>
    <w:p w14:paraId="47263079" w14:textId="0CE9C3F6" w:rsidR="00052E72" w:rsidRPr="002E364F" w:rsidRDefault="00052E72" w:rsidP="00915A1A"/>
    <w:p w14:paraId="47263084" w14:textId="77777777" w:rsidR="006D02FD" w:rsidRPr="002E364F" w:rsidRDefault="00D5099F" w:rsidP="0091017C">
      <w:pPr>
        <w:rPr>
          <w:i/>
          <w:iCs/>
          <w:u w:val="single"/>
        </w:rPr>
      </w:pPr>
      <w:r w:rsidRPr="002E364F">
        <w:rPr>
          <w:i/>
          <w:iCs/>
          <w:u w:val="single"/>
        </w:rPr>
        <w:t>Use in special populations</w:t>
      </w:r>
    </w:p>
    <w:p w14:paraId="47263085" w14:textId="77777777" w:rsidR="006D02FD" w:rsidRPr="002E364F" w:rsidRDefault="006D02FD" w:rsidP="0091017C">
      <w:pPr>
        <w:pStyle w:val="QRDEnBodyText"/>
      </w:pPr>
    </w:p>
    <w:p w14:paraId="47263086" w14:textId="77777777" w:rsidR="006D02FD" w:rsidRPr="002E364F" w:rsidRDefault="00D5099F" w:rsidP="0091017C">
      <w:pPr>
        <w:rPr>
          <w:bCs/>
          <w:i/>
          <w:iCs/>
          <w:szCs w:val="22"/>
        </w:rPr>
      </w:pPr>
      <w:r w:rsidRPr="002E364F">
        <w:rPr>
          <w:bCs/>
          <w:i/>
          <w:iCs/>
          <w:szCs w:val="22"/>
        </w:rPr>
        <w:t>Elderly</w:t>
      </w:r>
    </w:p>
    <w:p w14:paraId="47263087" w14:textId="77777777" w:rsidR="004A3434" w:rsidRPr="002E364F" w:rsidRDefault="00D5099F" w:rsidP="0091017C">
      <w:pPr>
        <w:pStyle w:val="QRDEnBodyText"/>
      </w:pPr>
      <w:r w:rsidRPr="002E364F">
        <w:t xml:space="preserve">The recommended dose of 1 g administered twice a day for renal transplant patients and 1.5 g twice a day for cardiac or hepatic transplant patients is appropriate for the elderly. </w:t>
      </w:r>
    </w:p>
    <w:p w14:paraId="47263088" w14:textId="77777777" w:rsidR="00E727F5" w:rsidRPr="002E364F" w:rsidRDefault="00E727F5" w:rsidP="0091017C">
      <w:pPr>
        <w:pStyle w:val="QRDEnBodyText"/>
      </w:pPr>
    </w:p>
    <w:p w14:paraId="47263089" w14:textId="77777777" w:rsidR="00E727F5" w:rsidRPr="002E364F" w:rsidRDefault="00D5099F" w:rsidP="0091017C">
      <w:pPr>
        <w:rPr>
          <w:bCs/>
          <w:i/>
          <w:iCs/>
          <w:szCs w:val="22"/>
        </w:rPr>
      </w:pPr>
      <w:r w:rsidRPr="002E364F">
        <w:rPr>
          <w:bCs/>
          <w:i/>
          <w:iCs/>
          <w:szCs w:val="22"/>
        </w:rPr>
        <w:t xml:space="preserve">Renal </w:t>
      </w:r>
      <w:r w:rsidR="009C650D" w:rsidRPr="002E364F">
        <w:rPr>
          <w:bCs/>
          <w:i/>
          <w:iCs/>
          <w:szCs w:val="22"/>
        </w:rPr>
        <w:t>i</w:t>
      </w:r>
      <w:r w:rsidRPr="002E364F">
        <w:rPr>
          <w:bCs/>
          <w:i/>
          <w:iCs/>
          <w:szCs w:val="22"/>
        </w:rPr>
        <w:t>mpairment</w:t>
      </w:r>
    </w:p>
    <w:p w14:paraId="4726308A" w14:textId="77777777" w:rsidR="004A3434" w:rsidRPr="002E364F" w:rsidRDefault="00D5099F" w:rsidP="0091017C">
      <w:pPr>
        <w:pStyle w:val="QRDEnBodyText"/>
      </w:pPr>
      <w:r w:rsidRPr="002E364F">
        <w:t>In renal transplant patients with severe chronic renal impairment (glomerular filtration rate &lt; 25 ml/min/1.73 m</w:t>
      </w:r>
      <w:r w:rsidRPr="002E364F">
        <w:rPr>
          <w:vertAlign w:val="superscript"/>
        </w:rPr>
        <w:t>2</w:t>
      </w:r>
      <w:r w:rsidRPr="002E364F">
        <w:t>), outside the immediate post-transplant period, doses greater than 1 g administered twice a day should be avoided. These patients should also be carefully observed. No dose adjustments are needed in patients experiencing delayed renal graft function post-operatively (see section 5.2). No data are available for cardiac or hepatic transplant patients with severe chronic renal impairment.</w:t>
      </w:r>
    </w:p>
    <w:p w14:paraId="4726308B" w14:textId="77777777" w:rsidR="002E7530" w:rsidRPr="002E364F" w:rsidRDefault="002E7530" w:rsidP="0091017C">
      <w:pPr>
        <w:pStyle w:val="QRDEnBodyText"/>
      </w:pPr>
    </w:p>
    <w:p w14:paraId="4726308C" w14:textId="77777777" w:rsidR="002E7530" w:rsidRPr="002E364F" w:rsidRDefault="00D5099F" w:rsidP="0091017C">
      <w:pPr>
        <w:rPr>
          <w:bCs/>
          <w:i/>
          <w:iCs/>
          <w:szCs w:val="22"/>
        </w:rPr>
      </w:pPr>
      <w:r w:rsidRPr="002E364F">
        <w:rPr>
          <w:bCs/>
          <w:i/>
          <w:iCs/>
          <w:szCs w:val="22"/>
        </w:rPr>
        <w:t>Severe hepatic impairment</w:t>
      </w:r>
      <w:r w:rsidR="002B33FD" w:rsidRPr="002E364F">
        <w:rPr>
          <w:bCs/>
          <w:i/>
          <w:iCs/>
          <w:szCs w:val="22"/>
        </w:rPr>
        <w:t xml:space="preserve"> </w:t>
      </w:r>
    </w:p>
    <w:p w14:paraId="4726308D" w14:textId="77777777" w:rsidR="004A3434" w:rsidRPr="002E364F" w:rsidRDefault="00D5099F" w:rsidP="0091017C">
      <w:pPr>
        <w:pStyle w:val="QRDEnBodyText"/>
      </w:pPr>
      <w:r w:rsidRPr="002E364F">
        <w:t>No dose adjustments are needed for renal transplant patients with severe hepatic parenchymal disease. No data are available for cardiac transplant patients with severe hepatic parenchymal disease.</w:t>
      </w:r>
    </w:p>
    <w:p w14:paraId="4726308E" w14:textId="77777777" w:rsidR="00DB1224" w:rsidRPr="002E364F" w:rsidRDefault="00DB1224" w:rsidP="0091017C">
      <w:pPr>
        <w:pStyle w:val="QRDEnBodyText"/>
      </w:pPr>
    </w:p>
    <w:p w14:paraId="4726308F" w14:textId="54868F66" w:rsidR="00DB1224" w:rsidRPr="002E364F" w:rsidRDefault="00D5099F" w:rsidP="0091017C">
      <w:pPr>
        <w:rPr>
          <w:bCs/>
          <w:i/>
          <w:iCs/>
          <w:szCs w:val="22"/>
        </w:rPr>
      </w:pPr>
      <w:r w:rsidRPr="002E364F">
        <w:rPr>
          <w:bCs/>
          <w:i/>
          <w:iCs/>
          <w:szCs w:val="22"/>
        </w:rPr>
        <w:t>Treatment during rejection episodes</w:t>
      </w:r>
    </w:p>
    <w:p w14:paraId="47263090" w14:textId="77777777" w:rsidR="002F5274" w:rsidRPr="002E364F" w:rsidRDefault="00D5099F" w:rsidP="0091017C">
      <w:pPr>
        <w:rPr>
          <w:bCs/>
          <w:iCs/>
          <w:szCs w:val="22"/>
        </w:rPr>
      </w:pPr>
      <w:r w:rsidRPr="002E364F">
        <w:rPr>
          <w:bCs/>
          <w:iCs/>
          <w:szCs w:val="22"/>
        </w:rPr>
        <w:t>Adults</w:t>
      </w:r>
    </w:p>
    <w:p w14:paraId="47263091" w14:textId="136542FF" w:rsidR="004A3434" w:rsidRPr="002E364F" w:rsidRDefault="00D5099F" w:rsidP="0091017C">
      <w:pPr>
        <w:pStyle w:val="QRDEnBodyText"/>
      </w:pPr>
      <w:r w:rsidRPr="002E364F">
        <w:t xml:space="preserve">Mycophenolic acid (MPA) is the active metabolite of mycophenolate mofetil. Renal transplant rejection does not lead to changes in MPA pharmacokinetics; </w:t>
      </w:r>
      <w:r w:rsidR="009600F7" w:rsidRPr="002E364F">
        <w:t xml:space="preserve">dose </w:t>
      </w:r>
      <w:r w:rsidRPr="002E364F">
        <w:t xml:space="preserve">reduction or interruption of </w:t>
      </w:r>
      <w:r w:rsidR="00873647" w:rsidRPr="002E364F">
        <w:t xml:space="preserve">treatment </w:t>
      </w:r>
      <w:r w:rsidRPr="002E364F">
        <w:t xml:space="preserve">is not required. There is no basis for dose adjustment following cardiac transplant rejection. No pharmacokinetic data are available during hepatic transplant rejection.  </w:t>
      </w:r>
    </w:p>
    <w:p w14:paraId="47263093" w14:textId="77777777" w:rsidR="0058006A" w:rsidRPr="002E364F" w:rsidRDefault="0058006A" w:rsidP="0091017C">
      <w:pPr>
        <w:pStyle w:val="QRDEnBodyText"/>
      </w:pPr>
    </w:p>
    <w:p w14:paraId="47263094" w14:textId="77777777" w:rsidR="00543942" w:rsidRPr="002E364F" w:rsidRDefault="00D5099F" w:rsidP="00D55B18">
      <w:r w:rsidRPr="002E364F">
        <w:t>Paediatric population</w:t>
      </w:r>
    </w:p>
    <w:p w14:paraId="47263095" w14:textId="77777777" w:rsidR="004A3434" w:rsidRPr="002E364F" w:rsidRDefault="00D5099F" w:rsidP="00D55B18">
      <w:pPr>
        <w:pStyle w:val="QRDEnBodyText"/>
      </w:pPr>
      <w:r w:rsidRPr="002E364F">
        <w:t>No data are available for treatment of first or refractory rejection in paediatric transplant patients</w:t>
      </w:r>
      <w:r w:rsidR="00840474" w:rsidRPr="002E364F">
        <w:t>.</w:t>
      </w:r>
    </w:p>
    <w:p w14:paraId="47263096" w14:textId="77777777" w:rsidR="00DB0F70" w:rsidRPr="002E364F" w:rsidRDefault="00DB0F70" w:rsidP="0091017C">
      <w:pPr>
        <w:pStyle w:val="QRDEnBodyText"/>
      </w:pPr>
    </w:p>
    <w:p w14:paraId="47263097" w14:textId="77777777" w:rsidR="006862B6" w:rsidRPr="002E364F" w:rsidRDefault="00D5099F" w:rsidP="0091017C">
      <w:pPr>
        <w:pStyle w:val="QRDHeading3"/>
      </w:pPr>
      <w:r w:rsidRPr="002E364F">
        <w:t>Method of administration</w:t>
      </w:r>
    </w:p>
    <w:p w14:paraId="47263098" w14:textId="77777777" w:rsidR="0083305C" w:rsidRPr="002E364F" w:rsidRDefault="0083305C" w:rsidP="0091017C">
      <w:pPr>
        <w:pStyle w:val="QRDEnBodyText"/>
      </w:pPr>
    </w:p>
    <w:p w14:paraId="47263099" w14:textId="77777777" w:rsidR="0083305C" w:rsidRPr="002E364F" w:rsidRDefault="00D5099F" w:rsidP="0091017C">
      <w:r w:rsidRPr="002E364F">
        <w:t>For oral use.</w:t>
      </w:r>
    </w:p>
    <w:p w14:paraId="4726309A" w14:textId="77777777" w:rsidR="0083305C" w:rsidRPr="002E364F" w:rsidRDefault="0083305C" w:rsidP="0091017C">
      <w:pPr>
        <w:pStyle w:val="QRDEnBodyText"/>
      </w:pPr>
    </w:p>
    <w:p w14:paraId="4726309B" w14:textId="77777777" w:rsidR="004A3434" w:rsidRPr="002E364F" w:rsidRDefault="00D5099F" w:rsidP="0091017C">
      <w:pPr>
        <w:pStyle w:val="QRDEnBodyText"/>
        <w:rPr>
          <w:i/>
          <w:u w:val="single"/>
        </w:rPr>
      </w:pPr>
      <w:r w:rsidRPr="002E364F">
        <w:rPr>
          <w:i/>
        </w:rPr>
        <w:t>Precautions to be taken before handling or administering the medicinal product.</w:t>
      </w:r>
    </w:p>
    <w:p w14:paraId="4726309C" w14:textId="77777777" w:rsidR="004A3434" w:rsidRPr="002E364F" w:rsidRDefault="00D5099F" w:rsidP="0091017C">
      <w:pPr>
        <w:pStyle w:val="QRDEnBodyText"/>
      </w:pPr>
      <w:r w:rsidRPr="002E364F">
        <w:t>Because mycophenolate mofetil has demonstrated teratogenic effects in rats and rabbits, capsules should not be opened or crushed to avoid inhalation or direct contact with skin or mucous membranes of the powder contained in the capsules. If such contact occurs, wash thoroughly with soap and water; rinse eyes with plain water.</w:t>
      </w:r>
    </w:p>
    <w:p w14:paraId="4726309D" w14:textId="77777777" w:rsidR="00DB0F70" w:rsidRPr="002E364F" w:rsidRDefault="00DB0F70" w:rsidP="0091017C">
      <w:pPr>
        <w:pStyle w:val="QRDEnBodyText"/>
      </w:pPr>
    </w:p>
    <w:p w14:paraId="4726309E" w14:textId="62CBAFEF" w:rsidR="006862B6" w:rsidRPr="002E364F" w:rsidRDefault="00D5099F" w:rsidP="000A50FD">
      <w:pPr>
        <w:pStyle w:val="QRDHeading2"/>
        <w:keepLines/>
        <w:rPr>
          <w:noProof w:val="0"/>
        </w:rPr>
      </w:pPr>
      <w:bookmarkStart w:id="7" w:name="_Toc88754124"/>
      <w:r w:rsidRPr="002E364F">
        <w:rPr>
          <w:noProof w:val="0"/>
        </w:rPr>
        <w:t>4.3</w:t>
      </w:r>
      <w:r w:rsidRPr="002E364F">
        <w:rPr>
          <w:noProof w:val="0"/>
        </w:rPr>
        <w:tab/>
      </w:r>
      <w:r w:rsidR="00B246E6" w:rsidRPr="002E364F">
        <w:rPr>
          <w:noProof w:val="0"/>
        </w:rPr>
        <w:t>Contraindications</w:t>
      </w:r>
      <w:bookmarkEnd w:id="7"/>
    </w:p>
    <w:p w14:paraId="4726309F" w14:textId="77777777" w:rsidR="009C650D" w:rsidRPr="002E364F" w:rsidRDefault="009C650D" w:rsidP="00915A1A">
      <w:pPr>
        <w:pStyle w:val="QRDEnBodyText"/>
        <w:keepNext/>
      </w:pPr>
    </w:p>
    <w:p w14:paraId="2C9E856D" w14:textId="4442FAD6" w:rsidR="001D4965" w:rsidRPr="002E364F" w:rsidRDefault="00D5099F" w:rsidP="00E962A6">
      <w:pPr>
        <w:pStyle w:val="QRDEnBullets"/>
        <w:numPr>
          <w:ilvl w:val="0"/>
          <w:numId w:val="0"/>
        </w:numPr>
        <w:ind w:left="567" w:hanging="567"/>
      </w:pPr>
      <w:r w:rsidRPr="002E364F">
        <w:rPr>
          <w:rFonts w:ascii="Symbol" w:hAnsi="Symbol"/>
          <w:position w:val="2"/>
          <w:sz w:val="20"/>
        </w:rPr>
        <w:sym w:font="Symbol" w:char="F0B7"/>
      </w:r>
      <w:r w:rsidRPr="002E364F">
        <w:rPr>
          <w:rFonts w:eastAsia="MS Mincho"/>
          <w:iCs/>
          <w:snapToGrid w:val="0"/>
          <w:szCs w:val="22"/>
        </w:rPr>
        <w:tab/>
      </w:r>
      <w:r w:rsidR="00D426E3" w:rsidRPr="002E364F">
        <w:t>CellCept should not be given to patients with</w:t>
      </w:r>
      <w:r w:rsidR="00FC2795">
        <w:t xml:space="preserve"> </w:t>
      </w:r>
      <w:r w:rsidR="00D426E3" w:rsidRPr="002E364F">
        <w:t>hypersensitivity</w:t>
      </w:r>
      <w:r w:rsidR="00DA0649">
        <w:t xml:space="preserve"> </w:t>
      </w:r>
      <w:r w:rsidR="00D426E3" w:rsidRPr="002E364F">
        <w:t>to mycophenolate mofetil, mycophenolic acid</w:t>
      </w:r>
      <w:r w:rsidR="000966D7">
        <w:t xml:space="preserve"> </w:t>
      </w:r>
      <w:r w:rsidR="00D05E0D" w:rsidRPr="002E364F">
        <w:t>or</w:t>
      </w:r>
      <w:r w:rsidR="0033388D" w:rsidRPr="002E364F">
        <w:t xml:space="preserve"> </w:t>
      </w:r>
      <w:r w:rsidR="00D426E3" w:rsidRPr="002E364F">
        <w:t xml:space="preserve">to any of the excipients listed in section 6.1. Hypersensitivity reactions to </w:t>
      </w:r>
      <w:r w:rsidR="00CD7CF3" w:rsidRPr="002E364F">
        <w:t>this medicinal product</w:t>
      </w:r>
      <w:r w:rsidR="00D426E3" w:rsidRPr="002E364F">
        <w:t xml:space="preserve"> have been observed (see section 4.8). </w:t>
      </w:r>
    </w:p>
    <w:p w14:paraId="472630A1" w14:textId="77777777" w:rsidR="004A3434" w:rsidRPr="002E364F" w:rsidRDefault="004A3434" w:rsidP="0091017C">
      <w:pPr>
        <w:ind w:left="567" w:hanging="567"/>
      </w:pPr>
    </w:p>
    <w:p w14:paraId="472630A2" w14:textId="4AA75769" w:rsidR="004A3434" w:rsidRPr="002E364F" w:rsidRDefault="00D5099F" w:rsidP="0091017C">
      <w:pPr>
        <w:ind w:left="567" w:hanging="567"/>
        <w:rPr>
          <w:bCs/>
        </w:rPr>
      </w:pPr>
      <w:r w:rsidRPr="002E364F">
        <w:rPr>
          <w:rFonts w:ascii="Symbol" w:hAnsi="Symbol"/>
          <w:position w:val="2"/>
          <w:sz w:val="20"/>
        </w:rPr>
        <w:sym w:font="Symbol" w:char="F0B7"/>
      </w:r>
      <w:r w:rsidRPr="002E364F">
        <w:rPr>
          <w:rFonts w:eastAsia="MS Mincho"/>
          <w:iCs/>
          <w:snapToGrid w:val="0"/>
          <w:szCs w:val="22"/>
        </w:rPr>
        <w:tab/>
      </w:r>
      <w:r w:rsidR="00831E59" w:rsidRPr="002E364F">
        <w:t xml:space="preserve">Treatment </w:t>
      </w:r>
      <w:r w:rsidR="00D426E3" w:rsidRPr="002E364F">
        <w:rPr>
          <w:bCs/>
        </w:rPr>
        <w:t xml:space="preserve">should not be given to women of childbearing potential who are not using highly effective contraception (see section 4.6). </w:t>
      </w:r>
    </w:p>
    <w:p w14:paraId="472630A3" w14:textId="77777777" w:rsidR="004A3434" w:rsidRPr="002E364F" w:rsidRDefault="004A3434" w:rsidP="0091017C">
      <w:pPr>
        <w:ind w:left="567" w:hanging="567"/>
      </w:pPr>
    </w:p>
    <w:p w14:paraId="472630A4" w14:textId="45B8550E"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831E59" w:rsidRPr="002E364F">
        <w:rPr>
          <w:bCs/>
        </w:rPr>
        <w:t>T</w:t>
      </w:r>
      <w:r w:rsidR="00D426E3" w:rsidRPr="002E364F">
        <w:rPr>
          <w:bCs/>
        </w:rPr>
        <w:t>reatment should not be initiated in women of childbearing potential without providing a pregnancy test result to rule out unintended use in pregnancy (see section 4.6).</w:t>
      </w:r>
    </w:p>
    <w:p w14:paraId="472630A5" w14:textId="77777777" w:rsidR="004A3434" w:rsidRPr="002E364F" w:rsidRDefault="004A3434" w:rsidP="0091017C">
      <w:pPr>
        <w:ind w:left="567" w:hanging="567"/>
      </w:pPr>
    </w:p>
    <w:p w14:paraId="472630A6" w14:textId="4BA3C311"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831E59" w:rsidRPr="002E364F">
        <w:t xml:space="preserve">Treatment </w:t>
      </w:r>
      <w:r w:rsidR="00D426E3" w:rsidRPr="002E364F">
        <w:rPr>
          <w:bCs/>
        </w:rPr>
        <w:t>should not be used</w:t>
      </w:r>
      <w:r w:rsidR="00D426E3" w:rsidRPr="002E364F">
        <w:rPr>
          <w:rFonts w:ascii="Verdana" w:eastAsia="Verdana" w:hAnsi="Verdana" w:cs="Verdana"/>
          <w:bCs/>
          <w:sz w:val="18"/>
          <w:szCs w:val="18"/>
        </w:rPr>
        <w:t xml:space="preserve"> </w:t>
      </w:r>
      <w:r w:rsidR="00D426E3" w:rsidRPr="002E364F">
        <w:rPr>
          <w:bCs/>
        </w:rPr>
        <w:t>in pregnancy unless there is no suitable alternative treatment to prevent transplant rejection (see section 4.6).</w:t>
      </w:r>
    </w:p>
    <w:p w14:paraId="472630A7" w14:textId="77777777" w:rsidR="004A3434" w:rsidRPr="002E364F" w:rsidRDefault="004A3434" w:rsidP="0091017C">
      <w:pPr>
        <w:ind w:left="567" w:hanging="567"/>
      </w:pPr>
    </w:p>
    <w:p w14:paraId="472630A8" w14:textId="647F39DE"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831E59" w:rsidRPr="002E364F">
        <w:t xml:space="preserve">Treatment </w:t>
      </w:r>
      <w:r w:rsidR="00D426E3" w:rsidRPr="002E364F">
        <w:rPr>
          <w:bCs/>
        </w:rPr>
        <w:t>should not be given to women who are breastfeeding (see section 4.6).</w:t>
      </w:r>
    </w:p>
    <w:p w14:paraId="472630A9" w14:textId="77777777" w:rsidR="00DB0F70" w:rsidRPr="002E364F" w:rsidRDefault="00DB0F70" w:rsidP="0091017C">
      <w:pPr>
        <w:pStyle w:val="QRDEnBodyText"/>
      </w:pPr>
    </w:p>
    <w:p w14:paraId="472630AA" w14:textId="2F3E221F" w:rsidR="006862B6" w:rsidRPr="002E364F" w:rsidRDefault="00D5099F" w:rsidP="0091017C">
      <w:pPr>
        <w:pStyle w:val="QRDHeading2"/>
        <w:rPr>
          <w:noProof w:val="0"/>
        </w:rPr>
      </w:pPr>
      <w:bookmarkStart w:id="8" w:name="_Toc88754125"/>
      <w:r w:rsidRPr="002E364F">
        <w:rPr>
          <w:noProof w:val="0"/>
        </w:rPr>
        <w:t>4.4</w:t>
      </w:r>
      <w:r w:rsidRPr="002E364F">
        <w:rPr>
          <w:noProof w:val="0"/>
        </w:rPr>
        <w:tab/>
      </w:r>
      <w:r w:rsidR="00B246E6" w:rsidRPr="002E364F">
        <w:rPr>
          <w:noProof w:val="0"/>
        </w:rPr>
        <w:t>Special warnings and precautions for use</w:t>
      </w:r>
      <w:bookmarkEnd w:id="8"/>
    </w:p>
    <w:p w14:paraId="472630AB" w14:textId="77777777" w:rsidR="0083305C" w:rsidRPr="002E364F" w:rsidRDefault="0083305C" w:rsidP="0091017C"/>
    <w:p w14:paraId="472630AC" w14:textId="77777777" w:rsidR="0083305C" w:rsidRPr="002E364F" w:rsidRDefault="00D5099F" w:rsidP="0091017C">
      <w:pPr>
        <w:rPr>
          <w:u w:val="single"/>
        </w:rPr>
      </w:pPr>
      <w:r w:rsidRPr="002E364F">
        <w:rPr>
          <w:u w:val="single"/>
        </w:rPr>
        <w:t>Neoplasms</w:t>
      </w:r>
    </w:p>
    <w:p w14:paraId="472630AD" w14:textId="77777777" w:rsidR="0083305C" w:rsidRPr="002E364F" w:rsidRDefault="0083305C" w:rsidP="0091017C"/>
    <w:p w14:paraId="472630AE" w14:textId="7FDBD98E" w:rsidR="004A3434" w:rsidRPr="002E364F" w:rsidRDefault="00D5099F" w:rsidP="0091017C">
      <w:pPr>
        <w:pStyle w:val="QRDEnBodyText"/>
      </w:pPr>
      <w:r w:rsidRPr="002E364F">
        <w:t xml:space="preserve">Patients receiving immunosuppressive regimens involving combinations of medicinal products, including CellCept, are at increased risk of developing lymphomas and other malignancies, particularly of the skin (see section 4.8). The risk appears to be related to the intensity and duration of immunosuppression rather than to the use of any specific agent. </w:t>
      </w:r>
    </w:p>
    <w:p w14:paraId="472630AF" w14:textId="77777777" w:rsidR="004A3434" w:rsidRPr="002E364F" w:rsidRDefault="00D5099F" w:rsidP="0091017C">
      <w:pPr>
        <w:pStyle w:val="QRDEnBodyText"/>
      </w:pPr>
      <w:r w:rsidRPr="002E364F">
        <w:t>As general advice to minimise the risk for skin cancer, exposure to sunlight and UV light should be limited by wearing protective clothing and using a sunscreen with a high protection factor.</w:t>
      </w:r>
    </w:p>
    <w:p w14:paraId="472630B1" w14:textId="77777777" w:rsidR="0083305C" w:rsidRPr="002E364F" w:rsidRDefault="0083305C" w:rsidP="0091017C"/>
    <w:p w14:paraId="472630B2" w14:textId="77777777" w:rsidR="0083305C" w:rsidRPr="002E364F" w:rsidRDefault="00D5099F" w:rsidP="0091017C">
      <w:pPr>
        <w:keepNext/>
        <w:keepLines/>
      </w:pPr>
      <w:r w:rsidRPr="002E364F">
        <w:rPr>
          <w:u w:val="single"/>
        </w:rPr>
        <w:t>Infections</w:t>
      </w:r>
    </w:p>
    <w:p w14:paraId="472630B3" w14:textId="77777777" w:rsidR="0083305C" w:rsidRPr="002E364F" w:rsidRDefault="0083305C" w:rsidP="0091017C"/>
    <w:p w14:paraId="472630B4" w14:textId="3036099C" w:rsidR="004A3434" w:rsidRPr="002E364F" w:rsidRDefault="00D5099F" w:rsidP="0091017C">
      <w:pPr>
        <w:pStyle w:val="QRDEnBodyText"/>
      </w:pPr>
      <w:r w:rsidRPr="002E364F">
        <w:t xml:space="preserve">Patients treated with immunosuppressants, including </w:t>
      </w:r>
      <w:r w:rsidR="00831E59" w:rsidRPr="002E364F">
        <w:t>mycophenolate mofetil</w:t>
      </w:r>
      <w:r w:rsidRPr="002E364F">
        <w:t>, are at increased risk for opportunistic infections (bacterial, fungal, viral and protozoal), fatal infections and sepsis (see section 4.8). Such infections include latent viral reactivation, such as hepatitis B or hepatitis C reactivation and infections caused by polyomaviruses (BK virus associated nephropathy, JC virus associated progressive multifocal leukoencephalopathy PML).</w:t>
      </w:r>
      <w:r w:rsidRPr="002E364F">
        <w:rPr>
          <w:i/>
        </w:rPr>
        <w:t xml:space="preserve"> </w:t>
      </w:r>
      <w:r w:rsidRPr="002E364F">
        <w:t>Cases of hepatitis due to reactivation of hepatitis B or hepatitis C have been reported in carrier patients treated with immunosuppressants. These infections are often related to a high total immunosuppressive burden and may lead to serious or fatal conditions that physicians should consider in the differential diagnosis in immunosuppressed patients with deteriorating renal function or neurological symptoms.</w:t>
      </w:r>
      <w:r w:rsidRPr="002E364F">
        <w:rPr>
          <w:b/>
        </w:rPr>
        <w:t xml:space="preserve"> </w:t>
      </w:r>
      <w:r w:rsidRPr="002E364F">
        <w:t>Mycophenolic acid has a cytostatic effect on B- and T-lymphocytes, therefore an increased severity of COVID-19 may occur, and appropriate clinical action should be considered.</w:t>
      </w:r>
    </w:p>
    <w:p w14:paraId="472630B5" w14:textId="77777777" w:rsidR="004A3434" w:rsidRPr="002E364F" w:rsidRDefault="004A3434" w:rsidP="0091017C"/>
    <w:p w14:paraId="472630B6" w14:textId="622DD187" w:rsidR="004A3434" w:rsidRPr="002E364F" w:rsidRDefault="00D5099F" w:rsidP="0091017C">
      <w:pPr>
        <w:pStyle w:val="QRDEnBodyText"/>
      </w:pPr>
      <w:r w:rsidRPr="002E364F">
        <w:t xml:space="preserve">There have been reports of hypogammaglobulinaemia in association with recurrent infections in patients receiving </w:t>
      </w:r>
      <w:r w:rsidR="00831E59" w:rsidRPr="002E364F">
        <w:t>mycophenolate mofetil</w:t>
      </w:r>
      <w:r w:rsidR="00504EE7" w:rsidRPr="002E364F">
        <w:t xml:space="preserve"> </w:t>
      </w:r>
      <w:r w:rsidRPr="002E364F">
        <w:t xml:space="preserve">in combination with other immunosuppressants. In some of these cases, switching </w:t>
      </w:r>
      <w:r w:rsidR="00831E59" w:rsidRPr="002E364F">
        <w:t>mycophenolate mofetil</w:t>
      </w:r>
      <w:r w:rsidR="003B3D02" w:rsidRPr="002E364F">
        <w:t xml:space="preserve"> </w:t>
      </w:r>
      <w:r w:rsidRPr="002E364F">
        <w:t xml:space="preserve">to an alternative immunosuppressant resulted in serum IgG levels returning to normal. Patients on </w:t>
      </w:r>
      <w:r w:rsidR="00831E59" w:rsidRPr="002E364F">
        <w:t>mycophenolate mofetil</w:t>
      </w:r>
      <w:r w:rsidRPr="002E364F">
        <w:t xml:space="preserve"> who develop recurrent infections should have their serum immunoglobulins measured. In cases of sustained, clinically relevant hypogammaglobulinaemia, appropriate clinical action should be considered taking into account the potent cytostatic effects that mycophenolic acid has on T- and B-lymphocytes.</w:t>
      </w:r>
    </w:p>
    <w:p w14:paraId="472630B7" w14:textId="77777777" w:rsidR="004A3434" w:rsidRPr="002E364F" w:rsidRDefault="004A3434" w:rsidP="0091017C"/>
    <w:p w14:paraId="472630B8" w14:textId="3842E355" w:rsidR="00831E59" w:rsidRPr="002E364F" w:rsidRDefault="00D5099F" w:rsidP="00831E59">
      <w:pPr>
        <w:pStyle w:val="QRDEnBodyText"/>
      </w:pPr>
      <w:r w:rsidRPr="002E364F">
        <w:t xml:space="preserve">There have been published reports of bronchiectasis in adults and children who received </w:t>
      </w:r>
      <w:r w:rsidR="0045545E" w:rsidRPr="002E364F">
        <w:t>mycophenolate mofetil</w:t>
      </w:r>
      <w:r w:rsidRPr="002E364F">
        <w:t xml:space="preserve"> in combination with other immunosuppressants. In some of these cases, switching </w:t>
      </w:r>
      <w:r w:rsidR="0045545E" w:rsidRPr="002E364F">
        <w:t>mycophenolate mofetil</w:t>
      </w:r>
      <w:r w:rsidRPr="002E364F">
        <w:t xml:space="preserve"> to another immunosuppressant resulted in improvement in respiratory symptoms. The risk of bronchiectasis may be linked to hypogammaglobulinaemia or to a direct effect on the lung. There have also been isolated reports of interstitial lung disease and </w:t>
      </w:r>
      <w:r w:rsidRPr="002E364F">
        <w:lastRenderedPageBreak/>
        <w:t>pulmonary fibrosis, some of which were fatal (see section 4.8). It is recommended that patients who develop persistent pulmonary symptoms, such as cough and dyspnoea, are investigated.</w:t>
      </w:r>
    </w:p>
    <w:p w14:paraId="472630B9" w14:textId="77777777" w:rsidR="0083305C" w:rsidRPr="002E364F" w:rsidRDefault="0083305C" w:rsidP="0091017C"/>
    <w:p w14:paraId="472630BA" w14:textId="77777777" w:rsidR="0083305C" w:rsidRPr="002E364F" w:rsidRDefault="00D5099F" w:rsidP="0091017C">
      <w:pPr>
        <w:rPr>
          <w:u w:val="single"/>
        </w:rPr>
      </w:pPr>
      <w:r w:rsidRPr="002E364F">
        <w:rPr>
          <w:u w:val="single"/>
        </w:rPr>
        <w:t>Blood and immune system</w:t>
      </w:r>
    </w:p>
    <w:p w14:paraId="472630BB" w14:textId="77777777" w:rsidR="0083305C" w:rsidRPr="002E364F" w:rsidRDefault="0083305C" w:rsidP="0091017C"/>
    <w:p w14:paraId="472630BC" w14:textId="5CE20C7B" w:rsidR="00831E59" w:rsidRPr="002E364F" w:rsidRDefault="00D5099F" w:rsidP="00831E59">
      <w:pPr>
        <w:pStyle w:val="QRDEnBodyText"/>
      </w:pPr>
      <w:r w:rsidRPr="002E364F">
        <w:t xml:space="preserve">Patients receiving </w:t>
      </w:r>
      <w:r w:rsidR="0045545E" w:rsidRPr="002E364F">
        <w:t>mycophenolate mofetil</w:t>
      </w:r>
      <w:r w:rsidRPr="002E364F">
        <w:t xml:space="preserve"> should be monitored for neutropenia, which may be related to </w:t>
      </w:r>
      <w:r w:rsidR="003321C9" w:rsidRPr="002E364F">
        <w:t>the treatment</w:t>
      </w:r>
      <w:r w:rsidRPr="002E364F">
        <w:t xml:space="preserve"> itself, concomitant medications, viral infections, or some combination of these causes. Patients taking </w:t>
      </w:r>
      <w:r w:rsidR="0045545E" w:rsidRPr="002E364F">
        <w:t>mycophenolate mofetil</w:t>
      </w:r>
      <w:r w:rsidRPr="002E364F">
        <w:t xml:space="preserve"> should have complete blood counts weekly during the first month, twice monthly for the second and third months of treatment, then monthly through the first year. If neutropenia develops (absolute neutrophil count &lt; 1.3 x 10</w:t>
      </w:r>
      <w:r w:rsidRPr="002E364F">
        <w:rPr>
          <w:sz w:val="24"/>
          <w:szCs w:val="24"/>
          <w:vertAlign w:val="superscript"/>
        </w:rPr>
        <w:t>3</w:t>
      </w:r>
      <w:r w:rsidRPr="002E364F">
        <w:t xml:space="preserve">/µl), it may be appropriate to interrupt or discontinue </w:t>
      </w:r>
      <w:r w:rsidR="0045545E" w:rsidRPr="002E364F">
        <w:t>mycophenolate mofetil</w:t>
      </w:r>
      <w:r w:rsidRPr="002E364F">
        <w:t>.</w:t>
      </w:r>
    </w:p>
    <w:p w14:paraId="472630BD" w14:textId="77777777" w:rsidR="004A3434" w:rsidRPr="002E364F" w:rsidRDefault="004A3434" w:rsidP="0091017C">
      <w:pPr>
        <w:pStyle w:val="QRDEnBodyText"/>
      </w:pPr>
    </w:p>
    <w:p w14:paraId="472630BE" w14:textId="4F2301A3" w:rsidR="00831E59" w:rsidRPr="002E364F" w:rsidRDefault="00D5099F" w:rsidP="00831E59">
      <w:pPr>
        <w:pStyle w:val="QRDEnBodyText"/>
      </w:pPr>
      <w:r w:rsidRPr="002E364F">
        <w:t xml:space="preserve">Cases of pure red cell aplasia (PRCA) have been reported in patients treated with </w:t>
      </w:r>
      <w:r w:rsidR="0045545E" w:rsidRPr="002E364F">
        <w:t>mycophenolate mofetil</w:t>
      </w:r>
      <w:r w:rsidRPr="002E364F">
        <w:t xml:space="preserve"> in combination with other immunosuppressants. The mechanism for mycophenolate mofetil induced PRCA is unknown. PRCA may resolve with dose reduction or cessation of </w:t>
      </w:r>
      <w:r w:rsidR="0045545E" w:rsidRPr="002E364F">
        <w:t>mycophenolate mofetil</w:t>
      </w:r>
      <w:r w:rsidRPr="002E364F">
        <w:t xml:space="preserve"> therapy. Changes to </w:t>
      </w:r>
      <w:r w:rsidR="0045545E" w:rsidRPr="002E364F">
        <w:t>mycophenolate mofetil</w:t>
      </w:r>
      <w:r w:rsidRPr="002E364F">
        <w:t xml:space="preserve"> therapy should only be undertaken under appropriate supervision in transplant recipients in order to minimise the risk of graft rejection (see section 4.8).</w:t>
      </w:r>
    </w:p>
    <w:p w14:paraId="472630BF" w14:textId="77777777" w:rsidR="00831E59" w:rsidRPr="002E364F" w:rsidRDefault="00831E59" w:rsidP="00831E59">
      <w:pPr>
        <w:pStyle w:val="QRDEnBodyText"/>
      </w:pPr>
    </w:p>
    <w:p w14:paraId="472630C0" w14:textId="0D02B823" w:rsidR="00831E59" w:rsidRPr="002E364F" w:rsidRDefault="00D5099F" w:rsidP="00831E59">
      <w:pPr>
        <w:pStyle w:val="QRDEnBodyText"/>
      </w:pPr>
      <w:r w:rsidRPr="002E364F">
        <w:t xml:space="preserve">Patients receiving </w:t>
      </w:r>
      <w:r w:rsidR="0045545E" w:rsidRPr="002E364F">
        <w:t>mycophenolate mofetil</w:t>
      </w:r>
      <w:r w:rsidRPr="002E364F">
        <w:t xml:space="preserve"> should be instructed to report immediately any evidence of infection, unexpected bruising, bleeding or any other manifestation of bone marrow failure.</w:t>
      </w:r>
    </w:p>
    <w:p w14:paraId="472630C1" w14:textId="77777777" w:rsidR="004A3434" w:rsidRPr="002E364F" w:rsidRDefault="004A3434" w:rsidP="0091017C">
      <w:pPr>
        <w:pStyle w:val="QRDEnBodyText"/>
      </w:pPr>
    </w:p>
    <w:p w14:paraId="472630C2" w14:textId="3C5EDC19" w:rsidR="00831E59" w:rsidRPr="002E364F" w:rsidRDefault="00D5099F" w:rsidP="00831E59">
      <w:pPr>
        <w:pStyle w:val="QRDEnBodyText"/>
      </w:pPr>
      <w:r w:rsidRPr="002E364F">
        <w:t xml:space="preserve">Patients should be advised that, during treatment with </w:t>
      </w:r>
      <w:r w:rsidR="0045545E" w:rsidRPr="002E364F">
        <w:t>mycophenolate mofetil</w:t>
      </w:r>
      <w:r w:rsidRPr="002E364F">
        <w:t>, vaccinations may be less effective</w:t>
      </w:r>
      <w:r w:rsidR="00ED51E9" w:rsidRPr="002E364F">
        <w:t>,</w:t>
      </w:r>
      <w:r w:rsidRPr="002E364F">
        <w:t xml:space="preserve"> and the use of live attenuated vaccines should be avoided (see section 4.5). Influenza vaccination may be of value. Prescribers should refer to national guidelines for influenza vaccination.</w:t>
      </w:r>
    </w:p>
    <w:p w14:paraId="472630C3" w14:textId="77777777" w:rsidR="00C10339" w:rsidRPr="002E364F" w:rsidRDefault="00C10339" w:rsidP="0091017C"/>
    <w:p w14:paraId="472630C4" w14:textId="1E2E8C91" w:rsidR="00C10339" w:rsidRPr="002E364F" w:rsidRDefault="00D5099F" w:rsidP="0091017C">
      <w:pPr>
        <w:rPr>
          <w:u w:val="single"/>
        </w:rPr>
      </w:pPr>
      <w:r w:rsidRPr="002E364F">
        <w:rPr>
          <w:u w:val="single"/>
        </w:rPr>
        <w:t>Gastrointestinal</w:t>
      </w:r>
    </w:p>
    <w:p w14:paraId="472630C5" w14:textId="77777777" w:rsidR="00C10339" w:rsidRPr="002E364F" w:rsidRDefault="00C10339" w:rsidP="0091017C"/>
    <w:p w14:paraId="472630C6" w14:textId="189F5705" w:rsidR="00876107" w:rsidRPr="002E364F" w:rsidRDefault="00D5099F" w:rsidP="00876107">
      <w:pPr>
        <w:pStyle w:val="QRDEnBodyText"/>
      </w:pPr>
      <w:r w:rsidRPr="002E364F">
        <w:t>Mycophenolate mofetil</w:t>
      </w:r>
      <w:r w:rsidR="0058006A" w:rsidRPr="002E364F">
        <w:t xml:space="preserve"> has been associated with an increased incidence of digestive system adverse events, including infrequent cases of gastrointestinal tract ulceration, haemorrhage and perforation. </w:t>
      </w:r>
      <w:r w:rsidR="006B5EB1" w:rsidRPr="002E364F">
        <w:t>Treatment</w:t>
      </w:r>
      <w:r w:rsidR="0058006A" w:rsidRPr="002E364F">
        <w:t xml:space="preserve"> should be administered with caution in patients with active serious digestive system disease. </w:t>
      </w:r>
    </w:p>
    <w:p w14:paraId="472630C7" w14:textId="77777777" w:rsidR="00FD57C5" w:rsidRPr="002E364F" w:rsidRDefault="00FD57C5" w:rsidP="00876107">
      <w:pPr>
        <w:pStyle w:val="QRDEnBodyText"/>
      </w:pPr>
    </w:p>
    <w:p w14:paraId="472630C8" w14:textId="037765D7" w:rsidR="00876107" w:rsidRPr="002E364F" w:rsidRDefault="00D5099F" w:rsidP="00876107">
      <w:pPr>
        <w:pStyle w:val="QRDEnBodyText"/>
      </w:pPr>
      <w:r w:rsidRPr="002E364F">
        <w:t>Mycophenolate</w:t>
      </w:r>
      <w:r w:rsidR="0058006A" w:rsidRPr="002E364F">
        <w:t xml:space="preserve"> is an IMPDH (inosine monophosphate dehydrogenase) inhibitor. Therefore, it should be avoided in patients with rare hereditary deficiency of hypoxanthine-guanine phosphoribosyl-transferase (HGPRT) such as Lesch-Nyhan and Kelley-Seegmiller syndrome.</w:t>
      </w:r>
    </w:p>
    <w:p w14:paraId="472630C9" w14:textId="77777777" w:rsidR="00C10339" w:rsidRPr="002E364F" w:rsidRDefault="00C10339" w:rsidP="0091017C"/>
    <w:p w14:paraId="472630CA" w14:textId="77777777" w:rsidR="00C10339" w:rsidRPr="002E364F" w:rsidRDefault="00D5099F" w:rsidP="00915A1A">
      <w:pPr>
        <w:keepNext/>
        <w:rPr>
          <w:u w:val="single"/>
        </w:rPr>
      </w:pPr>
      <w:r w:rsidRPr="002E364F">
        <w:rPr>
          <w:u w:val="single"/>
        </w:rPr>
        <w:t>Interactions</w:t>
      </w:r>
    </w:p>
    <w:p w14:paraId="472630CB" w14:textId="77777777" w:rsidR="00C10339" w:rsidRPr="002E364F" w:rsidRDefault="00C10339" w:rsidP="00915A1A">
      <w:pPr>
        <w:keepNext/>
      </w:pPr>
    </w:p>
    <w:p w14:paraId="27B3A98F" w14:textId="4C7B9A6F" w:rsidR="00EA27B5" w:rsidRPr="002E364F" w:rsidRDefault="00D5099F" w:rsidP="00876107">
      <w:pPr>
        <w:pStyle w:val="QRDEnBodyText"/>
      </w:pPr>
      <w:r w:rsidRPr="002E364F">
        <w:t xml:space="preserve">Caution should be exercised when switching combination therapy from regimens containing immunosuppressants, which interfere with MPA enterohepatic recirculation, e.g. ciclosporin, to others devoid of this effect, e.g. tacrolimus, sirolimus, belatacept, or vice versa, as this might result in changes of MPA exposure. Drugs which interfere with MPA’s enterohepatic cycle (e.g. cholestyramine, antibiotics) should be used with caution due to their potential to reduce the plasma levels of </w:t>
      </w:r>
      <w:r w:rsidR="000C5CEF" w:rsidRPr="002E364F">
        <w:t xml:space="preserve">mycophenolate </w:t>
      </w:r>
      <w:r w:rsidR="00083E40" w:rsidRPr="002E364F">
        <w:t xml:space="preserve">and its efficacy </w:t>
      </w:r>
      <w:r w:rsidRPr="002E364F">
        <w:t xml:space="preserve">(see also section 4.5). </w:t>
      </w:r>
    </w:p>
    <w:p w14:paraId="472630CD" w14:textId="77777777" w:rsidR="00876107" w:rsidRPr="002E364F" w:rsidRDefault="00876107" w:rsidP="00876107">
      <w:pPr>
        <w:pStyle w:val="QRDEnBodyText"/>
      </w:pPr>
    </w:p>
    <w:p w14:paraId="472630CE" w14:textId="48D1F4DA" w:rsidR="00876107" w:rsidRPr="002E364F" w:rsidRDefault="00D5099F" w:rsidP="00876107">
      <w:pPr>
        <w:pStyle w:val="QRDEnBodyText"/>
      </w:pPr>
      <w:r w:rsidRPr="002E364F">
        <w:t xml:space="preserve">It is recommended that </w:t>
      </w:r>
      <w:r w:rsidR="000C5CEF" w:rsidRPr="002E364F">
        <w:t>mycophenolate mofetil</w:t>
      </w:r>
      <w:r w:rsidRPr="002E364F">
        <w:t xml:space="preserve"> should not be administered concomitantly with azathioprine because such concomitant administration has not been studied.</w:t>
      </w:r>
    </w:p>
    <w:p w14:paraId="472630CF" w14:textId="77777777" w:rsidR="004A3434" w:rsidRPr="002E364F" w:rsidRDefault="004A3434" w:rsidP="0091017C">
      <w:pPr>
        <w:pStyle w:val="QRDEnBodyText"/>
      </w:pPr>
    </w:p>
    <w:p w14:paraId="05C0F462" w14:textId="770175F7" w:rsidR="00860F49" w:rsidRPr="00D85722" w:rsidRDefault="00D5099F" w:rsidP="0091017C">
      <w:pPr>
        <w:pStyle w:val="QRDEnBodyText"/>
      </w:pPr>
      <w:r w:rsidRPr="002E364F">
        <w:t>The risk/benefit ratio of mycophenolate mofetil in combination with sirolimus has not been established (see also section 4.5).</w:t>
      </w:r>
    </w:p>
    <w:p w14:paraId="752AF9B1" w14:textId="291FAFD9" w:rsidR="00BA5414" w:rsidRPr="002E364F" w:rsidRDefault="00BA5414" w:rsidP="0091017C">
      <w:pPr>
        <w:pStyle w:val="QRDEnBodyText"/>
      </w:pPr>
    </w:p>
    <w:p w14:paraId="6BEB29A9" w14:textId="0F8188BD" w:rsidR="0091218C" w:rsidRPr="002E364F" w:rsidRDefault="00D5099F" w:rsidP="0091218C">
      <w:pPr>
        <w:pStyle w:val="QRDEnBodyText"/>
        <w:rPr>
          <w:u w:val="single"/>
        </w:rPr>
      </w:pPr>
      <w:r w:rsidRPr="002E364F">
        <w:rPr>
          <w:u w:val="single"/>
        </w:rPr>
        <w:t xml:space="preserve">Therapeutic </w:t>
      </w:r>
      <w:r w:rsidR="003707E5" w:rsidRPr="002E364F">
        <w:rPr>
          <w:u w:val="single"/>
        </w:rPr>
        <w:t>d</w:t>
      </w:r>
      <w:r w:rsidRPr="002E364F">
        <w:rPr>
          <w:u w:val="single"/>
        </w:rPr>
        <w:t xml:space="preserve">rug </w:t>
      </w:r>
      <w:r w:rsidR="003707E5" w:rsidRPr="002E364F">
        <w:rPr>
          <w:u w:val="single"/>
        </w:rPr>
        <w:t>m</w:t>
      </w:r>
      <w:r w:rsidRPr="002E364F">
        <w:rPr>
          <w:u w:val="single"/>
        </w:rPr>
        <w:t>onitoring</w:t>
      </w:r>
    </w:p>
    <w:p w14:paraId="37AA1B00" w14:textId="77777777" w:rsidR="0091218C" w:rsidRPr="002E364F" w:rsidRDefault="0091218C" w:rsidP="0091218C">
      <w:pPr>
        <w:pStyle w:val="QRDEnBodyText"/>
        <w:rPr>
          <w:i/>
          <w:u w:val="single"/>
        </w:rPr>
      </w:pPr>
    </w:p>
    <w:p w14:paraId="29586D51" w14:textId="77777777" w:rsidR="00BA5414" w:rsidRPr="002E364F" w:rsidRDefault="00D5099F" w:rsidP="00BA5414">
      <w:pPr>
        <w:pStyle w:val="QRDEnBodyText"/>
      </w:pPr>
      <w:r w:rsidRPr="002E364F">
        <w:t xml:space="preserve">Therapeutic drug monitoring of MPA may be appropriate when switching combination therapy (e.g. from ciclosporin to tacrolimus or vice versa) or to ensure adequate immunosuppression in patients </w:t>
      </w:r>
      <w:r w:rsidRPr="002E364F">
        <w:lastRenderedPageBreak/>
        <w:t>with high immunological risk (e.g. risk of rejection, treatment with antibiotics, addition or removal of an interacting medication).</w:t>
      </w:r>
    </w:p>
    <w:p w14:paraId="472630D1" w14:textId="77777777" w:rsidR="00C10339" w:rsidRPr="002E364F" w:rsidRDefault="00C10339" w:rsidP="0091017C"/>
    <w:p w14:paraId="472630D2" w14:textId="77777777" w:rsidR="00C10339" w:rsidRPr="002E364F" w:rsidRDefault="00D5099F" w:rsidP="0052186C">
      <w:pPr>
        <w:keepNext/>
        <w:rPr>
          <w:u w:val="single"/>
        </w:rPr>
      </w:pPr>
      <w:r w:rsidRPr="002E364F">
        <w:rPr>
          <w:u w:val="single"/>
        </w:rPr>
        <w:t xml:space="preserve">Special populations </w:t>
      </w:r>
    </w:p>
    <w:p w14:paraId="472630D3" w14:textId="77777777" w:rsidR="00C10339" w:rsidRPr="002E364F" w:rsidRDefault="00C10339" w:rsidP="0052186C">
      <w:pPr>
        <w:keepNext/>
      </w:pPr>
    </w:p>
    <w:p w14:paraId="472630D4" w14:textId="77777777" w:rsidR="002B1BAA" w:rsidRPr="002E364F" w:rsidRDefault="00D5099F" w:rsidP="002B1BAA">
      <w:pPr>
        <w:keepNext/>
        <w:rPr>
          <w:i/>
          <w:u w:val="single"/>
        </w:rPr>
      </w:pPr>
      <w:r w:rsidRPr="002E364F">
        <w:rPr>
          <w:i/>
          <w:u w:val="single"/>
        </w:rPr>
        <w:t>Paediatric population</w:t>
      </w:r>
    </w:p>
    <w:p w14:paraId="472630D5" w14:textId="77777777" w:rsidR="002B1BAA" w:rsidRPr="002E364F" w:rsidRDefault="00D5099F" w:rsidP="0052186C">
      <w:pPr>
        <w:keepNext/>
      </w:pPr>
      <w:r w:rsidRPr="002E364F">
        <w:t>Very limited post-marketing information indicates a higher frequency of</w:t>
      </w:r>
      <w:r w:rsidR="00DE3DE0" w:rsidRPr="002E364F">
        <w:t xml:space="preserve"> the following adverse events in patients under 6</w:t>
      </w:r>
      <w:r w:rsidR="00E30D08" w:rsidRPr="002E364F">
        <w:rPr>
          <w:rStyle w:val="CommentReference"/>
        </w:rPr>
        <w:t> </w:t>
      </w:r>
      <w:r w:rsidR="00DE3DE0" w:rsidRPr="002E364F">
        <w:t>years of age compared to older patients</w:t>
      </w:r>
      <w:r w:rsidRPr="002E364F">
        <w:t>:</w:t>
      </w:r>
    </w:p>
    <w:p w14:paraId="472630D6" w14:textId="77777777" w:rsidR="00CD7CF3" w:rsidRPr="002E364F" w:rsidRDefault="00D5099F" w:rsidP="001A2975">
      <w:pPr>
        <w:pStyle w:val="ListParagraph"/>
        <w:keepNext/>
        <w:ind w:left="357" w:hanging="357"/>
      </w:pPr>
      <w:r w:rsidRPr="002E364F">
        <w:rPr>
          <w:rFonts w:ascii="Symbol" w:hAnsi="Symbol"/>
          <w:position w:val="2"/>
          <w:sz w:val="20"/>
        </w:rPr>
        <w:sym w:font="Symbol" w:char="F0B7"/>
      </w:r>
      <w:r w:rsidRPr="002E364F">
        <w:rPr>
          <w:rFonts w:eastAsia="MS Mincho"/>
          <w:iCs/>
          <w:snapToGrid w:val="0"/>
          <w:szCs w:val="22"/>
        </w:rPr>
        <w:tab/>
      </w:r>
      <w:r w:rsidR="005650D7" w:rsidRPr="002E364F">
        <w:t xml:space="preserve">lymphomas and other malignancies, particularly of post-transplant lymphoproliferative disorder in </w:t>
      </w:r>
      <w:r w:rsidR="00760A85" w:rsidRPr="002E364F">
        <w:t>cardiac</w:t>
      </w:r>
      <w:r w:rsidR="005650D7" w:rsidRPr="002E364F">
        <w:t xml:space="preserve"> transplant patients. </w:t>
      </w:r>
    </w:p>
    <w:p w14:paraId="472630D8" w14:textId="74A38420" w:rsidR="00CD7CF3" w:rsidRPr="002E364F" w:rsidRDefault="00D5099F" w:rsidP="001A2975">
      <w:pPr>
        <w:pStyle w:val="ListParagraph"/>
        <w:keepNext/>
        <w:ind w:left="357" w:hanging="357"/>
      </w:pPr>
      <w:r w:rsidRPr="002E364F">
        <w:rPr>
          <w:rFonts w:ascii="Symbol" w:hAnsi="Symbol"/>
          <w:position w:val="2"/>
          <w:sz w:val="20"/>
        </w:rPr>
        <w:sym w:font="Symbol" w:char="F0B7"/>
      </w:r>
      <w:r w:rsidRPr="002E364F">
        <w:rPr>
          <w:rFonts w:eastAsia="MS Mincho"/>
          <w:iCs/>
          <w:snapToGrid w:val="0"/>
          <w:szCs w:val="22"/>
        </w:rPr>
        <w:tab/>
      </w:r>
      <w:r w:rsidR="005650D7" w:rsidRPr="002E364F">
        <w:t xml:space="preserve">blood and lymphatic system disorders including anaemia and neutropenia in </w:t>
      </w:r>
      <w:r w:rsidR="00760A85" w:rsidRPr="002E364F">
        <w:t>cardiac</w:t>
      </w:r>
      <w:r w:rsidR="005650D7" w:rsidRPr="002E364F">
        <w:t xml:space="preserve"> transplant patients.</w:t>
      </w:r>
      <w:r w:rsidR="00DE3DE0" w:rsidRPr="002E364F">
        <w:t xml:space="preserve"> </w:t>
      </w:r>
      <w:r w:rsidR="005650D7" w:rsidRPr="002E364F">
        <w:t>This applies for children under 6</w:t>
      </w:r>
      <w:r w:rsidR="00E30D08" w:rsidRPr="002E364F">
        <w:rPr>
          <w:rStyle w:val="CommentReference"/>
        </w:rPr>
        <w:t> </w:t>
      </w:r>
      <w:r w:rsidR="005650D7" w:rsidRPr="002E364F">
        <w:t>years of age compared to older patients and</w:t>
      </w:r>
      <w:r w:rsidR="00DE3DE0" w:rsidRPr="002E364F">
        <w:t xml:space="preserve"> compared to</w:t>
      </w:r>
      <w:r w:rsidR="005650D7" w:rsidRPr="002E364F">
        <w:t xml:space="preserve"> p</w:t>
      </w:r>
      <w:r w:rsidR="00DE3DE0" w:rsidRPr="002E364F">
        <w:t>a</w:t>
      </w:r>
      <w:r w:rsidR="005650D7" w:rsidRPr="002E364F">
        <w:t xml:space="preserve">ediatric </w:t>
      </w:r>
      <w:r w:rsidR="00760A85" w:rsidRPr="002E364F">
        <w:t>hepatic</w:t>
      </w:r>
      <w:r w:rsidR="005650D7" w:rsidRPr="002E364F">
        <w:t xml:space="preserve">/renal transplant recipients. </w:t>
      </w:r>
    </w:p>
    <w:p w14:paraId="472630D9" w14:textId="77777777" w:rsidR="002B1BAA" w:rsidRPr="002E364F" w:rsidRDefault="00D5099F" w:rsidP="001A2975">
      <w:pPr>
        <w:pStyle w:val="ListParagraph"/>
        <w:keepNext/>
        <w:ind w:left="360"/>
      </w:pPr>
      <w:r w:rsidRPr="002E364F">
        <w:t>Patients taking mycophenolate mofetil should have complete blood counts weekly during the first month, twice monthly for the second and third months of treatment, then monthly through the first year. If neutropenia develops, it may be appropriate to interrupt or discontinue mycophenolate mofetil.</w:t>
      </w:r>
    </w:p>
    <w:p w14:paraId="472630DA" w14:textId="77777777" w:rsidR="00CD7CF3" w:rsidRPr="002E364F" w:rsidRDefault="00D5099F" w:rsidP="001A2975">
      <w:pPr>
        <w:pStyle w:val="ListParagraph"/>
        <w:keepNext/>
        <w:ind w:left="357" w:hanging="357"/>
      </w:pPr>
      <w:r w:rsidRPr="002E364F">
        <w:rPr>
          <w:rFonts w:ascii="Symbol" w:hAnsi="Symbol"/>
          <w:position w:val="2"/>
          <w:sz w:val="20"/>
        </w:rPr>
        <w:sym w:font="Symbol" w:char="F0B7"/>
      </w:r>
      <w:r w:rsidRPr="002E364F">
        <w:rPr>
          <w:rFonts w:eastAsia="MS Mincho"/>
          <w:iCs/>
          <w:snapToGrid w:val="0"/>
          <w:szCs w:val="22"/>
        </w:rPr>
        <w:tab/>
      </w:r>
      <w:r w:rsidR="005650D7" w:rsidRPr="002E364F">
        <w:t xml:space="preserve">gastrointestinal disorders including diarrhoea and vomiting. </w:t>
      </w:r>
    </w:p>
    <w:p w14:paraId="472630DB" w14:textId="77777777" w:rsidR="002B1BAA" w:rsidRPr="002E364F" w:rsidRDefault="00D5099F" w:rsidP="00D96371">
      <w:pPr>
        <w:pStyle w:val="ListParagraph"/>
        <w:keepNext/>
        <w:ind w:left="360"/>
      </w:pPr>
      <w:r w:rsidRPr="002E364F">
        <w:t>Treatment should be administered with caution in patients with active serious digestive system disease.</w:t>
      </w:r>
    </w:p>
    <w:p w14:paraId="472630DC" w14:textId="77777777" w:rsidR="00DE3DE0" w:rsidRPr="002E364F" w:rsidRDefault="00DE3DE0" w:rsidP="00D96371">
      <w:pPr>
        <w:pStyle w:val="ListParagraph"/>
        <w:keepNext/>
        <w:ind w:left="360"/>
      </w:pPr>
    </w:p>
    <w:p w14:paraId="472630DD" w14:textId="77777777" w:rsidR="00DE3DE0" w:rsidRPr="002E364F" w:rsidRDefault="00D5099F" w:rsidP="00D96371">
      <w:pPr>
        <w:keepNext/>
        <w:rPr>
          <w:i/>
          <w:u w:val="single"/>
        </w:rPr>
      </w:pPr>
      <w:r w:rsidRPr="002E364F">
        <w:rPr>
          <w:i/>
          <w:u w:val="single"/>
        </w:rPr>
        <w:t>Elderly population</w:t>
      </w:r>
    </w:p>
    <w:p w14:paraId="472630DE" w14:textId="77777777" w:rsidR="004A3434" w:rsidRPr="002E364F" w:rsidRDefault="00D5099F" w:rsidP="0091017C">
      <w:pPr>
        <w:pStyle w:val="QRDEnBodyText"/>
        <w:rPr>
          <w:rStyle w:val="ParagraphChar"/>
        </w:rPr>
      </w:pPr>
      <w:r w:rsidRPr="002E364F">
        <w:t>Elderly patients may be at an increased risk of adverse events such as certain infections (including cytomegalovirus tissue invasive disease) and possibly gastrointestinal haemorrhage and pulmonary oedema, compared with younger individuals (see section 4.8).</w:t>
      </w:r>
    </w:p>
    <w:p w14:paraId="472630DF" w14:textId="77777777" w:rsidR="00C10339" w:rsidRPr="002E364F" w:rsidRDefault="00C10339" w:rsidP="0091017C"/>
    <w:p w14:paraId="472630E0" w14:textId="77777777" w:rsidR="00C10339" w:rsidRPr="002E364F" w:rsidRDefault="00D5099F" w:rsidP="0091017C">
      <w:pPr>
        <w:keepNext/>
        <w:keepLines/>
        <w:rPr>
          <w:u w:val="single"/>
        </w:rPr>
      </w:pPr>
      <w:r w:rsidRPr="002E364F">
        <w:rPr>
          <w:u w:val="single"/>
        </w:rPr>
        <w:t>Teratogenic effects</w:t>
      </w:r>
    </w:p>
    <w:p w14:paraId="472630E1" w14:textId="77777777" w:rsidR="00C10339" w:rsidRPr="002E364F" w:rsidRDefault="00C10339" w:rsidP="0091017C"/>
    <w:p w14:paraId="472630E2" w14:textId="28EADB17" w:rsidR="00876107" w:rsidRPr="002E364F" w:rsidRDefault="00D5099F" w:rsidP="00876107">
      <w:pPr>
        <w:pStyle w:val="QRDEnBodyText"/>
      </w:pPr>
      <w:r w:rsidRPr="002E364F">
        <w:t>Mycophenolate is a powerful human teratogen. Spontaneous abortion (rate of 45% to 49%) and congenital malformations (estimated rate of 23% to 27%) have been reported following</w:t>
      </w:r>
      <w:r w:rsidR="00E85C53" w:rsidRPr="002E364F">
        <w:t xml:space="preserve"> </w:t>
      </w:r>
      <w:r w:rsidR="00201A0B" w:rsidRPr="002E364F">
        <w:t xml:space="preserve">mycophenolate mofetil </w:t>
      </w:r>
      <w:r w:rsidRPr="002E364F">
        <w:t xml:space="preserve">exposure during pregnancy. Therefore, </w:t>
      </w:r>
      <w:r w:rsidR="000C5CEF" w:rsidRPr="002E364F">
        <w:t>trea</w:t>
      </w:r>
      <w:r w:rsidR="00792734" w:rsidRPr="002E364F">
        <w:t>t</w:t>
      </w:r>
      <w:r w:rsidR="000C5CEF" w:rsidRPr="002E364F">
        <w:t xml:space="preserve">ment </w:t>
      </w:r>
      <w:r w:rsidRPr="002E364F">
        <w:t xml:space="preserve">is contraindicated in pregnancy unless there are no suitable alternative treatments to prevent transplant rejection. Female patients of childbearing potential should be made aware of the risks and follow the recommendations provided in section 4.6 (e.g. contraceptive methods, pregnancy testing) prior to, during, and after therapy with </w:t>
      </w:r>
      <w:r w:rsidR="00082232" w:rsidRPr="002E364F">
        <w:t>mycophenolate mofetil</w:t>
      </w:r>
      <w:r w:rsidRPr="002E364F">
        <w:t xml:space="preserve">. Physicians should ensure that women taking mycophenolate </w:t>
      </w:r>
      <w:r w:rsidR="00D7476F" w:rsidRPr="002E364F">
        <w:t xml:space="preserve">mofetil </w:t>
      </w:r>
      <w:r w:rsidRPr="002E364F">
        <w:t>understand the risk of harm to the baby, the need for effective contraception, and the need to immediately consult their physician if there is a possibility of pregnancy.</w:t>
      </w:r>
    </w:p>
    <w:p w14:paraId="472630E3" w14:textId="77777777" w:rsidR="00C10339" w:rsidRPr="002E364F" w:rsidRDefault="00C10339" w:rsidP="0091017C"/>
    <w:p w14:paraId="472630E4" w14:textId="77777777" w:rsidR="00C10339" w:rsidRPr="002E364F" w:rsidRDefault="00D5099F" w:rsidP="0091017C">
      <w:pPr>
        <w:rPr>
          <w:u w:val="single"/>
        </w:rPr>
      </w:pPr>
      <w:r w:rsidRPr="002E364F">
        <w:rPr>
          <w:u w:val="single"/>
        </w:rPr>
        <w:t>Contraception (see section 4.6)</w:t>
      </w:r>
    </w:p>
    <w:p w14:paraId="472630E5" w14:textId="77777777" w:rsidR="00C10339" w:rsidRPr="002E364F" w:rsidRDefault="00C10339" w:rsidP="0091017C"/>
    <w:p w14:paraId="472630E6" w14:textId="4400E2F9" w:rsidR="00876107" w:rsidRPr="002E364F" w:rsidRDefault="00D5099F" w:rsidP="00876107">
      <w:pPr>
        <w:pStyle w:val="QRDEnBodyText"/>
      </w:pPr>
      <w:r w:rsidRPr="002E364F">
        <w:t xml:space="preserve">Because of robust clinical evidence showing a high risk of abortion and congenital malformations when mycophenolate mofetil is used in pregnancy, every effort to avoid pregnancy during treatment should be taken. Therefore, women with childbearing potential must use at least one form of reliable contraception (see section 4.3) before starting </w:t>
      </w:r>
      <w:r w:rsidR="00792734" w:rsidRPr="002E364F">
        <w:t xml:space="preserve">mycophenolate mofetil </w:t>
      </w:r>
      <w:r w:rsidRPr="002E364F">
        <w:t>therapy, during therapy, and for six weeks after stopping the therapy</w:t>
      </w:r>
      <w:r w:rsidR="00ED51E9" w:rsidRPr="002E364F">
        <w:t>,</w:t>
      </w:r>
      <w:r w:rsidRPr="002E364F">
        <w:t xml:space="preserve"> unless abstinence is the chosen method of contraception. Two complementary forms of contraception simultaneously are preferred to minimise the potential for contraceptive failure and unintended pregnancy.</w:t>
      </w:r>
    </w:p>
    <w:p w14:paraId="472630E7" w14:textId="77777777" w:rsidR="004A3434" w:rsidRPr="002E364F" w:rsidRDefault="004A3434" w:rsidP="0091017C"/>
    <w:p w14:paraId="472630E8" w14:textId="77777777" w:rsidR="004A3434" w:rsidRPr="002E364F" w:rsidRDefault="00D5099F" w:rsidP="0091017C">
      <w:pPr>
        <w:pStyle w:val="QRDEnBodyText"/>
      </w:pPr>
      <w:r w:rsidRPr="002E364F">
        <w:t>For contraception advice for men see section 4.6.</w:t>
      </w:r>
    </w:p>
    <w:p w14:paraId="472630E9" w14:textId="77777777" w:rsidR="00C10339" w:rsidRPr="002E364F" w:rsidRDefault="00C10339" w:rsidP="0091017C"/>
    <w:p w14:paraId="472630EA" w14:textId="77777777" w:rsidR="00C10339" w:rsidRPr="002E364F" w:rsidRDefault="00D5099F" w:rsidP="0091017C">
      <w:pPr>
        <w:rPr>
          <w:u w:val="single"/>
        </w:rPr>
      </w:pPr>
      <w:r w:rsidRPr="002E364F">
        <w:rPr>
          <w:u w:val="single"/>
        </w:rPr>
        <w:t>Educational materials</w:t>
      </w:r>
    </w:p>
    <w:p w14:paraId="472630EB" w14:textId="77777777" w:rsidR="00C10339" w:rsidRPr="002E364F" w:rsidRDefault="00C10339" w:rsidP="0091017C"/>
    <w:p w14:paraId="472630EC" w14:textId="77777777" w:rsidR="004A3434" w:rsidRPr="002E364F" w:rsidRDefault="00D5099F" w:rsidP="0091017C">
      <w:pPr>
        <w:pStyle w:val="QRDEnBodyText"/>
      </w:pPr>
      <w:r w:rsidRPr="002E364F">
        <w:t xml:space="preserve">In order to assist patients in avoiding foetal exposure to mycophenolate and to provide additional important safety information, the Marketing Authorisation Holder will provide educational materials to healthcare professionals. The educational materials will reinforce the warnings about the teratogenicity of mycophenolate, provide advice on contraception before therapy is started and guidance on the need for pregnancy testing. Full patient information about the teratogenic risk and the </w:t>
      </w:r>
      <w:r w:rsidRPr="002E364F">
        <w:lastRenderedPageBreak/>
        <w:t xml:space="preserve">pregnancy prevention measures should be given by the physician to women of childbearing potential and, as appropriate, to male patients. </w:t>
      </w:r>
    </w:p>
    <w:p w14:paraId="472630ED" w14:textId="77777777" w:rsidR="00FD36DD" w:rsidRPr="002E364F" w:rsidRDefault="00FD36DD" w:rsidP="0091017C"/>
    <w:p w14:paraId="472630EE" w14:textId="77777777" w:rsidR="00FD36DD" w:rsidRPr="002E364F" w:rsidRDefault="00D5099F" w:rsidP="0091017C">
      <w:pPr>
        <w:rPr>
          <w:u w:val="single"/>
        </w:rPr>
      </w:pPr>
      <w:r w:rsidRPr="002E364F">
        <w:rPr>
          <w:u w:val="single"/>
        </w:rPr>
        <w:t>Additional precautions</w:t>
      </w:r>
    </w:p>
    <w:p w14:paraId="472630EF" w14:textId="77777777" w:rsidR="00FD36DD" w:rsidRPr="002E364F" w:rsidRDefault="00FD36DD" w:rsidP="0091017C">
      <w:pPr>
        <w:pStyle w:val="QRDEnBodyText"/>
      </w:pPr>
    </w:p>
    <w:p w14:paraId="472630F0" w14:textId="1A8B8D17" w:rsidR="004A3434" w:rsidRPr="002E364F" w:rsidRDefault="00D5099F" w:rsidP="0091017C">
      <w:pPr>
        <w:pStyle w:val="QRDEnBodyText"/>
      </w:pPr>
      <w:r w:rsidRPr="002E364F">
        <w:t>Patients should not donate blood during therapy or for at least 6</w:t>
      </w:r>
      <w:r w:rsidR="00131849" w:rsidRPr="002E364F">
        <w:t> </w:t>
      </w:r>
      <w:r w:rsidRPr="002E364F">
        <w:t>weeks following discontinuation of mycophenolate</w:t>
      </w:r>
      <w:r w:rsidR="009C7064" w:rsidRPr="002E364F">
        <w:t xml:space="preserve"> mofetil</w:t>
      </w:r>
      <w:r w:rsidRPr="002E364F">
        <w:t>. Men should not donate semen during therapy or for 90</w:t>
      </w:r>
      <w:r w:rsidR="00131849" w:rsidRPr="002E364F">
        <w:t> </w:t>
      </w:r>
      <w:r w:rsidRPr="002E364F">
        <w:t>days following discontinuation of mycophenolate</w:t>
      </w:r>
      <w:r w:rsidR="009C7064" w:rsidRPr="002E364F">
        <w:t xml:space="preserve"> mofetil</w:t>
      </w:r>
      <w:r w:rsidRPr="002E364F">
        <w:t>.</w:t>
      </w:r>
    </w:p>
    <w:p w14:paraId="472630F1" w14:textId="77777777" w:rsidR="00C93CF3" w:rsidRPr="002E364F" w:rsidRDefault="00C93CF3" w:rsidP="0091017C">
      <w:pPr>
        <w:pStyle w:val="QRDEnBodyText"/>
      </w:pPr>
    </w:p>
    <w:p w14:paraId="472630F2" w14:textId="704F0B6C" w:rsidR="00C93CF3" w:rsidRPr="002E364F" w:rsidRDefault="00D5099F" w:rsidP="0091017C">
      <w:pPr>
        <w:rPr>
          <w:u w:val="single"/>
        </w:rPr>
      </w:pPr>
      <w:r w:rsidRPr="002E364F">
        <w:rPr>
          <w:u w:val="single"/>
        </w:rPr>
        <w:t>Sodium contents</w:t>
      </w:r>
    </w:p>
    <w:p w14:paraId="472630F3" w14:textId="77777777" w:rsidR="00C93CF3" w:rsidRPr="002E364F" w:rsidRDefault="00C93CF3" w:rsidP="0091017C">
      <w:pPr>
        <w:pStyle w:val="QRDEnBodyText"/>
      </w:pPr>
    </w:p>
    <w:p w14:paraId="472630F4" w14:textId="6E8E0B55" w:rsidR="004A3434" w:rsidRPr="002E364F" w:rsidRDefault="00D5099F" w:rsidP="0091017C">
      <w:pPr>
        <w:pStyle w:val="QRDEnBodyText"/>
      </w:pPr>
      <w:r w:rsidRPr="002E364F">
        <w:t>This medicinal product contains less than 1</w:t>
      </w:r>
      <w:r w:rsidR="00842F83" w:rsidRPr="002E364F">
        <w:t> </w:t>
      </w:r>
      <w:r w:rsidRPr="002E364F">
        <w:t>mmol sodium (23</w:t>
      </w:r>
      <w:r w:rsidR="00820FC7" w:rsidRPr="002E364F">
        <w:t> </w:t>
      </w:r>
      <w:r w:rsidRPr="002E364F">
        <w:t>mg) per capsule, that is to say essentially ‘sodium</w:t>
      </w:r>
      <w:r w:rsidR="009D6FDD" w:rsidRPr="002E364F">
        <w:noBreakHyphen/>
      </w:r>
      <w:r w:rsidRPr="002E364F">
        <w:t>free’.</w:t>
      </w:r>
    </w:p>
    <w:p w14:paraId="472630F6" w14:textId="77777777" w:rsidR="00E854F6" w:rsidRPr="002E364F" w:rsidRDefault="00E854F6" w:rsidP="0091017C">
      <w:pPr>
        <w:pStyle w:val="QRDEnBodyText"/>
      </w:pPr>
    </w:p>
    <w:p w14:paraId="472630F7" w14:textId="2611937B" w:rsidR="006862B6" w:rsidRPr="002E364F" w:rsidRDefault="00D5099F" w:rsidP="00792734">
      <w:pPr>
        <w:pStyle w:val="QRDHeading2"/>
        <w:rPr>
          <w:noProof w:val="0"/>
        </w:rPr>
      </w:pPr>
      <w:bookmarkStart w:id="9" w:name="_Toc88754126"/>
      <w:r w:rsidRPr="002E364F">
        <w:rPr>
          <w:noProof w:val="0"/>
        </w:rPr>
        <w:t>4.5</w:t>
      </w:r>
      <w:r w:rsidRPr="002E364F">
        <w:rPr>
          <w:noProof w:val="0"/>
        </w:rPr>
        <w:tab/>
        <w:t>Interaction with other medicinal products and other forms of interaction</w:t>
      </w:r>
      <w:bookmarkEnd w:id="9"/>
    </w:p>
    <w:p w14:paraId="472630F8" w14:textId="77777777" w:rsidR="009F1B10" w:rsidRPr="002E364F" w:rsidRDefault="009F1B10" w:rsidP="00C878BA">
      <w:pPr>
        <w:keepNext/>
      </w:pPr>
    </w:p>
    <w:p w14:paraId="472630F9" w14:textId="77777777" w:rsidR="009F1B10" w:rsidRPr="002E364F" w:rsidRDefault="00D5099F" w:rsidP="00C878BA">
      <w:pPr>
        <w:keepNext/>
        <w:rPr>
          <w:u w:val="single"/>
        </w:rPr>
      </w:pPr>
      <w:r w:rsidRPr="002E364F">
        <w:rPr>
          <w:u w:val="single"/>
        </w:rPr>
        <w:t>Aciclovir</w:t>
      </w:r>
    </w:p>
    <w:p w14:paraId="472630FA" w14:textId="77777777" w:rsidR="009F1B10" w:rsidRPr="002E364F" w:rsidRDefault="009F1B10" w:rsidP="00915A1A">
      <w:pPr>
        <w:keepNext/>
      </w:pPr>
    </w:p>
    <w:p w14:paraId="472630FB" w14:textId="77777777" w:rsidR="004A3434" w:rsidRPr="002E364F" w:rsidRDefault="00D5099F" w:rsidP="002D25AC">
      <w:r w:rsidRPr="002E364F">
        <w:t>Higher aciclovir plasma concentrations were observed when mycophenolate mofetil was administered with aciclovir in comparison to the administration of aciclovir alone. The changes in MPAG (the phenolic glucuronide of MPA) pharmacokinetics (MPAG increased by 8%) were minimal and are not considered clinically significant. Because MPAG plasma concentrations are increased in the presence of renal impairment, as are aciclovir concentrations, the potential exists for mycophenolate mofetil and aciclovir, or its prodrugs, e.g. valaciclovir, to compete for tubular secretion and further increases in concentrations of both substances may occur.</w:t>
      </w:r>
    </w:p>
    <w:p w14:paraId="472630FC" w14:textId="77777777" w:rsidR="009F1B10" w:rsidRPr="002E364F" w:rsidRDefault="009F1B10" w:rsidP="0091017C">
      <w:pPr>
        <w:pStyle w:val="QRDEnBodyText"/>
      </w:pPr>
    </w:p>
    <w:p w14:paraId="472630FD" w14:textId="77777777" w:rsidR="009F1B10" w:rsidRPr="002E364F" w:rsidRDefault="00D5099F" w:rsidP="0091017C">
      <w:pPr>
        <w:rPr>
          <w:u w:val="single"/>
        </w:rPr>
      </w:pPr>
      <w:r w:rsidRPr="002E364F">
        <w:rPr>
          <w:u w:val="single"/>
        </w:rPr>
        <w:t xml:space="preserve">Antacids and proton pump inhibitors (PPIs) </w:t>
      </w:r>
    </w:p>
    <w:p w14:paraId="472630FE" w14:textId="77777777" w:rsidR="009F1B10" w:rsidRPr="002E364F" w:rsidRDefault="009F1B10" w:rsidP="0091017C"/>
    <w:p w14:paraId="472630FF" w14:textId="73686C64" w:rsidR="00876107" w:rsidRPr="002E364F" w:rsidRDefault="00D5099F" w:rsidP="00876107">
      <w:pPr>
        <w:pStyle w:val="QRDEnBodyText"/>
      </w:pPr>
      <w:r w:rsidRPr="002E364F">
        <w:t xml:space="preserve">Decreased MPA exposure has been observed when antacids, such as magnesium and aluminium hydroxides, and PPIs, including lansoprazole and pantoprazole, were administered with </w:t>
      </w:r>
      <w:r w:rsidR="00792734" w:rsidRPr="002E364F">
        <w:t>mycophenolate mofetil</w:t>
      </w:r>
      <w:r w:rsidRPr="002E364F">
        <w:t xml:space="preserve">. When comparing rates of transplant rejection or rates of graft loss between </w:t>
      </w:r>
      <w:r w:rsidR="00792734" w:rsidRPr="002E364F">
        <w:t>mycophenolate mofetil</w:t>
      </w:r>
      <w:r w:rsidRPr="002E364F">
        <w:t xml:space="preserve"> patients taking PPIs vs. </w:t>
      </w:r>
      <w:r w:rsidR="00792734" w:rsidRPr="002E364F">
        <w:t>mycophenolate mofetil</w:t>
      </w:r>
      <w:r w:rsidRPr="002E364F">
        <w:t xml:space="preserve"> patients not taking PPIs, no significant differences were seen. These data support extrapolation of this finding to all antacids because the reduction in exposure when </w:t>
      </w:r>
      <w:r w:rsidR="00792734" w:rsidRPr="002E364F">
        <w:t>mycophenolate mofetil</w:t>
      </w:r>
      <w:r w:rsidRPr="002E364F">
        <w:t xml:space="preserve"> was co-administered with magnesium and aluminium hydroxides is considerably less than when </w:t>
      </w:r>
      <w:r w:rsidR="00792734" w:rsidRPr="002E364F">
        <w:t>mycophenolate mofetil</w:t>
      </w:r>
      <w:r w:rsidRPr="002E364F">
        <w:t xml:space="preserve"> was co-administered with PPIs.</w:t>
      </w:r>
    </w:p>
    <w:p w14:paraId="47263100" w14:textId="77777777" w:rsidR="009C650D" w:rsidRPr="002E364F" w:rsidRDefault="009C650D" w:rsidP="0091017C">
      <w:pPr>
        <w:pStyle w:val="QRDEnBodyText"/>
      </w:pPr>
    </w:p>
    <w:p w14:paraId="47263101" w14:textId="77777777" w:rsidR="0094144F" w:rsidRPr="002E364F" w:rsidRDefault="00D5099F" w:rsidP="004F3FE4">
      <w:pPr>
        <w:keepNext/>
        <w:keepLines/>
        <w:rPr>
          <w:i/>
          <w:u w:val="single"/>
        </w:rPr>
      </w:pPr>
      <w:r w:rsidRPr="002E364F">
        <w:rPr>
          <w:u w:val="single"/>
        </w:rPr>
        <w:t xml:space="preserve">Medicinal products that interfere with enterohepatic recirculation (e.g. cholestyramine, ciclosporin A, </w:t>
      </w:r>
    </w:p>
    <w:p w14:paraId="47263102" w14:textId="77777777" w:rsidR="0094144F" w:rsidRPr="002E364F" w:rsidRDefault="00D5099F" w:rsidP="0091017C">
      <w:pPr>
        <w:rPr>
          <w:u w:val="single"/>
        </w:rPr>
      </w:pPr>
      <w:r w:rsidRPr="002E364F">
        <w:rPr>
          <w:u w:val="single"/>
        </w:rPr>
        <w:t>antibiotics)</w:t>
      </w:r>
    </w:p>
    <w:p w14:paraId="47263103" w14:textId="77777777" w:rsidR="005242D4" w:rsidRPr="002E364F" w:rsidRDefault="005242D4" w:rsidP="0091017C">
      <w:pPr>
        <w:rPr>
          <w:u w:val="single"/>
        </w:rPr>
      </w:pPr>
    </w:p>
    <w:p w14:paraId="47263104" w14:textId="0813352A" w:rsidR="009C7DE6" w:rsidRPr="002E364F" w:rsidRDefault="00D5099F" w:rsidP="009C7DE6">
      <w:pPr>
        <w:pStyle w:val="QRDEnBodyText"/>
      </w:pPr>
      <w:r w:rsidRPr="002E364F">
        <w:t xml:space="preserve">Caution should be used with medicinal products that interfere with enterohepatic recirculation because of their potential to reduce the efficacy of </w:t>
      </w:r>
      <w:r w:rsidR="00792734" w:rsidRPr="002E364F">
        <w:t>mycophenolate mofetil</w:t>
      </w:r>
      <w:r w:rsidRPr="002E364F">
        <w:t>.</w:t>
      </w:r>
    </w:p>
    <w:p w14:paraId="47263105" w14:textId="77777777" w:rsidR="009C7DE6" w:rsidRPr="002E364F" w:rsidRDefault="009C7DE6" w:rsidP="009C7DE6">
      <w:pPr>
        <w:pStyle w:val="QRDEnBodyText"/>
      </w:pPr>
    </w:p>
    <w:p w14:paraId="47263106" w14:textId="77777777" w:rsidR="009C7DE6" w:rsidRPr="002E364F" w:rsidRDefault="00D5099F" w:rsidP="009C7DE6">
      <w:pPr>
        <w:rPr>
          <w:i/>
          <w:iCs/>
          <w:u w:val="single"/>
        </w:rPr>
      </w:pPr>
      <w:r w:rsidRPr="002E364F">
        <w:rPr>
          <w:i/>
          <w:iCs/>
          <w:u w:val="single"/>
        </w:rPr>
        <w:t>Cholestyramine</w:t>
      </w:r>
    </w:p>
    <w:p w14:paraId="47263107" w14:textId="63EB310C" w:rsidR="009C7DE6" w:rsidRPr="002E364F" w:rsidRDefault="00D5099F" w:rsidP="009C7DE6">
      <w:pPr>
        <w:pStyle w:val="QRDEnBodyText"/>
      </w:pPr>
      <w:r w:rsidRPr="002E364F">
        <w:t xml:space="preserve">Following single dose administration of 1.5 g of mycophenolate mofetil to normal healthy subjects pre-treated with 4 g TID of cholestyramine for 4 days, there was a 40% reduction in the AUC of MPA (see section 4.4 and section 5.2). Caution should be used during concomitant administration because of the potential to reduce efficacy of </w:t>
      </w:r>
      <w:r w:rsidR="00792734" w:rsidRPr="002E364F">
        <w:t>mycophenolate mofetil</w:t>
      </w:r>
      <w:r w:rsidRPr="002E364F">
        <w:t>.</w:t>
      </w:r>
    </w:p>
    <w:p w14:paraId="47263108" w14:textId="77777777" w:rsidR="009C7DE6" w:rsidRPr="002E364F" w:rsidRDefault="009C7DE6" w:rsidP="009C7DE6"/>
    <w:p w14:paraId="47263109" w14:textId="77777777" w:rsidR="009C7DE6" w:rsidRPr="002E364F" w:rsidRDefault="00D5099F" w:rsidP="009C7DE6">
      <w:pPr>
        <w:rPr>
          <w:i/>
          <w:iCs/>
          <w:u w:val="single"/>
        </w:rPr>
      </w:pPr>
      <w:r w:rsidRPr="002E364F">
        <w:rPr>
          <w:i/>
          <w:iCs/>
          <w:u w:val="single"/>
        </w:rPr>
        <w:t>Ciclosporin A</w:t>
      </w:r>
    </w:p>
    <w:p w14:paraId="4726310A" w14:textId="77777777" w:rsidR="009C7DE6" w:rsidRPr="002E364F" w:rsidRDefault="00D5099F" w:rsidP="009C7DE6">
      <w:pPr>
        <w:pStyle w:val="QRDEnBodyText"/>
      </w:pPr>
      <w:r w:rsidRPr="002E364F">
        <w:t>Ciclosporin A (CsA) pharmacokinetics are unaffected by mycophenolate mofetil.</w:t>
      </w:r>
    </w:p>
    <w:p w14:paraId="4726310B" w14:textId="42F250EA" w:rsidR="009C7DE6" w:rsidRPr="002E364F" w:rsidRDefault="00D5099F" w:rsidP="009C7DE6">
      <w:pPr>
        <w:pStyle w:val="QRDEnBodyText"/>
      </w:pPr>
      <w:r w:rsidRPr="002E364F">
        <w:t xml:space="preserve">In contrast, if concomitant CsA treatment is stopped, an increase in MPA AUC of around 30% should be expected. CsA interferes with MPA enterohepatic recycling, resulting in reduced MPA exposures by 30-50% in renal transplant patients treated with </w:t>
      </w:r>
      <w:r w:rsidR="00792734" w:rsidRPr="002E364F">
        <w:t>mycophenolate mofetil</w:t>
      </w:r>
      <w:r w:rsidRPr="002E364F">
        <w:t xml:space="preserve"> and CsA compared with patients receiving sirolimus or belatacept and similar doses of </w:t>
      </w:r>
      <w:r w:rsidR="00792734" w:rsidRPr="002E364F">
        <w:t>mycophenolate mofetil</w:t>
      </w:r>
      <w:r w:rsidRPr="002E364F">
        <w:t xml:space="preserve"> (see also section 4.4). Conversely, changes of MPA exposure should be expected when switching patients from CsA to one of the immunosuppressants which does not interfere with MPA’s enterohepatic cycle.</w:t>
      </w:r>
    </w:p>
    <w:p w14:paraId="4726310C" w14:textId="77777777" w:rsidR="009C7DE6" w:rsidRPr="002E364F" w:rsidRDefault="009C7DE6" w:rsidP="009C7DE6">
      <w:pPr>
        <w:pStyle w:val="QRDEnBodyText"/>
      </w:pPr>
    </w:p>
    <w:p w14:paraId="4726310D" w14:textId="77777777" w:rsidR="009C7DE6" w:rsidRPr="002E364F" w:rsidRDefault="00D5099F" w:rsidP="009C7DE6">
      <w:pPr>
        <w:pStyle w:val="QRDEnBodyText"/>
      </w:pPr>
      <w:r w:rsidRPr="002E364F">
        <w:t>Antibiotics eliminating β-glucuronidase-producing bacteria in the intestine (e.g. aminoglycoside, cephalosporin, fluoroquinolone, and penicillin classes of antibiotics) may interfere with MPAG/MPA enterohepatic recirculation, thus leading to reduced systemic MPA exposure. Information concerning the following antibiotics is available:</w:t>
      </w:r>
    </w:p>
    <w:p w14:paraId="4726310E" w14:textId="77777777" w:rsidR="009C7DE6" w:rsidRPr="002E364F" w:rsidRDefault="009C7DE6" w:rsidP="009C7DE6"/>
    <w:p w14:paraId="4726310F" w14:textId="77777777" w:rsidR="009C7DE6" w:rsidRPr="002E364F" w:rsidRDefault="00D5099F" w:rsidP="009C7DE6">
      <w:pPr>
        <w:rPr>
          <w:i/>
          <w:iCs/>
          <w:u w:val="single"/>
        </w:rPr>
      </w:pPr>
      <w:r w:rsidRPr="002E364F">
        <w:rPr>
          <w:i/>
          <w:iCs/>
          <w:u w:val="single"/>
        </w:rPr>
        <w:t>Ciprofloxacin or amoxicillin plus clavulanic acid</w:t>
      </w:r>
    </w:p>
    <w:p w14:paraId="47263110" w14:textId="6516F287" w:rsidR="009C7DE6" w:rsidRPr="002E364F" w:rsidRDefault="00D5099F" w:rsidP="009C7DE6">
      <w:pPr>
        <w:pStyle w:val="QRDEnBodyText"/>
        <w:rPr>
          <w:u w:val="single"/>
        </w:rPr>
      </w:pPr>
      <w:r w:rsidRPr="002E364F">
        <w:t xml:space="preserve">Reductions in pre-dose (trough) MPA concentrations of about 50% have been reported in renal transplant recipients in the days immediately following commencement of oral ciprofloxacin or amoxicillin plus clavulanic acid. This effect tended to diminish with continued antibiotic use and to cease within a few days of antibiotic discontinuation. The change in pre-dose level may not accurately represent changes in overall MPA exposure. Therefore, a change in the dose of </w:t>
      </w:r>
      <w:r w:rsidR="00792734" w:rsidRPr="002E364F">
        <w:t>mycophenolate mofetil</w:t>
      </w:r>
      <w:r w:rsidRPr="002E364F">
        <w:t xml:space="preserve"> should not normally be necessary in the absence of clinical evidence of graft dysfunction. However, close clinical monitoring should be performed during the combination and shortly after antibiotic treatment.</w:t>
      </w:r>
    </w:p>
    <w:p w14:paraId="47263111" w14:textId="77777777" w:rsidR="009C7DE6" w:rsidRPr="002E364F" w:rsidRDefault="009C7DE6" w:rsidP="009C7DE6">
      <w:pPr>
        <w:pStyle w:val="QRDEnBodyText"/>
        <w:rPr>
          <w:u w:val="single"/>
        </w:rPr>
      </w:pPr>
    </w:p>
    <w:p w14:paraId="47263112" w14:textId="77777777" w:rsidR="009C7DE6" w:rsidRPr="002E364F" w:rsidRDefault="00D5099F" w:rsidP="009C7DE6">
      <w:pPr>
        <w:keepNext/>
        <w:rPr>
          <w:i/>
          <w:iCs/>
          <w:u w:val="single"/>
        </w:rPr>
      </w:pPr>
      <w:r w:rsidRPr="002E364F">
        <w:rPr>
          <w:i/>
          <w:iCs/>
          <w:u w:val="single"/>
        </w:rPr>
        <w:t>Norfloxacin and metronidazole</w:t>
      </w:r>
    </w:p>
    <w:p w14:paraId="47263113" w14:textId="4070CC64" w:rsidR="009C7DE6" w:rsidRPr="002E364F" w:rsidRDefault="00D5099F" w:rsidP="009C7DE6">
      <w:pPr>
        <w:pStyle w:val="QRDEnBodyText"/>
      </w:pPr>
      <w:r w:rsidRPr="002E364F">
        <w:t xml:space="preserve">In healthy volunteers, no significant interaction was observed when </w:t>
      </w:r>
      <w:r w:rsidR="00792734" w:rsidRPr="002E364F">
        <w:t>mycophenolate mofetil</w:t>
      </w:r>
      <w:r w:rsidRPr="002E364F">
        <w:t xml:space="preserve"> was concomitantly administered with norfloxacin or metronidazole separately. However, norfloxacin and metronidazole combined reduced the MPA exposure by approximately 30% following a single dose of </w:t>
      </w:r>
      <w:r w:rsidR="00792734" w:rsidRPr="002E364F">
        <w:t>mycophenolate mofetil</w:t>
      </w:r>
      <w:r w:rsidRPr="002E364F">
        <w:t>.</w:t>
      </w:r>
    </w:p>
    <w:p w14:paraId="47263114" w14:textId="77777777" w:rsidR="009C7DE6" w:rsidRPr="002E364F" w:rsidRDefault="009C7DE6" w:rsidP="009C7DE6">
      <w:pPr>
        <w:pStyle w:val="QRDEnBodyText"/>
      </w:pPr>
    </w:p>
    <w:p w14:paraId="47263115" w14:textId="77777777" w:rsidR="009C7DE6" w:rsidRPr="002E364F" w:rsidRDefault="00D5099F" w:rsidP="009C7DE6">
      <w:pPr>
        <w:rPr>
          <w:i/>
          <w:iCs/>
          <w:u w:val="single"/>
        </w:rPr>
      </w:pPr>
      <w:r w:rsidRPr="002E364F">
        <w:rPr>
          <w:i/>
          <w:iCs/>
          <w:u w:val="single"/>
        </w:rPr>
        <w:t>Trimethoprim/sulfamethoxazole</w:t>
      </w:r>
    </w:p>
    <w:p w14:paraId="47263116" w14:textId="77777777" w:rsidR="009C7DE6" w:rsidRPr="002E364F" w:rsidRDefault="00D5099F" w:rsidP="009C7DE6">
      <w:pPr>
        <w:pStyle w:val="QRDEnBodyText"/>
      </w:pPr>
      <w:r w:rsidRPr="002E364F">
        <w:t xml:space="preserve">No effect on the bioavailability of MPA was observed. </w:t>
      </w:r>
    </w:p>
    <w:p w14:paraId="47263117" w14:textId="77777777" w:rsidR="009C7DE6" w:rsidRPr="002E364F" w:rsidRDefault="009C7DE6" w:rsidP="009C7DE6">
      <w:pPr>
        <w:pStyle w:val="QRDEnBodyText"/>
      </w:pPr>
    </w:p>
    <w:p w14:paraId="47263118" w14:textId="77777777" w:rsidR="009C7DE6" w:rsidRPr="002E364F" w:rsidRDefault="00D5099F" w:rsidP="009C7DE6">
      <w:pPr>
        <w:rPr>
          <w:u w:val="single"/>
        </w:rPr>
      </w:pPr>
      <w:r w:rsidRPr="002E364F">
        <w:rPr>
          <w:u w:val="single"/>
        </w:rPr>
        <w:t>Medicinal products that affect glucuronidation (e.g. isavuconazole, telmisartan)</w:t>
      </w:r>
    </w:p>
    <w:p w14:paraId="47263119" w14:textId="77777777" w:rsidR="009C7DE6" w:rsidRPr="002E364F" w:rsidRDefault="009C7DE6" w:rsidP="009C7DE6">
      <w:pPr>
        <w:pStyle w:val="QRDEnBodyText"/>
      </w:pPr>
    </w:p>
    <w:p w14:paraId="4726311A" w14:textId="425DE355" w:rsidR="009C7DE6" w:rsidRPr="002E364F" w:rsidRDefault="00D5099F" w:rsidP="009C7DE6">
      <w:pPr>
        <w:pStyle w:val="QRDEnBodyText"/>
      </w:pPr>
      <w:r w:rsidRPr="002E364F">
        <w:t xml:space="preserve">Concomitant administration of drugs affecting glucuronidation of MPA may change MPA exposure. Caution is therefore recommended when administering these drugs concomitantly with </w:t>
      </w:r>
      <w:r w:rsidR="00792734" w:rsidRPr="002E364F">
        <w:t>mycophenolate mofetil</w:t>
      </w:r>
      <w:r w:rsidRPr="002E364F">
        <w:t xml:space="preserve">. </w:t>
      </w:r>
    </w:p>
    <w:p w14:paraId="4726311B" w14:textId="77777777" w:rsidR="00B12035" w:rsidRPr="002E364F" w:rsidRDefault="00B12035" w:rsidP="0091017C">
      <w:pPr>
        <w:pStyle w:val="QRDEnBodyText"/>
      </w:pPr>
    </w:p>
    <w:p w14:paraId="4726311C" w14:textId="77777777" w:rsidR="00B12035" w:rsidRPr="002E364F" w:rsidRDefault="00D5099F" w:rsidP="0091017C">
      <w:pPr>
        <w:rPr>
          <w:i/>
          <w:iCs/>
          <w:u w:val="single"/>
        </w:rPr>
      </w:pPr>
      <w:r w:rsidRPr="002E364F">
        <w:rPr>
          <w:i/>
          <w:iCs/>
          <w:u w:val="single"/>
        </w:rPr>
        <w:t>Isavuconazole</w:t>
      </w:r>
    </w:p>
    <w:p w14:paraId="4726311D" w14:textId="77777777" w:rsidR="004A3434" w:rsidRPr="002E364F" w:rsidRDefault="00D5099F" w:rsidP="0091017C">
      <w:pPr>
        <w:pStyle w:val="QRDEnBodyText"/>
        <w:keepNext/>
        <w:keepLines/>
      </w:pPr>
      <w:r w:rsidRPr="002E364F">
        <w:t>An increase of MPA exposure (AUC</w:t>
      </w:r>
      <w:r w:rsidRPr="002E364F">
        <w:rPr>
          <w:vertAlign w:val="subscript"/>
        </w:rPr>
        <w:t>0-∞</w:t>
      </w:r>
      <w:r w:rsidRPr="002E364F">
        <w:t>) by 35% was observed with concomitant administration of isavuconazole.</w:t>
      </w:r>
    </w:p>
    <w:p w14:paraId="4726311E" w14:textId="77777777" w:rsidR="00273BE9" w:rsidRPr="002E364F" w:rsidRDefault="00273BE9" w:rsidP="0091017C">
      <w:pPr>
        <w:pStyle w:val="QRDEnBodyText"/>
      </w:pPr>
    </w:p>
    <w:p w14:paraId="4726311F" w14:textId="77777777" w:rsidR="00273BE9" w:rsidRPr="002E364F" w:rsidRDefault="00D5099F" w:rsidP="0091017C">
      <w:pPr>
        <w:keepNext/>
        <w:keepLines/>
        <w:rPr>
          <w:i/>
          <w:iCs/>
          <w:u w:val="single"/>
        </w:rPr>
      </w:pPr>
      <w:r w:rsidRPr="002E364F">
        <w:rPr>
          <w:i/>
          <w:iCs/>
          <w:u w:val="single"/>
        </w:rPr>
        <w:t>Telmisartan</w:t>
      </w:r>
    </w:p>
    <w:p w14:paraId="47263120" w14:textId="179F864C" w:rsidR="009C7DE6" w:rsidRPr="002E364F" w:rsidRDefault="00D5099F" w:rsidP="009C7DE6">
      <w:pPr>
        <w:pStyle w:val="QRDEnBodyText"/>
        <w:keepNext/>
        <w:keepLines/>
      </w:pPr>
      <w:r w:rsidRPr="002E364F">
        <w:t xml:space="preserve">Concomitant administration of telmisartan and </w:t>
      </w:r>
      <w:r w:rsidR="00792734" w:rsidRPr="002E364F">
        <w:t>mycophenolate mofetil</w:t>
      </w:r>
      <w:r w:rsidRPr="002E364F">
        <w:t xml:space="preserve"> resulted in an approximately 30% decrease of MPA concentrations. Telmisartan changes MPA’s elimination by enhancing PPAR gamma (peroxisome proliferator-activated receptor gamma) expression, which in turn results in an enhanced uridine diphosphate glucuronyltransferase isoform 1A9 (UGT1A9) expression and activity. When comparing rates of transplant rejection, rates of graft loss or adverse event profiles between </w:t>
      </w:r>
      <w:r w:rsidR="00082232" w:rsidRPr="002E364F">
        <w:t xml:space="preserve">patients on </w:t>
      </w:r>
      <w:r w:rsidR="00792734" w:rsidRPr="002E364F">
        <w:t>mycophenolate mofetil</w:t>
      </w:r>
      <w:r w:rsidRPr="002E364F">
        <w:t xml:space="preserve"> with and without concomitant telmisartan medication, no clinical consequences of the pharmacokinetic drug-drug interaction were seen.</w:t>
      </w:r>
    </w:p>
    <w:p w14:paraId="47263121" w14:textId="77777777" w:rsidR="009C7DE6" w:rsidRPr="002E364F" w:rsidRDefault="009C7DE6" w:rsidP="009C7DE6">
      <w:pPr>
        <w:pStyle w:val="QRDEnBodyText"/>
      </w:pPr>
    </w:p>
    <w:p w14:paraId="47263122" w14:textId="77777777" w:rsidR="009C7DE6" w:rsidRPr="002E364F" w:rsidRDefault="00D5099F" w:rsidP="009C7DE6">
      <w:pPr>
        <w:rPr>
          <w:i/>
          <w:iCs/>
          <w:u w:val="single"/>
        </w:rPr>
      </w:pPr>
      <w:r w:rsidRPr="002E364F">
        <w:rPr>
          <w:i/>
          <w:iCs/>
          <w:u w:val="single"/>
        </w:rPr>
        <w:t xml:space="preserve">Ganciclovir </w:t>
      </w:r>
    </w:p>
    <w:p w14:paraId="47263123" w14:textId="33C09129" w:rsidR="009C7DE6" w:rsidRPr="002E364F" w:rsidRDefault="00D5099F" w:rsidP="009C7DE6">
      <w:pPr>
        <w:pStyle w:val="QRDEnBodyText"/>
      </w:pPr>
      <w:r w:rsidRPr="002E364F">
        <w:t>Based on the results of a single dose administration study of recommended doses of oral mycophenolate</w:t>
      </w:r>
      <w:r w:rsidR="009C7064" w:rsidRPr="002E364F">
        <w:t xml:space="preserve"> mofetil</w:t>
      </w:r>
      <w:r w:rsidRPr="002E364F">
        <w:t xml:space="preserve"> and </w:t>
      </w:r>
      <w:r w:rsidR="004303AC" w:rsidRPr="002E364F">
        <w:t>intravenous</w:t>
      </w:r>
      <w:r w:rsidRPr="002E364F">
        <w:t xml:space="preserve"> ganciclovir and the known effects of renal impairment on the pharmacokinetics of </w:t>
      </w:r>
      <w:r w:rsidR="00792734" w:rsidRPr="002E364F">
        <w:t>mycophenolate mofetil</w:t>
      </w:r>
      <w:r w:rsidRPr="002E364F">
        <w:t xml:space="preserve"> (see section 4.2) and ganciclovir, it is anticipated that co-administration of these agents (which compete for mechanisms of renal tubular secretion) will result in increases in MPAG and ganciclovir concentration. No substantial alteration of MPA pharmacokinetics is anticipated and </w:t>
      </w:r>
      <w:r w:rsidR="00792734" w:rsidRPr="002E364F">
        <w:t>mycophenolate mofetil</w:t>
      </w:r>
      <w:r w:rsidRPr="002E364F">
        <w:t xml:space="preserve"> dose adjustment is not required. In patients with renal impairment in whom </w:t>
      </w:r>
      <w:r w:rsidR="009037B6" w:rsidRPr="002E364F">
        <w:t xml:space="preserve">mycophenolate mofetil </w:t>
      </w:r>
      <w:r w:rsidRPr="002E364F">
        <w:t>and ganciclovir or its prodrugs, e.g. valganciclovir, are co-administered, the dose recommendations for ganciclovir should be observed and patients should be monitored carefully.</w:t>
      </w:r>
    </w:p>
    <w:p w14:paraId="47263124" w14:textId="77777777" w:rsidR="009C7DE6" w:rsidRPr="002E364F" w:rsidRDefault="009C7DE6" w:rsidP="009C7DE6">
      <w:pPr>
        <w:pStyle w:val="QRDEnBodyText"/>
      </w:pPr>
    </w:p>
    <w:p w14:paraId="47263125" w14:textId="77777777" w:rsidR="009C7DE6" w:rsidRPr="002E364F" w:rsidRDefault="00D5099F" w:rsidP="001A2975">
      <w:pPr>
        <w:keepNext/>
        <w:keepLines/>
        <w:rPr>
          <w:i/>
          <w:iCs/>
          <w:u w:val="single"/>
        </w:rPr>
      </w:pPr>
      <w:r w:rsidRPr="002E364F">
        <w:rPr>
          <w:i/>
          <w:iCs/>
          <w:u w:val="single"/>
        </w:rPr>
        <w:lastRenderedPageBreak/>
        <w:t>Oral contraceptives</w:t>
      </w:r>
    </w:p>
    <w:p w14:paraId="47263126" w14:textId="7D8D9D7E" w:rsidR="009C7DE6" w:rsidRPr="002E364F" w:rsidRDefault="00D5099F" w:rsidP="001A2975">
      <w:pPr>
        <w:pStyle w:val="QRDEnBodyText"/>
        <w:keepNext/>
        <w:keepLines/>
      </w:pPr>
      <w:r w:rsidRPr="002E364F">
        <w:t xml:space="preserve">The pharmacodynamics and pharmacokinetics of oral contraceptives were not affected to a clinically relevant degree by co-administration of </w:t>
      </w:r>
      <w:r w:rsidR="005551FE" w:rsidRPr="002E364F">
        <w:t>mycophenolate mofetil</w:t>
      </w:r>
      <w:r w:rsidRPr="002E364F">
        <w:t xml:space="preserve"> (see also section 5.2).</w:t>
      </w:r>
    </w:p>
    <w:p w14:paraId="47263127" w14:textId="77777777" w:rsidR="009C7DE6" w:rsidRPr="002E364F" w:rsidRDefault="009C7DE6" w:rsidP="009C7DE6">
      <w:pPr>
        <w:pStyle w:val="QRDEnBodyText"/>
      </w:pPr>
    </w:p>
    <w:p w14:paraId="47263128" w14:textId="77777777" w:rsidR="009C7DE6" w:rsidRPr="002E364F" w:rsidRDefault="00D5099F" w:rsidP="009C7DE6">
      <w:pPr>
        <w:rPr>
          <w:i/>
          <w:iCs/>
          <w:u w:val="single"/>
        </w:rPr>
      </w:pPr>
      <w:r w:rsidRPr="002E364F">
        <w:rPr>
          <w:i/>
          <w:iCs/>
          <w:u w:val="single"/>
        </w:rPr>
        <w:t>Rifampicin</w:t>
      </w:r>
    </w:p>
    <w:p w14:paraId="47263129" w14:textId="76DB9841" w:rsidR="009C7DE6" w:rsidRPr="002E364F" w:rsidRDefault="00D5099F" w:rsidP="009C7DE6">
      <w:pPr>
        <w:pStyle w:val="QRDEnBodyText"/>
      </w:pPr>
      <w:r w:rsidRPr="002E364F">
        <w:t xml:space="preserve">In patients not also taking ciclosporin, concomitant administration of </w:t>
      </w:r>
      <w:r w:rsidR="005551FE" w:rsidRPr="002E364F">
        <w:t>mycophenolate mofetil</w:t>
      </w:r>
      <w:r w:rsidRPr="002E364F">
        <w:t xml:space="preserve"> and rifampicin resulted in a decrease in MPA exposure (AUC</w:t>
      </w:r>
      <w:r w:rsidRPr="002E364F">
        <w:rPr>
          <w:vertAlign w:val="subscript"/>
        </w:rPr>
        <w:t>0-12h</w:t>
      </w:r>
      <w:r w:rsidRPr="002E364F">
        <w:t xml:space="preserve">) of 18% to 70%. It is recommended to monitor MPA exposure levels and to adjust </w:t>
      </w:r>
      <w:r w:rsidR="005551FE" w:rsidRPr="002E364F">
        <w:t>mycophenolate mofetil</w:t>
      </w:r>
      <w:r w:rsidRPr="002E364F">
        <w:t xml:space="preserve"> doses accordingly to maintain clinical efficacy when rifampicin is administered concomitantly.</w:t>
      </w:r>
    </w:p>
    <w:p w14:paraId="4726312A" w14:textId="77777777" w:rsidR="009C7DE6" w:rsidRPr="002E364F" w:rsidRDefault="009C7DE6" w:rsidP="009C7DE6">
      <w:pPr>
        <w:pStyle w:val="QRDEnBodyText"/>
      </w:pPr>
    </w:p>
    <w:p w14:paraId="4726312B" w14:textId="77777777" w:rsidR="009C7DE6" w:rsidRPr="002E364F" w:rsidRDefault="00D5099F" w:rsidP="009C7DE6">
      <w:pPr>
        <w:rPr>
          <w:i/>
          <w:iCs/>
          <w:u w:val="single"/>
        </w:rPr>
      </w:pPr>
      <w:r w:rsidRPr="002E364F">
        <w:rPr>
          <w:i/>
          <w:iCs/>
          <w:u w:val="single"/>
        </w:rPr>
        <w:t>Sevelamer</w:t>
      </w:r>
    </w:p>
    <w:p w14:paraId="4726312C" w14:textId="5D8A1991" w:rsidR="009C7DE6" w:rsidRPr="002E364F" w:rsidRDefault="00D5099F" w:rsidP="009C7DE6">
      <w:pPr>
        <w:pStyle w:val="QRDEnBodyText"/>
      </w:pPr>
      <w:r w:rsidRPr="002E364F">
        <w:t>Decrease in MPA C</w:t>
      </w:r>
      <w:r w:rsidRPr="002E364F">
        <w:rPr>
          <w:vertAlign w:val="subscript"/>
        </w:rPr>
        <w:t>max</w:t>
      </w:r>
      <w:r w:rsidRPr="002E364F">
        <w:t xml:space="preserve"> and AUC</w:t>
      </w:r>
      <w:r w:rsidRPr="002E364F">
        <w:rPr>
          <w:vertAlign w:val="subscript"/>
        </w:rPr>
        <w:t>0-12h</w:t>
      </w:r>
      <w:r w:rsidRPr="002E364F">
        <w:t xml:space="preserve"> by 30% and 25%, respectively, were observed when </w:t>
      </w:r>
      <w:r w:rsidR="005551FE" w:rsidRPr="002E364F">
        <w:t>mycophenolate mofetil</w:t>
      </w:r>
      <w:r w:rsidRPr="002E364F">
        <w:t xml:space="preserve"> was concomitantly administered with sevelamer without any clinical consequences (i.e. graft rejection). It is recommended, however, to administer </w:t>
      </w:r>
      <w:r w:rsidR="005551FE" w:rsidRPr="002E364F">
        <w:t>mycophenolate mofetil</w:t>
      </w:r>
      <w:r w:rsidRPr="002E364F">
        <w:t xml:space="preserve"> at least one hour before or three hours after sevelamer intake to minimise the impact on the absorption of MPA. There are no data on </w:t>
      </w:r>
      <w:r w:rsidR="005551FE" w:rsidRPr="002E364F">
        <w:t>mycophenolate mofetil</w:t>
      </w:r>
      <w:r w:rsidRPr="002E364F">
        <w:t xml:space="preserve"> with phosphate binders other than sevelamer.</w:t>
      </w:r>
    </w:p>
    <w:p w14:paraId="4726312D" w14:textId="77777777" w:rsidR="009C7DE6" w:rsidRPr="002E364F" w:rsidRDefault="009C7DE6" w:rsidP="009C7DE6">
      <w:pPr>
        <w:pStyle w:val="QRDEnBodyText"/>
      </w:pPr>
    </w:p>
    <w:p w14:paraId="4726312E" w14:textId="77777777" w:rsidR="009C7DE6" w:rsidRPr="002E364F" w:rsidRDefault="00D5099F" w:rsidP="009C7DE6">
      <w:pPr>
        <w:rPr>
          <w:i/>
          <w:iCs/>
          <w:u w:val="single"/>
        </w:rPr>
      </w:pPr>
      <w:r w:rsidRPr="002E364F">
        <w:rPr>
          <w:i/>
          <w:iCs/>
          <w:u w:val="single"/>
        </w:rPr>
        <w:t>Tacrolimus</w:t>
      </w:r>
    </w:p>
    <w:p w14:paraId="4726312F" w14:textId="180192F6" w:rsidR="009C7DE6" w:rsidRPr="002E364F" w:rsidRDefault="00D5099F" w:rsidP="009C7DE6">
      <w:pPr>
        <w:pStyle w:val="QRDEnBodyText"/>
      </w:pPr>
      <w:r w:rsidRPr="002E364F">
        <w:t xml:space="preserve">In hepatic transplant patients initiated on </w:t>
      </w:r>
      <w:r w:rsidR="005551FE" w:rsidRPr="002E364F">
        <w:t>mycophenolate mofetil</w:t>
      </w:r>
      <w:r w:rsidRPr="002E364F">
        <w:t xml:space="preserve"> and tacrolimus, the AUC and C</w:t>
      </w:r>
      <w:r w:rsidRPr="002E364F">
        <w:rPr>
          <w:vertAlign w:val="subscript"/>
        </w:rPr>
        <w:t>max</w:t>
      </w:r>
      <w:r w:rsidRPr="002E364F">
        <w:t xml:space="preserve"> of MPA, the active metabolite of </w:t>
      </w:r>
      <w:r w:rsidR="005551FE" w:rsidRPr="002E364F">
        <w:t>mycophenolate mofetil</w:t>
      </w:r>
      <w:r w:rsidRPr="002E364F">
        <w:t xml:space="preserve">, were not significantly affected by co-administration with tacrolimus. In contrast, there was an increase of approximately 20% in tacrolimus AUC when multiple doses of </w:t>
      </w:r>
      <w:r w:rsidR="005551FE" w:rsidRPr="002E364F">
        <w:t>mycophenolate mofetil</w:t>
      </w:r>
      <w:r w:rsidRPr="002E364F">
        <w:t xml:space="preserve"> (1.5 g BID) were administered to hepatic transplant patients taking tacrolimus. However, in renal transplant patients, tacrolimus concentration did not appear to be altered by </w:t>
      </w:r>
      <w:r w:rsidR="005551FE" w:rsidRPr="002E364F">
        <w:t>mycophenolate mofetil</w:t>
      </w:r>
      <w:r w:rsidRPr="002E364F">
        <w:t xml:space="preserve"> (see also section 4.4).</w:t>
      </w:r>
    </w:p>
    <w:p w14:paraId="47263130" w14:textId="77777777" w:rsidR="004E209C" w:rsidRPr="002E364F" w:rsidRDefault="004E209C" w:rsidP="0091017C">
      <w:pPr>
        <w:pStyle w:val="QRDEnBodyText"/>
      </w:pPr>
    </w:p>
    <w:p w14:paraId="47263131" w14:textId="77777777" w:rsidR="004E209C" w:rsidRPr="002E364F" w:rsidRDefault="00D5099F" w:rsidP="0091017C">
      <w:pPr>
        <w:rPr>
          <w:i/>
          <w:iCs/>
          <w:u w:val="single"/>
        </w:rPr>
      </w:pPr>
      <w:r w:rsidRPr="002E364F">
        <w:rPr>
          <w:i/>
          <w:iCs/>
          <w:u w:val="single"/>
        </w:rPr>
        <w:t>Live vaccines</w:t>
      </w:r>
    </w:p>
    <w:p w14:paraId="47263132" w14:textId="77777777" w:rsidR="004A3434" w:rsidRPr="002E364F" w:rsidRDefault="00D5099F" w:rsidP="0091017C">
      <w:pPr>
        <w:pStyle w:val="QRDEnBodyText"/>
      </w:pPr>
      <w:r w:rsidRPr="002E364F">
        <w:t>Live vaccines should not be given to patients with an impaired immune response. The antibody response to other vaccines may be diminished (see also section 4.4).</w:t>
      </w:r>
    </w:p>
    <w:p w14:paraId="47263133" w14:textId="77777777" w:rsidR="00FD2016" w:rsidRPr="002E364F" w:rsidRDefault="00FD2016" w:rsidP="0091017C">
      <w:pPr>
        <w:pStyle w:val="QRDEnBodyText"/>
      </w:pPr>
    </w:p>
    <w:p w14:paraId="47263134" w14:textId="77777777" w:rsidR="00FD2016" w:rsidRPr="002E364F" w:rsidRDefault="00D5099F" w:rsidP="0091017C">
      <w:pPr>
        <w:rPr>
          <w:u w:val="single"/>
        </w:rPr>
      </w:pPr>
      <w:r w:rsidRPr="002E364F">
        <w:rPr>
          <w:u w:val="single"/>
        </w:rPr>
        <w:t>Paediatric population</w:t>
      </w:r>
    </w:p>
    <w:p w14:paraId="47263135" w14:textId="77777777" w:rsidR="007E3DEB" w:rsidRPr="002E364F" w:rsidRDefault="007E3DEB" w:rsidP="0091017C">
      <w:pPr>
        <w:pStyle w:val="QRDEnBodyText"/>
      </w:pPr>
    </w:p>
    <w:p w14:paraId="47263136" w14:textId="77777777" w:rsidR="004A3434" w:rsidRPr="002E364F" w:rsidRDefault="00D5099F" w:rsidP="0091017C">
      <w:pPr>
        <w:pStyle w:val="QRDEnBodyText"/>
      </w:pPr>
      <w:r w:rsidRPr="002E364F">
        <w:t>Interaction studies have only been performed in adults.</w:t>
      </w:r>
    </w:p>
    <w:p w14:paraId="47263137" w14:textId="77777777" w:rsidR="00FD2016" w:rsidRPr="002E364F" w:rsidRDefault="00FD2016" w:rsidP="0091017C">
      <w:pPr>
        <w:pStyle w:val="QRDEnBodyText"/>
      </w:pPr>
    </w:p>
    <w:p w14:paraId="47263138" w14:textId="77777777" w:rsidR="00FD2016" w:rsidRPr="002E364F" w:rsidRDefault="00D5099F" w:rsidP="0091017C">
      <w:pPr>
        <w:rPr>
          <w:u w:val="single"/>
        </w:rPr>
      </w:pPr>
      <w:r w:rsidRPr="002E364F">
        <w:rPr>
          <w:u w:val="single"/>
        </w:rPr>
        <w:t>Potential interaction</w:t>
      </w:r>
    </w:p>
    <w:p w14:paraId="47263139" w14:textId="77777777" w:rsidR="00FD2016" w:rsidRPr="002E364F" w:rsidRDefault="00FD2016" w:rsidP="0091017C">
      <w:pPr>
        <w:pStyle w:val="QRDEnBodyText"/>
      </w:pPr>
    </w:p>
    <w:p w14:paraId="4726313A" w14:textId="77777777" w:rsidR="004A3434" w:rsidRPr="002E364F" w:rsidRDefault="00D5099F" w:rsidP="0091017C">
      <w:pPr>
        <w:pStyle w:val="QRDEnBodyText"/>
      </w:pPr>
      <w:r w:rsidRPr="002E364F">
        <w:t>Co-administration of probenecid with mycophenolate mofetil in monkeys raises plasma AUC of MPAG by 3-fold. Thus, other substances known to undergo renal tubular secretion may compete with MPAG, and thereby raise plasma concentrations of MPAG or the other substance undergoing tubular secretion.</w:t>
      </w:r>
    </w:p>
    <w:p w14:paraId="4726313B" w14:textId="77777777" w:rsidR="00052218" w:rsidRPr="002E364F" w:rsidRDefault="00052218" w:rsidP="0091017C">
      <w:pPr>
        <w:pStyle w:val="QRDEnBodyText"/>
      </w:pPr>
    </w:p>
    <w:p w14:paraId="4726313C" w14:textId="151A495A" w:rsidR="006862B6" w:rsidRPr="002E364F" w:rsidRDefault="00D5099F" w:rsidP="0091017C">
      <w:pPr>
        <w:pStyle w:val="QRDHeading2"/>
        <w:rPr>
          <w:noProof w:val="0"/>
        </w:rPr>
      </w:pPr>
      <w:bookmarkStart w:id="10" w:name="_Toc88754127"/>
      <w:r w:rsidRPr="002E364F">
        <w:rPr>
          <w:noProof w:val="0"/>
        </w:rPr>
        <w:t>4.6</w:t>
      </w:r>
      <w:r w:rsidRPr="002E364F">
        <w:rPr>
          <w:noProof w:val="0"/>
        </w:rPr>
        <w:tab/>
      </w:r>
      <w:r w:rsidR="00B246E6" w:rsidRPr="002E364F">
        <w:rPr>
          <w:noProof w:val="0"/>
        </w:rPr>
        <w:t>Fertility, pregnancy and lactation</w:t>
      </w:r>
      <w:bookmarkEnd w:id="10"/>
    </w:p>
    <w:p w14:paraId="4726313D" w14:textId="77777777" w:rsidR="00052218" w:rsidRPr="002E364F" w:rsidRDefault="00052218" w:rsidP="0091017C"/>
    <w:p w14:paraId="4726313E" w14:textId="77777777" w:rsidR="00052218" w:rsidRPr="002E364F" w:rsidRDefault="00D5099F" w:rsidP="0091017C">
      <w:pPr>
        <w:rPr>
          <w:u w:val="single"/>
        </w:rPr>
      </w:pPr>
      <w:r w:rsidRPr="002E364F">
        <w:rPr>
          <w:u w:val="single"/>
        </w:rPr>
        <w:t>Women of childbearing potential</w:t>
      </w:r>
    </w:p>
    <w:p w14:paraId="4726313F" w14:textId="77777777" w:rsidR="00052218" w:rsidRPr="002E364F" w:rsidRDefault="00052218" w:rsidP="0091017C">
      <w:pPr>
        <w:pStyle w:val="QRDEnBodyText"/>
      </w:pPr>
    </w:p>
    <w:p w14:paraId="47263140" w14:textId="0F6FA017" w:rsidR="009C7DE6" w:rsidRPr="002E364F" w:rsidRDefault="00D5099F" w:rsidP="009C7DE6">
      <w:pPr>
        <w:pStyle w:val="QRDEnBodyText"/>
      </w:pPr>
      <w:r w:rsidRPr="002E364F">
        <w:t xml:space="preserve">Pregnancy whilst taking mycophenolate </w:t>
      </w:r>
      <w:r w:rsidR="003D1B44" w:rsidRPr="002E364F">
        <w:t xml:space="preserve">mofetil </w:t>
      </w:r>
      <w:r w:rsidRPr="002E364F">
        <w:t xml:space="preserve">must be avoided. Therefore, women of childbearing potential must use at least one form of reliable contraception (see section 4.3) before starting </w:t>
      </w:r>
      <w:r w:rsidR="005551FE" w:rsidRPr="002E364F">
        <w:t xml:space="preserve">the </w:t>
      </w:r>
      <w:r w:rsidRPr="002E364F">
        <w:t>therapy, during therapy, and for six weeks after stopping the therapy, unless abstinence is the chosen method of contraception. Two complementary forms of contraception simultaneously are preferred.</w:t>
      </w:r>
    </w:p>
    <w:p w14:paraId="47263141" w14:textId="77777777" w:rsidR="009C7DE6" w:rsidRPr="002E364F" w:rsidRDefault="009C7DE6" w:rsidP="009C7DE6">
      <w:pPr>
        <w:pStyle w:val="QRDEnBodyText"/>
      </w:pPr>
    </w:p>
    <w:p w14:paraId="47263142" w14:textId="77777777" w:rsidR="009C7DE6" w:rsidRPr="002E364F" w:rsidRDefault="00D5099F" w:rsidP="009C7DE6">
      <w:pPr>
        <w:rPr>
          <w:u w:val="single"/>
        </w:rPr>
      </w:pPr>
      <w:r w:rsidRPr="002E364F">
        <w:rPr>
          <w:u w:val="single"/>
        </w:rPr>
        <w:t>Pregnancy</w:t>
      </w:r>
    </w:p>
    <w:p w14:paraId="47263143" w14:textId="77777777" w:rsidR="009C7DE6" w:rsidRPr="002E364F" w:rsidRDefault="009C7DE6" w:rsidP="009C7DE6"/>
    <w:p w14:paraId="47263144" w14:textId="485D5916" w:rsidR="009C7DE6" w:rsidRPr="002E364F" w:rsidRDefault="00D5099F" w:rsidP="009C7DE6">
      <w:pPr>
        <w:pStyle w:val="QRDEnBodyText"/>
      </w:pPr>
      <w:r w:rsidRPr="002E364F">
        <w:t>Mycophenolate mofetil</w:t>
      </w:r>
      <w:r w:rsidR="0058006A" w:rsidRPr="002E364F">
        <w:t xml:space="preserve"> is contraindicated during pregnancy unless there is no suitable alternative treatment to prevent transplant rejection. Treatment should not be initiated without providing a negative pregnancy test result to rule out unintended use in </w:t>
      </w:r>
      <w:r w:rsidR="0058006A" w:rsidRPr="002E364F">
        <w:rPr>
          <w:szCs w:val="22"/>
        </w:rPr>
        <w:t>pregnancy</w:t>
      </w:r>
      <w:r w:rsidR="001F132E" w:rsidRPr="002E364F">
        <w:rPr>
          <w:szCs w:val="22"/>
        </w:rPr>
        <w:t xml:space="preserve"> (see section 4.3)</w:t>
      </w:r>
      <w:r w:rsidR="0058006A" w:rsidRPr="002E364F">
        <w:rPr>
          <w:szCs w:val="22"/>
        </w:rPr>
        <w:t>.</w:t>
      </w:r>
      <w:r w:rsidR="0058006A" w:rsidRPr="002E364F">
        <w:t xml:space="preserve"> </w:t>
      </w:r>
    </w:p>
    <w:p w14:paraId="47263145" w14:textId="77777777" w:rsidR="009C7DE6" w:rsidRPr="002E364F" w:rsidRDefault="009C7DE6" w:rsidP="009C7DE6"/>
    <w:p w14:paraId="47263146" w14:textId="77777777" w:rsidR="009C7DE6" w:rsidRPr="002E364F" w:rsidRDefault="00D5099F" w:rsidP="009C7DE6">
      <w:pPr>
        <w:pStyle w:val="QRDEnBodyText"/>
      </w:pPr>
      <w:r w:rsidRPr="002E364F">
        <w:lastRenderedPageBreak/>
        <w:t>Female patients of reproductive potential must be made aware of the increased risk of pregnancy loss and congenital malformations at the beginning of the treatment and must be counselled regarding pregnancy prevention and planning.</w:t>
      </w:r>
    </w:p>
    <w:p w14:paraId="47263147" w14:textId="77777777" w:rsidR="009430BE" w:rsidRPr="002E364F" w:rsidRDefault="009430BE" w:rsidP="009C7DE6">
      <w:pPr>
        <w:pStyle w:val="QRDEnBodyText"/>
      </w:pPr>
    </w:p>
    <w:p w14:paraId="47263148" w14:textId="2B8C22D7" w:rsidR="009C7DE6" w:rsidRPr="002E364F" w:rsidRDefault="00D5099F" w:rsidP="009C7DE6">
      <w:pPr>
        <w:pStyle w:val="QRDEnBodyText"/>
      </w:pPr>
      <w:r w:rsidRPr="002E364F">
        <w:t>Before starting treatment, women of childbearing potential should have two negative serum or urine pregnancy tests with a sensitivity of at least 25</w:t>
      </w:r>
      <w:r w:rsidR="00131849" w:rsidRPr="002E364F">
        <w:t> </w:t>
      </w:r>
      <w:r w:rsidRPr="002E364F">
        <w:t>mIU/ml in order to exclude unintended exposure of an embryo to mycophenolate. It is recommended that the second test should be performed 8</w:t>
      </w:r>
      <w:r w:rsidR="00131849" w:rsidRPr="002E364F">
        <w:noBreakHyphen/>
      </w:r>
      <w:r w:rsidRPr="002E364F">
        <w:t>10</w:t>
      </w:r>
      <w:r w:rsidR="00131849" w:rsidRPr="002E364F">
        <w:t> </w:t>
      </w:r>
      <w:r w:rsidRPr="002E364F">
        <w:t>days after the first test. For transplants from deceased donors, if it is not possible to perform two tests 8</w:t>
      </w:r>
      <w:r w:rsidR="00F719EC" w:rsidRPr="002E364F">
        <w:noBreakHyphen/>
      </w:r>
      <w:r w:rsidR="00774329" w:rsidRPr="002E364F">
        <w:t>10 </w:t>
      </w:r>
      <w:r w:rsidRPr="002E364F">
        <w:t>days apart before treatment starts (because of the timing of transplant organ availability), a pregnancy test must be performed immediately before starting treatment and a further test 8</w:t>
      </w:r>
      <w:r w:rsidR="00131849" w:rsidRPr="002E364F">
        <w:noBreakHyphen/>
      </w:r>
      <w:r w:rsidRPr="002E364F">
        <w:t>10</w:t>
      </w:r>
      <w:r w:rsidR="00131849" w:rsidRPr="002E364F">
        <w:t> </w:t>
      </w:r>
      <w:r w:rsidRPr="002E364F">
        <w:t>days later. Pregnancy tests should be repeated as clinically required (e.g. after any gap in contraception is reported). Results of all pregnancy tests should be discussed with the patient. Patients should be instructed to consult their physician immediately should pregnancy occur.</w:t>
      </w:r>
    </w:p>
    <w:p w14:paraId="47263149" w14:textId="77777777" w:rsidR="007910FA" w:rsidRPr="002E364F" w:rsidRDefault="007910FA" w:rsidP="009C7DE6">
      <w:pPr>
        <w:pStyle w:val="QRDEnBodyText"/>
      </w:pPr>
    </w:p>
    <w:p w14:paraId="4726314A" w14:textId="77777777" w:rsidR="004A3434" w:rsidRPr="002E364F" w:rsidRDefault="00D5099F" w:rsidP="0091017C">
      <w:pPr>
        <w:pStyle w:val="QRDEnBodyText"/>
      </w:pPr>
      <w:r w:rsidRPr="002E364F">
        <w:t>Mycophenolate is a powerful human teratogen, with an increased risk of spontaneous abortions and congenital malformations in case of exposure during pregnancy;</w:t>
      </w:r>
    </w:p>
    <w:p w14:paraId="4726314B" w14:textId="77777777" w:rsidR="004A3434"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Spontaneous abortions have been reported in 45 to 49% of pregnant women exposed to mycophenolate mofetil, compared to a reported rate of between 12 and 33% in solid organ transplant patients treated with immunosuppressants other than mycophenolate mofetil.</w:t>
      </w:r>
    </w:p>
    <w:p w14:paraId="4726314C" w14:textId="77777777" w:rsidR="004A3434"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Based on literature reports, malformations occurred in 23 to 27% of live births in women exposed to mycophenolate mofetil during pregnancy (compared to 2 to 3% of live births in the overall population and approximately 4 to 5% of live births in solid organ transplant recipients treated with immunosuppressants other than mycophenolate mofetil).</w:t>
      </w:r>
    </w:p>
    <w:p w14:paraId="4726314D" w14:textId="77777777" w:rsidR="004A3434" w:rsidRPr="002E364F" w:rsidRDefault="004A3434" w:rsidP="0091017C"/>
    <w:p w14:paraId="4726314E" w14:textId="2B90BE9E" w:rsidR="004A3434" w:rsidRPr="002E364F" w:rsidRDefault="00D5099F" w:rsidP="0091017C">
      <w:pPr>
        <w:pStyle w:val="QRDEnBodyText"/>
      </w:pPr>
      <w:r w:rsidRPr="002E364F">
        <w:t xml:space="preserve">Congenital malformations, including reports of multiple malformations, have been observed post-marketing in children of patients exposed to </w:t>
      </w:r>
      <w:r w:rsidR="005551FE" w:rsidRPr="002E364F">
        <w:t>mycophenolate</w:t>
      </w:r>
      <w:r w:rsidRPr="002E364F">
        <w:t xml:space="preserve"> in combination with other immunosuppressants during pregnancy. </w:t>
      </w:r>
      <w:r w:rsidR="00E34EB5" w:rsidRPr="002E364F">
        <w:t xml:space="preserve">The following malformations were most frequently reported: </w:t>
      </w:r>
    </w:p>
    <w:p w14:paraId="4726314F" w14:textId="77777777" w:rsidR="004A3434" w:rsidRPr="002E364F" w:rsidRDefault="004A3434" w:rsidP="0091017C"/>
    <w:p w14:paraId="47263150" w14:textId="77777777"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D426E3" w:rsidRPr="002E364F">
        <w:rPr>
          <w:bCs/>
        </w:rPr>
        <w:t>Abnormalities of the ear (e.g. abnormally formed or absent external ear), external auditory canal atresia (middle ear);</w:t>
      </w:r>
    </w:p>
    <w:p w14:paraId="47263151" w14:textId="77777777"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D426E3" w:rsidRPr="002E364F">
        <w:rPr>
          <w:bCs/>
        </w:rPr>
        <w:t>Facial malformations such as cleft lip, cleft palate, micrognathia and hypertelorism of the orbits;</w:t>
      </w:r>
    </w:p>
    <w:p w14:paraId="47263152" w14:textId="77777777"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D426E3" w:rsidRPr="002E364F">
        <w:rPr>
          <w:bCs/>
        </w:rPr>
        <w:t>Abnormalities of the eye (e.g. coloboma);</w:t>
      </w:r>
    </w:p>
    <w:p w14:paraId="47263153" w14:textId="77777777"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D426E3" w:rsidRPr="002E364F">
        <w:rPr>
          <w:bCs/>
        </w:rPr>
        <w:t>Congenital heart disease such as atrial and ventricular septal defects;</w:t>
      </w:r>
    </w:p>
    <w:p w14:paraId="47263154" w14:textId="77777777"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D426E3" w:rsidRPr="002E364F">
        <w:rPr>
          <w:bCs/>
        </w:rPr>
        <w:t>Malformations of the fingers (e.g. polydactyly, syndactyly);</w:t>
      </w:r>
    </w:p>
    <w:p w14:paraId="47263155" w14:textId="77777777"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D426E3" w:rsidRPr="002E364F">
        <w:rPr>
          <w:bCs/>
        </w:rPr>
        <w:t>Tracheo-oesophageal malformations (e.g. oesophageal atresia);</w:t>
      </w:r>
    </w:p>
    <w:p w14:paraId="47263156" w14:textId="77777777"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D426E3" w:rsidRPr="002E364F">
        <w:rPr>
          <w:bCs/>
        </w:rPr>
        <w:t xml:space="preserve">Nervous system malformations such as spina bifida; </w:t>
      </w:r>
    </w:p>
    <w:p w14:paraId="47263157" w14:textId="77777777"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D426E3" w:rsidRPr="002E364F">
        <w:rPr>
          <w:bCs/>
        </w:rPr>
        <w:t>Renal abnormalities.</w:t>
      </w:r>
    </w:p>
    <w:p w14:paraId="47263158" w14:textId="77777777" w:rsidR="004A3434" w:rsidRPr="002E364F" w:rsidRDefault="004A3434" w:rsidP="0091017C">
      <w:pPr>
        <w:ind w:left="567"/>
      </w:pPr>
    </w:p>
    <w:p w14:paraId="47263159" w14:textId="77777777" w:rsidR="004A3434" w:rsidRPr="002E364F" w:rsidRDefault="00D5099F" w:rsidP="0091017C">
      <w:pPr>
        <w:keepNext/>
        <w:keepLines/>
      </w:pPr>
      <w:r w:rsidRPr="002E364F">
        <w:t>In addition, there have been isolated reports of the following malformations:</w:t>
      </w:r>
    </w:p>
    <w:p w14:paraId="4726315A" w14:textId="77777777" w:rsidR="004A3434" w:rsidRPr="002E364F" w:rsidRDefault="00D5099F" w:rsidP="0091017C">
      <w:pPr>
        <w:keepNext/>
        <w:keepLines/>
        <w:ind w:left="567" w:hanging="567"/>
        <w:rPr>
          <w:bCs/>
        </w:rPr>
      </w:pPr>
      <w:r w:rsidRPr="002E364F">
        <w:rPr>
          <w:rFonts w:ascii="Symbol" w:hAnsi="Symbol"/>
          <w:position w:val="2"/>
          <w:sz w:val="20"/>
        </w:rPr>
        <w:sym w:font="Symbol" w:char="F0B7"/>
      </w:r>
      <w:r w:rsidRPr="002E364F">
        <w:rPr>
          <w:position w:val="2"/>
          <w:sz w:val="20"/>
        </w:rPr>
        <w:tab/>
      </w:r>
      <w:r w:rsidR="00D426E3" w:rsidRPr="002E364F">
        <w:rPr>
          <w:bCs/>
        </w:rPr>
        <w:t>Microphthalmia;</w:t>
      </w:r>
    </w:p>
    <w:p w14:paraId="4726315B" w14:textId="77777777"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D426E3" w:rsidRPr="002E364F">
        <w:rPr>
          <w:bCs/>
        </w:rPr>
        <w:t>Congenital choroid plexus cyst;</w:t>
      </w:r>
    </w:p>
    <w:p w14:paraId="4726315C" w14:textId="77777777"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D426E3" w:rsidRPr="002E364F">
        <w:rPr>
          <w:bCs/>
        </w:rPr>
        <w:t>Septum pellucidum agenesis;</w:t>
      </w:r>
    </w:p>
    <w:p w14:paraId="4726315D" w14:textId="77777777" w:rsidR="004A3434" w:rsidRPr="002E364F" w:rsidRDefault="00D5099F" w:rsidP="0091017C">
      <w:pPr>
        <w:ind w:left="567" w:hanging="567"/>
        <w:rPr>
          <w:bCs/>
        </w:rPr>
      </w:pPr>
      <w:r w:rsidRPr="002E364F">
        <w:rPr>
          <w:rFonts w:ascii="Symbol" w:hAnsi="Symbol"/>
          <w:position w:val="2"/>
          <w:sz w:val="20"/>
        </w:rPr>
        <w:sym w:font="Symbol" w:char="F0B7"/>
      </w:r>
      <w:r w:rsidRPr="002E364F">
        <w:rPr>
          <w:position w:val="2"/>
          <w:sz w:val="20"/>
        </w:rPr>
        <w:tab/>
      </w:r>
      <w:r w:rsidR="00D426E3" w:rsidRPr="002E364F">
        <w:rPr>
          <w:bCs/>
        </w:rPr>
        <w:t>Olfactory nerve agenesis.</w:t>
      </w:r>
    </w:p>
    <w:p w14:paraId="4726315E" w14:textId="77777777" w:rsidR="004A3434" w:rsidRPr="002E364F" w:rsidRDefault="004A3434" w:rsidP="0091017C">
      <w:pPr>
        <w:ind w:left="567" w:hanging="567"/>
      </w:pPr>
    </w:p>
    <w:p w14:paraId="4726315F" w14:textId="77777777" w:rsidR="004A3434" w:rsidRPr="002E364F" w:rsidRDefault="00D5099F" w:rsidP="0091017C">
      <w:pPr>
        <w:pStyle w:val="QRDEnBodyText"/>
        <w:rPr>
          <w:rStyle w:val="ParagraphChar"/>
        </w:rPr>
      </w:pPr>
      <w:r w:rsidRPr="002E364F">
        <w:t xml:space="preserve">Studies in animals have shown reproductive toxicity (see section 5.3). </w:t>
      </w:r>
    </w:p>
    <w:p w14:paraId="47263160" w14:textId="77777777" w:rsidR="009A653A" w:rsidRPr="002E364F" w:rsidRDefault="009A653A" w:rsidP="0091017C">
      <w:pPr>
        <w:pStyle w:val="QRDHeading3"/>
      </w:pPr>
    </w:p>
    <w:p w14:paraId="47263161" w14:textId="77777777" w:rsidR="006862B6" w:rsidRPr="002E364F" w:rsidRDefault="00D5099F" w:rsidP="0091017C">
      <w:pPr>
        <w:pStyle w:val="QRDHeading3"/>
      </w:pPr>
      <w:r w:rsidRPr="002E364F">
        <w:t>Breast-</w:t>
      </w:r>
      <w:r w:rsidR="009C650D" w:rsidRPr="002E364F">
        <w:t>f</w:t>
      </w:r>
      <w:r w:rsidRPr="002E364F">
        <w:t>eeding</w:t>
      </w:r>
    </w:p>
    <w:p w14:paraId="47263162" w14:textId="77777777" w:rsidR="004A3434" w:rsidRPr="002E364F" w:rsidRDefault="004A3434" w:rsidP="0091017C">
      <w:pPr>
        <w:pStyle w:val="QRDEnBodyText"/>
        <w:rPr>
          <w:rFonts w:eastAsia="Times"/>
        </w:rPr>
      </w:pPr>
    </w:p>
    <w:p w14:paraId="47263163" w14:textId="6AED896A" w:rsidR="009C7DE6" w:rsidRPr="002E364F" w:rsidRDefault="00D5099F" w:rsidP="009C7DE6">
      <w:pPr>
        <w:pStyle w:val="QRDEnBodyText"/>
      </w:pPr>
      <w:r w:rsidRPr="002E364F">
        <w:t xml:space="preserve">Limited data shows that mycophenolic acid is excreted in human milk. </w:t>
      </w:r>
      <w:r w:rsidR="0018098A" w:rsidRPr="002E364F">
        <w:t xml:space="preserve">Because of the potential for serious adverse reactions to </w:t>
      </w:r>
      <w:r w:rsidRPr="002E364F">
        <w:t>mycophenolic acid</w:t>
      </w:r>
      <w:r w:rsidR="0018098A" w:rsidRPr="002E364F">
        <w:t xml:space="preserve"> in breast-fed infants, </w:t>
      </w:r>
      <w:r w:rsidR="00BC7863" w:rsidRPr="002E364F">
        <w:t>treatment</w:t>
      </w:r>
      <w:r w:rsidR="0018098A" w:rsidRPr="002E364F">
        <w:t xml:space="preserve"> is contraindicated in nursing mothers (see section 4.3).</w:t>
      </w:r>
    </w:p>
    <w:p w14:paraId="47263164" w14:textId="77777777" w:rsidR="00685E17" w:rsidRPr="002E364F" w:rsidRDefault="00685E17" w:rsidP="0091017C">
      <w:pPr>
        <w:pStyle w:val="QRDEnBodyText"/>
      </w:pPr>
    </w:p>
    <w:p w14:paraId="47263165" w14:textId="77777777" w:rsidR="00EF16D5" w:rsidRPr="002E364F" w:rsidRDefault="00D5099F" w:rsidP="0091017C">
      <w:pPr>
        <w:rPr>
          <w:u w:val="single"/>
        </w:rPr>
      </w:pPr>
      <w:r w:rsidRPr="002E364F">
        <w:rPr>
          <w:u w:val="single"/>
        </w:rPr>
        <w:t>Men</w:t>
      </w:r>
    </w:p>
    <w:p w14:paraId="47263166" w14:textId="77777777" w:rsidR="00EF16D5" w:rsidRPr="002E364F" w:rsidRDefault="00EF16D5" w:rsidP="0091017C"/>
    <w:p w14:paraId="47263167" w14:textId="77777777" w:rsidR="004A3434" w:rsidRPr="002E364F" w:rsidRDefault="00D5099F" w:rsidP="0091017C">
      <w:pPr>
        <w:pStyle w:val="QRDEnBodyText"/>
      </w:pPr>
      <w:r w:rsidRPr="002E364F">
        <w:lastRenderedPageBreak/>
        <w:t xml:space="preserve">The limited clinical evidence available does not indicate an increased risk of malformations or miscarriage following paternal exposure to mycophenolate mofetil. </w:t>
      </w:r>
    </w:p>
    <w:p w14:paraId="47263168" w14:textId="77777777" w:rsidR="004A3434" w:rsidRPr="002E364F" w:rsidRDefault="004A3434" w:rsidP="0091017C">
      <w:pPr>
        <w:pStyle w:val="QRDEnBodyText"/>
      </w:pPr>
    </w:p>
    <w:p w14:paraId="47263169" w14:textId="77777777" w:rsidR="004A3434" w:rsidRPr="002E364F" w:rsidRDefault="00D5099F" w:rsidP="0091017C">
      <w:pPr>
        <w:pStyle w:val="QRDEnBodyText"/>
      </w:pPr>
      <w:r w:rsidRPr="002E364F">
        <w:t>MPA is a powerful teratogen. It is not known if MPA is present in semen. Calculations based on animal data show that the maximum amount of MPA that could potentially be transferred to woman is so low that it would be unlikely to have an effect. Mycophenolate has been shown to be genotoxic in animal studies at concentrations exceeding the human therapeutic exposures only by small margins, such that the risk of genotoxic effects on sperm cells cannot completely be excluded.</w:t>
      </w:r>
    </w:p>
    <w:p w14:paraId="4726316A" w14:textId="77777777" w:rsidR="004A3434" w:rsidRPr="002E364F" w:rsidRDefault="004A3434" w:rsidP="0091017C">
      <w:pPr>
        <w:pStyle w:val="QRDEnBodyText"/>
      </w:pPr>
    </w:p>
    <w:p w14:paraId="4726316B" w14:textId="77777777" w:rsidR="004A3434" w:rsidRPr="002E364F" w:rsidRDefault="00D5099F" w:rsidP="0091017C">
      <w:pPr>
        <w:pStyle w:val="QRDEnBodyText"/>
      </w:pPr>
      <w:r w:rsidRPr="002E364F">
        <w:t>Therefore, the following precautionary measures are recommended: sexually active male patients or their female partners are recommended to use reliable contraception during treatment of the male patient and for at least 90 days after cessation of mycophenolate mofetil. Male patients of reproductive potential should be made aware of and discuss with a qualified healthcare professional the potential risks of fathering a child.</w:t>
      </w:r>
    </w:p>
    <w:p w14:paraId="4726316C" w14:textId="77777777" w:rsidR="000D3884" w:rsidRPr="002E364F" w:rsidRDefault="000D3884" w:rsidP="0091017C">
      <w:pPr>
        <w:pStyle w:val="QRDEnBodyText"/>
      </w:pPr>
    </w:p>
    <w:p w14:paraId="4726316D" w14:textId="77777777" w:rsidR="00EF16D5" w:rsidRPr="002E364F" w:rsidRDefault="00D5099F" w:rsidP="0091017C">
      <w:pPr>
        <w:keepNext/>
        <w:rPr>
          <w:u w:val="single"/>
        </w:rPr>
      </w:pPr>
      <w:r w:rsidRPr="002E364F">
        <w:rPr>
          <w:u w:val="single"/>
        </w:rPr>
        <w:t>Fertility</w:t>
      </w:r>
    </w:p>
    <w:p w14:paraId="4726316E" w14:textId="77777777" w:rsidR="004A3434" w:rsidRPr="002E364F" w:rsidRDefault="004A3434" w:rsidP="0091017C">
      <w:pPr>
        <w:pStyle w:val="QRDEnBodyText"/>
      </w:pPr>
    </w:p>
    <w:p w14:paraId="4726316F" w14:textId="77777777" w:rsidR="004A3434" w:rsidRPr="002E364F" w:rsidRDefault="00D5099F" w:rsidP="0091017C">
      <w:pPr>
        <w:pStyle w:val="QRDEnBodyText"/>
      </w:pPr>
      <w:r w:rsidRPr="002E364F">
        <w:t xml:space="preserve">Mycophenolate mofetil had no effect on fertility of male rats at oral doses up to 20 mg/kg/day. The systemic exposure at this dose represents 2 – 3 times the clinical exposure at the recommended clinical dose of 2 g/day in renal transplant patients and 1.3 – 2 times the clinical exposure at the recommended clinical dose of 3 g/day in cardiac transplant patients. In a female fertility and reproduction study conducted in rats, oral doses of 4.5 mg/kg/day caused malformations (including anophthalmia, agnathia, and hydrocephaly) in the first generation offspring in the absence of maternal toxicity. The systemic exposure at this dose was approximately 0.5 times the clinical exposure at the recommended clinical dose of 2 g/day for renal transplant patients and approximately 0.3 times the clinical exposure at the recommended clinical dose of 3 g/day for cardiac transplant patients. No effects on fertility or reproductive parameters were evident in the dams or in the subsequent generation. </w:t>
      </w:r>
    </w:p>
    <w:p w14:paraId="47263170" w14:textId="77777777" w:rsidR="00DB0F70" w:rsidRPr="002E364F" w:rsidRDefault="00DB0F70" w:rsidP="0091017C">
      <w:pPr>
        <w:pStyle w:val="QRDEnBodyText"/>
      </w:pPr>
    </w:p>
    <w:p w14:paraId="47263171" w14:textId="587FB43C" w:rsidR="006862B6" w:rsidRPr="002E364F" w:rsidRDefault="00D5099F" w:rsidP="0091017C">
      <w:pPr>
        <w:pStyle w:val="QRDHeading2"/>
        <w:rPr>
          <w:noProof w:val="0"/>
        </w:rPr>
      </w:pPr>
      <w:bookmarkStart w:id="11" w:name="_Toc88754128"/>
      <w:r w:rsidRPr="002E364F">
        <w:rPr>
          <w:noProof w:val="0"/>
        </w:rPr>
        <w:t>4.7</w:t>
      </w:r>
      <w:r w:rsidRPr="002E364F">
        <w:rPr>
          <w:noProof w:val="0"/>
        </w:rPr>
        <w:tab/>
      </w:r>
      <w:r w:rsidR="00B246E6" w:rsidRPr="002E364F">
        <w:rPr>
          <w:noProof w:val="0"/>
        </w:rPr>
        <w:t>Effects on ability to drive and use machines</w:t>
      </w:r>
      <w:bookmarkEnd w:id="11"/>
    </w:p>
    <w:p w14:paraId="47263172" w14:textId="77777777" w:rsidR="004A3434" w:rsidRPr="002E364F" w:rsidRDefault="004A3434" w:rsidP="0091017C">
      <w:pPr>
        <w:pStyle w:val="QRDEnBodyText"/>
      </w:pPr>
    </w:p>
    <w:p w14:paraId="47263173" w14:textId="35BD956E" w:rsidR="009C7DE6" w:rsidRPr="002E364F" w:rsidRDefault="00D5099F" w:rsidP="009C7DE6">
      <w:pPr>
        <w:pStyle w:val="QRDEnBodyText"/>
      </w:pPr>
      <w:r w:rsidRPr="002E364F">
        <w:t>Mycophenolate mofetil</w:t>
      </w:r>
      <w:r w:rsidR="0058006A" w:rsidRPr="002E364F">
        <w:t xml:space="preserve"> has moderate influence on the ability to drive and use machines. </w:t>
      </w:r>
    </w:p>
    <w:p w14:paraId="47263174" w14:textId="451A626B" w:rsidR="004A3434" w:rsidRPr="002E364F" w:rsidRDefault="00BC7863" w:rsidP="009C7DE6">
      <w:pPr>
        <w:pStyle w:val="QRDEnBodyText"/>
      </w:pPr>
      <w:r w:rsidRPr="002E364F">
        <w:t xml:space="preserve">Treatment </w:t>
      </w:r>
      <w:r w:rsidR="00D5099F" w:rsidRPr="002E364F">
        <w:t>may cause somnolence, confusion, dizziness, tremor or hypotension, and therefore patients are advised to use caution when driving or using machines.</w:t>
      </w:r>
    </w:p>
    <w:p w14:paraId="47263175" w14:textId="77777777" w:rsidR="00507A02" w:rsidRPr="002E364F" w:rsidRDefault="00507A02" w:rsidP="0091017C">
      <w:pPr>
        <w:pStyle w:val="QRDEnBodyText"/>
      </w:pPr>
    </w:p>
    <w:p w14:paraId="47263176" w14:textId="1C5990F6" w:rsidR="006862B6" w:rsidRPr="002E364F" w:rsidRDefault="00D5099F" w:rsidP="0091017C">
      <w:pPr>
        <w:pStyle w:val="QRDHeading2"/>
        <w:keepLines/>
        <w:rPr>
          <w:noProof w:val="0"/>
        </w:rPr>
      </w:pPr>
      <w:bookmarkStart w:id="12" w:name="_Toc88754129"/>
      <w:r w:rsidRPr="002E364F">
        <w:rPr>
          <w:noProof w:val="0"/>
        </w:rPr>
        <w:t>4.8</w:t>
      </w:r>
      <w:r w:rsidRPr="002E364F">
        <w:rPr>
          <w:noProof w:val="0"/>
        </w:rPr>
        <w:tab/>
      </w:r>
      <w:r w:rsidR="004F37D2" w:rsidRPr="002E364F">
        <w:rPr>
          <w:noProof w:val="0"/>
        </w:rPr>
        <w:t>Undesirable effects</w:t>
      </w:r>
      <w:bookmarkEnd w:id="12"/>
    </w:p>
    <w:p w14:paraId="47263177" w14:textId="77777777" w:rsidR="005666EF" w:rsidRPr="002E364F" w:rsidRDefault="005666EF" w:rsidP="0091017C">
      <w:pPr>
        <w:pStyle w:val="QRDEnBodyText"/>
        <w:keepNext/>
        <w:keepLines/>
      </w:pPr>
    </w:p>
    <w:p w14:paraId="47263178" w14:textId="77777777" w:rsidR="005666EF" w:rsidRPr="002E364F" w:rsidRDefault="00D5099F" w:rsidP="0091017C">
      <w:pPr>
        <w:keepNext/>
        <w:keepLines/>
        <w:rPr>
          <w:u w:val="single"/>
        </w:rPr>
      </w:pPr>
      <w:r w:rsidRPr="002E364F">
        <w:rPr>
          <w:u w:val="single"/>
        </w:rPr>
        <w:t>Summary of the safety profile</w:t>
      </w:r>
    </w:p>
    <w:p w14:paraId="47263179" w14:textId="77777777" w:rsidR="005666EF" w:rsidRPr="002E364F" w:rsidRDefault="005666EF" w:rsidP="0091017C">
      <w:pPr>
        <w:pStyle w:val="QRDEnBodyText"/>
        <w:keepNext/>
        <w:keepLines/>
        <w:rPr>
          <w:u w:val="single"/>
        </w:rPr>
      </w:pPr>
    </w:p>
    <w:p w14:paraId="4726317A" w14:textId="203E8B53" w:rsidR="004A3434" w:rsidRPr="002E364F" w:rsidRDefault="00D5099F" w:rsidP="0091017C">
      <w:pPr>
        <w:pStyle w:val="QRDEnBodyText"/>
      </w:pPr>
      <w:r w:rsidRPr="002E364F">
        <w:t xml:space="preserve">Diarrhoea (up to 52.6%), leukopenia (up to 45.8%), bacterial infections (up to 39.9%) and vomiting (up to 39.1%) were among the most common and/or serious adverse reactions associated with the administration of </w:t>
      </w:r>
      <w:r w:rsidR="008B5548" w:rsidRPr="002E364F">
        <w:t>mycophenolate mofetil</w:t>
      </w:r>
      <w:r w:rsidRPr="002E364F">
        <w:t xml:space="preserve"> in combination with ciclosporin and corticosteroids. There is also evidence of a higher frequency of certain types of infections (see section 4.4).</w:t>
      </w:r>
    </w:p>
    <w:p w14:paraId="4726317B" w14:textId="77777777" w:rsidR="00023519" w:rsidRPr="002E364F" w:rsidRDefault="00023519" w:rsidP="0091017C">
      <w:pPr>
        <w:pStyle w:val="QRDEnBodyText"/>
      </w:pPr>
    </w:p>
    <w:p w14:paraId="4726317C" w14:textId="77777777" w:rsidR="005666EF" w:rsidRPr="002E364F" w:rsidRDefault="00D5099F" w:rsidP="0091017C">
      <w:pPr>
        <w:rPr>
          <w:u w:val="single"/>
        </w:rPr>
      </w:pPr>
      <w:r w:rsidRPr="002E364F">
        <w:rPr>
          <w:u w:val="single"/>
        </w:rPr>
        <w:t>Tabulated list of adverse reactions</w:t>
      </w:r>
    </w:p>
    <w:p w14:paraId="4726317D" w14:textId="77777777" w:rsidR="004A3434" w:rsidRPr="002E364F" w:rsidRDefault="004A3434" w:rsidP="0091017C">
      <w:pPr>
        <w:pStyle w:val="QRDEnBodyText"/>
      </w:pPr>
    </w:p>
    <w:p w14:paraId="4726317E" w14:textId="26DC9BEB" w:rsidR="004A3434" w:rsidRPr="002E364F" w:rsidRDefault="00D5099F" w:rsidP="0091017C">
      <w:pPr>
        <w:pStyle w:val="QRDEnBodyText"/>
      </w:pPr>
      <w:r w:rsidRPr="002E364F">
        <w:t>The adverse reactions from clinical trials and post-marketing experience are listed in Table 1, by MedDRA system organ class (SOC) along with their frequencies. The corresponding frequency category for each adverse reaction is based on the following convention: very common (≥1/10), common (≥1/100 to &lt;1/10), uncommon (≥1/1</w:t>
      </w:r>
      <w:r w:rsidR="009E0049" w:rsidRPr="002E364F">
        <w:t xml:space="preserve"> 000</w:t>
      </w:r>
      <w:r w:rsidRPr="002E364F">
        <w:t xml:space="preserve"> to &lt;1/100), rare (≥1/10</w:t>
      </w:r>
      <w:r w:rsidR="009E0049" w:rsidRPr="002E364F">
        <w:t xml:space="preserve"> 000</w:t>
      </w:r>
      <w:r w:rsidRPr="002E364F">
        <w:t xml:space="preserve"> to &lt;1/1</w:t>
      </w:r>
      <w:r w:rsidR="009E0049" w:rsidRPr="002E364F">
        <w:t xml:space="preserve"> 000</w:t>
      </w:r>
      <w:r w:rsidRPr="002E364F">
        <w:t>)</w:t>
      </w:r>
      <w:ins w:id="13" w:author="Author" w:date="2026-01-09T11:40:00Z" w16du:dateUtc="2026-01-09T11:40:00Z">
        <w:r w:rsidR="001303A4">
          <w:t>,</w:t>
        </w:r>
      </w:ins>
      <w:r w:rsidRPr="002E364F">
        <w:t xml:space="preserve"> </w:t>
      </w:r>
      <w:del w:id="14" w:author="Author" w:date="2026-01-09T11:40:00Z" w16du:dateUtc="2026-01-09T11:40:00Z">
        <w:r w:rsidRPr="002E364F" w:rsidDel="001303A4">
          <w:delText xml:space="preserve">and </w:delText>
        </w:r>
      </w:del>
      <w:r w:rsidRPr="002E364F">
        <w:t>very rare (&lt;1/10</w:t>
      </w:r>
      <w:r w:rsidR="009E0049" w:rsidRPr="002E364F">
        <w:t xml:space="preserve"> 000</w:t>
      </w:r>
      <w:r w:rsidRPr="002E364F">
        <w:t>)</w:t>
      </w:r>
      <w:ins w:id="15" w:author="Author" w:date="2026-01-09T11:40:00Z" w16du:dateUtc="2026-01-09T11:40:00Z">
        <w:r w:rsidR="001303A4">
          <w:t xml:space="preserve"> and not known (cannot be estimated from the available data)</w:t>
        </w:r>
      </w:ins>
      <w:r w:rsidRPr="002E364F">
        <w:t>. Due to the large differences observed in the frequency of certain adverse reactions across the different transplant indications, the frequency is presented separately for renal, hepatic and cardiac transplant patients.</w:t>
      </w:r>
    </w:p>
    <w:p w14:paraId="4726317F" w14:textId="77777777" w:rsidR="004A3434" w:rsidRPr="002E364F" w:rsidRDefault="004A3434" w:rsidP="0091017C"/>
    <w:p w14:paraId="47263180" w14:textId="77777777" w:rsidR="007A4F05" w:rsidRPr="002E364F" w:rsidRDefault="00D5099F" w:rsidP="00915A1A">
      <w:pPr>
        <w:pStyle w:val="QRDEnBodyText"/>
        <w:keepNext/>
        <w:rPr>
          <w:rFonts w:eastAsia="SimSun"/>
          <w:b/>
        </w:rPr>
      </w:pPr>
      <w:r w:rsidRPr="002E364F">
        <w:rPr>
          <w:rFonts w:eastAsia="SimSun"/>
          <w:b/>
        </w:rPr>
        <w:lastRenderedPageBreak/>
        <w:t xml:space="preserve">Table 1 </w:t>
      </w:r>
      <w:r w:rsidRPr="002E364F">
        <w:rPr>
          <w:rFonts w:eastAsia="SimSun"/>
          <w:b/>
        </w:rPr>
        <w:tab/>
        <w:t>Adverse reactions in studies investigating mycophenolate mofetil treatment</w:t>
      </w:r>
    </w:p>
    <w:p w14:paraId="47263181" w14:textId="77777777" w:rsidR="004A3434" w:rsidRPr="002E364F" w:rsidRDefault="00D5099F" w:rsidP="00915A1A">
      <w:pPr>
        <w:pStyle w:val="QRDEnBodyText"/>
        <w:keepNext/>
        <w:ind w:left="720" w:firstLine="720"/>
        <w:rPr>
          <w:rFonts w:eastAsia="SimSun"/>
          <w:b/>
        </w:rPr>
      </w:pPr>
      <w:r w:rsidRPr="002E364F">
        <w:rPr>
          <w:rFonts w:eastAsia="SimSun"/>
          <w:b/>
        </w:rPr>
        <w:t>in adults and adolescents, or through post-marketing surveillance</w:t>
      </w:r>
    </w:p>
    <w:p w14:paraId="47263182" w14:textId="77777777" w:rsidR="004A3434" w:rsidRPr="002E364F" w:rsidRDefault="004A3434" w:rsidP="00915A1A">
      <w:pPr>
        <w:pStyle w:val="QRDEnBodyText"/>
        <w:keepNext/>
        <w:rPr>
          <w:rFonts w:eastAsia="SimSun"/>
          <w:b/>
        </w:rPr>
      </w:pPr>
    </w:p>
    <w:tbl>
      <w:tblPr>
        <w:tblW w:w="8379" w:type="dxa"/>
        <w:jc w:val="center"/>
        <w:tblLayout w:type="fixed"/>
        <w:tblLook w:val="04A0" w:firstRow="1" w:lastRow="0" w:firstColumn="1" w:lastColumn="0" w:noHBand="0" w:noVBand="1"/>
      </w:tblPr>
      <w:tblGrid>
        <w:gridCol w:w="3235"/>
        <w:gridCol w:w="1710"/>
        <w:gridCol w:w="1710"/>
        <w:gridCol w:w="1724"/>
      </w:tblGrid>
      <w:tr w:rsidR="00F5216B" w:rsidRPr="002E364F" w14:paraId="4726318B" w14:textId="77777777" w:rsidTr="007C605E">
        <w:trPr>
          <w:cantSplit/>
          <w:trHeight w:val="300"/>
          <w:tblHeader/>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83" w14:textId="77777777" w:rsidR="004A3434" w:rsidRPr="002E364F" w:rsidRDefault="00D5099F" w:rsidP="0091017C">
            <w:pPr>
              <w:widowControl w:val="0"/>
              <w:rPr>
                <w:b/>
                <w:bCs/>
              </w:rPr>
            </w:pPr>
            <w:bookmarkStart w:id="16" w:name="OLE_LINK3"/>
            <w:bookmarkStart w:id="17" w:name="OLE_LINK4"/>
            <w:r w:rsidRPr="002E364F">
              <w:rPr>
                <w:b/>
                <w:bCs/>
              </w:rPr>
              <w:t>Adverse reaction</w:t>
            </w:r>
          </w:p>
          <w:p w14:paraId="47263184" w14:textId="77777777" w:rsidR="004A3434" w:rsidRPr="002E364F" w:rsidRDefault="004A3434" w:rsidP="0091017C">
            <w:pPr>
              <w:widowControl w:val="0"/>
              <w:rPr>
                <w:b/>
                <w:bCs/>
              </w:rPr>
            </w:pPr>
          </w:p>
          <w:p w14:paraId="47263185" w14:textId="77777777" w:rsidR="004A3434" w:rsidRPr="002E364F" w:rsidRDefault="00D5099F" w:rsidP="0091017C">
            <w:pPr>
              <w:widowControl w:val="0"/>
              <w:rPr>
                <w:b/>
                <w:bCs/>
              </w:rPr>
            </w:pPr>
            <w:r w:rsidRPr="002E364F">
              <w:rPr>
                <w:b/>
                <w:bCs/>
              </w:rPr>
              <w:t>(MedDRA)</w:t>
            </w:r>
          </w:p>
          <w:p w14:paraId="47263186" w14:textId="77777777" w:rsidR="004A3434" w:rsidRPr="002E364F" w:rsidRDefault="004A3434" w:rsidP="0091017C">
            <w:pPr>
              <w:widowControl w:val="0"/>
              <w:rPr>
                <w:b/>
                <w:bCs/>
              </w:rPr>
            </w:pPr>
          </w:p>
          <w:p w14:paraId="47263187" w14:textId="77777777" w:rsidR="004A3434" w:rsidRPr="002E364F" w:rsidRDefault="00D5099F" w:rsidP="0091017C">
            <w:pPr>
              <w:widowControl w:val="0"/>
              <w:rPr>
                <w:b/>
                <w:bCs/>
              </w:rPr>
            </w:pPr>
            <w:r w:rsidRPr="002E364F">
              <w:rPr>
                <w:b/>
                <w:bCs/>
              </w:rPr>
              <w:t>System Organ Class</w:t>
            </w:r>
          </w:p>
        </w:tc>
        <w:tc>
          <w:tcPr>
            <w:tcW w:w="1710" w:type="dxa"/>
            <w:tcBorders>
              <w:top w:val="single" w:sz="4" w:space="0" w:color="auto"/>
              <w:left w:val="nil"/>
              <w:bottom w:val="single" w:sz="4" w:space="0" w:color="auto"/>
              <w:right w:val="single" w:sz="4" w:space="0" w:color="auto"/>
            </w:tcBorders>
            <w:vAlign w:val="bottom"/>
          </w:tcPr>
          <w:p w14:paraId="47263188" w14:textId="77777777" w:rsidR="004A3434" w:rsidRPr="002E364F" w:rsidRDefault="00D5099F" w:rsidP="0091017C">
            <w:pPr>
              <w:widowControl w:val="0"/>
              <w:rPr>
                <w:b/>
                <w:bCs/>
              </w:rPr>
            </w:pPr>
            <w:r w:rsidRPr="002E364F">
              <w:rPr>
                <w:b/>
                <w:bCs/>
              </w:rPr>
              <w:t>Renal transplant</w:t>
            </w:r>
            <w:r w:rsidRPr="002E364F">
              <w:rPr>
                <w:b/>
                <w:bCs/>
              </w:rPr>
              <w:br/>
            </w:r>
          </w:p>
        </w:tc>
        <w:tc>
          <w:tcPr>
            <w:tcW w:w="1710" w:type="dxa"/>
            <w:tcBorders>
              <w:top w:val="single" w:sz="4" w:space="0" w:color="auto"/>
              <w:left w:val="nil"/>
              <w:bottom w:val="single" w:sz="4" w:space="0" w:color="auto"/>
              <w:right w:val="single" w:sz="4" w:space="0" w:color="auto"/>
            </w:tcBorders>
            <w:vAlign w:val="bottom"/>
          </w:tcPr>
          <w:p w14:paraId="47263189" w14:textId="77777777" w:rsidR="004A3434" w:rsidRPr="002E364F" w:rsidRDefault="00D5099F" w:rsidP="0091017C">
            <w:pPr>
              <w:widowControl w:val="0"/>
              <w:rPr>
                <w:b/>
                <w:bCs/>
              </w:rPr>
            </w:pPr>
            <w:r w:rsidRPr="002E364F">
              <w:rPr>
                <w:b/>
                <w:bCs/>
              </w:rPr>
              <w:t>Hepatic transplant</w:t>
            </w:r>
            <w:r w:rsidRPr="002E364F">
              <w:rPr>
                <w:b/>
                <w:bCs/>
              </w:rPr>
              <w:br/>
            </w:r>
          </w:p>
        </w:tc>
        <w:tc>
          <w:tcPr>
            <w:tcW w:w="1724" w:type="dxa"/>
            <w:tcBorders>
              <w:top w:val="single" w:sz="4" w:space="0" w:color="auto"/>
              <w:left w:val="nil"/>
              <w:bottom w:val="single" w:sz="4" w:space="0" w:color="auto"/>
              <w:right w:val="single" w:sz="4" w:space="0" w:color="auto"/>
            </w:tcBorders>
            <w:vAlign w:val="bottom"/>
          </w:tcPr>
          <w:p w14:paraId="4726318A" w14:textId="77777777" w:rsidR="004A3434" w:rsidRPr="002E364F" w:rsidRDefault="00D5099F" w:rsidP="0091017C">
            <w:pPr>
              <w:widowControl w:val="0"/>
              <w:rPr>
                <w:b/>
                <w:bCs/>
              </w:rPr>
            </w:pPr>
            <w:r w:rsidRPr="002E364F">
              <w:rPr>
                <w:b/>
                <w:bCs/>
              </w:rPr>
              <w:t>Cardiac transplant</w:t>
            </w:r>
            <w:r w:rsidRPr="002E364F">
              <w:rPr>
                <w:b/>
                <w:bCs/>
              </w:rPr>
              <w:br/>
            </w:r>
          </w:p>
        </w:tc>
      </w:tr>
      <w:tr w:rsidR="00F5216B" w:rsidRPr="002E364F" w14:paraId="47263190" w14:textId="77777777" w:rsidTr="007C605E">
        <w:trPr>
          <w:cantSplit/>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8C" w14:textId="77777777" w:rsidR="004A3434" w:rsidRPr="002E364F" w:rsidRDefault="004A3434" w:rsidP="0091017C">
            <w:pPr>
              <w:widowControl w:val="0"/>
              <w:rPr>
                <w:b/>
                <w:bCs/>
              </w:rPr>
            </w:pPr>
          </w:p>
        </w:tc>
        <w:tc>
          <w:tcPr>
            <w:tcW w:w="1710" w:type="dxa"/>
            <w:tcBorders>
              <w:top w:val="nil"/>
              <w:left w:val="nil"/>
              <w:bottom w:val="single" w:sz="4" w:space="0" w:color="auto"/>
              <w:right w:val="single" w:sz="4" w:space="0" w:color="auto"/>
            </w:tcBorders>
            <w:noWrap/>
            <w:vAlign w:val="bottom"/>
            <w:hideMark/>
          </w:tcPr>
          <w:p w14:paraId="4726318D" w14:textId="77777777" w:rsidR="004A3434" w:rsidRPr="002E364F" w:rsidRDefault="00D5099F" w:rsidP="0091017C">
            <w:pPr>
              <w:widowControl w:val="0"/>
            </w:pPr>
            <w:r w:rsidRPr="002E364F">
              <w:t>Frequency</w:t>
            </w:r>
          </w:p>
        </w:tc>
        <w:tc>
          <w:tcPr>
            <w:tcW w:w="1710" w:type="dxa"/>
            <w:tcBorders>
              <w:top w:val="nil"/>
              <w:left w:val="nil"/>
              <w:bottom w:val="single" w:sz="4" w:space="0" w:color="auto"/>
              <w:right w:val="single" w:sz="4" w:space="0" w:color="auto"/>
            </w:tcBorders>
            <w:noWrap/>
            <w:vAlign w:val="bottom"/>
            <w:hideMark/>
          </w:tcPr>
          <w:p w14:paraId="4726318E" w14:textId="77777777" w:rsidR="004A3434" w:rsidRPr="002E364F" w:rsidRDefault="00D5099F" w:rsidP="0091017C">
            <w:pPr>
              <w:widowControl w:val="0"/>
            </w:pPr>
            <w:r w:rsidRPr="002E364F">
              <w:t>Frequency</w:t>
            </w:r>
          </w:p>
        </w:tc>
        <w:tc>
          <w:tcPr>
            <w:tcW w:w="1724" w:type="dxa"/>
            <w:tcBorders>
              <w:top w:val="nil"/>
              <w:left w:val="nil"/>
              <w:bottom w:val="single" w:sz="4" w:space="0" w:color="auto"/>
              <w:right w:val="single" w:sz="4" w:space="0" w:color="auto"/>
            </w:tcBorders>
            <w:noWrap/>
            <w:vAlign w:val="bottom"/>
            <w:hideMark/>
          </w:tcPr>
          <w:p w14:paraId="4726318F" w14:textId="77777777" w:rsidR="004A3434" w:rsidRPr="002E364F" w:rsidRDefault="00D5099F" w:rsidP="0091017C">
            <w:pPr>
              <w:widowControl w:val="0"/>
            </w:pPr>
            <w:r w:rsidRPr="002E364F">
              <w:t>Frequency</w:t>
            </w:r>
          </w:p>
        </w:tc>
      </w:tr>
      <w:tr w:rsidR="00F5216B" w:rsidRPr="002E364F" w14:paraId="47263192"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191" w14:textId="77777777" w:rsidR="004A3434" w:rsidRPr="002E364F" w:rsidRDefault="00D5099F" w:rsidP="0091017C">
            <w:pPr>
              <w:widowControl w:val="0"/>
              <w:rPr>
                <w:b/>
                <w:bCs/>
              </w:rPr>
            </w:pPr>
            <w:r w:rsidRPr="002E364F">
              <w:rPr>
                <w:b/>
                <w:bCs/>
              </w:rPr>
              <w:t>Infections and infestations </w:t>
            </w:r>
          </w:p>
        </w:tc>
      </w:tr>
      <w:tr w:rsidR="00F5216B" w:rsidRPr="002E364F" w14:paraId="47263197"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93" w14:textId="77777777" w:rsidR="004A3434" w:rsidRPr="002E364F" w:rsidRDefault="00D5099F" w:rsidP="0091017C">
            <w:pPr>
              <w:widowControl w:val="0"/>
              <w:rPr>
                <w:bCs/>
              </w:rPr>
            </w:pPr>
            <w:r w:rsidRPr="002E364F">
              <w:rPr>
                <w:bCs/>
              </w:rPr>
              <w:t>Bacterial infections</w:t>
            </w:r>
          </w:p>
        </w:tc>
        <w:tc>
          <w:tcPr>
            <w:tcW w:w="1710" w:type="dxa"/>
            <w:tcBorders>
              <w:top w:val="nil"/>
              <w:left w:val="nil"/>
              <w:bottom w:val="single" w:sz="4" w:space="0" w:color="auto"/>
              <w:right w:val="single" w:sz="4" w:space="0" w:color="auto"/>
            </w:tcBorders>
            <w:noWrap/>
            <w:vAlign w:val="bottom"/>
            <w:hideMark/>
          </w:tcPr>
          <w:p w14:paraId="47263194"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195"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196" w14:textId="77777777" w:rsidR="004A3434" w:rsidRPr="002E364F" w:rsidRDefault="00D5099F" w:rsidP="0091017C">
            <w:pPr>
              <w:widowControl w:val="0"/>
            </w:pPr>
            <w:r w:rsidRPr="002E364F">
              <w:t>Very Common</w:t>
            </w:r>
          </w:p>
        </w:tc>
      </w:tr>
      <w:tr w:rsidR="00F5216B" w:rsidRPr="002E364F" w14:paraId="4726319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98" w14:textId="77777777" w:rsidR="004A3434" w:rsidRPr="002E364F" w:rsidRDefault="00D5099F" w:rsidP="0091017C">
            <w:pPr>
              <w:widowControl w:val="0"/>
              <w:rPr>
                <w:bCs/>
              </w:rPr>
            </w:pPr>
            <w:r w:rsidRPr="002E364F">
              <w:rPr>
                <w:bCs/>
              </w:rPr>
              <w:t>Fungal infections</w:t>
            </w:r>
          </w:p>
        </w:tc>
        <w:tc>
          <w:tcPr>
            <w:tcW w:w="1710" w:type="dxa"/>
            <w:tcBorders>
              <w:top w:val="nil"/>
              <w:left w:val="nil"/>
              <w:bottom w:val="single" w:sz="4" w:space="0" w:color="auto"/>
              <w:right w:val="single" w:sz="4" w:space="0" w:color="auto"/>
            </w:tcBorders>
            <w:noWrap/>
            <w:vAlign w:val="bottom"/>
            <w:hideMark/>
          </w:tcPr>
          <w:p w14:paraId="47263199"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19A"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19B" w14:textId="77777777" w:rsidR="004A3434" w:rsidRPr="002E364F" w:rsidRDefault="00D5099F" w:rsidP="0091017C">
            <w:pPr>
              <w:widowControl w:val="0"/>
            </w:pPr>
            <w:r w:rsidRPr="002E364F">
              <w:t>Very Common</w:t>
            </w:r>
          </w:p>
        </w:tc>
      </w:tr>
      <w:tr w:rsidR="00F5216B" w:rsidRPr="002E364F" w14:paraId="472631A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19D" w14:textId="77777777" w:rsidR="004A3434" w:rsidRPr="002E364F" w:rsidRDefault="00D5099F" w:rsidP="0091017C">
            <w:pPr>
              <w:widowControl w:val="0"/>
              <w:rPr>
                <w:bCs/>
                <w:highlight w:val="yellow"/>
              </w:rPr>
            </w:pPr>
            <w:r w:rsidRPr="002E364F">
              <w:rPr>
                <w:bCs/>
              </w:rPr>
              <w:t>Protozoal infections</w:t>
            </w:r>
          </w:p>
        </w:tc>
        <w:tc>
          <w:tcPr>
            <w:tcW w:w="1710" w:type="dxa"/>
            <w:tcBorders>
              <w:top w:val="nil"/>
              <w:left w:val="nil"/>
              <w:bottom w:val="single" w:sz="4" w:space="0" w:color="auto"/>
              <w:right w:val="single" w:sz="4" w:space="0" w:color="auto"/>
            </w:tcBorders>
            <w:noWrap/>
            <w:vAlign w:val="bottom"/>
          </w:tcPr>
          <w:p w14:paraId="4726319E" w14:textId="77777777" w:rsidR="004A3434" w:rsidRPr="002E364F" w:rsidRDefault="00D5099F" w:rsidP="0091017C">
            <w:pPr>
              <w:widowControl w:val="0"/>
            </w:pPr>
            <w:r w:rsidRPr="002E364F">
              <w:t>Uncommon</w:t>
            </w:r>
          </w:p>
        </w:tc>
        <w:tc>
          <w:tcPr>
            <w:tcW w:w="1710" w:type="dxa"/>
            <w:tcBorders>
              <w:top w:val="nil"/>
              <w:left w:val="nil"/>
              <w:bottom w:val="single" w:sz="4" w:space="0" w:color="auto"/>
              <w:right w:val="single" w:sz="4" w:space="0" w:color="auto"/>
            </w:tcBorders>
            <w:noWrap/>
            <w:vAlign w:val="bottom"/>
          </w:tcPr>
          <w:p w14:paraId="4726319F" w14:textId="77777777" w:rsidR="004A3434" w:rsidRPr="002E364F" w:rsidRDefault="00D5099F" w:rsidP="0091017C">
            <w:pPr>
              <w:widowControl w:val="0"/>
            </w:pPr>
            <w:r w:rsidRPr="002E364F">
              <w:t>Uncommon</w:t>
            </w:r>
          </w:p>
        </w:tc>
        <w:tc>
          <w:tcPr>
            <w:tcW w:w="1724" w:type="dxa"/>
            <w:tcBorders>
              <w:top w:val="nil"/>
              <w:left w:val="nil"/>
              <w:bottom w:val="single" w:sz="4" w:space="0" w:color="auto"/>
              <w:right w:val="single" w:sz="4" w:space="0" w:color="auto"/>
            </w:tcBorders>
            <w:noWrap/>
            <w:vAlign w:val="bottom"/>
          </w:tcPr>
          <w:p w14:paraId="472631A0" w14:textId="77777777" w:rsidR="004A3434" w:rsidRPr="002E364F" w:rsidRDefault="00D5099F" w:rsidP="0091017C">
            <w:pPr>
              <w:widowControl w:val="0"/>
            </w:pPr>
            <w:r w:rsidRPr="002E364F">
              <w:t>Uncommon</w:t>
            </w:r>
          </w:p>
        </w:tc>
      </w:tr>
      <w:tr w:rsidR="00F5216B" w:rsidRPr="002E364F" w14:paraId="472631A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A2" w14:textId="77777777" w:rsidR="004A3434" w:rsidRPr="002E364F" w:rsidRDefault="00D5099F" w:rsidP="0091017C">
            <w:pPr>
              <w:widowControl w:val="0"/>
              <w:rPr>
                <w:bCs/>
              </w:rPr>
            </w:pPr>
            <w:r w:rsidRPr="002E364F">
              <w:rPr>
                <w:bCs/>
              </w:rPr>
              <w:t>Viral infections</w:t>
            </w:r>
          </w:p>
        </w:tc>
        <w:tc>
          <w:tcPr>
            <w:tcW w:w="1710" w:type="dxa"/>
            <w:tcBorders>
              <w:top w:val="nil"/>
              <w:left w:val="nil"/>
              <w:bottom w:val="single" w:sz="4" w:space="0" w:color="auto"/>
              <w:right w:val="single" w:sz="4" w:space="0" w:color="auto"/>
            </w:tcBorders>
            <w:noWrap/>
            <w:vAlign w:val="bottom"/>
            <w:hideMark/>
          </w:tcPr>
          <w:p w14:paraId="472631A3"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1A4"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1A5" w14:textId="77777777" w:rsidR="004A3434" w:rsidRPr="002E364F" w:rsidRDefault="00D5099F" w:rsidP="0091017C">
            <w:pPr>
              <w:widowControl w:val="0"/>
            </w:pPr>
            <w:r w:rsidRPr="002E364F">
              <w:t>Very Common</w:t>
            </w:r>
          </w:p>
        </w:tc>
      </w:tr>
      <w:tr w:rsidR="00F5216B" w:rsidRPr="002E364F" w14:paraId="472631A8"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1A7" w14:textId="77777777" w:rsidR="004A3434" w:rsidRPr="002E364F" w:rsidRDefault="00D5099F" w:rsidP="0091017C">
            <w:pPr>
              <w:widowControl w:val="0"/>
              <w:rPr>
                <w:b/>
                <w:bCs/>
              </w:rPr>
            </w:pPr>
            <w:r w:rsidRPr="002E364F">
              <w:rPr>
                <w:b/>
                <w:bCs/>
              </w:rPr>
              <w:t>Neoplasms benign, malignant and unspecified (including cysts and polyps) </w:t>
            </w:r>
          </w:p>
        </w:tc>
      </w:tr>
      <w:tr w:rsidR="00F5216B" w:rsidRPr="002E364F" w14:paraId="472631AD"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A9" w14:textId="77777777" w:rsidR="004A3434" w:rsidRPr="002E364F" w:rsidRDefault="00D5099F" w:rsidP="0091017C">
            <w:pPr>
              <w:widowControl w:val="0"/>
              <w:rPr>
                <w:bCs/>
              </w:rPr>
            </w:pPr>
            <w:r w:rsidRPr="002E364F">
              <w:rPr>
                <w:bCs/>
              </w:rPr>
              <w:t>Benign neoplasm of skin </w:t>
            </w:r>
          </w:p>
        </w:tc>
        <w:tc>
          <w:tcPr>
            <w:tcW w:w="1710" w:type="dxa"/>
            <w:tcBorders>
              <w:top w:val="nil"/>
              <w:left w:val="nil"/>
              <w:bottom w:val="single" w:sz="4" w:space="0" w:color="auto"/>
              <w:right w:val="single" w:sz="4" w:space="0" w:color="auto"/>
            </w:tcBorders>
            <w:noWrap/>
            <w:vAlign w:val="bottom"/>
            <w:hideMark/>
          </w:tcPr>
          <w:p w14:paraId="472631AA"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1AB"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1AC" w14:textId="77777777" w:rsidR="004A3434" w:rsidRPr="002E364F" w:rsidRDefault="00D5099F" w:rsidP="0091017C">
            <w:pPr>
              <w:widowControl w:val="0"/>
            </w:pPr>
            <w:r w:rsidRPr="002E364F">
              <w:t>Common</w:t>
            </w:r>
          </w:p>
        </w:tc>
      </w:tr>
      <w:tr w:rsidR="00F5216B" w:rsidRPr="002E364F" w14:paraId="472631B2"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1AE" w14:textId="77777777" w:rsidR="004A3434" w:rsidRPr="002E364F" w:rsidRDefault="00D5099F" w:rsidP="0091017C">
            <w:pPr>
              <w:widowControl w:val="0"/>
              <w:rPr>
                <w:bCs/>
              </w:rPr>
            </w:pPr>
            <w:r w:rsidRPr="002E364F">
              <w:rPr>
                <w:bCs/>
              </w:rPr>
              <w:t>Lymphoma</w:t>
            </w:r>
          </w:p>
        </w:tc>
        <w:tc>
          <w:tcPr>
            <w:tcW w:w="1710" w:type="dxa"/>
            <w:tcBorders>
              <w:top w:val="nil"/>
              <w:left w:val="nil"/>
              <w:bottom w:val="single" w:sz="4" w:space="0" w:color="auto"/>
              <w:right w:val="single" w:sz="4" w:space="0" w:color="auto"/>
            </w:tcBorders>
            <w:noWrap/>
            <w:vAlign w:val="bottom"/>
          </w:tcPr>
          <w:p w14:paraId="472631AF" w14:textId="77777777" w:rsidR="004A3434" w:rsidRPr="002E364F" w:rsidRDefault="00D5099F" w:rsidP="0091017C">
            <w:pPr>
              <w:widowControl w:val="0"/>
            </w:pPr>
            <w:r w:rsidRPr="002E364F">
              <w:t>Uncommon</w:t>
            </w:r>
          </w:p>
        </w:tc>
        <w:tc>
          <w:tcPr>
            <w:tcW w:w="1710" w:type="dxa"/>
            <w:tcBorders>
              <w:top w:val="nil"/>
              <w:left w:val="nil"/>
              <w:bottom w:val="single" w:sz="4" w:space="0" w:color="auto"/>
              <w:right w:val="single" w:sz="4" w:space="0" w:color="auto"/>
            </w:tcBorders>
            <w:noWrap/>
            <w:vAlign w:val="bottom"/>
          </w:tcPr>
          <w:p w14:paraId="472631B0" w14:textId="77777777" w:rsidR="004A3434" w:rsidRPr="002E364F" w:rsidRDefault="00D5099F" w:rsidP="0091017C">
            <w:pPr>
              <w:widowControl w:val="0"/>
            </w:pPr>
            <w:r w:rsidRPr="002E364F">
              <w:t>Uncommon</w:t>
            </w:r>
          </w:p>
        </w:tc>
        <w:tc>
          <w:tcPr>
            <w:tcW w:w="1724" w:type="dxa"/>
            <w:tcBorders>
              <w:top w:val="nil"/>
              <w:left w:val="nil"/>
              <w:bottom w:val="single" w:sz="4" w:space="0" w:color="auto"/>
              <w:right w:val="single" w:sz="4" w:space="0" w:color="auto"/>
            </w:tcBorders>
            <w:noWrap/>
            <w:vAlign w:val="bottom"/>
          </w:tcPr>
          <w:p w14:paraId="472631B1" w14:textId="77777777" w:rsidR="004A3434" w:rsidRPr="002E364F" w:rsidRDefault="00D5099F" w:rsidP="0091017C">
            <w:pPr>
              <w:widowControl w:val="0"/>
            </w:pPr>
            <w:r w:rsidRPr="002E364F">
              <w:t>Uncommon</w:t>
            </w:r>
          </w:p>
        </w:tc>
      </w:tr>
      <w:tr w:rsidR="00F5216B" w:rsidRPr="002E364F" w14:paraId="472631B7"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1B3" w14:textId="77777777" w:rsidR="004A3434" w:rsidRPr="002E364F" w:rsidRDefault="00D5099F" w:rsidP="0091017C">
            <w:pPr>
              <w:widowControl w:val="0"/>
              <w:rPr>
                <w:bCs/>
              </w:rPr>
            </w:pPr>
            <w:r w:rsidRPr="002E364F">
              <w:rPr>
                <w:bCs/>
              </w:rPr>
              <w:t>Lymphoproliferative disorder</w:t>
            </w:r>
          </w:p>
        </w:tc>
        <w:tc>
          <w:tcPr>
            <w:tcW w:w="1710" w:type="dxa"/>
            <w:tcBorders>
              <w:top w:val="nil"/>
              <w:left w:val="nil"/>
              <w:bottom w:val="single" w:sz="4" w:space="0" w:color="auto"/>
              <w:right w:val="single" w:sz="4" w:space="0" w:color="auto"/>
            </w:tcBorders>
            <w:noWrap/>
            <w:vAlign w:val="bottom"/>
          </w:tcPr>
          <w:p w14:paraId="472631B4" w14:textId="77777777" w:rsidR="004A3434" w:rsidRPr="002E364F" w:rsidRDefault="00D5099F" w:rsidP="0091017C">
            <w:pPr>
              <w:widowControl w:val="0"/>
            </w:pPr>
            <w:r w:rsidRPr="002E364F">
              <w:t>Uncommon</w:t>
            </w:r>
          </w:p>
        </w:tc>
        <w:tc>
          <w:tcPr>
            <w:tcW w:w="1710" w:type="dxa"/>
            <w:tcBorders>
              <w:top w:val="nil"/>
              <w:left w:val="nil"/>
              <w:bottom w:val="single" w:sz="4" w:space="0" w:color="auto"/>
              <w:right w:val="single" w:sz="4" w:space="0" w:color="auto"/>
            </w:tcBorders>
            <w:noWrap/>
            <w:vAlign w:val="bottom"/>
          </w:tcPr>
          <w:p w14:paraId="472631B5" w14:textId="77777777" w:rsidR="004A3434" w:rsidRPr="002E364F" w:rsidRDefault="00D5099F" w:rsidP="0091017C">
            <w:pPr>
              <w:widowControl w:val="0"/>
            </w:pPr>
            <w:r w:rsidRPr="002E364F">
              <w:t>Uncommon</w:t>
            </w:r>
          </w:p>
        </w:tc>
        <w:tc>
          <w:tcPr>
            <w:tcW w:w="1724" w:type="dxa"/>
            <w:tcBorders>
              <w:top w:val="nil"/>
              <w:left w:val="nil"/>
              <w:bottom w:val="single" w:sz="4" w:space="0" w:color="auto"/>
              <w:right w:val="single" w:sz="4" w:space="0" w:color="auto"/>
            </w:tcBorders>
            <w:noWrap/>
            <w:vAlign w:val="bottom"/>
          </w:tcPr>
          <w:p w14:paraId="472631B6" w14:textId="77777777" w:rsidR="004A3434" w:rsidRPr="002E364F" w:rsidRDefault="00D5099F" w:rsidP="0091017C">
            <w:pPr>
              <w:widowControl w:val="0"/>
            </w:pPr>
            <w:r w:rsidRPr="002E364F">
              <w:t>Uncommon</w:t>
            </w:r>
          </w:p>
        </w:tc>
      </w:tr>
      <w:tr w:rsidR="00F5216B" w:rsidRPr="002E364F" w14:paraId="472631B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B8" w14:textId="77777777" w:rsidR="004A3434" w:rsidRPr="002E364F" w:rsidRDefault="00D5099F" w:rsidP="0091017C">
            <w:pPr>
              <w:widowControl w:val="0"/>
              <w:rPr>
                <w:bCs/>
              </w:rPr>
            </w:pPr>
            <w:r w:rsidRPr="002E364F">
              <w:rPr>
                <w:bCs/>
              </w:rPr>
              <w:t>Neoplasm</w:t>
            </w:r>
          </w:p>
        </w:tc>
        <w:tc>
          <w:tcPr>
            <w:tcW w:w="1710" w:type="dxa"/>
            <w:tcBorders>
              <w:top w:val="nil"/>
              <w:left w:val="nil"/>
              <w:bottom w:val="single" w:sz="4" w:space="0" w:color="auto"/>
              <w:right w:val="single" w:sz="4" w:space="0" w:color="auto"/>
            </w:tcBorders>
            <w:noWrap/>
            <w:vAlign w:val="bottom"/>
            <w:hideMark/>
          </w:tcPr>
          <w:p w14:paraId="472631B9"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1BA"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1BB" w14:textId="77777777" w:rsidR="004A3434" w:rsidRPr="002E364F" w:rsidRDefault="00D5099F" w:rsidP="0091017C">
            <w:pPr>
              <w:widowControl w:val="0"/>
            </w:pPr>
            <w:r w:rsidRPr="002E364F">
              <w:t>Common</w:t>
            </w:r>
          </w:p>
        </w:tc>
      </w:tr>
      <w:tr w:rsidR="00F5216B" w:rsidRPr="002E364F" w14:paraId="472631C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BD" w14:textId="77777777" w:rsidR="004A3434" w:rsidRPr="002E364F" w:rsidRDefault="00D5099F" w:rsidP="0091017C">
            <w:pPr>
              <w:widowControl w:val="0"/>
              <w:rPr>
                <w:bCs/>
              </w:rPr>
            </w:pPr>
            <w:r w:rsidRPr="002E364F">
              <w:rPr>
                <w:bCs/>
              </w:rPr>
              <w:t>Skin cancer</w:t>
            </w:r>
          </w:p>
        </w:tc>
        <w:tc>
          <w:tcPr>
            <w:tcW w:w="1710" w:type="dxa"/>
            <w:tcBorders>
              <w:top w:val="nil"/>
              <w:left w:val="nil"/>
              <w:bottom w:val="single" w:sz="4" w:space="0" w:color="auto"/>
              <w:right w:val="single" w:sz="4" w:space="0" w:color="auto"/>
            </w:tcBorders>
            <w:noWrap/>
            <w:vAlign w:val="bottom"/>
            <w:hideMark/>
          </w:tcPr>
          <w:p w14:paraId="472631BE"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1BF" w14:textId="77777777" w:rsidR="004A3434" w:rsidRPr="002E364F" w:rsidRDefault="00D5099F" w:rsidP="0091017C">
            <w:pPr>
              <w:widowControl w:val="0"/>
            </w:pPr>
            <w:r w:rsidRPr="002E364F">
              <w:t>Uncommon</w:t>
            </w:r>
          </w:p>
        </w:tc>
        <w:tc>
          <w:tcPr>
            <w:tcW w:w="1724" w:type="dxa"/>
            <w:tcBorders>
              <w:top w:val="nil"/>
              <w:left w:val="nil"/>
              <w:bottom w:val="single" w:sz="4" w:space="0" w:color="auto"/>
              <w:right w:val="single" w:sz="4" w:space="0" w:color="auto"/>
            </w:tcBorders>
            <w:noWrap/>
            <w:vAlign w:val="bottom"/>
            <w:hideMark/>
          </w:tcPr>
          <w:p w14:paraId="472631C0" w14:textId="77777777" w:rsidR="004A3434" w:rsidRPr="002E364F" w:rsidRDefault="00D5099F" w:rsidP="0091017C">
            <w:pPr>
              <w:widowControl w:val="0"/>
            </w:pPr>
            <w:r w:rsidRPr="002E364F">
              <w:t>Common</w:t>
            </w:r>
          </w:p>
        </w:tc>
      </w:tr>
      <w:tr w:rsidR="00F5216B" w:rsidRPr="002E364F" w14:paraId="472631C3"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1C2" w14:textId="77777777" w:rsidR="004A3434" w:rsidRPr="002E364F" w:rsidRDefault="00D5099F" w:rsidP="0091017C">
            <w:pPr>
              <w:widowControl w:val="0"/>
              <w:rPr>
                <w:b/>
                <w:bCs/>
              </w:rPr>
            </w:pPr>
            <w:r w:rsidRPr="002E364F">
              <w:rPr>
                <w:b/>
                <w:bCs/>
              </w:rPr>
              <w:t>Blood and lymphatic system disorders</w:t>
            </w:r>
          </w:p>
        </w:tc>
      </w:tr>
      <w:tr w:rsidR="00F5216B" w:rsidRPr="002E364F" w14:paraId="472631C8"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C4" w14:textId="77777777" w:rsidR="004A3434" w:rsidRPr="002E364F" w:rsidRDefault="00D5099F" w:rsidP="0091017C">
            <w:pPr>
              <w:widowControl w:val="0"/>
              <w:rPr>
                <w:bCs/>
              </w:rPr>
            </w:pPr>
            <w:r w:rsidRPr="002E364F">
              <w:rPr>
                <w:bCs/>
              </w:rPr>
              <w:t>An</w:t>
            </w:r>
            <w:r w:rsidR="00320F18"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1C5"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1C6"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1C7" w14:textId="77777777" w:rsidR="004A3434" w:rsidRPr="002E364F" w:rsidRDefault="00D5099F" w:rsidP="0091017C">
            <w:pPr>
              <w:widowControl w:val="0"/>
            </w:pPr>
            <w:r w:rsidRPr="002E364F">
              <w:t>Very Common</w:t>
            </w:r>
          </w:p>
        </w:tc>
      </w:tr>
      <w:tr w:rsidR="00F5216B" w:rsidRPr="002E364F" w14:paraId="472631CD"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1C9" w14:textId="77777777" w:rsidR="004A3434" w:rsidRPr="002E364F" w:rsidRDefault="00D5099F" w:rsidP="0091017C">
            <w:pPr>
              <w:widowControl w:val="0"/>
              <w:rPr>
                <w:bCs/>
              </w:rPr>
            </w:pPr>
            <w:r w:rsidRPr="002E364F">
              <w:rPr>
                <w:bCs/>
              </w:rPr>
              <w:t>Aplasia pure red cell</w:t>
            </w:r>
          </w:p>
        </w:tc>
        <w:tc>
          <w:tcPr>
            <w:tcW w:w="1710" w:type="dxa"/>
            <w:tcBorders>
              <w:top w:val="nil"/>
              <w:left w:val="nil"/>
              <w:bottom w:val="single" w:sz="4" w:space="0" w:color="auto"/>
              <w:right w:val="single" w:sz="4" w:space="0" w:color="auto"/>
            </w:tcBorders>
            <w:noWrap/>
            <w:vAlign w:val="bottom"/>
          </w:tcPr>
          <w:p w14:paraId="472631CA" w14:textId="77777777" w:rsidR="004A3434" w:rsidRPr="002E364F" w:rsidRDefault="00D5099F" w:rsidP="0091017C">
            <w:pPr>
              <w:widowControl w:val="0"/>
            </w:pPr>
            <w:r w:rsidRPr="002E364F">
              <w:t>Uncommon</w:t>
            </w:r>
          </w:p>
        </w:tc>
        <w:tc>
          <w:tcPr>
            <w:tcW w:w="1710" w:type="dxa"/>
            <w:tcBorders>
              <w:top w:val="nil"/>
              <w:left w:val="nil"/>
              <w:bottom w:val="single" w:sz="4" w:space="0" w:color="auto"/>
              <w:right w:val="single" w:sz="4" w:space="0" w:color="auto"/>
            </w:tcBorders>
            <w:noWrap/>
            <w:vAlign w:val="bottom"/>
          </w:tcPr>
          <w:p w14:paraId="472631CB" w14:textId="77777777" w:rsidR="004A3434" w:rsidRPr="002E364F" w:rsidRDefault="00D5099F" w:rsidP="0091017C">
            <w:pPr>
              <w:widowControl w:val="0"/>
            </w:pPr>
            <w:r w:rsidRPr="002E364F">
              <w:t>Uncommon</w:t>
            </w:r>
          </w:p>
        </w:tc>
        <w:tc>
          <w:tcPr>
            <w:tcW w:w="1724" w:type="dxa"/>
            <w:tcBorders>
              <w:top w:val="nil"/>
              <w:left w:val="nil"/>
              <w:bottom w:val="single" w:sz="4" w:space="0" w:color="auto"/>
              <w:right w:val="single" w:sz="4" w:space="0" w:color="auto"/>
            </w:tcBorders>
            <w:noWrap/>
            <w:vAlign w:val="bottom"/>
          </w:tcPr>
          <w:p w14:paraId="472631CC" w14:textId="77777777" w:rsidR="004A3434" w:rsidRPr="002E364F" w:rsidRDefault="00D5099F" w:rsidP="0091017C">
            <w:pPr>
              <w:widowControl w:val="0"/>
            </w:pPr>
            <w:r w:rsidRPr="002E364F">
              <w:t>Uncommon</w:t>
            </w:r>
          </w:p>
        </w:tc>
      </w:tr>
      <w:tr w:rsidR="00F5216B" w:rsidRPr="002E364F" w14:paraId="472631D2"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1CE" w14:textId="77777777" w:rsidR="004A3434" w:rsidRPr="002E364F" w:rsidRDefault="00D5099F" w:rsidP="0091017C">
            <w:pPr>
              <w:widowControl w:val="0"/>
              <w:rPr>
                <w:bCs/>
              </w:rPr>
            </w:pPr>
            <w:r w:rsidRPr="002E364F">
              <w:rPr>
                <w:bCs/>
              </w:rPr>
              <w:t>Bone marrow failure</w:t>
            </w:r>
          </w:p>
        </w:tc>
        <w:tc>
          <w:tcPr>
            <w:tcW w:w="1710" w:type="dxa"/>
            <w:tcBorders>
              <w:top w:val="nil"/>
              <w:left w:val="nil"/>
              <w:bottom w:val="single" w:sz="4" w:space="0" w:color="auto"/>
              <w:right w:val="single" w:sz="4" w:space="0" w:color="auto"/>
            </w:tcBorders>
            <w:noWrap/>
            <w:vAlign w:val="bottom"/>
          </w:tcPr>
          <w:p w14:paraId="472631CF" w14:textId="77777777" w:rsidR="004A3434" w:rsidRPr="002E364F" w:rsidRDefault="00D5099F" w:rsidP="0091017C">
            <w:pPr>
              <w:widowControl w:val="0"/>
            </w:pPr>
            <w:r w:rsidRPr="002E364F">
              <w:t>Uncommon</w:t>
            </w:r>
          </w:p>
        </w:tc>
        <w:tc>
          <w:tcPr>
            <w:tcW w:w="1710" w:type="dxa"/>
            <w:tcBorders>
              <w:top w:val="nil"/>
              <w:left w:val="nil"/>
              <w:bottom w:val="single" w:sz="4" w:space="0" w:color="auto"/>
              <w:right w:val="single" w:sz="4" w:space="0" w:color="auto"/>
            </w:tcBorders>
            <w:noWrap/>
            <w:vAlign w:val="bottom"/>
          </w:tcPr>
          <w:p w14:paraId="472631D0" w14:textId="77777777" w:rsidR="004A3434" w:rsidRPr="002E364F" w:rsidRDefault="00D5099F" w:rsidP="0091017C">
            <w:pPr>
              <w:widowControl w:val="0"/>
            </w:pPr>
            <w:r w:rsidRPr="002E364F">
              <w:t>Uncommon</w:t>
            </w:r>
          </w:p>
        </w:tc>
        <w:tc>
          <w:tcPr>
            <w:tcW w:w="1724" w:type="dxa"/>
            <w:tcBorders>
              <w:top w:val="nil"/>
              <w:left w:val="nil"/>
              <w:bottom w:val="single" w:sz="4" w:space="0" w:color="auto"/>
              <w:right w:val="single" w:sz="4" w:space="0" w:color="auto"/>
            </w:tcBorders>
            <w:noWrap/>
            <w:vAlign w:val="bottom"/>
          </w:tcPr>
          <w:p w14:paraId="472631D1" w14:textId="77777777" w:rsidR="004A3434" w:rsidRPr="002E364F" w:rsidRDefault="00D5099F" w:rsidP="0091017C">
            <w:pPr>
              <w:widowControl w:val="0"/>
            </w:pPr>
            <w:r w:rsidRPr="002E364F">
              <w:t>Uncommon</w:t>
            </w:r>
          </w:p>
        </w:tc>
      </w:tr>
      <w:tr w:rsidR="00F5216B" w:rsidRPr="002E364F" w14:paraId="472631D7"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D3" w14:textId="77777777" w:rsidR="004A3434" w:rsidRPr="002E364F" w:rsidRDefault="00D5099F" w:rsidP="0091017C">
            <w:pPr>
              <w:widowControl w:val="0"/>
              <w:rPr>
                <w:bCs/>
              </w:rPr>
            </w:pPr>
            <w:r w:rsidRPr="002E364F">
              <w:rPr>
                <w:bCs/>
              </w:rPr>
              <w:t>Ecchymosis</w:t>
            </w:r>
          </w:p>
        </w:tc>
        <w:tc>
          <w:tcPr>
            <w:tcW w:w="1710" w:type="dxa"/>
            <w:tcBorders>
              <w:top w:val="nil"/>
              <w:left w:val="nil"/>
              <w:bottom w:val="single" w:sz="4" w:space="0" w:color="auto"/>
              <w:right w:val="single" w:sz="4" w:space="0" w:color="auto"/>
            </w:tcBorders>
            <w:noWrap/>
            <w:vAlign w:val="bottom"/>
            <w:hideMark/>
          </w:tcPr>
          <w:p w14:paraId="472631D4"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1D5"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1D6" w14:textId="77777777" w:rsidR="004A3434" w:rsidRPr="002E364F" w:rsidRDefault="00D5099F" w:rsidP="0091017C">
            <w:pPr>
              <w:widowControl w:val="0"/>
            </w:pPr>
            <w:r w:rsidRPr="002E364F">
              <w:t>Very Common</w:t>
            </w:r>
          </w:p>
        </w:tc>
      </w:tr>
      <w:tr w:rsidR="00F5216B" w:rsidRPr="002E364F" w14:paraId="472631D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D8" w14:textId="77777777" w:rsidR="004A3434" w:rsidRPr="002E364F" w:rsidRDefault="00D5099F" w:rsidP="0091017C">
            <w:pPr>
              <w:widowControl w:val="0"/>
              <w:rPr>
                <w:bCs/>
              </w:rPr>
            </w:pPr>
            <w:r w:rsidRPr="002E364F">
              <w:rPr>
                <w:bCs/>
              </w:rPr>
              <w:t>Leukocytosis</w:t>
            </w:r>
          </w:p>
        </w:tc>
        <w:tc>
          <w:tcPr>
            <w:tcW w:w="1710" w:type="dxa"/>
            <w:tcBorders>
              <w:top w:val="nil"/>
              <w:left w:val="nil"/>
              <w:bottom w:val="single" w:sz="4" w:space="0" w:color="auto"/>
              <w:right w:val="single" w:sz="4" w:space="0" w:color="auto"/>
            </w:tcBorders>
            <w:noWrap/>
            <w:vAlign w:val="bottom"/>
            <w:hideMark/>
          </w:tcPr>
          <w:p w14:paraId="472631D9"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1DA"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1DB" w14:textId="77777777" w:rsidR="004A3434" w:rsidRPr="002E364F" w:rsidRDefault="00D5099F" w:rsidP="0091017C">
            <w:pPr>
              <w:widowControl w:val="0"/>
            </w:pPr>
            <w:r w:rsidRPr="002E364F">
              <w:t>Very Common</w:t>
            </w:r>
          </w:p>
        </w:tc>
      </w:tr>
      <w:tr w:rsidR="00F5216B" w:rsidRPr="002E364F" w14:paraId="472631E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DD" w14:textId="77777777" w:rsidR="004A3434" w:rsidRPr="002E364F" w:rsidRDefault="00D5099F" w:rsidP="0091017C">
            <w:pPr>
              <w:widowControl w:val="0"/>
              <w:rPr>
                <w:bCs/>
              </w:rPr>
            </w:pPr>
            <w:r w:rsidRPr="002E364F">
              <w:rPr>
                <w:bCs/>
              </w:rPr>
              <w:t>Leukopenia</w:t>
            </w:r>
          </w:p>
        </w:tc>
        <w:tc>
          <w:tcPr>
            <w:tcW w:w="1710" w:type="dxa"/>
            <w:tcBorders>
              <w:top w:val="nil"/>
              <w:left w:val="nil"/>
              <w:bottom w:val="single" w:sz="4" w:space="0" w:color="auto"/>
              <w:right w:val="single" w:sz="4" w:space="0" w:color="auto"/>
            </w:tcBorders>
            <w:noWrap/>
            <w:vAlign w:val="bottom"/>
            <w:hideMark/>
          </w:tcPr>
          <w:p w14:paraId="472631DE"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1DF"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1E0" w14:textId="77777777" w:rsidR="004A3434" w:rsidRPr="002E364F" w:rsidRDefault="00D5099F" w:rsidP="0091017C">
            <w:pPr>
              <w:widowControl w:val="0"/>
            </w:pPr>
            <w:r w:rsidRPr="002E364F">
              <w:t>Very Common</w:t>
            </w:r>
          </w:p>
        </w:tc>
      </w:tr>
      <w:tr w:rsidR="00F5216B" w:rsidRPr="002E364F" w14:paraId="472631E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E2" w14:textId="77777777" w:rsidR="004A3434" w:rsidRPr="002E364F" w:rsidRDefault="00D5099F" w:rsidP="0091017C">
            <w:pPr>
              <w:widowControl w:val="0"/>
              <w:rPr>
                <w:bCs/>
              </w:rPr>
            </w:pPr>
            <w:r w:rsidRPr="002E364F">
              <w:rPr>
                <w:bCs/>
              </w:rPr>
              <w:t>Pancytopenia</w:t>
            </w:r>
          </w:p>
        </w:tc>
        <w:tc>
          <w:tcPr>
            <w:tcW w:w="1710" w:type="dxa"/>
            <w:tcBorders>
              <w:top w:val="nil"/>
              <w:left w:val="nil"/>
              <w:bottom w:val="single" w:sz="4" w:space="0" w:color="auto"/>
              <w:right w:val="single" w:sz="4" w:space="0" w:color="auto"/>
            </w:tcBorders>
            <w:noWrap/>
            <w:vAlign w:val="bottom"/>
            <w:hideMark/>
          </w:tcPr>
          <w:p w14:paraId="472631E3"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1E4"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1E5" w14:textId="77777777" w:rsidR="004A3434" w:rsidRPr="002E364F" w:rsidRDefault="00D5099F" w:rsidP="0091017C">
            <w:pPr>
              <w:widowControl w:val="0"/>
            </w:pPr>
            <w:r w:rsidRPr="002E364F">
              <w:t>Uncommon</w:t>
            </w:r>
          </w:p>
        </w:tc>
      </w:tr>
      <w:tr w:rsidR="00F5216B" w:rsidRPr="002E364F" w14:paraId="472631E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E7" w14:textId="77777777" w:rsidR="004A3434" w:rsidRPr="002E364F" w:rsidRDefault="00D5099F" w:rsidP="0091017C">
            <w:pPr>
              <w:widowControl w:val="0"/>
              <w:rPr>
                <w:bCs/>
              </w:rPr>
            </w:pPr>
            <w:r w:rsidRPr="002E364F">
              <w:rPr>
                <w:bCs/>
              </w:rPr>
              <w:t>Pseudolymphoma</w:t>
            </w:r>
          </w:p>
        </w:tc>
        <w:tc>
          <w:tcPr>
            <w:tcW w:w="1710" w:type="dxa"/>
            <w:tcBorders>
              <w:top w:val="nil"/>
              <w:left w:val="nil"/>
              <w:bottom w:val="single" w:sz="4" w:space="0" w:color="auto"/>
              <w:right w:val="single" w:sz="4" w:space="0" w:color="auto"/>
            </w:tcBorders>
            <w:noWrap/>
            <w:vAlign w:val="bottom"/>
            <w:hideMark/>
          </w:tcPr>
          <w:p w14:paraId="472631E8" w14:textId="77777777" w:rsidR="004A3434" w:rsidRPr="002E364F" w:rsidRDefault="00D5099F" w:rsidP="0091017C">
            <w:pPr>
              <w:widowControl w:val="0"/>
            </w:pPr>
            <w:r w:rsidRPr="002E364F">
              <w:t>Uncommon</w:t>
            </w:r>
          </w:p>
        </w:tc>
        <w:tc>
          <w:tcPr>
            <w:tcW w:w="1710" w:type="dxa"/>
            <w:tcBorders>
              <w:top w:val="nil"/>
              <w:left w:val="nil"/>
              <w:bottom w:val="single" w:sz="4" w:space="0" w:color="auto"/>
              <w:right w:val="single" w:sz="4" w:space="0" w:color="auto"/>
            </w:tcBorders>
            <w:noWrap/>
            <w:vAlign w:val="bottom"/>
            <w:hideMark/>
          </w:tcPr>
          <w:p w14:paraId="472631E9" w14:textId="77777777" w:rsidR="004A3434" w:rsidRPr="002E364F" w:rsidRDefault="00D5099F" w:rsidP="0091017C">
            <w:pPr>
              <w:widowControl w:val="0"/>
            </w:pPr>
            <w:r w:rsidRPr="002E364F">
              <w:t>Uncommon</w:t>
            </w:r>
          </w:p>
        </w:tc>
        <w:tc>
          <w:tcPr>
            <w:tcW w:w="1724" w:type="dxa"/>
            <w:tcBorders>
              <w:top w:val="nil"/>
              <w:left w:val="nil"/>
              <w:bottom w:val="single" w:sz="4" w:space="0" w:color="auto"/>
              <w:right w:val="single" w:sz="4" w:space="0" w:color="auto"/>
            </w:tcBorders>
            <w:noWrap/>
            <w:vAlign w:val="bottom"/>
            <w:hideMark/>
          </w:tcPr>
          <w:p w14:paraId="472631EA" w14:textId="77777777" w:rsidR="004A3434" w:rsidRPr="002E364F" w:rsidRDefault="00D5099F" w:rsidP="0091017C">
            <w:pPr>
              <w:widowControl w:val="0"/>
            </w:pPr>
            <w:r w:rsidRPr="002E364F">
              <w:t>Common</w:t>
            </w:r>
          </w:p>
        </w:tc>
      </w:tr>
      <w:tr w:rsidR="00F5216B" w:rsidRPr="002E364F" w14:paraId="472631F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EC" w14:textId="77777777" w:rsidR="004A3434" w:rsidRPr="002E364F" w:rsidRDefault="00D5099F" w:rsidP="0091017C">
            <w:pPr>
              <w:widowControl w:val="0"/>
              <w:rPr>
                <w:bCs/>
              </w:rPr>
            </w:pPr>
            <w:r w:rsidRPr="002E364F">
              <w:rPr>
                <w:bCs/>
              </w:rPr>
              <w:t>Thrombocytopenia</w:t>
            </w:r>
          </w:p>
        </w:tc>
        <w:tc>
          <w:tcPr>
            <w:tcW w:w="1710" w:type="dxa"/>
            <w:tcBorders>
              <w:top w:val="nil"/>
              <w:left w:val="nil"/>
              <w:bottom w:val="single" w:sz="4" w:space="0" w:color="auto"/>
              <w:right w:val="single" w:sz="4" w:space="0" w:color="auto"/>
            </w:tcBorders>
            <w:noWrap/>
            <w:vAlign w:val="bottom"/>
            <w:hideMark/>
          </w:tcPr>
          <w:p w14:paraId="472631ED"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1EE"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1EF" w14:textId="77777777" w:rsidR="004A3434" w:rsidRPr="002E364F" w:rsidRDefault="00D5099F" w:rsidP="0091017C">
            <w:pPr>
              <w:widowControl w:val="0"/>
            </w:pPr>
            <w:r w:rsidRPr="002E364F">
              <w:t>Very Common</w:t>
            </w:r>
          </w:p>
        </w:tc>
      </w:tr>
      <w:tr w:rsidR="00F5216B" w:rsidRPr="002E364F" w14:paraId="472631F2"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1F1" w14:textId="77777777" w:rsidR="004A3434" w:rsidRPr="002E364F" w:rsidRDefault="00D5099F" w:rsidP="0091017C">
            <w:pPr>
              <w:widowControl w:val="0"/>
              <w:rPr>
                <w:b/>
                <w:bCs/>
              </w:rPr>
            </w:pPr>
            <w:r w:rsidRPr="002E364F">
              <w:rPr>
                <w:b/>
                <w:bCs/>
              </w:rPr>
              <w:t>Metabolism and nutrition disorders </w:t>
            </w:r>
          </w:p>
        </w:tc>
      </w:tr>
      <w:tr w:rsidR="00F5216B" w:rsidRPr="002E364F" w14:paraId="472631F7"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F3" w14:textId="77777777" w:rsidR="004A3434" w:rsidRPr="002E364F" w:rsidRDefault="00D5099F" w:rsidP="0091017C">
            <w:pPr>
              <w:widowControl w:val="0"/>
              <w:rPr>
                <w:bCs/>
              </w:rPr>
            </w:pPr>
            <w:r w:rsidRPr="002E364F">
              <w:rPr>
                <w:bCs/>
              </w:rPr>
              <w:t>Acidosis</w:t>
            </w:r>
          </w:p>
        </w:tc>
        <w:tc>
          <w:tcPr>
            <w:tcW w:w="1710" w:type="dxa"/>
            <w:tcBorders>
              <w:top w:val="single" w:sz="4" w:space="0" w:color="auto"/>
              <w:left w:val="nil"/>
              <w:bottom w:val="single" w:sz="4" w:space="0" w:color="auto"/>
              <w:right w:val="single" w:sz="4" w:space="0" w:color="auto"/>
            </w:tcBorders>
            <w:noWrap/>
            <w:vAlign w:val="bottom"/>
            <w:hideMark/>
          </w:tcPr>
          <w:p w14:paraId="472631F4" w14:textId="77777777" w:rsidR="004A3434" w:rsidRPr="002E364F" w:rsidRDefault="00D5099F" w:rsidP="0091017C">
            <w:pPr>
              <w:widowControl w:val="0"/>
            </w:pPr>
            <w:r w:rsidRPr="002E364F">
              <w:t>Common</w:t>
            </w:r>
          </w:p>
        </w:tc>
        <w:tc>
          <w:tcPr>
            <w:tcW w:w="1710" w:type="dxa"/>
            <w:tcBorders>
              <w:top w:val="single" w:sz="4" w:space="0" w:color="auto"/>
              <w:left w:val="nil"/>
              <w:bottom w:val="single" w:sz="4" w:space="0" w:color="auto"/>
              <w:right w:val="single" w:sz="4" w:space="0" w:color="auto"/>
            </w:tcBorders>
            <w:noWrap/>
            <w:vAlign w:val="bottom"/>
            <w:hideMark/>
          </w:tcPr>
          <w:p w14:paraId="472631F5" w14:textId="77777777" w:rsidR="004A3434" w:rsidRPr="002E364F" w:rsidRDefault="00D5099F" w:rsidP="0091017C">
            <w:pPr>
              <w:widowControl w:val="0"/>
            </w:pPr>
            <w:r w:rsidRPr="002E364F">
              <w:t>Common</w:t>
            </w:r>
          </w:p>
        </w:tc>
        <w:tc>
          <w:tcPr>
            <w:tcW w:w="1724" w:type="dxa"/>
            <w:tcBorders>
              <w:top w:val="single" w:sz="4" w:space="0" w:color="auto"/>
              <w:left w:val="nil"/>
              <w:bottom w:val="single" w:sz="4" w:space="0" w:color="auto"/>
              <w:right w:val="single" w:sz="4" w:space="0" w:color="auto"/>
            </w:tcBorders>
            <w:noWrap/>
            <w:vAlign w:val="bottom"/>
            <w:hideMark/>
          </w:tcPr>
          <w:p w14:paraId="472631F6" w14:textId="77777777" w:rsidR="004A3434" w:rsidRPr="002E364F" w:rsidRDefault="00D5099F" w:rsidP="0091017C">
            <w:pPr>
              <w:widowControl w:val="0"/>
            </w:pPr>
            <w:r w:rsidRPr="002E364F">
              <w:t>Very Common</w:t>
            </w:r>
          </w:p>
        </w:tc>
      </w:tr>
      <w:tr w:rsidR="00F5216B" w:rsidRPr="002E364F" w14:paraId="472631F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F8" w14:textId="77777777" w:rsidR="004A3434" w:rsidRPr="002E364F" w:rsidRDefault="00D5099F" w:rsidP="0091017C">
            <w:pPr>
              <w:widowControl w:val="0"/>
              <w:rPr>
                <w:bCs/>
              </w:rPr>
            </w:pPr>
            <w:r w:rsidRPr="002E364F">
              <w:rPr>
                <w:bCs/>
              </w:rPr>
              <w:t>Hypercholesterol</w:t>
            </w:r>
            <w:r w:rsidR="0099347B"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1F9"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1FA"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1FB" w14:textId="77777777" w:rsidR="004A3434" w:rsidRPr="002E364F" w:rsidRDefault="00D5099F" w:rsidP="0091017C">
            <w:pPr>
              <w:widowControl w:val="0"/>
            </w:pPr>
            <w:r w:rsidRPr="002E364F">
              <w:t>Very Common</w:t>
            </w:r>
          </w:p>
        </w:tc>
      </w:tr>
      <w:tr w:rsidR="00F5216B" w:rsidRPr="002E364F" w14:paraId="4726320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1FD" w14:textId="77777777" w:rsidR="004A3434" w:rsidRPr="002E364F" w:rsidRDefault="00D5099F" w:rsidP="0091017C">
            <w:pPr>
              <w:widowControl w:val="0"/>
              <w:rPr>
                <w:bCs/>
              </w:rPr>
            </w:pPr>
            <w:r w:rsidRPr="002E364F">
              <w:rPr>
                <w:bCs/>
              </w:rPr>
              <w:t>Hyperglyc</w:t>
            </w:r>
            <w:r w:rsidR="0099347B"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1FE"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1FF"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00" w14:textId="77777777" w:rsidR="004A3434" w:rsidRPr="002E364F" w:rsidRDefault="00D5099F" w:rsidP="0091017C">
            <w:pPr>
              <w:widowControl w:val="0"/>
            </w:pPr>
            <w:r w:rsidRPr="002E364F">
              <w:t>Very Common</w:t>
            </w:r>
          </w:p>
        </w:tc>
      </w:tr>
      <w:tr w:rsidR="00F5216B" w:rsidRPr="002E364F" w14:paraId="4726320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02" w14:textId="77777777" w:rsidR="004A3434" w:rsidRPr="002E364F" w:rsidRDefault="00D5099F" w:rsidP="0091017C">
            <w:pPr>
              <w:widowControl w:val="0"/>
              <w:rPr>
                <w:bCs/>
              </w:rPr>
            </w:pPr>
            <w:r w:rsidRPr="002E364F">
              <w:rPr>
                <w:bCs/>
              </w:rPr>
              <w:t>Hyperkal</w:t>
            </w:r>
            <w:r w:rsidR="0099347B" w:rsidRPr="002E364F">
              <w:rPr>
                <w:bCs/>
              </w:rPr>
              <w:t>a</w:t>
            </w:r>
            <w:r w:rsidRPr="002E364F">
              <w:rPr>
                <w:bCs/>
              </w:rPr>
              <w:t>emia</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203" w14:textId="77777777" w:rsidR="004A3434" w:rsidRPr="002E364F" w:rsidRDefault="00D5099F" w:rsidP="0091017C">
            <w:pPr>
              <w:widowControl w:val="0"/>
            </w:pPr>
            <w:r w:rsidRPr="002E364F">
              <w:t>Common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204" w14:textId="77777777" w:rsidR="004A3434" w:rsidRPr="002E364F" w:rsidRDefault="00D5099F" w:rsidP="0091017C">
            <w:pPr>
              <w:widowControl w:val="0"/>
            </w:pPr>
            <w:r w:rsidRPr="002E364F">
              <w:t>Very Common</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47263205" w14:textId="77777777" w:rsidR="004A3434" w:rsidRPr="002E364F" w:rsidRDefault="00D5099F" w:rsidP="0091017C">
            <w:pPr>
              <w:widowControl w:val="0"/>
            </w:pPr>
            <w:r w:rsidRPr="002E364F">
              <w:t>Very Common</w:t>
            </w:r>
          </w:p>
        </w:tc>
      </w:tr>
      <w:tr w:rsidR="00F5216B" w:rsidRPr="002E364F" w14:paraId="4726320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07" w14:textId="77777777" w:rsidR="004A3434" w:rsidRPr="002E364F" w:rsidRDefault="00D5099F" w:rsidP="0091017C">
            <w:pPr>
              <w:widowControl w:val="0"/>
              <w:rPr>
                <w:bCs/>
              </w:rPr>
            </w:pPr>
            <w:r w:rsidRPr="002E364F">
              <w:rPr>
                <w:bCs/>
              </w:rPr>
              <w:t>Hyperlipid</w:t>
            </w:r>
            <w:r w:rsidR="0099347B" w:rsidRPr="002E364F">
              <w:rPr>
                <w:bCs/>
              </w:rPr>
              <w:t>a</w:t>
            </w:r>
            <w:r w:rsidRPr="002E364F">
              <w:rPr>
                <w:bCs/>
              </w:rPr>
              <w:t>emia</w:t>
            </w:r>
          </w:p>
        </w:tc>
        <w:tc>
          <w:tcPr>
            <w:tcW w:w="1710" w:type="dxa"/>
            <w:tcBorders>
              <w:top w:val="single" w:sz="4" w:space="0" w:color="auto"/>
              <w:left w:val="nil"/>
              <w:bottom w:val="single" w:sz="4" w:space="0" w:color="auto"/>
              <w:right w:val="single" w:sz="4" w:space="0" w:color="auto"/>
            </w:tcBorders>
            <w:noWrap/>
            <w:vAlign w:val="bottom"/>
            <w:hideMark/>
          </w:tcPr>
          <w:p w14:paraId="47263208" w14:textId="77777777" w:rsidR="004A3434" w:rsidRPr="002E364F" w:rsidRDefault="00D5099F" w:rsidP="0091017C">
            <w:pPr>
              <w:widowControl w:val="0"/>
            </w:pPr>
            <w:r w:rsidRPr="002E364F">
              <w:t>Common</w:t>
            </w:r>
          </w:p>
        </w:tc>
        <w:tc>
          <w:tcPr>
            <w:tcW w:w="1710" w:type="dxa"/>
            <w:tcBorders>
              <w:top w:val="single" w:sz="4" w:space="0" w:color="auto"/>
              <w:left w:val="nil"/>
              <w:bottom w:val="single" w:sz="4" w:space="0" w:color="auto"/>
              <w:right w:val="single" w:sz="4" w:space="0" w:color="auto"/>
            </w:tcBorders>
            <w:noWrap/>
            <w:vAlign w:val="bottom"/>
            <w:hideMark/>
          </w:tcPr>
          <w:p w14:paraId="47263209" w14:textId="77777777" w:rsidR="004A3434" w:rsidRPr="002E364F" w:rsidRDefault="00D5099F" w:rsidP="0091017C">
            <w:pPr>
              <w:widowControl w:val="0"/>
            </w:pPr>
            <w:r w:rsidRPr="002E364F">
              <w:t>Common</w:t>
            </w:r>
          </w:p>
        </w:tc>
        <w:tc>
          <w:tcPr>
            <w:tcW w:w="1724" w:type="dxa"/>
            <w:tcBorders>
              <w:top w:val="single" w:sz="4" w:space="0" w:color="auto"/>
              <w:left w:val="nil"/>
              <w:bottom w:val="single" w:sz="4" w:space="0" w:color="auto"/>
              <w:right w:val="single" w:sz="4" w:space="0" w:color="auto"/>
            </w:tcBorders>
            <w:noWrap/>
            <w:vAlign w:val="bottom"/>
            <w:hideMark/>
          </w:tcPr>
          <w:p w14:paraId="4726320A" w14:textId="77777777" w:rsidR="004A3434" w:rsidRPr="002E364F" w:rsidRDefault="00D5099F" w:rsidP="0091017C">
            <w:pPr>
              <w:widowControl w:val="0"/>
            </w:pPr>
            <w:r w:rsidRPr="002E364F">
              <w:t>Very Common</w:t>
            </w:r>
          </w:p>
        </w:tc>
      </w:tr>
      <w:tr w:rsidR="00F5216B" w:rsidRPr="002E364F" w14:paraId="4726321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0C" w14:textId="77777777" w:rsidR="004A3434" w:rsidRPr="002E364F" w:rsidRDefault="00D5099F" w:rsidP="0091017C">
            <w:pPr>
              <w:widowControl w:val="0"/>
              <w:rPr>
                <w:bCs/>
              </w:rPr>
            </w:pPr>
            <w:r w:rsidRPr="002E364F">
              <w:rPr>
                <w:bCs/>
              </w:rPr>
              <w:t>Hypocalc</w:t>
            </w:r>
            <w:r w:rsidR="0099347B"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20D"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0E"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0F" w14:textId="77777777" w:rsidR="004A3434" w:rsidRPr="002E364F" w:rsidRDefault="00D5099F" w:rsidP="0091017C">
            <w:pPr>
              <w:widowControl w:val="0"/>
            </w:pPr>
            <w:r w:rsidRPr="002E364F">
              <w:t>Common</w:t>
            </w:r>
          </w:p>
        </w:tc>
      </w:tr>
      <w:tr w:rsidR="00F5216B" w:rsidRPr="002E364F" w14:paraId="4726321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11" w14:textId="77777777" w:rsidR="004A3434" w:rsidRPr="002E364F" w:rsidRDefault="00D5099F" w:rsidP="0091017C">
            <w:pPr>
              <w:widowControl w:val="0"/>
              <w:rPr>
                <w:bCs/>
              </w:rPr>
            </w:pPr>
            <w:r w:rsidRPr="002E364F">
              <w:rPr>
                <w:bCs/>
              </w:rPr>
              <w:t>Hypokal</w:t>
            </w:r>
            <w:r w:rsidR="0099347B"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212"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13"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14" w14:textId="77777777" w:rsidR="004A3434" w:rsidRPr="002E364F" w:rsidRDefault="00D5099F" w:rsidP="0091017C">
            <w:pPr>
              <w:widowControl w:val="0"/>
            </w:pPr>
            <w:r w:rsidRPr="002E364F">
              <w:t>Very Common</w:t>
            </w:r>
          </w:p>
        </w:tc>
      </w:tr>
      <w:tr w:rsidR="00F5216B" w:rsidRPr="002E364F" w14:paraId="4726321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16" w14:textId="77777777" w:rsidR="004A3434" w:rsidRPr="002E364F" w:rsidRDefault="00D5099F" w:rsidP="0091017C">
            <w:pPr>
              <w:widowControl w:val="0"/>
              <w:rPr>
                <w:bCs/>
              </w:rPr>
            </w:pPr>
            <w:r w:rsidRPr="002E364F">
              <w:rPr>
                <w:bCs/>
              </w:rPr>
              <w:t>Hypomagnes</w:t>
            </w:r>
            <w:r w:rsidR="0099347B"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217"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18"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19" w14:textId="77777777" w:rsidR="004A3434" w:rsidRPr="002E364F" w:rsidRDefault="00D5099F" w:rsidP="0091017C">
            <w:pPr>
              <w:widowControl w:val="0"/>
            </w:pPr>
            <w:r w:rsidRPr="002E364F">
              <w:t>Very Common</w:t>
            </w:r>
          </w:p>
        </w:tc>
      </w:tr>
      <w:tr w:rsidR="00F5216B" w:rsidRPr="002E364F" w14:paraId="4726321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1B" w14:textId="77777777" w:rsidR="004A3434" w:rsidRPr="002E364F" w:rsidRDefault="00D5099F" w:rsidP="0091017C">
            <w:pPr>
              <w:widowControl w:val="0"/>
              <w:rPr>
                <w:bCs/>
              </w:rPr>
            </w:pPr>
            <w:r w:rsidRPr="002E364F">
              <w:rPr>
                <w:bCs/>
              </w:rPr>
              <w:t>Hypophosphat</w:t>
            </w:r>
            <w:r w:rsidR="0099347B"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21C"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21D"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1E" w14:textId="77777777" w:rsidR="004A3434" w:rsidRPr="002E364F" w:rsidRDefault="00D5099F" w:rsidP="0091017C">
            <w:pPr>
              <w:widowControl w:val="0"/>
            </w:pPr>
            <w:r w:rsidRPr="002E364F">
              <w:t>Common</w:t>
            </w:r>
          </w:p>
        </w:tc>
      </w:tr>
      <w:tr w:rsidR="00F5216B" w:rsidRPr="002E364F" w14:paraId="4726322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20" w14:textId="77777777" w:rsidR="004A3434" w:rsidRPr="002E364F" w:rsidRDefault="00D5099F" w:rsidP="0091017C">
            <w:pPr>
              <w:widowControl w:val="0"/>
              <w:rPr>
                <w:bCs/>
              </w:rPr>
            </w:pPr>
            <w:r w:rsidRPr="002E364F">
              <w:rPr>
                <w:bCs/>
                <w:szCs w:val="22"/>
              </w:rPr>
              <w:t>Hyperuricaemia</w:t>
            </w:r>
          </w:p>
        </w:tc>
        <w:tc>
          <w:tcPr>
            <w:tcW w:w="1710" w:type="dxa"/>
            <w:tcBorders>
              <w:top w:val="nil"/>
              <w:left w:val="nil"/>
              <w:bottom w:val="single" w:sz="4" w:space="0" w:color="auto"/>
              <w:right w:val="single" w:sz="4" w:space="0" w:color="auto"/>
            </w:tcBorders>
            <w:noWrap/>
            <w:vAlign w:val="bottom"/>
          </w:tcPr>
          <w:p w14:paraId="47263221" w14:textId="77777777" w:rsidR="004A3434" w:rsidRPr="002E364F" w:rsidRDefault="00D5099F" w:rsidP="0091017C">
            <w:pPr>
              <w:widowControl w:val="0"/>
            </w:pPr>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222" w14:textId="77777777" w:rsidR="004A3434" w:rsidRPr="002E364F" w:rsidRDefault="00D5099F" w:rsidP="0091017C">
            <w:pPr>
              <w:widowControl w:val="0"/>
            </w:pPr>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223" w14:textId="77777777" w:rsidR="004A3434" w:rsidRPr="002E364F" w:rsidRDefault="00D5099F" w:rsidP="0091017C">
            <w:pPr>
              <w:widowControl w:val="0"/>
            </w:pPr>
            <w:r w:rsidRPr="002E364F">
              <w:rPr>
                <w:szCs w:val="22"/>
              </w:rPr>
              <w:t>Very Common</w:t>
            </w:r>
          </w:p>
        </w:tc>
      </w:tr>
      <w:tr w:rsidR="00F5216B" w:rsidRPr="002E364F" w14:paraId="4726322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25" w14:textId="77777777" w:rsidR="004A3434" w:rsidRPr="002E364F" w:rsidRDefault="00D5099F" w:rsidP="0091017C">
            <w:pPr>
              <w:widowControl w:val="0"/>
              <w:rPr>
                <w:bCs/>
              </w:rPr>
            </w:pPr>
            <w:r w:rsidRPr="002E364F">
              <w:rPr>
                <w:bCs/>
                <w:szCs w:val="22"/>
              </w:rPr>
              <w:t>Gout</w:t>
            </w:r>
          </w:p>
        </w:tc>
        <w:tc>
          <w:tcPr>
            <w:tcW w:w="1710" w:type="dxa"/>
            <w:tcBorders>
              <w:top w:val="nil"/>
              <w:left w:val="nil"/>
              <w:bottom w:val="single" w:sz="4" w:space="0" w:color="auto"/>
              <w:right w:val="single" w:sz="4" w:space="0" w:color="auto"/>
            </w:tcBorders>
            <w:noWrap/>
            <w:vAlign w:val="bottom"/>
          </w:tcPr>
          <w:p w14:paraId="47263226" w14:textId="77777777" w:rsidR="004A3434" w:rsidRPr="002E364F" w:rsidRDefault="00D5099F" w:rsidP="0091017C">
            <w:pPr>
              <w:widowControl w:val="0"/>
            </w:pPr>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227" w14:textId="77777777" w:rsidR="004A3434" w:rsidRPr="002E364F" w:rsidRDefault="00D5099F" w:rsidP="0091017C">
            <w:pPr>
              <w:widowControl w:val="0"/>
            </w:pPr>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228" w14:textId="77777777" w:rsidR="004A3434" w:rsidRPr="002E364F" w:rsidRDefault="00D5099F" w:rsidP="0091017C">
            <w:pPr>
              <w:widowControl w:val="0"/>
            </w:pPr>
            <w:r w:rsidRPr="002E364F">
              <w:rPr>
                <w:szCs w:val="22"/>
              </w:rPr>
              <w:t>Very Common</w:t>
            </w:r>
          </w:p>
        </w:tc>
      </w:tr>
      <w:tr w:rsidR="00F5216B" w:rsidRPr="002E364F" w14:paraId="4726322E"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2A" w14:textId="77777777" w:rsidR="004A3434" w:rsidRPr="002E364F" w:rsidRDefault="00D5099F" w:rsidP="0091017C">
            <w:pPr>
              <w:widowControl w:val="0"/>
              <w:rPr>
                <w:bCs/>
              </w:rPr>
            </w:pPr>
            <w:r w:rsidRPr="002E364F">
              <w:rPr>
                <w:bCs/>
              </w:rPr>
              <w:t>Weight decreased</w:t>
            </w:r>
          </w:p>
        </w:tc>
        <w:tc>
          <w:tcPr>
            <w:tcW w:w="1710" w:type="dxa"/>
            <w:tcBorders>
              <w:top w:val="nil"/>
              <w:left w:val="nil"/>
              <w:bottom w:val="single" w:sz="4" w:space="0" w:color="auto"/>
              <w:right w:val="single" w:sz="4" w:space="0" w:color="auto"/>
            </w:tcBorders>
            <w:noWrap/>
            <w:vAlign w:val="bottom"/>
            <w:hideMark/>
          </w:tcPr>
          <w:p w14:paraId="4726322B"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2C"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22D" w14:textId="77777777" w:rsidR="004A3434" w:rsidRPr="002E364F" w:rsidRDefault="00D5099F" w:rsidP="0091017C">
            <w:pPr>
              <w:widowControl w:val="0"/>
            </w:pPr>
            <w:r w:rsidRPr="002E364F">
              <w:t>Common</w:t>
            </w:r>
          </w:p>
        </w:tc>
      </w:tr>
      <w:tr w:rsidR="00F5216B" w:rsidRPr="002E364F" w14:paraId="47263230"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22F" w14:textId="77777777" w:rsidR="004A3434" w:rsidRPr="002E364F" w:rsidRDefault="00D5099F" w:rsidP="0091017C">
            <w:pPr>
              <w:widowControl w:val="0"/>
              <w:rPr>
                <w:b/>
                <w:bCs/>
              </w:rPr>
            </w:pPr>
            <w:r w:rsidRPr="002E364F">
              <w:rPr>
                <w:b/>
                <w:bCs/>
              </w:rPr>
              <w:t>Psychiatric disorders </w:t>
            </w:r>
          </w:p>
        </w:tc>
      </w:tr>
      <w:tr w:rsidR="00F5216B" w:rsidRPr="002E364F" w14:paraId="4726323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31" w14:textId="77777777" w:rsidR="004A3434" w:rsidRPr="002E364F" w:rsidRDefault="00D5099F" w:rsidP="0091017C">
            <w:pPr>
              <w:widowControl w:val="0"/>
              <w:rPr>
                <w:bCs/>
              </w:rPr>
            </w:pPr>
            <w:r w:rsidRPr="002E364F">
              <w:rPr>
                <w:bCs/>
              </w:rPr>
              <w:t>Confusional state</w:t>
            </w:r>
          </w:p>
        </w:tc>
        <w:tc>
          <w:tcPr>
            <w:tcW w:w="1710" w:type="dxa"/>
            <w:tcBorders>
              <w:top w:val="nil"/>
              <w:left w:val="nil"/>
              <w:bottom w:val="single" w:sz="4" w:space="0" w:color="auto"/>
              <w:right w:val="single" w:sz="4" w:space="0" w:color="auto"/>
            </w:tcBorders>
            <w:noWrap/>
            <w:vAlign w:val="bottom"/>
            <w:hideMark/>
          </w:tcPr>
          <w:p w14:paraId="47263232" w14:textId="77777777" w:rsidR="004A3434"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233" w14:textId="77777777" w:rsidR="004A3434"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234" w14:textId="77777777" w:rsidR="004A3434" w:rsidRPr="002E364F" w:rsidRDefault="00D5099F" w:rsidP="0091017C">
            <w:pPr>
              <w:keepNext/>
              <w:keepLines/>
            </w:pPr>
            <w:r w:rsidRPr="002E364F">
              <w:t>Very Common</w:t>
            </w:r>
          </w:p>
        </w:tc>
      </w:tr>
      <w:tr w:rsidR="00F5216B" w:rsidRPr="002E364F" w14:paraId="4726323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36" w14:textId="77777777" w:rsidR="004A3434" w:rsidRPr="002E364F" w:rsidRDefault="00D5099F" w:rsidP="0091017C">
            <w:pPr>
              <w:widowControl w:val="0"/>
              <w:rPr>
                <w:bCs/>
              </w:rPr>
            </w:pPr>
            <w:r w:rsidRPr="002E364F">
              <w:rPr>
                <w:bCs/>
              </w:rPr>
              <w:t>Depression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237" w14:textId="77777777" w:rsidR="004A3434" w:rsidRPr="002E364F" w:rsidRDefault="00D5099F" w:rsidP="0091017C">
            <w:pPr>
              <w:keepNext/>
              <w:keepLines/>
            </w:pPr>
            <w:r w:rsidRPr="002E364F">
              <w:t>Common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238" w14:textId="77777777" w:rsidR="004A3434" w:rsidRPr="002E364F" w:rsidRDefault="00D5099F" w:rsidP="0091017C">
            <w:pPr>
              <w:keepNext/>
              <w:keepLines/>
            </w:pPr>
            <w:r w:rsidRPr="002E364F">
              <w:t>Very Common</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47263239" w14:textId="77777777" w:rsidR="004A3434" w:rsidRPr="002E364F" w:rsidRDefault="00D5099F" w:rsidP="0091017C">
            <w:pPr>
              <w:keepNext/>
              <w:keepLines/>
            </w:pPr>
            <w:r w:rsidRPr="002E364F">
              <w:t>Very Common</w:t>
            </w:r>
          </w:p>
        </w:tc>
      </w:tr>
      <w:tr w:rsidR="00F5216B" w:rsidRPr="002E364F" w14:paraId="4726323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3B" w14:textId="77777777" w:rsidR="004A3434" w:rsidRPr="002E364F" w:rsidRDefault="00D5099F" w:rsidP="0091017C">
            <w:pPr>
              <w:widowControl w:val="0"/>
              <w:rPr>
                <w:bCs/>
              </w:rPr>
            </w:pPr>
            <w:r w:rsidRPr="002E364F">
              <w:rPr>
                <w:bCs/>
              </w:rPr>
              <w:t>Insomnia</w:t>
            </w:r>
          </w:p>
        </w:tc>
        <w:tc>
          <w:tcPr>
            <w:tcW w:w="1710" w:type="dxa"/>
            <w:tcBorders>
              <w:top w:val="single" w:sz="4" w:space="0" w:color="auto"/>
              <w:left w:val="nil"/>
              <w:bottom w:val="single" w:sz="4" w:space="0" w:color="auto"/>
              <w:right w:val="single" w:sz="4" w:space="0" w:color="auto"/>
            </w:tcBorders>
            <w:noWrap/>
            <w:vAlign w:val="bottom"/>
            <w:hideMark/>
          </w:tcPr>
          <w:p w14:paraId="4726323C" w14:textId="77777777" w:rsidR="004A3434" w:rsidRPr="002E364F" w:rsidRDefault="00D5099F" w:rsidP="0091017C">
            <w:pPr>
              <w:keepNext/>
              <w:keepLines/>
            </w:pPr>
            <w:r w:rsidRPr="002E364F">
              <w:t>Common</w:t>
            </w:r>
          </w:p>
        </w:tc>
        <w:tc>
          <w:tcPr>
            <w:tcW w:w="1710" w:type="dxa"/>
            <w:tcBorders>
              <w:top w:val="single" w:sz="4" w:space="0" w:color="auto"/>
              <w:left w:val="nil"/>
              <w:bottom w:val="single" w:sz="4" w:space="0" w:color="auto"/>
              <w:right w:val="single" w:sz="4" w:space="0" w:color="auto"/>
            </w:tcBorders>
            <w:noWrap/>
            <w:vAlign w:val="bottom"/>
            <w:hideMark/>
          </w:tcPr>
          <w:p w14:paraId="4726323D" w14:textId="77777777" w:rsidR="004A3434" w:rsidRPr="002E364F" w:rsidRDefault="00D5099F" w:rsidP="0091017C">
            <w:pPr>
              <w:keepNext/>
              <w:keepLines/>
            </w:pPr>
            <w:r w:rsidRPr="002E364F">
              <w:t>Very Common</w:t>
            </w:r>
          </w:p>
        </w:tc>
        <w:tc>
          <w:tcPr>
            <w:tcW w:w="1724" w:type="dxa"/>
            <w:tcBorders>
              <w:top w:val="single" w:sz="4" w:space="0" w:color="auto"/>
              <w:left w:val="nil"/>
              <w:bottom w:val="single" w:sz="4" w:space="0" w:color="auto"/>
              <w:right w:val="single" w:sz="4" w:space="0" w:color="auto"/>
            </w:tcBorders>
            <w:noWrap/>
            <w:vAlign w:val="bottom"/>
            <w:hideMark/>
          </w:tcPr>
          <w:p w14:paraId="4726323E" w14:textId="77777777" w:rsidR="004A3434" w:rsidRPr="002E364F" w:rsidRDefault="00D5099F" w:rsidP="0091017C">
            <w:pPr>
              <w:keepNext/>
              <w:keepLines/>
            </w:pPr>
            <w:r w:rsidRPr="002E364F">
              <w:t>Very Common</w:t>
            </w:r>
          </w:p>
        </w:tc>
      </w:tr>
      <w:tr w:rsidR="00F5216B" w:rsidRPr="002E364F" w14:paraId="4726324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40" w14:textId="77777777" w:rsidR="004A3434" w:rsidRPr="002E364F" w:rsidRDefault="00D5099F" w:rsidP="0091017C">
            <w:pPr>
              <w:widowControl w:val="0"/>
              <w:rPr>
                <w:bCs/>
              </w:rPr>
            </w:pPr>
            <w:r w:rsidRPr="002E364F">
              <w:rPr>
                <w:bCs/>
              </w:rPr>
              <w:t>Agitation</w:t>
            </w:r>
          </w:p>
        </w:tc>
        <w:tc>
          <w:tcPr>
            <w:tcW w:w="1710" w:type="dxa"/>
            <w:tcBorders>
              <w:top w:val="nil"/>
              <w:left w:val="nil"/>
              <w:bottom w:val="single" w:sz="4" w:space="0" w:color="auto"/>
              <w:right w:val="single" w:sz="4" w:space="0" w:color="auto"/>
            </w:tcBorders>
            <w:noWrap/>
            <w:vAlign w:val="bottom"/>
          </w:tcPr>
          <w:p w14:paraId="47263241" w14:textId="77777777" w:rsidR="004A3434" w:rsidRPr="002E364F" w:rsidRDefault="00D5099F" w:rsidP="0091017C">
            <w:pPr>
              <w:keepNext/>
              <w:keepLines/>
            </w:pPr>
            <w:r w:rsidRPr="002E364F">
              <w:rPr>
                <w:szCs w:val="22"/>
              </w:rPr>
              <w:t>Uncommon</w:t>
            </w:r>
          </w:p>
        </w:tc>
        <w:tc>
          <w:tcPr>
            <w:tcW w:w="1710" w:type="dxa"/>
            <w:tcBorders>
              <w:top w:val="nil"/>
              <w:left w:val="nil"/>
              <w:bottom w:val="single" w:sz="4" w:space="0" w:color="auto"/>
              <w:right w:val="single" w:sz="4" w:space="0" w:color="auto"/>
            </w:tcBorders>
            <w:noWrap/>
            <w:vAlign w:val="bottom"/>
          </w:tcPr>
          <w:p w14:paraId="47263242" w14:textId="77777777" w:rsidR="004A3434" w:rsidRPr="002E364F" w:rsidRDefault="00D5099F" w:rsidP="0091017C">
            <w:pPr>
              <w:keepNext/>
              <w:keepLines/>
            </w:pPr>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243" w14:textId="77777777" w:rsidR="004A3434" w:rsidRPr="002E364F" w:rsidRDefault="00D5099F" w:rsidP="0091017C">
            <w:pPr>
              <w:keepNext/>
              <w:keepLines/>
            </w:pPr>
            <w:r w:rsidRPr="002E364F">
              <w:rPr>
                <w:szCs w:val="22"/>
              </w:rPr>
              <w:t>Very Common</w:t>
            </w:r>
          </w:p>
        </w:tc>
      </w:tr>
      <w:tr w:rsidR="00F5216B" w:rsidRPr="002E364F" w14:paraId="4726324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45" w14:textId="77777777" w:rsidR="004A3434" w:rsidRPr="002E364F" w:rsidRDefault="00D5099F" w:rsidP="0091017C">
            <w:pPr>
              <w:widowControl w:val="0"/>
              <w:rPr>
                <w:bCs/>
              </w:rPr>
            </w:pPr>
            <w:r w:rsidRPr="002E364F">
              <w:rPr>
                <w:bCs/>
              </w:rPr>
              <w:lastRenderedPageBreak/>
              <w:t>Anxiety</w:t>
            </w:r>
          </w:p>
        </w:tc>
        <w:tc>
          <w:tcPr>
            <w:tcW w:w="1710" w:type="dxa"/>
            <w:tcBorders>
              <w:top w:val="nil"/>
              <w:left w:val="nil"/>
              <w:bottom w:val="single" w:sz="4" w:space="0" w:color="auto"/>
              <w:right w:val="single" w:sz="4" w:space="0" w:color="auto"/>
            </w:tcBorders>
            <w:noWrap/>
            <w:vAlign w:val="bottom"/>
          </w:tcPr>
          <w:p w14:paraId="47263246" w14:textId="77777777" w:rsidR="004A3434" w:rsidRPr="002E364F" w:rsidRDefault="00D5099F" w:rsidP="0091017C">
            <w:pPr>
              <w:keepNext/>
              <w:keepLines/>
            </w:pPr>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247" w14:textId="77777777" w:rsidR="004A3434" w:rsidRPr="002E364F" w:rsidRDefault="00D5099F" w:rsidP="0091017C">
            <w:pPr>
              <w:keepNext/>
              <w:keepLines/>
            </w:pPr>
            <w:r w:rsidRPr="002E364F">
              <w:rPr>
                <w:szCs w:val="22"/>
              </w:rPr>
              <w:t>Very Common</w:t>
            </w:r>
          </w:p>
        </w:tc>
        <w:tc>
          <w:tcPr>
            <w:tcW w:w="1724" w:type="dxa"/>
            <w:tcBorders>
              <w:top w:val="nil"/>
              <w:left w:val="nil"/>
              <w:bottom w:val="single" w:sz="4" w:space="0" w:color="auto"/>
              <w:right w:val="single" w:sz="4" w:space="0" w:color="auto"/>
            </w:tcBorders>
            <w:noWrap/>
            <w:vAlign w:val="bottom"/>
          </w:tcPr>
          <w:p w14:paraId="47263248" w14:textId="77777777" w:rsidR="004A3434" w:rsidRPr="002E364F" w:rsidRDefault="00D5099F" w:rsidP="0091017C">
            <w:pPr>
              <w:keepNext/>
              <w:keepLines/>
            </w:pPr>
            <w:r w:rsidRPr="002E364F">
              <w:rPr>
                <w:szCs w:val="22"/>
              </w:rPr>
              <w:t>Very Common</w:t>
            </w:r>
          </w:p>
        </w:tc>
      </w:tr>
      <w:tr w:rsidR="00F5216B" w:rsidRPr="002E364F" w14:paraId="4726324E"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4A" w14:textId="77777777" w:rsidR="004A3434" w:rsidRPr="002E364F" w:rsidRDefault="00D5099F" w:rsidP="0091017C">
            <w:pPr>
              <w:widowControl w:val="0"/>
              <w:rPr>
                <w:bCs/>
              </w:rPr>
            </w:pPr>
            <w:r w:rsidRPr="002E364F">
              <w:rPr>
                <w:bCs/>
              </w:rPr>
              <w:t>Thinking abnormal</w:t>
            </w:r>
          </w:p>
        </w:tc>
        <w:tc>
          <w:tcPr>
            <w:tcW w:w="1710" w:type="dxa"/>
            <w:tcBorders>
              <w:top w:val="nil"/>
              <w:left w:val="nil"/>
              <w:bottom w:val="single" w:sz="4" w:space="0" w:color="auto"/>
              <w:right w:val="single" w:sz="4" w:space="0" w:color="auto"/>
            </w:tcBorders>
            <w:noWrap/>
            <w:vAlign w:val="bottom"/>
          </w:tcPr>
          <w:p w14:paraId="4726324B" w14:textId="77777777" w:rsidR="004A3434" w:rsidRPr="002E364F" w:rsidRDefault="00D5099F" w:rsidP="0091017C">
            <w:pPr>
              <w:keepNext/>
              <w:keepLines/>
            </w:pPr>
            <w:r w:rsidRPr="002E364F">
              <w:rPr>
                <w:szCs w:val="22"/>
              </w:rPr>
              <w:t>Uncommon</w:t>
            </w:r>
          </w:p>
        </w:tc>
        <w:tc>
          <w:tcPr>
            <w:tcW w:w="1710" w:type="dxa"/>
            <w:tcBorders>
              <w:top w:val="nil"/>
              <w:left w:val="nil"/>
              <w:bottom w:val="single" w:sz="4" w:space="0" w:color="auto"/>
              <w:right w:val="single" w:sz="4" w:space="0" w:color="auto"/>
            </w:tcBorders>
            <w:noWrap/>
            <w:vAlign w:val="bottom"/>
          </w:tcPr>
          <w:p w14:paraId="4726324C" w14:textId="77777777" w:rsidR="004A3434" w:rsidRPr="002E364F" w:rsidRDefault="00D5099F" w:rsidP="0091017C">
            <w:pPr>
              <w:keepNext/>
              <w:keepLines/>
            </w:pPr>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24D" w14:textId="77777777" w:rsidR="004A3434" w:rsidRPr="002E364F" w:rsidRDefault="00D5099F" w:rsidP="0091017C">
            <w:pPr>
              <w:keepNext/>
              <w:keepLines/>
            </w:pPr>
            <w:r w:rsidRPr="002E364F">
              <w:rPr>
                <w:szCs w:val="22"/>
              </w:rPr>
              <w:t>Common</w:t>
            </w:r>
          </w:p>
        </w:tc>
      </w:tr>
      <w:tr w:rsidR="00F5216B" w:rsidRPr="002E364F" w14:paraId="47263250"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24F" w14:textId="77777777" w:rsidR="004A3434" w:rsidRPr="002E364F" w:rsidRDefault="00D5099F" w:rsidP="0091017C">
            <w:pPr>
              <w:widowControl w:val="0"/>
              <w:rPr>
                <w:b/>
                <w:bCs/>
              </w:rPr>
            </w:pPr>
            <w:r w:rsidRPr="002E364F">
              <w:rPr>
                <w:b/>
                <w:bCs/>
              </w:rPr>
              <w:t>Nervous system disorders </w:t>
            </w:r>
          </w:p>
        </w:tc>
      </w:tr>
      <w:tr w:rsidR="00F5216B" w:rsidRPr="002E364F" w14:paraId="4726325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51" w14:textId="77777777" w:rsidR="004A3434" w:rsidRPr="002E364F" w:rsidRDefault="00D5099F" w:rsidP="0091017C">
            <w:pPr>
              <w:widowControl w:val="0"/>
              <w:rPr>
                <w:bCs/>
              </w:rPr>
            </w:pPr>
            <w:r w:rsidRPr="002E364F">
              <w:rPr>
                <w:bCs/>
              </w:rPr>
              <w:t>Dizziness</w:t>
            </w:r>
          </w:p>
        </w:tc>
        <w:tc>
          <w:tcPr>
            <w:tcW w:w="1710" w:type="dxa"/>
            <w:tcBorders>
              <w:top w:val="nil"/>
              <w:left w:val="nil"/>
              <w:bottom w:val="single" w:sz="4" w:space="0" w:color="auto"/>
              <w:right w:val="single" w:sz="4" w:space="0" w:color="auto"/>
            </w:tcBorders>
            <w:noWrap/>
            <w:vAlign w:val="bottom"/>
            <w:hideMark/>
          </w:tcPr>
          <w:p w14:paraId="47263252"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53"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54" w14:textId="77777777" w:rsidR="004A3434" w:rsidRPr="002E364F" w:rsidRDefault="00D5099F" w:rsidP="0091017C">
            <w:pPr>
              <w:widowControl w:val="0"/>
            </w:pPr>
            <w:r w:rsidRPr="002E364F">
              <w:t>Very Common</w:t>
            </w:r>
          </w:p>
        </w:tc>
      </w:tr>
      <w:tr w:rsidR="00F5216B" w:rsidRPr="002E364F" w14:paraId="4726325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56" w14:textId="77777777" w:rsidR="004A3434" w:rsidRPr="002E364F" w:rsidRDefault="00D5099F" w:rsidP="0091017C">
            <w:pPr>
              <w:widowControl w:val="0"/>
              <w:rPr>
                <w:bCs/>
              </w:rPr>
            </w:pPr>
            <w:r w:rsidRPr="002E364F">
              <w:rPr>
                <w:bCs/>
              </w:rPr>
              <w:t>Headache</w:t>
            </w:r>
          </w:p>
        </w:tc>
        <w:tc>
          <w:tcPr>
            <w:tcW w:w="1710" w:type="dxa"/>
            <w:tcBorders>
              <w:top w:val="nil"/>
              <w:left w:val="nil"/>
              <w:bottom w:val="single" w:sz="4" w:space="0" w:color="auto"/>
              <w:right w:val="single" w:sz="4" w:space="0" w:color="auto"/>
            </w:tcBorders>
            <w:noWrap/>
            <w:vAlign w:val="bottom"/>
            <w:hideMark/>
          </w:tcPr>
          <w:p w14:paraId="47263257"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258"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59" w14:textId="77777777" w:rsidR="004A3434" w:rsidRPr="002E364F" w:rsidRDefault="00D5099F" w:rsidP="0091017C">
            <w:pPr>
              <w:widowControl w:val="0"/>
            </w:pPr>
            <w:r w:rsidRPr="002E364F">
              <w:t>Very Common</w:t>
            </w:r>
          </w:p>
        </w:tc>
      </w:tr>
      <w:tr w:rsidR="00F5216B" w:rsidRPr="002E364F" w14:paraId="4726325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5B" w14:textId="77777777" w:rsidR="004A3434" w:rsidRPr="002E364F" w:rsidRDefault="00D5099F" w:rsidP="0091017C">
            <w:pPr>
              <w:widowControl w:val="0"/>
              <w:rPr>
                <w:bCs/>
              </w:rPr>
            </w:pPr>
            <w:r w:rsidRPr="002E364F">
              <w:rPr>
                <w:bCs/>
              </w:rPr>
              <w:t>Hypertonia</w:t>
            </w:r>
          </w:p>
        </w:tc>
        <w:tc>
          <w:tcPr>
            <w:tcW w:w="1710" w:type="dxa"/>
            <w:tcBorders>
              <w:top w:val="nil"/>
              <w:left w:val="nil"/>
              <w:bottom w:val="single" w:sz="4" w:space="0" w:color="auto"/>
              <w:right w:val="single" w:sz="4" w:space="0" w:color="auto"/>
            </w:tcBorders>
            <w:noWrap/>
            <w:vAlign w:val="bottom"/>
            <w:hideMark/>
          </w:tcPr>
          <w:p w14:paraId="4726325C"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5D"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25E" w14:textId="77777777" w:rsidR="004A3434" w:rsidRPr="002E364F" w:rsidRDefault="00D5099F" w:rsidP="0091017C">
            <w:pPr>
              <w:widowControl w:val="0"/>
            </w:pPr>
            <w:r w:rsidRPr="002E364F">
              <w:t>Very Common</w:t>
            </w:r>
          </w:p>
        </w:tc>
      </w:tr>
      <w:tr w:rsidR="00F5216B" w:rsidRPr="002E364F" w14:paraId="4726326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60" w14:textId="77777777" w:rsidR="004A3434" w:rsidRPr="002E364F" w:rsidRDefault="00D5099F" w:rsidP="0091017C">
            <w:pPr>
              <w:widowControl w:val="0"/>
              <w:rPr>
                <w:bCs/>
              </w:rPr>
            </w:pPr>
            <w:r w:rsidRPr="002E364F">
              <w:rPr>
                <w:bCs/>
              </w:rPr>
              <w:t>Paresthesia</w:t>
            </w:r>
          </w:p>
        </w:tc>
        <w:tc>
          <w:tcPr>
            <w:tcW w:w="1710" w:type="dxa"/>
            <w:tcBorders>
              <w:top w:val="nil"/>
              <w:left w:val="nil"/>
              <w:bottom w:val="single" w:sz="4" w:space="0" w:color="auto"/>
              <w:right w:val="single" w:sz="4" w:space="0" w:color="auto"/>
            </w:tcBorders>
            <w:noWrap/>
            <w:vAlign w:val="bottom"/>
            <w:hideMark/>
          </w:tcPr>
          <w:p w14:paraId="47263261"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62"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63" w14:textId="77777777" w:rsidR="004A3434" w:rsidRPr="002E364F" w:rsidRDefault="00D5099F" w:rsidP="0091017C">
            <w:pPr>
              <w:widowControl w:val="0"/>
            </w:pPr>
            <w:r w:rsidRPr="002E364F">
              <w:t>Very Common</w:t>
            </w:r>
          </w:p>
        </w:tc>
      </w:tr>
      <w:tr w:rsidR="00F5216B" w:rsidRPr="002E364F" w14:paraId="4726326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65" w14:textId="77777777" w:rsidR="004A3434" w:rsidRPr="002E364F" w:rsidRDefault="00D5099F" w:rsidP="0091017C">
            <w:pPr>
              <w:widowControl w:val="0"/>
              <w:rPr>
                <w:bCs/>
              </w:rPr>
            </w:pPr>
            <w:r w:rsidRPr="002E364F">
              <w:rPr>
                <w:bCs/>
              </w:rPr>
              <w:t>Somnolence</w:t>
            </w:r>
          </w:p>
        </w:tc>
        <w:tc>
          <w:tcPr>
            <w:tcW w:w="1710" w:type="dxa"/>
            <w:tcBorders>
              <w:top w:val="nil"/>
              <w:left w:val="nil"/>
              <w:bottom w:val="single" w:sz="4" w:space="0" w:color="auto"/>
              <w:right w:val="single" w:sz="4" w:space="0" w:color="auto"/>
            </w:tcBorders>
            <w:noWrap/>
            <w:vAlign w:val="bottom"/>
            <w:hideMark/>
          </w:tcPr>
          <w:p w14:paraId="47263266"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67"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268" w14:textId="77777777" w:rsidR="004A3434" w:rsidRPr="002E364F" w:rsidRDefault="00D5099F" w:rsidP="0091017C">
            <w:pPr>
              <w:widowControl w:val="0"/>
            </w:pPr>
            <w:r w:rsidRPr="002E364F">
              <w:t>Very Common</w:t>
            </w:r>
          </w:p>
        </w:tc>
      </w:tr>
      <w:tr w:rsidR="00F5216B" w:rsidRPr="002E364F" w14:paraId="4726326E"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6A" w14:textId="77777777" w:rsidR="004A3434" w:rsidRPr="002E364F" w:rsidRDefault="00D5099F" w:rsidP="0091017C">
            <w:pPr>
              <w:widowControl w:val="0"/>
              <w:rPr>
                <w:bCs/>
              </w:rPr>
            </w:pPr>
            <w:r w:rsidRPr="002E364F">
              <w:rPr>
                <w:bCs/>
              </w:rPr>
              <w:t>Tremor</w:t>
            </w:r>
          </w:p>
        </w:tc>
        <w:tc>
          <w:tcPr>
            <w:tcW w:w="1710" w:type="dxa"/>
            <w:tcBorders>
              <w:top w:val="nil"/>
              <w:left w:val="nil"/>
              <w:bottom w:val="single" w:sz="4" w:space="0" w:color="auto"/>
              <w:right w:val="single" w:sz="4" w:space="0" w:color="auto"/>
            </w:tcBorders>
            <w:noWrap/>
            <w:vAlign w:val="bottom"/>
            <w:hideMark/>
          </w:tcPr>
          <w:p w14:paraId="4726326B"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6C"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6D" w14:textId="77777777" w:rsidR="004A3434" w:rsidRPr="002E364F" w:rsidRDefault="00D5099F" w:rsidP="0091017C">
            <w:pPr>
              <w:widowControl w:val="0"/>
            </w:pPr>
            <w:r w:rsidRPr="002E364F">
              <w:t>Very Common</w:t>
            </w:r>
          </w:p>
        </w:tc>
      </w:tr>
      <w:tr w:rsidR="00F5216B" w:rsidRPr="002E364F" w14:paraId="47263273"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6F" w14:textId="77777777" w:rsidR="004A3434" w:rsidRPr="002E364F" w:rsidRDefault="00D5099F" w:rsidP="0091017C">
            <w:pPr>
              <w:widowControl w:val="0"/>
              <w:rPr>
                <w:bCs/>
              </w:rPr>
            </w:pPr>
            <w:r w:rsidRPr="002E364F">
              <w:rPr>
                <w:bCs/>
                <w:szCs w:val="22"/>
              </w:rPr>
              <w:t>Convulsion</w:t>
            </w:r>
          </w:p>
        </w:tc>
        <w:tc>
          <w:tcPr>
            <w:tcW w:w="1710" w:type="dxa"/>
            <w:tcBorders>
              <w:top w:val="nil"/>
              <w:left w:val="nil"/>
              <w:bottom w:val="single" w:sz="4" w:space="0" w:color="auto"/>
              <w:right w:val="single" w:sz="4" w:space="0" w:color="auto"/>
            </w:tcBorders>
            <w:noWrap/>
            <w:vAlign w:val="bottom"/>
          </w:tcPr>
          <w:p w14:paraId="47263270" w14:textId="77777777" w:rsidR="004A3434" w:rsidRPr="002E364F" w:rsidRDefault="00D5099F" w:rsidP="0091017C">
            <w:pPr>
              <w:widowControl w:val="0"/>
            </w:pPr>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271" w14:textId="77777777" w:rsidR="004A3434" w:rsidRPr="002E364F" w:rsidRDefault="00D5099F" w:rsidP="0091017C">
            <w:pPr>
              <w:widowControl w:val="0"/>
            </w:pPr>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272" w14:textId="77777777" w:rsidR="004A3434" w:rsidRPr="002E364F" w:rsidRDefault="00D5099F" w:rsidP="0091017C">
            <w:pPr>
              <w:widowControl w:val="0"/>
            </w:pPr>
            <w:r w:rsidRPr="002E364F">
              <w:rPr>
                <w:szCs w:val="22"/>
              </w:rPr>
              <w:t>Common</w:t>
            </w:r>
          </w:p>
        </w:tc>
      </w:tr>
      <w:tr w:rsidR="00F5216B" w:rsidRPr="002E364F" w14:paraId="47263278"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74" w14:textId="77777777" w:rsidR="004A3434" w:rsidRPr="002E364F" w:rsidRDefault="00D5099F" w:rsidP="0091017C">
            <w:pPr>
              <w:widowControl w:val="0"/>
              <w:rPr>
                <w:bCs/>
              </w:rPr>
            </w:pPr>
            <w:r w:rsidRPr="002E364F">
              <w:rPr>
                <w:bCs/>
                <w:szCs w:val="22"/>
              </w:rPr>
              <w:t>Dysgeusia</w:t>
            </w:r>
          </w:p>
        </w:tc>
        <w:tc>
          <w:tcPr>
            <w:tcW w:w="1710" w:type="dxa"/>
            <w:tcBorders>
              <w:top w:val="nil"/>
              <w:left w:val="nil"/>
              <w:bottom w:val="single" w:sz="4" w:space="0" w:color="auto"/>
              <w:right w:val="single" w:sz="4" w:space="0" w:color="auto"/>
            </w:tcBorders>
            <w:noWrap/>
            <w:vAlign w:val="bottom"/>
          </w:tcPr>
          <w:p w14:paraId="47263275" w14:textId="77777777" w:rsidR="004A3434" w:rsidRPr="002E364F" w:rsidRDefault="00D5099F" w:rsidP="0091017C">
            <w:pPr>
              <w:widowControl w:val="0"/>
            </w:pPr>
            <w:r w:rsidRPr="002E364F">
              <w:rPr>
                <w:szCs w:val="22"/>
              </w:rPr>
              <w:t>Uncommon</w:t>
            </w:r>
          </w:p>
        </w:tc>
        <w:tc>
          <w:tcPr>
            <w:tcW w:w="1710" w:type="dxa"/>
            <w:tcBorders>
              <w:top w:val="nil"/>
              <w:left w:val="nil"/>
              <w:bottom w:val="single" w:sz="4" w:space="0" w:color="auto"/>
              <w:right w:val="single" w:sz="4" w:space="0" w:color="auto"/>
            </w:tcBorders>
            <w:noWrap/>
            <w:vAlign w:val="bottom"/>
          </w:tcPr>
          <w:p w14:paraId="47263276" w14:textId="77777777" w:rsidR="004A3434" w:rsidRPr="002E364F" w:rsidRDefault="00D5099F" w:rsidP="0091017C">
            <w:pPr>
              <w:widowControl w:val="0"/>
            </w:pPr>
            <w:r w:rsidRPr="002E364F">
              <w:rPr>
                <w:szCs w:val="22"/>
              </w:rPr>
              <w:t>Uncommon</w:t>
            </w:r>
          </w:p>
        </w:tc>
        <w:tc>
          <w:tcPr>
            <w:tcW w:w="1724" w:type="dxa"/>
            <w:tcBorders>
              <w:top w:val="nil"/>
              <w:left w:val="nil"/>
              <w:bottom w:val="single" w:sz="4" w:space="0" w:color="auto"/>
              <w:right w:val="single" w:sz="4" w:space="0" w:color="auto"/>
            </w:tcBorders>
            <w:noWrap/>
            <w:vAlign w:val="bottom"/>
          </w:tcPr>
          <w:p w14:paraId="47263277" w14:textId="77777777" w:rsidR="004A3434" w:rsidRPr="002E364F" w:rsidRDefault="00D5099F" w:rsidP="0091017C">
            <w:pPr>
              <w:widowControl w:val="0"/>
            </w:pPr>
            <w:r w:rsidRPr="002E364F">
              <w:rPr>
                <w:szCs w:val="22"/>
              </w:rPr>
              <w:t>Common</w:t>
            </w:r>
          </w:p>
        </w:tc>
      </w:tr>
      <w:tr w:rsidR="00F5216B" w:rsidRPr="002E364F" w14:paraId="4726327A"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279" w14:textId="77777777" w:rsidR="004A3434" w:rsidRPr="002E364F" w:rsidRDefault="00D5099F" w:rsidP="0091017C">
            <w:pPr>
              <w:widowControl w:val="0"/>
              <w:rPr>
                <w:b/>
                <w:bCs/>
              </w:rPr>
            </w:pPr>
            <w:r w:rsidRPr="002E364F">
              <w:rPr>
                <w:b/>
                <w:bCs/>
              </w:rPr>
              <w:t>Cardiac disorders </w:t>
            </w:r>
          </w:p>
        </w:tc>
      </w:tr>
      <w:tr w:rsidR="00F5216B" w:rsidRPr="002E364F" w14:paraId="4726327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7B" w14:textId="77777777" w:rsidR="004A3434" w:rsidRPr="002E364F" w:rsidRDefault="00D5099F" w:rsidP="0091017C">
            <w:pPr>
              <w:widowControl w:val="0"/>
              <w:rPr>
                <w:bCs/>
              </w:rPr>
            </w:pPr>
            <w:r w:rsidRPr="002E364F">
              <w:rPr>
                <w:bCs/>
              </w:rPr>
              <w:t>Tachycardia</w:t>
            </w:r>
          </w:p>
        </w:tc>
        <w:tc>
          <w:tcPr>
            <w:tcW w:w="1710" w:type="dxa"/>
            <w:tcBorders>
              <w:top w:val="single" w:sz="4" w:space="0" w:color="auto"/>
              <w:left w:val="nil"/>
              <w:bottom w:val="single" w:sz="4" w:space="0" w:color="auto"/>
              <w:right w:val="single" w:sz="4" w:space="0" w:color="auto"/>
            </w:tcBorders>
            <w:noWrap/>
            <w:vAlign w:val="bottom"/>
            <w:hideMark/>
          </w:tcPr>
          <w:p w14:paraId="4726327C" w14:textId="77777777" w:rsidR="004A3434" w:rsidRPr="002E364F" w:rsidRDefault="00D5099F" w:rsidP="0091017C">
            <w:pPr>
              <w:widowControl w:val="0"/>
            </w:pPr>
            <w:r w:rsidRPr="002E364F">
              <w:t>Common</w:t>
            </w:r>
          </w:p>
        </w:tc>
        <w:tc>
          <w:tcPr>
            <w:tcW w:w="1710" w:type="dxa"/>
            <w:tcBorders>
              <w:top w:val="single" w:sz="4" w:space="0" w:color="auto"/>
              <w:left w:val="nil"/>
              <w:bottom w:val="single" w:sz="4" w:space="0" w:color="auto"/>
              <w:right w:val="single" w:sz="4" w:space="0" w:color="auto"/>
            </w:tcBorders>
            <w:noWrap/>
            <w:vAlign w:val="bottom"/>
            <w:hideMark/>
          </w:tcPr>
          <w:p w14:paraId="4726327D" w14:textId="77777777" w:rsidR="004A3434" w:rsidRPr="002E364F" w:rsidRDefault="00D5099F" w:rsidP="0091017C">
            <w:pPr>
              <w:widowControl w:val="0"/>
            </w:pPr>
            <w:r w:rsidRPr="002E364F">
              <w:t>Very Common</w:t>
            </w:r>
          </w:p>
        </w:tc>
        <w:tc>
          <w:tcPr>
            <w:tcW w:w="1724" w:type="dxa"/>
            <w:tcBorders>
              <w:top w:val="single" w:sz="4" w:space="0" w:color="auto"/>
              <w:left w:val="nil"/>
              <w:bottom w:val="single" w:sz="4" w:space="0" w:color="auto"/>
              <w:right w:val="single" w:sz="4" w:space="0" w:color="auto"/>
            </w:tcBorders>
            <w:noWrap/>
            <w:vAlign w:val="bottom"/>
            <w:hideMark/>
          </w:tcPr>
          <w:p w14:paraId="4726327E" w14:textId="77777777" w:rsidR="004A3434" w:rsidRPr="002E364F" w:rsidRDefault="00D5099F" w:rsidP="0091017C">
            <w:pPr>
              <w:widowControl w:val="0"/>
            </w:pPr>
            <w:r w:rsidRPr="002E364F">
              <w:t>Very Common</w:t>
            </w:r>
          </w:p>
        </w:tc>
      </w:tr>
      <w:tr w:rsidR="00F5216B" w:rsidRPr="002E364F" w14:paraId="47263281"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280" w14:textId="77777777" w:rsidR="004A3434" w:rsidRPr="002E364F" w:rsidRDefault="00D5099F" w:rsidP="0091017C">
            <w:pPr>
              <w:widowControl w:val="0"/>
              <w:rPr>
                <w:b/>
                <w:bCs/>
              </w:rPr>
            </w:pPr>
            <w:r w:rsidRPr="002E364F">
              <w:rPr>
                <w:b/>
                <w:bCs/>
              </w:rPr>
              <w:t>Vascular disorders  </w:t>
            </w:r>
          </w:p>
        </w:tc>
      </w:tr>
      <w:tr w:rsidR="00F5216B" w:rsidRPr="002E364F" w14:paraId="4726328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82" w14:textId="77777777" w:rsidR="004A3434" w:rsidRPr="002E364F" w:rsidRDefault="00D5099F" w:rsidP="0091017C">
            <w:pPr>
              <w:widowControl w:val="0"/>
              <w:rPr>
                <w:bCs/>
              </w:rPr>
            </w:pPr>
            <w:r w:rsidRPr="002E364F">
              <w:rPr>
                <w:bCs/>
              </w:rPr>
              <w:t>Hypertension</w:t>
            </w:r>
          </w:p>
        </w:tc>
        <w:tc>
          <w:tcPr>
            <w:tcW w:w="1710" w:type="dxa"/>
            <w:tcBorders>
              <w:top w:val="nil"/>
              <w:left w:val="nil"/>
              <w:bottom w:val="single" w:sz="4" w:space="0" w:color="auto"/>
              <w:right w:val="single" w:sz="4" w:space="0" w:color="auto"/>
            </w:tcBorders>
            <w:noWrap/>
            <w:vAlign w:val="bottom"/>
            <w:hideMark/>
          </w:tcPr>
          <w:p w14:paraId="47263283"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284"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85" w14:textId="77777777" w:rsidR="004A3434" w:rsidRPr="002E364F" w:rsidRDefault="00D5099F" w:rsidP="0091017C">
            <w:pPr>
              <w:widowControl w:val="0"/>
            </w:pPr>
            <w:r w:rsidRPr="002E364F">
              <w:t>Very Common</w:t>
            </w:r>
          </w:p>
        </w:tc>
      </w:tr>
      <w:tr w:rsidR="00F5216B" w:rsidRPr="002E364F" w14:paraId="4726328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87" w14:textId="77777777" w:rsidR="004A3434" w:rsidRPr="002E364F" w:rsidRDefault="00D5099F" w:rsidP="0091017C">
            <w:pPr>
              <w:widowControl w:val="0"/>
              <w:rPr>
                <w:bCs/>
              </w:rPr>
            </w:pPr>
            <w:r w:rsidRPr="002E364F">
              <w:rPr>
                <w:bCs/>
              </w:rPr>
              <w:t>Hypotension</w:t>
            </w:r>
          </w:p>
        </w:tc>
        <w:tc>
          <w:tcPr>
            <w:tcW w:w="1710" w:type="dxa"/>
            <w:tcBorders>
              <w:top w:val="nil"/>
              <w:left w:val="nil"/>
              <w:bottom w:val="single" w:sz="4" w:space="0" w:color="auto"/>
              <w:right w:val="single" w:sz="4" w:space="0" w:color="auto"/>
            </w:tcBorders>
            <w:noWrap/>
            <w:vAlign w:val="bottom"/>
            <w:hideMark/>
          </w:tcPr>
          <w:p w14:paraId="47263288"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89"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8A" w14:textId="77777777" w:rsidR="004A3434" w:rsidRPr="002E364F" w:rsidRDefault="00D5099F" w:rsidP="0091017C">
            <w:pPr>
              <w:widowControl w:val="0"/>
            </w:pPr>
            <w:r w:rsidRPr="002E364F">
              <w:t>Very Common</w:t>
            </w:r>
          </w:p>
        </w:tc>
      </w:tr>
      <w:tr w:rsidR="00F5216B" w:rsidRPr="002E364F" w14:paraId="4726329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8C" w14:textId="77777777" w:rsidR="004A3434" w:rsidRPr="002E364F" w:rsidRDefault="00D5099F" w:rsidP="0091017C">
            <w:pPr>
              <w:widowControl w:val="0"/>
              <w:rPr>
                <w:bCs/>
              </w:rPr>
            </w:pPr>
            <w:r w:rsidRPr="002E364F">
              <w:rPr>
                <w:bCs/>
              </w:rPr>
              <w:t>Lymphocele</w:t>
            </w:r>
          </w:p>
        </w:tc>
        <w:tc>
          <w:tcPr>
            <w:tcW w:w="1710" w:type="dxa"/>
            <w:tcBorders>
              <w:top w:val="nil"/>
              <w:left w:val="nil"/>
              <w:bottom w:val="single" w:sz="4" w:space="0" w:color="auto"/>
              <w:right w:val="single" w:sz="4" w:space="0" w:color="auto"/>
            </w:tcBorders>
            <w:noWrap/>
            <w:vAlign w:val="bottom"/>
          </w:tcPr>
          <w:p w14:paraId="4726328D" w14:textId="77777777" w:rsidR="004A3434" w:rsidRPr="002E364F" w:rsidRDefault="00D5099F" w:rsidP="0091017C">
            <w:pPr>
              <w:widowControl w:val="0"/>
            </w:pPr>
            <w:r w:rsidRPr="002E364F">
              <w:t>Uncommon</w:t>
            </w:r>
          </w:p>
        </w:tc>
        <w:tc>
          <w:tcPr>
            <w:tcW w:w="1710" w:type="dxa"/>
            <w:tcBorders>
              <w:top w:val="nil"/>
              <w:left w:val="nil"/>
              <w:bottom w:val="single" w:sz="4" w:space="0" w:color="auto"/>
              <w:right w:val="single" w:sz="4" w:space="0" w:color="auto"/>
            </w:tcBorders>
            <w:noWrap/>
            <w:vAlign w:val="bottom"/>
          </w:tcPr>
          <w:p w14:paraId="4726328E" w14:textId="77777777" w:rsidR="004A3434" w:rsidRPr="002E364F" w:rsidRDefault="00D5099F" w:rsidP="0091017C">
            <w:pPr>
              <w:widowControl w:val="0"/>
            </w:pPr>
            <w:r w:rsidRPr="002E364F">
              <w:t>Uncommon</w:t>
            </w:r>
          </w:p>
        </w:tc>
        <w:tc>
          <w:tcPr>
            <w:tcW w:w="1724" w:type="dxa"/>
            <w:tcBorders>
              <w:top w:val="nil"/>
              <w:left w:val="nil"/>
              <w:bottom w:val="single" w:sz="4" w:space="0" w:color="auto"/>
              <w:right w:val="single" w:sz="4" w:space="0" w:color="auto"/>
            </w:tcBorders>
            <w:noWrap/>
            <w:vAlign w:val="bottom"/>
          </w:tcPr>
          <w:p w14:paraId="4726328F" w14:textId="77777777" w:rsidR="004A3434" w:rsidRPr="002E364F" w:rsidRDefault="00D5099F" w:rsidP="0091017C">
            <w:pPr>
              <w:widowControl w:val="0"/>
            </w:pPr>
            <w:r w:rsidRPr="002E364F">
              <w:t>Uncommon</w:t>
            </w:r>
          </w:p>
        </w:tc>
      </w:tr>
      <w:tr w:rsidR="00F5216B" w:rsidRPr="002E364F" w14:paraId="4726329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91" w14:textId="77777777" w:rsidR="004A3434" w:rsidRPr="002E364F" w:rsidRDefault="00D5099F" w:rsidP="0091017C">
            <w:pPr>
              <w:widowControl w:val="0"/>
              <w:rPr>
                <w:bCs/>
              </w:rPr>
            </w:pPr>
            <w:r w:rsidRPr="002E364F">
              <w:rPr>
                <w:bCs/>
              </w:rPr>
              <w:t>Venous thrombosis</w:t>
            </w:r>
          </w:p>
        </w:tc>
        <w:tc>
          <w:tcPr>
            <w:tcW w:w="1710" w:type="dxa"/>
            <w:tcBorders>
              <w:top w:val="nil"/>
              <w:left w:val="nil"/>
              <w:bottom w:val="single" w:sz="4" w:space="0" w:color="auto"/>
              <w:right w:val="single" w:sz="4" w:space="0" w:color="auto"/>
            </w:tcBorders>
            <w:noWrap/>
            <w:vAlign w:val="bottom"/>
            <w:hideMark/>
          </w:tcPr>
          <w:p w14:paraId="47263292"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93"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294" w14:textId="77777777" w:rsidR="004A3434" w:rsidRPr="002E364F" w:rsidRDefault="00D5099F" w:rsidP="0091017C">
            <w:pPr>
              <w:widowControl w:val="0"/>
            </w:pPr>
            <w:r w:rsidRPr="002E364F">
              <w:t>Common</w:t>
            </w:r>
          </w:p>
        </w:tc>
      </w:tr>
      <w:tr w:rsidR="00F5216B" w:rsidRPr="002E364F" w14:paraId="4726329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96" w14:textId="77777777" w:rsidR="004A3434" w:rsidRPr="002E364F" w:rsidRDefault="00D5099F" w:rsidP="0091017C">
            <w:pPr>
              <w:widowControl w:val="0"/>
              <w:rPr>
                <w:bCs/>
              </w:rPr>
            </w:pPr>
            <w:r w:rsidRPr="002E364F">
              <w:rPr>
                <w:bCs/>
                <w:szCs w:val="22"/>
              </w:rPr>
              <w:t>Vasodilatation</w:t>
            </w:r>
          </w:p>
        </w:tc>
        <w:tc>
          <w:tcPr>
            <w:tcW w:w="1710" w:type="dxa"/>
            <w:tcBorders>
              <w:top w:val="nil"/>
              <w:left w:val="nil"/>
              <w:bottom w:val="single" w:sz="4" w:space="0" w:color="auto"/>
              <w:right w:val="single" w:sz="4" w:space="0" w:color="auto"/>
            </w:tcBorders>
            <w:noWrap/>
            <w:vAlign w:val="bottom"/>
          </w:tcPr>
          <w:p w14:paraId="47263297" w14:textId="77777777" w:rsidR="004A3434" w:rsidRPr="002E364F" w:rsidRDefault="00D5099F" w:rsidP="0091017C">
            <w:pPr>
              <w:widowControl w:val="0"/>
            </w:pPr>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298" w14:textId="77777777" w:rsidR="004A3434" w:rsidRPr="002E364F" w:rsidRDefault="00D5099F" w:rsidP="0091017C">
            <w:pPr>
              <w:widowControl w:val="0"/>
            </w:pPr>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299" w14:textId="77777777" w:rsidR="004A3434" w:rsidRPr="002E364F" w:rsidRDefault="00D5099F" w:rsidP="0091017C">
            <w:pPr>
              <w:widowControl w:val="0"/>
            </w:pPr>
            <w:r w:rsidRPr="002E364F">
              <w:rPr>
                <w:szCs w:val="22"/>
              </w:rPr>
              <w:t>Very Common</w:t>
            </w:r>
          </w:p>
        </w:tc>
      </w:tr>
      <w:tr w:rsidR="00F5216B" w:rsidRPr="002E364F" w14:paraId="4726329C"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29B" w14:textId="77777777" w:rsidR="004A3434" w:rsidRPr="002E364F" w:rsidRDefault="00D5099F" w:rsidP="0091017C">
            <w:pPr>
              <w:keepNext/>
              <w:keepLines/>
              <w:rPr>
                <w:b/>
                <w:bCs/>
              </w:rPr>
            </w:pPr>
            <w:r w:rsidRPr="002E364F">
              <w:rPr>
                <w:b/>
                <w:bCs/>
              </w:rPr>
              <w:t>Respiratory, thoracic and mediastinal disorders </w:t>
            </w:r>
          </w:p>
        </w:tc>
      </w:tr>
      <w:tr w:rsidR="00F5216B" w:rsidRPr="002E364F" w14:paraId="472632A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9D" w14:textId="77777777" w:rsidR="004A3434" w:rsidRPr="002E364F" w:rsidRDefault="00D5099F" w:rsidP="0091017C">
            <w:pPr>
              <w:widowControl w:val="0"/>
              <w:rPr>
                <w:bCs/>
              </w:rPr>
            </w:pPr>
            <w:r w:rsidRPr="002E364F">
              <w:rPr>
                <w:bCs/>
              </w:rPr>
              <w:t>Bronchiectasis</w:t>
            </w:r>
          </w:p>
        </w:tc>
        <w:tc>
          <w:tcPr>
            <w:tcW w:w="1710" w:type="dxa"/>
            <w:tcBorders>
              <w:top w:val="nil"/>
              <w:left w:val="nil"/>
              <w:bottom w:val="single" w:sz="4" w:space="0" w:color="auto"/>
              <w:right w:val="single" w:sz="4" w:space="0" w:color="auto"/>
            </w:tcBorders>
            <w:noWrap/>
            <w:vAlign w:val="bottom"/>
          </w:tcPr>
          <w:p w14:paraId="4726329E" w14:textId="77777777" w:rsidR="004A3434" w:rsidRPr="002E364F" w:rsidRDefault="00D5099F" w:rsidP="0091017C">
            <w:pPr>
              <w:widowControl w:val="0"/>
            </w:pPr>
            <w:r w:rsidRPr="002E364F">
              <w:t>Uncommon</w:t>
            </w:r>
          </w:p>
        </w:tc>
        <w:tc>
          <w:tcPr>
            <w:tcW w:w="1710" w:type="dxa"/>
            <w:tcBorders>
              <w:top w:val="nil"/>
              <w:left w:val="nil"/>
              <w:bottom w:val="single" w:sz="4" w:space="0" w:color="auto"/>
              <w:right w:val="single" w:sz="4" w:space="0" w:color="auto"/>
            </w:tcBorders>
            <w:noWrap/>
            <w:vAlign w:val="bottom"/>
          </w:tcPr>
          <w:p w14:paraId="4726329F" w14:textId="77777777" w:rsidR="004A3434" w:rsidRPr="002E364F" w:rsidRDefault="00D5099F" w:rsidP="0091017C">
            <w:pPr>
              <w:widowControl w:val="0"/>
            </w:pPr>
            <w:r w:rsidRPr="002E364F">
              <w:t>Uncommon</w:t>
            </w:r>
          </w:p>
        </w:tc>
        <w:tc>
          <w:tcPr>
            <w:tcW w:w="1724" w:type="dxa"/>
            <w:tcBorders>
              <w:top w:val="nil"/>
              <w:left w:val="nil"/>
              <w:bottom w:val="single" w:sz="4" w:space="0" w:color="auto"/>
              <w:right w:val="single" w:sz="4" w:space="0" w:color="auto"/>
            </w:tcBorders>
            <w:noWrap/>
            <w:vAlign w:val="bottom"/>
          </w:tcPr>
          <w:p w14:paraId="472632A0" w14:textId="77777777" w:rsidR="004A3434" w:rsidRPr="002E364F" w:rsidRDefault="00D5099F" w:rsidP="0091017C">
            <w:pPr>
              <w:widowControl w:val="0"/>
            </w:pPr>
            <w:r w:rsidRPr="002E364F">
              <w:t>Uncommon</w:t>
            </w:r>
          </w:p>
        </w:tc>
      </w:tr>
      <w:tr w:rsidR="00F5216B" w:rsidRPr="002E364F" w14:paraId="472632A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A2" w14:textId="77777777" w:rsidR="004A3434" w:rsidRPr="002E364F" w:rsidRDefault="00D5099F" w:rsidP="0091017C">
            <w:pPr>
              <w:widowControl w:val="0"/>
              <w:rPr>
                <w:bCs/>
              </w:rPr>
            </w:pPr>
            <w:r w:rsidRPr="002E364F">
              <w:rPr>
                <w:bCs/>
              </w:rPr>
              <w:t>Cough</w:t>
            </w:r>
          </w:p>
        </w:tc>
        <w:tc>
          <w:tcPr>
            <w:tcW w:w="1710" w:type="dxa"/>
            <w:tcBorders>
              <w:top w:val="nil"/>
              <w:left w:val="nil"/>
              <w:bottom w:val="single" w:sz="4" w:space="0" w:color="auto"/>
              <w:right w:val="single" w:sz="4" w:space="0" w:color="auto"/>
            </w:tcBorders>
            <w:noWrap/>
            <w:vAlign w:val="bottom"/>
            <w:hideMark/>
          </w:tcPr>
          <w:p w14:paraId="472632A3"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2A4"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A5" w14:textId="77777777" w:rsidR="004A3434" w:rsidRPr="002E364F" w:rsidRDefault="00D5099F" w:rsidP="0091017C">
            <w:pPr>
              <w:widowControl w:val="0"/>
            </w:pPr>
            <w:r w:rsidRPr="002E364F">
              <w:t>Very Common</w:t>
            </w:r>
          </w:p>
        </w:tc>
      </w:tr>
      <w:tr w:rsidR="00F5216B" w:rsidRPr="002E364F" w14:paraId="472632A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A7" w14:textId="77777777" w:rsidR="004A3434" w:rsidRPr="002E364F" w:rsidRDefault="00D5099F" w:rsidP="0091017C">
            <w:pPr>
              <w:widowControl w:val="0"/>
              <w:rPr>
                <w:bCs/>
              </w:rPr>
            </w:pPr>
            <w:r w:rsidRPr="002E364F">
              <w:rPr>
                <w:bCs/>
              </w:rPr>
              <w:t>Dyspn</w:t>
            </w:r>
            <w:r w:rsidR="0099347B" w:rsidRPr="002E364F">
              <w:rPr>
                <w:bCs/>
              </w:rPr>
              <w:t>o</w:t>
            </w:r>
            <w:r w:rsidRPr="002E364F">
              <w:rPr>
                <w:bCs/>
              </w:rPr>
              <w:t>ea</w:t>
            </w:r>
          </w:p>
        </w:tc>
        <w:tc>
          <w:tcPr>
            <w:tcW w:w="1710" w:type="dxa"/>
            <w:tcBorders>
              <w:top w:val="nil"/>
              <w:left w:val="nil"/>
              <w:bottom w:val="single" w:sz="4" w:space="0" w:color="auto"/>
              <w:right w:val="single" w:sz="4" w:space="0" w:color="auto"/>
            </w:tcBorders>
            <w:noWrap/>
            <w:vAlign w:val="bottom"/>
            <w:hideMark/>
          </w:tcPr>
          <w:p w14:paraId="472632A8"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2A9"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AA" w14:textId="77777777" w:rsidR="004A3434" w:rsidRPr="002E364F" w:rsidRDefault="00D5099F" w:rsidP="0091017C">
            <w:pPr>
              <w:widowControl w:val="0"/>
            </w:pPr>
            <w:r w:rsidRPr="002E364F">
              <w:t>Very Common</w:t>
            </w:r>
          </w:p>
        </w:tc>
      </w:tr>
      <w:tr w:rsidR="00F5216B" w:rsidRPr="002E364F" w14:paraId="472632B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AC" w14:textId="77777777" w:rsidR="004A3434" w:rsidRPr="002E364F" w:rsidRDefault="00D5099F" w:rsidP="0091017C">
            <w:pPr>
              <w:widowControl w:val="0"/>
              <w:rPr>
                <w:bCs/>
              </w:rPr>
            </w:pPr>
            <w:r w:rsidRPr="002E364F">
              <w:rPr>
                <w:bCs/>
              </w:rPr>
              <w:t>Interstitial lung disease</w:t>
            </w:r>
          </w:p>
        </w:tc>
        <w:tc>
          <w:tcPr>
            <w:tcW w:w="1710" w:type="dxa"/>
            <w:tcBorders>
              <w:top w:val="nil"/>
              <w:left w:val="nil"/>
              <w:bottom w:val="single" w:sz="4" w:space="0" w:color="auto"/>
              <w:right w:val="single" w:sz="4" w:space="0" w:color="auto"/>
            </w:tcBorders>
            <w:noWrap/>
            <w:vAlign w:val="bottom"/>
          </w:tcPr>
          <w:p w14:paraId="472632AD" w14:textId="77777777" w:rsidR="004A3434" w:rsidRPr="002E364F" w:rsidRDefault="00D5099F" w:rsidP="0091017C">
            <w:pPr>
              <w:widowControl w:val="0"/>
            </w:pPr>
            <w:r w:rsidRPr="002E364F">
              <w:t>Uncommon</w:t>
            </w:r>
          </w:p>
        </w:tc>
        <w:tc>
          <w:tcPr>
            <w:tcW w:w="1710" w:type="dxa"/>
            <w:tcBorders>
              <w:top w:val="nil"/>
              <w:left w:val="nil"/>
              <w:bottom w:val="single" w:sz="4" w:space="0" w:color="auto"/>
              <w:right w:val="single" w:sz="4" w:space="0" w:color="auto"/>
            </w:tcBorders>
            <w:noWrap/>
            <w:vAlign w:val="bottom"/>
          </w:tcPr>
          <w:p w14:paraId="472632AE" w14:textId="77777777" w:rsidR="004A3434" w:rsidRPr="002E364F" w:rsidRDefault="00D5099F" w:rsidP="0091017C">
            <w:pPr>
              <w:widowControl w:val="0"/>
            </w:pPr>
            <w:r w:rsidRPr="002E364F">
              <w:t>Very Rare</w:t>
            </w:r>
          </w:p>
        </w:tc>
        <w:tc>
          <w:tcPr>
            <w:tcW w:w="1724" w:type="dxa"/>
            <w:tcBorders>
              <w:top w:val="nil"/>
              <w:left w:val="nil"/>
              <w:bottom w:val="single" w:sz="4" w:space="0" w:color="auto"/>
              <w:right w:val="single" w:sz="4" w:space="0" w:color="auto"/>
            </w:tcBorders>
            <w:noWrap/>
            <w:vAlign w:val="bottom"/>
          </w:tcPr>
          <w:p w14:paraId="472632AF" w14:textId="77777777" w:rsidR="004A3434" w:rsidRPr="002E364F" w:rsidRDefault="00D5099F" w:rsidP="0091017C">
            <w:pPr>
              <w:widowControl w:val="0"/>
            </w:pPr>
            <w:r w:rsidRPr="002E364F">
              <w:t>Very Rare</w:t>
            </w:r>
          </w:p>
        </w:tc>
      </w:tr>
      <w:tr w:rsidR="00F5216B" w:rsidRPr="002E364F" w14:paraId="472632B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B1" w14:textId="77777777" w:rsidR="004A3434" w:rsidRPr="002E364F" w:rsidRDefault="00D5099F" w:rsidP="0091017C">
            <w:pPr>
              <w:widowControl w:val="0"/>
              <w:rPr>
                <w:bCs/>
              </w:rPr>
            </w:pPr>
            <w:r w:rsidRPr="002E364F">
              <w:rPr>
                <w:bCs/>
              </w:rPr>
              <w:t>Pleural effusion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2B2" w14:textId="77777777" w:rsidR="004A3434" w:rsidRPr="002E364F" w:rsidRDefault="00D5099F" w:rsidP="0091017C">
            <w:pPr>
              <w:widowControl w:val="0"/>
            </w:pPr>
            <w:r w:rsidRPr="002E364F">
              <w:t>Common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2B3" w14:textId="77777777" w:rsidR="004A3434" w:rsidRPr="002E364F" w:rsidRDefault="00D5099F" w:rsidP="0091017C">
            <w:pPr>
              <w:widowControl w:val="0"/>
            </w:pPr>
            <w:r w:rsidRPr="002E364F">
              <w:t>Very Common</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472632B4" w14:textId="77777777" w:rsidR="004A3434" w:rsidRPr="002E364F" w:rsidRDefault="00D5099F" w:rsidP="0091017C">
            <w:pPr>
              <w:widowControl w:val="0"/>
            </w:pPr>
            <w:r w:rsidRPr="002E364F">
              <w:t>Very Common</w:t>
            </w:r>
          </w:p>
        </w:tc>
      </w:tr>
      <w:tr w:rsidR="00F5216B" w:rsidRPr="002E364F" w14:paraId="472632B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B6" w14:textId="77777777" w:rsidR="004A3434" w:rsidRPr="002E364F" w:rsidRDefault="00D5099F" w:rsidP="0091017C">
            <w:pPr>
              <w:widowControl w:val="0"/>
              <w:rPr>
                <w:bCs/>
              </w:rPr>
            </w:pPr>
            <w:r w:rsidRPr="002E364F">
              <w:rPr>
                <w:bCs/>
              </w:rPr>
              <w:t>Pulmonary fibrosis</w:t>
            </w:r>
          </w:p>
        </w:tc>
        <w:tc>
          <w:tcPr>
            <w:tcW w:w="1710" w:type="dxa"/>
            <w:tcBorders>
              <w:top w:val="single" w:sz="4" w:space="0" w:color="auto"/>
              <w:left w:val="nil"/>
              <w:bottom w:val="single" w:sz="4" w:space="0" w:color="auto"/>
              <w:right w:val="single" w:sz="4" w:space="0" w:color="auto"/>
            </w:tcBorders>
            <w:noWrap/>
            <w:vAlign w:val="bottom"/>
          </w:tcPr>
          <w:p w14:paraId="472632B7" w14:textId="77777777" w:rsidR="004A3434" w:rsidRPr="002E364F" w:rsidRDefault="00D5099F" w:rsidP="0091017C">
            <w:pPr>
              <w:widowControl w:val="0"/>
            </w:pPr>
            <w:r w:rsidRPr="002E364F">
              <w:t>Very Rare</w:t>
            </w:r>
          </w:p>
        </w:tc>
        <w:tc>
          <w:tcPr>
            <w:tcW w:w="1710" w:type="dxa"/>
            <w:tcBorders>
              <w:top w:val="single" w:sz="4" w:space="0" w:color="auto"/>
              <w:left w:val="nil"/>
              <w:bottom w:val="single" w:sz="4" w:space="0" w:color="auto"/>
              <w:right w:val="single" w:sz="4" w:space="0" w:color="auto"/>
            </w:tcBorders>
            <w:noWrap/>
            <w:vAlign w:val="bottom"/>
          </w:tcPr>
          <w:p w14:paraId="472632B8" w14:textId="77777777" w:rsidR="004A3434" w:rsidRPr="002E364F" w:rsidRDefault="00D5099F" w:rsidP="0091017C">
            <w:pPr>
              <w:widowControl w:val="0"/>
            </w:pPr>
            <w:r w:rsidRPr="002E364F">
              <w:t>Uncommon</w:t>
            </w:r>
          </w:p>
        </w:tc>
        <w:tc>
          <w:tcPr>
            <w:tcW w:w="1724" w:type="dxa"/>
            <w:tcBorders>
              <w:top w:val="single" w:sz="4" w:space="0" w:color="auto"/>
              <w:left w:val="nil"/>
              <w:bottom w:val="single" w:sz="4" w:space="0" w:color="auto"/>
              <w:right w:val="single" w:sz="4" w:space="0" w:color="auto"/>
            </w:tcBorders>
            <w:noWrap/>
            <w:vAlign w:val="bottom"/>
          </w:tcPr>
          <w:p w14:paraId="472632B9" w14:textId="77777777" w:rsidR="004A3434" w:rsidRPr="002E364F" w:rsidRDefault="00D5099F" w:rsidP="0091017C">
            <w:pPr>
              <w:widowControl w:val="0"/>
            </w:pPr>
            <w:r w:rsidRPr="002E364F">
              <w:t>Uncommon</w:t>
            </w:r>
          </w:p>
        </w:tc>
      </w:tr>
      <w:tr w:rsidR="00F5216B" w:rsidRPr="002E364F" w14:paraId="472632BC"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2BB" w14:textId="77777777" w:rsidR="004A3434" w:rsidRPr="002E364F" w:rsidRDefault="00D5099F" w:rsidP="0091017C">
            <w:pPr>
              <w:keepNext/>
              <w:keepLines/>
              <w:widowControl w:val="0"/>
              <w:rPr>
                <w:b/>
                <w:bCs/>
              </w:rPr>
            </w:pPr>
            <w:r w:rsidRPr="002E364F">
              <w:rPr>
                <w:b/>
                <w:bCs/>
              </w:rPr>
              <w:t>Gastrointestinal disorders</w:t>
            </w:r>
          </w:p>
        </w:tc>
      </w:tr>
      <w:tr w:rsidR="00F5216B" w:rsidRPr="002E364F" w14:paraId="472632C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BD" w14:textId="77777777" w:rsidR="004A3434" w:rsidRPr="002E364F" w:rsidRDefault="00D5099F" w:rsidP="0091017C">
            <w:pPr>
              <w:widowControl w:val="0"/>
              <w:rPr>
                <w:bCs/>
              </w:rPr>
            </w:pPr>
            <w:r w:rsidRPr="002E364F">
              <w:t>Abdominal distension</w:t>
            </w:r>
          </w:p>
        </w:tc>
        <w:tc>
          <w:tcPr>
            <w:tcW w:w="1710" w:type="dxa"/>
            <w:tcBorders>
              <w:top w:val="nil"/>
              <w:left w:val="nil"/>
              <w:bottom w:val="single" w:sz="4" w:space="0" w:color="auto"/>
              <w:right w:val="single" w:sz="4" w:space="0" w:color="auto"/>
            </w:tcBorders>
            <w:noWrap/>
            <w:vAlign w:val="bottom"/>
          </w:tcPr>
          <w:p w14:paraId="472632BE"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tcPr>
          <w:p w14:paraId="472632BF"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tcPr>
          <w:p w14:paraId="472632C0" w14:textId="77777777" w:rsidR="004A3434" w:rsidRPr="002E364F" w:rsidRDefault="00D5099F" w:rsidP="0091017C">
            <w:pPr>
              <w:widowControl w:val="0"/>
            </w:pPr>
            <w:r w:rsidRPr="002E364F">
              <w:t>Common</w:t>
            </w:r>
          </w:p>
        </w:tc>
      </w:tr>
      <w:tr w:rsidR="00F5216B" w:rsidRPr="002E364F" w14:paraId="472632C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C2" w14:textId="77777777" w:rsidR="004A3434" w:rsidRPr="002E364F" w:rsidRDefault="00D5099F" w:rsidP="0091017C">
            <w:pPr>
              <w:widowControl w:val="0"/>
              <w:rPr>
                <w:bCs/>
              </w:rPr>
            </w:pPr>
            <w:r w:rsidRPr="002E364F">
              <w:rPr>
                <w:bCs/>
              </w:rPr>
              <w:t>Abdominal pain</w:t>
            </w:r>
          </w:p>
        </w:tc>
        <w:tc>
          <w:tcPr>
            <w:tcW w:w="1710" w:type="dxa"/>
            <w:tcBorders>
              <w:top w:val="nil"/>
              <w:left w:val="nil"/>
              <w:bottom w:val="single" w:sz="4" w:space="0" w:color="auto"/>
              <w:right w:val="single" w:sz="4" w:space="0" w:color="auto"/>
            </w:tcBorders>
            <w:noWrap/>
            <w:vAlign w:val="bottom"/>
            <w:hideMark/>
          </w:tcPr>
          <w:p w14:paraId="472632C3"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2C4"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C5" w14:textId="77777777" w:rsidR="004A3434" w:rsidRPr="002E364F" w:rsidRDefault="00D5099F" w:rsidP="0091017C">
            <w:pPr>
              <w:widowControl w:val="0"/>
            </w:pPr>
            <w:r w:rsidRPr="002E364F">
              <w:t>Very Common</w:t>
            </w:r>
          </w:p>
        </w:tc>
      </w:tr>
      <w:tr w:rsidR="00F5216B" w:rsidRPr="002E364F" w14:paraId="472632C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C7" w14:textId="77777777" w:rsidR="004A3434" w:rsidRPr="002E364F" w:rsidRDefault="00D5099F" w:rsidP="0091017C">
            <w:pPr>
              <w:widowControl w:val="0"/>
              <w:rPr>
                <w:bCs/>
              </w:rPr>
            </w:pPr>
            <w:r w:rsidRPr="002E364F">
              <w:rPr>
                <w:bCs/>
              </w:rPr>
              <w:t>Colitis</w:t>
            </w:r>
          </w:p>
        </w:tc>
        <w:tc>
          <w:tcPr>
            <w:tcW w:w="1710" w:type="dxa"/>
            <w:tcBorders>
              <w:top w:val="nil"/>
              <w:left w:val="nil"/>
              <w:bottom w:val="single" w:sz="4" w:space="0" w:color="auto"/>
              <w:right w:val="single" w:sz="4" w:space="0" w:color="auto"/>
            </w:tcBorders>
            <w:noWrap/>
            <w:vAlign w:val="bottom"/>
            <w:hideMark/>
          </w:tcPr>
          <w:p w14:paraId="472632C8"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C9"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2CA" w14:textId="77777777" w:rsidR="004A3434" w:rsidRPr="002E364F" w:rsidRDefault="00D5099F" w:rsidP="0091017C">
            <w:pPr>
              <w:widowControl w:val="0"/>
            </w:pPr>
            <w:r w:rsidRPr="002E364F">
              <w:t>Common</w:t>
            </w:r>
          </w:p>
        </w:tc>
      </w:tr>
      <w:tr w:rsidR="00F5216B" w:rsidRPr="002E364F" w14:paraId="472632D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CC" w14:textId="77777777" w:rsidR="004A3434" w:rsidRPr="002E364F" w:rsidRDefault="00D5099F" w:rsidP="0091017C">
            <w:pPr>
              <w:widowControl w:val="0"/>
              <w:rPr>
                <w:bCs/>
              </w:rPr>
            </w:pPr>
            <w:r w:rsidRPr="002E364F">
              <w:rPr>
                <w:bCs/>
              </w:rPr>
              <w:t>Constipation</w:t>
            </w:r>
          </w:p>
        </w:tc>
        <w:tc>
          <w:tcPr>
            <w:tcW w:w="1710" w:type="dxa"/>
            <w:tcBorders>
              <w:top w:val="nil"/>
              <w:left w:val="nil"/>
              <w:bottom w:val="single" w:sz="4" w:space="0" w:color="auto"/>
              <w:right w:val="single" w:sz="4" w:space="0" w:color="auto"/>
            </w:tcBorders>
            <w:noWrap/>
            <w:vAlign w:val="bottom"/>
            <w:hideMark/>
          </w:tcPr>
          <w:p w14:paraId="472632CD"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2CE"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CF" w14:textId="77777777" w:rsidR="004A3434" w:rsidRPr="002E364F" w:rsidRDefault="00D5099F" w:rsidP="0091017C">
            <w:pPr>
              <w:widowControl w:val="0"/>
            </w:pPr>
            <w:r w:rsidRPr="002E364F">
              <w:t>Very Common</w:t>
            </w:r>
          </w:p>
        </w:tc>
      </w:tr>
      <w:tr w:rsidR="00F5216B" w:rsidRPr="002E364F" w14:paraId="472632D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D1" w14:textId="77777777" w:rsidR="004A3434" w:rsidRPr="002E364F" w:rsidRDefault="00D5099F" w:rsidP="0091017C">
            <w:pPr>
              <w:widowControl w:val="0"/>
              <w:rPr>
                <w:bCs/>
              </w:rPr>
            </w:pPr>
            <w:r w:rsidRPr="002E364F">
              <w:rPr>
                <w:bCs/>
              </w:rPr>
              <w:t>Decreased appetite</w:t>
            </w:r>
          </w:p>
        </w:tc>
        <w:tc>
          <w:tcPr>
            <w:tcW w:w="1710" w:type="dxa"/>
            <w:tcBorders>
              <w:top w:val="nil"/>
              <w:left w:val="nil"/>
              <w:bottom w:val="single" w:sz="4" w:space="0" w:color="auto"/>
              <w:right w:val="single" w:sz="4" w:space="0" w:color="auto"/>
            </w:tcBorders>
            <w:noWrap/>
            <w:vAlign w:val="bottom"/>
            <w:hideMark/>
          </w:tcPr>
          <w:p w14:paraId="472632D2"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D3"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D4" w14:textId="77777777" w:rsidR="004A3434" w:rsidRPr="002E364F" w:rsidRDefault="00D5099F" w:rsidP="0091017C">
            <w:pPr>
              <w:widowControl w:val="0"/>
            </w:pPr>
            <w:r w:rsidRPr="002E364F">
              <w:t>Very Common</w:t>
            </w:r>
          </w:p>
        </w:tc>
      </w:tr>
      <w:tr w:rsidR="00F5216B" w:rsidRPr="002E364F" w14:paraId="472632D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D6" w14:textId="77777777" w:rsidR="004A3434" w:rsidRPr="002E364F" w:rsidRDefault="00D5099F" w:rsidP="0091017C">
            <w:pPr>
              <w:widowControl w:val="0"/>
              <w:rPr>
                <w:bCs/>
              </w:rPr>
            </w:pPr>
            <w:r w:rsidRPr="002E364F">
              <w:rPr>
                <w:bCs/>
              </w:rPr>
              <w:t>Diarrh</w:t>
            </w:r>
            <w:r w:rsidR="00320F18" w:rsidRPr="002E364F">
              <w:rPr>
                <w:bCs/>
              </w:rPr>
              <w:t>o</w:t>
            </w:r>
            <w:r w:rsidRPr="002E364F">
              <w:rPr>
                <w:bCs/>
              </w:rPr>
              <w:t>ea</w:t>
            </w:r>
          </w:p>
        </w:tc>
        <w:tc>
          <w:tcPr>
            <w:tcW w:w="1710" w:type="dxa"/>
            <w:tcBorders>
              <w:top w:val="nil"/>
              <w:left w:val="nil"/>
              <w:bottom w:val="single" w:sz="4" w:space="0" w:color="auto"/>
              <w:right w:val="single" w:sz="4" w:space="0" w:color="auto"/>
            </w:tcBorders>
            <w:noWrap/>
            <w:vAlign w:val="bottom"/>
            <w:hideMark/>
          </w:tcPr>
          <w:p w14:paraId="472632D7"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2D8"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D9" w14:textId="77777777" w:rsidR="004A3434" w:rsidRPr="002E364F" w:rsidRDefault="00D5099F" w:rsidP="0091017C">
            <w:pPr>
              <w:widowControl w:val="0"/>
            </w:pPr>
            <w:r w:rsidRPr="002E364F">
              <w:t>Very Common</w:t>
            </w:r>
          </w:p>
        </w:tc>
      </w:tr>
      <w:tr w:rsidR="00F5216B" w:rsidRPr="002E364F" w14:paraId="472632D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DB" w14:textId="77777777" w:rsidR="004A3434" w:rsidRPr="002E364F" w:rsidRDefault="00D5099F" w:rsidP="0091017C">
            <w:pPr>
              <w:widowControl w:val="0"/>
              <w:rPr>
                <w:bCs/>
              </w:rPr>
            </w:pPr>
            <w:r w:rsidRPr="002E364F">
              <w:rPr>
                <w:bCs/>
              </w:rPr>
              <w:t>Dyspepsia</w:t>
            </w:r>
          </w:p>
        </w:tc>
        <w:tc>
          <w:tcPr>
            <w:tcW w:w="1710" w:type="dxa"/>
            <w:tcBorders>
              <w:top w:val="nil"/>
              <w:left w:val="nil"/>
              <w:bottom w:val="single" w:sz="4" w:space="0" w:color="auto"/>
              <w:right w:val="single" w:sz="4" w:space="0" w:color="auto"/>
            </w:tcBorders>
            <w:noWrap/>
            <w:vAlign w:val="bottom"/>
            <w:hideMark/>
          </w:tcPr>
          <w:p w14:paraId="472632DC"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2DD"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DE" w14:textId="77777777" w:rsidR="004A3434" w:rsidRPr="002E364F" w:rsidRDefault="00D5099F" w:rsidP="0091017C">
            <w:pPr>
              <w:widowControl w:val="0"/>
            </w:pPr>
            <w:r w:rsidRPr="002E364F">
              <w:t>Very Common</w:t>
            </w:r>
          </w:p>
        </w:tc>
      </w:tr>
      <w:tr w:rsidR="00F5216B" w:rsidRPr="002E364F" w14:paraId="472632E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E0" w14:textId="77777777" w:rsidR="004A3434" w:rsidRPr="002E364F" w:rsidRDefault="00D5099F" w:rsidP="0091017C">
            <w:pPr>
              <w:widowControl w:val="0"/>
              <w:rPr>
                <w:bCs/>
              </w:rPr>
            </w:pPr>
            <w:r w:rsidRPr="002E364F">
              <w:rPr>
                <w:bCs/>
              </w:rPr>
              <w:t>Esophagitis</w:t>
            </w:r>
          </w:p>
        </w:tc>
        <w:tc>
          <w:tcPr>
            <w:tcW w:w="1710" w:type="dxa"/>
            <w:tcBorders>
              <w:top w:val="nil"/>
              <w:left w:val="nil"/>
              <w:bottom w:val="single" w:sz="4" w:space="0" w:color="auto"/>
              <w:right w:val="single" w:sz="4" w:space="0" w:color="auto"/>
            </w:tcBorders>
            <w:noWrap/>
            <w:vAlign w:val="bottom"/>
            <w:hideMark/>
          </w:tcPr>
          <w:p w14:paraId="472632E1"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E2"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2E3" w14:textId="77777777" w:rsidR="004A3434" w:rsidRPr="002E364F" w:rsidRDefault="00D5099F" w:rsidP="0091017C">
            <w:pPr>
              <w:widowControl w:val="0"/>
            </w:pPr>
            <w:r w:rsidRPr="002E364F">
              <w:t>Common</w:t>
            </w:r>
          </w:p>
        </w:tc>
      </w:tr>
      <w:tr w:rsidR="00F5216B" w:rsidRPr="002E364F" w14:paraId="472632E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E5" w14:textId="77777777" w:rsidR="004A3434" w:rsidRPr="002E364F" w:rsidRDefault="00D5099F" w:rsidP="0091017C">
            <w:pPr>
              <w:widowControl w:val="0"/>
              <w:rPr>
                <w:bCs/>
              </w:rPr>
            </w:pPr>
            <w:r w:rsidRPr="002E364F">
              <w:rPr>
                <w:bCs/>
                <w:szCs w:val="22"/>
              </w:rPr>
              <w:t>Eructation</w:t>
            </w:r>
          </w:p>
        </w:tc>
        <w:tc>
          <w:tcPr>
            <w:tcW w:w="1710" w:type="dxa"/>
            <w:tcBorders>
              <w:top w:val="nil"/>
              <w:left w:val="nil"/>
              <w:bottom w:val="single" w:sz="4" w:space="0" w:color="auto"/>
              <w:right w:val="single" w:sz="4" w:space="0" w:color="auto"/>
            </w:tcBorders>
            <w:noWrap/>
            <w:vAlign w:val="bottom"/>
          </w:tcPr>
          <w:p w14:paraId="472632E6" w14:textId="77777777" w:rsidR="004A3434" w:rsidRPr="002E364F" w:rsidRDefault="00D5099F" w:rsidP="0091017C">
            <w:pPr>
              <w:widowControl w:val="0"/>
            </w:pPr>
            <w:r w:rsidRPr="002E364F">
              <w:rPr>
                <w:szCs w:val="22"/>
              </w:rPr>
              <w:t>Uncommon</w:t>
            </w:r>
          </w:p>
        </w:tc>
        <w:tc>
          <w:tcPr>
            <w:tcW w:w="1710" w:type="dxa"/>
            <w:tcBorders>
              <w:top w:val="nil"/>
              <w:left w:val="nil"/>
              <w:bottom w:val="single" w:sz="4" w:space="0" w:color="auto"/>
              <w:right w:val="single" w:sz="4" w:space="0" w:color="auto"/>
            </w:tcBorders>
            <w:noWrap/>
            <w:vAlign w:val="bottom"/>
          </w:tcPr>
          <w:p w14:paraId="472632E7" w14:textId="77777777" w:rsidR="004A3434" w:rsidRPr="002E364F" w:rsidRDefault="00D5099F" w:rsidP="0091017C">
            <w:pPr>
              <w:widowControl w:val="0"/>
            </w:pPr>
            <w:r w:rsidRPr="002E364F">
              <w:rPr>
                <w:szCs w:val="22"/>
              </w:rPr>
              <w:t>Uncommon</w:t>
            </w:r>
          </w:p>
        </w:tc>
        <w:tc>
          <w:tcPr>
            <w:tcW w:w="1724" w:type="dxa"/>
            <w:tcBorders>
              <w:top w:val="nil"/>
              <w:left w:val="nil"/>
              <w:bottom w:val="single" w:sz="4" w:space="0" w:color="auto"/>
              <w:right w:val="single" w:sz="4" w:space="0" w:color="auto"/>
            </w:tcBorders>
            <w:noWrap/>
            <w:vAlign w:val="bottom"/>
          </w:tcPr>
          <w:p w14:paraId="472632E8" w14:textId="77777777" w:rsidR="004A3434" w:rsidRPr="002E364F" w:rsidRDefault="00D5099F" w:rsidP="0091017C">
            <w:pPr>
              <w:widowControl w:val="0"/>
            </w:pPr>
            <w:r w:rsidRPr="002E364F">
              <w:rPr>
                <w:szCs w:val="22"/>
              </w:rPr>
              <w:t>Common</w:t>
            </w:r>
          </w:p>
        </w:tc>
      </w:tr>
      <w:tr w:rsidR="00F5216B" w:rsidRPr="002E364F" w14:paraId="472632EE"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EA" w14:textId="77777777" w:rsidR="004A3434" w:rsidRPr="002E364F" w:rsidRDefault="00D5099F" w:rsidP="0091017C">
            <w:pPr>
              <w:widowControl w:val="0"/>
              <w:rPr>
                <w:bCs/>
              </w:rPr>
            </w:pPr>
            <w:r w:rsidRPr="002E364F">
              <w:rPr>
                <w:bCs/>
              </w:rPr>
              <w:t xml:space="preserve">Flatulence </w:t>
            </w:r>
          </w:p>
        </w:tc>
        <w:tc>
          <w:tcPr>
            <w:tcW w:w="1710" w:type="dxa"/>
            <w:tcBorders>
              <w:top w:val="nil"/>
              <w:left w:val="nil"/>
              <w:bottom w:val="single" w:sz="4" w:space="0" w:color="auto"/>
              <w:right w:val="single" w:sz="4" w:space="0" w:color="auto"/>
            </w:tcBorders>
            <w:noWrap/>
            <w:vAlign w:val="bottom"/>
            <w:hideMark/>
          </w:tcPr>
          <w:p w14:paraId="472632EB"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EC"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2ED" w14:textId="77777777" w:rsidR="004A3434" w:rsidRPr="002E364F" w:rsidRDefault="00D5099F" w:rsidP="0091017C">
            <w:pPr>
              <w:widowControl w:val="0"/>
            </w:pPr>
            <w:r w:rsidRPr="002E364F">
              <w:t>Very Common</w:t>
            </w:r>
          </w:p>
        </w:tc>
      </w:tr>
      <w:tr w:rsidR="00F5216B" w:rsidRPr="002E364F" w14:paraId="472632F3"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EF" w14:textId="77777777" w:rsidR="004A3434" w:rsidRPr="002E364F" w:rsidRDefault="00D5099F" w:rsidP="0091017C">
            <w:pPr>
              <w:widowControl w:val="0"/>
              <w:rPr>
                <w:bCs/>
              </w:rPr>
            </w:pPr>
            <w:r w:rsidRPr="002E364F">
              <w:rPr>
                <w:bCs/>
              </w:rPr>
              <w:t xml:space="preserve">Gastritis </w:t>
            </w:r>
          </w:p>
        </w:tc>
        <w:tc>
          <w:tcPr>
            <w:tcW w:w="1710" w:type="dxa"/>
            <w:tcBorders>
              <w:top w:val="nil"/>
              <w:left w:val="nil"/>
              <w:bottom w:val="single" w:sz="4" w:space="0" w:color="auto"/>
              <w:right w:val="single" w:sz="4" w:space="0" w:color="auto"/>
            </w:tcBorders>
            <w:noWrap/>
            <w:vAlign w:val="bottom"/>
            <w:hideMark/>
          </w:tcPr>
          <w:p w14:paraId="472632F0"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2F1"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2F2" w14:textId="77777777" w:rsidR="004A3434" w:rsidRPr="002E364F" w:rsidRDefault="00D5099F" w:rsidP="0091017C">
            <w:pPr>
              <w:widowControl w:val="0"/>
            </w:pPr>
            <w:r w:rsidRPr="002E364F">
              <w:t>Common</w:t>
            </w:r>
          </w:p>
        </w:tc>
      </w:tr>
      <w:tr w:rsidR="00F5216B" w:rsidRPr="002E364F" w14:paraId="472632F8"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F4" w14:textId="77777777" w:rsidR="004A3434" w:rsidRPr="002E364F" w:rsidRDefault="00D5099F" w:rsidP="0091017C">
            <w:pPr>
              <w:widowControl w:val="0"/>
              <w:rPr>
                <w:bCs/>
              </w:rPr>
            </w:pPr>
            <w:r w:rsidRPr="002E364F">
              <w:rPr>
                <w:bCs/>
              </w:rPr>
              <w:t>Gastrointestinal h</w:t>
            </w:r>
            <w:r w:rsidR="00320F18" w:rsidRPr="002E364F">
              <w:rPr>
                <w:bCs/>
              </w:rPr>
              <w:t>a</w:t>
            </w:r>
            <w:r w:rsidRPr="002E364F">
              <w:rPr>
                <w:bCs/>
              </w:rPr>
              <w:t>emorrhage</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2F5" w14:textId="77777777" w:rsidR="004A3434" w:rsidRPr="002E364F" w:rsidRDefault="00D5099F" w:rsidP="0091017C">
            <w:pPr>
              <w:widowControl w:val="0"/>
            </w:pPr>
            <w:r w:rsidRPr="002E364F">
              <w:t>Common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2F6" w14:textId="77777777" w:rsidR="004A3434" w:rsidRPr="002E364F" w:rsidRDefault="00D5099F" w:rsidP="0091017C">
            <w:pPr>
              <w:widowControl w:val="0"/>
            </w:pPr>
            <w:r w:rsidRPr="002E364F">
              <w:t>Common</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472632F7" w14:textId="77777777" w:rsidR="004A3434" w:rsidRPr="002E364F" w:rsidRDefault="00D5099F" w:rsidP="0091017C">
            <w:pPr>
              <w:widowControl w:val="0"/>
            </w:pPr>
            <w:r w:rsidRPr="002E364F">
              <w:t>Common</w:t>
            </w:r>
          </w:p>
        </w:tc>
      </w:tr>
      <w:tr w:rsidR="00F5216B" w:rsidRPr="002E364F" w14:paraId="472632FD"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2F9" w14:textId="77777777" w:rsidR="004A3434" w:rsidRPr="002E364F" w:rsidRDefault="00D5099F" w:rsidP="0091017C">
            <w:pPr>
              <w:widowControl w:val="0"/>
              <w:rPr>
                <w:bCs/>
              </w:rPr>
            </w:pPr>
            <w:r w:rsidRPr="002E364F">
              <w:rPr>
                <w:bCs/>
              </w:rPr>
              <w:t>Gastrointestinal ulcer</w:t>
            </w:r>
          </w:p>
        </w:tc>
        <w:tc>
          <w:tcPr>
            <w:tcW w:w="1710" w:type="dxa"/>
            <w:tcBorders>
              <w:top w:val="single" w:sz="4" w:space="0" w:color="auto"/>
              <w:left w:val="nil"/>
              <w:bottom w:val="single" w:sz="4" w:space="0" w:color="auto"/>
              <w:right w:val="single" w:sz="4" w:space="0" w:color="auto"/>
            </w:tcBorders>
            <w:noWrap/>
            <w:vAlign w:val="bottom"/>
            <w:hideMark/>
          </w:tcPr>
          <w:p w14:paraId="472632FA" w14:textId="77777777" w:rsidR="004A3434" w:rsidRPr="002E364F" w:rsidRDefault="00D5099F" w:rsidP="0091017C">
            <w:pPr>
              <w:widowControl w:val="0"/>
            </w:pPr>
            <w:r w:rsidRPr="002E364F">
              <w:t>Common</w:t>
            </w:r>
          </w:p>
        </w:tc>
        <w:tc>
          <w:tcPr>
            <w:tcW w:w="1710" w:type="dxa"/>
            <w:tcBorders>
              <w:top w:val="single" w:sz="4" w:space="0" w:color="auto"/>
              <w:left w:val="nil"/>
              <w:bottom w:val="single" w:sz="4" w:space="0" w:color="auto"/>
              <w:right w:val="single" w:sz="4" w:space="0" w:color="auto"/>
            </w:tcBorders>
            <w:noWrap/>
            <w:vAlign w:val="bottom"/>
            <w:hideMark/>
          </w:tcPr>
          <w:p w14:paraId="472632FB" w14:textId="77777777" w:rsidR="004A3434" w:rsidRPr="002E364F" w:rsidRDefault="00D5099F" w:rsidP="0091017C">
            <w:pPr>
              <w:widowControl w:val="0"/>
            </w:pPr>
            <w:r w:rsidRPr="002E364F">
              <w:t>Common</w:t>
            </w:r>
          </w:p>
        </w:tc>
        <w:tc>
          <w:tcPr>
            <w:tcW w:w="1724" w:type="dxa"/>
            <w:tcBorders>
              <w:top w:val="single" w:sz="4" w:space="0" w:color="auto"/>
              <w:left w:val="nil"/>
              <w:bottom w:val="single" w:sz="4" w:space="0" w:color="auto"/>
              <w:right w:val="single" w:sz="4" w:space="0" w:color="auto"/>
            </w:tcBorders>
            <w:noWrap/>
            <w:vAlign w:val="bottom"/>
            <w:hideMark/>
          </w:tcPr>
          <w:p w14:paraId="472632FC" w14:textId="77777777" w:rsidR="004A3434" w:rsidRPr="002E364F" w:rsidRDefault="00D5099F" w:rsidP="0091017C">
            <w:pPr>
              <w:widowControl w:val="0"/>
            </w:pPr>
            <w:r w:rsidRPr="002E364F">
              <w:t>Common</w:t>
            </w:r>
          </w:p>
        </w:tc>
      </w:tr>
      <w:tr w:rsidR="00F5216B" w:rsidRPr="002E364F" w14:paraId="47263302"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2FE" w14:textId="77777777" w:rsidR="004A3434" w:rsidRPr="002E364F" w:rsidRDefault="00D5099F" w:rsidP="0091017C">
            <w:pPr>
              <w:widowControl w:val="0"/>
              <w:rPr>
                <w:bCs/>
              </w:rPr>
            </w:pPr>
            <w:bookmarkStart w:id="18" w:name="_Hlk18656994"/>
            <w:r w:rsidRPr="002E364F">
              <w:t>Gingival hyperplasia</w:t>
            </w:r>
          </w:p>
        </w:tc>
        <w:tc>
          <w:tcPr>
            <w:tcW w:w="1710" w:type="dxa"/>
            <w:tcBorders>
              <w:top w:val="nil"/>
              <w:left w:val="nil"/>
              <w:bottom w:val="single" w:sz="4" w:space="0" w:color="auto"/>
              <w:right w:val="single" w:sz="4" w:space="0" w:color="auto"/>
            </w:tcBorders>
            <w:noWrap/>
            <w:vAlign w:val="bottom"/>
          </w:tcPr>
          <w:p w14:paraId="472632FF"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tcPr>
          <w:p w14:paraId="47263300"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tcPr>
          <w:p w14:paraId="47263301" w14:textId="77777777" w:rsidR="004A3434" w:rsidRPr="002E364F" w:rsidRDefault="00D5099F" w:rsidP="0091017C">
            <w:pPr>
              <w:widowControl w:val="0"/>
            </w:pPr>
            <w:r w:rsidRPr="002E364F">
              <w:t>Common</w:t>
            </w:r>
          </w:p>
        </w:tc>
      </w:tr>
      <w:bookmarkEnd w:id="18"/>
      <w:tr w:rsidR="00F5216B" w:rsidRPr="002E364F" w14:paraId="47263307"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03" w14:textId="77777777" w:rsidR="004A3434" w:rsidRPr="002E364F" w:rsidRDefault="00D5099F" w:rsidP="0091017C">
            <w:pPr>
              <w:widowControl w:val="0"/>
              <w:rPr>
                <w:bCs/>
              </w:rPr>
            </w:pPr>
            <w:r w:rsidRPr="002E364F">
              <w:rPr>
                <w:bCs/>
              </w:rPr>
              <w:t>Ileus</w:t>
            </w:r>
          </w:p>
        </w:tc>
        <w:tc>
          <w:tcPr>
            <w:tcW w:w="1710" w:type="dxa"/>
            <w:tcBorders>
              <w:top w:val="nil"/>
              <w:left w:val="nil"/>
              <w:bottom w:val="single" w:sz="4" w:space="0" w:color="auto"/>
              <w:right w:val="single" w:sz="4" w:space="0" w:color="auto"/>
            </w:tcBorders>
            <w:noWrap/>
            <w:vAlign w:val="bottom"/>
            <w:hideMark/>
          </w:tcPr>
          <w:p w14:paraId="47263304"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305"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306" w14:textId="77777777" w:rsidR="004A3434" w:rsidRPr="002E364F" w:rsidRDefault="00D5099F" w:rsidP="0091017C">
            <w:pPr>
              <w:widowControl w:val="0"/>
            </w:pPr>
            <w:r w:rsidRPr="002E364F">
              <w:t>Common</w:t>
            </w:r>
          </w:p>
        </w:tc>
      </w:tr>
      <w:tr w:rsidR="00F5216B" w:rsidRPr="002E364F" w14:paraId="4726330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308" w14:textId="77777777" w:rsidR="004A3434" w:rsidRPr="002E364F" w:rsidRDefault="00D5099F" w:rsidP="0091017C">
            <w:pPr>
              <w:widowControl w:val="0"/>
              <w:rPr>
                <w:bCs/>
              </w:rPr>
            </w:pPr>
            <w:r w:rsidRPr="002E364F">
              <w:lastRenderedPageBreak/>
              <w:t>Mouth ulceration</w:t>
            </w:r>
          </w:p>
        </w:tc>
        <w:tc>
          <w:tcPr>
            <w:tcW w:w="1710" w:type="dxa"/>
            <w:tcBorders>
              <w:top w:val="nil"/>
              <w:left w:val="nil"/>
              <w:bottom w:val="single" w:sz="4" w:space="0" w:color="auto"/>
              <w:right w:val="single" w:sz="4" w:space="0" w:color="auto"/>
            </w:tcBorders>
            <w:noWrap/>
            <w:vAlign w:val="bottom"/>
          </w:tcPr>
          <w:p w14:paraId="47263309"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tcPr>
          <w:p w14:paraId="4726330A"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tcPr>
          <w:p w14:paraId="4726330B" w14:textId="77777777" w:rsidR="004A3434" w:rsidRPr="002E364F" w:rsidRDefault="00D5099F" w:rsidP="0091017C">
            <w:pPr>
              <w:widowControl w:val="0"/>
            </w:pPr>
            <w:r w:rsidRPr="002E364F">
              <w:t>Common</w:t>
            </w:r>
          </w:p>
        </w:tc>
      </w:tr>
      <w:tr w:rsidR="00F5216B" w:rsidRPr="002E364F" w14:paraId="4726331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0D" w14:textId="77777777" w:rsidR="004A3434" w:rsidRPr="002E364F" w:rsidRDefault="00D5099F" w:rsidP="0091017C">
            <w:pPr>
              <w:widowControl w:val="0"/>
              <w:rPr>
                <w:bCs/>
              </w:rPr>
            </w:pPr>
            <w:r w:rsidRPr="002E364F">
              <w:rPr>
                <w:bCs/>
              </w:rPr>
              <w:t>Nausea</w:t>
            </w:r>
          </w:p>
        </w:tc>
        <w:tc>
          <w:tcPr>
            <w:tcW w:w="1710" w:type="dxa"/>
            <w:tcBorders>
              <w:top w:val="nil"/>
              <w:left w:val="nil"/>
              <w:bottom w:val="single" w:sz="4" w:space="0" w:color="auto"/>
              <w:right w:val="single" w:sz="4" w:space="0" w:color="auto"/>
            </w:tcBorders>
            <w:noWrap/>
            <w:vAlign w:val="bottom"/>
            <w:hideMark/>
          </w:tcPr>
          <w:p w14:paraId="4726330E"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30F"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310" w14:textId="77777777" w:rsidR="004A3434" w:rsidRPr="002E364F" w:rsidRDefault="00D5099F" w:rsidP="0091017C">
            <w:pPr>
              <w:widowControl w:val="0"/>
            </w:pPr>
            <w:r w:rsidRPr="002E364F">
              <w:t>Very Common</w:t>
            </w:r>
          </w:p>
        </w:tc>
      </w:tr>
      <w:tr w:rsidR="00F5216B" w:rsidRPr="002E364F" w14:paraId="4726331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312" w14:textId="77777777" w:rsidR="004A3434" w:rsidRPr="002E364F" w:rsidRDefault="00D5099F" w:rsidP="0091017C">
            <w:pPr>
              <w:widowControl w:val="0"/>
              <w:rPr>
                <w:bCs/>
              </w:rPr>
            </w:pPr>
            <w:r w:rsidRPr="002E364F">
              <w:rPr>
                <w:bCs/>
              </w:rPr>
              <w:t>Pancreatitis</w:t>
            </w:r>
          </w:p>
        </w:tc>
        <w:tc>
          <w:tcPr>
            <w:tcW w:w="1710" w:type="dxa"/>
            <w:tcBorders>
              <w:top w:val="nil"/>
              <w:left w:val="nil"/>
              <w:bottom w:val="single" w:sz="4" w:space="0" w:color="auto"/>
              <w:right w:val="single" w:sz="4" w:space="0" w:color="auto"/>
            </w:tcBorders>
            <w:noWrap/>
            <w:vAlign w:val="bottom"/>
          </w:tcPr>
          <w:p w14:paraId="47263313" w14:textId="77777777" w:rsidR="004A3434" w:rsidRPr="002E364F" w:rsidRDefault="00D5099F" w:rsidP="0091017C">
            <w:pPr>
              <w:widowControl w:val="0"/>
            </w:pPr>
            <w:r w:rsidRPr="002E364F">
              <w:t>Uncommon</w:t>
            </w:r>
          </w:p>
        </w:tc>
        <w:tc>
          <w:tcPr>
            <w:tcW w:w="1710" w:type="dxa"/>
            <w:tcBorders>
              <w:top w:val="nil"/>
              <w:left w:val="nil"/>
              <w:bottom w:val="single" w:sz="4" w:space="0" w:color="auto"/>
              <w:right w:val="single" w:sz="4" w:space="0" w:color="auto"/>
            </w:tcBorders>
            <w:noWrap/>
            <w:vAlign w:val="bottom"/>
          </w:tcPr>
          <w:p w14:paraId="47263314"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tcPr>
          <w:p w14:paraId="47263315" w14:textId="77777777" w:rsidR="004A3434" w:rsidRPr="002E364F" w:rsidRDefault="00D5099F" w:rsidP="0091017C">
            <w:pPr>
              <w:widowControl w:val="0"/>
            </w:pPr>
            <w:r w:rsidRPr="002E364F">
              <w:t>Uncommon</w:t>
            </w:r>
          </w:p>
        </w:tc>
      </w:tr>
      <w:tr w:rsidR="00F5216B" w:rsidRPr="002E364F" w14:paraId="4726331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17" w14:textId="77777777" w:rsidR="004A3434" w:rsidRPr="002E364F" w:rsidRDefault="00D5099F" w:rsidP="0091017C">
            <w:pPr>
              <w:widowControl w:val="0"/>
              <w:rPr>
                <w:bCs/>
              </w:rPr>
            </w:pPr>
            <w:r w:rsidRPr="002E364F">
              <w:rPr>
                <w:bCs/>
              </w:rPr>
              <w:t>Stomatitis</w:t>
            </w:r>
          </w:p>
        </w:tc>
        <w:tc>
          <w:tcPr>
            <w:tcW w:w="1710" w:type="dxa"/>
            <w:tcBorders>
              <w:top w:val="nil"/>
              <w:left w:val="nil"/>
              <w:bottom w:val="single" w:sz="4" w:space="0" w:color="auto"/>
              <w:right w:val="single" w:sz="4" w:space="0" w:color="auto"/>
            </w:tcBorders>
            <w:noWrap/>
            <w:vAlign w:val="bottom"/>
            <w:hideMark/>
          </w:tcPr>
          <w:p w14:paraId="47263318"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319"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31A" w14:textId="77777777" w:rsidR="004A3434" w:rsidRPr="002E364F" w:rsidRDefault="00D5099F" w:rsidP="0091017C">
            <w:pPr>
              <w:widowControl w:val="0"/>
            </w:pPr>
            <w:r w:rsidRPr="002E364F">
              <w:t>Common</w:t>
            </w:r>
          </w:p>
        </w:tc>
      </w:tr>
      <w:tr w:rsidR="00F5216B" w:rsidRPr="002E364F" w14:paraId="4726332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1C" w14:textId="77777777" w:rsidR="004A3434" w:rsidRPr="002E364F" w:rsidRDefault="00D5099F" w:rsidP="0091017C">
            <w:pPr>
              <w:widowControl w:val="0"/>
              <w:rPr>
                <w:bCs/>
              </w:rPr>
            </w:pPr>
            <w:r w:rsidRPr="002E364F">
              <w:rPr>
                <w:bCs/>
              </w:rPr>
              <w:t>Vomiting</w:t>
            </w:r>
          </w:p>
        </w:tc>
        <w:tc>
          <w:tcPr>
            <w:tcW w:w="1710" w:type="dxa"/>
            <w:tcBorders>
              <w:top w:val="nil"/>
              <w:left w:val="nil"/>
              <w:bottom w:val="single" w:sz="4" w:space="0" w:color="auto"/>
              <w:right w:val="single" w:sz="4" w:space="0" w:color="auto"/>
            </w:tcBorders>
            <w:noWrap/>
            <w:vAlign w:val="bottom"/>
            <w:hideMark/>
          </w:tcPr>
          <w:p w14:paraId="4726331D" w14:textId="77777777" w:rsidR="004A3434" w:rsidRPr="002E364F" w:rsidRDefault="00D5099F" w:rsidP="0091017C">
            <w:pPr>
              <w:widowControl w:val="0"/>
            </w:pPr>
            <w:r w:rsidRPr="002E364F">
              <w:t>Very Common</w:t>
            </w:r>
          </w:p>
        </w:tc>
        <w:tc>
          <w:tcPr>
            <w:tcW w:w="1710" w:type="dxa"/>
            <w:tcBorders>
              <w:top w:val="nil"/>
              <w:left w:val="nil"/>
              <w:bottom w:val="single" w:sz="4" w:space="0" w:color="auto"/>
              <w:right w:val="single" w:sz="4" w:space="0" w:color="auto"/>
            </w:tcBorders>
            <w:noWrap/>
            <w:vAlign w:val="bottom"/>
            <w:hideMark/>
          </w:tcPr>
          <w:p w14:paraId="4726331E"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31F" w14:textId="77777777" w:rsidR="004A3434" w:rsidRPr="002E364F" w:rsidRDefault="00D5099F" w:rsidP="0091017C">
            <w:pPr>
              <w:widowControl w:val="0"/>
            </w:pPr>
            <w:r w:rsidRPr="002E364F">
              <w:t>Very Common</w:t>
            </w:r>
          </w:p>
        </w:tc>
      </w:tr>
      <w:tr w:rsidR="00F5216B" w:rsidRPr="002E364F" w14:paraId="47263322" w14:textId="77777777" w:rsidTr="007C605E">
        <w:trPr>
          <w:trHeight w:val="233"/>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tcPr>
          <w:p w14:paraId="47263321" w14:textId="77777777" w:rsidR="004A3434" w:rsidRPr="002E364F" w:rsidRDefault="00D5099F" w:rsidP="0091017C">
            <w:pPr>
              <w:widowControl w:val="0"/>
              <w:rPr>
                <w:b/>
                <w:bCs/>
              </w:rPr>
            </w:pPr>
            <w:r w:rsidRPr="002E364F">
              <w:rPr>
                <w:b/>
                <w:bCs/>
              </w:rPr>
              <w:t>Immune system disorders </w:t>
            </w:r>
          </w:p>
        </w:tc>
      </w:tr>
      <w:tr w:rsidR="00F5216B" w:rsidRPr="002E364F" w14:paraId="47263327"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323" w14:textId="77777777" w:rsidR="004A3434" w:rsidRPr="002E364F" w:rsidRDefault="00D5099F" w:rsidP="0091017C">
            <w:pPr>
              <w:widowControl w:val="0"/>
              <w:rPr>
                <w:bCs/>
              </w:rPr>
            </w:pPr>
            <w:r w:rsidRPr="002E364F">
              <w:rPr>
                <w:bCs/>
              </w:rPr>
              <w:t>Hypersenstivity</w:t>
            </w:r>
          </w:p>
        </w:tc>
        <w:tc>
          <w:tcPr>
            <w:tcW w:w="1710" w:type="dxa"/>
            <w:tcBorders>
              <w:top w:val="single" w:sz="4" w:space="0" w:color="auto"/>
              <w:left w:val="single" w:sz="4" w:space="0" w:color="auto"/>
              <w:bottom w:val="single" w:sz="4" w:space="0" w:color="auto"/>
              <w:right w:val="single" w:sz="4" w:space="0" w:color="auto"/>
            </w:tcBorders>
            <w:vAlign w:val="bottom"/>
          </w:tcPr>
          <w:p w14:paraId="47263324" w14:textId="77777777" w:rsidR="004A3434" w:rsidRPr="002E364F" w:rsidRDefault="00D5099F" w:rsidP="0091017C">
            <w:pPr>
              <w:widowControl w:val="0"/>
            </w:pPr>
            <w:r w:rsidRPr="002E364F">
              <w:t>Uncommon</w:t>
            </w:r>
          </w:p>
        </w:tc>
        <w:tc>
          <w:tcPr>
            <w:tcW w:w="1710" w:type="dxa"/>
            <w:tcBorders>
              <w:top w:val="single" w:sz="4" w:space="0" w:color="auto"/>
              <w:left w:val="single" w:sz="4" w:space="0" w:color="auto"/>
              <w:bottom w:val="single" w:sz="4" w:space="0" w:color="auto"/>
              <w:right w:val="single" w:sz="4" w:space="0" w:color="auto"/>
            </w:tcBorders>
            <w:vAlign w:val="bottom"/>
          </w:tcPr>
          <w:p w14:paraId="47263325" w14:textId="77777777" w:rsidR="004A3434" w:rsidRPr="002E364F" w:rsidRDefault="00D5099F" w:rsidP="0091017C">
            <w:pPr>
              <w:widowControl w:val="0"/>
            </w:pPr>
            <w:r w:rsidRPr="002E364F">
              <w:t>Common</w:t>
            </w:r>
          </w:p>
        </w:tc>
        <w:tc>
          <w:tcPr>
            <w:tcW w:w="1724" w:type="dxa"/>
            <w:tcBorders>
              <w:top w:val="single" w:sz="4" w:space="0" w:color="auto"/>
              <w:left w:val="single" w:sz="4" w:space="0" w:color="auto"/>
              <w:bottom w:val="single" w:sz="4" w:space="0" w:color="auto"/>
              <w:right w:val="single" w:sz="4" w:space="0" w:color="auto"/>
            </w:tcBorders>
            <w:vAlign w:val="bottom"/>
          </w:tcPr>
          <w:p w14:paraId="47263326" w14:textId="77777777" w:rsidR="004A3434" w:rsidRPr="002E364F" w:rsidRDefault="00D5099F" w:rsidP="0091017C">
            <w:pPr>
              <w:widowControl w:val="0"/>
            </w:pPr>
            <w:r w:rsidRPr="002E364F">
              <w:t>Common</w:t>
            </w:r>
          </w:p>
        </w:tc>
      </w:tr>
      <w:tr w:rsidR="00737154" w:rsidRPr="002E364F" w14:paraId="3B2C237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62A6A7B7" w14:textId="5204374B" w:rsidR="00737154" w:rsidRPr="002E364F" w:rsidRDefault="001E6C69" w:rsidP="0091017C">
            <w:pPr>
              <w:widowControl w:val="0"/>
              <w:rPr>
                <w:bCs/>
              </w:rPr>
            </w:pPr>
            <w:ins w:id="19" w:author="Author">
              <w:r w:rsidRPr="002E364F">
                <w:rPr>
                  <w:bCs/>
                </w:rPr>
                <w:t>Anaphylactic reaction</w:t>
              </w:r>
            </w:ins>
            <w:ins w:id="20" w:author="Author" w:date="2026-01-07T16:03:00Z" w16du:dateUtc="2026-01-07T16:03:00Z">
              <w:r w:rsidR="006B0946">
                <w:rPr>
                  <w:bCs/>
                </w:rPr>
                <w:t>s</w:t>
              </w:r>
            </w:ins>
          </w:p>
        </w:tc>
        <w:tc>
          <w:tcPr>
            <w:tcW w:w="1710" w:type="dxa"/>
            <w:tcBorders>
              <w:top w:val="single" w:sz="4" w:space="0" w:color="auto"/>
              <w:left w:val="single" w:sz="4" w:space="0" w:color="auto"/>
              <w:bottom w:val="single" w:sz="4" w:space="0" w:color="auto"/>
              <w:right w:val="single" w:sz="4" w:space="0" w:color="auto"/>
            </w:tcBorders>
            <w:vAlign w:val="bottom"/>
          </w:tcPr>
          <w:p w14:paraId="2E7D0387" w14:textId="4656AFF0" w:rsidR="00737154" w:rsidRPr="007A7F29" w:rsidRDefault="00553642" w:rsidP="0091017C">
            <w:pPr>
              <w:widowControl w:val="0"/>
            </w:pPr>
            <w:ins w:id="21" w:author="Author" w:date="2026-01-07T16:03:00Z" w16du:dateUtc="2026-01-07T16:03:00Z">
              <w:r w:rsidRPr="007A7F29">
                <w:t xml:space="preserve">Not </w:t>
              </w:r>
            </w:ins>
            <w:ins w:id="22" w:author="Author">
              <w:r w:rsidR="00CC5BBE" w:rsidRPr="007A7F29">
                <w:t>known</w:t>
              </w:r>
            </w:ins>
          </w:p>
        </w:tc>
        <w:tc>
          <w:tcPr>
            <w:tcW w:w="1710" w:type="dxa"/>
            <w:tcBorders>
              <w:top w:val="single" w:sz="4" w:space="0" w:color="auto"/>
              <w:left w:val="single" w:sz="4" w:space="0" w:color="auto"/>
              <w:bottom w:val="single" w:sz="4" w:space="0" w:color="auto"/>
              <w:right w:val="single" w:sz="4" w:space="0" w:color="auto"/>
            </w:tcBorders>
            <w:vAlign w:val="bottom"/>
          </w:tcPr>
          <w:p w14:paraId="0CFD290A" w14:textId="06A86621" w:rsidR="00737154" w:rsidRPr="007A7F29" w:rsidRDefault="00553642" w:rsidP="0091017C">
            <w:pPr>
              <w:widowControl w:val="0"/>
            </w:pPr>
            <w:ins w:id="23" w:author="Author" w:date="2026-01-07T16:03:00Z" w16du:dateUtc="2026-01-07T16:03:00Z">
              <w:r w:rsidRPr="007A7F29">
                <w:t xml:space="preserve">Not </w:t>
              </w:r>
            </w:ins>
            <w:ins w:id="24" w:author="Author">
              <w:r w:rsidR="00CC5BBE" w:rsidRPr="007A7F29">
                <w:t>known</w:t>
              </w:r>
            </w:ins>
          </w:p>
        </w:tc>
        <w:tc>
          <w:tcPr>
            <w:tcW w:w="1724" w:type="dxa"/>
            <w:tcBorders>
              <w:top w:val="single" w:sz="4" w:space="0" w:color="auto"/>
              <w:left w:val="single" w:sz="4" w:space="0" w:color="auto"/>
              <w:bottom w:val="single" w:sz="4" w:space="0" w:color="auto"/>
              <w:right w:val="single" w:sz="4" w:space="0" w:color="auto"/>
            </w:tcBorders>
            <w:vAlign w:val="bottom"/>
          </w:tcPr>
          <w:p w14:paraId="671C13B0" w14:textId="0562AE99" w:rsidR="00737154" w:rsidRPr="007A7F29" w:rsidRDefault="00553642" w:rsidP="0091017C">
            <w:pPr>
              <w:widowControl w:val="0"/>
            </w:pPr>
            <w:ins w:id="25" w:author="Author" w:date="2026-01-07T16:03:00Z" w16du:dateUtc="2026-01-07T16:03:00Z">
              <w:r w:rsidRPr="007A7F29">
                <w:t xml:space="preserve">Not </w:t>
              </w:r>
            </w:ins>
            <w:ins w:id="26" w:author="Author">
              <w:r w:rsidR="00CC5BBE" w:rsidRPr="007A7F29">
                <w:t>known</w:t>
              </w:r>
            </w:ins>
          </w:p>
        </w:tc>
      </w:tr>
      <w:tr w:rsidR="00F5216B" w:rsidRPr="002E364F" w14:paraId="4726332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328" w14:textId="77777777" w:rsidR="004A3434" w:rsidRPr="002E364F" w:rsidRDefault="00D5099F" w:rsidP="0091017C">
            <w:pPr>
              <w:widowControl w:val="0"/>
              <w:rPr>
                <w:bCs/>
              </w:rPr>
            </w:pPr>
            <w:r w:rsidRPr="002E364F">
              <w:rPr>
                <w:bCs/>
              </w:rPr>
              <w:t>Hypogammaglobulinaemia</w:t>
            </w:r>
          </w:p>
        </w:tc>
        <w:tc>
          <w:tcPr>
            <w:tcW w:w="1710" w:type="dxa"/>
            <w:tcBorders>
              <w:top w:val="single" w:sz="4" w:space="0" w:color="auto"/>
              <w:left w:val="single" w:sz="4" w:space="0" w:color="auto"/>
              <w:bottom w:val="single" w:sz="4" w:space="0" w:color="auto"/>
              <w:right w:val="single" w:sz="4" w:space="0" w:color="auto"/>
            </w:tcBorders>
            <w:vAlign w:val="bottom"/>
          </w:tcPr>
          <w:p w14:paraId="47263329" w14:textId="77777777" w:rsidR="004A3434" w:rsidRPr="002E364F" w:rsidRDefault="00D5099F" w:rsidP="0091017C">
            <w:pPr>
              <w:widowControl w:val="0"/>
            </w:pPr>
            <w:r w:rsidRPr="002E364F">
              <w:t>Uncommon</w:t>
            </w:r>
          </w:p>
        </w:tc>
        <w:tc>
          <w:tcPr>
            <w:tcW w:w="1710" w:type="dxa"/>
            <w:tcBorders>
              <w:top w:val="single" w:sz="4" w:space="0" w:color="auto"/>
              <w:left w:val="single" w:sz="4" w:space="0" w:color="auto"/>
              <w:bottom w:val="single" w:sz="4" w:space="0" w:color="auto"/>
              <w:right w:val="single" w:sz="4" w:space="0" w:color="auto"/>
            </w:tcBorders>
            <w:vAlign w:val="bottom"/>
          </w:tcPr>
          <w:p w14:paraId="4726332A" w14:textId="77777777" w:rsidR="004A3434" w:rsidRPr="002E364F" w:rsidRDefault="00D5099F" w:rsidP="0091017C">
            <w:pPr>
              <w:widowControl w:val="0"/>
            </w:pPr>
            <w:r w:rsidRPr="002E364F">
              <w:t>Very Rare</w:t>
            </w:r>
          </w:p>
        </w:tc>
        <w:tc>
          <w:tcPr>
            <w:tcW w:w="1724" w:type="dxa"/>
            <w:tcBorders>
              <w:top w:val="single" w:sz="4" w:space="0" w:color="auto"/>
              <w:left w:val="single" w:sz="4" w:space="0" w:color="auto"/>
              <w:bottom w:val="single" w:sz="4" w:space="0" w:color="auto"/>
              <w:right w:val="single" w:sz="4" w:space="0" w:color="auto"/>
            </w:tcBorders>
            <w:vAlign w:val="bottom"/>
          </w:tcPr>
          <w:p w14:paraId="4726332B" w14:textId="77777777" w:rsidR="004A3434" w:rsidRPr="002E364F" w:rsidRDefault="00D5099F" w:rsidP="0091017C">
            <w:pPr>
              <w:widowControl w:val="0"/>
            </w:pPr>
            <w:r w:rsidRPr="002E364F">
              <w:t>Very Rare</w:t>
            </w:r>
          </w:p>
        </w:tc>
      </w:tr>
      <w:tr w:rsidR="00F5216B" w:rsidRPr="002E364F" w14:paraId="4726332E"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32D" w14:textId="77777777" w:rsidR="004A3434" w:rsidRPr="002E364F" w:rsidRDefault="00D5099F" w:rsidP="0091017C">
            <w:pPr>
              <w:widowControl w:val="0"/>
              <w:rPr>
                <w:b/>
                <w:bCs/>
              </w:rPr>
            </w:pPr>
            <w:r w:rsidRPr="002E364F">
              <w:rPr>
                <w:b/>
                <w:bCs/>
              </w:rPr>
              <w:t>Hepatobiliary disorders </w:t>
            </w:r>
          </w:p>
        </w:tc>
      </w:tr>
      <w:tr w:rsidR="00F5216B" w:rsidRPr="002E364F" w14:paraId="47263333"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2F" w14:textId="77777777" w:rsidR="004A3434" w:rsidRPr="002E364F" w:rsidRDefault="00D5099F" w:rsidP="0091017C">
            <w:pPr>
              <w:widowControl w:val="0"/>
              <w:rPr>
                <w:bCs/>
              </w:rPr>
            </w:pPr>
            <w:r w:rsidRPr="002E364F">
              <w:rPr>
                <w:bCs/>
              </w:rPr>
              <w:t xml:space="preserve">Blood alkaline phosphatase increased </w:t>
            </w:r>
          </w:p>
        </w:tc>
        <w:tc>
          <w:tcPr>
            <w:tcW w:w="1710" w:type="dxa"/>
            <w:tcBorders>
              <w:top w:val="nil"/>
              <w:left w:val="nil"/>
              <w:bottom w:val="single" w:sz="4" w:space="0" w:color="auto"/>
              <w:right w:val="single" w:sz="4" w:space="0" w:color="auto"/>
            </w:tcBorders>
            <w:noWrap/>
            <w:vAlign w:val="bottom"/>
            <w:hideMark/>
          </w:tcPr>
          <w:p w14:paraId="47263330"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331"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332" w14:textId="77777777" w:rsidR="004A3434" w:rsidRPr="002E364F" w:rsidRDefault="00D5099F" w:rsidP="0091017C">
            <w:pPr>
              <w:widowControl w:val="0"/>
            </w:pPr>
            <w:r w:rsidRPr="002E364F">
              <w:t>Common</w:t>
            </w:r>
          </w:p>
        </w:tc>
      </w:tr>
      <w:tr w:rsidR="00F5216B" w:rsidRPr="002E364F" w14:paraId="47263338"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34" w14:textId="77777777" w:rsidR="004A3434" w:rsidRPr="002E364F" w:rsidRDefault="00D5099F" w:rsidP="0091017C">
            <w:pPr>
              <w:widowControl w:val="0"/>
              <w:rPr>
                <w:bCs/>
              </w:rPr>
            </w:pPr>
            <w:r w:rsidRPr="002E364F">
              <w:rPr>
                <w:bCs/>
              </w:rPr>
              <w:t xml:space="preserve">Blood lactate dehydrogenase increased </w:t>
            </w:r>
          </w:p>
        </w:tc>
        <w:tc>
          <w:tcPr>
            <w:tcW w:w="1710" w:type="dxa"/>
            <w:tcBorders>
              <w:top w:val="nil"/>
              <w:left w:val="nil"/>
              <w:bottom w:val="single" w:sz="4" w:space="0" w:color="auto"/>
              <w:right w:val="single" w:sz="4" w:space="0" w:color="auto"/>
            </w:tcBorders>
            <w:noWrap/>
            <w:vAlign w:val="bottom"/>
            <w:hideMark/>
          </w:tcPr>
          <w:p w14:paraId="47263335"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336" w14:textId="77777777" w:rsidR="004A3434" w:rsidRPr="002E364F" w:rsidRDefault="00D5099F" w:rsidP="0091017C">
            <w:pPr>
              <w:widowControl w:val="0"/>
            </w:pPr>
            <w:r w:rsidRPr="002E364F">
              <w:t>Uncommon</w:t>
            </w:r>
          </w:p>
        </w:tc>
        <w:tc>
          <w:tcPr>
            <w:tcW w:w="1724" w:type="dxa"/>
            <w:tcBorders>
              <w:top w:val="nil"/>
              <w:left w:val="nil"/>
              <w:bottom w:val="single" w:sz="4" w:space="0" w:color="auto"/>
              <w:right w:val="single" w:sz="4" w:space="0" w:color="auto"/>
            </w:tcBorders>
            <w:noWrap/>
            <w:vAlign w:val="bottom"/>
            <w:hideMark/>
          </w:tcPr>
          <w:p w14:paraId="47263337" w14:textId="77777777" w:rsidR="004A3434" w:rsidRPr="002E364F" w:rsidRDefault="00D5099F" w:rsidP="0091017C">
            <w:pPr>
              <w:widowControl w:val="0"/>
            </w:pPr>
            <w:r w:rsidRPr="002E364F">
              <w:t>Very Common</w:t>
            </w:r>
          </w:p>
        </w:tc>
      </w:tr>
      <w:tr w:rsidR="00F5216B" w:rsidRPr="002E364F" w14:paraId="4726333D"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39" w14:textId="77777777" w:rsidR="004A3434" w:rsidRPr="002E364F" w:rsidRDefault="00D5099F" w:rsidP="0091017C">
            <w:pPr>
              <w:widowControl w:val="0"/>
              <w:rPr>
                <w:bCs/>
              </w:rPr>
            </w:pPr>
            <w:r w:rsidRPr="002E364F">
              <w:rPr>
                <w:bCs/>
              </w:rPr>
              <w:t xml:space="preserve">Hepatic enzyme increased </w:t>
            </w:r>
          </w:p>
        </w:tc>
        <w:tc>
          <w:tcPr>
            <w:tcW w:w="1710" w:type="dxa"/>
            <w:tcBorders>
              <w:top w:val="nil"/>
              <w:left w:val="nil"/>
              <w:bottom w:val="single" w:sz="4" w:space="0" w:color="auto"/>
              <w:right w:val="single" w:sz="4" w:space="0" w:color="auto"/>
            </w:tcBorders>
            <w:noWrap/>
            <w:vAlign w:val="bottom"/>
            <w:hideMark/>
          </w:tcPr>
          <w:p w14:paraId="4726333A"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33B"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33C" w14:textId="77777777" w:rsidR="004A3434" w:rsidRPr="002E364F" w:rsidRDefault="00D5099F" w:rsidP="0091017C">
            <w:pPr>
              <w:widowControl w:val="0"/>
            </w:pPr>
            <w:r w:rsidRPr="002E364F">
              <w:t>Very Common</w:t>
            </w:r>
          </w:p>
        </w:tc>
      </w:tr>
      <w:tr w:rsidR="00F5216B" w:rsidRPr="002E364F" w14:paraId="47263342"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3E" w14:textId="77777777" w:rsidR="004A3434" w:rsidRPr="002E364F" w:rsidRDefault="00D5099F" w:rsidP="0091017C">
            <w:pPr>
              <w:widowControl w:val="0"/>
              <w:rPr>
                <w:bCs/>
              </w:rPr>
            </w:pPr>
            <w:r w:rsidRPr="002E364F">
              <w:rPr>
                <w:bCs/>
              </w:rPr>
              <w:t>Hepatitis</w:t>
            </w:r>
          </w:p>
        </w:tc>
        <w:tc>
          <w:tcPr>
            <w:tcW w:w="1710" w:type="dxa"/>
            <w:tcBorders>
              <w:top w:val="nil"/>
              <w:left w:val="nil"/>
              <w:bottom w:val="single" w:sz="4" w:space="0" w:color="auto"/>
              <w:right w:val="single" w:sz="4" w:space="0" w:color="auto"/>
            </w:tcBorders>
            <w:noWrap/>
            <w:vAlign w:val="bottom"/>
            <w:hideMark/>
          </w:tcPr>
          <w:p w14:paraId="4726333F"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340"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341" w14:textId="77777777" w:rsidR="004A3434" w:rsidRPr="002E364F" w:rsidRDefault="00D5099F" w:rsidP="0091017C">
            <w:pPr>
              <w:widowControl w:val="0"/>
            </w:pPr>
            <w:r w:rsidRPr="002E364F">
              <w:t>Uncommon</w:t>
            </w:r>
          </w:p>
        </w:tc>
      </w:tr>
      <w:tr w:rsidR="00F5216B" w:rsidRPr="002E364F" w14:paraId="47263347"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343" w14:textId="77777777" w:rsidR="004A3434" w:rsidRPr="002E364F" w:rsidRDefault="00D5099F" w:rsidP="0091017C">
            <w:pPr>
              <w:widowControl w:val="0"/>
              <w:rPr>
                <w:bCs/>
              </w:rPr>
            </w:pPr>
            <w:r w:rsidRPr="002E364F">
              <w:rPr>
                <w:rFonts w:cs="Arial"/>
                <w:szCs w:val="22"/>
              </w:rPr>
              <w:t>Hyperbilirubinaemia</w:t>
            </w:r>
          </w:p>
        </w:tc>
        <w:tc>
          <w:tcPr>
            <w:tcW w:w="1710" w:type="dxa"/>
            <w:tcBorders>
              <w:top w:val="nil"/>
              <w:left w:val="nil"/>
              <w:bottom w:val="single" w:sz="4" w:space="0" w:color="auto"/>
              <w:right w:val="single" w:sz="4" w:space="0" w:color="auto"/>
            </w:tcBorders>
            <w:noWrap/>
            <w:vAlign w:val="bottom"/>
          </w:tcPr>
          <w:p w14:paraId="47263344" w14:textId="77777777" w:rsidR="004A3434" w:rsidRPr="002E364F" w:rsidRDefault="00D5099F" w:rsidP="0091017C">
            <w:pPr>
              <w:widowControl w:val="0"/>
            </w:pPr>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345" w14:textId="77777777" w:rsidR="004A3434" w:rsidRPr="002E364F" w:rsidRDefault="00D5099F" w:rsidP="0091017C">
            <w:pPr>
              <w:widowControl w:val="0"/>
            </w:pPr>
            <w:r w:rsidRPr="002E364F">
              <w:rPr>
                <w:szCs w:val="22"/>
              </w:rPr>
              <w:t>Very Common</w:t>
            </w:r>
          </w:p>
        </w:tc>
        <w:tc>
          <w:tcPr>
            <w:tcW w:w="1724" w:type="dxa"/>
            <w:tcBorders>
              <w:top w:val="nil"/>
              <w:left w:val="nil"/>
              <w:bottom w:val="single" w:sz="4" w:space="0" w:color="auto"/>
              <w:right w:val="single" w:sz="4" w:space="0" w:color="auto"/>
            </w:tcBorders>
            <w:noWrap/>
            <w:vAlign w:val="bottom"/>
          </w:tcPr>
          <w:p w14:paraId="47263346" w14:textId="77777777" w:rsidR="004A3434" w:rsidRPr="002E364F" w:rsidRDefault="00D5099F" w:rsidP="0091017C">
            <w:pPr>
              <w:widowControl w:val="0"/>
            </w:pPr>
            <w:r w:rsidRPr="002E364F">
              <w:rPr>
                <w:szCs w:val="22"/>
              </w:rPr>
              <w:t>Very Common</w:t>
            </w:r>
          </w:p>
        </w:tc>
      </w:tr>
      <w:tr w:rsidR="00F5216B" w:rsidRPr="002E364F" w14:paraId="4726334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348" w14:textId="77777777" w:rsidR="004A3434" w:rsidRPr="002E364F" w:rsidRDefault="00D5099F" w:rsidP="0091017C">
            <w:pPr>
              <w:widowControl w:val="0"/>
              <w:rPr>
                <w:bCs/>
              </w:rPr>
            </w:pPr>
            <w:r w:rsidRPr="002E364F">
              <w:rPr>
                <w:bCs/>
                <w:szCs w:val="22"/>
              </w:rPr>
              <w:t>Jaundice</w:t>
            </w:r>
          </w:p>
        </w:tc>
        <w:tc>
          <w:tcPr>
            <w:tcW w:w="1710" w:type="dxa"/>
            <w:tcBorders>
              <w:top w:val="nil"/>
              <w:left w:val="nil"/>
              <w:bottom w:val="single" w:sz="4" w:space="0" w:color="auto"/>
              <w:right w:val="single" w:sz="4" w:space="0" w:color="auto"/>
            </w:tcBorders>
            <w:noWrap/>
            <w:vAlign w:val="bottom"/>
          </w:tcPr>
          <w:p w14:paraId="47263349" w14:textId="77777777" w:rsidR="004A3434" w:rsidRPr="002E364F" w:rsidRDefault="00D5099F" w:rsidP="0091017C">
            <w:pPr>
              <w:widowControl w:val="0"/>
            </w:pPr>
            <w:r w:rsidRPr="002E364F">
              <w:rPr>
                <w:szCs w:val="22"/>
              </w:rPr>
              <w:t>Uncommon</w:t>
            </w:r>
          </w:p>
        </w:tc>
        <w:tc>
          <w:tcPr>
            <w:tcW w:w="1710" w:type="dxa"/>
            <w:tcBorders>
              <w:top w:val="nil"/>
              <w:left w:val="nil"/>
              <w:bottom w:val="single" w:sz="4" w:space="0" w:color="auto"/>
              <w:right w:val="single" w:sz="4" w:space="0" w:color="auto"/>
            </w:tcBorders>
            <w:noWrap/>
            <w:vAlign w:val="bottom"/>
          </w:tcPr>
          <w:p w14:paraId="4726334A" w14:textId="77777777" w:rsidR="004A3434" w:rsidRPr="002E364F" w:rsidRDefault="00D5099F" w:rsidP="0091017C">
            <w:pPr>
              <w:widowControl w:val="0"/>
            </w:pPr>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34B" w14:textId="77777777" w:rsidR="004A3434" w:rsidRPr="002E364F" w:rsidRDefault="00D5099F" w:rsidP="0091017C">
            <w:pPr>
              <w:widowControl w:val="0"/>
            </w:pPr>
            <w:r w:rsidRPr="002E364F">
              <w:rPr>
                <w:szCs w:val="22"/>
              </w:rPr>
              <w:t>Common</w:t>
            </w:r>
          </w:p>
        </w:tc>
      </w:tr>
      <w:tr w:rsidR="00F5216B" w:rsidRPr="002E364F" w14:paraId="4726334E"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34D" w14:textId="77777777" w:rsidR="004A3434" w:rsidRPr="002E364F" w:rsidRDefault="00D5099F" w:rsidP="0091017C">
            <w:pPr>
              <w:widowControl w:val="0"/>
              <w:rPr>
                <w:b/>
                <w:bCs/>
              </w:rPr>
            </w:pPr>
            <w:r w:rsidRPr="002E364F">
              <w:rPr>
                <w:b/>
                <w:bCs/>
              </w:rPr>
              <w:t>Skin and subcutaneous tissue disorders  </w:t>
            </w:r>
          </w:p>
        </w:tc>
      </w:tr>
      <w:tr w:rsidR="00F5216B" w:rsidRPr="002E364F" w14:paraId="47263353"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34F" w14:textId="77777777" w:rsidR="004A3434" w:rsidRPr="002E364F" w:rsidRDefault="00D5099F" w:rsidP="0091017C">
            <w:pPr>
              <w:widowControl w:val="0"/>
              <w:rPr>
                <w:bCs/>
              </w:rPr>
            </w:pPr>
            <w:r w:rsidRPr="002E364F">
              <w:rPr>
                <w:bCs/>
                <w:szCs w:val="22"/>
              </w:rPr>
              <w:t>Acne</w:t>
            </w:r>
          </w:p>
        </w:tc>
        <w:tc>
          <w:tcPr>
            <w:tcW w:w="1710" w:type="dxa"/>
            <w:tcBorders>
              <w:top w:val="nil"/>
              <w:left w:val="nil"/>
              <w:bottom w:val="single" w:sz="4" w:space="0" w:color="auto"/>
              <w:right w:val="single" w:sz="4" w:space="0" w:color="auto"/>
            </w:tcBorders>
            <w:noWrap/>
            <w:vAlign w:val="bottom"/>
          </w:tcPr>
          <w:p w14:paraId="47263350" w14:textId="77777777" w:rsidR="004A3434" w:rsidRPr="002E364F" w:rsidRDefault="00D5099F" w:rsidP="0091017C">
            <w:pPr>
              <w:widowControl w:val="0"/>
            </w:pPr>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351" w14:textId="77777777" w:rsidR="004A3434" w:rsidRPr="002E364F" w:rsidRDefault="00D5099F" w:rsidP="0091017C">
            <w:pPr>
              <w:widowControl w:val="0"/>
            </w:pPr>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352" w14:textId="77777777" w:rsidR="004A3434" w:rsidRPr="002E364F" w:rsidRDefault="00D5099F" w:rsidP="0091017C">
            <w:pPr>
              <w:widowControl w:val="0"/>
            </w:pPr>
            <w:r w:rsidRPr="002E364F">
              <w:rPr>
                <w:szCs w:val="22"/>
              </w:rPr>
              <w:t>Very Common</w:t>
            </w:r>
          </w:p>
        </w:tc>
      </w:tr>
      <w:tr w:rsidR="00F5216B" w:rsidRPr="002E364F" w14:paraId="47263358"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54" w14:textId="77777777" w:rsidR="004A3434" w:rsidRPr="002E364F" w:rsidRDefault="00D5099F" w:rsidP="0091017C">
            <w:pPr>
              <w:widowControl w:val="0"/>
              <w:rPr>
                <w:bCs/>
              </w:rPr>
            </w:pPr>
            <w:r w:rsidRPr="002E364F">
              <w:rPr>
                <w:bCs/>
              </w:rPr>
              <w:t>Alopecia</w:t>
            </w:r>
          </w:p>
        </w:tc>
        <w:tc>
          <w:tcPr>
            <w:tcW w:w="1710" w:type="dxa"/>
            <w:tcBorders>
              <w:top w:val="nil"/>
              <w:left w:val="nil"/>
              <w:bottom w:val="single" w:sz="4" w:space="0" w:color="auto"/>
              <w:right w:val="single" w:sz="4" w:space="0" w:color="auto"/>
            </w:tcBorders>
            <w:noWrap/>
            <w:vAlign w:val="bottom"/>
            <w:hideMark/>
          </w:tcPr>
          <w:p w14:paraId="47263355"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356"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357" w14:textId="77777777" w:rsidR="004A3434" w:rsidRPr="002E364F" w:rsidRDefault="00D5099F" w:rsidP="0091017C">
            <w:pPr>
              <w:widowControl w:val="0"/>
            </w:pPr>
            <w:r w:rsidRPr="002E364F">
              <w:t>Common</w:t>
            </w:r>
          </w:p>
        </w:tc>
      </w:tr>
      <w:tr w:rsidR="00F5216B" w:rsidRPr="002E364F" w14:paraId="4726335D"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59" w14:textId="77777777" w:rsidR="004A3434" w:rsidRPr="002E364F" w:rsidRDefault="00D5099F" w:rsidP="0091017C">
            <w:pPr>
              <w:widowControl w:val="0"/>
              <w:rPr>
                <w:bCs/>
              </w:rPr>
            </w:pPr>
            <w:r w:rsidRPr="002E364F">
              <w:rPr>
                <w:bCs/>
              </w:rPr>
              <w:t>Rash</w:t>
            </w:r>
          </w:p>
        </w:tc>
        <w:tc>
          <w:tcPr>
            <w:tcW w:w="1710" w:type="dxa"/>
            <w:tcBorders>
              <w:top w:val="nil"/>
              <w:left w:val="nil"/>
              <w:bottom w:val="single" w:sz="4" w:space="0" w:color="auto"/>
              <w:right w:val="single" w:sz="4" w:space="0" w:color="auto"/>
            </w:tcBorders>
            <w:noWrap/>
            <w:vAlign w:val="bottom"/>
            <w:hideMark/>
          </w:tcPr>
          <w:p w14:paraId="4726335A"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35B" w14:textId="77777777" w:rsidR="004A3434" w:rsidRPr="002E364F" w:rsidRDefault="00D5099F" w:rsidP="0091017C">
            <w:pPr>
              <w:widowControl w:val="0"/>
            </w:pPr>
            <w:r w:rsidRPr="002E364F">
              <w:t>Very Common</w:t>
            </w:r>
          </w:p>
        </w:tc>
        <w:tc>
          <w:tcPr>
            <w:tcW w:w="1724" w:type="dxa"/>
            <w:tcBorders>
              <w:top w:val="nil"/>
              <w:left w:val="nil"/>
              <w:bottom w:val="single" w:sz="4" w:space="0" w:color="auto"/>
              <w:right w:val="single" w:sz="4" w:space="0" w:color="auto"/>
            </w:tcBorders>
            <w:noWrap/>
            <w:vAlign w:val="bottom"/>
            <w:hideMark/>
          </w:tcPr>
          <w:p w14:paraId="4726335C" w14:textId="77777777" w:rsidR="004A3434" w:rsidRPr="002E364F" w:rsidRDefault="00D5099F" w:rsidP="0091017C">
            <w:pPr>
              <w:widowControl w:val="0"/>
            </w:pPr>
            <w:r w:rsidRPr="002E364F">
              <w:t>Very Common</w:t>
            </w:r>
          </w:p>
        </w:tc>
      </w:tr>
      <w:tr w:rsidR="00F5216B" w:rsidRPr="002E364F" w14:paraId="47263362"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35E" w14:textId="77777777" w:rsidR="004A3434" w:rsidRPr="002E364F" w:rsidRDefault="00D5099F" w:rsidP="0091017C">
            <w:pPr>
              <w:widowControl w:val="0"/>
              <w:rPr>
                <w:bCs/>
              </w:rPr>
            </w:pPr>
            <w:r w:rsidRPr="002E364F">
              <w:rPr>
                <w:bCs/>
                <w:szCs w:val="22"/>
              </w:rPr>
              <w:t>Skin hypertrophy</w:t>
            </w:r>
          </w:p>
        </w:tc>
        <w:tc>
          <w:tcPr>
            <w:tcW w:w="1710" w:type="dxa"/>
            <w:tcBorders>
              <w:top w:val="nil"/>
              <w:left w:val="nil"/>
              <w:bottom w:val="single" w:sz="4" w:space="0" w:color="auto"/>
              <w:right w:val="single" w:sz="4" w:space="0" w:color="auto"/>
            </w:tcBorders>
            <w:noWrap/>
            <w:vAlign w:val="bottom"/>
          </w:tcPr>
          <w:p w14:paraId="4726335F" w14:textId="77777777" w:rsidR="004A3434" w:rsidRPr="002E364F" w:rsidRDefault="00D5099F" w:rsidP="0091017C">
            <w:pPr>
              <w:widowControl w:val="0"/>
            </w:pPr>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360" w14:textId="77777777" w:rsidR="004A3434" w:rsidRPr="002E364F" w:rsidRDefault="00D5099F" w:rsidP="0091017C">
            <w:pPr>
              <w:widowControl w:val="0"/>
            </w:pPr>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361" w14:textId="77777777" w:rsidR="004A3434" w:rsidRPr="002E364F" w:rsidRDefault="00D5099F" w:rsidP="0091017C">
            <w:pPr>
              <w:widowControl w:val="0"/>
            </w:pPr>
            <w:r w:rsidRPr="002E364F">
              <w:rPr>
                <w:szCs w:val="22"/>
              </w:rPr>
              <w:t>Very Common</w:t>
            </w:r>
          </w:p>
        </w:tc>
      </w:tr>
      <w:tr w:rsidR="00F5216B" w:rsidRPr="002E364F" w14:paraId="47263364"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363" w14:textId="77777777" w:rsidR="004A3434" w:rsidRPr="002E364F" w:rsidRDefault="00D5099F" w:rsidP="0091017C">
            <w:pPr>
              <w:widowControl w:val="0"/>
              <w:rPr>
                <w:b/>
                <w:bCs/>
              </w:rPr>
            </w:pPr>
            <w:r w:rsidRPr="002E364F">
              <w:rPr>
                <w:b/>
                <w:bCs/>
              </w:rPr>
              <w:t>Musculoskeletal and connective tissue disorders </w:t>
            </w:r>
          </w:p>
        </w:tc>
      </w:tr>
      <w:tr w:rsidR="00F5216B" w:rsidRPr="002E364F" w14:paraId="4726336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65" w14:textId="77777777" w:rsidR="004A3434" w:rsidRPr="002E364F" w:rsidRDefault="00D5099F" w:rsidP="0091017C">
            <w:pPr>
              <w:widowControl w:val="0"/>
              <w:rPr>
                <w:bCs/>
              </w:rPr>
            </w:pPr>
            <w:r w:rsidRPr="002E364F">
              <w:rPr>
                <w:bCs/>
              </w:rPr>
              <w:t>Arthralgia</w:t>
            </w:r>
          </w:p>
        </w:tc>
        <w:tc>
          <w:tcPr>
            <w:tcW w:w="1710" w:type="dxa"/>
            <w:tcBorders>
              <w:top w:val="nil"/>
              <w:left w:val="nil"/>
              <w:bottom w:val="single" w:sz="4" w:space="0" w:color="auto"/>
              <w:right w:val="single" w:sz="4" w:space="0" w:color="auto"/>
            </w:tcBorders>
            <w:noWrap/>
            <w:vAlign w:val="bottom"/>
            <w:hideMark/>
          </w:tcPr>
          <w:p w14:paraId="47263366" w14:textId="77777777" w:rsidR="004A3434" w:rsidRPr="002E364F" w:rsidRDefault="00D5099F" w:rsidP="0091017C">
            <w:pPr>
              <w:widowControl w:val="0"/>
            </w:pPr>
            <w:r w:rsidRPr="002E364F">
              <w:t>Common</w:t>
            </w:r>
          </w:p>
        </w:tc>
        <w:tc>
          <w:tcPr>
            <w:tcW w:w="1710" w:type="dxa"/>
            <w:tcBorders>
              <w:top w:val="nil"/>
              <w:left w:val="nil"/>
              <w:bottom w:val="single" w:sz="4" w:space="0" w:color="auto"/>
              <w:right w:val="single" w:sz="4" w:space="0" w:color="auto"/>
            </w:tcBorders>
            <w:noWrap/>
            <w:vAlign w:val="bottom"/>
            <w:hideMark/>
          </w:tcPr>
          <w:p w14:paraId="47263367" w14:textId="77777777" w:rsidR="004A3434" w:rsidRPr="002E364F" w:rsidRDefault="00D5099F" w:rsidP="0091017C">
            <w:pPr>
              <w:widowControl w:val="0"/>
            </w:pPr>
            <w:r w:rsidRPr="002E364F">
              <w:t>Common</w:t>
            </w:r>
          </w:p>
        </w:tc>
        <w:tc>
          <w:tcPr>
            <w:tcW w:w="1724" w:type="dxa"/>
            <w:tcBorders>
              <w:top w:val="nil"/>
              <w:left w:val="nil"/>
              <w:bottom w:val="single" w:sz="4" w:space="0" w:color="auto"/>
              <w:right w:val="single" w:sz="4" w:space="0" w:color="auto"/>
            </w:tcBorders>
            <w:noWrap/>
            <w:vAlign w:val="bottom"/>
            <w:hideMark/>
          </w:tcPr>
          <w:p w14:paraId="47263368" w14:textId="77777777" w:rsidR="004A3434" w:rsidRPr="002E364F" w:rsidRDefault="00D5099F" w:rsidP="0091017C">
            <w:pPr>
              <w:widowControl w:val="0"/>
            </w:pPr>
            <w:r w:rsidRPr="002E364F">
              <w:t>Very Common</w:t>
            </w:r>
          </w:p>
        </w:tc>
      </w:tr>
      <w:tr w:rsidR="00F5216B" w:rsidRPr="002E364F" w14:paraId="4726336E"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6A" w14:textId="77777777" w:rsidR="004A3434" w:rsidRPr="002E364F" w:rsidRDefault="00D5099F" w:rsidP="0091017C">
            <w:pPr>
              <w:widowControl w:val="0"/>
              <w:rPr>
                <w:bCs/>
              </w:rPr>
            </w:pPr>
            <w:r w:rsidRPr="002E364F">
              <w:rPr>
                <w:bCs/>
              </w:rPr>
              <w:t>Muscular weakness</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36B" w14:textId="77777777" w:rsidR="004A3434" w:rsidRPr="002E364F" w:rsidRDefault="00D5099F" w:rsidP="0091017C">
            <w:pPr>
              <w:widowControl w:val="0"/>
            </w:pPr>
            <w:r w:rsidRPr="002E364F">
              <w:t>Common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36C" w14:textId="77777777" w:rsidR="004A3434" w:rsidRPr="002E364F" w:rsidRDefault="00D5099F" w:rsidP="0091017C">
            <w:pPr>
              <w:widowControl w:val="0"/>
            </w:pPr>
            <w:r w:rsidRPr="002E364F">
              <w:t>Common</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4726336D" w14:textId="77777777" w:rsidR="004A3434" w:rsidRPr="002E364F" w:rsidRDefault="00D5099F" w:rsidP="0091017C">
            <w:pPr>
              <w:widowControl w:val="0"/>
            </w:pPr>
            <w:r w:rsidRPr="002E364F">
              <w:t>Very Common</w:t>
            </w:r>
          </w:p>
        </w:tc>
      </w:tr>
      <w:tr w:rsidR="00F5216B" w:rsidRPr="002E364F" w14:paraId="47263370"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tcPr>
          <w:p w14:paraId="4726336F" w14:textId="77777777" w:rsidR="004A3434" w:rsidRPr="002E364F" w:rsidRDefault="00D5099F" w:rsidP="0091017C">
            <w:pPr>
              <w:widowControl w:val="0"/>
              <w:rPr>
                <w:b/>
                <w:bCs/>
              </w:rPr>
            </w:pPr>
            <w:r w:rsidRPr="002E364F">
              <w:rPr>
                <w:b/>
                <w:bCs/>
                <w:szCs w:val="22"/>
              </w:rPr>
              <w:t>Renal and urinary disorders</w:t>
            </w:r>
          </w:p>
        </w:tc>
      </w:tr>
      <w:tr w:rsidR="00F5216B" w:rsidRPr="002E364F" w14:paraId="4726337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371" w14:textId="77777777" w:rsidR="004A3434" w:rsidRPr="002E364F" w:rsidRDefault="00D5099F" w:rsidP="0091017C">
            <w:pPr>
              <w:widowControl w:val="0"/>
              <w:rPr>
                <w:szCs w:val="22"/>
              </w:rPr>
            </w:pPr>
            <w:r w:rsidRPr="002E364F">
              <w:rPr>
                <w:bCs/>
              </w:rPr>
              <w:t>Blood creatinine increased</w:t>
            </w:r>
          </w:p>
        </w:tc>
        <w:tc>
          <w:tcPr>
            <w:tcW w:w="1710" w:type="dxa"/>
            <w:tcBorders>
              <w:top w:val="nil"/>
              <w:left w:val="nil"/>
              <w:bottom w:val="single" w:sz="4" w:space="0" w:color="auto"/>
              <w:right w:val="single" w:sz="4" w:space="0" w:color="auto"/>
            </w:tcBorders>
            <w:noWrap/>
            <w:vAlign w:val="bottom"/>
          </w:tcPr>
          <w:p w14:paraId="47263372" w14:textId="77777777" w:rsidR="004A3434" w:rsidRPr="002E364F" w:rsidRDefault="00D5099F" w:rsidP="0091017C">
            <w:pPr>
              <w:widowControl w:val="0"/>
              <w:rPr>
                <w:szCs w:val="22"/>
              </w:rPr>
            </w:pPr>
            <w:r w:rsidRPr="002E364F">
              <w:t>Common</w:t>
            </w:r>
          </w:p>
        </w:tc>
        <w:tc>
          <w:tcPr>
            <w:tcW w:w="1710" w:type="dxa"/>
            <w:tcBorders>
              <w:top w:val="nil"/>
              <w:left w:val="nil"/>
              <w:bottom w:val="single" w:sz="4" w:space="0" w:color="auto"/>
              <w:right w:val="single" w:sz="4" w:space="0" w:color="auto"/>
            </w:tcBorders>
            <w:noWrap/>
            <w:vAlign w:val="bottom"/>
          </w:tcPr>
          <w:p w14:paraId="47263373" w14:textId="77777777" w:rsidR="004A3434" w:rsidRPr="002E364F" w:rsidRDefault="00D5099F" w:rsidP="0091017C">
            <w:pPr>
              <w:widowControl w:val="0"/>
              <w:rPr>
                <w:szCs w:val="22"/>
              </w:rPr>
            </w:pPr>
            <w:r w:rsidRPr="002E364F">
              <w:t>Very Common</w:t>
            </w:r>
          </w:p>
        </w:tc>
        <w:tc>
          <w:tcPr>
            <w:tcW w:w="1724" w:type="dxa"/>
            <w:tcBorders>
              <w:top w:val="nil"/>
              <w:left w:val="nil"/>
              <w:bottom w:val="single" w:sz="4" w:space="0" w:color="auto"/>
              <w:right w:val="single" w:sz="4" w:space="0" w:color="auto"/>
            </w:tcBorders>
            <w:noWrap/>
            <w:vAlign w:val="bottom"/>
          </w:tcPr>
          <w:p w14:paraId="47263374" w14:textId="77777777" w:rsidR="004A3434" w:rsidRPr="002E364F" w:rsidRDefault="00D5099F" w:rsidP="0091017C">
            <w:pPr>
              <w:widowControl w:val="0"/>
              <w:rPr>
                <w:szCs w:val="22"/>
              </w:rPr>
            </w:pPr>
            <w:r w:rsidRPr="002E364F">
              <w:t>Very Common</w:t>
            </w:r>
          </w:p>
        </w:tc>
      </w:tr>
      <w:tr w:rsidR="00F5216B" w:rsidRPr="002E364F" w14:paraId="4726337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376" w14:textId="77777777" w:rsidR="004A3434" w:rsidRPr="002E364F" w:rsidRDefault="00D5099F" w:rsidP="0091017C">
            <w:pPr>
              <w:widowControl w:val="0"/>
              <w:rPr>
                <w:szCs w:val="22"/>
              </w:rPr>
            </w:pPr>
            <w:r w:rsidRPr="002E364F">
              <w:rPr>
                <w:bCs/>
              </w:rPr>
              <w:t>Blood urea increased</w:t>
            </w:r>
          </w:p>
        </w:tc>
        <w:tc>
          <w:tcPr>
            <w:tcW w:w="1710" w:type="dxa"/>
            <w:tcBorders>
              <w:top w:val="nil"/>
              <w:left w:val="nil"/>
              <w:bottom w:val="single" w:sz="4" w:space="0" w:color="auto"/>
              <w:right w:val="single" w:sz="4" w:space="0" w:color="auto"/>
            </w:tcBorders>
            <w:noWrap/>
            <w:vAlign w:val="bottom"/>
          </w:tcPr>
          <w:p w14:paraId="47263377" w14:textId="77777777" w:rsidR="004A3434" w:rsidRPr="002E364F" w:rsidRDefault="00D5099F" w:rsidP="0091017C">
            <w:pPr>
              <w:widowControl w:val="0"/>
              <w:rPr>
                <w:szCs w:val="22"/>
              </w:rPr>
            </w:pPr>
            <w:r w:rsidRPr="002E364F">
              <w:t>Uncommon</w:t>
            </w:r>
          </w:p>
        </w:tc>
        <w:tc>
          <w:tcPr>
            <w:tcW w:w="1710" w:type="dxa"/>
            <w:tcBorders>
              <w:top w:val="nil"/>
              <w:left w:val="nil"/>
              <w:bottom w:val="single" w:sz="4" w:space="0" w:color="auto"/>
              <w:right w:val="single" w:sz="4" w:space="0" w:color="auto"/>
            </w:tcBorders>
            <w:noWrap/>
            <w:vAlign w:val="bottom"/>
          </w:tcPr>
          <w:p w14:paraId="47263378" w14:textId="77777777" w:rsidR="004A3434" w:rsidRPr="002E364F" w:rsidRDefault="00D5099F" w:rsidP="0091017C">
            <w:pPr>
              <w:widowControl w:val="0"/>
              <w:rPr>
                <w:szCs w:val="22"/>
              </w:rPr>
            </w:pPr>
            <w:r w:rsidRPr="002E364F">
              <w:t>Very Common</w:t>
            </w:r>
          </w:p>
        </w:tc>
        <w:tc>
          <w:tcPr>
            <w:tcW w:w="1724" w:type="dxa"/>
            <w:tcBorders>
              <w:top w:val="nil"/>
              <w:left w:val="nil"/>
              <w:bottom w:val="single" w:sz="4" w:space="0" w:color="auto"/>
              <w:right w:val="single" w:sz="4" w:space="0" w:color="auto"/>
            </w:tcBorders>
            <w:noWrap/>
            <w:vAlign w:val="bottom"/>
          </w:tcPr>
          <w:p w14:paraId="47263379" w14:textId="77777777" w:rsidR="004A3434" w:rsidRPr="002E364F" w:rsidRDefault="00D5099F" w:rsidP="0091017C">
            <w:pPr>
              <w:widowControl w:val="0"/>
              <w:rPr>
                <w:szCs w:val="22"/>
              </w:rPr>
            </w:pPr>
            <w:r w:rsidRPr="002E364F">
              <w:t>Very Common</w:t>
            </w:r>
          </w:p>
        </w:tc>
      </w:tr>
      <w:tr w:rsidR="00F5216B" w:rsidRPr="002E364F" w14:paraId="4726337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37B" w14:textId="77777777" w:rsidR="004A3434" w:rsidRPr="002E364F" w:rsidRDefault="00D5099F" w:rsidP="0091017C">
            <w:pPr>
              <w:widowControl w:val="0"/>
              <w:rPr>
                <w:szCs w:val="22"/>
              </w:rPr>
            </w:pPr>
            <w:r w:rsidRPr="002E364F">
              <w:rPr>
                <w:bCs/>
              </w:rPr>
              <w:t>H</w:t>
            </w:r>
            <w:r w:rsidR="00320F18" w:rsidRPr="002E364F">
              <w:rPr>
                <w:bCs/>
              </w:rPr>
              <w:t>a</w:t>
            </w:r>
            <w:r w:rsidRPr="002E364F">
              <w:rPr>
                <w:bCs/>
              </w:rPr>
              <w:t>ematuria</w:t>
            </w:r>
          </w:p>
        </w:tc>
        <w:tc>
          <w:tcPr>
            <w:tcW w:w="1710" w:type="dxa"/>
            <w:tcBorders>
              <w:top w:val="nil"/>
              <w:left w:val="nil"/>
              <w:bottom w:val="single" w:sz="4" w:space="0" w:color="auto"/>
              <w:right w:val="single" w:sz="4" w:space="0" w:color="auto"/>
            </w:tcBorders>
            <w:noWrap/>
            <w:vAlign w:val="bottom"/>
          </w:tcPr>
          <w:p w14:paraId="4726337C" w14:textId="77777777" w:rsidR="004A3434" w:rsidRPr="002E364F" w:rsidRDefault="00D5099F" w:rsidP="0091017C">
            <w:pPr>
              <w:widowControl w:val="0"/>
              <w:rPr>
                <w:szCs w:val="22"/>
              </w:rPr>
            </w:pPr>
            <w:r w:rsidRPr="002E364F">
              <w:t>Very Common</w:t>
            </w:r>
          </w:p>
        </w:tc>
        <w:tc>
          <w:tcPr>
            <w:tcW w:w="1710" w:type="dxa"/>
            <w:tcBorders>
              <w:top w:val="nil"/>
              <w:left w:val="nil"/>
              <w:bottom w:val="single" w:sz="4" w:space="0" w:color="auto"/>
              <w:right w:val="single" w:sz="4" w:space="0" w:color="auto"/>
            </w:tcBorders>
            <w:noWrap/>
            <w:vAlign w:val="bottom"/>
          </w:tcPr>
          <w:p w14:paraId="4726337D" w14:textId="77777777" w:rsidR="004A3434" w:rsidRPr="002E364F" w:rsidRDefault="00D5099F" w:rsidP="0091017C">
            <w:pPr>
              <w:widowControl w:val="0"/>
              <w:rPr>
                <w:szCs w:val="22"/>
              </w:rPr>
            </w:pPr>
            <w:r w:rsidRPr="002E364F">
              <w:t>Common</w:t>
            </w:r>
          </w:p>
        </w:tc>
        <w:tc>
          <w:tcPr>
            <w:tcW w:w="1724" w:type="dxa"/>
            <w:tcBorders>
              <w:top w:val="nil"/>
              <w:left w:val="nil"/>
              <w:bottom w:val="single" w:sz="4" w:space="0" w:color="auto"/>
              <w:right w:val="single" w:sz="4" w:space="0" w:color="auto"/>
            </w:tcBorders>
            <w:noWrap/>
            <w:vAlign w:val="bottom"/>
          </w:tcPr>
          <w:p w14:paraId="4726337E" w14:textId="77777777" w:rsidR="004A3434" w:rsidRPr="002E364F" w:rsidRDefault="00D5099F" w:rsidP="0091017C">
            <w:pPr>
              <w:widowControl w:val="0"/>
              <w:rPr>
                <w:szCs w:val="22"/>
              </w:rPr>
            </w:pPr>
            <w:r w:rsidRPr="002E364F">
              <w:t>Common</w:t>
            </w:r>
          </w:p>
        </w:tc>
      </w:tr>
      <w:tr w:rsidR="00F5216B" w:rsidRPr="002E364F" w14:paraId="4726338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380" w14:textId="77777777" w:rsidR="004A3434" w:rsidRPr="002E364F" w:rsidRDefault="00D5099F" w:rsidP="0091017C">
            <w:pPr>
              <w:widowControl w:val="0"/>
              <w:rPr>
                <w:b/>
                <w:bCs/>
              </w:rPr>
            </w:pPr>
            <w:r w:rsidRPr="002E364F">
              <w:rPr>
                <w:szCs w:val="22"/>
              </w:rPr>
              <w:t>Renal impairment</w:t>
            </w:r>
          </w:p>
        </w:tc>
        <w:tc>
          <w:tcPr>
            <w:tcW w:w="1710" w:type="dxa"/>
            <w:tcBorders>
              <w:top w:val="nil"/>
              <w:left w:val="nil"/>
              <w:bottom w:val="single" w:sz="4" w:space="0" w:color="auto"/>
              <w:right w:val="single" w:sz="4" w:space="0" w:color="auto"/>
            </w:tcBorders>
            <w:noWrap/>
            <w:vAlign w:val="bottom"/>
          </w:tcPr>
          <w:p w14:paraId="47263381" w14:textId="77777777" w:rsidR="004A3434" w:rsidRPr="002E364F" w:rsidRDefault="00D5099F" w:rsidP="0091017C">
            <w:pPr>
              <w:widowControl w:val="0"/>
            </w:pPr>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382" w14:textId="77777777" w:rsidR="004A3434" w:rsidRPr="002E364F" w:rsidRDefault="00D5099F" w:rsidP="0091017C">
            <w:pPr>
              <w:widowControl w:val="0"/>
            </w:pPr>
            <w:r w:rsidRPr="002E364F">
              <w:rPr>
                <w:szCs w:val="22"/>
              </w:rPr>
              <w:t>Very Common</w:t>
            </w:r>
          </w:p>
        </w:tc>
        <w:tc>
          <w:tcPr>
            <w:tcW w:w="1724" w:type="dxa"/>
            <w:tcBorders>
              <w:top w:val="nil"/>
              <w:left w:val="nil"/>
              <w:bottom w:val="single" w:sz="4" w:space="0" w:color="auto"/>
              <w:right w:val="single" w:sz="4" w:space="0" w:color="auto"/>
            </w:tcBorders>
            <w:noWrap/>
            <w:vAlign w:val="bottom"/>
          </w:tcPr>
          <w:p w14:paraId="47263383" w14:textId="77777777" w:rsidR="004A3434" w:rsidRPr="002E364F" w:rsidRDefault="00D5099F" w:rsidP="0091017C">
            <w:pPr>
              <w:widowControl w:val="0"/>
            </w:pPr>
            <w:r w:rsidRPr="002E364F">
              <w:rPr>
                <w:szCs w:val="22"/>
              </w:rPr>
              <w:t>Very Common</w:t>
            </w:r>
          </w:p>
        </w:tc>
      </w:tr>
      <w:tr w:rsidR="00F5216B" w:rsidRPr="002E364F" w14:paraId="47263386"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385" w14:textId="77777777" w:rsidR="004A3434" w:rsidRPr="002E364F" w:rsidRDefault="00D5099F" w:rsidP="0091017C">
            <w:pPr>
              <w:keepNext/>
              <w:keepLines/>
              <w:rPr>
                <w:b/>
                <w:bCs/>
              </w:rPr>
            </w:pPr>
            <w:r w:rsidRPr="002E364F">
              <w:rPr>
                <w:b/>
                <w:bCs/>
              </w:rPr>
              <w:lastRenderedPageBreak/>
              <w:t>General disorders and administration site conditions </w:t>
            </w:r>
          </w:p>
        </w:tc>
      </w:tr>
      <w:tr w:rsidR="00F5216B" w:rsidRPr="002E364F" w14:paraId="4726338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87" w14:textId="77777777" w:rsidR="004A3434" w:rsidRPr="002E364F" w:rsidRDefault="00D5099F" w:rsidP="0091017C">
            <w:pPr>
              <w:keepNext/>
              <w:keepLines/>
              <w:rPr>
                <w:bCs/>
              </w:rPr>
            </w:pPr>
            <w:r w:rsidRPr="002E364F">
              <w:rPr>
                <w:bCs/>
              </w:rPr>
              <w:t>Asthenia</w:t>
            </w:r>
          </w:p>
        </w:tc>
        <w:tc>
          <w:tcPr>
            <w:tcW w:w="1710" w:type="dxa"/>
            <w:tcBorders>
              <w:top w:val="nil"/>
              <w:left w:val="nil"/>
              <w:bottom w:val="single" w:sz="4" w:space="0" w:color="auto"/>
              <w:right w:val="single" w:sz="4" w:space="0" w:color="auto"/>
            </w:tcBorders>
            <w:noWrap/>
            <w:vAlign w:val="bottom"/>
            <w:hideMark/>
          </w:tcPr>
          <w:p w14:paraId="47263388" w14:textId="77777777" w:rsidR="004A3434" w:rsidRPr="002E364F" w:rsidRDefault="00D5099F" w:rsidP="0091017C">
            <w:pPr>
              <w:keepNext/>
              <w:keepLines/>
            </w:pPr>
            <w:r w:rsidRPr="002E364F">
              <w:t>Very Common</w:t>
            </w:r>
          </w:p>
        </w:tc>
        <w:tc>
          <w:tcPr>
            <w:tcW w:w="1710" w:type="dxa"/>
            <w:tcBorders>
              <w:top w:val="nil"/>
              <w:left w:val="nil"/>
              <w:bottom w:val="single" w:sz="4" w:space="0" w:color="auto"/>
              <w:right w:val="single" w:sz="4" w:space="0" w:color="auto"/>
            </w:tcBorders>
            <w:noWrap/>
            <w:vAlign w:val="bottom"/>
            <w:hideMark/>
          </w:tcPr>
          <w:p w14:paraId="47263389" w14:textId="77777777" w:rsidR="004A3434"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38A" w14:textId="77777777" w:rsidR="004A3434" w:rsidRPr="002E364F" w:rsidRDefault="00D5099F" w:rsidP="0091017C">
            <w:pPr>
              <w:keepNext/>
              <w:keepLines/>
            </w:pPr>
            <w:r w:rsidRPr="002E364F">
              <w:t>Very Common</w:t>
            </w:r>
          </w:p>
        </w:tc>
      </w:tr>
      <w:tr w:rsidR="00F5216B" w:rsidRPr="002E364F" w14:paraId="4726339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8C" w14:textId="77777777" w:rsidR="004A3434" w:rsidRPr="002E364F" w:rsidRDefault="00D5099F" w:rsidP="0091017C">
            <w:pPr>
              <w:keepNext/>
              <w:keepLines/>
              <w:rPr>
                <w:bCs/>
              </w:rPr>
            </w:pPr>
            <w:r w:rsidRPr="002E364F">
              <w:rPr>
                <w:bCs/>
              </w:rPr>
              <w:t>Chills</w:t>
            </w:r>
          </w:p>
        </w:tc>
        <w:tc>
          <w:tcPr>
            <w:tcW w:w="1710" w:type="dxa"/>
            <w:tcBorders>
              <w:top w:val="nil"/>
              <w:left w:val="nil"/>
              <w:bottom w:val="single" w:sz="4" w:space="0" w:color="auto"/>
              <w:right w:val="single" w:sz="4" w:space="0" w:color="auto"/>
            </w:tcBorders>
            <w:noWrap/>
            <w:vAlign w:val="bottom"/>
            <w:hideMark/>
          </w:tcPr>
          <w:p w14:paraId="4726338D" w14:textId="77777777" w:rsidR="004A3434"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38E" w14:textId="77777777" w:rsidR="004A3434"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38F" w14:textId="77777777" w:rsidR="004A3434" w:rsidRPr="002E364F" w:rsidRDefault="00D5099F" w:rsidP="0091017C">
            <w:pPr>
              <w:keepNext/>
              <w:keepLines/>
            </w:pPr>
            <w:r w:rsidRPr="002E364F">
              <w:t>Very Common</w:t>
            </w:r>
          </w:p>
        </w:tc>
      </w:tr>
      <w:tr w:rsidR="00F5216B" w:rsidRPr="002E364F" w14:paraId="4726339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91" w14:textId="77777777" w:rsidR="004A3434" w:rsidRPr="002E364F" w:rsidRDefault="00D5099F" w:rsidP="0091017C">
            <w:pPr>
              <w:keepNext/>
              <w:keepLines/>
              <w:rPr>
                <w:bCs/>
              </w:rPr>
            </w:pPr>
            <w:r w:rsidRPr="002E364F">
              <w:rPr>
                <w:bCs/>
              </w:rPr>
              <w:t>Oedema</w:t>
            </w:r>
          </w:p>
        </w:tc>
        <w:tc>
          <w:tcPr>
            <w:tcW w:w="1710" w:type="dxa"/>
            <w:tcBorders>
              <w:top w:val="nil"/>
              <w:left w:val="nil"/>
              <w:bottom w:val="single" w:sz="4" w:space="0" w:color="auto"/>
              <w:right w:val="single" w:sz="4" w:space="0" w:color="auto"/>
            </w:tcBorders>
            <w:noWrap/>
            <w:vAlign w:val="bottom"/>
            <w:hideMark/>
          </w:tcPr>
          <w:p w14:paraId="47263392" w14:textId="77777777" w:rsidR="004A3434" w:rsidRPr="002E364F" w:rsidRDefault="00D5099F" w:rsidP="0091017C">
            <w:pPr>
              <w:keepNext/>
              <w:keepLines/>
            </w:pPr>
            <w:r w:rsidRPr="002E364F">
              <w:t>Very Common</w:t>
            </w:r>
          </w:p>
        </w:tc>
        <w:tc>
          <w:tcPr>
            <w:tcW w:w="1710" w:type="dxa"/>
            <w:tcBorders>
              <w:top w:val="nil"/>
              <w:left w:val="nil"/>
              <w:bottom w:val="single" w:sz="4" w:space="0" w:color="auto"/>
              <w:right w:val="single" w:sz="4" w:space="0" w:color="auto"/>
            </w:tcBorders>
            <w:noWrap/>
            <w:vAlign w:val="bottom"/>
            <w:hideMark/>
          </w:tcPr>
          <w:p w14:paraId="47263393" w14:textId="77777777" w:rsidR="004A3434"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394" w14:textId="77777777" w:rsidR="004A3434" w:rsidRPr="002E364F" w:rsidRDefault="00D5099F" w:rsidP="0091017C">
            <w:pPr>
              <w:keepNext/>
              <w:keepLines/>
            </w:pPr>
            <w:r w:rsidRPr="002E364F">
              <w:t>Very Common</w:t>
            </w:r>
          </w:p>
        </w:tc>
      </w:tr>
      <w:tr w:rsidR="00F5216B" w:rsidRPr="002E364F" w14:paraId="4726339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96" w14:textId="77777777" w:rsidR="004A3434" w:rsidRPr="002E364F" w:rsidRDefault="00D5099F" w:rsidP="0091017C">
            <w:pPr>
              <w:keepNext/>
              <w:keepLines/>
              <w:rPr>
                <w:bCs/>
              </w:rPr>
            </w:pPr>
            <w:r w:rsidRPr="002E364F">
              <w:rPr>
                <w:bCs/>
              </w:rPr>
              <w:t>Hernia</w:t>
            </w:r>
          </w:p>
        </w:tc>
        <w:tc>
          <w:tcPr>
            <w:tcW w:w="1710" w:type="dxa"/>
            <w:tcBorders>
              <w:top w:val="nil"/>
              <w:left w:val="nil"/>
              <w:bottom w:val="single" w:sz="4" w:space="0" w:color="auto"/>
              <w:right w:val="single" w:sz="4" w:space="0" w:color="auto"/>
            </w:tcBorders>
            <w:noWrap/>
            <w:vAlign w:val="bottom"/>
            <w:hideMark/>
          </w:tcPr>
          <w:p w14:paraId="47263397" w14:textId="77777777" w:rsidR="004A3434"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398" w14:textId="77777777" w:rsidR="004A3434"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399" w14:textId="77777777" w:rsidR="004A3434" w:rsidRPr="002E364F" w:rsidRDefault="00D5099F" w:rsidP="0091017C">
            <w:pPr>
              <w:keepNext/>
              <w:keepLines/>
            </w:pPr>
            <w:r w:rsidRPr="002E364F">
              <w:t>Very Common</w:t>
            </w:r>
          </w:p>
        </w:tc>
      </w:tr>
      <w:tr w:rsidR="00F5216B" w:rsidRPr="002E364F" w14:paraId="4726339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9B" w14:textId="77777777" w:rsidR="004A3434" w:rsidRPr="002E364F" w:rsidRDefault="00D5099F" w:rsidP="0091017C">
            <w:pPr>
              <w:keepNext/>
              <w:keepLines/>
              <w:rPr>
                <w:bCs/>
              </w:rPr>
            </w:pPr>
            <w:r w:rsidRPr="002E364F">
              <w:rPr>
                <w:bCs/>
              </w:rPr>
              <w:t>Malaise</w:t>
            </w:r>
          </w:p>
        </w:tc>
        <w:tc>
          <w:tcPr>
            <w:tcW w:w="1710" w:type="dxa"/>
            <w:tcBorders>
              <w:top w:val="nil"/>
              <w:left w:val="nil"/>
              <w:bottom w:val="single" w:sz="4" w:space="0" w:color="auto"/>
              <w:right w:val="single" w:sz="4" w:space="0" w:color="auto"/>
            </w:tcBorders>
            <w:noWrap/>
            <w:vAlign w:val="bottom"/>
            <w:hideMark/>
          </w:tcPr>
          <w:p w14:paraId="4726339C" w14:textId="77777777" w:rsidR="004A3434"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39D" w14:textId="77777777" w:rsidR="004A3434" w:rsidRPr="002E364F" w:rsidRDefault="00D5099F" w:rsidP="0091017C">
            <w:pPr>
              <w:keepNext/>
              <w:keepLines/>
            </w:pPr>
            <w:r w:rsidRPr="002E364F">
              <w:t>Common</w:t>
            </w:r>
          </w:p>
        </w:tc>
        <w:tc>
          <w:tcPr>
            <w:tcW w:w="1724" w:type="dxa"/>
            <w:tcBorders>
              <w:top w:val="nil"/>
              <w:left w:val="nil"/>
              <w:bottom w:val="single" w:sz="4" w:space="0" w:color="auto"/>
              <w:right w:val="single" w:sz="4" w:space="0" w:color="auto"/>
            </w:tcBorders>
            <w:noWrap/>
            <w:vAlign w:val="bottom"/>
            <w:hideMark/>
          </w:tcPr>
          <w:p w14:paraId="4726339E" w14:textId="77777777" w:rsidR="004A3434" w:rsidRPr="002E364F" w:rsidRDefault="00D5099F" w:rsidP="0091017C">
            <w:pPr>
              <w:keepNext/>
              <w:keepLines/>
            </w:pPr>
            <w:r w:rsidRPr="002E364F">
              <w:t>Common</w:t>
            </w:r>
          </w:p>
        </w:tc>
      </w:tr>
      <w:tr w:rsidR="00F5216B" w:rsidRPr="002E364F" w14:paraId="472633A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A0" w14:textId="77777777" w:rsidR="004A3434" w:rsidRPr="002E364F" w:rsidRDefault="00D5099F" w:rsidP="0091017C">
            <w:pPr>
              <w:keepNext/>
              <w:keepLines/>
              <w:rPr>
                <w:bCs/>
              </w:rPr>
            </w:pPr>
            <w:r w:rsidRPr="002E364F">
              <w:rPr>
                <w:bCs/>
              </w:rPr>
              <w:t>Pain</w:t>
            </w:r>
          </w:p>
        </w:tc>
        <w:tc>
          <w:tcPr>
            <w:tcW w:w="1710" w:type="dxa"/>
            <w:tcBorders>
              <w:top w:val="nil"/>
              <w:left w:val="nil"/>
              <w:bottom w:val="single" w:sz="4" w:space="0" w:color="auto"/>
              <w:right w:val="single" w:sz="4" w:space="0" w:color="auto"/>
            </w:tcBorders>
            <w:noWrap/>
            <w:vAlign w:val="bottom"/>
            <w:hideMark/>
          </w:tcPr>
          <w:p w14:paraId="472633A1" w14:textId="77777777" w:rsidR="004A3434"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3A2" w14:textId="77777777" w:rsidR="004A3434"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3A3" w14:textId="77777777" w:rsidR="004A3434" w:rsidRPr="002E364F" w:rsidRDefault="00D5099F" w:rsidP="0091017C">
            <w:pPr>
              <w:keepNext/>
              <w:keepLines/>
            </w:pPr>
            <w:r w:rsidRPr="002E364F">
              <w:t>Very Common</w:t>
            </w:r>
          </w:p>
        </w:tc>
      </w:tr>
      <w:tr w:rsidR="00F5216B" w:rsidRPr="002E364F" w14:paraId="472633A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3A5" w14:textId="77777777" w:rsidR="004A3434" w:rsidRPr="002E364F" w:rsidRDefault="00D5099F" w:rsidP="0091017C">
            <w:pPr>
              <w:keepNext/>
              <w:keepLines/>
              <w:rPr>
                <w:bCs/>
              </w:rPr>
            </w:pPr>
            <w:r w:rsidRPr="002E364F">
              <w:rPr>
                <w:bCs/>
              </w:rPr>
              <w:t>Pyrexia</w:t>
            </w:r>
          </w:p>
        </w:tc>
        <w:tc>
          <w:tcPr>
            <w:tcW w:w="1710" w:type="dxa"/>
            <w:tcBorders>
              <w:top w:val="nil"/>
              <w:left w:val="nil"/>
              <w:bottom w:val="single" w:sz="4" w:space="0" w:color="auto"/>
              <w:right w:val="single" w:sz="4" w:space="0" w:color="auto"/>
            </w:tcBorders>
            <w:noWrap/>
            <w:vAlign w:val="bottom"/>
            <w:hideMark/>
          </w:tcPr>
          <w:p w14:paraId="472633A6" w14:textId="77777777" w:rsidR="004A3434" w:rsidRPr="002E364F" w:rsidRDefault="00D5099F" w:rsidP="0091017C">
            <w:pPr>
              <w:keepNext/>
              <w:keepLines/>
            </w:pPr>
            <w:r w:rsidRPr="002E364F">
              <w:t>Very Common</w:t>
            </w:r>
          </w:p>
        </w:tc>
        <w:tc>
          <w:tcPr>
            <w:tcW w:w="1710" w:type="dxa"/>
            <w:tcBorders>
              <w:top w:val="nil"/>
              <w:left w:val="nil"/>
              <w:bottom w:val="single" w:sz="4" w:space="0" w:color="auto"/>
              <w:right w:val="single" w:sz="4" w:space="0" w:color="auto"/>
            </w:tcBorders>
            <w:noWrap/>
            <w:vAlign w:val="bottom"/>
            <w:hideMark/>
          </w:tcPr>
          <w:p w14:paraId="472633A7" w14:textId="77777777" w:rsidR="004A3434"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3A8" w14:textId="77777777" w:rsidR="004A3434" w:rsidRPr="002E364F" w:rsidRDefault="00D5099F" w:rsidP="0091017C">
            <w:pPr>
              <w:keepNext/>
              <w:keepLines/>
            </w:pPr>
            <w:r w:rsidRPr="002E364F">
              <w:t>Very Common</w:t>
            </w:r>
          </w:p>
        </w:tc>
      </w:tr>
      <w:bookmarkEnd w:id="16"/>
      <w:bookmarkEnd w:id="17"/>
      <w:tr w:rsidR="00F5216B" w:rsidRPr="002E364F" w14:paraId="472633AE"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center"/>
            <w:hideMark/>
          </w:tcPr>
          <w:p w14:paraId="472633AA" w14:textId="77777777" w:rsidR="004A3434" w:rsidRPr="002E364F" w:rsidRDefault="00D5099F" w:rsidP="0091017C">
            <w:pPr>
              <w:keepNext/>
              <w:keepLines/>
              <w:rPr>
                <w:bCs/>
              </w:rPr>
            </w:pPr>
            <w:r w:rsidRPr="002E364F">
              <w:rPr>
                <w:bCs/>
              </w:rPr>
              <w:t>De novo purine synthesis inhibitors associated acute inflammatory syndrome</w:t>
            </w:r>
          </w:p>
        </w:tc>
        <w:tc>
          <w:tcPr>
            <w:tcW w:w="1710" w:type="dxa"/>
            <w:tcBorders>
              <w:top w:val="nil"/>
              <w:left w:val="nil"/>
              <w:bottom w:val="single" w:sz="4" w:space="0" w:color="auto"/>
              <w:right w:val="single" w:sz="4" w:space="0" w:color="auto"/>
            </w:tcBorders>
            <w:noWrap/>
            <w:vAlign w:val="center"/>
            <w:hideMark/>
          </w:tcPr>
          <w:p w14:paraId="472633AB" w14:textId="77777777" w:rsidR="004A3434" w:rsidRPr="002E364F" w:rsidRDefault="00D5099F" w:rsidP="0091017C">
            <w:pPr>
              <w:keepNext/>
              <w:keepLines/>
            </w:pPr>
            <w:r w:rsidRPr="002E364F">
              <w:t>Uncommon</w:t>
            </w:r>
          </w:p>
        </w:tc>
        <w:tc>
          <w:tcPr>
            <w:tcW w:w="1710" w:type="dxa"/>
            <w:tcBorders>
              <w:top w:val="nil"/>
              <w:left w:val="nil"/>
              <w:bottom w:val="single" w:sz="4" w:space="0" w:color="auto"/>
              <w:right w:val="single" w:sz="4" w:space="0" w:color="auto"/>
            </w:tcBorders>
            <w:noWrap/>
            <w:vAlign w:val="center"/>
            <w:hideMark/>
          </w:tcPr>
          <w:p w14:paraId="472633AC" w14:textId="77777777" w:rsidR="004A3434" w:rsidRPr="002E364F" w:rsidRDefault="00D5099F" w:rsidP="0091017C">
            <w:pPr>
              <w:keepNext/>
              <w:keepLines/>
            </w:pPr>
            <w:r w:rsidRPr="002E364F">
              <w:t>Uncommon</w:t>
            </w:r>
          </w:p>
        </w:tc>
        <w:tc>
          <w:tcPr>
            <w:tcW w:w="1724" w:type="dxa"/>
            <w:tcBorders>
              <w:top w:val="nil"/>
              <w:left w:val="nil"/>
              <w:bottom w:val="single" w:sz="4" w:space="0" w:color="auto"/>
              <w:right w:val="single" w:sz="4" w:space="0" w:color="auto"/>
            </w:tcBorders>
            <w:noWrap/>
            <w:vAlign w:val="center"/>
            <w:hideMark/>
          </w:tcPr>
          <w:p w14:paraId="472633AD" w14:textId="77777777" w:rsidR="004A3434" w:rsidRPr="002E364F" w:rsidRDefault="00D5099F" w:rsidP="0091017C">
            <w:pPr>
              <w:keepNext/>
              <w:keepLines/>
            </w:pPr>
            <w:r w:rsidRPr="002E364F">
              <w:t>Uncommon</w:t>
            </w:r>
          </w:p>
        </w:tc>
      </w:tr>
    </w:tbl>
    <w:p w14:paraId="472633AF" w14:textId="6615DA30" w:rsidR="00DB7EA0" w:rsidRPr="002E364F" w:rsidRDefault="00DB7EA0" w:rsidP="0091017C">
      <w:pPr>
        <w:keepNext/>
        <w:rPr>
          <w:u w:val="single"/>
        </w:rPr>
      </w:pPr>
    </w:p>
    <w:p w14:paraId="472633B0" w14:textId="77777777" w:rsidR="007D34BE" w:rsidRPr="002E364F" w:rsidRDefault="00D5099F" w:rsidP="00774329">
      <w:pPr>
        <w:keepNext/>
        <w:rPr>
          <w:u w:val="single"/>
        </w:rPr>
      </w:pPr>
      <w:r w:rsidRPr="002E364F">
        <w:rPr>
          <w:u w:val="single"/>
        </w:rPr>
        <w:t xml:space="preserve">Description of </w:t>
      </w:r>
      <w:r w:rsidR="009C650D" w:rsidRPr="002E364F">
        <w:rPr>
          <w:u w:val="single"/>
        </w:rPr>
        <w:t>s</w:t>
      </w:r>
      <w:r w:rsidRPr="002E364F">
        <w:rPr>
          <w:u w:val="single"/>
        </w:rPr>
        <w:t>elected adverse reactions</w:t>
      </w:r>
    </w:p>
    <w:p w14:paraId="472633B1" w14:textId="77777777" w:rsidR="007D34BE" w:rsidRPr="002E364F" w:rsidRDefault="007D34BE" w:rsidP="00915A1A">
      <w:pPr>
        <w:keepNext/>
      </w:pPr>
    </w:p>
    <w:p w14:paraId="472633B2" w14:textId="77777777" w:rsidR="007D34BE" w:rsidRPr="002E364F" w:rsidRDefault="00D5099F" w:rsidP="0091017C">
      <w:pPr>
        <w:rPr>
          <w:bCs/>
          <w:i/>
          <w:iCs/>
          <w:szCs w:val="22"/>
          <w:u w:val="single"/>
        </w:rPr>
      </w:pPr>
      <w:r w:rsidRPr="002E364F">
        <w:rPr>
          <w:bCs/>
          <w:i/>
          <w:iCs/>
          <w:szCs w:val="22"/>
          <w:u w:val="single"/>
        </w:rPr>
        <w:t>Malignancies</w:t>
      </w:r>
    </w:p>
    <w:p w14:paraId="472633B3" w14:textId="6299CD76" w:rsidR="004A3434" w:rsidRPr="002E364F" w:rsidRDefault="00D5099F" w:rsidP="0091017C">
      <w:pPr>
        <w:pStyle w:val="QRDEnBodyText"/>
      </w:pPr>
      <w:r w:rsidRPr="002E364F">
        <w:t xml:space="preserve">Patients receiving immunosuppressive regimens involving combinations of medicinal products, including </w:t>
      </w:r>
      <w:r w:rsidR="008B5548" w:rsidRPr="002E364F">
        <w:t>mycophenolate mofetil</w:t>
      </w:r>
      <w:r w:rsidRPr="002E364F">
        <w:t>, are at increased risk of developing lymphomas and other malignancies, particularly of the skin (see section 4.4). Three-year safety data in renal and cardiac transplant patients did not reveal any unexpected changes in incidence of malignancy compared to the 1-year data</w:t>
      </w:r>
      <w:r w:rsidRPr="002E364F">
        <w:rPr>
          <w:sz w:val="24"/>
          <w:szCs w:val="24"/>
        </w:rPr>
        <w:t xml:space="preserve">. </w:t>
      </w:r>
      <w:r w:rsidRPr="002E364F">
        <w:t xml:space="preserve">Hepatic transplant patients were followed for at least 1 year, but less than 3 years. </w:t>
      </w:r>
    </w:p>
    <w:p w14:paraId="472633B4" w14:textId="77777777" w:rsidR="007D34BE" w:rsidRPr="002E364F" w:rsidRDefault="007D34BE" w:rsidP="0091017C">
      <w:pPr>
        <w:pStyle w:val="QRDEnBodyText"/>
      </w:pPr>
    </w:p>
    <w:p w14:paraId="472633B5" w14:textId="77777777" w:rsidR="007D34BE" w:rsidRPr="002E364F" w:rsidRDefault="00D5099F" w:rsidP="0091017C">
      <w:pPr>
        <w:rPr>
          <w:bCs/>
          <w:i/>
          <w:iCs/>
          <w:szCs w:val="22"/>
          <w:u w:val="single"/>
        </w:rPr>
      </w:pPr>
      <w:r w:rsidRPr="002E364F">
        <w:rPr>
          <w:bCs/>
          <w:i/>
          <w:iCs/>
          <w:szCs w:val="22"/>
          <w:u w:val="single"/>
        </w:rPr>
        <w:t>Infections</w:t>
      </w:r>
    </w:p>
    <w:p w14:paraId="472633B6" w14:textId="68D7BF6C" w:rsidR="004A3434" w:rsidRPr="002E364F" w:rsidRDefault="00D5099F" w:rsidP="0091017C">
      <w:pPr>
        <w:pStyle w:val="QRDEnBodyText"/>
      </w:pPr>
      <w:r w:rsidRPr="002E364F">
        <w:t xml:space="preserve">All patients treated with immunosuppressants are at increased risk of bacterial, viral and fungal infections (some of which may lead to a fatal outcome), including those caused by opportunistic agents and latent viral reactivation. The risk increases with total immunosuppressive load (see section 4.4). The most serious infections were sepsis, peritonitis, meningitis, endocarditis, tuberculosis and atypical mycobacterial infection. The most common opportunistic infections in patients receiving </w:t>
      </w:r>
      <w:r w:rsidR="00F27C53" w:rsidRPr="002E364F">
        <w:t>mycophenolate mofetil</w:t>
      </w:r>
      <w:r w:rsidRPr="002E364F">
        <w:t xml:space="preserve"> (2 g or 3 g daily) with other immunosuppressants in controlled clinical trials in renal, cardiac and hepatic transplant patients followed for at least 1 year were candida mucocutaneous, CMV viraemia/syndrome and Herpes simplex. The proportion of patients with CMV viraemia/syndrome was 13.5%. Cases of BK virus associated nephropathy, as well as cases of JC virus associated progressive multifocal leukoencephalopathy (PML), have been reported in patients treated with immunosuppressants, including </w:t>
      </w:r>
      <w:r w:rsidR="00F27C53" w:rsidRPr="002E364F">
        <w:t>mycophenolate mofetil</w:t>
      </w:r>
      <w:r w:rsidRPr="002E364F">
        <w:t xml:space="preserve">. </w:t>
      </w:r>
    </w:p>
    <w:p w14:paraId="472633B7" w14:textId="77777777" w:rsidR="007D34BE" w:rsidRPr="002E364F" w:rsidRDefault="007D34BE" w:rsidP="0091017C">
      <w:pPr>
        <w:pStyle w:val="QRDEnBodyText"/>
      </w:pPr>
    </w:p>
    <w:p w14:paraId="472633B8" w14:textId="77777777" w:rsidR="007D34BE" w:rsidRPr="002E364F" w:rsidRDefault="00D5099F" w:rsidP="0091017C">
      <w:pPr>
        <w:rPr>
          <w:bCs/>
          <w:i/>
          <w:iCs/>
          <w:szCs w:val="22"/>
          <w:u w:val="single"/>
        </w:rPr>
      </w:pPr>
      <w:r w:rsidRPr="002E364F">
        <w:rPr>
          <w:bCs/>
          <w:i/>
          <w:iCs/>
          <w:szCs w:val="22"/>
          <w:u w:val="single"/>
        </w:rPr>
        <w:t xml:space="preserve">Blood and lymphatic disorders </w:t>
      </w:r>
    </w:p>
    <w:p w14:paraId="472633B9" w14:textId="616203A8" w:rsidR="004A3434" w:rsidRPr="002E364F" w:rsidRDefault="00D5099F" w:rsidP="0091017C">
      <w:pPr>
        <w:pStyle w:val="QRDEnBodyText"/>
      </w:pPr>
      <w:r w:rsidRPr="002E364F">
        <w:t>Cytopenias, including leukopenia, an</w:t>
      </w:r>
      <w:r w:rsidR="005B573E" w:rsidRPr="002E364F">
        <w:t>a</w:t>
      </w:r>
      <w:r w:rsidRPr="002E364F">
        <w:t xml:space="preserve">emia, thrombocytopenia and pancytopenia, are known risks associated with mycophenolate mofetil and may lead or contribute to the occurrence of infections and </w:t>
      </w:r>
      <w:r w:rsidR="00002AA0" w:rsidRPr="002E364F">
        <w:t>haem</w:t>
      </w:r>
      <w:r w:rsidRPr="002E364F">
        <w:t xml:space="preserve">orrhages (see section 4.4). Agranulocytosis and neutropenia have been reported; therefore, regular monitoring of patients taking </w:t>
      </w:r>
      <w:r w:rsidR="00604899" w:rsidRPr="002E364F">
        <w:t xml:space="preserve">mycophenolate mofetil </w:t>
      </w:r>
      <w:r w:rsidRPr="002E364F">
        <w:t xml:space="preserve">is advised (see section 4.4). There have been reports of aplastic anaemia and bone marrow failure in patients treated with </w:t>
      </w:r>
      <w:r w:rsidR="00F27C53" w:rsidRPr="002E364F">
        <w:t>mycophenolate mofetil</w:t>
      </w:r>
      <w:r w:rsidRPr="002E364F">
        <w:t>, some of which have been fatal.</w:t>
      </w:r>
    </w:p>
    <w:p w14:paraId="472633BA" w14:textId="77777777" w:rsidR="004A3434" w:rsidRPr="002E364F" w:rsidRDefault="004A3434" w:rsidP="0091017C"/>
    <w:p w14:paraId="472633BB" w14:textId="08331D46" w:rsidR="004A3434" w:rsidRPr="002E364F" w:rsidRDefault="00D5099F" w:rsidP="0091017C">
      <w:pPr>
        <w:pStyle w:val="QRDEnBodyText"/>
      </w:pPr>
      <w:r w:rsidRPr="002E364F">
        <w:t xml:space="preserve">Cases of pure red cell aplasia (PRCA) have been reported in patients treated with </w:t>
      </w:r>
      <w:r w:rsidR="00F27C53" w:rsidRPr="002E364F">
        <w:t>mycophenolate mofetil</w:t>
      </w:r>
      <w:r w:rsidRPr="002E364F">
        <w:t xml:space="preserve"> (see section 4.4).</w:t>
      </w:r>
    </w:p>
    <w:p w14:paraId="472633BC" w14:textId="77777777" w:rsidR="004A3434" w:rsidRPr="002E364F" w:rsidRDefault="004A3434" w:rsidP="0091017C">
      <w:pPr>
        <w:pStyle w:val="QRDEnBodyText"/>
      </w:pPr>
    </w:p>
    <w:p w14:paraId="472633BD" w14:textId="353254D7" w:rsidR="004A3434" w:rsidRPr="002E364F" w:rsidRDefault="00D5099F" w:rsidP="0091017C">
      <w:pPr>
        <w:pStyle w:val="QRDEnBodyText"/>
      </w:pPr>
      <w:r w:rsidRPr="002E364F">
        <w:t xml:space="preserve">Isolated cases of abnormal neutrophil morphology, including the acquired Pelger-Huet anomaly, have been observed in patients treated with </w:t>
      </w:r>
      <w:r w:rsidR="00F27C53" w:rsidRPr="002E364F">
        <w:t>mycophenolate mofetil</w:t>
      </w:r>
      <w:r w:rsidRPr="002E364F">
        <w:t xml:space="preserve">. These changes are not associated with impaired neutrophil function. These changes may suggest a ‘left shift’ in the maturity of neutrophils in haematological investigations, which may be mistakenly interpreted as a sign of infection in immunosuppressed patients such as those that receive </w:t>
      </w:r>
      <w:r w:rsidR="00F27C53" w:rsidRPr="002E364F">
        <w:t>mycophenolate mofetil</w:t>
      </w:r>
      <w:r w:rsidRPr="002E364F">
        <w:t>.</w:t>
      </w:r>
    </w:p>
    <w:p w14:paraId="472633BE" w14:textId="77777777" w:rsidR="007D34BE" w:rsidRPr="002E364F" w:rsidRDefault="007D34BE" w:rsidP="0091017C">
      <w:pPr>
        <w:pStyle w:val="QRDEnBodyText"/>
      </w:pPr>
    </w:p>
    <w:p w14:paraId="472633BF" w14:textId="77777777" w:rsidR="007D34BE" w:rsidRPr="002E364F" w:rsidRDefault="00D5099F" w:rsidP="0091017C">
      <w:pPr>
        <w:rPr>
          <w:bCs/>
          <w:i/>
          <w:iCs/>
          <w:szCs w:val="22"/>
          <w:u w:val="single"/>
        </w:rPr>
      </w:pPr>
      <w:r w:rsidRPr="002E364F">
        <w:rPr>
          <w:bCs/>
          <w:i/>
          <w:iCs/>
          <w:szCs w:val="22"/>
          <w:u w:val="single"/>
        </w:rPr>
        <w:t>Gastrointestinal disorders</w:t>
      </w:r>
    </w:p>
    <w:p w14:paraId="472633C0" w14:textId="66ED8755" w:rsidR="004A3434" w:rsidRPr="002E364F" w:rsidRDefault="00D5099F" w:rsidP="0091017C">
      <w:pPr>
        <w:pStyle w:val="QRDEnBodyText"/>
      </w:pPr>
      <w:r w:rsidRPr="002E364F">
        <w:t xml:space="preserve">The most serious gastrointestinal disorders were ulceration and </w:t>
      </w:r>
      <w:r w:rsidR="00002AA0" w:rsidRPr="002E364F">
        <w:t>haem</w:t>
      </w:r>
      <w:r w:rsidRPr="002E364F">
        <w:t xml:space="preserve">orrhage which are known risks associated with mycophenolate mofetil. Mouth, </w:t>
      </w:r>
      <w:r w:rsidR="00DD6582" w:rsidRPr="002E364F">
        <w:t>oesoph</w:t>
      </w:r>
      <w:r w:rsidRPr="002E364F">
        <w:t xml:space="preserve">ageal, gastric, duodenal, and intestinal ulcers often complicated by </w:t>
      </w:r>
      <w:r w:rsidR="00002AA0" w:rsidRPr="002E364F">
        <w:t>haem</w:t>
      </w:r>
      <w:r w:rsidRPr="002E364F">
        <w:t xml:space="preserve">orrhage, as well as </w:t>
      </w:r>
      <w:r w:rsidR="00002AA0" w:rsidRPr="002E364F">
        <w:t>haem</w:t>
      </w:r>
      <w:r w:rsidRPr="002E364F">
        <w:t xml:space="preserve">atemesis, melena, and </w:t>
      </w:r>
      <w:r w:rsidR="00002AA0" w:rsidRPr="002E364F">
        <w:t>haem</w:t>
      </w:r>
      <w:r w:rsidRPr="002E364F">
        <w:t xml:space="preserve">orrhagic forms of gastritis and colitis were commonly reported during the pivotal clinical trials. The most common gastrointestinal disorders, however, were diarrhoea, nausea and vomiting. Endoscopic investigation of patients with </w:t>
      </w:r>
      <w:r w:rsidR="00F27C53" w:rsidRPr="002E364F">
        <w:t>mycophenolate mofetil</w:t>
      </w:r>
      <w:r w:rsidRPr="002E364F">
        <w:t>-related diarrhoea have revealed isolated cases of intestinal villous atrophy (see section 4.4).</w:t>
      </w:r>
    </w:p>
    <w:p w14:paraId="472633C1" w14:textId="77777777" w:rsidR="007D34BE" w:rsidRPr="002E364F" w:rsidRDefault="007D34BE" w:rsidP="0091017C">
      <w:pPr>
        <w:pStyle w:val="QRDEnBodyText"/>
      </w:pPr>
    </w:p>
    <w:p w14:paraId="472633C2" w14:textId="3DD8B035" w:rsidR="007D34BE" w:rsidRPr="002E364F" w:rsidRDefault="00D5099F" w:rsidP="0091017C">
      <w:pPr>
        <w:rPr>
          <w:bCs/>
          <w:i/>
          <w:iCs/>
          <w:szCs w:val="22"/>
          <w:u w:val="single"/>
        </w:rPr>
      </w:pPr>
      <w:r w:rsidRPr="002E364F">
        <w:rPr>
          <w:bCs/>
          <w:i/>
          <w:iCs/>
          <w:szCs w:val="22"/>
          <w:u w:val="single"/>
        </w:rPr>
        <w:t>Hypersensitivity</w:t>
      </w:r>
      <w:r w:rsidR="003E5437" w:rsidRPr="002E364F">
        <w:rPr>
          <w:bCs/>
          <w:i/>
          <w:iCs/>
          <w:szCs w:val="22"/>
          <w:u w:val="single"/>
        </w:rPr>
        <w:t xml:space="preserve"> </w:t>
      </w:r>
    </w:p>
    <w:p w14:paraId="472633C4" w14:textId="3644FB6D" w:rsidR="007D34BE" w:rsidRDefault="00D5099F" w:rsidP="0091017C">
      <w:pPr>
        <w:pStyle w:val="QRDEnBodyText"/>
        <w:rPr>
          <w:b/>
          <w:u w:val="single"/>
        </w:rPr>
      </w:pPr>
      <w:r w:rsidRPr="002E364F">
        <w:t>Hypersensitivity reactions, including angioneurotic oedema and anaphylactic reaction, have been reported.</w:t>
      </w:r>
      <w:r w:rsidRPr="002E364F">
        <w:rPr>
          <w:b/>
          <w:u w:val="single"/>
        </w:rPr>
        <w:t xml:space="preserve"> </w:t>
      </w:r>
    </w:p>
    <w:p w14:paraId="0D6FFCD6" w14:textId="77777777" w:rsidR="00EF31C9" w:rsidRPr="002E364F" w:rsidRDefault="00EF31C9" w:rsidP="0091017C">
      <w:pPr>
        <w:pStyle w:val="QRDEnBodyText"/>
        <w:rPr>
          <w:bCs/>
          <w:u w:val="single"/>
        </w:rPr>
      </w:pPr>
    </w:p>
    <w:p w14:paraId="472633C5" w14:textId="77777777" w:rsidR="007D34BE" w:rsidRPr="002E364F" w:rsidRDefault="00D5099F" w:rsidP="0091017C">
      <w:pPr>
        <w:rPr>
          <w:bCs/>
          <w:i/>
          <w:iCs/>
          <w:szCs w:val="22"/>
          <w:u w:val="single"/>
        </w:rPr>
      </w:pPr>
      <w:r w:rsidRPr="002E364F">
        <w:rPr>
          <w:bCs/>
          <w:i/>
          <w:iCs/>
          <w:szCs w:val="22"/>
          <w:u w:val="single"/>
        </w:rPr>
        <w:t>Pregnancy, puerperium and perinatal conditions</w:t>
      </w:r>
    </w:p>
    <w:p w14:paraId="472633C6" w14:textId="77777777" w:rsidR="004A3434" w:rsidRPr="002E364F" w:rsidRDefault="00D5099F" w:rsidP="0091017C">
      <w:pPr>
        <w:pStyle w:val="QRDEnBodyText"/>
      </w:pPr>
      <w:r w:rsidRPr="002E364F">
        <w:t>Cases of spontaneous abortion have been reported in patients exposed to mycophenolate mofetil, mainly in the first trimester, see section 4.6.</w:t>
      </w:r>
    </w:p>
    <w:p w14:paraId="472633C7" w14:textId="77777777" w:rsidR="007D34BE" w:rsidRPr="002E364F" w:rsidRDefault="007D34BE" w:rsidP="0091017C">
      <w:pPr>
        <w:pStyle w:val="QRDEnBodyText"/>
      </w:pPr>
    </w:p>
    <w:p w14:paraId="472633C8" w14:textId="77777777" w:rsidR="007D34BE" w:rsidRPr="002E364F" w:rsidRDefault="00D5099F" w:rsidP="0091017C">
      <w:pPr>
        <w:keepNext/>
        <w:rPr>
          <w:bCs/>
          <w:i/>
          <w:iCs/>
          <w:szCs w:val="22"/>
          <w:u w:val="single"/>
        </w:rPr>
      </w:pPr>
      <w:r w:rsidRPr="002E364F">
        <w:rPr>
          <w:bCs/>
          <w:i/>
          <w:iCs/>
          <w:szCs w:val="22"/>
          <w:u w:val="single"/>
        </w:rPr>
        <w:t>Congenital disorders</w:t>
      </w:r>
    </w:p>
    <w:p w14:paraId="472633C9" w14:textId="27FE4934" w:rsidR="004A3434" w:rsidRPr="002E364F" w:rsidRDefault="00D5099F" w:rsidP="0091017C">
      <w:pPr>
        <w:pStyle w:val="QRDEnBodyText"/>
      </w:pPr>
      <w:r w:rsidRPr="002E364F">
        <w:t xml:space="preserve">Congenital malformations have been observed post-marketing in children of patients exposed to </w:t>
      </w:r>
      <w:r w:rsidR="00F27C53" w:rsidRPr="002E364F">
        <w:t xml:space="preserve">mycophenolate </w:t>
      </w:r>
      <w:r w:rsidRPr="002E364F">
        <w:t>in combination with other immunosuppressants, see section 4.6.</w:t>
      </w:r>
    </w:p>
    <w:p w14:paraId="472633CA" w14:textId="77777777" w:rsidR="007D34BE" w:rsidRPr="002E364F" w:rsidRDefault="007D34BE" w:rsidP="0091017C">
      <w:pPr>
        <w:pStyle w:val="QRDEnBodyText"/>
      </w:pPr>
    </w:p>
    <w:p w14:paraId="472633CB" w14:textId="77777777" w:rsidR="007D34BE" w:rsidRPr="002E364F" w:rsidRDefault="00D5099F" w:rsidP="0091017C">
      <w:pPr>
        <w:rPr>
          <w:bCs/>
          <w:i/>
          <w:iCs/>
          <w:szCs w:val="22"/>
          <w:u w:val="single"/>
        </w:rPr>
      </w:pPr>
      <w:r w:rsidRPr="002E364F">
        <w:rPr>
          <w:bCs/>
          <w:i/>
          <w:iCs/>
          <w:szCs w:val="22"/>
          <w:u w:val="single"/>
        </w:rPr>
        <w:t>Respiratory, thoracic and mediastinal disorders</w:t>
      </w:r>
    </w:p>
    <w:p w14:paraId="472633CC" w14:textId="614B21C9" w:rsidR="004A3434" w:rsidRPr="002E364F" w:rsidRDefault="00D5099F" w:rsidP="0091017C">
      <w:pPr>
        <w:pStyle w:val="QRDEnBodyText"/>
      </w:pPr>
      <w:r w:rsidRPr="002E364F">
        <w:t xml:space="preserve">There have been isolated reports of interstitial lung disease and pulmonary fibrosis in patients treated with </w:t>
      </w:r>
      <w:r w:rsidR="00F27C53" w:rsidRPr="002E364F">
        <w:t xml:space="preserve">mycophenolate mofetil </w:t>
      </w:r>
      <w:r w:rsidRPr="002E364F">
        <w:t>in combination with other immunosuppressants, some of which have been fatal. There have also been reports of bronchiectasis in children and adults.</w:t>
      </w:r>
    </w:p>
    <w:p w14:paraId="472633CD" w14:textId="77777777" w:rsidR="007D34BE" w:rsidRPr="002E364F" w:rsidRDefault="007D34BE" w:rsidP="0091017C">
      <w:pPr>
        <w:pStyle w:val="QRDEnBodyText"/>
      </w:pPr>
    </w:p>
    <w:p w14:paraId="472633CE" w14:textId="77777777" w:rsidR="007D34BE" w:rsidRPr="002E364F" w:rsidRDefault="00D5099F" w:rsidP="0091017C">
      <w:pPr>
        <w:rPr>
          <w:bCs/>
          <w:i/>
          <w:iCs/>
          <w:szCs w:val="22"/>
          <w:u w:val="single"/>
        </w:rPr>
      </w:pPr>
      <w:r w:rsidRPr="002E364F">
        <w:rPr>
          <w:bCs/>
          <w:i/>
          <w:iCs/>
          <w:szCs w:val="22"/>
          <w:u w:val="single"/>
        </w:rPr>
        <w:t>Immune system disorders</w:t>
      </w:r>
    </w:p>
    <w:p w14:paraId="472633D0" w14:textId="0AE2BD14" w:rsidR="007D34BE" w:rsidRPr="002E364F" w:rsidRDefault="00D5099F" w:rsidP="0091017C">
      <w:pPr>
        <w:pStyle w:val="QRDEnBodyText"/>
      </w:pPr>
      <w:r w:rsidRPr="002E364F">
        <w:t xml:space="preserve">Hypogammaglobulinaemia has been reported in patients receiving </w:t>
      </w:r>
      <w:r w:rsidR="00F27C53" w:rsidRPr="002E364F">
        <w:t xml:space="preserve">mycophenolate mofetil </w:t>
      </w:r>
      <w:r w:rsidRPr="002E364F">
        <w:t>in combination with other immunosuppressants.</w:t>
      </w:r>
    </w:p>
    <w:p w14:paraId="472633D1" w14:textId="77777777" w:rsidR="007D34BE" w:rsidRPr="002E364F" w:rsidRDefault="00D5099F" w:rsidP="0091017C">
      <w:pPr>
        <w:pStyle w:val="QRDHeading4"/>
        <w:rPr>
          <w:u w:val="single"/>
        </w:rPr>
      </w:pPr>
      <w:r w:rsidRPr="002E364F">
        <w:rPr>
          <w:u w:val="single"/>
        </w:rPr>
        <w:t>General disorders and administration site conditions</w:t>
      </w:r>
    </w:p>
    <w:p w14:paraId="472633D2" w14:textId="77777777" w:rsidR="004A3434" w:rsidRPr="002E364F" w:rsidRDefault="00D5099F" w:rsidP="0091017C">
      <w:pPr>
        <w:pStyle w:val="QRDEnBodyText"/>
      </w:pPr>
      <w:r w:rsidRPr="002E364F">
        <w:t>Oedema, including peripheral, face and scrotal oedema, was reported very commonly during the pivotal trials. Musculoskeletal pain such as myalgia, and neck and back pain were also very commonly reported.</w:t>
      </w:r>
    </w:p>
    <w:p w14:paraId="472633D3" w14:textId="77777777" w:rsidR="004A3434" w:rsidRPr="002E364F" w:rsidRDefault="004A3434" w:rsidP="0091017C"/>
    <w:p w14:paraId="472633D4" w14:textId="77777777" w:rsidR="004A3434" w:rsidRPr="002E364F" w:rsidRDefault="00D5099F" w:rsidP="0091017C">
      <w:pPr>
        <w:pStyle w:val="QRDEnBodyText"/>
      </w:pPr>
      <w:r w:rsidRPr="002E364F">
        <w:t>De novo purine synthesis inhibitors associated acute inflammatory syndrome has been described from post-marketing experience as a paradoxical proinflammatory reaction associated with mycophenolate mofetil and mycophenolic acid, characterised by fever, arthralgia, arthritis, muscle pain and elevated inflammatory markers. Literature case reports showed rapid improvement following discontinuation of the medicinal product.</w:t>
      </w:r>
    </w:p>
    <w:p w14:paraId="472633D5" w14:textId="77777777" w:rsidR="009C650D" w:rsidRPr="002E364F" w:rsidRDefault="009C650D" w:rsidP="0091017C">
      <w:pPr>
        <w:rPr>
          <w:i/>
        </w:rPr>
      </w:pPr>
    </w:p>
    <w:p w14:paraId="472633D6" w14:textId="77777777" w:rsidR="009C650D" w:rsidRPr="002E364F" w:rsidRDefault="00D5099F" w:rsidP="0052186C">
      <w:pPr>
        <w:keepNext/>
        <w:keepLines/>
        <w:rPr>
          <w:u w:val="single"/>
        </w:rPr>
      </w:pPr>
      <w:r w:rsidRPr="002E364F">
        <w:rPr>
          <w:u w:val="single"/>
        </w:rPr>
        <w:t>Special populations</w:t>
      </w:r>
    </w:p>
    <w:p w14:paraId="472633D7" w14:textId="77777777" w:rsidR="009C650D" w:rsidRPr="002E364F" w:rsidRDefault="009C650D" w:rsidP="0052186C">
      <w:pPr>
        <w:keepNext/>
        <w:keepLines/>
        <w:rPr>
          <w:i/>
        </w:rPr>
      </w:pPr>
    </w:p>
    <w:p w14:paraId="472633D8" w14:textId="77777777" w:rsidR="00CD4CB4" w:rsidRPr="002E364F" w:rsidRDefault="00D5099F" w:rsidP="0052186C">
      <w:pPr>
        <w:keepNext/>
        <w:rPr>
          <w:bCs/>
          <w:i/>
          <w:iCs/>
          <w:szCs w:val="22"/>
          <w:u w:val="single"/>
        </w:rPr>
      </w:pPr>
      <w:r w:rsidRPr="002E364F">
        <w:rPr>
          <w:bCs/>
          <w:i/>
          <w:iCs/>
          <w:szCs w:val="22"/>
          <w:u w:val="single"/>
        </w:rPr>
        <w:t>Paediatric population</w:t>
      </w:r>
    </w:p>
    <w:p w14:paraId="472633D9" w14:textId="4A128C11" w:rsidR="00D67854" w:rsidRPr="002E364F" w:rsidRDefault="00D5099F" w:rsidP="003B4EC7">
      <w:pPr>
        <w:pStyle w:val="QRDEnBodyText"/>
      </w:pPr>
      <w:r w:rsidRPr="002E364F">
        <w:t xml:space="preserve">The type and frequency of adverse reactions were </w:t>
      </w:r>
      <w:r w:rsidR="00AF012C" w:rsidRPr="002E364F">
        <w:t>assessed</w:t>
      </w:r>
      <w:r w:rsidRPr="002E364F">
        <w:t xml:space="preserve"> in a long-term clinical trial, which recruited 33</w:t>
      </w:r>
      <w:r w:rsidR="00082232" w:rsidRPr="002E364F">
        <w:t> </w:t>
      </w:r>
      <w:r w:rsidRPr="002E364F">
        <w:t>paediatric renal transplant patients, aged 3</w:t>
      </w:r>
      <w:r w:rsidR="00082232" w:rsidRPr="002E364F">
        <w:t> </w:t>
      </w:r>
      <w:r w:rsidRPr="002E364F">
        <w:t>years to 18</w:t>
      </w:r>
      <w:r w:rsidR="00082232" w:rsidRPr="002E364F">
        <w:t> </w:t>
      </w:r>
      <w:r w:rsidRPr="002E364F">
        <w:t>years, who were given 23</w:t>
      </w:r>
      <w:r w:rsidR="00082232" w:rsidRPr="002E364F">
        <w:t> </w:t>
      </w:r>
      <w:r w:rsidRPr="002E364F">
        <w:t xml:space="preserve">mg/kg of mycophenolate mofetil orally, twice daily. </w:t>
      </w:r>
      <w:r w:rsidR="003B4EC7" w:rsidRPr="002E364F">
        <w:t>Overall, the safety profile in these 33</w:t>
      </w:r>
      <w:r w:rsidR="00885060" w:rsidRPr="002E364F">
        <w:t> </w:t>
      </w:r>
      <w:r w:rsidR="003B4EC7" w:rsidRPr="002E364F">
        <w:t xml:space="preserve">children and adolescents was similar to that observed </w:t>
      </w:r>
      <w:r w:rsidRPr="002E364F">
        <w:t>in adult recipients of solid organ allografts.</w:t>
      </w:r>
    </w:p>
    <w:p w14:paraId="472633DA" w14:textId="77777777" w:rsidR="00D67854" w:rsidRPr="002E364F" w:rsidRDefault="00D67854" w:rsidP="00D67854">
      <w:pPr>
        <w:pStyle w:val="QRDEnBodyText"/>
      </w:pPr>
    </w:p>
    <w:p w14:paraId="472633DB" w14:textId="6869FC6D" w:rsidR="00A943FA" w:rsidRPr="002E364F" w:rsidRDefault="00D5099F" w:rsidP="001A2975">
      <w:pPr>
        <w:pStyle w:val="QRDEnBodyText"/>
        <w:keepNext/>
        <w:keepLines/>
      </w:pPr>
      <w:r w:rsidRPr="002E364F">
        <w:lastRenderedPageBreak/>
        <w:t>Similar observations were made in another clinical trial, which recruited 100</w:t>
      </w:r>
      <w:r w:rsidR="00082232" w:rsidRPr="002E364F">
        <w:t> </w:t>
      </w:r>
      <w:r w:rsidRPr="002E364F">
        <w:t xml:space="preserve">paediatric renal transplant patients aged </w:t>
      </w:r>
      <w:r w:rsidR="0037629D" w:rsidRPr="002E364F">
        <w:t>1</w:t>
      </w:r>
      <w:r w:rsidR="00082232" w:rsidRPr="002E364F">
        <w:t> </w:t>
      </w:r>
      <w:r w:rsidRPr="002E364F">
        <w:t>to 18</w:t>
      </w:r>
      <w:r w:rsidR="00082232" w:rsidRPr="002E364F">
        <w:t> </w:t>
      </w:r>
      <w:r w:rsidRPr="002E364F">
        <w:t>years. The type and frequency of adverse reactions in patients who were given 600 mg/m</w:t>
      </w:r>
      <w:r w:rsidRPr="002E364F">
        <w:rPr>
          <w:vertAlign w:val="superscript"/>
        </w:rPr>
        <w:t>2</w:t>
      </w:r>
      <w:r w:rsidR="00CD4AB9" w:rsidRPr="002E364F">
        <w:t>, up to 1</w:t>
      </w:r>
      <w:r w:rsidR="000A549F" w:rsidRPr="002E364F">
        <w:t> </w:t>
      </w:r>
      <w:r w:rsidR="00CD4AB9" w:rsidRPr="002E364F">
        <w:t>g/m</w:t>
      </w:r>
      <w:r w:rsidR="00CD4AB9" w:rsidRPr="002E364F">
        <w:rPr>
          <w:vertAlign w:val="superscript"/>
        </w:rPr>
        <w:t>2</w:t>
      </w:r>
      <w:r w:rsidR="00CD4AB9" w:rsidRPr="002E364F">
        <w:t xml:space="preserve"> </w:t>
      </w:r>
      <w:r w:rsidRPr="002E364F">
        <w:t xml:space="preserve">of mycophenolate mofetil orally, twice daily, were </w:t>
      </w:r>
      <w:r w:rsidR="008C2B6D" w:rsidRPr="002E364F">
        <w:t>comparable</w:t>
      </w:r>
      <w:r w:rsidRPr="002E364F">
        <w:t xml:space="preserve"> to those observed in adult patients given 1</w:t>
      </w:r>
      <w:r w:rsidR="00082232" w:rsidRPr="002E364F">
        <w:t> </w:t>
      </w:r>
      <w:r w:rsidRPr="002E364F">
        <w:t>g mycophenolate mofetil twice daily</w:t>
      </w:r>
      <w:r w:rsidR="00B65669" w:rsidRPr="002E364F">
        <w:t>.</w:t>
      </w:r>
      <w:r w:rsidRPr="002E364F">
        <w:t xml:space="preserve"> A summary</w:t>
      </w:r>
      <w:r w:rsidR="00B65669" w:rsidRPr="002E364F">
        <w:t xml:space="preserve"> of </w:t>
      </w:r>
      <w:r w:rsidR="00CD2489" w:rsidRPr="002E364F">
        <w:t xml:space="preserve">the </w:t>
      </w:r>
      <w:r w:rsidR="000A549F" w:rsidRPr="002E364F">
        <w:t>more frequently</w:t>
      </w:r>
      <w:r w:rsidR="00CD2489" w:rsidRPr="002E364F">
        <w:t xml:space="preserve"> occurring</w:t>
      </w:r>
      <w:r w:rsidR="00B65669" w:rsidRPr="002E364F">
        <w:t xml:space="preserve"> adverse reactions </w:t>
      </w:r>
      <w:r w:rsidRPr="002E364F">
        <w:t>is</w:t>
      </w:r>
      <w:r w:rsidR="00B65669" w:rsidRPr="002E364F">
        <w:t xml:space="preserve"> shown in table 2 below</w:t>
      </w:r>
      <w:r w:rsidRPr="002E364F">
        <w:t>:</w:t>
      </w:r>
    </w:p>
    <w:p w14:paraId="472633DC" w14:textId="77777777" w:rsidR="00A943FA" w:rsidRPr="002E364F" w:rsidRDefault="00A943FA" w:rsidP="001A2975">
      <w:pPr>
        <w:pStyle w:val="QRDEnBodyText"/>
        <w:keepNext/>
        <w:keepLines/>
      </w:pPr>
    </w:p>
    <w:p w14:paraId="472633DD" w14:textId="70815AFC" w:rsidR="00CA5327" w:rsidRPr="002E364F" w:rsidRDefault="00D5099F" w:rsidP="001A2975">
      <w:pPr>
        <w:pStyle w:val="QRDEnBodyText"/>
        <w:keepNext/>
        <w:keepLines/>
        <w:ind w:left="1440" w:hanging="1440"/>
        <w:rPr>
          <w:b/>
        </w:rPr>
      </w:pPr>
      <w:r w:rsidRPr="002E364F">
        <w:rPr>
          <w:b/>
        </w:rPr>
        <w:t xml:space="preserve">Table 2 </w:t>
      </w:r>
      <w:r w:rsidRPr="002E364F">
        <w:rPr>
          <w:b/>
        </w:rPr>
        <w:tab/>
      </w:r>
      <w:r w:rsidR="0044420F" w:rsidRPr="002E364F">
        <w:rPr>
          <w:b/>
        </w:rPr>
        <w:t>Summary of</w:t>
      </w:r>
      <w:r w:rsidR="0074117D" w:rsidRPr="002E364F">
        <w:rPr>
          <w:b/>
        </w:rPr>
        <w:t xml:space="preserve"> a</w:t>
      </w:r>
      <w:r w:rsidRPr="002E364F">
        <w:rPr>
          <w:b/>
        </w:rPr>
        <w:t xml:space="preserve">dverse reactions </w:t>
      </w:r>
      <w:r w:rsidR="00071058" w:rsidRPr="002E364F">
        <w:rPr>
          <w:b/>
        </w:rPr>
        <w:t>observed</w:t>
      </w:r>
      <w:r w:rsidR="0044420F" w:rsidRPr="002E364F">
        <w:rPr>
          <w:b/>
        </w:rPr>
        <w:t xml:space="preserve"> more frequently</w:t>
      </w:r>
      <w:r w:rsidR="00071058" w:rsidRPr="002E364F">
        <w:rPr>
          <w:b/>
        </w:rPr>
        <w:t xml:space="preserve"> </w:t>
      </w:r>
      <w:r w:rsidRPr="002E364F">
        <w:rPr>
          <w:b/>
        </w:rPr>
        <w:t xml:space="preserve">in </w:t>
      </w:r>
      <w:r w:rsidR="005249D0" w:rsidRPr="002E364F">
        <w:rPr>
          <w:b/>
        </w:rPr>
        <w:t xml:space="preserve">a </w:t>
      </w:r>
      <w:r w:rsidR="00530216" w:rsidRPr="002E364F">
        <w:rPr>
          <w:b/>
        </w:rPr>
        <w:t>trial</w:t>
      </w:r>
      <w:r w:rsidRPr="002E364F">
        <w:rPr>
          <w:b/>
        </w:rPr>
        <w:t xml:space="preserve"> investigating mycophenolate mofetil in</w:t>
      </w:r>
      <w:r w:rsidR="00B65669" w:rsidRPr="002E364F">
        <w:rPr>
          <w:b/>
        </w:rPr>
        <w:t xml:space="preserve"> 100</w:t>
      </w:r>
      <w:r w:rsidR="00BA1A87" w:rsidRPr="002E364F">
        <w:rPr>
          <w:b/>
        </w:rPr>
        <w:t> </w:t>
      </w:r>
      <w:r w:rsidR="005249D0" w:rsidRPr="002E364F">
        <w:rPr>
          <w:b/>
        </w:rPr>
        <w:t>paediatric renal transplant patients</w:t>
      </w:r>
      <w:r w:rsidRPr="002E364F">
        <w:rPr>
          <w:b/>
        </w:rPr>
        <w:t xml:space="preserve"> (age/surface area-based dosing [600</w:t>
      </w:r>
      <w:r w:rsidR="005F03CC" w:rsidRPr="002E364F">
        <w:rPr>
          <w:b/>
        </w:rPr>
        <w:t> </w:t>
      </w:r>
      <w:r w:rsidRPr="002E364F">
        <w:rPr>
          <w:b/>
        </w:rPr>
        <w:t>mg/m</w:t>
      </w:r>
      <w:r w:rsidRPr="002E364F">
        <w:rPr>
          <w:b/>
          <w:vertAlign w:val="superscript"/>
        </w:rPr>
        <w:t>2</w:t>
      </w:r>
      <w:r w:rsidR="00CD4AB9" w:rsidRPr="002E364F">
        <w:rPr>
          <w:b/>
        </w:rPr>
        <w:t>,</w:t>
      </w:r>
      <w:r w:rsidR="006709C0" w:rsidRPr="002E364F">
        <w:rPr>
          <w:b/>
        </w:rPr>
        <w:t xml:space="preserve"> </w:t>
      </w:r>
      <w:r w:rsidR="00CD4AB9" w:rsidRPr="002E364F">
        <w:rPr>
          <w:b/>
        </w:rPr>
        <w:t>up to 1</w:t>
      </w:r>
      <w:r w:rsidRPr="002E364F">
        <w:rPr>
          <w:b/>
        </w:rPr>
        <w:t> </w:t>
      </w:r>
      <w:r w:rsidR="00CD4AB9" w:rsidRPr="002E364F">
        <w:rPr>
          <w:b/>
        </w:rPr>
        <w:t>g/m</w:t>
      </w:r>
      <w:r w:rsidR="00CD4AB9" w:rsidRPr="002E364F">
        <w:rPr>
          <w:b/>
          <w:vertAlign w:val="superscript"/>
        </w:rPr>
        <w:t>2</w:t>
      </w:r>
      <w:r w:rsidR="00CD4AB9" w:rsidRPr="002E364F">
        <w:rPr>
          <w:b/>
        </w:rPr>
        <w:t xml:space="preserve"> </w:t>
      </w:r>
      <w:r w:rsidR="00813C46" w:rsidRPr="002E364F">
        <w:rPr>
          <w:b/>
        </w:rPr>
        <w:t>BID</w:t>
      </w:r>
      <w:r w:rsidRPr="002E364F">
        <w:rPr>
          <w:b/>
        </w:rPr>
        <w:t>.])</w:t>
      </w:r>
    </w:p>
    <w:p w14:paraId="472633DE" w14:textId="77777777" w:rsidR="007A4F05" w:rsidRPr="002E364F" w:rsidRDefault="007A4F05" w:rsidP="007A4F05">
      <w:pPr>
        <w:pStyle w:val="QRDEnBodyText"/>
      </w:pPr>
    </w:p>
    <w:tbl>
      <w:tblPr>
        <w:tblStyle w:val="TableGrid"/>
        <w:tblW w:w="0" w:type="auto"/>
        <w:tblLook w:val="04A0" w:firstRow="1" w:lastRow="0" w:firstColumn="1" w:lastColumn="0" w:noHBand="0" w:noVBand="1"/>
      </w:tblPr>
      <w:tblGrid>
        <w:gridCol w:w="3858"/>
        <w:gridCol w:w="1518"/>
        <w:gridCol w:w="1655"/>
        <w:gridCol w:w="1787"/>
      </w:tblGrid>
      <w:tr w:rsidR="00F5216B" w:rsidRPr="002E364F" w14:paraId="472633E7" w14:textId="77777777" w:rsidTr="00691871">
        <w:trPr>
          <w:trHeight w:val="1241"/>
        </w:trPr>
        <w:tc>
          <w:tcPr>
            <w:tcW w:w="3858" w:type="dxa"/>
          </w:tcPr>
          <w:p w14:paraId="472633DF" w14:textId="77777777" w:rsidR="00112CCD" w:rsidRPr="002E364F" w:rsidRDefault="00D5099F" w:rsidP="00112CCD">
            <w:pPr>
              <w:widowControl w:val="0"/>
              <w:rPr>
                <w:b/>
                <w:bCs/>
              </w:rPr>
            </w:pPr>
            <w:r w:rsidRPr="002E364F">
              <w:rPr>
                <w:b/>
                <w:bCs/>
              </w:rPr>
              <w:t>Adverse reaction</w:t>
            </w:r>
          </w:p>
          <w:p w14:paraId="472633E0" w14:textId="77777777" w:rsidR="00112CCD" w:rsidRPr="002E364F" w:rsidRDefault="00112CCD" w:rsidP="00112CCD">
            <w:pPr>
              <w:widowControl w:val="0"/>
              <w:rPr>
                <w:b/>
                <w:bCs/>
              </w:rPr>
            </w:pPr>
          </w:p>
          <w:p w14:paraId="472633E1" w14:textId="77777777" w:rsidR="00112CCD" w:rsidRPr="002E364F" w:rsidRDefault="00D5099F" w:rsidP="00112CCD">
            <w:pPr>
              <w:widowControl w:val="0"/>
              <w:rPr>
                <w:b/>
                <w:bCs/>
              </w:rPr>
            </w:pPr>
            <w:r w:rsidRPr="002E364F">
              <w:rPr>
                <w:b/>
                <w:bCs/>
              </w:rPr>
              <w:t>(MedDRA)</w:t>
            </w:r>
          </w:p>
          <w:p w14:paraId="472633E2" w14:textId="77777777" w:rsidR="00112CCD" w:rsidRPr="002E364F" w:rsidRDefault="00112CCD" w:rsidP="00112CCD">
            <w:pPr>
              <w:widowControl w:val="0"/>
              <w:rPr>
                <w:b/>
                <w:bCs/>
              </w:rPr>
            </w:pPr>
          </w:p>
          <w:p w14:paraId="472633E3" w14:textId="77777777" w:rsidR="00112CCD" w:rsidRPr="002E364F" w:rsidRDefault="00D5099F" w:rsidP="00112CCD">
            <w:pPr>
              <w:pStyle w:val="QRDEnBodyText"/>
            </w:pPr>
            <w:r w:rsidRPr="002E364F">
              <w:rPr>
                <w:b/>
                <w:bCs/>
              </w:rPr>
              <w:t>System Organ Class</w:t>
            </w:r>
          </w:p>
        </w:tc>
        <w:tc>
          <w:tcPr>
            <w:tcW w:w="1518" w:type="dxa"/>
          </w:tcPr>
          <w:p w14:paraId="472633E4" w14:textId="77777777" w:rsidR="00112CCD" w:rsidRPr="002E364F" w:rsidRDefault="00D5099F" w:rsidP="00885060">
            <w:pPr>
              <w:pStyle w:val="QRDEnBodyText"/>
              <w:jc w:val="center"/>
              <w:rPr>
                <w:b/>
              </w:rPr>
            </w:pPr>
            <w:r w:rsidRPr="002E364F">
              <w:rPr>
                <w:b/>
              </w:rPr>
              <w:t>&lt;6</w:t>
            </w:r>
            <w:r w:rsidR="00885060" w:rsidRPr="002E364F">
              <w:rPr>
                <w:rStyle w:val="CommentReference"/>
              </w:rPr>
              <w:t> </w:t>
            </w:r>
            <w:r w:rsidRPr="002E364F">
              <w:rPr>
                <w:b/>
              </w:rPr>
              <w:t>years</w:t>
            </w:r>
            <w:r w:rsidR="00B20F40" w:rsidRPr="002E364F">
              <w:rPr>
                <w:b/>
              </w:rPr>
              <w:t xml:space="preserve"> (n=33)</w:t>
            </w:r>
          </w:p>
        </w:tc>
        <w:tc>
          <w:tcPr>
            <w:tcW w:w="1655" w:type="dxa"/>
          </w:tcPr>
          <w:p w14:paraId="472633E5" w14:textId="77777777" w:rsidR="00112CCD" w:rsidRPr="002E364F" w:rsidRDefault="00D5099F" w:rsidP="00F1696C">
            <w:pPr>
              <w:pStyle w:val="QRDEnBodyText"/>
              <w:jc w:val="center"/>
              <w:rPr>
                <w:b/>
              </w:rPr>
            </w:pPr>
            <w:r w:rsidRPr="002E364F">
              <w:rPr>
                <w:b/>
              </w:rPr>
              <w:t>6-11</w:t>
            </w:r>
            <w:r w:rsidR="00F1696C" w:rsidRPr="002E364F">
              <w:rPr>
                <w:b/>
              </w:rPr>
              <w:t> </w:t>
            </w:r>
            <w:r w:rsidRPr="002E364F">
              <w:rPr>
                <w:b/>
              </w:rPr>
              <w:t>years</w:t>
            </w:r>
            <w:r w:rsidR="00B20F40" w:rsidRPr="002E364F">
              <w:rPr>
                <w:b/>
              </w:rPr>
              <w:t xml:space="preserve"> (n=34)</w:t>
            </w:r>
          </w:p>
        </w:tc>
        <w:tc>
          <w:tcPr>
            <w:tcW w:w="1787" w:type="dxa"/>
          </w:tcPr>
          <w:p w14:paraId="472633E6" w14:textId="77777777" w:rsidR="00112CCD" w:rsidRPr="002E364F" w:rsidRDefault="00D5099F" w:rsidP="00F1696C">
            <w:pPr>
              <w:pStyle w:val="QRDEnBodyText"/>
              <w:jc w:val="center"/>
              <w:rPr>
                <w:b/>
              </w:rPr>
            </w:pPr>
            <w:r w:rsidRPr="002E364F">
              <w:rPr>
                <w:b/>
              </w:rPr>
              <w:t>12-18</w:t>
            </w:r>
            <w:r w:rsidR="00F1696C" w:rsidRPr="002E364F">
              <w:rPr>
                <w:b/>
              </w:rPr>
              <w:t> </w:t>
            </w:r>
            <w:r w:rsidRPr="002E364F">
              <w:rPr>
                <w:b/>
              </w:rPr>
              <w:t>years</w:t>
            </w:r>
            <w:r w:rsidR="00B20F40" w:rsidRPr="002E364F">
              <w:rPr>
                <w:b/>
              </w:rPr>
              <w:t xml:space="preserve"> (n=33)</w:t>
            </w:r>
          </w:p>
        </w:tc>
      </w:tr>
      <w:tr w:rsidR="00F5216B" w:rsidRPr="002E364F" w14:paraId="472633EC" w14:textId="77777777" w:rsidTr="00691871">
        <w:trPr>
          <w:trHeight w:val="498"/>
        </w:trPr>
        <w:tc>
          <w:tcPr>
            <w:tcW w:w="3858" w:type="dxa"/>
          </w:tcPr>
          <w:p w14:paraId="472633E8" w14:textId="77777777" w:rsidR="00112CCD" w:rsidRPr="002E364F" w:rsidRDefault="00D5099F" w:rsidP="00D67854">
            <w:pPr>
              <w:pStyle w:val="QRDEnBodyText"/>
              <w:rPr>
                <w:b/>
                <w:bCs/>
              </w:rPr>
            </w:pPr>
            <w:r w:rsidRPr="002E364F">
              <w:rPr>
                <w:b/>
                <w:bCs/>
              </w:rPr>
              <w:t>Infections and infestations</w:t>
            </w:r>
          </w:p>
        </w:tc>
        <w:tc>
          <w:tcPr>
            <w:tcW w:w="1518" w:type="dxa"/>
          </w:tcPr>
          <w:p w14:paraId="472633E9" w14:textId="77777777" w:rsidR="00112CCD" w:rsidRPr="002E364F" w:rsidRDefault="00D5099F" w:rsidP="002B6DD7">
            <w:pPr>
              <w:pStyle w:val="QRDEnBodyText"/>
              <w:jc w:val="center"/>
            </w:pPr>
            <w:r w:rsidRPr="002E364F">
              <w:t>Very common</w:t>
            </w:r>
            <w:r w:rsidR="004D6C56" w:rsidRPr="002E364F">
              <w:t xml:space="preserve"> (48.5%)</w:t>
            </w:r>
          </w:p>
        </w:tc>
        <w:tc>
          <w:tcPr>
            <w:tcW w:w="1655" w:type="dxa"/>
          </w:tcPr>
          <w:p w14:paraId="472633EA" w14:textId="77777777" w:rsidR="00112CCD" w:rsidRPr="002E364F" w:rsidRDefault="00D5099F" w:rsidP="002B6DD7">
            <w:pPr>
              <w:pStyle w:val="QRDEnBodyText"/>
              <w:jc w:val="center"/>
            </w:pPr>
            <w:r w:rsidRPr="002E364F">
              <w:t>Very common</w:t>
            </w:r>
            <w:r w:rsidR="004D6C56" w:rsidRPr="002E364F">
              <w:t xml:space="preserve"> (44.1%)</w:t>
            </w:r>
          </w:p>
        </w:tc>
        <w:tc>
          <w:tcPr>
            <w:tcW w:w="1787" w:type="dxa"/>
          </w:tcPr>
          <w:p w14:paraId="472633EB" w14:textId="77777777" w:rsidR="00112CCD" w:rsidRPr="002E364F" w:rsidRDefault="00D5099F" w:rsidP="002B6DD7">
            <w:pPr>
              <w:pStyle w:val="QRDEnBodyText"/>
              <w:jc w:val="center"/>
            </w:pPr>
            <w:r w:rsidRPr="002E364F">
              <w:t>Very common</w:t>
            </w:r>
            <w:r w:rsidR="004D6C56" w:rsidRPr="002E364F">
              <w:t xml:space="preserve"> (51.5%)</w:t>
            </w:r>
          </w:p>
        </w:tc>
      </w:tr>
      <w:tr w:rsidR="00F5216B" w:rsidRPr="002E364F" w14:paraId="472633F1" w14:textId="77777777" w:rsidTr="00691871">
        <w:trPr>
          <w:trHeight w:val="253"/>
        </w:trPr>
        <w:tc>
          <w:tcPr>
            <w:tcW w:w="3858" w:type="dxa"/>
            <w:tcBorders>
              <w:right w:val="single" w:sz="4" w:space="0" w:color="FFFFFF" w:themeColor="background1"/>
            </w:tcBorders>
          </w:tcPr>
          <w:p w14:paraId="472633ED" w14:textId="77777777" w:rsidR="00CA5327" w:rsidRPr="002E364F" w:rsidRDefault="00D5099F" w:rsidP="00CA5327">
            <w:pPr>
              <w:pStyle w:val="QRDEnBodyText"/>
            </w:pPr>
            <w:r w:rsidRPr="002E364F">
              <w:rPr>
                <w:b/>
                <w:bCs/>
              </w:rPr>
              <w:t>Blood and lymphatic system disorders</w:t>
            </w:r>
          </w:p>
        </w:tc>
        <w:tc>
          <w:tcPr>
            <w:tcW w:w="1518" w:type="dxa"/>
            <w:tcBorders>
              <w:left w:val="single" w:sz="4" w:space="0" w:color="FFFFFF" w:themeColor="background1"/>
              <w:right w:val="single" w:sz="4" w:space="0" w:color="FFFFFF" w:themeColor="background1"/>
            </w:tcBorders>
          </w:tcPr>
          <w:p w14:paraId="472633EE" w14:textId="77777777" w:rsidR="00CA5327" w:rsidRPr="002E364F" w:rsidRDefault="00CA5327" w:rsidP="002B6DD7">
            <w:pPr>
              <w:pStyle w:val="QRDEnBodyText"/>
              <w:jc w:val="center"/>
            </w:pPr>
          </w:p>
        </w:tc>
        <w:tc>
          <w:tcPr>
            <w:tcW w:w="1655" w:type="dxa"/>
            <w:tcBorders>
              <w:left w:val="single" w:sz="4" w:space="0" w:color="FFFFFF" w:themeColor="background1"/>
              <w:right w:val="single" w:sz="4" w:space="0" w:color="FFFFFF" w:themeColor="background1"/>
            </w:tcBorders>
          </w:tcPr>
          <w:p w14:paraId="472633EF" w14:textId="77777777" w:rsidR="00CA5327" w:rsidRPr="002E364F" w:rsidRDefault="00CA5327" w:rsidP="002B6DD7">
            <w:pPr>
              <w:pStyle w:val="QRDEnBodyText"/>
              <w:jc w:val="center"/>
            </w:pPr>
          </w:p>
        </w:tc>
        <w:tc>
          <w:tcPr>
            <w:tcW w:w="1787" w:type="dxa"/>
            <w:tcBorders>
              <w:left w:val="single" w:sz="4" w:space="0" w:color="FFFFFF" w:themeColor="background1"/>
            </w:tcBorders>
          </w:tcPr>
          <w:p w14:paraId="472633F0" w14:textId="77777777" w:rsidR="00CA5327" w:rsidRPr="002E364F" w:rsidRDefault="00CA5327" w:rsidP="002B6DD7">
            <w:pPr>
              <w:pStyle w:val="QRDEnBodyText"/>
              <w:jc w:val="center"/>
            </w:pPr>
          </w:p>
        </w:tc>
      </w:tr>
      <w:tr w:rsidR="00F5216B" w:rsidRPr="002E364F" w14:paraId="472633F6" w14:textId="77777777" w:rsidTr="00691871">
        <w:trPr>
          <w:trHeight w:val="498"/>
        </w:trPr>
        <w:tc>
          <w:tcPr>
            <w:tcW w:w="3858" w:type="dxa"/>
          </w:tcPr>
          <w:p w14:paraId="472633F2" w14:textId="77777777" w:rsidR="00CA5327" w:rsidRPr="002E364F" w:rsidRDefault="00D5099F" w:rsidP="00CA5327">
            <w:pPr>
              <w:pStyle w:val="QRDEnBodyText"/>
            </w:pPr>
            <w:r w:rsidRPr="002E364F">
              <w:t>Leukopenia</w:t>
            </w:r>
          </w:p>
        </w:tc>
        <w:tc>
          <w:tcPr>
            <w:tcW w:w="1518" w:type="dxa"/>
          </w:tcPr>
          <w:p w14:paraId="472633F3" w14:textId="77777777" w:rsidR="00CA5327" w:rsidRPr="002E364F" w:rsidRDefault="00D5099F" w:rsidP="002B6DD7">
            <w:pPr>
              <w:pStyle w:val="QRDEnBodyText"/>
              <w:jc w:val="center"/>
            </w:pPr>
            <w:r w:rsidRPr="002E364F">
              <w:t>Very common (30.3%)</w:t>
            </w:r>
          </w:p>
        </w:tc>
        <w:tc>
          <w:tcPr>
            <w:tcW w:w="1655" w:type="dxa"/>
          </w:tcPr>
          <w:p w14:paraId="472633F4" w14:textId="77777777" w:rsidR="00CA5327" w:rsidRPr="002E364F" w:rsidRDefault="00D5099F" w:rsidP="002B6DD7">
            <w:pPr>
              <w:pStyle w:val="QRDEnBodyText"/>
              <w:jc w:val="center"/>
            </w:pPr>
            <w:r w:rsidRPr="002E364F">
              <w:t>Very common (29.4%)</w:t>
            </w:r>
          </w:p>
        </w:tc>
        <w:tc>
          <w:tcPr>
            <w:tcW w:w="1787" w:type="dxa"/>
          </w:tcPr>
          <w:p w14:paraId="472633F5" w14:textId="77777777" w:rsidR="00CA5327" w:rsidRPr="002E364F" w:rsidRDefault="00D5099F" w:rsidP="002B6DD7">
            <w:pPr>
              <w:pStyle w:val="QRDEnBodyText"/>
              <w:jc w:val="center"/>
            </w:pPr>
            <w:r w:rsidRPr="002E364F">
              <w:t>Very common (12.1%)</w:t>
            </w:r>
          </w:p>
        </w:tc>
      </w:tr>
      <w:tr w:rsidR="00F5216B" w:rsidRPr="002E364F" w14:paraId="472633FB" w14:textId="77777777" w:rsidTr="00691871">
        <w:trPr>
          <w:trHeight w:val="498"/>
        </w:trPr>
        <w:tc>
          <w:tcPr>
            <w:tcW w:w="3858" w:type="dxa"/>
          </w:tcPr>
          <w:p w14:paraId="472633F7" w14:textId="77777777" w:rsidR="00CA5327" w:rsidRPr="002E364F" w:rsidRDefault="00D5099F" w:rsidP="00CA5327">
            <w:pPr>
              <w:pStyle w:val="QRDEnBodyText"/>
            </w:pPr>
            <w:r w:rsidRPr="002E364F">
              <w:t>Anaemia</w:t>
            </w:r>
          </w:p>
        </w:tc>
        <w:tc>
          <w:tcPr>
            <w:tcW w:w="1518" w:type="dxa"/>
          </w:tcPr>
          <w:p w14:paraId="472633F8" w14:textId="77777777" w:rsidR="00CA5327" w:rsidRPr="002E364F" w:rsidRDefault="00D5099F" w:rsidP="002B6DD7">
            <w:pPr>
              <w:pStyle w:val="QRDEnBodyText"/>
              <w:jc w:val="center"/>
            </w:pPr>
            <w:r w:rsidRPr="002E364F">
              <w:t>Very common (51.5%)</w:t>
            </w:r>
          </w:p>
        </w:tc>
        <w:tc>
          <w:tcPr>
            <w:tcW w:w="1655" w:type="dxa"/>
          </w:tcPr>
          <w:p w14:paraId="472633F9" w14:textId="77777777" w:rsidR="00CA5327" w:rsidRPr="002E364F" w:rsidRDefault="00D5099F" w:rsidP="002B6DD7">
            <w:pPr>
              <w:pStyle w:val="QRDEnBodyText"/>
              <w:jc w:val="center"/>
            </w:pPr>
            <w:r w:rsidRPr="002E364F">
              <w:t>Very common (32.4%)</w:t>
            </w:r>
          </w:p>
        </w:tc>
        <w:tc>
          <w:tcPr>
            <w:tcW w:w="1787" w:type="dxa"/>
          </w:tcPr>
          <w:p w14:paraId="472633FA" w14:textId="77777777" w:rsidR="00CA5327" w:rsidRPr="002E364F" w:rsidRDefault="00D5099F" w:rsidP="002B6DD7">
            <w:pPr>
              <w:pStyle w:val="QRDEnBodyText"/>
              <w:jc w:val="center"/>
            </w:pPr>
            <w:r w:rsidRPr="002E364F">
              <w:t>Very common (27.3%)</w:t>
            </w:r>
          </w:p>
        </w:tc>
      </w:tr>
      <w:tr w:rsidR="00F5216B" w:rsidRPr="002E364F" w14:paraId="47263400" w14:textId="77777777" w:rsidTr="00691871">
        <w:trPr>
          <w:trHeight w:val="245"/>
        </w:trPr>
        <w:tc>
          <w:tcPr>
            <w:tcW w:w="3858" w:type="dxa"/>
            <w:tcBorders>
              <w:right w:val="single" w:sz="4" w:space="0" w:color="FFFFFF" w:themeColor="background1"/>
            </w:tcBorders>
          </w:tcPr>
          <w:p w14:paraId="472633FC" w14:textId="77777777" w:rsidR="00CA5327" w:rsidRPr="002E364F" w:rsidRDefault="00D5099F" w:rsidP="00CA5327">
            <w:pPr>
              <w:pStyle w:val="QRDEnBodyText"/>
            </w:pPr>
            <w:r w:rsidRPr="002E364F">
              <w:rPr>
                <w:b/>
                <w:bCs/>
              </w:rPr>
              <w:t>Gastrointestinal disorders</w:t>
            </w:r>
          </w:p>
        </w:tc>
        <w:tc>
          <w:tcPr>
            <w:tcW w:w="1518" w:type="dxa"/>
            <w:tcBorders>
              <w:left w:val="single" w:sz="4" w:space="0" w:color="FFFFFF" w:themeColor="background1"/>
              <w:right w:val="single" w:sz="4" w:space="0" w:color="FFFFFF" w:themeColor="background1"/>
            </w:tcBorders>
          </w:tcPr>
          <w:p w14:paraId="472633FD" w14:textId="77777777" w:rsidR="00CA5327" w:rsidRPr="002E364F" w:rsidRDefault="00CA5327" w:rsidP="002B6DD7">
            <w:pPr>
              <w:pStyle w:val="QRDEnBodyText"/>
              <w:jc w:val="center"/>
            </w:pPr>
          </w:p>
        </w:tc>
        <w:tc>
          <w:tcPr>
            <w:tcW w:w="1655" w:type="dxa"/>
            <w:tcBorders>
              <w:left w:val="single" w:sz="4" w:space="0" w:color="FFFFFF" w:themeColor="background1"/>
              <w:right w:val="single" w:sz="4" w:space="0" w:color="FFFFFF" w:themeColor="background1"/>
            </w:tcBorders>
          </w:tcPr>
          <w:p w14:paraId="472633FE" w14:textId="77777777" w:rsidR="00CA5327" w:rsidRPr="002E364F" w:rsidRDefault="00CA5327" w:rsidP="002B6DD7">
            <w:pPr>
              <w:pStyle w:val="QRDEnBodyText"/>
              <w:jc w:val="center"/>
            </w:pPr>
          </w:p>
        </w:tc>
        <w:tc>
          <w:tcPr>
            <w:tcW w:w="1787" w:type="dxa"/>
            <w:tcBorders>
              <w:left w:val="single" w:sz="4" w:space="0" w:color="FFFFFF" w:themeColor="background1"/>
            </w:tcBorders>
          </w:tcPr>
          <w:p w14:paraId="472633FF" w14:textId="77777777" w:rsidR="00CA5327" w:rsidRPr="002E364F" w:rsidRDefault="00CA5327" w:rsidP="002B6DD7">
            <w:pPr>
              <w:pStyle w:val="QRDEnBodyText"/>
              <w:jc w:val="center"/>
            </w:pPr>
          </w:p>
        </w:tc>
      </w:tr>
      <w:tr w:rsidR="00F5216B" w:rsidRPr="002E364F" w14:paraId="47263405" w14:textId="77777777" w:rsidTr="00691871">
        <w:trPr>
          <w:trHeight w:val="498"/>
        </w:trPr>
        <w:tc>
          <w:tcPr>
            <w:tcW w:w="3858" w:type="dxa"/>
          </w:tcPr>
          <w:p w14:paraId="47263401" w14:textId="77777777" w:rsidR="00CA5327" w:rsidRPr="002E364F" w:rsidRDefault="00D5099F" w:rsidP="00CA5327">
            <w:pPr>
              <w:pStyle w:val="QRDEnBodyText"/>
            </w:pPr>
            <w:r w:rsidRPr="002E364F">
              <w:t>Diarrhoea</w:t>
            </w:r>
          </w:p>
        </w:tc>
        <w:tc>
          <w:tcPr>
            <w:tcW w:w="1518" w:type="dxa"/>
          </w:tcPr>
          <w:p w14:paraId="47263402" w14:textId="77777777" w:rsidR="00CA5327" w:rsidRPr="002E364F" w:rsidRDefault="00D5099F" w:rsidP="002B6DD7">
            <w:pPr>
              <w:pStyle w:val="QRDEnBodyText"/>
              <w:jc w:val="center"/>
            </w:pPr>
            <w:r w:rsidRPr="002E364F">
              <w:t>Very common (87.9%)</w:t>
            </w:r>
          </w:p>
        </w:tc>
        <w:tc>
          <w:tcPr>
            <w:tcW w:w="1655" w:type="dxa"/>
          </w:tcPr>
          <w:p w14:paraId="47263403" w14:textId="77777777" w:rsidR="00CA5327" w:rsidRPr="002E364F" w:rsidRDefault="00D5099F" w:rsidP="002B6DD7">
            <w:pPr>
              <w:pStyle w:val="QRDEnBodyText"/>
              <w:jc w:val="center"/>
            </w:pPr>
            <w:r w:rsidRPr="002E364F">
              <w:t>Very common (67.6%)</w:t>
            </w:r>
          </w:p>
        </w:tc>
        <w:tc>
          <w:tcPr>
            <w:tcW w:w="1787" w:type="dxa"/>
          </w:tcPr>
          <w:p w14:paraId="47263404" w14:textId="77777777" w:rsidR="00CA5327" w:rsidRPr="002E364F" w:rsidRDefault="00D5099F" w:rsidP="002B6DD7">
            <w:pPr>
              <w:pStyle w:val="QRDEnBodyText"/>
              <w:jc w:val="center"/>
            </w:pPr>
            <w:r w:rsidRPr="002E364F">
              <w:t>Very common (30.3%)</w:t>
            </w:r>
          </w:p>
        </w:tc>
      </w:tr>
      <w:tr w:rsidR="00F5216B" w:rsidRPr="002E364F" w14:paraId="4726340A" w14:textId="77777777" w:rsidTr="00691871">
        <w:trPr>
          <w:trHeight w:val="498"/>
        </w:trPr>
        <w:tc>
          <w:tcPr>
            <w:tcW w:w="3858" w:type="dxa"/>
          </w:tcPr>
          <w:p w14:paraId="47263406" w14:textId="77777777" w:rsidR="00CA5327" w:rsidRPr="002E364F" w:rsidRDefault="00D5099F" w:rsidP="00CA5327">
            <w:pPr>
              <w:pStyle w:val="QRDEnBodyText"/>
            </w:pPr>
            <w:r w:rsidRPr="002E364F">
              <w:t>Vomitting</w:t>
            </w:r>
          </w:p>
        </w:tc>
        <w:tc>
          <w:tcPr>
            <w:tcW w:w="1518" w:type="dxa"/>
          </w:tcPr>
          <w:p w14:paraId="47263407" w14:textId="77777777" w:rsidR="00CA5327" w:rsidRPr="002E364F" w:rsidRDefault="00D5099F" w:rsidP="002B6DD7">
            <w:pPr>
              <w:pStyle w:val="QRDEnBodyText"/>
              <w:jc w:val="center"/>
            </w:pPr>
            <w:r w:rsidRPr="002E364F">
              <w:t>Very common (</w:t>
            </w:r>
            <w:r w:rsidR="004E4657" w:rsidRPr="002E364F">
              <w:t>69.7%)</w:t>
            </w:r>
          </w:p>
        </w:tc>
        <w:tc>
          <w:tcPr>
            <w:tcW w:w="1655" w:type="dxa"/>
          </w:tcPr>
          <w:p w14:paraId="47263408" w14:textId="77777777" w:rsidR="00CA5327" w:rsidRPr="002E364F" w:rsidRDefault="00D5099F" w:rsidP="002B6DD7">
            <w:pPr>
              <w:pStyle w:val="QRDEnBodyText"/>
              <w:jc w:val="center"/>
            </w:pPr>
            <w:r w:rsidRPr="002E364F">
              <w:t>Very common (</w:t>
            </w:r>
            <w:r w:rsidR="004E4657" w:rsidRPr="002E364F">
              <w:t>44.1%)</w:t>
            </w:r>
          </w:p>
        </w:tc>
        <w:tc>
          <w:tcPr>
            <w:tcW w:w="1787" w:type="dxa"/>
          </w:tcPr>
          <w:p w14:paraId="47263409" w14:textId="77777777" w:rsidR="00CA5327" w:rsidRPr="002E364F" w:rsidRDefault="00D5099F" w:rsidP="002B6DD7">
            <w:pPr>
              <w:pStyle w:val="QRDEnBodyText"/>
              <w:jc w:val="center"/>
            </w:pPr>
            <w:r w:rsidRPr="002E364F">
              <w:t>Very common (</w:t>
            </w:r>
            <w:r w:rsidR="004E4657" w:rsidRPr="002E364F">
              <w:t>36.4%)</w:t>
            </w:r>
          </w:p>
        </w:tc>
      </w:tr>
    </w:tbl>
    <w:p w14:paraId="4726340B" w14:textId="77777777" w:rsidR="00112CCD" w:rsidRPr="002E364F" w:rsidRDefault="00112CCD" w:rsidP="00D67854">
      <w:pPr>
        <w:pStyle w:val="QRDEnBodyText"/>
      </w:pPr>
    </w:p>
    <w:p w14:paraId="4726340C" w14:textId="77777777" w:rsidR="00745A79" w:rsidRPr="002E364F" w:rsidRDefault="00D5099F" w:rsidP="00D67854">
      <w:pPr>
        <w:pStyle w:val="QRDEnBodyText"/>
      </w:pPr>
      <w:r w:rsidRPr="002E364F">
        <w:t>Based on limited sub-set data (i.e. 33 of the 100</w:t>
      </w:r>
      <w:r w:rsidRPr="002E364F">
        <w:rPr>
          <w:rStyle w:val="CommentReference"/>
        </w:rPr>
        <w:t> </w:t>
      </w:r>
      <w:r w:rsidRPr="002E364F">
        <w:t>patients) the</w:t>
      </w:r>
      <w:r w:rsidR="009E25CC" w:rsidRPr="002E364F">
        <w:t>re was a higher frequency of</w:t>
      </w:r>
      <w:r w:rsidR="00607E3D" w:rsidRPr="002E364F">
        <w:t xml:space="preserve"> </w:t>
      </w:r>
      <w:r w:rsidR="004D6C56" w:rsidRPr="002E364F">
        <w:t>severe</w:t>
      </w:r>
      <w:r w:rsidR="009A2806" w:rsidRPr="002E364F">
        <w:t xml:space="preserve"> </w:t>
      </w:r>
      <w:r w:rsidR="00A13C1B" w:rsidRPr="002E364F">
        <w:t xml:space="preserve">diarrhoea (common, </w:t>
      </w:r>
      <w:r w:rsidR="00F86327" w:rsidRPr="002E364F">
        <w:t>9.1%</w:t>
      </w:r>
      <w:r w:rsidR="00A13C1B" w:rsidRPr="002E364F">
        <w:t>),</w:t>
      </w:r>
      <w:r w:rsidR="009A2806" w:rsidRPr="002E364F">
        <w:t xml:space="preserve"> and candida mucocutaneous</w:t>
      </w:r>
      <w:r w:rsidRPr="002E364F">
        <w:t xml:space="preserve"> </w:t>
      </w:r>
      <w:r w:rsidR="00A13C1B" w:rsidRPr="002E364F">
        <w:t>(very common, 21.2%)</w:t>
      </w:r>
      <w:r w:rsidR="00CB52A5" w:rsidRPr="002E364F">
        <w:t xml:space="preserve"> in children under 6</w:t>
      </w:r>
      <w:r w:rsidRPr="002E364F">
        <w:t> </w:t>
      </w:r>
      <w:r w:rsidR="00CB52A5" w:rsidRPr="002E364F">
        <w:t>years of age</w:t>
      </w:r>
      <w:r w:rsidR="000E27D2" w:rsidRPr="002E364F">
        <w:t>, compared to the older paediatric cohort</w:t>
      </w:r>
      <w:r w:rsidR="00A13C1B" w:rsidRPr="002E364F">
        <w:t xml:space="preserve"> in which </w:t>
      </w:r>
      <w:r w:rsidR="00112CCD" w:rsidRPr="002E364F">
        <w:t xml:space="preserve">no cases of </w:t>
      </w:r>
      <w:r w:rsidR="004D6C56" w:rsidRPr="002E364F">
        <w:t>severe</w:t>
      </w:r>
      <w:r w:rsidR="00A13C1B" w:rsidRPr="002E364F">
        <w:t xml:space="preserve"> diarrhoea</w:t>
      </w:r>
      <w:r w:rsidR="00F86327" w:rsidRPr="002E364F">
        <w:t xml:space="preserve"> were </w:t>
      </w:r>
      <w:r w:rsidR="00112CCD" w:rsidRPr="002E364F">
        <w:t xml:space="preserve">reported (0.0%) and </w:t>
      </w:r>
      <w:r w:rsidR="00A13C1B" w:rsidRPr="002E364F">
        <w:t>candida mucocutaneous w</w:t>
      </w:r>
      <w:r w:rsidR="00F86327" w:rsidRPr="002E364F">
        <w:t>as</w:t>
      </w:r>
      <w:r w:rsidR="00A13C1B" w:rsidRPr="002E364F">
        <w:t xml:space="preserve"> common (</w:t>
      </w:r>
      <w:r w:rsidR="00F86327" w:rsidRPr="002E364F">
        <w:t>7</w:t>
      </w:r>
      <w:r w:rsidR="00A13C1B" w:rsidRPr="002E364F">
        <w:t>.5%)</w:t>
      </w:r>
      <w:r w:rsidRPr="002E364F">
        <w:t>.</w:t>
      </w:r>
    </w:p>
    <w:p w14:paraId="47263411" w14:textId="77777777" w:rsidR="006C5508" w:rsidRPr="002E364F" w:rsidRDefault="006C5508" w:rsidP="00D67854">
      <w:pPr>
        <w:pStyle w:val="QRDEnBodyText"/>
      </w:pPr>
    </w:p>
    <w:p w14:paraId="47263412" w14:textId="1DEDAA3E" w:rsidR="00EE56A6" w:rsidRPr="002E364F" w:rsidRDefault="00D5099F" w:rsidP="00EE56A6">
      <w:pPr>
        <w:pStyle w:val="QRDEnBodyText"/>
      </w:pPr>
      <w:r w:rsidRPr="002E364F">
        <w:t>Review of t</w:t>
      </w:r>
      <w:r w:rsidR="00EA6629" w:rsidRPr="002E364F">
        <w:t xml:space="preserve">he available medical literature on paediatric </w:t>
      </w:r>
      <w:r w:rsidR="00760A85" w:rsidRPr="002E364F">
        <w:t>hepatic</w:t>
      </w:r>
      <w:r w:rsidR="00EA6629" w:rsidRPr="002E364F">
        <w:t xml:space="preserve"> and </w:t>
      </w:r>
      <w:r w:rsidR="00760A85" w:rsidRPr="002E364F">
        <w:t>cardiac</w:t>
      </w:r>
      <w:r w:rsidR="00EA6629" w:rsidRPr="002E364F">
        <w:t xml:space="preserve"> transplant patients</w:t>
      </w:r>
      <w:r w:rsidR="00AA6E0B" w:rsidRPr="002E364F">
        <w:t xml:space="preserve"> shows</w:t>
      </w:r>
      <w:r w:rsidR="00EA6629" w:rsidRPr="002E364F">
        <w:t xml:space="preserve"> the type and frequency of the reported adverse reactions are consistent with those observed in paediatric and adult patients following renal transplant.</w:t>
      </w:r>
    </w:p>
    <w:p w14:paraId="47263413" w14:textId="77777777" w:rsidR="00EE56A6" w:rsidRPr="002E364F" w:rsidRDefault="00EE56A6" w:rsidP="00EE56A6">
      <w:pPr>
        <w:pStyle w:val="QRDEnBodyText"/>
      </w:pPr>
    </w:p>
    <w:p w14:paraId="47263414" w14:textId="77777777" w:rsidR="00EE56A6" w:rsidRPr="002E364F" w:rsidRDefault="00D5099F" w:rsidP="00EE56A6">
      <w:pPr>
        <w:pStyle w:val="QRDEnBodyText"/>
      </w:pPr>
      <w:r w:rsidRPr="002E364F">
        <w:t xml:space="preserve">Very limited post-marketing </w:t>
      </w:r>
      <w:r w:rsidR="007E1B35" w:rsidRPr="002E364F">
        <w:t>data</w:t>
      </w:r>
      <w:r w:rsidRPr="002E364F">
        <w:t xml:space="preserve"> indicates a higher frequency of the following adverse reactions in patients under 6</w:t>
      </w:r>
      <w:r w:rsidRPr="002E364F">
        <w:rPr>
          <w:rStyle w:val="CommentReference"/>
        </w:rPr>
        <w:t> </w:t>
      </w:r>
      <w:r w:rsidRPr="002E364F">
        <w:t>years of age compared to older patients (see section 4.4):</w:t>
      </w:r>
    </w:p>
    <w:p w14:paraId="47263415" w14:textId="77777777" w:rsidR="00EE56A6" w:rsidRPr="002E364F" w:rsidRDefault="00D5099F" w:rsidP="001A2975">
      <w:pPr>
        <w:pStyle w:val="QRDEnBodyText"/>
        <w:ind w:left="357" w:hanging="357"/>
      </w:pPr>
      <w:r w:rsidRPr="002E364F">
        <w:t>-</w:t>
      </w:r>
      <w:r w:rsidRPr="002E364F">
        <w:tab/>
      </w:r>
      <w:r w:rsidR="005650D7" w:rsidRPr="002E364F">
        <w:t xml:space="preserve">lymphomas and other malignancies particularly of post-transplant lymphoproliferative disorder in </w:t>
      </w:r>
      <w:r w:rsidR="00760A85" w:rsidRPr="002E364F">
        <w:t>cardiac</w:t>
      </w:r>
      <w:r w:rsidR="005650D7" w:rsidRPr="002E364F">
        <w:t xml:space="preserve"> transplant patients </w:t>
      </w:r>
    </w:p>
    <w:p w14:paraId="47263416" w14:textId="77777777" w:rsidR="00EE56A6" w:rsidRPr="002E364F" w:rsidRDefault="00D5099F" w:rsidP="001A2975">
      <w:pPr>
        <w:pStyle w:val="QRDEnBodyText"/>
        <w:ind w:left="357" w:hanging="357"/>
      </w:pPr>
      <w:r w:rsidRPr="002E364F">
        <w:t>-</w:t>
      </w:r>
      <w:r w:rsidRPr="002E364F">
        <w:tab/>
      </w:r>
      <w:r w:rsidR="005650D7" w:rsidRPr="002E364F">
        <w:t xml:space="preserve">blood and lymphatic system disorders including anaemia and neutropenia in </w:t>
      </w:r>
      <w:r w:rsidR="00760A85" w:rsidRPr="002E364F">
        <w:t>cardiac</w:t>
      </w:r>
      <w:r w:rsidR="005650D7" w:rsidRPr="002E364F">
        <w:t xml:space="preserve"> transplant patients under 6</w:t>
      </w:r>
      <w:r w:rsidR="005650D7" w:rsidRPr="002E364F">
        <w:rPr>
          <w:rStyle w:val="CommentReference"/>
        </w:rPr>
        <w:t> </w:t>
      </w:r>
      <w:r w:rsidR="005650D7" w:rsidRPr="002E364F">
        <w:t xml:space="preserve">years of age compared to older patients, and compared to paediatric </w:t>
      </w:r>
      <w:r w:rsidR="00760A85" w:rsidRPr="002E364F">
        <w:t>hepatic</w:t>
      </w:r>
      <w:r w:rsidR="005650D7" w:rsidRPr="002E364F">
        <w:t>/</w:t>
      </w:r>
      <w:r w:rsidR="00E6471F" w:rsidRPr="002E364F">
        <w:t>renal</w:t>
      </w:r>
      <w:r w:rsidR="005650D7" w:rsidRPr="002E364F">
        <w:t xml:space="preserve"> transplant recipients</w:t>
      </w:r>
    </w:p>
    <w:p w14:paraId="47263417" w14:textId="77777777" w:rsidR="00EE56A6" w:rsidRPr="002E364F" w:rsidRDefault="00D5099F" w:rsidP="001A2975">
      <w:pPr>
        <w:pStyle w:val="QRDEnBodyText"/>
        <w:ind w:left="357" w:hanging="357"/>
      </w:pPr>
      <w:r w:rsidRPr="002E364F">
        <w:t>-</w:t>
      </w:r>
      <w:r w:rsidRPr="002E364F">
        <w:tab/>
      </w:r>
      <w:r w:rsidR="005650D7" w:rsidRPr="002E364F">
        <w:t>gastrointestinal disorders including diarrhoea and vomiting.</w:t>
      </w:r>
    </w:p>
    <w:p w14:paraId="47263418" w14:textId="77777777" w:rsidR="007E1B35" w:rsidRPr="002E364F" w:rsidRDefault="007E1B35" w:rsidP="007E1B35">
      <w:pPr>
        <w:pStyle w:val="QRDEnBodyText"/>
      </w:pPr>
    </w:p>
    <w:p w14:paraId="47263419" w14:textId="77777777" w:rsidR="007E1B35" w:rsidRPr="002E364F" w:rsidRDefault="00D5099F" w:rsidP="00745A79">
      <w:pPr>
        <w:pStyle w:val="QRDEnBodyText"/>
      </w:pPr>
      <w:r w:rsidRPr="002E364F">
        <w:t xml:space="preserve">Renal transplant patients under </w:t>
      </w:r>
      <w:r w:rsidR="003F1FC2" w:rsidRPr="002E364F">
        <w:t>2</w:t>
      </w:r>
      <w:r w:rsidRPr="002E364F">
        <w:rPr>
          <w:rStyle w:val="CommentReference"/>
        </w:rPr>
        <w:t> </w:t>
      </w:r>
      <w:r w:rsidRPr="002E364F">
        <w:t>years of age might be at a higher risk of infections and respiratory events compared to older patients. However, these data should be interpreted with caution due to a very limited number of post-marketing reports concerning the same patients suffering from multiple infections.</w:t>
      </w:r>
    </w:p>
    <w:p w14:paraId="4726341A" w14:textId="77777777" w:rsidR="00381523" w:rsidRPr="002E364F" w:rsidRDefault="00EE56A6" w:rsidP="00EE56A6">
      <w:pPr>
        <w:pStyle w:val="QRDEnBodyText"/>
      </w:pPr>
      <w:r w:rsidRPr="002E364F">
        <w:rPr>
          <w:rStyle w:val="CommentReference"/>
        </w:rPr>
        <w:t xml:space="preserve"> </w:t>
      </w:r>
    </w:p>
    <w:p w14:paraId="4726341D" w14:textId="41A8CFF6" w:rsidR="00D67854" w:rsidRPr="002E364F" w:rsidRDefault="00D5099F" w:rsidP="00745A79">
      <w:pPr>
        <w:pStyle w:val="QRDEnBodyText"/>
      </w:pPr>
      <w:r w:rsidRPr="002E364F">
        <w:t xml:space="preserve">In case of undesirable effects, temporary dose reduction or interruption may be </w:t>
      </w:r>
      <w:r w:rsidR="00164D47" w:rsidRPr="002E364F">
        <w:t>considered as deemed clinically necessary</w:t>
      </w:r>
      <w:r w:rsidRPr="002E364F">
        <w:t>.</w:t>
      </w:r>
    </w:p>
    <w:p w14:paraId="4726341F" w14:textId="77777777" w:rsidR="002D7983" w:rsidRPr="002E364F" w:rsidRDefault="002D7983" w:rsidP="00EE56A6">
      <w:pPr>
        <w:pStyle w:val="QRDEnBodyText"/>
      </w:pPr>
    </w:p>
    <w:p w14:paraId="47263420" w14:textId="77777777" w:rsidR="00642178" w:rsidRPr="002E364F" w:rsidRDefault="00D5099F" w:rsidP="00EE56A6">
      <w:pPr>
        <w:rPr>
          <w:bCs/>
          <w:i/>
          <w:iCs/>
          <w:szCs w:val="22"/>
          <w:u w:val="single"/>
        </w:rPr>
      </w:pPr>
      <w:r w:rsidRPr="002E364F">
        <w:rPr>
          <w:bCs/>
          <w:i/>
          <w:iCs/>
          <w:szCs w:val="22"/>
          <w:u w:val="single"/>
        </w:rPr>
        <w:t>Elderly</w:t>
      </w:r>
    </w:p>
    <w:p w14:paraId="47263421" w14:textId="79A96795" w:rsidR="004A3434" w:rsidRPr="002E364F" w:rsidRDefault="00D5099F" w:rsidP="00EE56A6">
      <w:pPr>
        <w:pStyle w:val="QRDEnBodyText"/>
      </w:pPr>
      <w:r w:rsidRPr="002E364F">
        <w:t xml:space="preserve">Elderly patients (≥ 65 years) may generally be at increased risk of adverse reactions due to immunosuppression. Elderly patients receiving </w:t>
      </w:r>
      <w:r w:rsidR="00650B3A" w:rsidRPr="002E364F">
        <w:t xml:space="preserve">mycophenolate mofetil </w:t>
      </w:r>
      <w:r w:rsidRPr="002E364F">
        <w:t xml:space="preserve">as part of a combination </w:t>
      </w:r>
      <w:r w:rsidRPr="002E364F">
        <w:lastRenderedPageBreak/>
        <w:t xml:space="preserve">immunosuppressive regimen may be at increased risk of certain infections (including cytomegalovirus tissue invasive disease) and possibly gastrointestinal haemorrhage and pulmonary oedema, compared to younger individuals. </w:t>
      </w:r>
    </w:p>
    <w:p w14:paraId="47263422" w14:textId="77777777" w:rsidR="00C05C3D" w:rsidRPr="002E364F" w:rsidRDefault="00C05C3D" w:rsidP="00EE56A6">
      <w:pPr>
        <w:pStyle w:val="QRDEnBodyText"/>
      </w:pPr>
    </w:p>
    <w:p w14:paraId="47263423" w14:textId="77777777" w:rsidR="006862B6" w:rsidRPr="002E364F" w:rsidRDefault="00D5099F" w:rsidP="00EE56A6">
      <w:pPr>
        <w:pStyle w:val="QRDHeading3"/>
      </w:pPr>
      <w:r w:rsidRPr="002E364F">
        <w:t>Reporting of suspected adverse reactions</w:t>
      </w:r>
    </w:p>
    <w:p w14:paraId="47263424" w14:textId="77777777" w:rsidR="006B63A5" w:rsidRPr="002E364F" w:rsidRDefault="006B63A5" w:rsidP="0091017C">
      <w:pPr>
        <w:pStyle w:val="QRDEnBodyText"/>
      </w:pPr>
    </w:p>
    <w:p w14:paraId="47263425" w14:textId="77777777" w:rsidR="004A3434" w:rsidRPr="002E364F" w:rsidRDefault="00D5099F" w:rsidP="0091017C">
      <w:pPr>
        <w:pStyle w:val="QRDEnBodyText"/>
      </w:pPr>
      <w:r w:rsidRPr="002E364F">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2E364F">
        <w:rPr>
          <w:highlight w:val="lightGray"/>
        </w:rPr>
        <w:t xml:space="preserve">the national reporting system listed in </w:t>
      </w:r>
      <w:hyperlink r:id="rId13" w:history="1">
        <w:r w:rsidRPr="002E364F">
          <w:rPr>
            <w:color w:val="0000FF"/>
            <w:highlight w:val="lightGray"/>
            <w:u w:val="single"/>
          </w:rPr>
          <w:t>Appendix V</w:t>
        </w:r>
      </w:hyperlink>
      <w:r w:rsidRPr="002E364F">
        <w:rPr>
          <w:highlight w:val="lightGray"/>
        </w:rPr>
        <w:t>.</w:t>
      </w:r>
    </w:p>
    <w:p w14:paraId="47263426" w14:textId="77777777" w:rsidR="00B673F1" w:rsidRPr="002E364F" w:rsidRDefault="00B673F1" w:rsidP="0091017C">
      <w:pPr>
        <w:pStyle w:val="QRDEnBodyText"/>
      </w:pPr>
    </w:p>
    <w:p w14:paraId="47263427" w14:textId="0507299E" w:rsidR="00503BC8" w:rsidRPr="002E364F" w:rsidRDefault="00D5099F" w:rsidP="0091017C">
      <w:pPr>
        <w:pStyle w:val="QRDHeading2"/>
        <w:rPr>
          <w:noProof w:val="0"/>
        </w:rPr>
      </w:pPr>
      <w:bookmarkStart w:id="27" w:name="_Toc88754130"/>
      <w:r w:rsidRPr="002E364F">
        <w:rPr>
          <w:noProof w:val="0"/>
        </w:rPr>
        <w:t>4.9</w:t>
      </w:r>
      <w:r w:rsidRPr="002E364F">
        <w:rPr>
          <w:noProof w:val="0"/>
        </w:rPr>
        <w:tab/>
      </w:r>
      <w:r w:rsidR="00B246E6" w:rsidRPr="002E364F">
        <w:rPr>
          <w:noProof w:val="0"/>
        </w:rPr>
        <w:t>Overdose</w:t>
      </w:r>
      <w:bookmarkEnd w:id="27"/>
    </w:p>
    <w:p w14:paraId="47263428" w14:textId="77777777" w:rsidR="004A3434" w:rsidRPr="002E364F" w:rsidRDefault="004A3434" w:rsidP="0091017C">
      <w:pPr>
        <w:pStyle w:val="QRDEnBodyText"/>
      </w:pPr>
    </w:p>
    <w:p w14:paraId="47263429" w14:textId="7BA3BDB3" w:rsidR="004A3434" w:rsidRPr="002E364F" w:rsidRDefault="00D5099F" w:rsidP="0091017C">
      <w:pPr>
        <w:pStyle w:val="QRDEnBodyText"/>
      </w:pPr>
      <w:r w:rsidRPr="002E364F">
        <w:t xml:space="preserve">Reports </w:t>
      </w:r>
      <w:r w:rsidR="00EE296F" w:rsidRPr="002E364F">
        <w:t xml:space="preserve">of overdoses with mycophenolate mofetil have been received from clinical trials and during post-marketing experience. In </w:t>
      </w:r>
      <w:r w:rsidR="00EC5185" w:rsidRPr="002E364F">
        <w:t xml:space="preserve">the vast majority of </w:t>
      </w:r>
      <w:r w:rsidR="00EE296F" w:rsidRPr="002E364F">
        <w:t xml:space="preserve">these cases, </w:t>
      </w:r>
      <w:r w:rsidR="00EC5185" w:rsidRPr="002E364F">
        <w:t xml:space="preserve">either </w:t>
      </w:r>
      <w:r w:rsidR="00EE296F" w:rsidRPr="002E364F">
        <w:t>no adverse events were reported</w:t>
      </w:r>
      <w:r w:rsidR="00EC5185" w:rsidRPr="002E364F">
        <w:t xml:space="preserve"> or they were in line with the </w:t>
      </w:r>
      <w:r w:rsidR="00EE296F" w:rsidRPr="002E364F">
        <w:t>known safety profile of the medicinal product</w:t>
      </w:r>
      <w:r w:rsidR="00EC5185" w:rsidRPr="002E364F">
        <w:t xml:space="preserve"> and had a favourable outcome. However, isolated serious adverse events including </w:t>
      </w:r>
      <w:r w:rsidR="007A25BA" w:rsidRPr="002E364F">
        <w:t xml:space="preserve">a </w:t>
      </w:r>
      <w:r w:rsidR="00EC5185" w:rsidRPr="002E364F">
        <w:t xml:space="preserve">fatal </w:t>
      </w:r>
      <w:r w:rsidR="00324206" w:rsidRPr="002E364F">
        <w:t>case</w:t>
      </w:r>
      <w:r w:rsidR="00EC5185" w:rsidRPr="002E364F">
        <w:t xml:space="preserve"> were </w:t>
      </w:r>
      <w:r w:rsidR="0063503A" w:rsidRPr="002E364F">
        <w:t>observed during</w:t>
      </w:r>
      <w:r w:rsidR="00EC5185" w:rsidRPr="002E364F">
        <w:t xml:space="preserve"> post-marketing</w:t>
      </w:r>
      <w:r w:rsidR="00E80E56" w:rsidRPr="002E364F">
        <w:t xml:space="preserve"> experience</w:t>
      </w:r>
      <w:r w:rsidR="00EC5185" w:rsidRPr="002E364F">
        <w:t>.</w:t>
      </w:r>
    </w:p>
    <w:p w14:paraId="4726342A" w14:textId="77777777" w:rsidR="004A3434" w:rsidRPr="002E364F" w:rsidRDefault="004A3434" w:rsidP="0091017C">
      <w:pPr>
        <w:pStyle w:val="QRDEnBodyText"/>
      </w:pPr>
    </w:p>
    <w:p w14:paraId="4726342B" w14:textId="53B18346" w:rsidR="004A3434" w:rsidRPr="002E364F" w:rsidRDefault="00D5099F" w:rsidP="0091017C">
      <w:pPr>
        <w:pStyle w:val="QRDEnBodyText"/>
      </w:pPr>
      <w:r w:rsidRPr="002E364F">
        <w:t xml:space="preserve">It is expected that an overdose of mycophenolate mofetil could possibly result in oversuppression of the immune system and increase susceptibility to infections and bone marrow suppression (see section 4.4). If neutropenia develops, dosing with </w:t>
      </w:r>
      <w:r w:rsidR="00650B3A" w:rsidRPr="002E364F">
        <w:t xml:space="preserve">mycophenolate mofetil </w:t>
      </w:r>
      <w:r w:rsidRPr="002E364F">
        <w:t>should be interrupted or the dose reduced (see section 4.4).</w:t>
      </w:r>
    </w:p>
    <w:p w14:paraId="4726342C" w14:textId="77777777" w:rsidR="004A3434" w:rsidRPr="002E364F" w:rsidRDefault="004A3434" w:rsidP="0091017C">
      <w:pPr>
        <w:pStyle w:val="QRDEnBodyText"/>
      </w:pPr>
    </w:p>
    <w:p w14:paraId="4726342D" w14:textId="77777777" w:rsidR="004A3434" w:rsidRPr="002E364F" w:rsidRDefault="00D5099F" w:rsidP="0091017C">
      <w:pPr>
        <w:pStyle w:val="QRDEnBodyText"/>
      </w:pPr>
      <w:r w:rsidRPr="002E364F">
        <w:t>Haemodialysis would not be expected to remove clinically significant amounts of MPA or MPAG. Bile acid sequestrants, such as cholestyramine, can remove MPA by decreasing the enterohepatic recirculation of the drug (see section 5.2).</w:t>
      </w:r>
    </w:p>
    <w:p w14:paraId="4726342E" w14:textId="77777777" w:rsidR="00D21585" w:rsidRPr="002E364F" w:rsidRDefault="00D21585" w:rsidP="0091017C">
      <w:pPr>
        <w:pStyle w:val="QRDEnBodyText"/>
      </w:pPr>
    </w:p>
    <w:p w14:paraId="4726342F" w14:textId="77777777" w:rsidR="00DE5F2D" w:rsidRPr="002E364F" w:rsidRDefault="00DE5F2D" w:rsidP="0091017C">
      <w:pPr>
        <w:pStyle w:val="QRDEnBodyText"/>
      </w:pPr>
    </w:p>
    <w:p w14:paraId="47263430" w14:textId="3A8C9EF9" w:rsidR="006862B6" w:rsidRPr="002E364F" w:rsidRDefault="00D5099F" w:rsidP="0052186C">
      <w:pPr>
        <w:pStyle w:val="QRDHeading1"/>
        <w:rPr>
          <w:noProof w:val="0"/>
        </w:rPr>
      </w:pPr>
      <w:bookmarkStart w:id="28" w:name="_Toc88754131"/>
      <w:r w:rsidRPr="002E364F">
        <w:rPr>
          <w:noProof w:val="0"/>
        </w:rPr>
        <w:t>5</w:t>
      </w:r>
      <w:r w:rsidR="00824667" w:rsidRPr="002E364F">
        <w:rPr>
          <w:noProof w:val="0"/>
        </w:rPr>
        <w:t>.</w:t>
      </w:r>
      <w:r w:rsidRPr="002E364F">
        <w:rPr>
          <w:noProof w:val="0"/>
        </w:rPr>
        <w:tab/>
      </w:r>
      <w:r w:rsidR="00B246E6" w:rsidRPr="002E364F">
        <w:rPr>
          <w:noProof w:val="0"/>
        </w:rPr>
        <w:t>PHARMACOLOGICAL PROPERTIES</w:t>
      </w:r>
      <w:bookmarkEnd w:id="28"/>
    </w:p>
    <w:p w14:paraId="47263431" w14:textId="77777777" w:rsidR="00653E98" w:rsidRPr="002E364F" w:rsidRDefault="00653E98" w:rsidP="0052186C">
      <w:pPr>
        <w:pStyle w:val="QRDEnBodyText"/>
        <w:keepNext/>
      </w:pPr>
    </w:p>
    <w:p w14:paraId="47263432" w14:textId="07FA0C48" w:rsidR="006862B6" w:rsidRPr="002E364F" w:rsidRDefault="00D5099F" w:rsidP="0052186C">
      <w:pPr>
        <w:pStyle w:val="QRDHeading2"/>
        <w:rPr>
          <w:noProof w:val="0"/>
        </w:rPr>
      </w:pPr>
      <w:bookmarkStart w:id="29" w:name="_Toc88754132"/>
      <w:r w:rsidRPr="002E364F">
        <w:rPr>
          <w:noProof w:val="0"/>
        </w:rPr>
        <w:t>5.1</w:t>
      </w:r>
      <w:r w:rsidRPr="002E364F">
        <w:rPr>
          <w:noProof w:val="0"/>
        </w:rPr>
        <w:tab/>
      </w:r>
      <w:r w:rsidR="00B246E6" w:rsidRPr="002E364F">
        <w:rPr>
          <w:noProof w:val="0"/>
        </w:rPr>
        <w:t>Pharmacodynamic properties</w:t>
      </w:r>
      <w:bookmarkEnd w:id="29"/>
    </w:p>
    <w:p w14:paraId="47263433" w14:textId="77777777" w:rsidR="00653E98" w:rsidRPr="002E364F" w:rsidRDefault="00653E98" w:rsidP="0091017C">
      <w:pPr>
        <w:pStyle w:val="QRDEnBodyText"/>
      </w:pPr>
    </w:p>
    <w:p w14:paraId="47263434" w14:textId="77777777" w:rsidR="004A3434" w:rsidRPr="002E364F" w:rsidRDefault="00D5099F" w:rsidP="0091017C">
      <w:pPr>
        <w:pStyle w:val="QRDEnBodyText"/>
      </w:pPr>
      <w:r w:rsidRPr="002E364F">
        <w:t>Pharmacotherapeutic group: immunosuppressive agents ATC code L04AA06</w:t>
      </w:r>
    </w:p>
    <w:p w14:paraId="47263435" w14:textId="77777777" w:rsidR="002958C1" w:rsidRPr="002E364F" w:rsidRDefault="002958C1" w:rsidP="0091017C">
      <w:pPr>
        <w:pStyle w:val="QRDEnBodyText"/>
      </w:pPr>
    </w:p>
    <w:p w14:paraId="47263436" w14:textId="77777777" w:rsidR="006862B6" w:rsidRPr="002E364F" w:rsidRDefault="00D5099F" w:rsidP="0091017C">
      <w:pPr>
        <w:pStyle w:val="QRDHeading3"/>
      </w:pPr>
      <w:r w:rsidRPr="002E364F">
        <w:t>Mechanism of action</w:t>
      </w:r>
    </w:p>
    <w:p w14:paraId="47263437" w14:textId="77777777" w:rsidR="00E92375" w:rsidRPr="002E364F" w:rsidRDefault="00E92375" w:rsidP="0091017C">
      <w:pPr>
        <w:pStyle w:val="QRDEnBodyText"/>
      </w:pPr>
    </w:p>
    <w:p w14:paraId="47263438" w14:textId="77777777" w:rsidR="004A3434" w:rsidRPr="002E364F" w:rsidRDefault="00D5099F" w:rsidP="0091017C">
      <w:pPr>
        <w:pStyle w:val="QRDEnBodyText"/>
      </w:pPr>
      <w:r w:rsidRPr="002E364F">
        <w:t xml:space="preserve">Mycophenolate mofetil is the 2-morpholinoethyl ester of MPA. MPA is a selective, uncompetitive and reversible inhibitor of IMPDH, and therefore inhibits the </w:t>
      </w:r>
      <w:r w:rsidRPr="002E364F">
        <w:rPr>
          <w:i/>
        </w:rPr>
        <w:t>de novo</w:t>
      </w:r>
      <w:r w:rsidRPr="002E364F">
        <w:t xml:space="preserve"> pathway of guanosine nucleotide synthesis without incorporation into DNA. Because T- and B-lymphocytes are critically dependent for their proliferation on </w:t>
      </w:r>
      <w:r w:rsidRPr="002E364F">
        <w:rPr>
          <w:i/>
        </w:rPr>
        <w:t>de novo</w:t>
      </w:r>
      <w:r w:rsidRPr="002E364F">
        <w:t xml:space="preserve"> synthesis of purines whereas other cell types can utilise salvage pathways, MPA has more potent cytostatic effects on lymphocytes than on other cells. </w:t>
      </w:r>
    </w:p>
    <w:p w14:paraId="47263439" w14:textId="77777777" w:rsidR="004A3434" w:rsidRPr="002E364F" w:rsidRDefault="00D5099F" w:rsidP="0091017C">
      <w:pPr>
        <w:pStyle w:val="QRDEnBodyText"/>
      </w:pPr>
      <w:r w:rsidRPr="002E364F">
        <w:t>In addition to its inhibition of IMPDH and the resulting deprivation of lymphocytes, MPA also influences cellular checkpoints responsible for metabolic programming of lymphocytes. It has been shown, using human CD4+ T-cells, that MPA shifts transcriptional activities in lymphocytes from a proliferative state to catabolic processes relevant to metabolism and survival leading to an anergic state of T-cells, whereby the cells become unresponsive to their specific antigen.</w:t>
      </w:r>
    </w:p>
    <w:p w14:paraId="4726343A" w14:textId="77777777" w:rsidR="00A76817" w:rsidRPr="002E364F" w:rsidRDefault="00A76817" w:rsidP="0091017C">
      <w:pPr>
        <w:pStyle w:val="QRDEnBodyText"/>
      </w:pPr>
    </w:p>
    <w:p w14:paraId="4726343B" w14:textId="22942ADA" w:rsidR="006862B6" w:rsidRPr="002E364F" w:rsidRDefault="00D5099F" w:rsidP="001A2975">
      <w:pPr>
        <w:pStyle w:val="QRDHeading2"/>
        <w:keepLines/>
        <w:rPr>
          <w:noProof w:val="0"/>
        </w:rPr>
      </w:pPr>
      <w:bookmarkStart w:id="30" w:name="_Toc88754133"/>
      <w:r w:rsidRPr="002E364F">
        <w:rPr>
          <w:noProof w:val="0"/>
        </w:rPr>
        <w:lastRenderedPageBreak/>
        <w:t>5.2</w:t>
      </w:r>
      <w:r w:rsidRPr="002E364F">
        <w:rPr>
          <w:noProof w:val="0"/>
        </w:rPr>
        <w:tab/>
      </w:r>
      <w:r w:rsidR="00B246E6" w:rsidRPr="002E364F">
        <w:rPr>
          <w:noProof w:val="0"/>
        </w:rPr>
        <w:t>Pharmacokinetic properties</w:t>
      </w:r>
      <w:bookmarkEnd w:id="30"/>
    </w:p>
    <w:p w14:paraId="4726343C" w14:textId="77777777" w:rsidR="000D0849" w:rsidRPr="002E364F" w:rsidRDefault="000D0849" w:rsidP="001A2975">
      <w:pPr>
        <w:pStyle w:val="QRDEnBodyText"/>
        <w:keepNext/>
        <w:keepLines/>
      </w:pPr>
    </w:p>
    <w:p w14:paraId="4726343D" w14:textId="77777777" w:rsidR="006862B6" w:rsidRPr="002E364F" w:rsidRDefault="00D5099F" w:rsidP="001A2975">
      <w:pPr>
        <w:pStyle w:val="QRDHeading3"/>
        <w:keepLines/>
      </w:pPr>
      <w:r w:rsidRPr="002E364F">
        <w:t>Absorption</w:t>
      </w:r>
    </w:p>
    <w:p w14:paraId="4726343E" w14:textId="77777777" w:rsidR="00DF38F7" w:rsidRPr="002E364F" w:rsidRDefault="00DF38F7" w:rsidP="001A2975">
      <w:pPr>
        <w:pStyle w:val="QRDEnBodyText"/>
        <w:keepNext/>
        <w:keepLines/>
      </w:pPr>
    </w:p>
    <w:p w14:paraId="4726343F" w14:textId="6B8413DF" w:rsidR="004A3434" w:rsidRPr="002E364F" w:rsidRDefault="00D5099F" w:rsidP="001A2975">
      <w:pPr>
        <w:pStyle w:val="QRDEnBodyText"/>
        <w:keepNext/>
        <w:keepLines/>
      </w:pPr>
      <w:r w:rsidRPr="002E364F">
        <w:t xml:space="preserve">Following oral administration, mycophenolate mofetil undergoes rapid and extensive absorption and complete presystemic metabolism to the active metabolite, MPA. As evidenced by suppression of acute rejection following renal transplantation, the immunosuppressant activity of </w:t>
      </w:r>
      <w:r w:rsidR="00C25F4B" w:rsidRPr="002E364F">
        <w:t xml:space="preserve">mycophenolate mofetil </w:t>
      </w:r>
      <w:r w:rsidRPr="002E364F">
        <w:t xml:space="preserve">is correlated with MPA concentration. The mean bioavailability of oral mycophenolate mofetil, based on MPA AUC, is 94% relative to </w:t>
      </w:r>
      <w:r w:rsidR="004303AC" w:rsidRPr="002E364F">
        <w:t>intravenous</w:t>
      </w:r>
      <w:r w:rsidRPr="002E364F">
        <w:t xml:space="preserve"> mycophenolate mofetil. Food had no effect on the extent of absorption (MPA AUC) of mycophenolate mofetil when administered at doses of 1.5 g BID to renal transplant patients. However, MPA C</w:t>
      </w:r>
      <w:r w:rsidRPr="002E364F">
        <w:rPr>
          <w:sz w:val="20"/>
          <w:vertAlign w:val="subscript"/>
        </w:rPr>
        <w:t>max</w:t>
      </w:r>
      <w:r w:rsidRPr="002E364F">
        <w:t xml:space="preserve"> was decreased by 40% in the presence of food. Mycophenolate mofetil is not measurable systemically in plasma following oral administration. </w:t>
      </w:r>
    </w:p>
    <w:p w14:paraId="47263440" w14:textId="77777777" w:rsidR="00276564" w:rsidRPr="002E364F" w:rsidRDefault="00276564" w:rsidP="0091017C">
      <w:pPr>
        <w:pStyle w:val="QRDEnBodyText"/>
      </w:pPr>
    </w:p>
    <w:p w14:paraId="47263441" w14:textId="77777777" w:rsidR="006862B6" w:rsidRPr="002E364F" w:rsidRDefault="00D5099F" w:rsidP="0091017C">
      <w:pPr>
        <w:pStyle w:val="QRDHeading3"/>
      </w:pPr>
      <w:r w:rsidRPr="002E364F">
        <w:t>Distribution</w:t>
      </w:r>
    </w:p>
    <w:p w14:paraId="47263442" w14:textId="77777777" w:rsidR="004A3434" w:rsidRPr="002E364F" w:rsidRDefault="004A3434" w:rsidP="0091017C">
      <w:pPr>
        <w:pStyle w:val="QRDEnBodyText"/>
        <w:rPr>
          <w:u w:val="single"/>
        </w:rPr>
      </w:pPr>
    </w:p>
    <w:p w14:paraId="47263444" w14:textId="44FB50DE" w:rsidR="004A3434" w:rsidRPr="002E364F" w:rsidRDefault="00D5099F" w:rsidP="0091017C">
      <w:pPr>
        <w:pStyle w:val="QRDEnBodyText"/>
      </w:pPr>
      <w:r w:rsidRPr="002E364F">
        <w:t xml:space="preserve">As a result of enterohepatic recirculation, secondary increases in plasma MPA concentration are usually observed at approximately 6 - 12 hours post-dose. A reduction in the AUC of MPA of approximately 40% is associated with the co-administration of cholestyramine (4 g TID), indicating that there is a significant amount of enterohepatic recirculation. </w:t>
      </w:r>
      <w:r w:rsidR="0060695F" w:rsidRPr="002E364F">
        <w:t xml:space="preserve"> </w:t>
      </w:r>
      <w:r w:rsidRPr="002E364F">
        <w:t>MPA at clinically relevant concentrations is 97% bound to plasma albumin.</w:t>
      </w:r>
    </w:p>
    <w:p w14:paraId="47263445" w14:textId="77777777" w:rsidR="004A3434" w:rsidRPr="002E364F" w:rsidRDefault="00D5099F" w:rsidP="0091017C">
      <w:pPr>
        <w:pStyle w:val="QRDEnBodyText"/>
      </w:pPr>
      <w:r w:rsidRPr="002E364F">
        <w:t>In the early post-transplant period (&lt; 40 days post-transplant), renal, cardiac and hepatic transplant patients had mean MPA AUCs approximately 30% lower and C</w:t>
      </w:r>
      <w:r w:rsidRPr="002E364F">
        <w:rPr>
          <w:sz w:val="20"/>
          <w:vertAlign w:val="subscript"/>
        </w:rPr>
        <w:t>max</w:t>
      </w:r>
      <w:r w:rsidRPr="002E364F">
        <w:t xml:space="preserve"> approximately 40% lower compared to the late post-transplant period (3 - 6 months post-transplant).</w:t>
      </w:r>
    </w:p>
    <w:p w14:paraId="47263446" w14:textId="77777777" w:rsidR="00F916CC" w:rsidRPr="002E364F" w:rsidRDefault="00F916CC" w:rsidP="0091017C">
      <w:pPr>
        <w:pStyle w:val="QRDEnBodyText"/>
      </w:pPr>
    </w:p>
    <w:p w14:paraId="47263447" w14:textId="77777777" w:rsidR="006862B6" w:rsidRPr="002E364F" w:rsidRDefault="00D5099F" w:rsidP="0091017C">
      <w:pPr>
        <w:pStyle w:val="QRDHeading3"/>
      </w:pPr>
      <w:r w:rsidRPr="002E364F">
        <w:t>Biotransformation</w:t>
      </w:r>
    </w:p>
    <w:p w14:paraId="47263448" w14:textId="77777777" w:rsidR="004A3434" w:rsidRPr="002E364F" w:rsidRDefault="004A3434" w:rsidP="0091017C">
      <w:pPr>
        <w:pStyle w:val="QRDEnBodyText"/>
      </w:pPr>
    </w:p>
    <w:p w14:paraId="47263449" w14:textId="785A1C0D" w:rsidR="004A3434" w:rsidRPr="002E364F" w:rsidRDefault="00D5099F" w:rsidP="0091017C">
      <w:pPr>
        <w:pStyle w:val="QRDEnBodyText"/>
        <w:rPr>
          <w:rStyle w:val="ParagraphChar"/>
        </w:rPr>
      </w:pPr>
      <w:r w:rsidRPr="002E364F">
        <w:t xml:space="preserve">MPA is metabolised principally by glucuronyl transferase (isoform UGT1A9) to form the inactive phenolic glucuronide of MPA (MPAG). </w:t>
      </w:r>
      <w:r w:rsidRPr="002E364F">
        <w:rPr>
          <w:i/>
        </w:rPr>
        <w:t>In vivo</w:t>
      </w:r>
      <w:r w:rsidRPr="002E364F">
        <w:t>, MPAG is converted back to free MPA via enterohepatic recirculation. A minor acylglucuronide (AcMPAG) is also formed. AcMPAG is pharmacologically active and is suspected to be responsible for some of</w:t>
      </w:r>
      <w:r w:rsidR="00E85C53" w:rsidRPr="002E364F">
        <w:t xml:space="preserve"> </w:t>
      </w:r>
      <w:r w:rsidR="00201A0B" w:rsidRPr="002E364F">
        <w:t>mycophenolate mofetil</w:t>
      </w:r>
      <w:r w:rsidRPr="002E364F">
        <w:t>’s side effects (diarrhoea, leukopenia).</w:t>
      </w:r>
    </w:p>
    <w:p w14:paraId="4726344A" w14:textId="77777777" w:rsidR="002958C1" w:rsidRPr="002E364F" w:rsidRDefault="002958C1" w:rsidP="0091017C">
      <w:pPr>
        <w:pStyle w:val="QRDEnBodyText"/>
      </w:pPr>
    </w:p>
    <w:p w14:paraId="4726344B" w14:textId="77777777" w:rsidR="006862B6" w:rsidRPr="002E364F" w:rsidRDefault="00D5099F" w:rsidP="0091017C">
      <w:pPr>
        <w:pStyle w:val="QRDHeading3"/>
      </w:pPr>
      <w:r w:rsidRPr="002E364F">
        <w:t>Elimination</w:t>
      </w:r>
    </w:p>
    <w:p w14:paraId="4726344C" w14:textId="77777777" w:rsidR="000B0EC2" w:rsidRPr="002E364F" w:rsidRDefault="000B0EC2" w:rsidP="0091017C">
      <w:pPr>
        <w:pStyle w:val="QRDEnBodyText"/>
      </w:pPr>
    </w:p>
    <w:p w14:paraId="4726344D" w14:textId="77777777" w:rsidR="004A3434" w:rsidRPr="002E364F" w:rsidRDefault="00D5099F" w:rsidP="0091017C">
      <w:pPr>
        <w:pStyle w:val="QRDEnBodyText"/>
      </w:pPr>
      <w:r w:rsidRPr="002E364F">
        <w:t>A negligible amount of substance is excreted as MPA (&lt; 1% of the dose) in the urine. Oral administration of radiolabelled mycophenolate mofetil results in complete recovery of the administered dose with 93% of the administered dose recovered in the urine and 6% recovered in the faeces. Most (about 87%) of the administered dose is excreted in the urine as MPAG.</w:t>
      </w:r>
    </w:p>
    <w:p w14:paraId="4726344E" w14:textId="77777777" w:rsidR="004A3434" w:rsidRPr="002E364F" w:rsidRDefault="004A3434" w:rsidP="0091017C">
      <w:pPr>
        <w:pStyle w:val="QRDEnBodyText"/>
      </w:pPr>
    </w:p>
    <w:p w14:paraId="4726344F" w14:textId="77777777" w:rsidR="004A3434" w:rsidRPr="002E364F" w:rsidRDefault="00D5099F" w:rsidP="0091017C">
      <w:pPr>
        <w:pStyle w:val="QRDEnBodyText"/>
      </w:pPr>
      <w:r w:rsidRPr="002E364F">
        <w:t>At clinically encountered concentrations, MPA and MPAG are not removed by haemodialysis. However, at high MPAG plasma concentrations (&gt; 100 µg/ml), small amounts of MPAG are removed. By interfering with enterohepatic recirculation of the drug, bile acid sequestrants such as cholestyramine reduce MPA AUC (see section 4.9).</w:t>
      </w:r>
    </w:p>
    <w:p w14:paraId="47263450" w14:textId="77777777" w:rsidR="008D6811" w:rsidRPr="002E364F" w:rsidRDefault="008D6811" w:rsidP="0091017C">
      <w:pPr>
        <w:pStyle w:val="QRDEnBodyText"/>
      </w:pPr>
    </w:p>
    <w:p w14:paraId="47263451" w14:textId="77777777" w:rsidR="004A3434" w:rsidRPr="002E364F" w:rsidRDefault="00D5099F" w:rsidP="0091017C">
      <w:pPr>
        <w:pStyle w:val="QRDEnBodyText"/>
      </w:pPr>
      <w:r w:rsidRPr="002E364F">
        <w:t>MPA’s disposition depends on several transporters. Organic anion-transporting polypeptides (OATPs) and multidrug resistance-associated protein 2 (MRP2) are involved in MPA’s disposition; OATP isoforms, MRP2 and breast cancer resistance protein (BCRP) are transporters associated with the glucuronides’ biliary excretion. Multidrug resistance protein 1 (MDR1) is also able to transport MPA, but its contribution seems to be confined to the absorption process. In the kidney, MPA and its metabolites potently interact with renal organic anion transporters.</w:t>
      </w:r>
    </w:p>
    <w:p w14:paraId="47263452" w14:textId="77777777" w:rsidR="004A3434" w:rsidRPr="002E364F" w:rsidRDefault="004A3434" w:rsidP="0091017C">
      <w:pPr>
        <w:pStyle w:val="QRDEnBodyText"/>
      </w:pPr>
    </w:p>
    <w:p w14:paraId="47263453" w14:textId="123998FB" w:rsidR="004A3434" w:rsidRPr="002E364F" w:rsidRDefault="00D5099F" w:rsidP="0091017C">
      <w:pPr>
        <w:pStyle w:val="QRDEnBodyText"/>
      </w:pPr>
      <w:r w:rsidRPr="002E364F">
        <w:t>Enterohepatic recirculation interferes with accurate determination of MPA’s disposition parameters; only apparent values can be indicated. In healthy volunteers and patients with autoimmune disease approximate clearance values of 10.6 L/h and 8.27 L/h respectively and half-life values of 17 h were observed. In transplant patients mean clearance values were higher (range 11.9</w:t>
      </w:r>
      <w:r w:rsidR="00626BB0" w:rsidRPr="002E364F">
        <w:noBreakHyphen/>
      </w:r>
      <w:r w:rsidRPr="002E364F">
        <w:t>34.9 L/h) and mean half-life values shorter (5</w:t>
      </w:r>
      <w:r w:rsidR="00626BB0" w:rsidRPr="002E364F">
        <w:noBreakHyphen/>
      </w:r>
      <w:r w:rsidRPr="002E364F">
        <w:t xml:space="preserve">11 h) with little difference between renal, hepatic or cardiac transplant </w:t>
      </w:r>
      <w:r w:rsidRPr="002E364F">
        <w:lastRenderedPageBreak/>
        <w:t>patients. In the individual patients, these elimination parameters vary based on type of co-treatment with other immunosuppressants, time post-transplantation, plasma albumin concentration and renal function. These factors explain why reduced exposure</w:t>
      </w:r>
      <w:r w:rsidR="0075659D" w:rsidRPr="002E364F">
        <w:t xml:space="preserve"> to mycophenolate</w:t>
      </w:r>
      <w:r w:rsidRPr="002E364F">
        <w:t xml:space="preserve"> is seen when </w:t>
      </w:r>
      <w:r w:rsidR="00C25F4B" w:rsidRPr="002E364F">
        <w:t xml:space="preserve">mycophenolate mofetil </w:t>
      </w:r>
      <w:r w:rsidRPr="002E364F">
        <w:t xml:space="preserve">is co-administered with </w:t>
      </w:r>
      <w:r w:rsidR="003013F3" w:rsidRPr="002E364F">
        <w:t xml:space="preserve">ciclosporin </w:t>
      </w:r>
      <w:r w:rsidRPr="002E364F">
        <w:t xml:space="preserve">(see section 4.5) and why plasma concentrations tend to increase over time compared to what is observed immediately after transplantation. </w:t>
      </w:r>
    </w:p>
    <w:p w14:paraId="47263454" w14:textId="77777777" w:rsidR="008D589F" w:rsidRPr="002E364F" w:rsidRDefault="008D589F" w:rsidP="0091017C">
      <w:pPr>
        <w:pStyle w:val="QRDHeading3"/>
      </w:pPr>
    </w:p>
    <w:p w14:paraId="47263455" w14:textId="77777777" w:rsidR="006862B6" w:rsidRPr="002E364F" w:rsidRDefault="00D5099F" w:rsidP="0091017C">
      <w:pPr>
        <w:pStyle w:val="QRDHeading3"/>
        <w:keepLines/>
      </w:pPr>
      <w:r w:rsidRPr="002E364F">
        <w:t>Special populations</w:t>
      </w:r>
    </w:p>
    <w:p w14:paraId="47263456" w14:textId="77777777" w:rsidR="003E1A70" w:rsidRPr="002E364F" w:rsidRDefault="003E1A70" w:rsidP="0091017C">
      <w:pPr>
        <w:pStyle w:val="QRDEnBodyText"/>
        <w:keepNext/>
        <w:keepLines/>
      </w:pPr>
    </w:p>
    <w:p w14:paraId="47263457" w14:textId="77777777" w:rsidR="003E1A70" w:rsidRPr="002E364F" w:rsidRDefault="00D5099F" w:rsidP="0091017C">
      <w:pPr>
        <w:keepNext/>
        <w:keepLines/>
        <w:rPr>
          <w:bCs/>
          <w:i/>
          <w:iCs/>
          <w:szCs w:val="22"/>
          <w:u w:val="single"/>
        </w:rPr>
      </w:pPr>
      <w:r w:rsidRPr="002E364F">
        <w:rPr>
          <w:bCs/>
          <w:i/>
          <w:iCs/>
          <w:szCs w:val="22"/>
          <w:u w:val="single"/>
        </w:rPr>
        <w:t>Renal impairment</w:t>
      </w:r>
    </w:p>
    <w:p w14:paraId="47263458" w14:textId="77777777" w:rsidR="004A3434" w:rsidRPr="002E364F" w:rsidRDefault="00D5099F" w:rsidP="0091017C">
      <w:pPr>
        <w:pStyle w:val="QRDEnBodyText"/>
      </w:pPr>
      <w:r w:rsidRPr="002E364F">
        <w:t>In a single dose study (6 subjects/group), mean plasma MPA AUC observed in subjects with severe chronic renal impairment (glomerular filtration rate &lt; 25 ml/min/1.73 m</w:t>
      </w:r>
      <w:r w:rsidRPr="002E364F">
        <w:rPr>
          <w:vertAlign w:val="superscript"/>
        </w:rPr>
        <w:t>2</w:t>
      </w:r>
      <w:r w:rsidRPr="002E364F">
        <w:t>) were 28 – 75% higher relative to the means observed in normal healthy subjects or subjects with lesser degrees of renal impairment. The mean single dose MPAG AUC was 3 – 6-fold higher in subjects with severe renal impairment than in subjects with mild renal impairment or normal healthy subjects, consistent with the known renal elimination of MPAG. Multiple dosing of mycophenolate mofetil in patients with severe chronic renal impairment has not been studied. No data are available for cardiac or hepatic transplant patients with severe chronic renal impairment.</w:t>
      </w:r>
    </w:p>
    <w:p w14:paraId="47263459" w14:textId="77777777" w:rsidR="00053AF5" w:rsidRPr="002E364F" w:rsidRDefault="00053AF5" w:rsidP="0091017C">
      <w:pPr>
        <w:rPr>
          <w:i/>
          <w:u w:val="single"/>
        </w:rPr>
      </w:pPr>
    </w:p>
    <w:p w14:paraId="4726345A" w14:textId="77777777" w:rsidR="00B66186" w:rsidRPr="002E364F" w:rsidRDefault="00D5099F" w:rsidP="0091017C">
      <w:pPr>
        <w:rPr>
          <w:i/>
          <w:u w:val="single"/>
        </w:rPr>
      </w:pPr>
      <w:r w:rsidRPr="002E364F">
        <w:rPr>
          <w:i/>
          <w:u w:val="single"/>
        </w:rPr>
        <w:t>Delayed renal graft function</w:t>
      </w:r>
    </w:p>
    <w:p w14:paraId="4726345B" w14:textId="46AE7FBE" w:rsidR="004A3434" w:rsidRPr="002E364F" w:rsidRDefault="00D5099F" w:rsidP="0091017C">
      <w:pPr>
        <w:pStyle w:val="QRDEnBodyText"/>
      </w:pPr>
      <w:r w:rsidRPr="002E364F">
        <w:t>In patients with delayed renal graft function post-transplant, mean MPA AUC</w:t>
      </w:r>
      <w:r w:rsidRPr="002E364F">
        <w:rPr>
          <w:vertAlign w:val="subscript"/>
        </w:rPr>
        <w:t>0-12h</w:t>
      </w:r>
      <w:r w:rsidRPr="002E364F">
        <w:t xml:space="preserve"> was comparable to that seen in post-transplant patients without delayed graft function. Mean plasma MPAG AUC</w:t>
      </w:r>
      <w:r w:rsidRPr="002E364F">
        <w:rPr>
          <w:vertAlign w:val="subscript"/>
        </w:rPr>
        <w:t>0-12h</w:t>
      </w:r>
      <w:r w:rsidRPr="002E364F">
        <w:t xml:space="preserve"> was 2 – 3-fold higher than in post-transplant patients without delayed graft function. There may be a transient increase in the free fraction and concentration of plasma MPA in patients with delayed renal graft function. Dose adjustment of </w:t>
      </w:r>
      <w:r w:rsidR="00DD66E0" w:rsidRPr="002E364F">
        <w:t xml:space="preserve">mycophenolate mofetil </w:t>
      </w:r>
      <w:r w:rsidRPr="002E364F">
        <w:t>does not appear to be necessary.</w:t>
      </w:r>
    </w:p>
    <w:p w14:paraId="4726345C" w14:textId="77777777" w:rsidR="0087602A" w:rsidRPr="002E364F" w:rsidRDefault="0087602A" w:rsidP="0091017C">
      <w:pPr>
        <w:pStyle w:val="QRDEnBodyText"/>
      </w:pPr>
    </w:p>
    <w:p w14:paraId="4726345D" w14:textId="77777777" w:rsidR="00F725CB" w:rsidRPr="002E364F" w:rsidRDefault="00D5099F" w:rsidP="0091017C">
      <w:pPr>
        <w:rPr>
          <w:bCs/>
          <w:i/>
          <w:iCs/>
          <w:szCs w:val="22"/>
          <w:u w:val="single"/>
        </w:rPr>
      </w:pPr>
      <w:r w:rsidRPr="002E364F">
        <w:rPr>
          <w:bCs/>
          <w:i/>
          <w:iCs/>
          <w:szCs w:val="22"/>
          <w:u w:val="single"/>
        </w:rPr>
        <w:t>Hepatic impairment</w:t>
      </w:r>
    </w:p>
    <w:p w14:paraId="4726345E" w14:textId="77777777" w:rsidR="004A3434" w:rsidRPr="002E364F" w:rsidRDefault="00D5099F" w:rsidP="0091017C">
      <w:pPr>
        <w:pStyle w:val="QRDEnBodyText"/>
      </w:pPr>
      <w:r w:rsidRPr="002E364F">
        <w:t xml:space="preserve">In volunteers with alcoholic cirrhosis, hepatic MPA glucuronidation processes were relatively unaffected by hepatic parenchymal disease. Effects of hepatic disease on these processes probably depend on the particular disease. Hepatic disease with predominantly biliary damage, such as primary biliary cirrhosis, may show a different effect. </w:t>
      </w:r>
    </w:p>
    <w:p w14:paraId="4726345F" w14:textId="77777777" w:rsidR="0087602A" w:rsidRPr="002E364F" w:rsidRDefault="0087602A" w:rsidP="0091017C">
      <w:pPr>
        <w:pStyle w:val="QRDEnBodyText"/>
        <w:rPr>
          <w:rStyle w:val="ParagraphChar"/>
        </w:rPr>
      </w:pPr>
    </w:p>
    <w:p w14:paraId="47263460" w14:textId="77777777" w:rsidR="00655AA8" w:rsidRPr="002E364F" w:rsidRDefault="00D5099F" w:rsidP="00915A1A">
      <w:pPr>
        <w:keepNext/>
        <w:rPr>
          <w:bCs/>
          <w:i/>
          <w:iCs/>
          <w:szCs w:val="22"/>
          <w:u w:val="single"/>
        </w:rPr>
      </w:pPr>
      <w:r w:rsidRPr="002E364F">
        <w:rPr>
          <w:bCs/>
          <w:i/>
          <w:iCs/>
          <w:szCs w:val="22"/>
          <w:u w:val="single"/>
        </w:rPr>
        <w:t>Paediatric population</w:t>
      </w:r>
    </w:p>
    <w:p w14:paraId="47263461" w14:textId="3166A25B" w:rsidR="00276378" w:rsidRPr="002E364F" w:rsidRDefault="00D5099F" w:rsidP="00276378">
      <w:pPr>
        <w:pStyle w:val="QRDEnBodyText"/>
      </w:pPr>
      <w:r w:rsidRPr="002E364F">
        <w:t>I</w:t>
      </w:r>
      <w:r w:rsidR="0018098A" w:rsidRPr="002E364F">
        <w:t>n 33</w:t>
      </w:r>
      <w:r w:rsidR="00B710D1" w:rsidRPr="002E364F">
        <w:t> </w:t>
      </w:r>
      <w:r w:rsidR="0018098A" w:rsidRPr="002E364F">
        <w:t>paediatric renal allograft recipients</w:t>
      </w:r>
      <w:r w:rsidR="003B46F3" w:rsidRPr="002E364F">
        <w:t xml:space="preserve"> it was</w:t>
      </w:r>
      <w:r w:rsidR="0018098A" w:rsidRPr="002E364F">
        <w:t xml:space="preserve"> established that the dose predicted to provide an MPA AUC</w:t>
      </w:r>
      <w:r w:rsidR="0018098A" w:rsidRPr="002E364F">
        <w:rPr>
          <w:vertAlign w:val="subscript"/>
        </w:rPr>
        <w:t>0</w:t>
      </w:r>
      <w:r w:rsidR="00BE63AB" w:rsidRPr="002E364F">
        <w:rPr>
          <w:vertAlign w:val="subscript"/>
        </w:rPr>
        <w:noBreakHyphen/>
      </w:r>
      <w:r w:rsidR="0018098A" w:rsidRPr="002E364F">
        <w:rPr>
          <w:vertAlign w:val="subscript"/>
        </w:rPr>
        <w:t>12h</w:t>
      </w:r>
      <w:r w:rsidR="0018098A" w:rsidRPr="002E364F">
        <w:t xml:space="preserve"> closest to the target exposure of 27.2</w:t>
      </w:r>
      <w:r w:rsidR="00626BB0" w:rsidRPr="002E364F">
        <w:t> </w:t>
      </w:r>
      <w:r w:rsidR="0018098A" w:rsidRPr="002E364F">
        <w:t>h</w:t>
      </w:r>
      <w:r w:rsidR="0018098A" w:rsidRPr="002E364F">
        <w:rPr>
          <w:rFonts w:ascii="Cambria Math" w:hAnsi="Cambria Math" w:cs="Cambria Math"/>
        </w:rPr>
        <w:t>⋅</w:t>
      </w:r>
      <w:r w:rsidR="0075659D" w:rsidRPr="002E364F">
        <w:t>mg/l</w:t>
      </w:r>
      <w:r w:rsidR="0018098A" w:rsidRPr="002E364F">
        <w:t xml:space="preserve"> was 600</w:t>
      </w:r>
      <w:r w:rsidR="00AD0216" w:rsidRPr="002E364F">
        <w:t> </w:t>
      </w:r>
      <w:r w:rsidR="0018098A" w:rsidRPr="002E364F">
        <w:t>mg/m</w:t>
      </w:r>
      <w:r w:rsidR="0018098A" w:rsidRPr="002E364F">
        <w:rPr>
          <w:vertAlign w:val="superscript"/>
        </w:rPr>
        <w:t>2</w:t>
      </w:r>
      <w:r w:rsidR="0018098A" w:rsidRPr="002E364F">
        <w:t xml:space="preserve">, and that doses calculated based on estimated BSA reduced </w:t>
      </w:r>
      <w:r w:rsidR="009C4FD2" w:rsidRPr="002E364F">
        <w:t>interindividual variability (</w:t>
      </w:r>
      <w:r w:rsidR="0018098A" w:rsidRPr="002E364F">
        <w:t>coefficient of variation</w:t>
      </w:r>
      <w:r w:rsidR="009C4FD2" w:rsidRPr="002E364F">
        <w:t>,</w:t>
      </w:r>
      <w:r w:rsidR="0018098A" w:rsidRPr="002E364F">
        <w:t xml:space="preserve"> (CV)</w:t>
      </w:r>
      <w:r w:rsidR="009C4FD2" w:rsidRPr="002E364F">
        <w:t>)</w:t>
      </w:r>
      <w:r w:rsidR="0018098A" w:rsidRPr="002E364F">
        <w:t xml:space="preserve"> by about 10%. Therefore, dosing based on BSA is preferred </w:t>
      </w:r>
      <w:r w:rsidR="00320C30" w:rsidRPr="002E364F">
        <w:t>rather than</w:t>
      </w:r>
      <w:r w:rsidR="0018098A" w:rsidRPr="002E364F">
        <w:t xml:space="preserve"> dosing based on body weight.</w:t>
      </w:r>
    </w:p>
    <w:p w14:paraId="47263462" w14:textId="77777777" w:rsidR="00447205" w:rsidRPr="002E364F" w:rsidRDefault="00447205" w:rsidP="0091017C">
      <w:pPr>
        <w:pStyle w:val="QRDEnBodyText"/>
      </w:pPr>
    </w:p>
    <w:p w14:paraId="47263463" w14:textId="47B29BC1" w:rsidR="004A3434" w:rsidRPr="002E364F" w:rsidRDefault="00D5099F" w:rsidP="0091017C">
      <w:pPr>
        <w:pStyle w:val="QRDEnBodyText"/>
      </w:pPr>
      <w:r w:rsidRPr="002E364F">
        <w:t>Pharmacokinetic parameters were evaluated in</w:t>
      </w:r>
      <w:r w:rsidR="00554F1C" w:rsidRPr="002E364F">
        <w:t xml:space="preserve"> up to</w:t>
      </w:r>
      <w:r w:rsidRPr="002E364F">
        <w:t xml:space="preserve"> </w:t>
      </w:r>
      <w:r w:rsidR="00276378" w:rsidRPr="002E364F">
        <w:t>55</w:t>
      </w:r>
      <w:r w:rsidR="00B710D1" w:rsidRPr="002E364F">
        <w:t> </w:t>
      </w:r>
      <w:r w:rsidRPr="002E364F">
        <w:t xml:space="preserve">paediatric renal transplant patients (aged </w:t>
      </w:r>
      <w:r w:rsidR="00B65B88" w:rsidRPr="002E364F">
        <w:t>1</w:t>
      </w:r>
      <w:r w:rsidR="00276378" w:rsidRPr="002E364F">
        <w:t xml:space="preserve"> </w:t>
      </w:r>
      <w:r w:rsidRPr="002E364F">
        <w:t>to 18</w:t>
      </w:r>
      <w:r w:rsidR="00CA79A4" w:rsidRPr="002E364F">
        <w:t> </w:t>
      </w:r>
      <w:r w:rsidRPr="002E364F">
        <w:t>years)</w:t>
      </w:r>
      <w:r w:rsidRPr="002E364F">
        <w:rPr>
          <w:i/>
        </w:rPr>
        <w:t xml:space="preserve"> </w:t>
      </w:r>
      <w:r w:rsidRPr="002E364F">
        <w:t>given 600 mg/m</w:t>
      </w:r>
      <w:r w:rsidRPr="002E364F">
        <w:rPr>
          <w:vertAlign w:val="superscript"/>
        </w:rPr>
        <w:t>2</w:t>
      </w:r>
      <w:r w:rsidR="005A73B1" w:rsidRPr="002E364F">
        <w:t xml:space="preserve">, </w:t>
      </w:r>
      <w:r w:rsidR="000A549F" w:rsidRPr="002E364F">
        <w:t>up to 1 g/m</w:t>
      </w:r>
      <w:r w:rsidR="000A549F" w:rsidRPr="002E364F">
        <w:rPr>
          <w:vertAlign w:val="superscript"/>
        </w:rPr>
        <w:t>2</w:t>
      </w:r>
      <w:r w:rsidR="000A549F" w:rsidRPr="002E364F">
        <w:t xml:space="preserve"> </w:t>
      </w:r>
      <w:r w:rsidR="00E35502" w:rsidRPr="002E364F">
        <w:t xml:space="preserve">of </w:t>
      </w:r>
      <w:r w:rsidRPr="002E364F">
        <w:t xml:space="preserve">mycophenolate mofetil orally twice daily. This dose achieved MPA AUC values similar to those seen in adult renal transplant patients receiving </w:t>
      </w:r>
      <w:r w:rsidR="00FD18B1" w:rsidRPr="002E364F">
        <w:t xml:space="preserve">mycophenolate mofetil </w:t>
      </w:r>
      <w:r w:rsidRPr="002E364F">
        <w:t>at a dose of 1 g BID in the early and late post-transplant period</w:t>
      </w:r>
      <w:r w:rsidR="006B3EC9" w:rsidRPr="002E364F">
        <w:t xml:space="preserve"> as per </w:t>
      </w:r>
      <w:r w:rsidR="00CD0E12" w:rsidRPr="002E364F">
        <w:t>T</w:t>
      </w:r>
      <w:r w:rsidR="006B3EC9" w:rsidRPr="002E364F">
        <w:t>able</w:t>
      </w:r>
      <w:r w:rsidR="00CD0E12" w:rsidRPr="002E364F">
        <w:t> </w:t>
      </w:r>
      <w:r w:rsidR="005A73B1" w:rsidRPr="002E364F">
        <w:t>3</w:t>
      </w:r>
      <w:r w:rsidR="006B3EC9" w:rsidRPr="002E364F">
        <w:t xml:space="preserve"> below</w:t>
      </w:r>
      <w:r w:rsidRPr="002E364F">
        <w:t xml:space="preserve">. MPA AUC values across </w:t>
      </w:r>
      <w:r w:rsidR="00F41F7B" w:rsidRPr="002E364F">
        <w:t xml:space="preserve">paediatric </w:t>
      </w:r>
      <w:r w:rsidRPr="002E364F">
        <w:t>age groups were similar in the early and late post-transplant period.</w:t>
      </w:r>
    </w:p>
    <w:p w14:paraId="47263464" w14:textId="77777777" w:rsidR="0087602A" w:rsidRPr="002E364F" w:rsidRDefault="0087602A" w:rsidP="0091017C">
      <w:pPr>
        <w:pStyle w:val="QRDEnBodyText"/>
      </w:pPr>
    </w:p>
    <w:p w14:paraId="47263465" w14:textId="491650AB" w:rsidR="00FC5D19" w:rsidRPr="002E364F" w:rsidRDefault="00D5099F" w:rsidP="00FF0C76">
      <w:pPr>
        <w:pStyle w:val="QRDEnBodyText"/>
        <w:keepLines/>
      </w:pPr>
      <w:r w:rsidRPr="002E364F">
        <w:rPr>
          <w:rFonts w:eastAsia="Verdana" w:cs="Verdana"/>
          <w:szCs w:val="18"/>
        </w:rPr>
        <w:t xml:space="preserve">For paediatric </w:t>
      </w:r>
      <w:r w:rsidR="00760A85" w:rsidRPr="002E364F">
        <w:rPr>
          <w:rFonts w:eastAsia="Verdana" w:cs="Verdana"/>
          <w:szCs w:val="18"/>
        </w:rPr>
        <w:t>hepatic</w:t>
      </w:r>
      <w:r w:rsidRPr="002E364F">
        <w:rPr>
          <w:rFonts w:eastAsia="Verdana" w:cs="Verdana"/>
          <w:szCs w:val="18"/>
        </w:rPr>
        <w:t xml:space="preserve"> transplant recipients a</w:t>
      </w:r>
      <w:r w:rsidR="00B64E46" w:rsidRPr="002E364F">
        <w:rPr>
          <w:rFonts w:eastAsia="Verdana" w:cs="Verdana"/>
          <w:szCs w:val="18"/>
        </w:rPr>
        <w:t>n open-label</w:t>
      </w:r>
      <w:r w:rsidR="008749D9" w:rsidRPr="002E364F">
        <w:rPr>
          <w:rFonts w:eastAsia="Verdana" w:cs="Verdana"/>
          <w:szCs w:val="18"/>
        </w:rPr>
        <w:t xml:space="preserve"> </w:t>
      </w:r>
      <w:r w:rsidR="00B64E46" w:rsidRPr="002E364F">
        <w:rPr>
          <w:rFonts w:eastAsia="Verdana" w:cs="Verdana"/>
          <w:szCs w:val="18"/>
        </w:rPr>
        <w:t xml:space="preserve">study of the safety, tolerability and pharmacokinetics of oral </w:t>
      </w:r>
      <w:r w:rsidR="008749D9" w:rsidRPr="002E364F">
        <w:t>mycophenolate mofetil</w:t>
      </w:r>
      <w:r w:rsidR="00B64E46" w:rsidRPr="002E364F">
        <w:rPr>
          <w:rFonts w:eastAsia="Verdana" w:cs="Verdana"/>
          <w:szCs w:val="18"/>
        </w:rPr>
        <w:t xml:space="preserve"> </w:t>
      </w:r>
      <w:r w:rsidR="002A5332" w:rsidRPr="002E364F">
        <w:rPr>
          <w:rFonts w:eastAsia="Verdana" w:cs="Verdana"/>
          <w:szCs w:val="18"/>
        </w:rPr>
        <w:t>included</w:t>
      </w:r>
      <w:r w:rsidR="002C212E" w:rsidRPr="002E364F">
        <w:rPr>
          <w:rFonts w:eastAsia="Verdana" w:cs="Verdana"/>
          <w:szCs w:val="18"/>
        </w:rPr>
        <w:t xml:space="preserve"> 7</w:t>
      </w:r>
      <w:r w:rsidR="003D13B7" w:rsidRPr="002E364F">
        <w:rPr>
          <w:rStyle w:val="CommentReference"/>
        </w:rPr>
        <w:t> </w:t>
      </w:r>
      <w:r w:rsidR="002C212E" w:rsidRPr="002E364F">
        <w:rPr>
          <w:rFonts w:eastAsia="Verdana" w:cs="Verdana"/>
          <w:szCs w:val="18"/>
        </w:rPr>
        <w:t>evaluable</w:t>
      </w:r>
      <w:r w:rsidRPr="002E364F">
        <w:rPr>
          <w:rFonts w:eastAsia="Verdana" w:cs="Verdana"/>
          <w:szCs w:val="18"/>
        </w:rPr>
        <w:t xml:space="preserve"> patients</w:t>
      </w:r>
      <w:r w:rsidR="00B64E46" w:rsidRPr="002E364F">
        <w:rPr>
          <w:rFonts w:eastAsia="Verdana" w:cs="Verdana"/>
          <w:szCs w:val="18"/>
        </w:rPr>
        <w:t xml:space="preserve"> on concomitant </w:t>
      </w:r>
      <w:r w:rsidRPr="002E364F">
        <w:rPr>
          <w:rFonts w:eastAsia="Verdana" w:cs="Verdana"/>
          <w:szCs w:val="18"/>
        </w:rPr>
        <w:t>c</w:t>
      </w:r>
      <w:r w:rsidR="00693BA5" w:rsidRPr="002E364F">
        <w:rPr>
          <w:rFonts w:eastAsia="Verdana" w:cs="Verdana"/>
          <w:szCs w:val="18"/>
        </w:rPr>
        <w:t>i</w:t>
      </w:r>
      <w:r w:rsidRPr="002E364F">
        <w:rPr>
          <w:rFonts w:eastAsia="Verdana" w:cs="Verdana"/>
          <w:szCs w:val="18"/>
        </w:rPr>
        <w:t>closporin and corticosteroid treatment. T</w:t>
      </w:r>
      <w:r w:rsidR="00B64E46" w:rsidRPr="002E364F">
        <w:rPr>
          <w:rFonts w:eastAsia="Verdana" w:cs="Verdana"/>
          <w:szCs w:val="18"/>
        </w:rPr>
        <w:t>he dose predicted to achieve an exposure of 58</w:t>
      </w:r>
      <w:r w:rsidR="003D13B7" w:rsidRPr="002E364F">
        <w:rPr>
          <w:rFonts w:eastAsia="Verdana" w:cs="Verdana"/>
          <w:szCs w:val="18"/>
        </w:rPr>
        <w:t> </w:t>
      </w:r>
      <w:r w:rsidR="00B64E46" w:rsidRPr="002E364F">
        <w:rPr>
          <w:rFonts w:eastAsia="Verdana" w:cs="Verdana"/>
          <w:szCs w:val="18"/>
        </w:rPr>
        <w:t>h</w:t>
      </w:r>
      <w:r w:rsidR="00B64E46" w:rsidRPr="002E364F">
        <w:rPr>
          <w:rFonts w:ascii="Symbol" w:eastAsia="Verdana" w:hAnsi="Symbol" w:cs="Verdana"/>
          <w:szCs w:val="18"/>
        </w:rPr>
        <w:sym w:font="Symbol" w:char="F0D7"/>
      </w:r>
      <w:r w:rsidR="00B64E46" w:rsidRPr="002E364F">
        <w:rPr>
          <w:rFonts w:eastAsia="Verdana" w:cs="Verdana"/>
          <w:szCs w:val="18"/>
        </w:rPr>
        <w:t>mg/</w:t>
      </w:r>
      <w:r w:rsidR="00902407" w:rsidRPr="002E364F">
        <w:rPr>
          <w:rFonts w:eastAsia="Verdana" w:cs="Verdana"/>
          <w:szCs w:val="18"/>
        </w:rPr>
        <w:t>l</w:t>
      </w:r>
      <w:r w:rsidR="00B64E46" w:rsidRPr="002E364F">
        <w:rPr>
          <w:rFonts w:eastAsia="Verdana" w:cs="Verdana"/>
          <w:szCs w:val="18"/>
        </w:rPr>
        <w:t xml:space="preserve"> in the stable post-transplant period was estimated.</w:t>
      </w:r>
      <w:r w:rsidR="00B64E46" w:rsidRPr="002E364F">
        <w:t xml:space="preserve"> </w:t>
      </w:r>
      <w:r w:rsidR="008749D9" w:rsidRPr="002E364F">
        <w:rPr>
          <w:rFonts w:eastAsia="Verdana" w:cs="Verdana"/>
          <w:szCs w:val="18"/>
        </w:rPr>
        <w:t xml:space="preserve">The mean </w:t>
      </w:r>
      <w:r w:rsidR="008749D9" w:rsidRPr="002E364F">
        <w:rPr>
          <w:rFonts w:ascii="Symbol" w:eastAsia="Verdana" w:hAnsi="Symbol" w:cs="Verdana"/>
          <w:szCs w:val="18"/>
        </w:rPr>
        <w:sym w:font="Symbol" w:char="F0B1"/>
      </w:r>
      <w:r w:rsidR="008749D9" w:rsidRPr="002E364F">
        <w:rPr>
          <w:rFonts w:eastAsia="Verdana" w:cs="Verdana"/>
          <w:szCs w:val="18"/>
        </w:rPr>
        <w:t xml:space="preserve"> SD AUC</w:t>
      </w:r>
      <w:r w:rsidR="008749D9" w:rsidRPr="002E364F">
        <w:rPr>
          <w:rFonts w:eastAsia="Verdana" w:cs="Verdana"/>
          <w:szCs w:val="18"/>
          <w:vertAlign w:val="subscript"/>
        </w:rPr>
        <w:t>0-12</w:t>
      </w:r>
      <w:r w:rsidR="008749D9" w:rsidRPr="002E364F">
        <w:rPr>
          <w:rFonts w:eastAsia="Verdana" w:cs="Verdana"/>
          <w:szCs w:val="18"/>
        </w:rPr>
        <w:t xml:space="preserve"> (adjusted to a dose of 600</w:t>
      </w:r>
      <w:r w:rsidR="00CA79A4" w:rsidRPr="002E364F">
        <w:rPr>
          <w:rFonts w:eastAsia="Verdana" w:cs="Verdana"/>
          <w:szCs w:val="18"/>
        </w:rPr>
        <w:t> </w:t>
      </w:r>
      <w:r w:rsidR="008749D9" w:rsidRPr="002E364F">
        <w:rPr>
          <w:rFonts w:eastAsia="Verdana" w:cs="Verdana"/>
          <w:szCs w:val="18"/>
        </w:rPr>
        <w:t>mg/m</w:t>
      </w:r>
      <w:r w:rsidR="008749D9" w:rsidRPr="002E364F">
        <w:rPr>
          <w:rFonts w:eastAsia="Verdana" w:cs="Verdana"/>
          <w:szCs w:val="18"/>
          <w:vertAlign w:val="superscript"/>
        </w:rPr>
        <w:t>2</w:t>
      </w:r>
      <w:r w:rsidR="008749D9" w:rsidRPr="002E364F">
        <w:rPr>
          <w:rFonts w:eastAsia="Verdana" w:cs="Verdana"/>
          <w:szCs w:val="18"/>
        </w:rPr>
        <w:t>) was 47.0</w:t>
      </w:r>
      <w:r w:rsidR="008749D9" w:rsidRPr="002E364F">
        <w:rPr>
          <w:rFonts w:ascii="Symbol" w:eastAsia="Verdana" w:hAnsi="Symbol" w:cs="Verdana"/>
          <w:szCs w:val="18"/>
        </w:rPr>
        <w:sym w:font="Symbol" w:char="F0B1"/>
      </w:r>
      <w:r w:rsidR="008749D9" w:rsidRPr="002E364F">
        <w:rPr>
          <w:rFonts w:eastAsia="Verdana" w:cs="Verdana"/>
          <w:szCs w:val="18"/>
        </w:rPr>
        <w:t>21.8</w:t>
      </w:r>
      <w:r w:rsidR="00CA79A4" w:rsidRPr="002E364F">
        <w:rPr>
          <w:rFonts w:eastAsia="Verdana" w:cs="Verdana"/>
          <w:szCs w:val="18"/>
        </w:rPr>
        <w:t> </w:t>
      </w:r>
      <w:r w:rsidR="008749D9" w:rsidRPr="002E364F">
        <w:rPr>
          <w:rFonts w:eastAsia="Verdana" w:cs="Verdana"/>
          <w:szCs w:val="18"/>
        </w:rPr>
        <w:t>h</w:t>
      </w:r>
      <w:r w:rsidR="008749D9" w:rsidRPr="002E364F">
        <w:rPr>
          <w:rFonts w:ascii="Symbol" w:eastAsia="Verdana" w:hAnsi="Symbol" w:cs="Verdana"/>
          <w:szCs w:val="18"/>
        </w:rPr>
        <w:sym w:font="Symbol" w:char="F0D7"/>
      </w:r>
      <w:r w:rsidR="008749D9" w:rsidRPr="002E364F">
        <w:rPr>
          <w:rFonts w:eastAsia="Verdana" w:cs="Verdana"/>
          <w:szCs w:val="18"/>
        </w:rPr>
        <w:t>mg/</w:t>
      </w:r>
      <w:r w:rsidR="00902407" w:rsidRPr="002E364F">
        <w:rPr>
          <w:rFonts w:eastAsia="Verdana" w:cs="Verdana"/>
          <w:szCs w:val="18"/>
        </w:rPr>
        <w:t>l</w:t>
      </w:r>
      <w:r w:rsidR="008749D9" w:rsidRPr="002E364F">
        <w:rPr>
          <w:rFonts w:eastAsia="Verdana" w:cs="Verdana"/>
          <w:szCs w:val="18"/>
        </w:rPr>
        <w:t xml:space="preserve">, </w:t>
      </w:r>
      <w:r w:rsidR="002C212E" w:rsidRPr="002E364F">
        <w:rPr>
          <w:rFonts w:eastAsia="Verdana" w:cs="Verdana"/>
          <w:szCs w:val="18"/>
        </w:rPr>
        <w:t xml:space="preserve">adjusted </w:t>
      </w:r>
      <w:r w:rsidR="008749D9" w:rsidRPr="002E364F">
        <w:rPr>
          <w:rFonts w:eastAsia="Verdana" w:cs="Verdana"/>
          <w:szCs w:val="18"/>
        </w:rPr>
        <w:t>C</w:t>
      </w:r>
      <w:r w:rsidR="008749D9" w:rsidRPr="002E364F">
        <w:rPr>
          <w:rFonts w:eastAsia="Verdana" w:cs="Verdana"/>
          <w:szCs w:val="18"/>
          <w:vertAlign w:val="subscript"/>
        </w:rPr>
        <w:t>max</w:t>
      </w:r>
      <w:r w:rsidR="008749D9" w:rsidRPr="002E364F">
        <w:rPr>
          <w:rFonts w:eastAsia="Verdana" w:cs="Verdana"/>
          <w:szCs w:val="18"/>
        </w:rPr>
        <w:t xml:space="preserve"> was 14.5</w:t>
      </w:r>
      <w:r w:rsidR="008749D9" w:rsidRPr="002E364F">
        <w:rPr>
          <w:rFonts w:ascii="Symbol" w:eastAsia="Verdana" w:hAnsi="Symbol" w:cs="Verdana"/>
          <w:szCs w:val="18"/>
        </w:rPr>
        <w:sym w:font="Symbol" w:char="F0B1"/>
      </w:r>
      <w:r w:rsidR="008749D9" w:rsidRPr="002E364F">
        <w:rPr>
          <w:rFonts w:eastAsia="Verdana" w:cs="Verdana"/>
          <w:szCs w:val="18"/>
        </w:rPr>
        <w:t>4.21</w:t>
      </w:r>
      <w:r w:rsidR="00CA79A4" w:rsidRPr="002E364F">
        <w:rPr>
          <w:rFonts w:eastAsia="Verdana" w:cs="Verdana"/>
          <w:szCs w:val="18"/>
        </w:rPr>
        <w:t> </w:t>
      </w:r>
      <w:r w:rsidR="008749D9" w:rsidRPr="002E364F">
        <w:rPr>
          <w:rFonts w:eastAsia="Verdana" w:cs="Verdana"/>
          <w:szCs w:val="18"/>
        </w:rPr>
        <w:t>mg/</w:t>
      </w:r>
      <w:r w:rsidR="00902407" w:rsidRPr="002E364F">
        <w:rPr>
          <w:rFonts w:eastAsia="Verdana" w:cs="Verdana"/>
          <w:szCs w:val="18"/>
        </w:rPr>
        <w:t>l</w:t>
      </w:r>
      <w:r w:rsidR="008749D9" w:rsidRPr="002E364F">
        <w:rPr>
          <w:rFonts w:eastAsia="Verdana" w:cs="Verdana"/>
          <w:szCs w:val="18"/>
        </w:rPr>
        <w:t>, with a median time to maximum concentration of 0.75</w:t>
      </w:r>
      <w:r w:rsidR="003D13B7" w:rsidRPr="002E364F">
        <w:rPr>
          <w:rFonts w:eastAsia="Verdana" w:cs="Verdana"/>
          <w:szCs w:val="18"/>
        </w:rPr>
        <w:t> </w:t>
      </w:r>
      <w:r w:rsidR="008749D9" w:rsidRPr="002E364F">
        <w:rPr>
          <w:rFonts w:eastAsia="Verdana" w:cs="Verdana"/>
          <w:szCs w:val="18"/>
        </w:rPr>
        <w:t>h. To achieve the target AUC</w:t>
      </w:r>
      <w:r w:rsidR="008749D9" w:rsidRPr="002E364F">
        <w:rPr>
          <w:rFonts w:eastAsia="Verdana" w:cs="Verdana"/>
          <w:szCs w:val="18"/>
          <w:vertAlign w:val="subscript"/>
        </w:rPr>
        <w:t>0-12</w:t>
      </w:r>
      <w:r w:rsidR="008749D9" w:rsidRPr="002E364F">
        <w:rPr>
          <w:rFonts w:eastAsia="Verdana" w:cs="Verdana"/>
          <w:szCs w:val="18"/>
        </w:rPr>
        <w:t xml:space="preserve"> of 58</w:t>
      </w:r>
      <w:r w:rsidR="00CA79A4" w:rsidRPr="002E364F">
        <w:rPr>
          <w:rFonts w:eastAsia="Verdana" w:cs="Verdana"/>
          <w:szCs w:val="18"/>
        </w:rPr>
        <w:t> </w:t>
      </w:r>
      <w:r w:rsidR="008749D9" w:rsidRPr="002E364F">
        <w:rPr>
          <w:rFonts w:eastAsia="Verdana" w:cs="Verdana"/>
          <w:szCs w:val="18"/>
        </w:rPr>
        <w:t>h</w:t>
      </w:r>
      <w:r w:rsidR="008749D9" w:rsidRPr="002E364F">
        <w:rPr>
          <w:rFonts w:ascii="Symbol" w:eastAsia="Verdana" w:hAnsi="Symbol" w:cs="Verdana"/>
          <w:szCs w:val="18"/>
        </w:rPr>
        <w:sym w:font="Symbol" w:char="F0D7"/>
      </w:r>
      <w:r w:rsidR="008749D9" w:rsidRPr="002E364F">
        <w:rPr>
          <w:rFonts w:eastAsia="Verdana" w:cs="Verdana"/>
          <w:szCs w:val="18"/>
        </w:rPr>
        <w:t>mg/</w:t>
      </w:r>
      <w:r w:rsidR="00902407" w:rsidRPr="002E364F">
        <w:rPr>
          <w:rFonts w:eastAsia="Verdana" w:cs="Verdana"/>
          <w:szCs w:val="18"/>
        </w:rPr>
        <w:t>l</w:t>
      </w:r>
      <w:r w:rsidR="008749D9" w:rsidRPr="002E364F">
        <w:rPr>
          <w:rFonts w:eastAsia="Verdana" w:cs="Verdana"/>
          <w:szCs w:val="18"/>
        </w:rPr>
        <w:t xml:space="preserve"> in the late post-transplant period, a dose in the range of 740</w:t>
      </w:r>
      <w:r w:rsidR="00CA79A4" w:rsidRPr="002E364F">
        <w:rPr>
          <w:rFonts w:eastAsia="Verdana" w:cs="Verdana"/>
          <w:szCs w:val="18"/>
        </w:rPr>
        <w:noBreakHyphen/>
      </w:r>
      <w:r w:rsidR="008749D9" w:rsidRPr="002E364F">
        <w:rPr>
          <w:rFonts w:eastAsia="Verdana" w:cs="Verdana"/>
          <w:szCs w:val="18"/>
        </w:rPr>
        <w:t>806</w:t>
      </w:r>
      <w:r w:rsidR="00CA79A4" w:rsidRPr="002E364F">
        <w:rPr>
          <w:rFonts w:eastAsia="Verdana" w:cs="Verdana"/>
          <w:szCs w:val="18"/>
        </w:rPr>
        <w:t> </w:t>
      </w:r>
      <w:r w:rsidR="008749D9" w:rsidRPr="002E364F">
        <w:rPr>
          <w:rFonts w:eastAsia="Verdana" w:cs="Verdana"/>
          <w:szCs w:val="18"/>
        </w:rPr>
        <w:t>mg/m</w:t>
      </w:r>
      <w:r w:rsidR="008749D9" w:rsidRPr="002E364F">
        <w:rPr>
          <w:rFonts w:eastAsia="Verdana" w:cs="Verdana"/>
          <w:szCs w:val="18"/>
          <w:vertAlign w:val="superscript"/>
        </w:rPr>
        <w:t>2</w:t>
      </w:r>
      <w:r w:rsidR="008749D9" w:rsidRPr="002E364F">
        <w:rPr>
          <w:rFonts w:eastAsia="Verdana" w:cs="Verdana"/>
          <w:szCs w:val="18"/>
        </w:rPr>
        <w:t xml:space="preserve"> BID would therefore have been required in the study population.</w:t>
      </w:r>
    </w:p>
    <w:p w14:paraId="47263466" w14:textId="77777777" w:rsidR="00B50189" w:rsidRPr="002E364F" w:rsidRDefault="00B50189" w:rsidP="00C77FAE">
      <w:pPr>
        <w:pStyle w:val="QRDEnBodyText"/>
      </w:pPr>
    </w:p>
    <w:p w14:paraId="47263467" w14:textId="3136982B" w:rsidR="000B0718" w:rsidRPr="002E364F" w:rsidRDefault="00D5099F" w:rsidP="00C77FAE">
      <w:pPr>
        <w:pStyle w:val="QRDEnBodyText"/>
      </w:pPr>
      <w:r w:rsidRPr="002E364F">
        <w:t>A comparison of dose-normali</w:t>
      </w:r>
      <w:r w:rsidR="003D312D" w:rsidRPr="002E364F">
        <w:t>s</w:t>
      </w:r>
      <w:r w:rsidRPr="002E364F">
        <w:t>ed (to 600</w:t>
      </w:r>
      <w:r w:rsidR="003D13B7" w:rsidRPr="002E364F">
        <w:t> </w:t>
      </w:r>
      <w:r w:rsidRPr="002E364F">
        <w:t>mg/m</w:t>
      </w:r>
      <w:r w:rsidRPr="002E364F">
        <w:rPr>
          <w:vertAlign w:val="superscript"/>
        </w:rPr>
        <w:t>2</w:t>
      </w:r>
      <w:r w:rsidRPr="002E364F">
        <w:t>) MPA AUC values in 12</w:t>
      </w:r>
      <w:r w:rsidR="003D13B7" w:rsidRPr="002E364F">
        <w:rPr>
          <w:rStyle w:val="CommentReference"/>
        </w:rPr>
        <w:t> </w:t>
      </w:r>
      <w:r w:rsidRPr="002E364F">
        <w:t>p</w:t>
      </w:r>
      <w:r w:rsidR="00C42537" w:rsidRPr="002E364F">
        <w:t>a</w:t>
      </w:r>
      <w:r w:rsidRPr="002E364F">
        <w:t xml:space="preserve">ediatric </w:t>
      </w:r>
      <w:r w:rsidR="00760A85" w:rsidRPr="002E364F">
        <w:t>renal</w:t>
      </w:r>
      <w:r w:rsidRPr="002E364F">
        <w:t xml:space="preserve"> transplant patients less than 6</w:t>
      </w:r>
      <w:r w:rsidR="003D13B7" w:rsidRPr="002E364F">
        <w:t> </w:t>
      </w:r>
      <w:r w:rsidRPr="002E364F">
        <w:t>years of age at 9</w:t>
      </w:r>
      <w:r w:rsidR="003D13B7" w:rsidRPr="002E364F">
        <w:t> </w:t>
      </w:r>
      <w:r w:rsidRPr="002E364F">
        <w:t>months post-transplant with those values in 7</w:t>
      </w:r>
      <w:r w:rsidR="006B2CC7" w:rsidRPr="002E364F">
        <w:rPr>
          <w:rStyle w:val="CommentReference"/>
        </w:rPr>
        <w:t> </w:t>
      </w:r>
      <w:r w:rsidRPr="002E364F">
        <w:t>p</w:t>
      </w:r>
      <w:r w:rsidR="00C42537" w:rsidRPr="002E364F">
        <w:t>a</w:t>
      </w:r>
      <w:r w:rsidRPr="002E364F">
        <w:t xml:space="preserve">ediatric </w:t>
      </w:r>
      <w:r w:rsidR="00760A85" w:rsidRPr="002E364F">
        <w:t>hepatic</w:t>
      </w:r>
      <w:r w:rsidRPr="002E364F">
        <w:t xml:space="preserve"> transplant patients [median age 17</w:t>
      </w:r>
      <w:r w:rsidR="00CA79A4" w:rsidRPr="002E364F">
        <w:t> </w:t>
      </w:r>
      <w:r w:rsidR="00BE1BBE" w:rsidRPr="002E364F">
        <w:t>months (range: 10</w:t>
      </w:r>
      <w:r w:rsidR="00CC407B" w:rsidRPr="002E364F">
        <w:noBreakHyphen/>
      </w:r>
      <w:r w:rsidRPr="002E364F">
        <w:t>60</w:t>
      </w:r>
      <w:r w:rsidR="00070C4D" w:rsidRPr="002E364F">
        <w:rPr>
          <w:rStyle w:val="CommentReference"/>
        </w:rPr>
        <w:t> </w:t>
      </w:r>
      <w:r w:rsidRPr="002E364F">
        <w:t>months</w:t>
      </w:r>
      <w:r w:rsidR="00CA5CB1" w:rsidRPr="002E364F">
        <w:t xml:space="preserve"> at enrolment</w:t>
      </w:r>
      <w:r w:rsidRPr="002E364F">
        <w:t>)] at 6</w:t>
      </w:r>
      <w:r w:rsidR="00CA79A4" w:rsidRPr="002E364F">
        <w:t> </w:t>
      </w:r>
      <w:r w:rsidRPr="002E364F">
        <w:t xml:space="preserve">months and beyond post-transplant revealed that, at the same dose, </w:t>
      </w:r>
      <w:r w:rsidR="00DC35BF" w:rsidRPr="002E364F">
        <w:t>the AUC values</w:t>
      </w:r>
      <w:r w:rsidRPr="002E364F">
        <w:t xml:space="preserve"> were on average 23% lower in </w:t>
      </w:r>
      <w:r w:rsidRPr="002E364F">
        <w:lastRenderedPageBreak/>
        <w:t>the p</w:t>
      </w:r>
      <w:r w:rsidR="00C42537" w:rsidRPr="002E364F">
        <w:t>a</w:t>
      </w:r>
      <w:r w:rsidRPr="002E364F">
        <w:t xml:space="preserve">ediatric </w:t>
      </w:r>
      <w:r w:rsidR="00760A85" w:rsidRPr="002E364F">
        <w:t>hepatic</w:t>
      </w:r>
      <w:r w:rsidRPr="002E364F">
        <w:t xml:space="preserve"> patients compared to p</w:t>
      </w:r>
      <w:r w:rsidR="00C42537" w:rsidRPr="002E364F">
        <w:t>a</w:t>
      </w:r>
      <w:r w:rsidRPr="002E364F">
        <w:t xml:space="preserve">ediatric </w:t>
      </w:r>
      <w:r w:rsidR="00760A85" w:rsidRPr="002E364F">
        <w:t>renal</w:t>
      </w:r>
      <w:r w:rsidRPr="002E364F">
        <w:t xml:space="preserve"> patients. This is consistent with the need for higher dosing in adult </w:t>
      </w:r>
      <w:r w:rsidR="00760A85" w:rsidRPr="002E364F">
        <w:t>hepatic</w:t>
      </w:r>
      <w:r w:rsidRPr="002E364F">
        <w:t xml:space="preserve"> transplant patients compared to adult </w:t>
      </w:r>
      <w:r w:rsidR="00760A85" w:rsidRPr="002E364F">
        <w:t>renal</w:t>
      </w:r>
      <w:r w:rsidRPr="002E364F">
        <w:t xml:space="preserve"> transplant patients to achieve the same exposure.</w:t>
      </w:r>
    </w:p>
    <w:p w14:paraId="47263468" w14:textId="77777777" w:rsidR="000B0718" w:rsidRPr="002E364F" w:rsidRDefault="000B0718" w:rsidP="00C77FAE">
      <w:pPr>
        <w:pStyle w:val="QRDEnBodyText"/>
      </w:pPr>
    </w:p>
    <w:p w14:paraId="4726346A" w14:textId="6FC4CF55" w:rsidR="007929EB" w:rsidRPr="002E364F" w:rsidRDefault="00D5099F" w:rsidP="007929EB">
      <w:pPr>
        <w:pStyle w:val="QRDEnBodyText"/>
      </w:pPr>
      <w:r w:rsidRPr="002E364F">
        <w:t xml:space="preserve">In adult transplant patients administered the same dosage of mycophenolate mofetil, there is similar MPA exposure among </w:t>
      </w:r>
      <w:r w:rsidR="00760A85" w:rsidRPr="002E364F">
        <w:t>renal</w:t>
      </w:r>
      <w:r w:rsidRPr="002E364F">
        <w:t xml:space="preserve"> transplant and </w:t>
      </w:r>
      <w:r w:rsidR="00760A85" w:rsidRPr="002E364F">
        <w:t>cardiac</w:t>
      </w:r>
      <w:r w:rsidRPr="002E364F">
        <w:t xml:space="preserve"> transplant patients. In line with the established similarity in MPA exposure between paediatric </w:t>
      </w:r>
      <w:r w:rsidR="00760A85" w:rsidRPr="002E364F">
        <w:t>renal</w:t>
      </w:r>
      <w:r w:rsidRPr="002E364F">
        <w:t xml:space="preserve"> transplant and adult </w:t>
      </w:r>
      <w:r w:rsidR="00760A85" w:rsidRPr="002E364F">
        <w:t>renal</w:t>
      </w:r>
      <w:r w:rsidRPr="002E364F">
        <w:t xml:space="preserve"> transplant patients at their respective approved doses,</w:t>
      </w:r>
      <w:r w:rsidR="00C75DCE" w:rsidRPr="002E364F">
        <w:t xml:space="preserve"> e</w:t>
      </w:r>
      <w:r w:rsidRPr="002E364F">
        <w:t>xisting data allow</w:t>
      </w:r>
      <w:r w:rsidR="00574C9E" w:rsidRPr="002E364F">
        <w:t>s</w:t>
      </w:r>
      <w:r w:rsidRPr="002E364F">
        <w:t xml:space="preserve"> to conclude that MPA exposure at the recommended dosage will be similar in paediatric </w:t>
      </w:r>
      <w:r w:rsidR="00760A85" w:rsidRPr="002E364F">
        <w:t>cardiac</w:t>
      </w:r>
      <w:r w:rsidRPr="002E364F">
        <w:t xml:space="preserve"> transplant</w:t>
      </w:r>
      <w:r w:rsidR="002412AF" w:rsidRPr="002E364F">
        <w:t>,</w:t>
      </w:r>
      <w:r w:rsidRPr="002E364F">
        <w:t xml:space="preserve"> and adult </w:t>
      </w:r>
      <w:r w:rsidR="00760A85" w:rsidRPr="002E364F">
        <w:t>cardiac</w:t>
      </w:r>
      <w:r w:rsidRPr="002E364F">
        <w:t xml:space="preserve"> transplant patients.</w:t>
      </w:r>
    </w:p>
    <w:p w14:paraId="47263489" w14:textId="77777777" w:rsidR="00684B4A" w:rsidRPr="002E364F" w:rsidRDefault="00684B4A" w:rsidP="00684B4A">
      <w:pPr>
        <w:pStyle w:val="QRDEnBodyText"/>
      </w:pPr>
    </w:p>
    <w:p w14:paraId="4726348A" w14:textId="028CE59E" w:rsidR="00684B4A" w:rsidRPr="002E364F" w:rsidRDefault="00D5099F" w:rsidP="00646683">
      <w:pPr>
        <w:keepNext/>
        <w:widowControl w:val="0"/>
        <w:tabs>
          <w:tab w:val="left" w:pos="1418"/>
        </w:tabs>
        <w:autoSpaceDE w:val="0"/>
        <w:autoSpaceDN w:val="0"/>
        <w:adjustRightInd w:val="0"/>
        <w:rPr>
          <w:b/>
          <w:szCs w:val="18"/>
        </w:rPr>
      </w:pPr>
      <w:bookmarkStart w:id="31" w:name="_Toc76133149"/>
      <w:bookmarkStart w:id="32" w:name="_Toc78976633"/>
      <w:bookmarkStart w:id="33" w:name="_Toc135048737"/>
      <w:r w:rsidRPr="002E364F">
        <w:rPr>
          <w:b/>
          <w:szCs w:val="18"/>
        </w:rPr>
        <w:t>Table 3 Mean</w:t>
      </w:r>
      <w:bookmarkEnd w:id="31"/>
      <w:r w:rsidRPr="002E364F">
        <w:rPr>
          <w:b/>
          <w:szCs w:val="18"/>
        </w:rPr>
        <w:t xml:space="preserve"> </w:t>
      </w:r>
      <w:r w:rsidR="004D22E5" w:rsidRPr="002E364F">
        <w:rPr>
          <w:b/>
          <w:szCs w:val="18"/>
        </w:rPr>
        <w:t>c</w:t>
      </w:r>
      <w:r w:rsidRPr="002E364F">
        <w:rPr>
          <w:b/>
          <w:szCs w:val="18"/>
        </w:rPr>
        <w:t xml:space="preserve">omputed MPA PK </w:t>
      </w:r>
      <w:r w:rsidR="003D13B7" w:rsidRPr="002E364F">
        <w:rPr>
          <w:b/>
          <w:szCs w:val="18"/>
        </w:rPr>
        <w:t>p</w:t>
      </w:r>
      <w:r w:rsidRPr="002E364F">
        <w:rPr>
          <w:b/>
          <w:szCs w:val="18"/>
        </w:rPr>
        <w:t xml:space="preserve">arameters by </w:t>
      </w:r>
      <w:r w:rsidR="003D13B7" w:rsidRPr="002E364F">
        <w:rPr>
          <w:b/>
          <w:szCs w:val="18"/>
        </w:rPr>
        <w:t>a</w:t>
      </w:r>
      <w:r w:rsidRPr="002E364F">
        <w:rPr>
          <w:b/>
          <w:szCs w:val="18"/>
        </w:rPr>
        <w:t xml:space="preserve">ge and </w:t>
      </w:r>
      <w:r w:rsidR="003D13B7" w:rsidRPr="002E364F">
        <w:rPr>
          <w:b/>
          <w:szCs w:val="18"/>
        </w:rPr>
        <w:t>t</w:t>
      </w:r>
      <w:r w:rsidRPr="002E364F">
        <w:rPr>
          <w:b/>
          <w:szCs w:val="18"/>
        </w:rPr>
        <w:t>ime</w:t>
      </w:r>
      <w:bookmarkEnd w:id="32"/>
      <w:bookmarkEnd w:id="33"/>
      <w:r w:rsidRPr="002E364F">
        <w:rPr>
          <w:b/>
          <w:szCs w:val="18"/>
        </w:rPr>
        <w:t xml:space="preserve"> </w:t>
      </w:r>
      <w:r w:rsidR="003D13B7" w:rsidRPr="002E364F">
        <w:rPr>
          <w:b/>
          <w:szCs w:val="18"/>
        </w:rPr>
        <w:t>p</w:t>
      </w:r>
      <w:r w:rsidRPr="002E364F">
        <w:rPr>
          <w:b/>
          <w:szCs w:val="18"/>
        </w:rPr>
        <w:t>ost-</w:t>
      </w:r>
      <w:r w:rsidR="003D13B7" w:rsidRPr="002E364F">
        <w:rPr>
          <w:b/>
          <w:szCs w:val="18"/>
        </w:rPr>
        <w:t>t</w:t>
      </w:r>
      <w:r w:rsidRPr="002E364F">
        <w:rPr>
          <w:b/>
          <w:szCs w:val="18"/>
        </w:rPr>
        <w:t>ransplant (</w:t>
      </w:r>
      <w:r w:rsidR="003D13B7" w:rsidRPr="002E364F">
        <w:rPr>
          <w:b/>
          <w:szCs w:val="18"/>
        </w:rPr>
        <w:t>r</w:t>
      </w:r>
      <w:r w:rsidRPr="002E364F">
        <w:rPr>
          <w:b/>
          <w:szCs w:val="18"/>
        </w:rPr>
        <w:t>enal)</w:t>
      </w:r>
    </w:p>
    <w:p w14:paraId="607203A6" w14:textId="77777777" w:rsidR="00646683" w:rsidRPr="002E364F" w:rsidRDefault="00646683" w:rsidP="00646683">
      <w:pPr>
        <w:keepNext/>
        <w:widowControl w:val="0"/>
        <w:tabs>
          <w:tab w:val="left" w:pos="1418"/>
        </w:tabs>
        <w:autoSpaceDE w:val="0"/>
        <w:autoSpaceDN w:val="0"/>
        <w:adjustRightInd w:val="0"/>
        <w:rPr>
          <w:b/>
          <w:szCs w:val="18"/>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F5216B" w:rsidRPr="002E364F" w14:paraId="47263490" w14:textId="77777777" w:rsidTr="00915A1A">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4726348B" w14:textId="725198C4" w:rsidR="00684B4A" w:rsidRPr="002E364F" w:rsidRDefault="00D5099F" w:rsidP="00580E9B">
            <w:pPr>
              <w:keepNext/>
              <w:keepLines/>
              <w:spacing w:before="34" w:after="34" w:line="240" w:lineRule="exact"/>
              <w:ind w:left="62"/>
              <w:jc w:val="center"/>
              <w:rPr>
                <w:b/>
                <w:szCs w:val="18"/>
              </w:rPr>
            </w:pPr>
            <w:r w:rsidRPr="002E364F">
              <w:rPr>
                <w:b/>
                <w:szCs w:val="18"/>
              </w:rPr>
              <w:t xml:space="preserve">Age </w:t>
            </w:r>
            <w:r w:rsidR="003D13B7" w:rsidRPr="002E364F">
              <w:rPr>
                <w:b/>
                <w:szCs w:val="18"/>
              </w:rPr>
              <w:t>g</w:t>
            </w:r>
            <w:r w:rsidRPr="002E364F">
              <w:rPr>
                <w:b/>
                <w:szCs w:val="18"/>
              </w:rPr>
              <w:t>roup (n)</w:t>
            </w:r>
          </w:p>
        </w:tc>
        <w:tc>
          <w:tcPr>
            <w:tcW w:w="2416" w:type="dxa"/>
            <w:tcBorders>
              <w:top w:val="single" w:sz="4" w:space="0" w:color="auto"/>
              <w:left w:val="nil"/>
              <w:bottom w:val="single" w:sz="4" w:space="0" w:color="auto"/>
              <w:right w:val="nil"/>
            </w:tcBorders>
            <w:shd w:val="clear" w:color="auto" w:fill="FFFFFF"/>
          </w:tcPr>
          <w:p w14:paraId="4726348C" w14:textId="77777777" w:rsidR="00684B4A" w:rsidRPr="002E364F" w:rsidRDefault="00D5099F" w:rsidP="00580E9B">
            <w:pPr>
              <w:keepNext/>
              <w:keepLines/>
              <w:spacing w:before="34" w:after="34" w:line="240" w:lineRule="exact"/>
              <w:jc w:val="center"/>
              <w:rPr>
                <w:b/>
                <w:szCs w:val="18"/>
              </w:rPr>
            </w:pPr>
            <w:r w:rsidRPr="002E364F">
              <w:rPr>
                <w:b/>
                <w:szCs w:val="18"/>
              </w:rPr>
              <w:t>Adjusted C</w:t>
            </w:r>
            <w:r w:rsidRPr="002E364F">
              <w:rPr>
                <w:b/>
                <w:szCs w:val="18"/>
                <w:vertAlign w:val="subscript"/>
              </w:rPr>
              <w:t>max</w:t>
            </w:r>
            <w:r w:rsidRPr="002E364F">
              <w:rPr>
                <w:b/>
                <w:szCs w:val="18"/>
              </w:rPr>
              <w:t> </w:t>
            </w:r>
            <w:r w:rsidRPr="002E364F">
              <w:rPr>
                <w:b/>
                <w:bCs/>
                <w:szCs w:val="18"/>
              </w:rPr>
              <w:t>mg</w:t>
            </w:r>
            <w:r w:rsidRPr="002E364F">
              <w:rPr>
                <w:b/>
                <w:szCs w:val="18"/>
              </w:rPr>
              <w:t>/l</w:t>
            </w:r>
            <w:r w:rsidRPr="002E364F">
              <w:rPr>
                <w:b/>
                <w:szCs w:val="18"/>
                <w:vertAlign w:val="superscript"/>
              </w:rPr>
              <w:t>A</w:t>
            </w:r>
            <w:r w:rsidRPr="002E364F">
              <w:rPr>
                <w:b/>
                <w:szCs w:val="18"/>
              </w:rPr>
              <w:t xml:space="preserve"> </w:t>
            </w:r>
          </w:p>
          <w:p w14:paraId="4726348D" w14:textId="77777777" w:rsidR="00684B4A" w:rsidRPr="002E364F" w:rsidRDefault="00D5099F" w:rsidP="00580E9B">
            <w:pPr>
              <w:keepNext/>
              <w:keepLines/>
              <w:spacing w:before="34" w:after="34" w:line="240" w:lineRule="exact"/>
              <w:jc w:val="center"/>
              <w:rPr>
                <w:b/>
                <w:szCs w:val="18"/>
              </w:rPr>
            </w:pPr>
            <w:r w:rsidRPr="002E364F">
              <w:rPr>
                <w:b/>
                <w:szCs w:val="18"/>
              </w:rPr>
              <w:t>mean ± SD</w:t>
            </w:r>
          </w:p>
        </w:tc>
        <w:tc>
          <w:tcPr>
            <w:tcW w:w="2971" w:type="dxa"/>
            <w:tcBorders>
              <w:top w:val="single" w:sz="4" w:space="0" w:color="auto"/>
              <w:left w:val="nil"/>
              <w:bottom w:val="single" w:sz="4" w:space="0" w:color="auto"/>
              <w:right w:val="single" w:sz="4" w:space="0" w:color="auto"/>
            </w:tcBorders>
            <w:shd w:val="clear" w:color="auto" w:fill="FFFFFF"/>
          </w:tcPr>
          <w:p w14:paraId="4726348E" w14:textId="77777777" w:rsidR="00684B4A" w:rsidRPr="002E364F" w:rsidRDefault="00D5099F" w:rsidP="00580E9B">
            <w:pPr>
              <w:keepNext/>
              <w:keepLines/>
              <w:spacing w:before="34" w:after="34" w:line="240" w:lineRule="exact"/>
              <w:jc w:val="center"/>
              <w:rPr>
                <w:b/>
                <w:szCs w:val="18"/>
              </w:rPr>
            </w:pPr>
            <w:r w:rsidRPr="002E364F">
              <w:rPr>
                <w:b/>
                <w:szCs w:val="18"/>
              </w:rPr>
              <w:t>Adjusted AUC</w:t>
            </w:r>
            <w:r w:rsidRPr="002E364F">
              <w:rPr>
                <w:b/>
                <w:szCs w:val="18"/>
                <w:vertAlign w:val="subscript"/>
              </w:rPr>
              <w:t>0-12</w:t>
            </w:r>
            <w:r w:rsidRPr="002E364F">
              <w:rPr>
                <w:b/>
                <w:szCs w:val="18"/>
              </w:rPr>
              <w:t> </w:t>
            </w:r>
            <w:r w:rsidRPr="002E364F">
              <w:rPr>
                <w:rFonts w:eastAsia="Verdana" w:cs="Verdana"/>
                <w:b/>
                <w:bCs/>
                <w:szCs w:val="18"/>
              </w:rPr>
              <w:t>h</w:t>
            </w:r>
            <w:r w:rsidRPr="002E364F">
              <w:rPr>
                <w:rFonts w:ascii="Symbol" w:eastAsia="Verdana" w:hAnsi="Symbol" w:cs="Verdana"/>
                <w:b/>
                <w:bCs/>
                <w:szCs w:val="18"/>
              </w:rPr>
              <w:sym w:font="Symbol" w:char="F0D7"/>
            </w:r>
            <w:r w:rsidRPr="002E364F">
              <w:rPr>
                <w:rFonts w:eastAsia="Verdana" w:cs="Verdana"/>
                <w:b/>
                <w:bCs/>
                <w:szCs w:val="18"/>
              </w:rPr>
              <w:t>mg/l</w:t>
            </w:r>
            <w:r w:rsidRPr="002E364F">
              <w:rPr>
                <w:b/>
                <w:szCs w:val="18"/>
              </w:rPr>
              <w:t xml:space="preserve"> </w:t>
            </w:r>
          </w:p>
          <w:p w14:paraId="4726348F" w14:textId="77777777" w:rsidR="00684B4A" w:rsidRPr="002E364F" w:rsidRDefault="00D5099F" w:rsidP="00580E9B">
            <w:pPr>
              <w:keepNext/>
              <w:keepLines/>
              <w:spacing w:before="34" w:after="34" w:line="240" w:lineRule="exact"/>
              <w:jc w:val="center"/>
              <w:rPr>
                <w:b/>
                <w:szCs w:val="18"/>
              </w:rPr>
            </w:pPr>
            <w:r w:rsidRPr="002E364F">
              <w:rPr>
                <w:b/>
                <w:szCs w:val="18"/>
              </w:rPr>
              <w:t>mean ± SD (CI)</w:t>
            </w:r>
            <w:r w:rsidRPr="002E364F">
              <w:rPr>
                <w:b/>
                <w:szCs w:val="18"/>
                <w:vertAlign w:val="superscript"/>
              </w:rPr>
              <w:t>A</w:t>
            </w:r>
          </w:p>
        </w:tc>
      </w:tr>
      <w:tr w:rsidR="00F5216B" w:rsidRPr="002E364F" w14:paraId="47263495" w14:textId="77777777" w:rsidTr="00915A1A">
        <w:tc>
          <w:tcPr>
            <w:tcW w:w="1740" w:type="dxa"/>
            <w:tcBorders>
              <w:top w:val="nil"/>
              <w:left w:val="single" w:sz="4" w:space="0" w:color="auto"/>
              <w:bottom w:val="nil"/>
              <w:right w:val="nil"/>
            </w:tcBorders>
            <w:shd w:val="clear" w:color="auto" w:fill="FFFFFF"/>
          </w:tcPr>
          <w:p w14:paraId="47263491" w14:textId="77777777" w:rsidR="00684B4A" w:rsidRPr="002E364F" w:rsidRDefault="00D5099F" w:rsidP="003D13B7">
            <w:pPr>
              <w:keepNext/>
              <w:keepLines/>
              <w:spacing w:before="34" w:after="34" w:line="240" w:lineRule="exact"/>
              <w:ind w:left="62"/>
              <w:rPr>
                <w:b/>
                <w:bCs/>
                <w:szCs w:val="18"/>
              </w:rPr>
            </w:pPr>
            <w:r w:rsidRPr="002E364F">
              <w:rPr>
                <w:b/>
                <w:bCs/>
                <w:szCs w:val="18"/>
              </w:rPr>
              <w:t>Day </w:t>
            </w:r>
            <w:r w:rsidR="003D13B7" w:rsidRPr="002E364F">
              <w:rPr>
                <w:b/>
                <w:bCs/>
                <w:szCs w:val="18"/>
              </w:rPr>
              <w:t> </w:t>
            </w:r>
            <w:r w:rsidRPr="002E364F">
              <w:rPr>
                <w:b/>
                <w:bCs/>
                <w:szCs w:val="18"/>
              </w:rPr>
              <w:t>7</w:t>
            </w:r>
          </w:p>
        </w:tc>
        <w:tc>
          <w:tcPr>
            <w:tcW w:w="670" w:type="dxa"/>
            <w:tcBorders>
              <w:top w:val="nil"/>
              <w:left w:val="nil"/>
              <w:bottom w:val="nil"/>
              <w:right w:val="single" w:sz="4" w:space="0" w:color="auto"/>
            </w:tcBorders>
            <w:shd w:val="clear" w:color="auto" w:fill="FFFFFF"/>
          </w:tcPr>
          <w:p w14:paraId="47263492" w14:textId="77777777" w:rsidR="00684B4A" w:rsidRPr="002E364F" w:rsidRDefault="00684B4A" w:rsidP="00580E9B">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263493" w14:textId="77777777" w:rsidR="00684B4A" w:rsidRPr="002E364F" w:rsidRDefault="00684B4A" w:rsidP="00580E9B">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47263494" w14:textId="77777777" w:rsidR="00684B4A" w:rsidRPr="002E364F" w:rsidRDefault="00684B4A" w:rsidP="00580E9B">
            <w:pPr>
              <w:keepNext/>
              <w:keepLines/>
              <w:spacing w:before="34" w:after="34" w:line="240" w:lineRule="exact"/>
              <w:jc w:val="center"/>
              <w:rPr>
                <w:szCs w:val="18"/>
              </w:rPr>
            </w:pPr>
          </w:p>
        </w:tc>
      </w:tr>
      <w:tr w:rsidR="00F5216B" w:rsidRPr="002E364F" w14:paraId="4726349A" w14:textId="77777777" w:rsidTr="00915A1A">
        <w:tc>
          <w:tcPr>
            <w:tcW w:w="1740" w:type="dxa"/>
            <w:tcBorders>
              <w:top w:val="nil"/>
              <w:left w:val="single" w:sz="4" w:space="0" w:color="auto"/>
              <w:bottom w:val="nil"/>
              <w:right w:val="nil"/>
            </w:tcBorders>
            <w:shd w:val="clear" w:color="auto" w:fill="FFFFFF"/>
          </w:tcPr>
          <w:p w14:paraId="47263496" w14:textId="77777777" w:rsidR="00684B4A" w:rsidRPr="002E364F" w:rsidRDefault="00D5099F" w:rsidP="004D22E5">
            <w:pPr>
              <w:keepNext/>
              <w:keepLines/>
              <w:spacing w:before="34" w:after="34" w:line="240" w:lineRule="exact"/>
              <w:ind w:left="62"/>
              <w:rPr>
                <w:szCs w:val="18"/>
              </w:rPr>
            </w:pPr>
            <w:r w:rsidRPr="002E364F">
              <w:rPr>
                <w:szCs w:val="18"/>
              </w:rPr>
              <w:t>&lt;6</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3497" w14:textId="77777777" w:rsidR="00684B4A" w:rsidRPr="002E364F" w:rsidRDefault="00D5099F" w:rsidP="00580E9B">
            <w:pPr>
              <w:keepNext/>
              <w:keepLines/>
              <w:spacing w:before="34" w:after="34" w:line="240" w:lineRule="exact"/>
              <w:ind w:left="62"/>
              <w:rPr>
                <w:szCs w:val="18"/>
              </w:rPr>
            </w:pPr>
            <w:r w:rsidRPr="002E364F">
              <w:rPr>
                <w:szCs w:val="18"/>
              </w:rPr>
              <w:t>(17)</w:t>
            </w:r>
          </w:p>
        </w:tc>
        <w:tc>
          <w:tcPr>
            <w:tcW w:w="2416" w:type="dxa"/>
            <w:tcBorders>
              <w:top w:val="nil"/>
              <w:left w:val="single" w:sz="4" w:space="0" w:color="auto"/>
              <w:bottom w:val="nil"/>
              <w:right w:val="single" w:sz="4" w:space="0" w:color="auto"/>
            </w:tcBorders>
            <w:shd w:val="clear" w:color="auto" w:fill="FFFFFF"/>
          </w:tcPr>
          <w:p w14:paraId="47263498" w14:textId="77777777" w:rsidR="00684B4A" w:rsidRPr="002E364F" w:rsidRDefault="00D5099F" w:rsidP="00580E9B">
            <w:pPr>
              <w:keepNext/>
              <w:keepLines/>
              <w:spacing w:before="34" w:after="34" w:line="240" w:lineRule="exact"/>
              <w:jc w:val="center"/>
              <w:rPr>
                <w:szCs w:val="18"/>
              </w:rPr>
            </w:pPr>
            <w:r w:rsidRPr="002E364F">
              <w:rPr>
                <w:szCs w:val="18"/>
              </w:rPr>
              <w:t>13.2</w:t>
            </w:r>
            <w:r w:rsidRPr="002E364F">
              <w:rPr>
                <w:rFonts w:ascii="Symbol" w:hAnsi="Symbol"/>
                <w:szCs w:val="18"/>
              </w:rPr>
              <w:sym w:font="Symbol" w:char="F0B1"/>
            </w:r>
            <w:r w:rsidRPr="002E364F">
              <w:rPr>
                <w:szCs w:val="18"/>
              </w:rPr>
              <w:t>7.16</w:t>
            </w:r>
          </w:p>
        </w:tc>
        <w:tc>
          <w:tcPr>
            <w:tcW w:w="2971" w:type="dxa"/>
            <w:tcBorders>
              <w:top w:val="nil"/>
              <w:left w:val="single" w:sz="4" w:space="0" w:color="auto"/>
              <w:bottom w:val="nil"/>
              <w:right w:val="single" w:sz="4" w:space="0" w:color="auto"/>
            </w:tcBorders>
            <w:shd w:val="clear" w:color="auto" w:fill="FFFFFF"/>
          </w:tcPr>
          <w:p w14:paraId="47263499" w14:textId="77777777" w:rsidR="00684B4A" w:rsidRPr="002E364F" w:rsidRDefault="00D5099F" w:rsidP="00580E9B">
            <w:pPr>
              <w:keepNext/>
              <w:keepLines/>
              <w:spacing w:before="34" w:after="34" w:line="240" w:lineRule="exact"/>
              <w:jc w:val="center"/>
              <w:rPr>
                <w:szCs w:val="18"/>
              </w:rPr>
            </w:pPr>
            <w:r w:rsidRPr="002E364F">
              <w:rPr>
                <w:szCs w:val="18"/>
              </w:rPr>
              <w:t>27.4</w:t>
            </w:r>
            <w:r w:rsidRPr="002E364F">
              <w:rPr>
                <w:rFonts w:ascii="Symbol" w:hAnsi="Symbol"/>
                <w:szCs w:val="18"/>
              </w:rPr>
              <w:sym w:font="Symbol" w:char="F0B1"/>
            </w:r>
            <w:r w:rsidRPr="002E364F">
              <w:rPr>
                <w:szCs w:val="18"/>
              </w:rPr>
              <w:t>9.54 (22.8</w:t>
            </w:r>
            <w:r w:rsidRPr="002E364F">
              <w:rPr>
                <w:szCs w:val="18"/>
              </w:rPr>
              <w:noBreakHyphen/>
              <w:t>31.9)</w:t>
            </w:r>
          </w:p>
        </w:tc>
      </w:tr>
      <w:tr w:rsidR="00F5216B" w:rsidRPr="002E364F" w14:paraId="4726349F" w14:textId="77777777" w:rsidTr="00915A1A">
        <w:tc>
          <w:tcPr>
            <w:tcW w:w="1740" w:type="dxa"/>
            <w:tcBorders>
              <w:top w:val="nil"/>
              <w:left w:val="single" w:sz="4" w:space="0" w:color="auto"/>
              <w:bottom w:val="nil"/>
              <w:right w:val="nil"/>
            </w:tcBorders>
            <w:shd w:val="clear" w:color="auto" w:fill="FFFFFF"/>
          </w:tcPr>
          <w:p w14:paraId="4726349B" w14:textId="77777777" w:rsidR="00684B4A" w:rsidRPr="002E364F" w:rsidRDefault="00D5099F" w:rsidP="004D22E5">
            <w:pPr>
              <w:keepNext/>
              <w:keepLines/>
              <w:spacing w:before="34" w:after="34" w:line="240" w:lineRule="exact"/>
              <w:ind w:left="62"/>
              <w:rPr>
                <w:szCs w:val="18"/>
              </w:rPr>
            </w:pPr>
            <w:r w:rsidRPr="002E364F">
              <w:rPr>
                <w:szCs w:val="18"/>
              </w:rPr>
              <w:t xml:space="preserve">6 </w:t>
            </w:r>
            <w:r w:rsidRPr="002E364F">
              <w:rPr>
                <w:szCs w:val="18"/>
              </w:rPr>
              <w:noBreakHyphen/>
              <w:t xml:space="preserve"> &lt;12</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349C" w14:textId="77777777" w:rsidR="00684B4A" w:rsidRPr="002E364F" w:rsidRDefault="00D5099F" w:rsidP="00580E9B">
            <w:pPr>
              <w:keepNext/>
              <w:keepLines/>
              <w:spacing w:before="34" w:after="34" w:line="240" w:lineRule="exact"/>
              <w:ind w:left="62"/>
              <w:rPr>
                <w:szCs w:val="18"/>
              </w:rPr>
            </w:pPr>
            <w:r w:rsidRPr="002E364F">
              <w:rPr>
                <w:szCs w:val="18"/>
              </w:rPr>
              <w:t>(16)</w:t>
            </w:r>
          </w:p>
        </w:tc>
        <w:tc>
          <w:tcPr>
            <w:tcW w:w="2416" w:type="dxa"/>
            <w:tcBorders>
              <w:top w:val="nil"/>
              <w:left w:val="single" w:sz="4" w:space="0" w:color="auto"/>
              <w:bottom w:val="nil"/>
              <w:right w:val="single" w:sz="4" w:space="0" w:color="auto"/>
            </w:tcBorders>
            <w:shd w:val="clear" w:color="auto" w:fill="FFFFFF"/>
          </w:tcPr>
          <w:p w14:paraId="4726349D" w14:textId="77777777" w:rsidR="00684B4A" w:rsidRPr="002E364F" w:rsidRDefault="00D5099F" w:rsidP="00580E9B">
            <w:pPr>
              <w:keepNext/>
              <w:keepLines/>
              <w:spacing w:before="34" w:after="34" w:line="240" w:lineRule="exact"/>
              <w:jc w:val="center"/>
              <w:rPr>
                <w:szCs w:val="18"/>
              </w:rPr>
            </w:pPr>
            <w:r w:rsidRPr="002E364F">
              <w:rPr>
                <w:szCs w:val="18"/>
              </w:rPr>
              <w:t>13.1</w:t>
            </w:r>
            <w:r w:rsidRPr="002E364F">
              <w:rPr>
                <w:rFonts w:ascii="Symbol" w:hAnsi="Symbol"/>
                <w:szCs w:val="18"/>
              </w:rPr>
              <w:sym w:font="Symbol" w:char="F0B1"/>
            </w:r>
            <w:r w:rsidRPr="002E364F">
              <w:rPr>
                <w:szCs w:val="18"/>
              </w:rPr>
              <w:t>6.30</w:t>
            </w:r>
          </w:p>
        </w:tc>
        <w:tc>
          <w:tcPr>
            <w:tcW w:w="2971" w:type="dxa"/>
            <w:tcBorders>
              <w:top w:val="nil"/>
              <w:left w:val="single" w:sz="4" w:space="0" w:color="auto"/>
              <w:bottom w:val="nil"/>
              <w:right w:val="single" w:sz="4" w:space="0" w:color="auto"/>
            </w:tcBorders>
            <w:shd w:val="clear" w:color="auto" w:fill="FFFFFF"/>
          </w:tcPr>
          <w:p w14:paraId="4726349E" w14:textId="77777777" w:rsidR="00684B4A" w:rsidRPr="002E364F" w:rsidRDefault="00D5099F" w:rsidP="00580E9B">
            <w:pPr>
              <w:keepNext/>
              <w:keepLines/>
              <w:spacing w:before="34" w:after="34" w:line="240" w:lineRule="exact"/>
              <w:jc w:val="center"/>
              <w:rPr>
                <w:szCs w:val="18"/>
              </w:rPr>
            </w:pPr>
            <w:r w:rsidRPr="002E364F">
              <w:rPr>
                <w:szCs w:val="18"/>
              </w:rPr>
              <w:t>33.2</w:t>
            </w:r>
            <w:r w:rsidRPr="002E364F">
              <w:rPr>
                <w:rFonts w:ascii="Symbol" w:hAnsi="Symbol"/>
                <w:szCs w:val="18"/>
              </w:rPr>
              <w:sym w:font="Symbol" w:char="F0B1"/>
            </w:r>
            <w:r w:rsidRPr="002E364F">
              <w:rPr>
                <w:szCs w:val="18"/>
              </w:rPr>
              <w:t>12.1 (27.3</w:t>
            </w:r>
            <w:r w:rsidRPr="002E364F">
              <w:rPr>
                <w:szCs w:val="18"/>
              </w:rPr>
              <w:noBreakHyphen/>
              <w:t>39.2)</w:t>
            </w:r>
          </w:p>
        </w:tc>
      </w:tr>
      <w:tr w:rsidR="00F5216B" w:rsidRPr="002E364F" w14:paraId="472634A4" w14:textId="77777777" w:rsidTr="00915A1A">
        <w:tc>
          <w:tcPr>
            <w:tcW w:w="1740" w:type="dxa"/>
            <w:tcBorders>
              <w:top w:val="nil"/>
              <w:left w:val="single" w:sz="4" w:space="0" w:color="auto"/>
              <w:bottom w:val="nil"/>
              <w:right w:val="nil"/>
            </w:tcBorders>
            <w:shd w:val="clear" w:color="auto" w:fill="FFFFFF"/>
          </w:tcPr>
          <w:p w14:paraId="472634A0" w14:textId="77777777" w:rsidR="00684B4A" w:rsidRPr="002E364F" w:rsidRDefault="00D5099F" w:rsidP="004D22E5">
            <w:pPr>
              <w:keepLines/>
              <w:spacing w:before="34" w:after="34" w:line="240" w:lineRule="exact"/>
              <w:ind w:left="62"/>
              <w:rPr>
                <w:szCs w:val="18"/>
              </w:rPr>
            </w:pPr>
            <w:r w:rsidRPr="002E364F">
              <w:rPr>
                <w:szCs w:val="18"/>
              </w:rPr>
              <w:t>12</w:t>
            </w:r>
            <w:r w:rsidRPr="002E364F">
              <w:rPr>
                <w:szCs w:val="18"/>
              </w:rPr>
              <w:noBreakHyphen/>
              <w:t>18</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34A1" w14:textId="77777777" w:rsidR="00684B4A" w:rsidRPr="002E364F" w:rsidRDefault="00D5099F" w:rsidP="00580E9B">
            <w:pPr>
              <w:keepLines/>
              <w:spacing w:before="34" w:after="34" w:line="240" w:lineRule="exact"/>
              <w:ind w:left="62"/>
              <w:rPr>
                <w:szCs w:val="18"/>
              </w:rPr>
            </w:pPr>
            <w:r w:rsidRPr="002E364F">
              <w:rPr>
                <w:szCs w:val="18"/>
              </w:rPr>
              <w:t>(21)</w:t>
            </w:r>
          </w:p>
        </w:tc>
        <w:tc>
          <w:tcPr>
            <w:tcW w:w="2416" w:type="dxa"/>
            <w:tcBorders>
              <w:top w:val="nil"/>
              <w:left w:val="single" w:sz="4" w:space="0" w:color="auto"/>
              <w:bottom w:val="nil"/>
              <w:right w:val="single" w:sz="4" w:space="0" w:color="auto"/>
            </w:tcBorders>
            <w:shd w:val="clear" w:color="auto" w:fill="FFFFFF"/>
          </w:tcPr>
          <w:p w14:paraId="472634A2" w14:textId="77777777" w:rsidR="00684B4A" w:rsidRPr="002E364F" w:rsidRDefault="00D5099F" w:rsidP="00580E9B">
            <w:pPr>
              <w:keepLines/>
              <w:spacing w:before="34" w:after="34" w:line="240" w:lineRule="exact"/>
              <w:jc w:val="center"/>
              <w:rPr>
                <w:szCs w:val="18"/>
              </w:rPr>
            </w:pPr>
            <w:r w:rsidRPr="002E364F">
              <w:rPr>
                <w:szCs w:val="18"/>
              </w:rPr>
              <w:t>11.7</w:t>
            </w:r>
            <w:r w:rsidRPr="002E364F">
              <w:rPr>
                <w:rFonts w:ascii="Symbol" w:hAnsi="Symbol"/>
                <w:szCs w:val="18"/>
              </w:rPr>
              <w:sym w:font="Symbol" w:char="F0B1"/>
            </w:r>
            <w:r w:rsidRPr="002E364F">
              <w:rPr>
                <w:szCs w:val="18"/>
              </w:rPr>
              <w:t>10.7</w:t>
            </w:r>
          </w:p>
        </w:tc>
        <w:tc>
          <w:tcPr>
            <w:tcW w:w="2971" w:type="dxa"/>
            <w:tcBorders>
              <w:top w:val="nil"/>
              <w:left w:val="single" w:sz="4" w:space="0" w:color="auto"/>
              <w:bottom w:val="nil"/>
              <w:right w:val="single" w:sz="4" w:space="0" w:color="auto"/>
            </w:tcBorders>
            <w:shd w:val="clear" w:color="auto" w:fill="FFFFFF"/>
          </w:tcPr>
          <w:p w14:paraId="472634A3" w14:textId="77777777" w:rsidR="00684B4A" w:rsidRPr="002E364F" w:rsidRDefault="00D5099F" w:rsidP="00580E9B">
            <w:pPr>
              <w:keepLines/>
              <w:spacing w:before="34" w:after="34" w:line="240" w:lineRule="exact"/>
              <w:jc w:val="center"/>
              <w:rPr>
                <w:szCs w:val="18"/>
              </w:rPr>
            </w:pPr>
            <w:r w:rsidRPr="002E364F">
              <w:rPr>
                <w:szCs w:val="18"/>
              </w:rPr>
              <w:t>26.3</w:t>
            </w:r>
            <w:r w:rsidRPr="002E364F">
              <w:rPr>
                <w:rFonts w:ascii="Symbol" w:hAnsi="Symbol"/>
                <w:szCs w:val="18"/>
              </w:rPr>
              <w:sym w:font="Symbol" w:char="F0B1"/>
            </w:r>
            <w:r w:rsidRPr="002E364F">
              <w:rPr>
                <w:szCs w:val="18"/>
              </w:rPr>
              <w:t>9.14 (22.3</w:t>
            </w:r>
            <w:r w:rsidRPr="002E364F">
              <w:rPr>
                <w:szCs w:val="18"/>
              </w:rPr>
              <w:noBreakHyphen/>
              <w:t>30.3)</w:t>
            </w:r>
            <w:r w:rsidRPr="002E364F">
              <w:rPr>
                <w:szCs w:val="18"/>
                <w:vertAlign w:val="superscript"/>
              </w:rPr>
              <w:t>D</w:t>
            </w:r>
          </w:p>
        </w:tc>
      </w:tr>
      <w:tr w:rsidR="00F5216B" w:rsidRPr="002E364F" w14:paraId="472634A9" w14:textId="77777777" w:rsidTr="00915A1A">
        <w:tc>
          <w:tcPr>
            <w:tcW w:w="1740" w:type="dxa"/>
            <w:tcBorders>
              <w:top w:val="nil"/>
              <w:left w:val="single" w:sz="4" w:space="0" w:color="auto"/>
              <w:bottom w:val="nil"/>
              <w:right w:val="nil"/>
            </w:tcBorders>
            <w:shd w:val="clear" w:color="auto" w:fill="FFFFFF"/>
          </w:tcPr>
          <w:p w14:paraId="472634A5" w14:textId="77777777" w:rsidR="00684B4A" w:rsidRPr="002E364F" w:rsidRDefault="00D5099F" w:rsidP="00580E9B">
            <w:pPr>
              <w:keepLines/>
              <w:spacing w:before="34" w:after="34" w:line="240" w:lineRule="exact"/>
              <w:ind w:left="62"/>
              <w:rPr>
                <w:szCs w:val="18"/>
              </w:rPr>
            </w:pPr>
            <w:r w:rsidRPr="002E364F">
              <w:rPr>
                <w:szCs w:val="18"/>
              </w:rPr>
              <w:t>p-value</w:t>
            </w:r>
            <w:r w:rsidRPr="002E364F">
              <w:rPr>
                <w:szCs w:val="18"/>
                <w:vertAlign w:val="superscript"/>
              </w:rPr>
              <w:t>B</w:t>
            </w:r>
          </w:p>
        </w:tc>
        <w:tc>
          <w:tcPr>
            <w:tcW w:w="670" w:type="dxa"/>
            <w:tcBorders>
              <w:top w:val="nil"/>
              <w:left w:val="nil"/>
              <w:bottom w:val="nil"/>
              <w:right w:val="single" w:sz="4" w:space="0" w:color="auto"/>
            </w:tcBorders>
            <w:shd w:val="clear" w:color="auto" w:fill="FFFFFF"/>
          </w:tcPr>
          <w:p w14:paraId="472634A6" w14:textId="77777777" w:rsidR="00684B4A" w:rsidRPr="002E364F" w:rsidRDefault="00684B4A" w:rsidP="00580E9B">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2634A7" w14:textId="77777777" w:rsidR="00684B4A" w:rsidRPr="002E364F" w:rsidRDefault="00D5099F" w:rsidP="00580E9B">
            <w:pPr>
              <w:keepLines/>
              <w:spacing w:before="34" w:after="34" w:line="240" w:lineRule="exact"/>
              <w:jc w:val="center"/>
              <w:rPr>
                <w:szCs w:val="18"/>
              </w:rPr>
            </w:pPr>
            <w:r w:rsidRPr="002E364F">
              <w:rPr>
                <w:szCs w:val="18"/>
              </w:rPr>
              <w:t>-</w:t>
            </w:r>
          </w:p>
        </w:tc>
        <w:tc>
          <w:tcPr>
            <w:tcW w:w="2971" w:type="dxa"/>
            <w:tcBorders>
              <w:top w:val="nil"/>
              <w:left w:val="single" w:sz="4" w:space="0" w:color="auto"/>
              <w:bottom w:val="nil"/>
              <w:right w:val="single" w:sz="4" w:space="0" w:color="auto"/>
            </w:tcBorders>
            <w:shd w:val="clear" w:color="auto" w:fill="FFFFFF"/>
          </w:tcPr>
          <w:p w14:paraId="472634A8" w14:textId="77777777" w:rsidR="00684B4A" w:rsidRPr="002E364F" w:rsidRDefault="00D5099F" w:rsidP="00580E9B">
            <w:pPr>
              <w:keepLines/>
              <w:spacing w:before="34" w:after="34" w:line="240" w:lineRule="exact"/>
              <w:jc w:val="center"/>
              <w:rPr>
                <w:szCs w:val="18"/>
              </w:rPr>
            </w:pPr>
            <w:r w:rsidRPr="002E364F">
              <w:rPr>
                <w:szCs w:val="18"/>
              </w:rPr>
              <w:t>-</w:t>
            </w:r>
          </w:p>
        </w:tc>
      </w:tr>
      <w:tr w:rsidR="00F5216B" w:rsidRPr="002E364F" w14:paraId="472634AE" w14:textId="77777777" w:rsidTr="00915A1A">
        <w:tc>
          <w:tcPr>
            <w:tcW w:w="1740" w:type="dxa"/>
            <w:tcBorders>
              <w:top w:val="nil"/>
              <w:left w:val="single" w:sz="4" w:space="0" w:color="auto"/>
              <w:bottom w:val="nil"/>
              <w:right w:val="nil"/>
            </w:tcBorders>
            <w:shd w:val="clear" w:color="auto" w:fill="FFFFFF"/>
          </w:tcPr>
          <w:p w14:paraId="472634AA" w14:textId="77777777" w:rsidR="00684B4A" w:rsidRPr="002E364F" w:rsidRDefault="00D5099F" w:rsidP="004D22E5">
            <w:pPr>
              <w:keepLines/>
              <w:spacing w:before="34" w:after="34" w:line="240" w:lineRule="exact"/>
              <w:ind w:left="62"/>
              <w:rPr>
                <w:szCs w:val="18"/>
              </w:rPr>
            </w:pPr>
            <w:r w:rsidRPr="002E364F">
              <w:rPr>
                <w:szCs w:val="18"/>
              </w:rPr>
              <w:t>&lt;</w:t>
            </w:r>
            <w:r w:rsidRPr="002E364F">
              <w:rPr>
                <w:i/>
                <w:szCs w:val="18"/>
              </w:rPr>
              <w:t>2</w:t>
            </w:r>
            <w:r w:rsidR="004D22E5" w:rsidRPr="002E364F">
              <w:rPr>
                <w:i/>
                <w:szCs w:val="18"/>
              </w:rPr>
              <w:t> </w:t>
            </w:r>
            <w:r w:rsidRPr="002E364F">
              <w:rPr>
                <w:i/>
                <w:szCs w:val="18"/>
              </w:rPr>
              <w:t>y</w:t>
            </w:r>
            <w:r w:rsidRPr="002E364F">
              <w:rPr>
                <w:i/>
                <w:szCs w:val="18"/>
                <w:vertAlign w:val="superscript"/>
              </w:rPr>
              <w:t>C</w:t>
            </w:r>
          </w:p>
        </w:tc>
        <w:tc>
          <w:tcPr>
            <w:tcW w:w="670" w:type="dxa"/>
            <w:tcBorders>
              <w:top w:val="nil"/>
              <w:left w:val="nil"/>
              <w:bottom w:val="nil"/>
              <w:right w:val="single" w:sz="4" w:space="0" w:color="auto"/>
            </w:tcBorders>
            <w:shd w:val="clear" w:color="auto" w:fill="FFFFFF"/>
          </w:tcPr>
          <w:p w14:paraId="472634AB" w14:textId="77777777" w:rsidR="00684B4A" w:rsidRPr="002E364F" w:rsidRDefault="00D5099F" w:rsidP="00580E9B">
            <w:pPr>
              <w:keepLines/>
              <w:spacing w:before="34" w:after="34" w:line="240" w:lineRule="exact"/>
              <w:ind w:left="62"/>
              <w:rPr>
                <w:szCs w:val="18"/>
              </w:rPr>
            </w:pPr>
            <w:r w:rsidRPr="002E364F">
              <w:rPr>
                <w:i/>
                <w:szCs w:val="18"/>
              </w:rPr>
              <w:t>(6)</w:t>
            </w:r>
          </w:p>
        </w:tc>
        <w:tc>
          <w:tcPr>
            <w:tcW w:w="2416" w:type="dxa"/>
            <w:tcBorders>
              <w:top w:val="nil"/>
              <w:left w:val="single" w:sz="4" w:space="0" w:color="auto"/>
              <w:bottom w:val="nil"/>
              <w:right w:val="single" w:sz="4" w:space="0" w:color="auto"/>
            </w:tcBorders>
            <w:shd w:val="clear" w:color="auto" w:fill="FFFFFF"/>
          </w:tcPr>
          <w:p w14:paraId="472634AC" w14:textId="77777777" w:rsidR="00684B4A" w:rsidRPr="002E364F" w:rsidRDefault="00D5099F" w:rsidP="00580E9B">
            <w:pPr>
              <w:keepLines/>
              <w:spacing w:before="34" w:after="34" w:line="240" w:lineRule="exact"/>
              <w:jc w:val="center"/>
              <w:rPr>
                <w:szCs w:val="18"/>
              </w:rPr>
            </w:pPr>
            <w:r w:rsidRPr="002E364F">
              <w:rPr>
                <w:i/>
                <w:szCs w:val="18"/>
              </w:rPr>
              <w:t>10.3</w:t>
            </w:r>
            <w:r w:rsidRPr="002E364F">
              <w:rPr>
                <w:rFonts w:ascii="Symbol" w:hAnsi="Symbol"/>
                <w:szCs w:val="18"/>
              </w:rPr>
              <w:sym w:font="Symbol" w:char="F0B1"/>
            </w:r>
            <w:r w:rsidRPr="002E364F">
              <w:rPr>
                <w:i/>
                <w:szCs w:val="18"/>
              </w:rPr>
              <w:t>5.80</w:t>
            </w:r>
          </w:p>
        </w:tc>
        <w:tc>
          <w:tcPr>
            <w:tcW w:w="2971" w:type="dxa"/>
            <w:tcBorders>
              <w:top w:val="nil"/>
              <w:left w:val="single" w:sz="4" w:space="0" w:color="auto"/>
              <w:bottom w:val="nil"/>
              <w:right w:val="single" w:sz="4" w:space="0" w:color="auto"/>
            </w:tcBorders>
            <w:shd w:val="clear" w:color="auto" w:fill="FFFFFF"/>
          </w:tcPr>
          <w:p w14:paraId="472634AD" w14:textId="77777777" w:rsidR="00684B4A" w:rsidRPr="002E364F" w:rsidRDefault="00D5099F" w:rsidP="00580E9B">
            <w:pPr>
              <w:keepLines/>
              <w:spacing w:before="34" w:after="34" w:line="240" w:lineRule="exact"/>
              <w:jc w:val="center"/>
              <w:rPr>
                <w:szCs w:val="18"/>
              </w:rPr>
            </w:pPr>
            <w:r w:rsidRPr="002E364F">
              <w:rPr>
                <w:i/>
                <w:szCs w:val="18"/>
              </w:rPr>
              <w:t>22.5</w:t>
            </w:r>
            <w:r w:rsidRPr="002E364F">
              <w:rPr>
                <w:rFonts w:ascii="Symbol" w:hAnsi="Symbol"/>
                <w:szCs w:val="18"/>
              </w:rPr>
              <w:sym w:font="Symbol" w:char="F0B1"/>
            </w:r>
            <w:r w:rsidRPr="002E364F">
              <w:rPr>
                <w:i/>
                <w:szCs w:val="18"/>
              </w:rPr>
              <w:t>6.68 (17.2</w:t>
            </w:r>
            <w:r w:rsidRPr="002E364F">
              <w:rPr>
                <w:i/>
                <w:szCs w:val="18"/>
              </w:rPr>
              <w:noBreakHyphen/>
              <w:t>27.8)</w:t>
            </w:r>
          </w:p>
        </w:tc>
      </w:tr>
      <w:tr w:rsidR="00F5216B" w:rsidRPr="002E364F" w14:paraId="472634B3" w14:textId="77777777" w:rsidTr="00915A1A">
        <w:tc>
          <w:tcPr>
            <w:tcW w:w="1740" w:type="dxa"/>
            <w:tcBorders>
              <w:top w:val="nil"/>
              <w:left w:val="single" w:sz="4" w:space="0" w:color="auto"/>
              <w:bottom w:val="single" w:sz="4" w:space="0" w:color="auto"/>
              <w:right w:val="nil"/>
            </w:tcBorders>
            <w:shd w:val="clear" w:color="auto" w:fill="FFFFFF"/>
          </w:tcPr>
          <w:p w14:paraId="472634AF" w14:textId="77777777" w:rsidR="00684B4A" w:rsidRPr="002E364F" w:rsidRDefault="00D5099F" w:rsidP="003D13B7">
            <w:pPr>
              <w:keepLines/>
              <w:spacing w:before="34" w:after="34" w:line="240" w:lineRule="exact"/>
              <w:ind w:left="62"/>
              <w:rPr>
                <w:szCs w:val="18"/>
              </w:rPr>
            </w:pPr>
            <w:r w:rsidRPr="002E364F">
              <w:rPr>
                <w:szCs w:val="18"/>
              </w:rPr>
              <w:t>&gt;18</w:t>
            </w:r>
            <w:r w:rsidR="003D13B7" w:rsidRPr="002E364F">
              <w:rPr>
                <w:szCs w:val="18"/>
              </w:rPr>
              <w:t> </w:t>
            </w:r>
            <w:r w:rsidRPr="002E364F">
              <w:rPr>
                <w:szCs w:val="18"/>
              </w:rPr>
              <w:t>y</w:t>
            </w:r>
          </w:p>
        </w:tc>
        <w:tc>
          <w:tcPr>
            <w:tcW w:w="670" w:type="dxa"/>
            <w:tcBorders>
              <w:top w:val="nil"/>
              <w:left w:val="nil"/>
              <w:bottom w:val="single" w:sz="4" w:space="0" w:color="auto"/>
              <w:right w:val="single" w:sz="4" w:space="0" w:color="auto"/>
            </w:tcBorders>
            <w:shd w:val="clear" w:color="auto" w:fill="FFFFFF"/>
          </w:tcPr>
          <w:p w14:paraId="472634B0" w14:textId="77777777" w:rsidR="00684B4A" w:rsidRPr="002E364F" w:rsidRDefault="00D5099F" w:rsidP="00580E9B">
            <w:pPr>
              <w:keepLines/>
              <w:spacing w:before="34" w:after="34" w:line="240" w:lineRule="exact"/>
              <w:ind w:left="62"/>
              <w:rPr>
                <w:szCs w:val="18"/>
              </w:rPr>
            </w:pPr>
            <w:r w:rsidRPr="002E364F">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472634B1" w14:textId="77777777" w:rsidR="00684B4A" w:rsidRPr="002E364F" w:rsidRDefault="00684B4A" w:rsidP="00580E9B">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72634B2" w14:textId="77777777" w:rsidR="00684B4A" w:rsidRPr="002E364F" w:rsidRDefault="00D5099F" w:rsidP="00580E9B">
            <w:pPr>
              <w:keepLines/>
              <w:spacing w:before="34" w:after="34" w:line="240" w:lineRule="exact"/>
              <w:jc w:val="center"/>
              <w:rPr>
                <w:i/>
                <w:szCs w:val="18"/>
              </w:rPr>
            </w:pPr>
            <w:r w:rsidRPr="002E364F">
              <w:rPr>
                <w:rFonts w:eastAsia="Verdana" w:cs="Verdana"/>
                <w:szCs w:val="18"/>
              </w:rPr>
              <w:t>27.2</w:t>
            </w:r>
            <w:r w:rsidRPr="002E364F">
              <w:rPr>
                <w:rFonts w:ascii="Symbol" w:eastAsia="Verdana" w:hAnsi="Symbol" w:cs="Verdana"/>
                <w:szCs w:val="18"/>
              </w:rPr>
              <w:sym w:font="Symbol" w:char="F0B1"/>
            </w:r>
            <w:r w:rsidRPr="002E364F">
              <w:rPr>
                <w:rFonts w:eastAsia="Verdana" w:cs="Verdana"/>
                <w:szCs w:val="18"/>
              </w:rPr>
              <w:t>11.6</w:t>
            </w:r>
          </w:p>
        </w:tc>
      </w:tr>
      <w:tr w:rsidR="00F5216B" w:rsidRPr="002E364F" w14:paraId="472634B8" w14:textId="77777777" w:rsidTr="00915A1A">
        <w:tc>
          <w:tcPr>
            <w:tcW w:w="1740" w:type="dxa"/>
            <w:tcBorders>
              <w:top w:val="single" w:sz="4" w:space="0" w:color="auto"/>
              <w:left w:val="single" w:sz="4" w:space="0" w:color="auto"/>
              <w:bottom w:val="nil"/>
              <w:right w:val="nil"/>
            </w:tcBorders>
            <w:shd w:val="clear" w:color="auto" w:fill="FFFFFF"/>
          </w:tcPr>
          <w:p w14:paraId="472634B4" w14:textId="77777777" w:rsidR="00684B4A" w:rsidRPr="002E364F" w:rsidRDefault="00D5099F" w:rsidP="00580E9B">
            <w:pPr>
              <w:keepLines/>
              <w:spacing w:before="34" w:after="34" w:line="240" w:lineRule="exact"/>
              <w:ind w:left="62"/>
              <w:rPr>
                <w:b/>
                <w:bCs/>
                <w:szCs w:val="18"/>
              </w:rPr>
            </w:pPr>
            <w:r w:rsidRPr="002E364F">
              <w:rPr>
                <w:b/>
                <w:bCs/>
                <w:szCs w:val="18"/>
              </w:rPr>
              <w:t>Month 3</w:t>
            </w:r>
          </w:p>
        </w:tc>
        <w:tc>
          <w:tcPr>
            <w:tcW w:w="670" w:type="dxa"/>
            <w:tcBorders>
              <w:top w:val="single" w:sz="4" w:space="0" w:color="auto"/>
              <w:left w:val="nil"/>
              <w:bottom w:val="nil"/>
              <w:right w:val="single" w:sz="4" w:space="0" w:color="auto"/>
            </w:tcBorders>
            <w:shd w:val="clear" w:color="auto" w:fill="FFFFFF"/>
          </w:tcPr>
          <w:p w14:paraId="472634B5" w14:textId="77777777" w:rsidR="00684B4A" w:rsidRPr="002E364F" w:rsidRDefault="00684B4A" w:rsidP="00580E9B">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472634B6" w14:textId="77777777" w:rsidR="00684B4A" w:rsidRPr="002E364F" w:rsidRDefault="00684B4A" w:rsidP="00580E9B">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472634B7" w14:textId="77777777" w:rsidR="00684B4A" w:rsidRPr="002E364F" w:rsidRDefault="00684B4A" w:rsidP="00580E9B">
            <w:pPr>
              <w:keepLines/>
              <w:spacing w:before="34" w:after="34" w:line="240" w:lineRule="exact"/>
              <w:jc w:val="center"/>
              <w:rPr>
                <w:szCs w:val="18"/>
              </w:rPr>
            </w:pPr>
          </w:p>
        </w:tc>
      </w:tr>
      <w:tr w:rsidR="00F5216B" w:rsidRPr="002E364F" w14:paraId="472634BD" w14:textId="77777777" w:rsidTr="00915A1A">
        <w:tc>
          <w:tcPr>
            <w:tcW w:w="1740" w:type="dxa"/>
            <w:tcBorders>
              <w:top w:val="nil"/>
              <w:left w:val="single" w:sz="4" w:space="0" w:color="auto"/>
              <w:bottom w:val="nil"/>
              <w:right w:val="nil"/>
            </w:tcBorders>
            <w:shd w:val="clear" w:color="auto" w:fill="FFFFFF"/>
          </w:tcPr>
          <w:p w14:paraId="472634B9" w14:textId="77777777" w:rsidR="00684B4A" w:rsidRPr="002E364F" w:rsidRDefault="00D5099F" w:rsidP="003D13B7">
            <w:pPr>
              <w:keepLines/>
              <w:spacing w:before="34" w:after="34" w:line="240" w:lineRule="exact"/>
              <w:ind w:left="62"/>
              <w:rPr>
                <w:szCs w:val="18"/>
              </w:rPr>
            </w:pPr>
            <w:r w:rsidRPr="002E364F">
              <w:rPr>
                <w:rFonts w:ascii="Symbol" w:hAnsi="Symbol"/>
                <w:szCs w:val="18"/>
              </w:rPr>
              <w:sym w:font="Symbol" w:char="F03C"/>
            </w:r>
            <w:r w:rsidRPr="002E364F">
              <w:rPr>
                <w:szCs w:val="18"/>
              </w:rPr>
              <w:t>6</w:t>
            </w:r>
            <w:r w:rsidR="003D13B7"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34BA" w14:textId="77777777" w:rsidR="00684B4A" w:rsidRPr="002E364F" w:rsidRDefault="00D5099F" w:rsidP="00580E9B">
            <w:pPr>
              <w:keepLines/>
              <w:spacing w:before="34" w:after="34" w:line="240" w:lineRule="exact"/>
              <w:ind w:left="62"/>
              <w:rPr>
                <w:szCs w:val="18"/>
              </w:rPr>
            </w:pPr>
            <w:r w:rsidRPr="002E364F">
              <w:rPr>
                <w:szCs w:val="18"/>
              </w:rPr>
              <w:t>(15)</w:t>
            </w:r>
          </w:p>
        </w:tc>
        <w:tc>
          <w:tcPr>
            <w:tcW w:w="2416" w:type="dxa"/>
            <w:tcBorders>
              <w:top w:val="nil"/>
              <w:left w:val="single" w:sz="4" w:space="0" w:color="auto"/>
              <w:bottom w:val="nil"/>
              <w:right w:val="single" w:sz="4" w:space="0" w:color="auto"/>
            </w:tcBorders>
            <w:shd w:val="clear" w:color="auto" w:fill="FFFFFF"/>
          </w:tcPr>
          <w:p w14:paraId="472634BB" w14:textId="77777777" w:rsidR="00684B4A" w:rsidRPr="002E364F" w:rsidRDefault="00D5099F" w:rsidP="00580E9B">
            <w:pPr>
              <w:keepLines/>
              <w:spacing w:before="34" w:after="34" w:line="240" w:lineRule="exact"/>
              <w:jc w:val="center"/>
              <w:rPr>
                <w:szCs w:val="18"/>
              </w:rPr>
            </w:pPr>
            <w:r w:rsidRPr="002E364F">
              <w:rPr>
                <w:szCs w:val="18"/>
              </w:rPr>
              <w:t>22.7</w:t>
            </w:r>
            <w:r w:rsidRPr="002E364F">
              <w:rPr>
                <w:rFonts w:ascii="Symbol" w:hAnsi="Symbol"/>
                <w:szCs w:val="18"/>
              </w:rPr>
              <w:sym w:font="Symbol" w:char="F0B1"/>
            </w:r>
            <w:r w:rsidRPr="002E364F">
              <w:rPr>
                <w:szCs w:val="18"/>
              </w:rPr>
              <w:t>10.1</w:t>
            </w:r>
          </w:p>
        </w:tc>
        <w:tc>
          <w:tcPr>
            <w:tcW w:w="2971" w:type="dxa"/>
            <w:tcBorders>
              <w:top w:val="nil"/>
              <w:left w:val="single" w:sz="4" w:space="0" w:color="auto"/>
              <w:bottom w:val="nil"/>
              <w:right w:val="single" w:sz="4" w:space="0" w:color="auto"/>
            </w:tcBorders>
            <w:shd w:val="clear" w:color="auto" w:fill="FFFFFF"/>
          </w:tcPr>
          <w:p w14:paraId="472634BC" w14:textId="77777777" w:rsidR="00684B4A" w:rsidRPr="002E364F" w:rsidRDefault="00D5099F" w:rsidP="00580E9B">
            <w:pPr>
              <w:keepLines/>
              <w:spacing w:before="34" w:after="34" w:line="240" w:lineRule="exact"/>
              <w:jc w:val="center"/>
              <w:rPr>
                <w:szCs w:val="18"/>
              </w:rPr>
            </w:pPr>
            <w:r w:rsidRPr="002E364F">
              <w:rPr>
                <w:szCs w:val="18"/>
              </w:rPr>
              <w:t>49.7</w:t>
            </w:r>
            <w:r w:rsidRPr="002E364F">
              <w:rPr>
                <w:rFonts w:ascii="Symbol" w:hAnsi="Symbol"/>
                <w:szCs w:val="18"/>
              </w:rPr>
              <w:sym w:font="Symbol" w:char="F0B1"/>
            </w:r>
            <w:r w:rsidRPr="002E364F">
              <w:rPr>
                <w:szCs w:val="18"/>
              </w:rPr>
              <w:t>18.2</w:t>
            </w:r>
          </w:p>
        </w:tc>
      </w:tr>
      <w:tr w:rsidR="00F5216B" w:rsidRPr="002E364F" w14:paraId="472634C2" w14:textId="77777777" w:rsidTr="00915A1A">
        <w:tc>
          <w:tcPr>
            <w:tcW w:w="1740" w:type="dxa"/>
            <w:tcBorders>
              <w:top w:val="nil"/>
              <w:left w:val="single" w:sz="4" w:space="0" w:color="auto"/>
              <w:bottom w:val="nil"/>
              <w:right w:val="nil"/>
            </w:tcBorders>
            <w:shd w:val="clear" w:color="auto" w:fill="FFFFFF"/>
          </w:tcPr>
          <w:p w14:paraId="472634BE" w14:textId="77777777" w:rsidR="00684B4A" w:rsidRPr="002E364F" w:rsidRDefault="00D5099F" w:rsidP="003D13B7">
            <w:pPr>
              <w:keepLines/>
              <w:spacing w:before="34" w:after="34" w:line="240" w:lineRule="exact"/>
              <w:ind w:left="62"/>
              <w:rPr>
                <w:szCs w:val="18"/>
              </w:rPr>
            </w:pPr>
            <w:r w:rsidRPr="002E364F">
              <w:rPr>
                <w:szCs w:val="18"/>
              </w:rPr>
              <w:t xml:space="preserve">6 </w:t>
            </w:r>
            <w:r w:rsidRPr="002E364F">
              <w:rPr>
                <w:szCs w:val="18"/>
              </w:rPr>
              <w:noBreakHyphen/>
              <w:t xml:space="preserve"> &lt;12 y</w:t>
            </w:r>
          </w:p>
        </w:tc>
        <w:tc>
          <w:tcPr>
            <w:tcW w:w="670" w:type="dxa"/>
            <w:tcBorders>
              <w:top w:val="nil"/>
              <w:left w:val="nil"/>
              <w:bottom w:val="nil"/>
              <w:right w:val="single" w:sz="4" w:space="0" w:color="auto"/>
            </w:tcBorders>
            <w:shd w:val="clear" w:color="auto" w:fill="FFFFFF"/>
          </w:tcPr>
          <w:p w14:paraId="472634BF" w14:textId="77777777" w:rsidR="00684B4A" w:rsidRPr="002E364F" w:rsidRDefault="00D5099F" w:rsidP="00580E9B">
            <w:pPr>
              <w:keepLines/>
              <w:spacing w:before="34" w:after="34" w:line="240" w:lineRule="exact"/>
              <w:ind w:left="62"/>
              <w:rPr>
                <w:szCs w:val="18"/>
              </w:rPr>
            </w:pPr>
            <w:r w:rsidRPr="002E364F">
              <w:rPr>
                <w:szCs w:val="18"/>
              </w:rPr>
              <w:t>(14)</w:t>
            </w:r>
            <w:r w:rsidRPr="002E364F">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472634C0" w14:textId="77777777" w:rsidR="00684B4A" w:rsidRPr="002E364F" w:rsidRDefault="00D5099F" w:rsidP="00580E9B">
            <w:pPr>
              <w:keepLines/>
              <w:spacing w:before="34" w:after="34" w:line="240" w:lineRule="exact"/>
              <w:jc w:val="center"/>
              <w:rPr>
                <w:szCs w:val="18"/>
              </w:rPr>
            </w:pPr>
            <w:r w:rsidRPr="002E364F">
              <w:rPr>
                <w:szCs w:val="18"/>
              </w:rPr>
              <w:t>27.8</w:t>
            </w:r>
            <w:r w:rsidRPr="002E364F">
              <w:rPr>
                <w:rFonts w:ascii="Symbol" w:hAnsi="Symbol"/>
                <w:szCs w:val="18"/>
              </w:rPr>
              <w:sym w:font="Symbol" w:char="F0B1"/>
            </w:r>
            <w:r w:rsidRPr="002E364F">
              <w:rPr>
                <w:szCs w:val="18"/>
              </w:rPr>
              <w:t>14.3</w:t>
            </w:r>
          </w:p>
        </w:tc>
        <w:tc>
          <w:tcPr>
            <w:tcW w:w="2971" w:type="dxa"/>
            <w:tcBorders>
              <w:top w:val="nil"/>
              <w:left w:val="single" w:sz="4" w:space="0" w:color="auto"/>
              <w:bottom w:val="nil"/>
              <w:right w:val="single" w:sz="4" w:space="0" w:color="auto"/>
            </w:tcBorders>
            <w:shd w:val="clear" w:color="auto" w:fill="FFFFFF"/>
          </w:tcPr>
          <w:p w14:paraId="472634C1" w14:textId="77777777" w:rsidR="00684B4A" w:rsidRPr="002E364F" w:rsidRDefault="00D5099F" w:rsidP="00580E9B">
            <w:pPr>
              <w:keepLines/>
              <w:spacing w:before="34" w:after="34" w:line="240" w:lineRule="exact"/>
              <w:jc w:val="center"/>
              <w:rPr>
                <w:szCs w:val="18"/>
              </w:rPr>
            </w:pPr>
            <w:r w:rsidRPr="002E364F">
              <w:rPr>
                <w:szCs w:val="18"/>
              </w:rPr>
              <w:t>61.9</w:t>
            </w:r>
            <w:r w:rsidRPr="002E364F">
              <w:rPr>
                <w:rFonts w:ascii="Symbol" w:hAnsi="Symbol"/>
                <w:szCs w:val="18"/>
              </w:rPr>
              <w:sym w:font="Symbol" w:char="F0B1"/>
            </w:r>
            <w:r w:rsidRPr="002E364F">
              <w:rPr>
                <w:szCs w:val="18"/>
              </w:rPr>
              <w:t>19.6</w:t>
            </w:r>
          </w:p>
        </w:tc>
      </w:tr>
      <w:tr w:rsidR="00F5216B" w:rsidRPr="002E364F" w14:paraId="472634C7" w14:textId="77777777" w:rsidTr="00915A1A">
        <w:tc>
          <w:tcPr>
            <w:tcW w:w="1740" w:type="dxa"/>
            <w:tcBorders>
              <w:top w:val="nil"/>
              <w:left w:val="single" w:sz="4" w:space="0" w:color="auto"/>
              <w:bottom w:val="nil"/>
              <w:right w:val="nil"/>
            </w:tcBorders>
            <w:shd w:val="clear" w:color="auto" w:fill="FFFFFF"/>
          </w:tcPr>
          <w:p w14:paraId="472634C3" w14:textId="77777777" w:rsidR="00684B4A" w:rsidRPr="002E364F" w:rsidRDefault="00D5099F" w:rsidP="00580E9B">
            <w:pPr>
              <w:keepLines/>
              <w:spacing w:before="34" w:after="34" w:line="240" w:lineRule="exact"/>
              <w:ind w:left="62"/>
              <w:rPr>
                <w:szCs w:val="18"/>
              </w:rPr>
            </w:pPr>
            <w:r w:rsidRPr="002E364F">
              <w:rPr>
                <w:szCs w:val="18"/>
              </w:rPr>
              <w:t>12</w:t>
            </w:r>
            <w:r w:rsidRPr="002E364F">
              <w:rPr>
                <w:szCs w:val="18"/>
              </w:rPr>
              <w:noBreakHyphen/>
              <w:t>18 y</w:t>
            </w:r>
          </w:p>
        </w:tc>
        <w:tc>
          <w:tcPr>
            <w:tcW w:w="670" w:type="dxa"/>
            <w:tcBorders>
              <w:top w:val="nil"/>
              <w:left w:val="nil"/>
              <w:bottom w:val="nil"/>
              <w:right w:val="single" w:sz="4" w:space="0" w:color="auto"/>
            </w:tcBorders>
            <w:shd w:val="clear" w:color="auto" w:fill="FFFFFF"/>
          </w:tcPr>
          <w:p w14:paraId="472634C4" w14:textId="77777777" w:rsidR="00684B4A" w:rsidRPr="002E364F" w:rsidRDefault="00D5099F" w:rsidP="00580E9B">
            <w:pPr>
              <w:keepLines/>
              <w:spacing w:before="34" w:after="34" w:line="240" w:lineRule="exact"/>
              <w:ind w:left="62"/>
              <w:rPr>
                <w:szCs w:val="18"/>
              </w:rPr>
            </w:pPr>
            <w:r w:rsidRPr="002E364F">
              <w:rPr>
                <w:szCs w:val="18"/>
              </w:rPr>
              <w:t>(17)</w:t>
            </w:r>
          </w:p>
        </w:tc>
        <w:tc>
          <w:tcPr>
            <w:tcW w:w="2416" w:type="dxa"/>
            <w:tcBorders>
              <w:top w:val="nil"/>
              <w:left w:val="single" w:sz="4" w:space="0" w:color="auto"/>
              <w:bottom w:val="nil"/>
              <w:right w:val="single" w:sz="4" w:space="0" w:color="auto"/>
            </w:tcBorders>
            <w:shd w:val="clear" w:color="auto" w:fill="FFFFFF"/>
          </w:tcPr>
          <w:p w14:paraId="472634C5" w14:textId="77777777" w:rsidR="00684B4A" w:rsidRPr="002E364F" w:rsidRDefault="00D5099F" w:rsidP="00580E9B">
            <w:pPr>
              <w:keepLines/>
              <w:spacing w:before="34" w:after="34" w:line="240" w:lineRule="exact"/>
              <w:jc w:val="center"/>
              <w:rPr>
                <w:szCs w:val="18"/>
              </w:rPr>
            </w:pPr>
            <w:r w:rsidRPr="002E364F">
              <w:rPr>
                <w:szCs w:val="18"/>
              </w:rPr>
              <w:t>17.9</w:t>
            </w:r>
            <w:r w:rsidRPr="002E364F">
              <w:rPr>
                <w:rFonts w:ascii="Symbol" w:hAnsi="Symbol"/>
                <w:szCs w:val="18"/>
              </w:rPr>
              <w:sym w:font="Symbol" w:char="F0B1"/>
            </w:r>
            <w:r w:rsidRPr="002E364F">
              <w:rPr>
                <w:szCs w:val="18"/>
              </w:rPr>
              <w:t>9.57</w:t>
            </w:r>
          </w:p>
        </w:tc>
        <w:tc>
          <w:tcPr>
            <w:tcW w:w="2971" w:type="dxa"/>
            <w:tcBorders>
              <w:top w:val="nil"/>
              <w:left w:val="single" w:sz="4" w:space="0" w:color="auto"/>
              <w:bottom w:val="nil"/>
              <w:right w:val="single" w:sz="4" w:space="0" w:color="auto"/>
            </w:tcBorders>
            <w:shd w:val="clear" w:color="auto" w:fill="FFFFFF"/>
          </w:tcPr>
          <w:p w14:paraId="472634C6" w14:textId="77777777" w:rsidR="00684B4A" w:rsidRPr="002E364F" w:rsidRDefault="00D5099F" w:rsidP="00580E9B">
            <w:pPr>
              <w:keepLines/>
              <w:spacing w:before="34" w:after="34" w:line="240" w:lineRule="exact"/>
              <w:jc w:val="center"/>
              <w:rPr>
                <w:szCs w:val="18"/>
              </w:rPr>
            </w:pPr>
            <w:r w:rsidRPr="002E364F">
              <w:rPr>
                <w:szCs w:val="18"/>
              </w:rPr>
              <w:t>53.6</w:t>
            </w:r>
            <w:r w:rsidRPr="002E364F">
              <w:rPr>
                <w:rFonts w:ascii="Symbol" w:hAnsi="Symbol"/>
                <w:szCs w:val="18"/>
              </w:rPr>
              <w:sym w:font="Symbol" w:char="F0B1"/>
            </w:r>
            <w:r w:rsidRPr="002E364F">
              <w:rPr>
                <w:szCs w:val="18"/>
              </w:rPr>
              <w:t>20.2</w:t>
            </w:r>
            <w:r w:rsidRPr="002E364F">
              <w:rPr>
                <w:szCs w:val="18"/>
                <w:vertAlign w:val="superscript"/>
              </w:rPr>
              <w:t>F</w:t>
            </w:r>
          </w:p>
        </w:tc>
      </w:tr>
      <w:tr w:rsidR="00F5216B" w:rsidRPr="002E364F" w14:paraId="472634CC" w14:textId="77777777" w:rsidTr="00915A1A">
        <w:tc>
          <w:tcPr>
            <w:tcW w:w="1740" w:type="dxa"/>
            <w:tcBorders>
              <w:top w:val="nil"/>
              <w:left w:val="single" w:sz="4" w:space="0" w:color="auto"/>
              <w:bottom w:val="nil"/>
              <w:right w:val="nil"/>
            </w:tcBorders>
            <w:shd w:val="clear" w:color="auto" w:fill="FFFFFF"/>
          </w:tcPr>
          <w:p w14:paraId="472634C8" w14:textId="77777777" w:rsidR="00684B4A" w:rsidRPr="002E364F" w:rsidRDefault="00D5099F" w:rsidP="00580E9B">
            <w:pPr>
              <w:keepLines/>
              <w:spacing w:before="34" w:after="34" w:line="240" w:lineRule="exact"/>
              <w:ind w:left="62"/>
              <w:rPr>
                <w:szCs w:val="18"/>
              </w:rPr>
            </w:pPr>
            <w:r w:rsidRPr="002E364F">
              <w:rPr>
                <w:szCs w:val="18"/>
              </w:rPr>
              <w:t>p</w:t>
            </w:r>
            <w:r w:rsidRPr="002E364F">
              <w:rPr>
                <w:szCs w:val="18"/>
              </w:rPr>
              <w:noBreakHyphen/>
              <w:t>value</w:t>
            </w:r>
            <w:r w:rsidRPr="002E364F">
              <w:rPr>
                <w:szCs w:val="18"/>
                <w:vertAlign w:val="superscript"/>
              </w:rPr>
              <w:t>B</w:t>
            </w:r>
          </w:p>
        </w:tc>
        <w:tc>
          <w:tcPr>
            <w:tcW w:w="670" w:type="dxa"/>
            <w:tcBorders>
              <w:top w:val="nil"/>
              <w:left w:val="nil"/>
              <w:bottom w:val="nil"/>
              <w:right w:val="single" w:sz="4" w:space="0" w:color="auto"/>
            </w:tcBorders>
            <w:shd w:val="clear" w:color="auto" w:fill="FFFFFF"/>
          </w:tcPr>
          <w:p w14:paraId="472634C9" w14:textId="77777777" w:rsidR="00684B4A" w:rsidRPr="002E364F" w:rsidRDefault="00684B4A" w:rsidP="00580E9B">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2634CA" w14:textId="77777777" w:rsidR="00684B4A" w:rsidRPr="002E364F" w:rsidRDefault="00D5099F" w:rsidP="00580E9B">
            <w:pPr>
              <w:keepLines/>
              <w:spacing w:before="34" w:after="34" w:line="240" w:lineRule="exact"/>
              <w:jc w:val="center"/>
              <w:rPr>
                <w:szCs w:val="18"/>
              </w:rPr>
            </w:pPr>
            <w:r w:rsidRPr="002E364F">
              <w:rPr>
                <w:szCs w:val="18"/>
              </w:rPr>
              <w:t>-</w:t>
            </w:r>
          </w:p>
        </w:tc>
        <w:tc>
          <w:tcPr>
            <w:tcW w:w="2971" w:type="dxa"/>
            <w:tcBorders>
              <w:top w:val="nil"/>
              <w:left w:val="single" w:sz="4" w:space="0" w:color="auto"/>
              <w:bottom w:val="nil"/>
              <w:right w:val="single" w:sz="4" w:space="0" w:color="auto"/>
            </w:tcBorders>
            <w:shd w:val="clear" w:color="auto" w:fill="FFFFFF"/>
          </w:tcPr>
          <w:p w14:paraId="472634CB" w14:textId="77777777" w:rsidR="00684B4A" w:rsidRPr="002E364F" w:rsidRDefault="00D5099F" w:rsidP="00580E9B">
            <w:pPr>
              <w:keepLines/>
              <w:spacing w:before="34" w:after="34" w:line="240" w:lineRule="exact"/>
              <w:jc w:val="center"/>
              <w:rPr>
                <w:szCs w:val="18"/>
              </w:rPr>
            </w:pPr>
            <w:r w:rsidRPr="002E364F">
              <w:rPr>
                <w:szCs w:val="18"/>
              </w:rPr>
              <w:t>-</w:t>
            </w:r>
          </w:p>
        </w:tc>
      </w:tr>
      <w:tr w:rsidR="00F5216B" w:rsidRPr="002E364F" w14:paraId="472634D1" w14:textId="77777777" w:rsidTr="00915A1A">
        <w:tc>
          <w:tcPr>
            <w:tcW w:w="1740" w:type="dxa"/>
            <w:tcBorders>
              <w:top w:val="nil"/>
              <w:left w:val="single" w:sz="4" w:space="0" w:color="auto"/>
              <w:bottom w:val="nil"/>
              <w:right w:val="nil"/>
            </w:tcBorders>
            <w:shd w:val="clear" w:color="auto" w:fill="FFFFFF"/>
          </w:tcPr>
          <w:p w14:paraId="472634CD" w14:textId="77777777" w:rsidR="00684B4A" w:rsidRPr="002E364F" w:rsidRDefault="00D5099F" w:rsidP="003D13B7">
            <w:pPr>
              <w:keepLines/>
              <w:spacing w:before="34" w:after="34" w:line="240" w:lineRule="exact"/>
              <w:ind w:left="62"/>
              <w:rPr>
                <w:szCs w:val="18"/>
              </w:rPr>
            </w:pPr>
            <w:r w:rsidRPr="002E364F">
              <w:rPr>
                <w:i/>
                <w:szCs w:val="18"/>
              </w:rPr>
              <w:t>&lt;2 y</w:t>
            </w:r>
            <w:r w:rsidRPr="002E364F">
              <w:rPr>
                <w:i/>
                <w:szCs w:val="18"/>
                <w:vertAlign w:val="superscript"/>
              </w:rPr>
              <w:t>C</w:t>
            </w:r>
          </w:p>
        </w:tc>
        <w:tc>
          <w:tcPr>
            <w:tcW w:w="670" w:type="dxa"/>
            <w:tcBorders>
              <w:top w:val="nil"/>
              <w:left w:val="nil"/>
              <w:bottom w:val="nil"/>
              <w:right w:val="single" w:sz="4" w:space="0" w:color="auto"/>
            </w:tcBorders>
            <w:shd w:val="clear" w:color="auto" w:fill="FFFFFF"/>
          </w:tcPr>
          <w:p w14:paraId="472634CE" w14:textId="77777777" w:rsidR="00684B4A" w:rsidRPr="002E364F" w:rsidRDefault="00D5099F" w:rsidP="00580E9B">
            <w:pPr>
              <w:keepLines/>
              <w:spacing w:before="34" w:after="34" w:line="240" w:lineRule="exact"/>
              <w:ind w:left="62"/>
              <w:rPr>
                <w:szCs w:val="18"/>
              </w:rPr>
            </w:pPr>
            <w:r w:rsidRPr="002E364F">
              <w:rPr>
                <w:i/>
                <w:szCs w:val="18"/>
              </w:rPr>
              <w:t>(4)</w:t>
            </w:r>
          </w:p>
        </w:tc>
        <w:tc>
          <w:tcPr>
            <w:tcW w:w="2416" w:type="dxa"/>
            <w:tcBorders>
              <w:top w:val="nil"/>
              <w:left w:val="single" w:sz="4" w:space="0" w:color="auto"/>
              <w:bottom w:val="nil"/>
              <w:right w:val="single" w:sz="4" w:space="0" w:color="auto"/>
            </w:tcBorders>
            <w:shd w:val="clear" w:color="auto" w:fill="FFFFFF"/>
          </w:tcPr>
          <w:p w14:paraId="472634CF" w14:textId="77777777" w:rsidR="00684B4A" w:rsidRPr="002E364F" w:rsidRDefault="00D5099F" w:rsidP="00580E9B">
            <w:pPr>
              <w:keepLines/>
              <w:spacing w:before="34" w:after="34" w:line="240" w:lineRule="exact"/>
              <w:jc w:val="center"/>
              <w:rPr>
                <w:szCs w:val="18"/>
              </w:rPr>
            </w:pPr>
            <w:r w:rsidRPr="002E364F">
              <w:rPr>
                <w:i/>
                <w:szCs w:val="18"/>
              </w:rPr>
              <w:t>23.8</w:t>
            </w:r>
            <w:r w:rsidRPr="002E364F">
              <w:rPr>
                <w:rFonts w:ascii="Symbol" w:hAnsi="Symbol"/>
                <w:szCs w:val="18"/>
              </w:rPr>
              <w:sym w:font="Symbol" w:char="F0B1"/>
            </w:r>
            <w:r w:rsidRPr="002E364F">
              <w:rPr>
                <w:i/>
                <w:szCs w:val="18"/>
              </w:rPr>
              <w:t>13.4</w:t>
            </w:r>
          </w:p>
        </w:tc>
        <w:tc>
          <w:tcPr>
            <w:tcW w:w="2971" w:type="dxa"/>
            <w:tcBorders>
              <w:top w:val="nil"/>
              <w:left w:val="single" w:sz="4" w:space="0" w:color="auto"/>
              <w:bottom w:val="nil"/>
              <w:right w:val="single" w:sz="4" w:space="0" w:color="auto"/>
            </w:tcBorders>
            <w:shd w:val="clear" w:color="auto" w:fill="FFFFFF"/>
          </w:tcPr>
          <w:p w14:paraId="472634D0" w14:textId="77777777" w:rsidR="00684B4A" w:rsidRPr="002E364F" w:rsidRDefault="00D5099F" w:rsidP="00580E9B">
            <w:pPr>
              <w:keepLines/>
              <w:spacing w:before="34" w:after="34" w:line="240" w:lineRule="exact"/>
              <w:jc w:val="center"/>
              <w:rPr>
                <w:szCs w:val="18"/>
              </w:rPr>
            </w:pPr>
            <w:r w:rsidRPr="002E364F">
              <w:rPr>
                <w:i/>
                <w:szCs w:val="18"/>
              </w:rPr>
              <w:t>47.4</w:t>
            </w:r>
            <w:r w:rsidRPr="002E364F">
              <w:rPr>
                <w:rFonts w:ascii="Symbol" w:hAnsi="Symbol"/>
                <w:szCs w:val="18"/>
              </w:rPr>
              <w:sym w:font="Symbol" w:char="F0B1"/>
            </w:r>
            <w:r w:rsidRPr="002E364F">
              <w:rPr>
                <w:i/>
                <w:szCs w:val="18"/>
              </w:rPr>
              <w:t>14.7</w:t>
            </w:r>
          </w:p>
        </w:tc>
      </w:tr>
      <w:tr w:rsidR="00F5216B" w:rsidRPr="002E364F" w14:paraId="472634D6" w14:textId="77777777" w:rsidTr="00915A1A">
        <w:tc>
          <w:tcPr>
            <w:tcW w:w="1740" w:type="dxa"/>
            <w:tcBorders>
              <w:top w:val="nil"/>
              <w:left w:val="single" w:sz="4" w:space="0" w:color="auto"/>
              <w:bottom w:val="single" w:sz="4" w:space="0" w:color="auto"/>
              <w:right w:val="nil"/>
            </w:tcBorders>
            <w:shd w:val="clear" w:color="auto" w:fill="FFFFFF"/>
          </w:tcPr>
          <w:p w14:paraId="472634D2" w14:textId="77777777" w:rsidR="00684B4A" w:rsidRPr="002E364F" w:rsidRDefault="00D5099F" w:rsidP="003D13B7">
            <w:pPr>
              <w:keepLines/>
              <w:spacing w:before="34" w:after="34" w:line="240" w:lineRule="exact"/>
              <w:ind w:left="62"/>
              <w:rPr>
                <w:i/>
                <w:szCs w:val="18"/>
              </w:rPr>
            </w:pPr>
            <w:r w:rsidRPr="002E364F">
              <w:rPr>
                <w:szCs w:val="18"/>
              </w:rPr>
              <w:t>&gt;18</w:t>
            </w:r>
            <w:r w:rsidR="003D13B7" w:rsidRPr="002E364F">
              <w:rPr>
                <w:szCs w:val="18"/>
              </w:rPr>
              <w:t> </w:t>
            </w:r>
            <w:r w:rsidRPr="002E364F">
              <w:rPr>
                <w:szCs w:val="18"/>
              </w:rPr>
              <w:t>y</w:t>
            </w:r>
          </w:p>
        </w:tc>
        <w:tc>
          <w:tcPr>
            <w:tcW w:w="670" w:type="dxa"/>
            <w:tcBorders>
              <w:top w:val="nil"/>
              <w:left w:val="nil"/>
              <w:bottom w:val="single" w:sz="4" w:space="0" w:color="auto"/>
              <w:right w:val="single" w:sz="4" w:space="0" w:color="auto"/>
            </w:tcBorders>
            <w:shd w:val="clear" w:color="auto" w:fill="FFFFFF"/>
          </w:tcPr>
          <w:p w14:paraId="472634D3" w14:textId="77777777" w:rsidR="00684B4A" w:rsidRPr="002E364F" w:rsidRDefault="00D5099F" w:rsidP="00580E9B">
            <w:pPr>
              <w:keepLines/>
              <w:spacing w:before="34" w:after="34" w:line="240" w:lineRule="exact"/>
              <w:ind w:left="62"/>
              <w:rPr>
                <w:szCs w:val="18"/>
              </w:rPr>
            </w:pPr>
            <w:r w:rsidRPr="002E364F">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472634D4" w14:textId="77777777" w:rsidR="00684B4A" w:rsidRPr="002E364F" w:rsidRDefault="00684B4A" w:rsidP="00580E9B">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72634D5" w14:textId="77777777" w:rsidR="00684B4A" w:rsidRPr="002E364F" w:rsidRDefault="00D5099F" w:rsidP="00580E9B">
            <w:pPr>
              <w:keepLines/>
              <w:spacing w:before="34" w:after="34" w:line="240" w:lineRule="exact"/>
              <w:jc w:val="center"/>
              <w:rPr>
                <w:i/>
                <w:szCs w:val="18"/>
              </w:rPr>
            </w:pPr>
            <w:r w:rsidRPr="002E364F">
              <w:rPr>
                <w:rFonts w:eastAsia="Verdana" w:cs="Verdana"/>
                <w:szCs w:val="18"/>
              </w:rPr>
              <w:t>50.3</w:t>
            </w:r>
            <w:r w:rsidRPr="002E364F">
              <w:rPr>
                <w:rFonts w:ascii="Symbol" w:eastAsia="Verdana" w:hAnsi="Symbol" w:cs="Verdana"/>
                <w:szCs w:val="18"/>
              </w:rPr>
              <w:sym w:font="Symbol" w:char="F0B1"/>
            </w:r>
            <w:r w:rsidRPr="002E364F">
              <w:rPr>
                <w:rFonts w:eastAsia="Verdana" w:cs="Verdana"/>
                <w:szCs w:val="18"/>
              </w:rPr>
              <w:t>23.1</w:t>
            </w:r>
          </w:p>
        </w:tc>
      </w:tr>
      <w:tr w:rsidR="00F5216B" w:rsidRPr="002E364F" w14:paraId="472634DB" w14:textId="77777777" w:rsidTr="00915A1A">
        <w:tc>
          <w:tcPr>
            <w:tcW w:w="1740" w:type="dxa"/>
            <w:tcBorders>
              <w:top w:val="single" w:sz="4" w:space="0" w:color="auto"/>
              <w:left w:val="single" w:sz="4" w:space="0" w:color="auto"/>
              <w:bottom w:val="nil"/>
              <w:right w:val="nil"/>
            </w:tcBorders>
            <w:shd w:val="clear" w:color="auto" w:fill="FFFFFF"/>
          </w:tcPr>
          <w:p w14:paraId="472634D7" w14:textId="77777777" w:rsidR="00684B4A" w:rsidRPr="002E364F" w:rsidRDefault="00D5099F" w:rsidP="00580E9B">
            <w:pPr>
              <w:keepLines/>
              <w:spacing w:before="34" w:after="34" w:line="240" w:lineRule="exact"/>
              <w:ind w:left="62"/>
              <w:rPr>
                <w:b/>
                <w:bCs/>
                <w:szCs w:val="18"/>
              </w:rPr>
            </w:pPr>
            <w:r w:rsidRPr="002E364F">
              <w:rPr>
                <w:b/>
                <w:bCs/>
                <w:szCs w:val="18"/>
              </w:rPr>
              <w:t>Month 9</w:t>
            </w:r>
          </w:p>
        </w:tc>
        <w:tc>
          <w:tcPr>
            <w:tcW w:w="670" w:type="dxa"/>
            <w:tcBorders>
              <w:top w:val="single" w:sz="4" w:space="0" w:color="auto"/>
              <w:left w:val="nil"/>
              <w:bottom w:val="nil"/>
              <w:right w:val="single" w:sz="4" w:space="0" w:color="auto"/>
            </w:tcBorders>
            <w:shd w:val="clear" w:color="auto" w:fill="FFFFFF"/>
          </w:tcPr>
          <w:p w14:paraId="472634D8" w14:textId="77777777" w:rsidR="00684B4A" w:rsidRPr="002E364F" w:rsidRDefault="00684B4A" w:rsidP="00580E9B">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472634D9" w14:textId="77777777" w:rsidR="00684B4A" w:rsidRPr="002E364F" w:rsidRDefault="00684B4A" w:rsidP="00580E9B">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472634DA" w14:textId="77777777" w:rsidR="00684B4A" w:rsidRPr="002E364F" w:rsidRDefault="00684B4A" w:rsidP="00580E9B">
            <w:pPr>
              <w:keepLines/>
              <w:spacing w:before="34" w:after="34" w:line="240" w:lineRule="exact"/>
              <w:jc w:val="center"/>
              <w:rPr>
                <w:szCs w:val="18"/>
              </w:rPr>
            </w:pPr>
          </w:p>
        </w:tc>
      </w:tr>
      <w:tr w:rsidR="00F5216B" w:rsidRPr="002E364F" w14:paraId="472634E0" w14:textId="77777777" w:rsidTr="00915A1A">
        <w:tc>
          <w:tcPr>
            <w:tcW w:w="1740" w:type="dxa"/>
            <w:tcBorders>
              <w:top w:val="nil"/>
              <w:left w:val="single" w:sz="4" w:space="0" w:color="auto"/>
              <w:bottom w:val="nil"/>
              <w:right w:val="nil"/>
            </w:tcBorders>
            <w:shd w:val="clear" w:color="auto" w:fill="FFFFFF"/>
          </w:tcPr>
          <w:p w14:paraId="472634DC" w14:textId="77777777" w:rsidR="00684B4A" w:rsidRPr="002E364F" w:rsidRDefault="00D5099F" w:rsidP="003D13B7">
            <w:pPr>
              <w:keepLines/>
              <w:spacing w:before="34" w:after="34" w:line="240" w:lineRule="exact"/>
              <w:ind w:left="62"/>
              <w:rPr>
                <w:szCs w:val="18"/>
              </w:rPr>
            </w:pPr>
            <w:r w:rsidRPr="002E364F">
              <w:rPr>
                <w:szCs w:val="18"/>
              </w:rPr>
              <w:t>&lt;6 y</w:t>
            </w:r>
          </w:p>
        </w:tc>
        <w:tc>
          <w:tcPr>
            <w:tcW w:w="670" w:type="dxa"/>
            <w:tcBorders>
              <w:top w:val="nil"/>
              <w:left w:val="nil"/>
              <w:bottom w:val="nil"/>
              <w:right w:val="single" w:sz="4" w:space="0" w:color="auto"/>
            </w:tcBorders>
            <w:shd w:val="clear" w:color="auto" w:fill="FFFFFF"/>
          </w:tcPr>
          <w:p w14:paraId="472634DD" w14:textId="77777777" w:rsidR="00684B4A" w:rsidRPr="002E364F" w:rsidRDefault="00D5099F" w:rsidP="00580E9B">
            <w:pPr>
              <w:keepLines/>
              <w:spacing w:before="34" w:after="34" w:line="240" w:lineRule="exact"/>
              <w:ind w:left="62"/>
              <w:rPr>
                <w:szCs w:val="18"/>
              </w:rPr>
            </w:pPr>
            <w:r w:rsidRPr="002E364F">
              <w:rPr>
                <w:szCs w:val="18"/>
              </w:rPr>
              <w:t>(12)</w:t>
            </w:r>
          </w:p>
        </w:tc>
        <w:tc>
          <w:tcPr>
            <w:tcW w:w="2416" w:type="dxa"/>
            <w:tcBorders>
              <w:top w:val="nil"/>
              <w:left w:val="single" w:sz="4" w:space="0" w:color="auto"/>
              <w:bottom w:val="nil"/>
              <w:right w:val="single" w:sz="4" w:space="0" w:color="auto"/>
            </w:tcBorders>
            <w:shd w:val="clear" w:color="auto" w:fill="FFFFFF"/>
          </w:tcPr>
          <w:p w14:paraId="472634DE" w14:textId="77777777" w:rsidR="00684B4A" w:rsidRPr="002E364F" w:rsidRDefault="00D5099F" w:rsidP="00580E9B">
            <w:pPr>
              <w:keepLines/>
              <w:spacing w:before="34" w:after="34" w:line="240" w:lineRule="exact"/>
              <w:jc w:val="center"/>
              <w:rPr>
                <w:szCs w:val="18"/>
              </w:rPr>
            </w:pPr>
            <w:r w:rsidRPr="002E364F">
              <w:rPr>
                <w:szCs w:val="18"/>
              </w:rPr>
              <w:t>30.4</w:t>
            </w:r>
            <w:r w:rsidRPr="002E364F">
              <w:rPr>
                <w:rFonts w:ascii="Symbol" w:hAnsi="Symbol"/>
                <w:szCs w:val="18"/>
              </w:rPr>
              <w:sym w:font="Symbol" w:char="F0B1"/>
            </w:r>
            <w:r w:rsidRPr="002E364F">
              <w:rPr>
                <w:szCs w:val="18"/>
              </w:rPr>
              <w:t>9.16</w:t>
            </w:r>
          </w:p>
        </w:tc>
        <w:tc>
          <w:tcPr>
            <w:tcW w:w="2971" w:type="dxa"/>
            <w:tcBorders>
              <w:top w:val="nil"/>
              <w:left w:val="single" w:sz="4" w:space="0" w:color="auto"/>
              <w:bottom w:val="nil"/>
              <w:right w:val="single" w:sz="4" w:space="0" w:color="auto"/>
            </w:tcBorders>
            <w:shd w:val="clear" w:color="auto" w:fill="FFFFFF"/>
          </w:tcPr>
          <w:p w14:paraId="472634DF" w14:textId="77777777" w:rsidR="00684B4A" w:rsidRPr="002E364F" w:rsidRDefault="00D5099F" w:rsidP="00580E9B">
            <w:pPr>
              <w:keepLines/>
              <w:spacing w:before="34" w:after="34" w:line="240" w:lineRule="exact"/>
              <w:jc w:val="center"/>
              <w:rPr>
                <w:szCs w:val="18"/>
              </w:rPr>
            </w:pPr>
            <w:r w:rsidRPr="002E364F">
              <w:rPr>
                <w:szCs w:val="18"/>
              </w:rPr>
              <w:t>60.9</w:t>
            </w:r>
            <w:r w:rsidRPr="002E364F">
              <w:rPr>
                <w:rFonts w:ascii="Symbol" w:hAnsi="Symbol"/>
                <w:szCs w:val="18"/>
              </w:rPr>
              <w:sym w:font="Symbol" w:char="F0B1"/>
            </w:r>
            <w:r w:rsidRPr="002E364F">
              <w:rPr>
                <w:szCs w:val="18"/>
              </w:rPr>
              <w:t>10.7</w:t>
            </w:r>
          </w:p>
        </w:tc>
      </w:tr>
      <w:tr w:rsidR="00F5216B" w:rsidRPr="002E364F" w14:paraId="472634E5" w14:textId="77777777" w:rsidTr="00915A1A">
        <w:tc>
          <w:tcPr>
            <w:tcW w:w="1740" w:type="dxa"/>
            <w:tcBorders>
              <w:top w:val="nil"/>
              <w:left w:val="single" w:sz="4" w:space="0" w:color="auto"/>
              <w:bottom w:val="nil"/>
              <w:right w:val="nil"/>
            </w:tcBorders>
            <w:shd w:val="clear" w:color="auto" w:fill="FFFFFF"/>
          </w:tcPr>
          <w:p w14:paraId="472634E1" w14:textId="77777777" w:rsidR="00684B4A" w:rsidRPr="002E364F" w:rsidRDefault="00D5099F" w:rsidP="003D13B7">
            <w:pPr>
              <w:keepLines/>
              <w:spacing w:before="34" w:after="34" w:line="240" w:lineRule="exact"/>
              <w:ind w:left="62"/>
              <w:rPr>
                <w:szCs w:val="18"/>
              </w:rPr>
            </w:pPr>
            <w:r w:rsidRPr="002E364F">
              <w:rPr>
                <w:szCs w:val="18"/>
              </w:rPr>
              <w:t xml:space="preserve">6 </w:t>
            </w:r>
            <w:r w:rsidRPr="002E364F">
              <w:rPr>
                <w:szCs w:val="18"/>
              </w:rPr>
              <w:noBreakHyphen/>
              <w:t xml:space="preserve"> &lt;12 y</w:t>
            </w:r>
          </w:p>
        </w:tc>
        <w:tc>
          <w:tcPr>
            <w:tcW w:w="670" w:type="dxa"/>
            <w:tcBorders>
              <w:top w:val="nil"/>
              <w:left w:val="nil"/>
              <w:bottom w:val="nil"/>
              <w:right w:val="single" w:sz="4" w:space="0" w:color="auto"/>
            </w:tcBorders>
            <w:shd w:val="clear" w:color="auto" w:fill="FFFFFF"/>
          </w:tcPr>
          <w:p w14:paraId="472634E2" w14:textId="77777777" w:rsidR="00684B4A" w:rsidRPr="002E364F" w:rsidRDefault="00D5099F" w:rsidP="00580E9B">
            <w:pPr>
              <w:keepLines/>
              <w:spacing w:before="34" w:after="34" w:line="240" w:lineRule="exact"/>
              <w:ind w:left="62"/>
              <w:rPr>
                <w:szCs w:val="18"/>
              </w:rPr>
            </w:pPr>
            <w:r w:rsidRPr="002E364F">
              <w:rPr>
                <w:szCs w:val="18"/>
              </w:rPr>
              <w:t>(11)</w:t>
            </w:r>
          </w:p>
        </w:tc>
        <w:tc>
          <w:tcPr>
            <w:tcW w:w="2416" w:type="dxa"/>
            <w:tcBorders>
              <w:top w:val="nil"/>
              <w:left w:val="single" w:sz="4" w:space="0" w:color="auto"/>
              <w:bottom w:val="nil"/>
              <w:right w:val="single" w:sz="4" w:space="0" w:color="auto"/>
            </w:tcBorders>
            <w:shd w:val="clear" w:color="auto" w:fill="FFFFFF"/>
          </w:tcPr>
          <w:p w14:paraId="472634E3" w14:textId="77777777" w:rsidR="00684B4A" w:rsidRPr="002E364F" w:rsidRDefault="00D5099F" w:rsidP="00580E9B">
            <w:pPr>
              <w:keepLines/>
              <w:spacing w:before="34" w:after="34" w:line="240" w:lineRule="exact"/>
              <w:jc w:val="center"/>
              <w:rPr>
                <w:szCs w:val="18"/>
              </w:rPr>
            </w:pPr>
            <w:r w:rsidRPr="002E364F">
              <w:rPr>
                <w:szCs w:val="18"/>
              </w:rPr>
              <w:t>29.2</w:t>
            </w:r>
            <w:r w:rsidRPr="002E364F">
              <w:rPr>
                <w:rFonts w:ascii="Symbol" w:hAnsi="Symbol"/>
                <w:szCs w:val="18"/>
              </w:rPr>
              <w:sym w:font="Symbol" w:char="F0B1"/>
            </w:r>
            <w:r w:rsidRPr="002E364F">
              <w:rPr>
                <w:szCs w:val="18"/>
              </w:rPr>
              <w:t>12.6</w:t>
            </w:r>
          </w:p>
        </w:tc>
        <w:tc>
          <w:tcPr>
            <w:tcW w:w="2971" w:type="dxa"/>
            <w:tcBorders>
              <w:top w:val="nil"/>
              <w:left w:val="single" w:sz="4" w:space="0" w:color="auto"/>
              <w:bottom w:val="nil"/>
              <w:right w:val="single" w:sz="4" w:space="0" w:color="auto"/>
            </w:tcBorders>
            <w:shd w:val="clear" w:color="auto" w:fill="FFFFFF"/>
          </w:tcPr>
          <w:p w14:paraId="472634E4" w14:textId="77777777" w:rsidR="00684B4A" w:rsidRPr="002E364F" w:rsidRDefault="00D5099F" w:rsidP="00580E9B">
            <w:pPr>
              <w:keepLines/>
              <w:spacing w:before="34" w:after="34" w:line="240" w:lineRule="exact"/>
              <w:jc w:val="center"/>
              <w:rPr>
                <w:szCs w:val="18"/>
              </w:rPr>
            </w:pPr>
            <w:r w:rsidRPr="002E364F">
              <w:rPr>
                <w:szCs w:val="18"/>
              </w:rPr>
              <w:t>66.8</w:t>
            </w:r>
            <w:r w:rsidRPr="002E364F">
              <w:rPr>
                <w:rFonts w:ascii="Symbol" w:hAnsi="Symbol"/>
                <w:szCs w:val="18"/>
              </w:rPr>
              <w:sym w:font="Symbol" w:char="F0B1"/>
            </w:r>
            <w:r w:rsidRPr="002E364F">
              <w:rPr>
                <w:szCs w:val="18"/>
              </w:rPr>
              <w:t>21.2</w:t>
            </w:r>
          </w:p>
        </w:tc>
      </w:tr>
      <w:tr w:rsidR="00F5216B" w:rsidRPr="002E364F" w14:paraId="472634EA" w14:textId="77777777" w:rsidTr="00915A1A">
        <w:tc>
          <w:tcPr>
            <w:tcW w:w="1740" w:type="dxa"/>
            <w:tcBorders>
              <w:top w:val="nil"/>
              <w:left w:val="single" w:sz="4" w:space="0" w:color="auto"/>
              <w:bottom w:val="nil"/>
              <w:right w:val="nil"/>
            </w:tcBorders>
            <w:shd w:val="clear" w:color="auto" w:fill="FFFFFF"/>
          </w:tcPr>
          <w:p w14:paraId="472634E6" w14:textId="77777777" w:rsidR="00684B4A" w:rsidRPr="002E364F" w:rsidRDefault="00D5099F" w:rsidP="003D13B7">
            <w:pPr>
              <w:keepLines/>
              <w:spacing w:before="34" w:after="34" w:line="240" w:lineRule="exact"/>
              <w:ind w:left="62"/>
              <w:rPr>
                <w:szCs w:val="18"/>
              </w:rPr>
            </w:pPr>
            <w:r w:rsidRPr="002E364F">
              <w:rPr>
                <w:szCs w:val="18"/>
              </w:rPr>
              <w:t>12</w:t>
            </w:r>
            <w:r w:rsidRPr="002E364F">
              <w:rPr>
                <w:szCs w:val="18"/>
              </w:rPr>
              <w:noBreakHyphen/>
              <w:t>18 y</w:t>
            </w:r>
          </w:p>
        </w:tc>
        <w:tc>
          <w:tcPr>
            <w:tcW w:w="670" w:type="dxa"/>
            <w:tcBorders>
              <w:top w:val="nil"/>
              <w:left w:val="nil"/>
              <w:bottom w:val="nil"/>
              <w:right w:val="single" w:sz="4" w:space="0" w:color="auto"/>
            </w:tcBorders>
            <w:shd w:val="clear" w:color="auto" w:fill="FFFFFF"/>
          </w:tcPr>
          <w:p w14:paraId="472634E7" w14:textId="77777777" w:rsidR="00684B4A" w:rsidRPr="002E364F" w:rsidRDefault="00D5099F" w:rsidP="00580E9B">
            <w:pPr>
              <w:keepLines/>
              <w:spacing w:before="34" w:after="34" w:line="240" w:lineRule="exact"/>
              <w:ind w:left="62"/>
              <w:rPr>
                <w:szCs w:val="18"/>
              </w:rPr>
            </w:pPr>
            <w:r w:rsidRPr="002E364F">
              <w:rPr>
                <w:szCs w:val="18"/>
              </w:rPr>
              <w:t>(14)</w:t>
            </w:r>
          </w:p>
        </w:tc>
        <w:tc>
          <w:tcPr>
            <w:tcW w:w="2416" w:type="dxa"/>
            <w:tcBorders>
              <w:top w:val="nil"/>
              <w:left w:val="single" w:sz="4" w:space="0" w:color="auto"/>
              <w:bottom w:val="nil"/>
              <w:right w:val="single" w:sz="4" w:space="0" w:color="auto"/>
            </w:tcBorders>
            <w:shd w:val="clear" w:color="auto" w:fill="FFFFFF"/>
          </w:tcPr>
          <w:p w14:paraId="472634E8" w14:textId="77777777" w:rsidR="00684B4A" w:rsidRPr="002E364F" w:rsidRDefault="00D5099F" w:rsidP="00580E9B">
            <w:pPr>
              <w:keepLines/>
              <w:spacing w:before="34" w:after="34" w:line="240" w:lineRule="exact"/>
              <w:jc w:val="center"/>
              <w:rPr>
                <w:szCs w:val="18"/>
              </w:rPr>
            </w:pPr>
            <w:r w:rsidRPr="002E364F">
              <w:rPr>
                <w:szCs w:val="18"/>
              </w:rPr>
              <w:t>18.1</w:t>
            </w:r>
            <w:r w:rsidRPr="002E364F">
              <w:rPr>
                <w:rFonts w:ascii="Symbol" w:hAnsi="Symbol"/>
                <w:szCs w:val="18"/>
              </w:rPr>
              <w:sym w:font="Symbol" w:char="F0B1"/>
            </w:r>
            <w:r w:rsidRPr="002E364F">
              <w:rPr>
                <w:szCs w:val="18"/>
              </w:rPr>
              <w:t>7.29</w:t>
            </w:r>
          </w:p>
        </w:tc>
        <w:tc>
          <w:tcPr>
            <w:tcW w:w="2971" w:type="dxa"/>
            <w:tcBorders>
              <w:top w:val="nil"/>
              <w:left w:val="single" w:sz="4" w:space="0" w:color="auto"/>
              <w:bottom w:val="nil"/>
              <w:right w:val="single" w:sz="4" w:space="0" w:color="auto"/>
            </w:tcBorders>
            <w:shd w:val="clear" w:color="auto" w:fill="FFFFFF"/>
          </w:tcPr>
          <w:p w14:paraId="472634E9" w14:textId="77777777" w:rsidR="00684B4A" w:rsidRPr="002E364F" w:rsidRDefault="00D5099F" w:rsidP="00580E9B">
            <w:pPr>
              <w:keepLines/>
              <w:spacing w:before="34" w:after="34" w:line="240" w:lineRule="exact"/>
              <w:jc w:val="center"/>
              <w:rPr>
                <w:szCs w:val="18"/>
              </w:rPr>
            </w:pPr>
            <w:r w:rsidRPr="002E364F">
              <w:rPr>
                <w:szCs w:val="18"/>
              </w:rPr>
              <w:t>56.7</w:t>
            </w:r>
            <w:r w:rsidRPr="002E364F">
              <w:rPr>
                <w:rFonts w:ascii="Symbol" w:hAnsi="Symbol"/>
                <w:szCs w:val="18"/>
              </w:rPr>
              <w:sym w:font="Symbol" w:char="F0B1"/>
            </w:r>
            <w:r w:rsidRPr="002E364F">
              <w:rPr>
                <w:szCs w:val="18"/>
              </w:rPr>
              <w:t>14.0</w:t>
            </w:r>
          </w:p>
        </w:tc>
      </w:tr>
      <w:tr w:rsidR="00F5216B" w:rsidRPr="002E364F" w14:paraId="472634EF" w14:textId="77777777" w:rsidTr="00915A1A">
        <w:tc>
          <w:tcPr>
            <w:tcW w:w="1740" w:type="dxa"/>
            <w:tcBorders>
              <w:top w:val="nil"/>
              <w:left w:val="single" w:sz="4" w:space="0" w:color="auto"/>
              <w:bottom w:val="nil"/>
              <w:right w:val="nil"/>
            </w:tcBorders>
            <w:shd w:val="clear" w:color="auto" w:fill="FFFFFF"/>
          </w:tcPr>
          <w:p w14:paraId="472634EB" w14:textId="77777777" w:rsidR="00684B4A" w:rsidRPr="002E364F" w:rsidRDefault="00D5099F" w:rsidP="00580E9B">
            <w:pPr>
              <w:keepLines/>
              <w:spacing w:before="34" w:after="34" w:line="240" w:lineRule="exact"/>
              <w:ind w:left="62"/>
              <w:rPr>
                <w:szCs w:val="18"/>
              </w:rPr>
            </w:pPr>
            <w:r w:rsidRPr="002E364F">
              <w:rPr>
                <w:szCs w:val="18"/>
              </w:rPr>
              <w:t>p</w:t>
            </w:r>
            <w:r w:rsidRPr="002E364F">
              <w:rPr>
                <w:szCs w:val="18"/>
              </w:rPr>
              <w:noBreakHyphen/>
              <w:t>value</w:t>
            </w:r>
            <w:r w:rsidRPr="002E364F">
              <w:rPr>
                <w:szCs w:val="18"/>
                <w:vertAlign w:val="superscript"/>
              </w:rPr>
              <w:t>B</w:t>
            </w:r>
          </w:p>
        </w:tc>
        <w:tc>
          <w:tcPr>
            <w:tcW w:w="670" w:type="dxa"/>
            <w:tcBorders>
              <w:top w:val="nil"/>
              <w:left w:val="nil"/>
              <w:bottom w:val="nil"/>
              <w:right w:val="single" w:sz="4" w:space="0" w:color="auto"/>
            </w:tcBorders>
            <w:shd w:val="clear" w:color="auto" w:fill="FFFFFF"/>
          </w:tcPr>
          <w:p w14:paraId="472634EC" w14:textId="77777777" w:rsidR="00684B4A" w:rsidRPr="002E364F" w:rsidRDefault="00684B4A" w:rsidP="00580E9B">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2634ED" w14:textId="77777777" w:rsidR="00684B4A" w:rsidRPr="002E364F" w:rsidRDefault="00D5099F" w:rsidP="00580E9B">
            <w:pPr>
              <w:keepLines/>
              <w:spacing w:before="34" w:after="34" w:line="240" w:lineRule="exact"/>
              <w:jc w:val="center"/>
              <w:rPr>
                <w:szCs w:val="18"/>
              </w:rPr>
            </w:pPr>
            <w:r w:rsidRPr="002E364F">
              <w:rPr>
                <w:szCs w:val="18"/>
              </w:rPr>
              <w:t>0.004</w:t>
            </w:r>
          </w:p>
        </w:tc>
        <w:tc>
          <w:tcPr>
            <w:tcW w:w="2971" w:type="dxa"/>
            <w:tcBorders>
              <w:top w:val="nil"/>
              <w:left w:val="single" w:sz="4" w:space="0" w:color="auto"/>
              <w:bottom w:val="nil"/>
              <w:right w:val="single" w:sz="4" w:space="0" w:color="auto"/>
            </w:tcBorders>
            <w:shd w:val="clear" w:color="auto" w:fill="FFFFFF"/>
          </w:tcPr>
          <w:p w14:paraId="472634EE" w14:textId="77777777" w:rsidR="00684B4A" w:rsidRPr="002E364F" w:rsidRDefault="00D5099F" w:rsidP="00580E9B">
            <w:pPr>
              <w:keepLines/>
              <w:spacing w:before="34" w:after="34" w:line="240" w:lineRule="exact"/>
              <w:jc w:val="center"/>
              <w:rPr>
                <w:szCs w:val="18"/>
              </w:rPr>
            </w:pPr>
            <w:r w:rsidRPr="002E364F">
              <w:rPr>
                <w:szCs w:val="18"/>
              </w:rPr>
              <w:t>-</w:t>
            </w:r>
          </w:p>
        </w:tc>
      </w:tr>
      <w:tr w:rsidR="00F5216B" w:rsidRPr="002E364F" w14:paraId="472634F4" w14:textId="77777777" w:rsidTr="00915A1A">
        <w:tc>
          <w:tcPr>
            <w:tcW w:w="1740" w:type="dxa"/>
            <w:tcBorders>
              <w:top w:val="nil"/>
              <w:left w:val="single" w:sz="4" w:space="0" w:color="auto"/>
              <w:bottom w:val="nil"/>
              <w:right w:val="nil"/>
            </w:tcBorders>
            <w:shd w:val="clear" w:color="auto" w:fill="FFFFFF"/>
          </w:tcPr>
          <w:p w14:paraId="472634F0" w14:textId="77777777" w:rsidR="00684B4A" w:rsidRPr="002E364F" w:rsidRDefault="00D5099F" w:rsidP="003D13B7">
            <w:pPr>
              <w:keepLines/>
              <w:spacing w:before="34" w:after="34" w:line="240" w:lineRule="exact"/>
              <w:ind w:left="62"/>
              <w:rPr>
                <w:szCs w:val="18"/>
              </w:rPr>
            </w:pPr>
            <w:r w:rsidRPr="002E364F">
              <w:rPr>
                <w:i/>
                <w:szCs w:val="18"/>
              </w:rPr>
              <w:t>&lt;2 y</w:t>
            </w:r>
            <w:r w:rsidRPr="002E364F">
              <w:rPr>
                <w:i/>
                <w:szCs w:val="18"/>
                <w:vertAlign w:val="superscript"/>
              </w:rPr>
              <w:t>C</w:t>
            </w:r>
          </w:p>
        </w:tc>
        <w:tc>
          <w:tcPr>
            <w:tcW w:w="670" w:type="dxa"/>
            <w:tcBorders>
              <w:top w:val="nil"/>
              <w:left w:val="nil"/>
              <w:bottom w:val="nil"/>
              <w:right w:val="single" w:sz="4" w:space="0" w:color="auto"/>
            </w:tcBorders>
            <w:shd w:val="clear" w:color="auto" w:fill="FFFFFF"/>
          </w:tcPr>
          <w:p w14:paraId="472634F1" w14:textId="77777777" w:rsidR="00684B4A" w:rsidRPr="002E364F" w:rsidRDefault="00D5099F" w:rsidP="00580E9B">
            <w:pPr>
              <w:keepLines/>
              <w:spacing w:before="34" w:after="34" w:line="240" w:lineRule="exact"/>
              <w:ind w:left="62"/>
              <w:rPr>
                <w:szCs w:val="18"/>
              </w:rPr>
            </w:pPr>
            <w:r w:rsidRPr="002E364F">
              <w:rPr>
                <w:i/>
                <w:szCs w:val="18"/>
              </w:rPr>
              <w:t>(4)</w:t>
            </w:r>
          </w:p>
        </w:tc>
        <w:tc>
          <w:tcPr>
            <w:tcW w:w="2416" w:type="dxa"/>
            <w:tcBorders>
              <w:top w:val="nil"/>
              <w:left w:val="single" w:sz="4" w:space="0" w:color="auto"/>
              <w:bottom w:val="nil"/>
              <w:right w:val="single" w:sz="4" w:space="0" w:color="auto"/>
            </w:tcBorders>
            <w:shd w:val="clear" w:color="auto" w:fill="FFFFFF"/>
          </w:tcPr>
          <w:p w14:paraId="472634F2" w14:textId="77777777" w:rsidR="00684B4A" w:rsidRPr="002E364F" w:rsidRDefault="00D5099F" w:rsidP="00580E9B">
            <w:pPr>
              <w:keepLines/>
              <w:spacing w:before="34" w:after="34" w:line="240" w:lineRule="exact"/>
              <w:jc w:val="center"/>
              <w:rPr>
                <w:szCs w:val="18"/>
              </w:rPr>
            </w:pPr>
            <w:r w:rsidRPr="002E364F">
              <w:rPr>
                <w:i/>
                <w:szCs w:val="18"/>
              </w:rPr>
              <w:t>25.6</w:t>
            </w:r>
            <w:r w:rsidRPr="002E364F">
              <w:rPr>
                <w:rFonts w:ascii="Symbol" w:hAnsi="Symbol"/>
                <w:szCs w:val="18"/>
              </w:rPr>
              <w:sym w:font="Symbol" w:char="F0B1"/>
            </w:r>
            <w:r w:rsidRPr="002E364F">
              <w:rPr>
                <w:i/>
                <w:szCs w:val="18"/>
              </w:rPr>
              <w:t>4.25</w:t>
            </w:r>
          </w:p>
        </w:tc>
        <w:tc>
          <w:tcPr>
            <w:tcW w:w="2971" w:type="dxa"/>
            <w:tcBorders>
              <w:top w:val="nil"/>
              <w:left w:val="single" w:sz="4" w:space="0" w:color="auto"/>
              <w:bottom w:val="nil"/>
              <w:right w:val="single" w:sz="4" w:space="0" w:color="auto"/>
            </w:tcBorders>
            <w:shd w:val="clear" w:color="auto" w:fill="FFFFFF"/>
          </w:tcPr>
          <w:p w14:paraId="472634F3" w14:textId="77777777" w:rsidR="00684B4A" w:rsidRPr="002E364F" w:rsidRDefault="00D5099F" w:rsidP="00580E9B">
            <w:pPr>
              <w:keepLines/>
              <w:spacing w:before="34" w:after="34" w:line="240" w:lineRule="exact"/>
              <w:jc w:val="center"/>
              <w:rPr>
                <w:szCs w:val="18"/>
              </w:rPr>
            </w:pPr>
            <w:r w:rsidRPr="002E364F">
              <w:rPr>
                <w:i/>
                <w:szCs w:val="18"/>
              </w:rPr>
              <w:t>55.8</w:t>
            </w:r>
            <w:r w:rsidRPr="002E364F">
              <w:rPr>
                <w:rFonts w:ascii="Symbol" w:hAnsi="Symbol"/>
                <w:szCs w:val="18"/>
              </w:rPr>
              <w:sym w:font="Symbol" w:char="F0B1"/>
            </w:r>
            <w:r w:rsidRPr="002E364F">
              <w:rPr>
                <w:i/>
                <w:szCs w:val="18"/>
              </w:rPr>
              <w:t>11.6</w:t>
            </w:r>
          </w:p>
        </w:tc>
      </w:tr>
      <w:tr w:rsidR="00F5216B" w:rsidRPr="002E364F" w14:paraId="472634F9" w14:textId="77777777" w:rsidTr="00915A1A">
        <w:tc>
          <w:tcPr>
            <w:tcW w:w="1740" w:type="dxa"/>
            <w:tcBorders>
              <w:top w:val="nil"/>
              <w:left w:val="single" w:sz="4" w:space="0" w:color="auto"/>
              <w:bottom w:val="single" w:sz="4" w:space="0" w:color="auto"/>
              <w:right w:val="nil"/>
            </w:tcBorders>
            <w:shd w:val="clear" w:color="auto" w:fill="FFFFFF"/>
          </w:tcPr>
          <w:p w14:paraId="472634F5" w14:textId="77777777" w:rsidR="00684B4A" w:rsidRPr="002E364F" w:rsidRDefault="00D5099F" w:rsidP="003D13B7">
            <w:pPr>
              <w:keepLines/>
              <w:spacing w:before="34" w:after="34" w:line="240" w:lineRule="exact"/>
              <w:ind w:left="62"/>
              <w:rPr>
                <w:i/>
                <w:szCs w:val="18"/>
              </w:rPr>
            </w:pPr>
            <w:r w:rsidRPr="002E364F">
              <w:rPr>
                <w:szCs w:val="18"/>
              </w:rPr>
              <w:t>&gt;18</w:t>
            </w:r>
            <w:r w:rsidR="003D13B7" w:rsidRPr="002E364F">
              <w:rPr>
                <w:szCs w:val="18"/>
              </w:rPr>
              <w:t> </w:t>
            </w:r>
            <w:r w:rsidRPr="002E364F">
              <w:rPr>
                <w:szCs w:val="18"/>
              </w:rPr>
              <w:t>y</w:t>
            </w:r>
          </w:p>
        </w:tc>
        <w:tc>
          <w:tcPr>
            <w:tcW w:w="670" w:type="dxa"/>
            <w:tcBorders>
              <w:top w:val="nil"/>
              <w:left w:val="nil"/>
              <w:bottom w:val="single" w:sz="4" w:space="0" w:color="auto"/>
              <w:right w:val="single" w:sz="4" w:space="0" w:color="auto"/>
            </w:tcBorders>
            <w:shd w:val="clear" w:color="auto" w:fill="FFFFFF"/>
          </w:tcPr>
          <w:p w14:paraId="472634F6" w14:textId="77777777" w:rsidR="00684B4A" w:rsidRPr="002E364F" w:rsidRDefault="00D5099F" w:rsidP="00580E9B">
            <w:pPr>
              <w:keepLines/>
              <w:spacing w:before="34" w:after="34" w:line="240" w:lineRule="exact"/>
              <w:ind w:left="62"/>
              <w:rPr>
                <w:szCs w:val="18"/>
              </w:rPr>
            </w:pPr>
            <w:r w:rsidRPr="002E364F">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472634F7" w14:textId="77777777" w:rsidR="00684B4A" w:rsidRPr="002E364F" w:rsidRDefault="00684B4A" w:rsidP="00580E9B">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72634F8" w14:textId="77777777" w:rsidR="00684B4A" w:rsidRPr="002E364F" w:rsidRDefault="00D5099F" w:rsidP="00580E9B">
            <w:pPr>
              <w:keepLines/>
              <w:spacing w:before="34" w:after="34" w:line="240" w:lineRule="exact"/>
              <w:jc w:val="center"/>
              <w:rPr>
                <w:i/>
                <w:szCs w:val="18"/>
              </w:rPr>
            </w:pPr>
            <w:r w:rsidRPr="002E364F">
              <w:rPr>
                <w:rFonts w:eastAsia="Verdana" w:cs="Verdana"/>
                <w:szCs w:val="18"/>
              </w:rPr>
              <w:t>53.5</w:t>
            </w:r>
            <w:r w:rsidRPr="002E364F">
              <w:rPr>
                <w:rFonts w:ascii="Symbol" w:eastAsia="Verdana" w:hAnsi="Symbol" w:cs="Verdana"/>
                <w:szCs w:val="18"/>
              </w:rPr>
              <w:sym w:font="Symbol" w:char="F0B1"/>
            </w:r>
            <w:r w:rsidRPr="002E364F">
              <w:rPr>
                <w:rFonts w:eastAsia="Verdana" w:cs="Verdana"/>
                <w:szCs w:val="18"/>
              </w:rPr>
              <w:t>18.3</w:t>
            </w:r>
          </w:p>
        </w:tc>
      </w:tr>
    </w:tbl>
    <w:p w14:paraId="472634FA" w14:textId="28009AC5" w:rsidR="00684B4A" w:rsidRPr="002E364F" w:rsidRDefault="00D5099F" w:rsidP="00684B4A">
      <w:pPr>
        <w:keepNext/>
        <w:keepLines/>
        <w:ind w:left="29"/>
        <w:rPr>
          <w:rFonts w:cs="Arial"/>
          <w:color w:val="000000"/>
          <w:sz w:val="18"/>
          <w:szCs w:val="18"/>
        </w:rPr>
      </w:pPr>
      <w:r w:rsidRPr="002E364F">
        <w:rPr>
          <w:sz w:val="18"/>
          <w:szCs w:val="18"/>
        </w:rPr>
        <w:t>AUC</w:t>
      </w:r>
      <w:r w:rsidRPr="002E364F">
        <w:rPr>
          <w:rFonts w:cs="Arial"/>
          <w:color w:val="000000"/>
          <w:sz w:val="18"/>
          <w:szCs w:val="18"/>
          <w:vertAlign w:val="subscript"/>
        </w:rPr>
        <w:t>0</w:t>
      </w:r>
      <w:r w:rsidRPr="002E364F">
        <w:rPr>
          <w:rFonts w:cs="Arial"/>
          <w:color w:val="000000"/>
          <w:sz w:val="18"/>
          <w:szCs w:val="18"/>
          <w:vertAlign w:val="subscript"/>
        </w:rPr>
        <w:noBreakHyphen/>
        <w:t>12h</w:t>
      </w:r>
      <w:r w:rsidRPr="002E364F">
        <w:rPr>
          <w:rFonts w:ascii="Symbol" w:hAnsi="Symbol" w:cs="Arial"/>
          <w:color w:val="000000"/>
          <w:sz w:val="18"/>
          <w:szCs w:val="18"/>
        </w:rPr>
        <w:sym w:font="Symbol" w:char="F03D"/>
      </w:r>
      <w:r w:rsidRPr="002E364F">
        <w:rPr>
          <w:rFonts w:cs="Arial"/>
          <w:color w:val="000000"/>
          <w:sz w:val="18"/>
          <w:szCs w:val="18"/>
        </w:rPr>
        <w:t>area under the plasma concentration-time curve from time 0</w:t>
      </w:r>
      <w:r w:rsidR="003D13B7" w:rsidRPr="002E364F">
        <w:rPr>
          <w:rFonts w:cs="Arial"/>
          <w:color w:val="000000"/>
          <w:sz w:val="18"/>
          <w:szCs w:val="18"/>
        </w:rPr>
        <w:t> </w:t>
      </w:r>
      <w:r w:rsidRPr="002E364F">
        <w:rPr>
          <w:rFonts w:cs="Arial"/>
          <w:color w:val="000000"/>
          <w:sz w:val="18"/>
          <w:szCs w:val="18"/>
        </w:rPr>
        <w:t>h to time 12</w:t>
      </w:r>
      <w:r w:rsidR="003D13B7" w:rsidRPr="002E364F">
        <w:rPr>
          <w:rFonts w:cs="Arial"/>
          <w:color w:val="000000"/>
          <w:sz w:val="18"/>
          <w:szCs w:val="18"/>
        </w:rPr>
        <w:t> </w:t>
      </w:r>
      <w:r w:rsidRPr="002E364F">
        <w:rPr>
          <w:rFonts w:cs="Arial"/>
          <w:color w:val="000000"/>
          <w:sz w:val="18"/>
          <w:szCs w:val="18"/>
        </w:rPr>
        <w:t>h; CI</w:t>
      </w:r>
      <w:r w:rsidRPr="002E364F">
        <w:rPr>
          <w:rFonts w:ascii="Symbol" w:hAnsi="Symbol" w:cs="Arial"/>
          <w:color w:val="000000"/>
          <w:sz w:val="18"/>
          <w:szCs w:val="18"/>
        </w:rPr>
        <w:sym w:font="Symbol" w:char="F03D"/>
      </w:r>
      <w:r w:rsidRPr="002E364F">
        <w:rPr>
          <w:rFonts w:cs="Arial"/>
          <w:color w:val="000000"/>
          <w:sz w:val="18"/>
          <w:szCs w:val="18"/>
        </w:rPr>
        <w:t>confidence interval; C</w:t>
      </w:r>
      <w:r w:rsidRPr="002E364F">
        <w:rPr>
          <w:rFonts w:cs="Arial"/>
          <w:color w:val="000000"/>
          <w:sz w:val="18"/>
          <w:szCs w:val="18"/>
          <w:vertAlign w:val="subscript"/>
        </w:rPr>
        <w:t>max</w:t>
      </w:r>
      <w:r w:rsidRPr="002E364F">
        <w:rPr>
          <w:rFonts w:ascii="Symbol" w:hAnsi="Symbol" w:cs="Arial"/>
          <w:color w:val="000000"/>
          <w:sz w:val="18"/>
          <w:szCs w:val="18"/>
        </w:rPr>
        <w:sym w:font="Symbol" w:char="F03D"/>
      </w:r>
      <w:r w:rsidRPr="002E364F">
        <w:rPr>
          <w:rFonts w:cs="Arial"/>
          <w:color w:val="000000"/>
          <w:sz w:val="18"/>
          <w:szCs w:val="18"/>
        </w:rPr>
        <w:t>maximum concentration; MPA</w:t>
      </w:r>
      <w:r w:rsidRPr="002E364F">
        <w:rPr>
          <w:rFonts w:ascii="Symbol" w:hAnsi="Symbol" w:cs="Arial"/>
          <w:color w:val="000000"/>
          <w:sz w:val="18"/>
          <w:szCs w:val="18"/>
        </w:rPr>
        <w:sym w:font="Symbol" w:char="F03D"/>
      </w:r>
      <w:r w:rsidRPr="002E364F">
        <w:rPr>
          <w:rFonts w:cs="Arial"/>
          <w:color w:val="000000"/>
          <w:sz w:val="18"/>
          <w:szCs w:val="18"/>
        </w:rPr>
        <w:t>mycophenolic acid; SD=standard deviation; n=number of patients; y</w:t>
      </w:r>
      <w:r w:rsidRPr="002E364F">
        <w:rPr>
          <w:rFonts w:ascii="Symbol" w:hAnsi="Symbol" w:cs="Arial"/>
          <w:color w:val="000000"/>
          <w:sz w:val="18"/>
          <w:szCs w:val="18"/>
        </w:rPr>
        <w:sym w:font="Symbol" w:char="F03D"/>
      </w:r>
      <w:r w:rsidRPr="002E364F">
        <w:rPr>
          <w:rFonts w:cs="Arial"/>
          <w:color w:val="000000"/>
          <w:sz w:val="18"/>
          <w:szCs w:val="18"/>
        </w:rPr>
        <w:t>year.</w:t>
      </w:r>
    </w:p>
    <w:p w14:paraId="472634FB" w14:textId="77777777" w:rsidR="00684B4A" w:rsidRPr="002E364F" w:rsidRDefault="00684B4A" w:rsidP="00684B4A">
      <w:pPr>
        <w:keepNext/>
        <w:keepLines/>
        <w:ind w:left="29"/>
        <w:rPr>
          <w:sz w:val="18"/>
          <w:szCs w:val="18"/>
        </w:rPr>
      </w:pPr>
    </w:p>
    <w:p w14:paraId="472634FC" w14:textId="012252D9" w:rsidR="00684B4A" w:rsidRPr="002E364F" w:rsidRDefault="00D5099F" w:rsidP="00684B4A">
      <w:pPr>
        <w:keepNext/>
        <w:keepLines/>
        <w:ind w:left="245" w:hanging="216"/>
        <w:rPr>
          <w:sz w:val="18"/>
          <w:szCs w:val="18"/>
        </w:rPr>
      </w:pPr>
      <w:r w:rsidRPr="002E364F">
        <w:rPr>
          <w:sz w:val="18"/>
          <w:szCs w:val="18"/>
          <w:vertAlign w:val="superscript"/>
        </w:rPr>
        <w:t>A</w:t>
      </w:r>
      <w:r w:rsidRPr="002E364F">
        <w:rPr>
          <w:sz w:val="18"/>
          <w:szCs w:val="18"/>
        </w:rPr>
        <w:t xml:space="preserve"> In the paediatric age groups C</w:t>
      </w:r>
      <w:r w:rsidRPr="002E364F">
        <w:rPr>
          <w:sz w:val="18"/>
          <w:szCs w:val="18"/>
          <w:vertAlign w:val="subscript"/>
        </w:rPr>
        <w:t>max</w:t>
      </w:r>
      <w:r w:rsidRPr="002E364F">
        <w:rPr>
          <w:sz w:val="18"/>
          <w:szCs w:val="18"/>
        </w:rPr>
        <w:t xml:space="preserve"> and AUC</w:t>
      </w:r>
      <w:r w:rsidRPr="002E364F">
        <w:rPr>
          <w:sz w:val="18"/>
          <w:szCs w:val="18"/>
          <w:vertAlign w:val="subscript"/>
        </w:rPr>
        <w:t>0</w:t>
      </w:r>
      <w:r w:rsidRPr="002E364F">
        <w:rPr>
          <w:sz w:val="18"/>
          <w:szCs w:val="18"/>
          <w:vertAlign w:val="subscript"/>
        </w:rPr>
        <w:noBreakHyphen/>
        <w:t>12h</w:t>
      </w:r>
      <w:r w:rsidRPr="002E364F">
        <w:rPr>
          <w:sz w:val="18"/>
          <w:szCs w:val="18"/>
        </w:rPr>
        <w:t xml:space="preserve"> are adjusted to a dose of 600 mg/m</w:t>
      </w:r>
      <w:r w:rsidRPr="002E364F">
        <w:rPr>
          <w:sz w:val="18"/>
          <w:szCs w:val="18"/>
          <w:vertAlign w:val="superscript"/>
        </w:rPr>
        <w:t xml:space="preserve">2 </w:t>
      </w:r>
      <w:r w:rsidRPr="002E364F">
        <w:rPr>
          <w:sz w:val="18"/>
          <w:szCs w:val="18"/>
        </w:rPr>
        <w:t>(95% confidence intervals (Cls) for AUC</w:t>
      </w:r>
      <w:r w:rsidRPr="002E364F">
        <w:rPr>
          <w:sz w:val="18"/>
          <w:szCs w:val="18"/>
          <w:vertAlign w:val="subscript"/>
        </w:rPr>
        <w:t>0</w:t>
      </w:r>
      <w:r w:rsidRPr="002E364F">
        <w:rPr>
          <w:sz w:val="18"/>
          <w:szCs w:val="18"/>
          <w:vertAlign w:val="subscript"/>
        </w:rPr>
        <w:noBreakHyphen/>
        <w:t>12h</w:t>
      </w:r>
      <w:r w:rsidRPr="002E364F">
        <w:rPr>
          <w:sz w:val="18"/>
          <w:szCs w:val="18"/>
        </w:rPr>
        <w:t xml:space="preserve"> Day</w:t>
      </w:r>
      <w:r w:rsidR="003D13B7" w:rsidRPr="002E364F">
        <w:rPr>
          <w:sz w:val="18"/>
          <w:szCs w:val="18"/>
        </w:rPr>
        <w:t> </w:t>
      </w:r>
      <w:r w:rsidRPr="002E364F">
        <w:rPr>
          <w:sz w:val="18"/>
          <w:szCs w:val="18"/>
        </w:rPr>
        <w:t>7 only); in the adult group AUC</w:t>
      </w:r>
      <w:r w:rsidRPr="002E364F">
        <w:rPr>
          <w:sz w:val="18"/>
          <w:szCs w:val="18"/>
          <w:vertAlign w:val="subscript"/>
        </w:rPr>
        <w:t>0</w:t>
      </w:r>
      <w:r w:rsidRPr="002E364F">
        <w:rPr>
          <w:sz w:val="18"/>
          <w:szCs w:val="18"/>
          <w:vertAlign w:val="subscript"/>
        </w:rPr>
        <w:noBreakHyphen/>
        <w:t>12h</w:t>
      </w:r>
      <w:r w:rsidRPr="002E364F">
        <w:rPr>
          <w:sz w:val="18"/>
          <w:szCs w:val="18"/>
        </w:rPr>
        <w:t xml:space="preserve"> is adjusted to a dose of 1</w:t>
      </w:r>
      <w:r w:rsidR="00A95D83" w:rsidRPr="002E364F">
        <w:rPr>
          <w:sz w:val="18"/>
          <w:szCs w:val="18"/>
        </w:rPr>
        <w:t> </w:t>
      </w:r>
      <w:r w:rsidRPr="002E364F">
        <w:rPr>
          <w:sz w:val="18"/>
          <w:szCs w:val="18"/>
        </w:rPr>
        <w:t>g.</w:t>
      </w:r>
    </w:p>
    <w:p w14:paraId="472634FD" w14:textId="1CD10B3A" w:rsidR="00684B4A" w:rsidRPr="002E364F" w:rsidRDefault="00D5099F" w:rsidP="00684B4A">
      <w:pPr>
        <w:keepNext/>
        <w:keepLines/>
        <w:ind w:left="245" w:hanging="216"/>
        <w:rPr>
          <w:sz w:val="18"/>
          <w:szCs w:val="18"/>
        </w:rPr>
      </w:pPr>
      <w:r w:rsidRPr="002E364F">
        <w:rPr>
          <w:sz w:val="18"/>
          <w:szCs w:val="18"/>
          <w:vertAlign w:val="superscript"/>
        </w:rPr>
        <w:t>B</w:t>
      </w:r>
      <w:r w:rsidRPr="002E364F">
        <w:rPr>
          <w:sz w:val="18"/>
          <w:szCs w:val="18"/>
        </w:rPr>
        <w:t xml:space="preserve"> p</w:t>
      </w:r>
      <w:r w:rsidRPr="002E364F">
        <w:rPr>
          <w:sz w:val="18"/>
          <w:szCs w:val="18"/>
        </w:rPr>
        <w:noBreakHyphen/>
        <w:t>value represents the combined p-value</w:t>
      </w:r>
      <w:r w:rsidR="009E503B" w:rsidRPr="002E364F">
        <w:rPr>
          <w:sz w:val="18"/>
          <w:szCs w:val="18"/>
        </w:rPr>
        <w:t>s</w:t>
      </w:r>
      <w:r w:rsidRPr="002E364F">
        <w:rPr>
          <w:sz w:val="18"/>
          <w:szCs w:val="18"/>
        </w:rPr>
        <w:t xml:space="preserve"> for the three major paediatric age groups, and is noted only if significant (p</w:t>
      </w:r>
      <w:r w:rsidR="00A95D83" w:rsidRPr="002E364F">
        <w:rPr>
          <w:sz w:val="18"/>
          <w:szCs w:val="18"/>
        </w:rPr>
        <w:t> </w:t>
      </w:r>
      <w:r w:rsidRPr="002E364F">
        <w:rPr>
          <w:rFonts w:ascii="Symbol" w:hAnsi="Symbol"/>
          <w:sz w:val="18"/>
          <w:szCs w:val="18"/>
        </w:rPr>
        <w:sym w:font="Symbol" w:char="F03C"/>
      </w:r>
      <w:r w:rsidRPr="002E364F">
        <w:rPr>
          <w:sz w:val="18"/>
          <w:szCs w:val="18"/>
        </w:rPr>
        <w:t>0.05).</w:t>
      </w:r>
    </w:p>
    <w:p w14:paraId="472634FE" w14:textId="4B4FF464" w:rsidR="00684B4A" w:rsidRPr="002E364F" w:rsidRDefault="00D5099F" w:rsidP="00684B4A">
      <w:pPr>
        <w:keepNext/>
        <w:keepLines/>
        <w:ind w:left="245" w:hanging="216"/>
        <w:rPr>
          <w:sz w:val="18"/>
          <w:szCs w:val="18"/>
        </w:rPr>
      </w:pPr>
      <w:r w:rsidRPr="002E364F">
        <w:rPr>
          <w:sz w:val="18"/>
          <w:szCs w:val="18"/>
          <w:vertAlign w:val="superscript"/>
        </w:rPr>
        <w:t>C</w:t>
      </w:r>
      <w:r w:rsidRPr="002E364F">
        <w:rPr>
          <w:sz w:val="18"/>
          <w:szCs w:val="18"/>
        </w:rPr>
        <w:t xml:space="preserve"> The </w:t>
      </w:r>
      <w:r w:rsidRPr="002E364F">
        <w:rPr>
          <w:rFonts w:ascii="Symbol" w:hAnsi="Symbol"/>
          <w:sz w:val="18"/>
          <w:szCs w:val="18"/>
        </w:rPr>
        <w:sym w:font="Symbol" w:char="F03C"/>
      </w:r>
      <w:r w:rsidRPr="002E364F">
        <w:rPr>
          <w:sz w:val="18"/>
          <w:szCs w:val="18"/>
        </w:rPr>
        <w:t>2</w:t>
      </w:r>
      <w:r w:rsidR="008519AE" w:rsidRPr="002E364F">
        <w:rPr>
          <w:sz w:val="18"/>
          <w:szCs w:val="18"/>
        </w:rPr>
        <w:noBreakHyphen/>
      </w:r>
      <w:r w:rsidRPr="002E364F">
        <w:rPr>
          <w:sz w:val="18"/>
          <w:szCs w:val="18"/>
        </w:rPr>
        <w:t xml:space="preserve">year group is a subset of the </w:t>
      </w:r>
      <w:r w:rsidRPr="002E364F">
        <w:rPr>
          <w:rFonts w:ascii="Symbol" w:hAnsi="Symbol"/>
          <w:sz w:val="18"/>
          <w:szCs w:val="18"/>
        </w:rPr>
        <w:sym w:font="Symbol" w:char="F03C"/>
      </w:r>
      <w:r w:rsidRPr="002E364F">
        <w:rPr>
          <w:sz w:val="18"/>
          <w:szCs w:val="18"/>
        </w:rPr>
        <w:t>6</w:t>
      </w:r>
      <w:r w:rsidR="00161503" w:rsidRPr="002E364F">
        <w:rPr>
          <w:sz w:val="18"/>
          <w:szCs w:val="18"/>
        </w:rPr>
        <w:noBreakHyphen/>
      </w:r>
      <w:r w:rsidRPr="002E364F">
        <w:rPr>
          <w:sz w:val="18"/>
          <w:szCs w:val="18"/>
        </w:rPr>
        <w:t>year group: no statistical comparisons were made.</w:t>
      </w:r>
    </w:p>
    <w:p w14:paraId="472634FF" w14:textId="77777777" w:rsidR="00684B4A" w:rsidRPr="002E364F" w:rsidRDefault="00D5099F" w:rsidP="00684B4A">
      <w:pPr>
        <w:keepNext/>
        <w:keepLines/>
        <w:ind w:left="245" w:hanging="216"/>
        <w:rPr>
          <w:sz w:val="18"/>
          <w:szCs w:val="18"/>
        </w:rPr>
      </w:pPr>
      <w:r w:rsidRPr="002E364F">
        <w:rPr>
          <w:sz w:val="18"/>
          <w:szCs w:val="18"/>
          <w:vertAlign w:val="superscript"/>
        </w:rPr>
        <w:t>D</w:t>
      </w:r>
      <w:r w:rsidRPr="002E364F">
        <w:rPr>
          <w:sz w:val="18"/>
          <w:szCs w:val="18"/>
        </w:rPr>
        <w:t xml:space="preserve"> n</w:t>
      </w:r>
      <w:r w:rsidRPr="002E364F">
        <w:rPr>
          <w:rFonts w:ascii="Symbol" w:hAnsi="Symbol"/>
          <w:sz w:val="18"/>
          <w:szCs w:val="18"/>
        </w:rPr>
        <w:sym w:font="Symbol" w:char="F03D"/>
      </w:r>
      <w:r w:rsidRPr="002E364F">
        <w:rPr>
          <w:sz w:val="18"/>
          <w:szCs w:val="18"/>
        </w:rPr>
        <w:t>20.</w:t>
      </w:r>
    </w:p>
    <w:p w14:paraId="47263500" w14:textId="77777777" w:rsidR="00684B4A" w:rsidRPr="002E364F" w:rsidRDefault="00D5099F" w:rsidP="00684B4A">
      <w:pPr>
        <w:keepNext/>
        <w:keepLines/>
        <w:ind w:left="245" w:hanging="216"/>
        <w:rPr>
          <w:sz w:val="18"/>
          <w:szCs w:val="18"/>
        </w:rPr>
      </w:pPr>
      <w:r w:rsidRPr="002E364F">
        <w:rPr>
          <w:sz w:val="18"/>
          <w:szCs w:val="18"/>
          <w:vertAlign w:val="superscript"/>
        </w:rPr>
        <w:t>E</w:t>
      </w:r>
      <w:r w:rsidRPr="002E364F">
        <w:rPr>
          <w:sz w:val="18"/>
          <w:szCs w:val="18"/>
        </w:rPr>
        <w:t xml:space="preserve"> Data for one patient was unavailable due to sampling error.</w:t>
      </w:r>
    </w:p>
    <w:p w14:paraId="47263501" w14:textId="77777777" w:rsidR="00684B4A" w:rsidRPr="002E364F" w:rsidRDefault="00D5099F" w:rsidP="00684B4A">
      <w:pPr>
        <w:keepNext/>
        <w:keepLines/>
        <w:ind w:left="245" w:hanging="216"/>
        <w:rPr>
          <w:sz w:val="18"/>
          <w:szCs w:val="18"/>
        </w:rPr>
      </w:pPr>
      <w:r w:rsidRPr="002E364F">
        <w:rPr>
          <w:sz w:val="18"/>
          <w:szCs w:val="18"/>
          <w:vertAlign w:val="superscript"/>
        </w:rPr>
        <w:t>F</w:t>
      </w:r>
      <w:r w:rsidRPr="002E364F">
        <w:rPr>
          <w:sz w:val="18"/>
          <w:szCs w:val="18"/>
        </w:rPr>
        <w:t xml:space="preserve"> n</w:t>
      </w:r>
      <w:r w:rsidRPr="002E364F">
        <w:rPr>
          <w:rFonts w:ascii="Symbol" w:hAnsi="Symbol"/>
          <w:sz w:val="18"/>
          <w:szCs w:val="18"/>
        </w:rPr>
        <w:sym w:font="Symbol" w:char="F03D"/>
      </w:r>
      <w:r w:rsidRPr="002E364F">
        <w:rPr>
          <w:sz w:val="18"/>
          <w:szCs w:val="18"/>
        </w:rPr>
        <w:t>16.</w:t>
      </w:r>
    </w:p>
    <w:p w14:paraId="4726350D" w14:textId="77777777" w:rsidR="00873C65" w:rsidRPr="002E364F" w:rsidRDefault="00873C65" w:rsidP="0091017C">
      <w:pPr>
        <w:pStyle w:val="QRDEnBodyText"/>
      </w:pPr>
    </w:p>
    <w:p w14:paraId="4726350E" w14:textId="77777777" w:rsidR="004D7E32" w:rsidRPr="002E364F" w:rsidRDefault="00D5099F" w:rsidP="0091017C">
      <w:pPr>
        <w:rPr>
          <w:bCs/>
          <w:i/>
          <w:iCs/>
          <w:szCs w:val="22"/>
          <w:u w:val="single"/>
        </w:rPr>
      </w:pPr>
      <w:r w:rsidRPr="002E364F">
        <w:rPr>
          <w:bCs/>
          <w:i/>
          <w:iCs/>
          <w:szCs w:val="22"/>
          <w:u w:val="single"/>
        </w:rPr>
        <w:t>Elderly</w:t>
      </w:r>
    </w:p>
    <w:p w14:paraId="4726350F" w14:textId="77777777" w:rsidR="004A3434" w:rsidRPr="002E364F" w:rsidRDefault="00D5099F" w:rsidP="0091017C">
      <w:pPr>
        <w:pStyle w:val="QRDEnBodyText"/>
      </w:pPr>
      <w:r w:rsidRPr="002E364F">
        <w:t>The pharmacokinetics of mycophenolate mofetil and its metabolites have not been found to be altered in the elderly patients (≥ 65 years) when compared to younger transplant patients.</w:t>
      </w:r>
    </w:p>
    <w:p w14:paraId="47263510" w14:textId="77777777" w:rsidR="00AD06B0" w:rsidRPr="002E364F" w:rsidRDefault="00AD06B0" w:rsidP="0091017C">
      <w:pPr>
        <w:rPr>
          <w:bCs/>
          <w:i/>
          <w:iCs/>
          <w:szCs w:val="22"/>
          <w:u w:val="single"/>
        </w:rPr>
      </w:pPr>
    </w:p>
    <w:p w14:paraId="47263511" w14:textId="77777777" w:rsidR="00E071DE" w:rsidRPr="002E364F" w:rsidRDefault="00D5099F" w:rsidP="00457610">
      <w:pPr>
        <w:keepNext/>
        <w:rPr>
          <w:bCs/>
          <w:i/>
          <w:iCs/>
          <w:szCs w:val="22"/>
          <w:u w:val="single"/>
        </w:rPr>
      </w:pPr>
      <w:r w:rsidRPr="002E364F">
        <w:rPr>
          <w:bCs/>
          <w:i/>
          <w:iCs/>
          <w:szCs w:val="22"/>
          <w:u w:val="single"/>
        </w:rPr>
        <w:lastRenderedPageBreak/>
        <w:t>Patients taking oral contraceptives</w:t>
      </w:r>
    </w:p>
    <w:p w14:paraId="47263512" w14:textId="5C611C6D" w:rsidR="004A3434" w:rsidRPr="002E364F" w:rsidRDefault="00D5099F" w:rsidP="0091017C">
      <w:pPr>
        <w:pStyle w:val="QRDEnBodyText"/>
      </w:pPr>
      <w:r w:rsidRPr="002E364F">
        <w:t xml:space="preserve">A study of the co-administration of </w:t>
      </w:r>
      <w:r w:rsidR="00FD18B1" w:rsidRPr="002E364F">
        <w:t xml:space="preserve">mycophenolate mofetil </w:t>
      </w:r>
      <w:r w:rsidRPr="002E364F">
        <w:t xml:space="preserve">(1 g BID) and combined oral contraceptives containing ethinylestradiol (0.02 mg to 0.04 mg) and levonorgestrel (0.05 mg to 0.20 mg), desogestrel (0.15 mg) or gestodene (0.05 mg to 0.10 mg) conducted in 18 non-transplant women (not taking other immunosuppressants) over 3 consecutive menstrual cycles showed no clinically relevant influence of </w:t>
      </w:r>
      <w:r w:rsidR="00FD18B1" w:rsidRPr="002E364F">
        <w:t xml:space="preserve">mycophenolate mofetil </w:t>
      </w:r>
      <w:r w:rsidRPr="002E364F">
        <w:t xml:space="preserve">on the ovulation-suppressing action of the oral contraceptives. Serum levels of LH, FSH and progesterone were not significantly affected. The pharmacokinetics of oral contraceptives were not affected to a clinically relevant degree by co-administration of </w:t>
      </w:r>
      <w:r w:rsidR="00FD18B1" w:rsidRPr="002E364F">
        <w:t xml:space="preserve">mycophenolate mofetil </w:t>
      </w:r>
      <w:r w:rsidRPr="002E364F">
        <w:t>(see also section 4.5).</w:t>
      </w:r>
    </w:p>
    <w:p w14:paraId="47263513" w14:textId="77777777" w:rsidR="00C42E41" w:rsidRPr="002E364F" w:rsidRDefault="00C42E41" w:rsidP="0091017C">
      <w:pPr>
        <w:pStyle w:val="QRDEnBodyText"/>
      </w:pPr>
    </w:p>
    <w:p w14:paraId="47263514" w14:textId="77777777" w:rsidR="006862B6" w:rsidRPr="002E364F" w:rsidRDefault="00D5099F" w:rsidP="00D746AC">
      <w:pPr>
        <w:pStyle w:val="QRDHeading2"/>
        <w:rPr>
          <w:noProof w:val="0"/>
        </w:rPr>
      </w:pPr>
      <w:bookmarkStart w:id="34" w:name="_Toc88754134"/>
      <w:bookmarkStart w:id="35" w:name="_Hlk164765290"/>
      <w:r w:rsidRPr="002E364F">
        <w:rPr>
          <w:noProof w:val="0"/>
        </w:rPr>
        <w:t>5.3</w:t>
      </w:r>
      <w:r w:rsidRPr="002E364F">
        <w:rPr>
          <w:noProof w:val="0"/>
        </w:rPr>
        <w:tab/>
      </w:r>
      <w:r w:rsidR="00B246E6" w:rsidRPr="002E364F">
        <w:rPr>
          <w:noProof w:val="0"/>
        </w:rPr>
        <w:t>Preclinical safety data</w:t>
      </w:r>
      <w:bookmarkEnd w:id="34"/>
    </w:p>
    <w:bookmarkEnd w:id="35"/>
    <w:p w14:paraId="47263515" w14:textId="77777777" w:rsidR="004A3434" w:rsidRPr="002E364F" w:rsidRDefault="004A3434" w:rsidP="00915A1A">
      <w:pPr>
        <w:pStyle w:val="QRDEnBodyText"/>
        <w:keepNext/>
      </w:pPr>
    </w:p>
    <w:p w14:paraId="47263516" w14:textId="1A171B5D" w:rsidR="004A3434" w:rsidRPr="002E364F" w:rsidRDefault="00D5099F" w:rsidP="0091017C">
      <w:pPr>
        <w:pStyle w:val="QRDEnBodyText"/>
      </w:pPr>
      <w:r w:rsidRPr="002E364F">
        <w:t>In experimental models, mycophenolate mofetil was not tumourigenic. The highest dose tested in the animal carcinogenicity studies resulted in approximately 2</w:t>
      </w:r>
      <w:r w:rsidR="00A95D83" w:rsidRPr="002E364F">
        <w:t> </w:t>
      </w:r>
      <w:r w:rsidRPr="002E364F">
        <w:t>–</w:t>
      </w:r>
      <w:r w:rsidR="00A95D83" w:rsidRPr="002E364F">
        <w:t> </w:t>
      </w:r>
      <w:r w:rsidRPr="002E364F">
        <w:t>3</w:t>
      </w:r>
      <w:r w:rsidR="0099712D" w:rsidRPr="002E364F">
        <w:t> </w:t>
      </w:r>
      <w:r w:rsidRPr="002E364F">
        <w:t>times the systemic exposure (AUC or C</w:t>
      </w:r>
      <w:r w:rsidRPr="002E364F">
        <w:rPr>
          <w:sz w:val="20"/>
          <w:vertAlign w:val="subscript"/>
        </w:rPr>
        <w:t>max</w:t>
      </w:r>
      <w:r w:rsidRPr="002E364F">
        <w:t>) observed in renal transplant patients at the recommended clinical dose of 2 g/day and 1.3</w:t>
      </w:r>
      <w:r w:rsidR="00A95D83" w:rsidRPr="002E364F">
        <w:t> – </w:t>
      </w:r>
      <w:r w:rsidRPr="002E364F">
        <w:t>2</w:t>
      </w:r>
      <w:r w:rsidR="00A95D83" w:rsidRPr="002E364F">
        <w:t> </w:t>
      </w:r>
      <w:r w:rsidRPr="002E364F">
        <w:t>times the systemic exposure (AUC or C</w:t>
      </w:r>
      <w:r w:rsidRPr="002E364F">
        <w:rPr>
          <w:sz w:val="20"/>
          <w:vertAlign w:val="subscript"/>
        </w:rPr>
        <w:t>max</w:t>
      </w:r>
      <w:r w:rsidRPr="002E364F">
        <w:t>) observed in cardiac transplant patients at the recommended clinical dose of 3 g/day.</w:t>
      </w:r>
    </w:p>
    <w:p w14:paraId="47263517" w14:textId="77777777" w:rsidR="00E17ECE" w:rsidRPr="002E364F" w:rsidRDefault="00E17ECE" w:rsidP="0091017C">
      <w:pPr>
        <w:pStyle w:val="QRDEnBodyText"/>
      </w:pPr>
    </w:p>
    <w:p w14:paraId="47263518" w14:textId="77777777" w:rsidR="004A3434" w:rsidRPr="002E364F" w:rsidRDefault="00D5099F" w:rsidP="0091017C">
      <w:pPr>
        <w:pStyle w:val="QRDEnBodyText"/>
      </w:pPr>
      <w:r w:rsidRPr="002E364F">
        <w:t>Two genotoxicity assays (</w:t>
      </w:r>
      <w:r w:rsidRPr="002E364F">
        <w:rPr>
          <w:i/>
        </w:rPr>
        <w:t>in vitro</w:t>
      </w:r>
      <w:r w:rsidRPr="002E364F">
        <w:t xml:space="preserve"> mouse lymphoma assay and </w:t>
      </w:r>
      <w:r w:rsidRPr="002E364F">
        <w:rPr>
          <w:i/>
        </w:rPr>
        <w:t>in vivo</w:t>
      </w:r>
      <w:r w:rsidRPr="002E364F">
        <w:t xml:space="preserve"> mouse bone marrow micronucleus test) showed a potential of mycophenolate mofetil to cause chromosomal aberrations. These effects can be related to the pharmacodynamic mode of action, i.e. inhibition of nucleotide synthesis in sensitive cells. Other </w:t>
      </w:r>
      <w:r w:rsidRPr="002E364F">
        <w:rPr>
          <w:i/>
        </w:rPr>
        <w:t>in vitro</w:t>
      </w:r>
      <w:r w:rsidRPr="002E364F">
        <w:t xml:space="preserve"> tests for detection of gene mutation did not demonstrate genotoxic activity.</w:t>
      </w:r>
    </w:p>
    <w:p w14:paraId="47263519" w14:textId="77777777" w:rsidR="00E17ECE" w:rsidRPr="002E364F" w:rsidRDefault="00E17ECE" w:rsidP="0091017C">
      <w:pPr>
        <w:pStyle w:val="QRDEnBodyText"/>
      </w:pPr>
    </w:p>
    <w:p w14:paraId="4726351A" w14:textId="175FC4A6" w:rsidR="004A3434" w:rsidRPr="002E364F" w:rsidRDefault="00D5099F" w:rsidP="0091017C">
      <w:pPr>
        <w:pStyle w:val="QRDEnBodyText"/>
      </w:pPr>
      <w:r w:rsidRPr="002E364F">
        <w:t>In teratology studies in rats and rabbits, foetal resorptions and malformations occurred in rats at 6 mg/kg/day (including anophthalmia, agnathia, and hydrocephaly) and in rabbits at 90 mg/kg/day (including cardiovascular and renal anomalies, such as ectopia cordis and ectopic kidneys, and diaphragmatic and umbilical hernia), in the absence of maternal toxicity. The systemic exposure at these levels is approximately equivalent to or less than 0.5</w:t>
      </w:r>
      <w:r w:rsidR="00E871BE" w:rsidRPr="002E364F">
        <w:t> </w:t>
      </w:r>
      <w:r w:rsidRPr="002E364F">
        <w:t>times the clinical exposure at the recommended clinical dose of 2 g/day for renal transplant patients and approximately 0.3</w:t>
      </w:r>
      <w:r w:rsidR="00E871BE" w:rsidRPr="002E364F">
        <w:t> </w:t>
      </w:r>
      <w:r w:rsidRPr="002E364F">
        <w:t>times the clinical exposure at the recommended clinical dose of 3 g/day for cardiac transplant patients (see section 4.6).</w:t>
      </w:r>
    </w:p>
    <w:p w14:paraId="4726351B" w14:textId="77777777" w:rsidR="00E17ECE" w:rsidRPr="002E364F" w:rsidRDefault="00E17ECE" w:rsidP="0091017C">
      <w:pPr>
        <w:pStyle w:val="QRDEnBodyText"/>
      </w:pPr>
    </w:p>
    <w:p w14:paraId="4726351C" w14:textId="77777777" w:rsidR="004A3434" w:rsidRPr="002E364F" w:rsidRDefault="00D5099F" w:rsidP="0091017C">
      <w:pPr>
        <w:pStyle w:val="QRDEnBodyText"/>
      </w:pPr>
      <w:bookmarkStart w:id="36" w:name="_Hlk164765279"/>
      <w:r w:rsidRPr="002E364F">
        <w:t xml:space="preserve">The haematopoietic and lymphoid systems were the primary organs affected in toxicology studies conducted with mycophenolate mofetil in the rat, mouse, dog and monkey. These effects occurred at systemic exposure levels that are equivalent to or less than the clinical exposure at the recommended dose of 2 g/day for renal transplant recipients. Gastrointestinal effects were observed in the dog at systemic exposure levels equivalent to or less than the clinical exposure at the recommended dose. Gastrointestinal and renal effects consistent with dehydration were also observed in the monkey at the highest dose (systemic exposure levels equivalent to or greater than clinical exposure). </w:t>
      </w:r>
      <w:bookmarkEnd w:id="36"/>
      <w:r w:rsidRPr="002E364F">
        <w:t>The non</w:t>
      </w:r>
      <w:r w:rsidR="00E871BE" w:rsidRPr="002E364F">
        <w:noBreakHyphen/>
      </w:r>
      <w:r w:rsidRPr="002E364F">
        <w:t>clinical toxicity profile of mycophenolate mofetil appears to be consistent with adverse events observed in human clinical trials, which now provide safety data of more relevance to the patient population (see section 4.8).</w:t>
      </w:r>
    </w:p>
    <w:p w14:paraId="4726351D" w14:textId="77777777" w:rsidR="009738E4" w:rsidRPr="002E364F" w:rsidRDefault="009738E4" w:rsidP="0091017C">
      <w:pPr>
        <w:pStyle w:val="QRDEnBodyText"/>
      </w:pPr>
    </w:p>
    <w:p w14:paraId="4726351E" w14:textId="77777777" w:rsidR="00CA1CF8" w:rsidRPr="002E364F" w:rsidRDefault="00D5099F" w:rsidP="00CA1CF8">
      <w:pPr>
        <w:pStyle w:val="QRDEnBodyText"/>
        <w:rPr>
          <w:u w:val="single"/>
        </w:rPr>
      </w:pPr>
      <w:r w:rsidRPr="002E364F">
        <w:rPr>
          <w:u w:val="single"/>
        </w:rPr>
        <w:t>Environmental Risk Assessment (ERA</w:t>
      </w:r>
      <w:r w:rsidR="00A64754" w:rsidRPr="002E364F">
        <w:rPr>
          <w:u w:val="single"/>
        </w:rPr>
        <w:t>)</w:t>
      </w:r>
    </w:p>
    <w:p w14:paraId="4726351F" w14:textId="77777777" w:rsidR="00CA1CF8" w:rsidRPr="002E364F" w:rsidRDefault="00D5099F" w:rsidP="00CA1CF8">
      <w:pPr>
        <w:pStyle w:val="QRDEnBodyText"/>
      </w:pPr>
      <w:r w:rsidRPr="002E364F">
        <w:t>Environmental risk assessment studies have shown that the active substance</w:t>
      </w:r>
      <w:r w:rsidR="00997CB3" w:rsidRPr="002E364F">
        <w:t>,</w:t>
      </w:r>
      <w:r w:rsidRPr="002E364F">
        <w:t xml:space="preserve"> MPA may pose a risk for groundwater via bank filtration</w:t>
      </w:r>
      <w:r w:rsidR="0018098A" w:rsidRPr="002E364F">
        <w:t>.</w:t>
      </w:r>
    </w:p>
    <w:p w14:paraId="47263520" w14:textId="77777777" w:rsidR="009738E4" w:rsidRPr="002E364F" w:rsidRDefault="009738E4" w:rsidP="0091017C">
      <w:pPr>
        <w:pStyle w:val="QRDEnBodyText"/>
      </w:pPr>
    </w:p>
    <w:p w14:paraId="47263521" w14:textId="77777777" w:rsidR="00006562" w:rsidRPr="002E364F" w:rsidRDefault="00006562" w:rsidP="00915A1A">
      <w:pPr>
        <w:pStyle w:val="QRDEnBodyText"/>
        <w:keepNext/>
        <w:keepLines/>
      </w:pPr>
    </w:p>
    <w:p w14:paraId="47263522" w14:textId="2DD7B884" w:rsidR="006862B6" w:rsidRPr="002E364F" w:rsidRDefault="00D5099F" w:rsidP="00915A1A">
      <w:pPr>
        <w:pStyle w:val="QRDHeading1"/>
        <w:keepLines/>
        <w:rPr>
          <w:noProof w:val="0"/>
        </w:rPr>
      </w:pPr>
      <w:bookmarkStart w:id="37" w:name="_Toc88754135"/>
      <w:r w:rsidRPr="002E364F">
        <w:rPr>
          <w:noProof w:val="0"/>
        </w:rPr>
        <w:t>6</w:t>
      </w:r>
      <w:r w:rsidR="00824667" w:rsidRPr="002E364F">
        <w:rPr>
          <w:noProof w:val="0"/>
        </w:rPr>
        <w:t>.</w:t>
      </w:r>
      <w:r w:rsidRPr="002E364F">
        <w:rPr>
          <w:noProof w:val="0"/>
        </w:rPr>
        <w:tab/>
      </w:r>
      <w:r w:rsidR="00B246E6" w:rsidRPr="002E364F">
        <w:rPr>
          <w:noProof w:val="0"/>
        </w:rPr>
        <w:t>PHARMACEUTICAL PARTICULARS</w:t>
      </w:r>
      <w:bookmarkEnd w:id="37"/>
    </w:p>
    <w:p w14:paraId="47263523" w14:textId="77777777" w:rsidR="009738E4" w:rsidRPr="002E364F" w:rsidRDefault="009738E4" w:rsidP="00915A1A">
      <w:pPr>
        <w:pStyle w:val="QRDEnBodyText"/>
        <w:keepNext/>
        <w:keepLines/>
      </w:pPr>
    </w:p>
    <w:p w14:paraId="47263524" w14:textId="1911B1F5" w:rsidR="006862B6" w:rsidRPr="002E364F" w:rsidRDefault="00D5099F" w:rsidP="00915A1A">
      <w:pPr>
        <w:pStyle w:val="QRDHeading2"/>
        <w:keepLines/>
        <w:widowControl/>
        <w:rPr>
          <w:noProof w:val="0"/>
        </w:rPr>
      </w:pPr>
      <w:bookmarkStart w:id="38" w:name="_Toc88754136"/>
      <w:r w:rsidRPr="002E364F">
        <w:rPr>
          <w:noProof w:val="0"/>
        </w:rPr>
        <w:t>6.1</w:t>
      </w:r>
      <w:r w:rsidRPr="002E364F">
        <w:rPr>
          <w:noProof w:val="0"/>
        </w:rPr>
        <w:tab/>
      </w:r>
      <w:r w:rsidR="00B246E6" w:rsidRPr="002E364F">
        <w:rPr>
          <w:noProof w:val="0"/>
        </w:rPr>
        <w:t>List of excipients</w:t>
      </w:r>
      <w:bookmarkEnd w:id="38"/>
    </w:p>
    <w:p w14:paraId="47263525" w14:textId="77777777" w:rsidR="00FB7324" w:rsidRPr="002E364F" w:rsidRDefault="00FB7324" w:rsidP="00915A1A">
      <w:pPr>
        <w:pStyle w:val="QRDEnBodyText"/>
        <w:keepNext/>
        <w:keepLines/>
      </w:pPr>
    </w:p>
    <w:p w14:paraId="47263526" w14:textId="77777777" w:rsidR="00FB7324" w:rsidRPr="002E364F" w:rsidRDefault="00D5099F" w:rsidP="00915A1A">
      <w:pPr>
        <w:keepNext/>
        <w:rPr>
          <w:u w:val="single"/>
        </w:rPr>
      </w:pPr>
      <w:r w:rsidRPr="002E364F">
        <w:rPr>
          <w:u w:val="single"/>
        </w:rPr>
        <w:t>CellCept capsules</w:t>
      </w:r>
    </w:p>
    <w:p w14:paraId="47263527" w14:textId="77777777" w:rsidR="00FB7324" w:rsidRPr="002E364F" w:rsidRDefault="00D5099F" w:rsidP="00915A1A">
      <w:pPr>
        <w:pStyle w:val="QRDEnBodyText"/>
        <w:keepNext/>
      </w:pPr>
      <w:r w:rsidRPr="002E364F">
        <w:t>pregelatinised maize starch</w:t>
      </w:r>
    </w:p>
    <w:p w14:paraId="47263528" w14:textId="77777777" w:rsidR="00FB7324" w:rsidRPr="002E364F" w:rsidRDefault="00D5099F" w:rsidP="00915A1A">
      <w:pPr>
        <w:pStyle w:val="QRDEnBodyText"/>
        <w:keepNext/>
      </w:pPr>
      <w:r w:rsidRPr="002E364F">
        <w:t>croscarmellose sodium</w:t>
      </w:r>
    </w:p>
    <w:p w14:paraId="47263529" w14:textId="77777777" w:rsidR="00FB7324" w:rsidRPr="002E364F" w:rsidRDefault="00D5099F" w:rsidP="00915A1A">
      <w:pPr>
        <w:pStyle w:val="QRDEnBodyText"/>
        <w:keepNext/>
        <w:spacing w:line="240" w:lineRule="exact"/>
      </w:pPr>
      <w:r w:rsidRPr="002E364F">
        <w:t>polyvidone (K-90)</w:t>
      </w:r>
    </w:p>
    <w:p w14:paraId="4726352A" w14:textId="77777777" w:rsidR="00FB7324" w:rsidRPr="002E364F" w:rsidRDefault="00D5099F" w:rsidP="00915A1A">
      <w:pPr>
        <w:pStyle w:val="QRDEnBodyText"/>
        <w:keepNext/>
        <w:spacing w:line="240" w:lineRule="exact"/>
      </w:pPr>
      <w:r w:rsidRPr="002E364F">
        <w:t>magnesium stearate</w:t>
      </w:r>
    </w:p>
    <w:p w14:paraId="4726352B" w14:textId="77777777" w:rsidR="00FB7324" w:rsidRPr="002E364F" w:rsidRDefault="00FB7324" w:rsidP="0091017C">
      <w:pPr>
        <w:pStyle w:val="QRDEnBodyText"/>
      </w:pPr>
    </w:p>
    <w:p w14:paraId="4726352C" w14:textId="77777777" w:rsidR="00FB7324" w:rsidRPr="009C5646" w:rsidRDefault="00D5099F" w:rsidP="0091017C">
      <w:pPr>
        <w:rPr>
          <w:u w:val="single"/>
          <w:lang w:val="de-CH"/>
        </w:rPr>
      </w:pPr>
      <w:r w:rsidRPr="009C5646">
        <w:rPr>
          <w:u w:val="single"/>
          <w:lang w:val="de-CH"/>
        </w:rPr>
        <w:t>Capsule shells</w:t>
      </w:r>
    </w:p>
    <w:p w14:paraId="4726352D" w14:textId="77777777" w:rsidR="00FB7324" w:rsidRPr="009C5646" w:rsidRDefault="00D5099F" w:rsidP="0091017C">
      <w:pPr>
        <w:pStyle w:val="QRDEnBodyText"/>
        <w:rPr>
          <w:lang w:val="de-CH"/>
        </w:rPr>
      </w:pPr>
      <w:r w:rsidRPr="009C5646">
        <w:rPr>
          <w:lang w:val="de-CH"/>
        </w:rPr>
        <w:t>gelatin</w:t>
      </w:r>
    </w:p>
    <w:p w14:paraId="4726352E" w14:textId="77777777" w:rsidR="00FB7324" w:rsidRPr="009C5646" w:rsidRDefault="00D5099F" w:rsidP="0091017C">
      <w:pPr>
        <w:pStyle w:val="QRDEnBodyText"/>
        <w:rPr>
          <w:lang w:val="de-CH"/>
        </w:rPr>
      </w:pPr>
      <w:r w:rsidRPr="009C5646">
        <w:rPr>
          <w:lang w:val="de-CH"/>
        </w:rPr>
        <w:t>indigo carmine (E132)</w:t>
      </w:r>
    </w:p>
    <w:p w14:paraId="4726352F" w14:textId="77777777" w:rsidR="00FB7324" w:rsidRPr="009C5646" w:rsidRDefault="00D5099F" w:rsidP="0091017C">
      <w:pPr>
        <w:pStyle w:val="QRDEnBodyText"/>
        <w:rPr>
          <w:lang w:val="es-ES"/>
        </w:rPr>
      </w:pPr>
      <w:r w:rsidRPr="009C5646">
        <w:rPr>
          <w:lang w:val="es-ES"/>
        </w:rPr>
        <w:t>yellow iron oxide (E172)</w:t>
      </w:r>
    </w:p>
    <w:p w14:paraId="47263530" w14:textId="77777777" w:rsidR="00FB7324" w:rsidRPr="009C5646" w:rsidRDefault="00D5099F" w:rsidP="0091017C">
      <w:pPr>
        <w:pStyle w:val="QRDEnBodyText"/>
        <w:rPr>
          <w:lang w:val="es-ES"/>
        </w:rPr>
      </w:pPr>
      <w:r w:rsidRPr="009C5646">
        <w:rPr>
          <w:lang w:val="es-ES"/>
        </w:rPr>
        <w:t>red iron oxide (E172)</w:t>
      </w:r>
    </w:p>
    <w:p w14:paraId="47263531" w14:textId="77777777" w:rsidR="00FB7324" w:rsidRPr="009C5646" w:rsidRDefault="00D5099F" w:rsidP="0091017C">
      <w:pPr>
        <w:pStyle w:val="QRDEnBodyText"/>
        <w:rPr>
          <w:lang w:val="es-ES"/>
        </w:rPr>
      </w:pPr>
      <w:r w:rsidRPr="009C5646">
        <w:rPr>
          <w:lang w:val="es-ES"/>
        </w:rPr>
        <w:t>titanium dioxide (E171)</w:t>
      </w:r>
    </w:p>
    <w:p w14:paraId="47263532" w14:textId="77777777" w:rsidR="00FB7324" w:rsidRPr="009C5646" w:rsidRDefault="00D5099F" w:rsidP="0091017C">
      <w:pPr>
        <w:pStyle w:val="QRDEnBodyText"/>
        <w:rPr>
          <w:lang w:val="es-ES"/>
        </w:rPr>
      </w:pPr>
      <w:r w:rsidRPr="009C5646">
        <w:rPr>
          <w:lang w:val="es-ES"/>
        </w:rPr>
        <w:t>black iron oxide (E172)</w:t>
      </w:r>
    </w:p>
    <w:p w14:paraId="47263533" w14:textId="77777777" w:rsidR="00FB7324" w:rsidRPr="009C5646" w:rsidRDefault="00D5099F" w:rsidP="0091017C">
      <w:pPr>
        <w:pStyle w:val="QRDEnBodyText"/>
        <w:rPr>
          <w:lang w:val="es-ES"/>
        </w:rPr>
      </w:pPr>
      <w:r w:rsidRPr="009C5646">
        <w:rPr>
          <w:lang w:val="es-ES"/>
        </w:rPr>
        <w:t>potassium hydroxide</w:t>
      </w:r>
    </w:p>
    <w:p w14:paraId="47263534" w14:textId="77777777" w:rsidR="00FB7324" w:rsidRPr="002E364F" w:rsidRDefault="00D5099F" w:rsidP="0091017C">
      <w:pPr>
        <w:pStyle w:val="QRDEnBodyText"/>
      </w:pPr>
      <w:r w:rsidRPr="002E364F">
        <w:t>shellac.</w:t>
      </w:r>
    </w:p>
    <w:p w14:paraId="47263535" w14:textId="77777777" w:rsidR="00FB7324" w:rsidRPr="002E364F" w:rsidRDefault="00FB7324" w:rsidP="0091017C">
      <w:pPr>
        <w:pStyle w:val="QRDEnBodyText"/>
      </w:pPr>
    </w:p>
    <w:p w14:paraId="47263536" w14:textId="0C94817F" w:rsidR="006862B6" w:rsidRPr="002E364F" w:rsidRDefault="00D5099F" w:rsidP="0091017C">
      <w:pPr>
        <w:pStyle w:val="QRDHeading2"/>
        <w:rPr>
          <w:noProof w:val="0"/>
        </w:rPr>
      </w:pPr>
      <w:bookmarkStart w:id="39" w:name="_Toc88754137"/>
      <w:r w:rsidRPr="002E364F">
        <w:rPr>
          <w:noProof w:val="0"/>
        </w:rPr>
        <w:t>6.2</w:t>
      </w:r>
      <w:r w:rsidRPr="002E364F">
        <w:rPr>
          <w:noProof w:val="0"/>
        </w:rPr>
        <w:tab/>
      </w:r>
      <w:r w:rsidR="00B246E6" w:rsidRPr="002E364F">
        <w:rPr>
          <w:noProof w:val="0"/>
        </w:rPr>
        <w:t>Incompatibilities</w:t>
      </w:r>
      <w:bookmarkEnd w:id="39"/>
    </w:p>
    <w:p w14:paraId="47263537" w14:textId="77777777" w:rsidR="00FB7324" w:rsidRPr="002E364F" w:rsidRDefault="00FB7324" w:rsidP="0091017C">
      <w:pPr>
        <w:pStyle w:val="QRDEnBodyText"/>
      </w:pPr>
    </w:p>
    <w:p w14:paraId="47263538" w14:textId="77777777" w:rsidR="004A3434" w:rsidRPr="002E364F" w:rsidRDefault="00D5099F" w:rsidP="0091017C">
      <w:pPr>
        <w:pStyle w:val="QRDEnBodyText"/>
      </w:pPr>
      <w:r w:rsidRPr="002E364F">
        <w:t>Not applicable.</w:t>
      </w:r>
    </w:p>
    <w:p w14:paraId="47263539" w14:textId="77777777" w:rsidR="002958C1" w:rsidRPr="002E364F" w:rsidRDefault="002958C1" w:rsidP="0091017C">
      <w:pPr>
        <w:pStyle w:val="QRDEnBodyText"/>
      </w:pPr>
    </w:p>
    <w:p w14:paraId="4726353A" w14:textId="77777777" w:rsidR="006862B6" w:rsidRPr="002E364F" w:rsidRDefault="00D5099F" w:rsidP="0091017C">
      <w:pPr>
        <w:pStyle w:val="QRDHeading2"/>
        <w:rPr>
          <w:noProof w:val="0"/>
        </w:rPr>
      </w:pPr>
      <w:bookmarkStart w:id="40" w:name="_Toc88754138"/>
      <w:r w:rsidRPr="002E364F">
        <w:rPr>
          <w:noProof w:val="0"/>
        </w:rPr>
        <w:t>6.3</w:t>
      </w:r>
      <w:r w:rsidRPr="002E364F">
        <w:rPr>
          <w:noProof w:val="0"/>
        </w:rPr>
        <w:tab/>
      </w:r>
      <w:bookmarkEnd w:id="40"/>
      <w:r w:rsidR="0081014B" w:rsidRPr="002E364F">
        <w:rPr>
          <w:rFonts w:ascii="Times New Roman" w:hAnsi="Times New Roman"/>
          <w:bCs w:val="0"/>
          <w:noProof w:val="0"/>
          <w:szCs w:val="20"/>
        </w:rPr>
        <w:t>Shelf-life</w:t>
      </w:r>
    </w:p>
    <w:p w14:paraId="4726353B" w14:textId="77777777" w:rsidR="006148D0" w:rsidRPr="002E364F" w:rsidRDefault="006148D0" w:rsidP="0091017C">
      <w:pPr>
        <w:pStyle w:val="QRDEnBodyText"/>
      </w:pPr>
    </w:p>
    <w:p w14:paraId="4726353C" w14:textId="77777777" w:rsidR="004A3434" w:rsidRPr="002E364F" w:rsidRDefault="00D5099F" w:rsidP="0091017C">
      <w:pPr>
        <w:pStyle w:val="QRDEnBodyText"/>
      </w:pPr>
      <w:r w:rsidRPr="002E364F">
        <w:t>3 years.</w:t>
      </w:r>
    </w:p>
    <w:p w14:paraId="4726353D" w14:textId="77777777" w:rsidR="002958C1" w:rsidRPr="002E364F" w:rsidRDefault="002958C1" w:rsidP="0091017C">
      <w:pPr>
        <w:pStyle w:val="QRDEnBodyText"/>
      </w:pPr>
    </w:p>
    <w:p w14:paraId="4726353E" w14:textId="124925D8" w:rsidR="006862B6" w:rsidRPr="002E364F" w:rsidRDefault="00D5099F" w:rsidP="0091017C">
      <w:pPr>
        <w:pStyle w:val="QRDHeading2"/>
        <w:rPr>
          <w:noProof w:val="0"/>
        </w:rPr>
      </w:pPr>
      <w:bookmarkStart w:id="41" w:name="_Toc88754139"/>
      <w:r w:rsidRPr="002E364F">
        <w:rPr>
          <w:noProof w:val="0"/>
        </w:rPr>
        <w:t>6.4</w:t>
      </w:r>
      <w:r w:rsidRPr="002E364F">
        <w:rPr>
          <w:noProof w:val="0"/>
        </w:rPr>
        <w:tab/>
      </w:r>
      <w:r w:rsidR="00B246E6" w:rsidRPr="002E364F">
        <w:rPr>
          <w:noProof w:val="0"/>
        </w:rPr>
        <w:t>Special precautions for storage</w:t>
      </w:r>
      <w:bookmarkEnd w:id="41"/>
    </w:p>
    <w:p w14:paraId="4726353F" w14:textId="77777777" w:rsidR="004A3434" w:rsidRPr="002E364F" w:rsidRDefault="004A3434" w:rsidP="0091017C">
      <w:pPr>
        <w:pStyle w:val="QRDEnBodyText"/>
      </w:pPr>
    </w:p>
    <w:p w14:paraId="47263540" w14:textId="77777777" w:rsidR="004A3434" w:rsidRPr="002E364F" w:rsidRDefault="00D5099F" w:rsidP="0091017C">
      <w:pPr>
        <w:pStyle w:val="QRDEnBodyText"/>
      </w:pPr>
      <w:r w:rsidRPr="002E364F">
        <w:t>Do not store above 25 °C. Store in the original package in order to protect from moisture.</w:t>
      </w:r>
    </w:p>
    <w:p w14:paraId="47263541" w14:textId="77777777" w:rsidR="002958C1" w:rsidRPr="002E364F" w:rsidRDefault="002958C1" w:rsidP="0091017C">
      <w:pPr>
        <w:pStyle w:val="QRDEnBodyText"/>
      </w:pPr>
    </w:p>
    <w:p w14:paraId="47263542" w14:textId="6E87A718" w:rsidR="006862B6" w:rsidRPr="002E364F" w:rsidRDefault="00D5099F" w:rsidP="0091017C">
      <w:pPr>
        <w:pStyle w:val="QRDHeading2"/>
        <w:keepLines/>
        <w:rPr>
          <w:noProof w:val="0"/>
        </w:rPr>
      </w:pPr>
      <w:bookmarkStart w:id="42" w:name="_Toc88754140"/>
      <w:r w:rsidRPr="002E364F">
        <w:rPr>
          <w:noProof w:val="0"/>
        </w:rPr>
        <w:t>6.5</w:t>
      </w:r>
      <w:r w:rsidRPr="002E364F">
        <w:rPr>
          <w:noProof w:val="0"/>
        </w:rPr>
        <w:tab/>
      </w:r>
      <w:r w:rsidR="00B246E6" w:rsidRPr="002E364F">
        <w:rPr>
          <w:noProof w:val="0"/>
        </w:rPr>
        <w:t>Nature and contents of container</w:t>
      </w:r>
      <w:bookmarkEnd w:id="42"/>
    </w:p>
    <w:p w14:paraId="47263543" w14:textId="77777777" w:rsidR="004A3434" w:rsidRPr="002E364F" w:rsidRDefault="004A3434" w:rsidP="0091017C">
      <w:pPr>
        <w:pStyle w:val="QRDEnBodyText"/>
      </w:pPr>
    </w:p>
    <w:p w14:paraId="47263544" w14:textId="77777777" w:rsidR="004A3434" w:rsidRPr="002E364F" w:rsidRDefault="00D5099F" w:rsidP="0091017C">
      <w:pPr>
        <w:pStyle w:val="QRDEnBodyText"/>
      </w:pPr>
      <w:r w:rsidRPr="002E364F">
        <w:t>PVC/aluminium foil blister strips</w:t>
      </w:r>
    </w:p>
    <w:p w14:paraId="47263545" w14:textId="3F3C8AD2" w:rsidR="004A3434" w:rsidRPr="002E364F" w:rsidRDefault="00D5099F" w:rsidP="0091017C">
      <w:pPr>
        <w:pStyle w:val="QRDEnBodyText"/>
      </w:pPr>
      <w:r w:rsidRPr="002E364F">
        <w:t xml:space="preserve">CellCept 250 mg capsules: </w:t>
      </w:r>
      <w:r w:rsidRPr="002E364F">
        <w:tab/>
      </w:r>
      <w:r w:rsidRPr="002E364F">
        <w:tab/>
        <w:t>1 carton contains 100 capsules (in blister packs of 10)</w:t>
      </w:r>
    </w:p>
    <w:p w14:paraId="47263546" w14:textId="77777777" w:rsidR="004A3434" w:rsidRPr="002E364F" w:rsidRDefault="00D5099F" w:rsidP="0091017C">
      <w:pPr>
        <w:pStyle w:val="QRDEnBodyText"/>
      </w:pPr>
      <w:r w:rsidRPr="002E364F">
        <w:tab/>
      </w:r>
      <w:r w:rsidRPr="002E364F">
        <w:tab/>
      </w:r>
      <w:r w:rsidRPr="002E364F">
        <w:tab/>
      </w:r>
      <w:r w:rsidRPr="002E364F">
        <w:tab/>
      </w:r>
      <w:r w:rsidRPr="002E364F">
        <w:tab/>
      </w:r>
      <w:r w:rsidRPr="002E364F">
        <w:tab/>
        <w:t>1 carton contains 300 capsules (in blister packs of 10)</w:t>
      </w:r>
    </w:p>
    <w:p w14:paraId="47263547" w14:textId="77777777" w:rsidR="004A3434" w:rsidRPr="002E364F" w:rsidRDefault="00D5099F" w:rsidP="0091017C">
      <w:pPr>
        <w:pStyle w:val="QRDEnBodyText"/>
      </w:pPr>
      <w:r w:rsidRPr="002E364F">
        <w:tab/>
      </w:r>
      <w:r w:rsidRPr="002E364F">
        <w:tab/>
      </w:r>
      <w:r w:rsidRPr="002E364F">
        <w:tab/>
      </w:r>
      <w:r w:rsidRPr="002E364F">
        <w:tab/>
      </w:r>
      <w:r w:rsidRPr="002E364F">
        <w:tab/>
      </w:r>
      <w:r w:rsidRPr="002E364F">
        <w:tab/>
        <w:t>multipacks containing 300 (3 packs of 100) capsules</w:t>
      </w:r>
    </w:p>
    <w:p w14:paraId="47263548" w14:textId="77777777" w:rsidR="004A3434" w:rsidRPr="002E364F" w:rsidRDefault="004A3434" w:rsidP="0091017C">
      <w:pPr>
        <w:pStyle w:val="QRDEnBodyText"/>
      </w:pPr>
    </w:p>
    <w:p w14:paraId="47263549" w14:textId="77777777" w:rsidR="004A3434" w:rsidRPr="002E364F" w:rsidRDefault="00D5099F" w:rsidP="0091017C">
      <w:pPr>
        <w:pStyle w:val="QRDEnBodyText"/>
      </w:pPr>
      <w:r w:rsidRPr="002E364F">
        <w:t>Not all pack sizes may be marketed.</w:t>
      </w:r>
    </w:p>
    <w:p w14:paraId="4726354A" w14:textId="77777777" w:rsidR="00595B99" w:rsidRPr="002E364F" w:rsidRDefault="00595B99" w:rsidP="0091017C">
      <w:pPr>
        <w:pStyle w:val="QRDEnBodyText"/>
      </w:pPr>
    </w:p>
    <w:p w14:paraId="4726354B" w14:textId="4023D2B6" w:rsidR="006862B6" w:rsidRPr="002E364F" w:rsidRDefault="00D5099F" w:rsidP="0091017C">
      <w:pPr>
        <w:pStyle w:val="QRDHeading2"/>
        <w:keepLines/>
        <w:rPr>
          <w:noProof w:val="0"/>
        </w:rPr>
      </w:pPr>
      <w:bookmarkStart w:id="43" w:name="_Toc88754141"/>
      <w:r w:rsidRPr="002E364F">
        <w:rPr>
          <w:noProof w:val="0"/>
        </w:rPr>
        <w:t>6.6</w:t>
      </w:r>
      <w:r w:rsidRPr="002E364F">
        <w:rPr>
          <w:noProof w:val="0"/>
        </w:rPr>
        <w:tab/>
      </w:r>
      <w:r w:rsidR="00B246E6" w:rsidRPr="002E364F">
        <w:rPr>
          <w:noProof w:val="0"/>
        </w:rPr>
        <w:t>Special precautions for disposal</w:t>
      </w:r>
      <w:bookmarkEnd w:id="43"/>
    </w:p>
    <w:p w14:paraId="4726354C" w14:textId="77777777" w:rsidR="00FC3440" w:rsidRPr="002E364F" w:rsidRDefault="00FC3440" w:rsidP="0091017C">
      <w:pPr>
        <w:pStyle w:val="QRDEnBodyText"/>
        <w:keepNext/>
        <w:keepLines/>
      </w:pPr>
    </w:p>
    <w:p w14:paraId="4726354D" w14:textId="77777777" w:rsidR="004A3434" w:rsidRPr="002E364F" w:rsidRDefault="00D5099F" w:rsidP="0091017C">
      <w:pPr>
        <w:pStyle w:val="QRDEnBodyText"/>
        <w:keepNext/>
        <w:keepLines/>
      </w:pPr>
      <w:r w:rsidRPr="002E364F">
        <w:t>This medicinal product may pose a risk to the environment (see section 5.3)</w:t>
      </w:r>
      <w:r w:rsidR="00D61839" w:rsidRPr="002E364F">
        <w:t>.</w:t>
      </w:r>
      <w:r w:rsidRPr="002E364F">
        <w:t xml:space="preserve"> </w:t>
      </w:r>
      <w:r w:rsidR="0018098A" w:rsidRPr="002E364F">
        <w:t>Any unused medicinal product or waste material should be disposed of in accordance with local requirements.</w:t>
      </w:r>
    </w:p>
    <w:p w14:paraId="4726354E" w14:textId="77777777" w:rsidR="00ED7002" w:rsidRPr="002E364F" w:rsidRDefault="00ED7002" w:rsidP="0091017C">
      <w:pPr>
        <w:pStyle w:val="QRDEnBodyText"/>
      </w:pPr>
    </w:p>
    <w:p w14:paraId="4726354F" w14:textId="77777777" w:rsidR="00ED7002" w:rsidRPr="002E364F" w:rsidRDefault="00ED7002" w:rsidP="0091017C">
      <w:pPr>
        <w:pStyle w:val="QRDEnBodyText"/>
      </w:pPr>
    </w:p>
    <w:p w14:paraId="47263550" w14:textId="3DE25952" w:rsidR="006862B6" w:rsidRPr="002E364F" w:rsidRDefault="00D5099F" w:rsidP="00D746AC">
      <w:pPr>
        <w:pStyle w:val="QRDHeading1"/>
        <w:rPr>
          <w:noProof w:val="0"/>
        </w:rPr>
      </w:pPr>
      <w:bookmarkStart w:id="44" w:name="_Toc88754142"/>
      <w:r w:rsidRPr="002E364F">
        <w:rPr>
          <w:noProof w:val="0"/>
        </w:rPr>
        <w:t>7</w:t>
      </w:r>
      <w:r w:rsidR="00824667" w:rsidRPr="002E364F">
        <w:rPr>
          <w:noProof w:val="0"/>
        </w:rPr>
        <w:t>.</w:t>
      </w:r>
      <w:r w:rsidRPr="002E364F">
        <w:rPr>
          <w:noProof w:val="0"/>
        </w:rPr>
        <w:tab/>
      </w:r>
      <w:r w:rsidR="0079744A" w:rsidRPr="002E364F">
        <w:rPr>
          <w:noProof w:val="0"/>
        </w:rPr>
        <w:t>MARKETING AUTHORISATION HOLDER</w:t>
      </w:r>
      <w:bookmarkEnd w:id="44"/>
    </w:p>
    <w:p w14:paraId="47263551" w14:textId="77777777" w:rsidR="00FC3440" w:rsidRPr="002E364F" w:rsidRDefault="00FC3440" w:rsidP="00915A1A">
      <w:pPr>
        <w:pStyle w:val="QRDEnBodyText"/>
        <w:keepNext/>
      </w:pPr>
    </w:p>
    <w:p w14:paraId="47263552" w14:textId="77777777" w:rsidR="002009CD" w:rsidRPr="002E364F" w:rsidRDefault="00D5099F" w:rsidP="0091017C">
      <w:r w:rsidRPr="002E364F">
        <w:t>Roche Registration GmbH</w:t>
      </w:r>
    </w:p>
    <w:p w14:paraId="47263553" w14:textId="77777777" w:rsidR="00FC3440" w:rsidRPr="002E364F" w:rsidRDefault="00D5099F" w:rsidP="0091017C">
      <w:pPr>
        <w:pStyle w:val="QRDEnBodyText"/>
      </w:pPr>
      <w:r w:rsidRPr="002E364F">
        <w:t>Emil-Barell-Strasse 1</w:t>
      </w:r>
    </w:p>
    <w:p w14:paraId="47263554" w14:textId="77777777" w:rsidR="00FC3440" w:rsidRPr="002E364F" w:rsidRDefault="00D5099F" w:rsidP="0091017C">
      <w:pPr>
        <w:pStyle w:val="QRDEnBodyText"/>
      </w:pPr>
      <w:r w:rsidRPr="002E364F">
        <w:t>79639 Grenzach-Wyhlen</w:t>
      </w:r>
    </w:p>
    <w:p w14:paraId="47263555" w14:textId="77777777" w:rsidR="00FC3440" w:rsidRPr="002E364F" w:rsidRDefault="00D5099F" w:rsidP="0091017C">
      <w:pPr>
        <w:pStyle w:val="QRDEnBodyText"/>
      </w:pPr>
      <w:r w:rsidRPr="002E364F">
        <w:t>Germany</w:t>
      </w:r>
    </w:p>
    <w:p w14:paraId="47263556" w14:textId="77777777" w:rsidR="00FC3440" w:rsidRPr="002E364F" w:rsidRDefault="00FC3440" w:rsidP="0091017C">
      <w:pPr>
        <w:pStyle w:val="QRDEnBodyText"/>
      </w:pPr>
    </w:p>
    <w:p w14:paraId="47263557" w14:textId="77777777" w:rsidR="00FC3440" w:rsidRPr="002E364F" w:rsidRDefault="00FC3440" w:rsidP="0091017C">
      <w:pPr>
        <w:pStyle w:val="QRDEnBodyText"/>
      </w:pPr>
    </w:p>
    <w:p w14:paraId="47263558" w14:textId="16D24603" w:rsidR="006862B6" w:rsidRPr="002E364F" w:rsidRDefault="00D5099F" w:rsidP="0099712D">
      <w:pPr>
        <w:pStyle w:val="QRDHeading1"/>
        <w:rPr>
          <w:noProof w:val="0"/>
        </w:rPr>
      </w:pPr>
      <w:bookmarkStart w:id="45" w:name="_Toc88754143"/>
      <w:r w:rsidRPr="002E364F">
        <w:rPr>
          <w:noProof w:val="0"/>
        </w:rPr>
        <w:lastRenderedPageBreak/>
        <w:t>8</w:t>
      </w:r>
      <w:r w:rsidR="00824667" w:rsidRPr="002E364F">
        <w:rPr>
          <w:noProof w:val="0"/>
        </w:rPr>
        <w:t>.</w:t>
      </w:r>
      <w:r w:rsidRPr="002E364F">
        <w:rPr>
          <w:noProof w:val="0"/>
        </w:rPr>
        <w:tab/>
      </w:r>
      <w:r w:rsidR="00B246E6" w:rsidRPr="002E364F">
        <w:rPr>
          <w:noProof w:val="0"/>
        </w:rPr>
        <w:t>MARKETING AUTHORISATION NUMBER(S)</w:t>
      </w:r>
      <w:bookmarkEnd w:id="45"/>
    </w:p>
    <w:p w14:paraId="47263559" w14:textId="77777777" w:rsidR="00FC3440" w:rsidRPr="002E364F" w:rsidRDefault="00FC3440" w:rsidP="00915A1A">
      <w:pPr>
        <w:pStyle w:val="QRDEnBodyText"/>
        <w:keepNext/>
      </w:pPr>
    </w:p>
    <w:p w14:paraId="4726355A" w14:textId="77777777" w:rsidR="00FC3440" w:rsidRPr="009A7574" w:rsidRDefault="00D5099F" w:rsidP="0091017C">
      <w:pPr>
        <w:pStyle w:val="QRDEnBodyText"/>
        <w:rPr>
          <w:lang w:val="fr-CH"/>
        </w:rPr>
      </w:pPr>
      <w:r w:rsidRPr="009A7574">
        <w:rPr>
          <w:lang w:val="fr-CH"/>
        </w:rPr>
        <w:t>EU/1/96/005/001 CellCept</w:t>
      </w:r>
      <w:r w:rsidRPr="009A7574">
        <w:rPr>
          <w:lang w:val="fr-CH"/>
        </w:rPr>
        <w:tab/>
        <w:t>(100 capsules)</w:t>
      </w:r>
    </w:p>
    <w:p w14:paraId="4726355B" w14:textId="77777777" w:rsidR="00FC3440" w:rsidRPr="009A7574" w:rsidRDefault="00D5099F" w:rsidP="0091017C">
      <w:pPr>
        <w:pStyle w:val="QRDEnBodyText"/>
        <w:rPr>
          <w:lang w:val="fr-CH"/>
        </w:rPr>
      </w:pPr>
      <w:r w:rsidRPr="009A7574">
        <w:rPr>
          <w:lang w:val="fr-CH"/>
        </w:rPr>
        <w:t>EU/1/96/005/003 CellCept</w:t>
      </w:r>
      <w:r w:rsidRPr="009A7574">
        <w:rPr>
          <w:lang w:val="fr-CH"/>
        </w:rPr>
        <w:tab/>
        <w:t>(300 capsules)</w:t>
      </w:r>
    </w:p>
    <w:p w14:paraId="4726355C" w14:textId="77777777" w:rsidR="00FC3440" w:rsidRPr="009A7574" w:rsidRDefault="00D5099F" w:rsidP="0091017C">
      <w:pPr>
        <w:pStyle w:val="QRDEnBodyText"/>
        <w:rPr>
          <w:lang w:val="fr-CH"/>
        </w:rPr>
      </w:pPr>
      <w:r w:rsidRPr="009A7574">
        <w:rPr>
          <w:lang w:val="fr-CH"/>
        </w:rPr>
        <w:t>EU/1/96/005/007 CellCept</w:t>
      </w:r>
      <w:r w:rsidRPr="009A7574">
        <w:rPr>
          <w:lang w:val="fr-CH"/>
        </w:rPr>
        <w:tab/>
        <w:t>(300 (3x100) capsules multipack)</w:t>
      </w:r>
    </w:p>
    <w:p w14:paraId="4726355D" w14:textId="77777777" w:rsidR="00FC3440" w:rsidRPr="009A7574" w:rsidRDefault="00FC3440" w:rsidP="0091017C">
      <w:pPr>
        <w:pStyle w:val="QRDEnBodyText"/>
        <w:rPr>
          <w:lang w:val="fr-CH"/>
        </w:rPr>
      </w:pPr>
    </w:p>
    <w:p w14:paraId="4726355E" w14:textId="77777777" w:rsidR="00FC3440" w:rsidRPr="009A7574" w:rsidRDefault="00FC3440" w:rsidP="0091017C">
      <w:pPr>
        <w:pStyle w:val="QRDEnBodyText"/>
        <w:rPr>
          <w:lang w:val="fr-CH"/>
        </w:rPr>
      </w:pPr>
    </w:p>
    <w:p w14:paraId="4726355F" w14:textId="4240D5E3" w:rsidR="006862B6" w:rsidRPr="002E364F" w:rsidRDefault="00D5099F" w:rsidP="0091017C">
      <w:pPr>
        <w:pStyle w:val="QRDHeading1"/>
        <w:rPr>
          <w:noProof w:val="0"/>
        </w:rPr>
      </w:pPr>
      <w:bookmarkStart w:id="46" w:name="_Toc88754144"/>
      <w:r w:rsidRPr="002E364F">
        <w:rPr>
          <w:noProof w:val="0"/>
        </w:rPr>
        <w:t>9</w:t>
      </w:r>
      <w:r w:rsidR="00824667" w:rsidRPr="002E364F">
        <w:rPr>
          <w:noProof w:val="0"/>
        </w:rPr>
        <w:t>.</w:t>
      </w:r>
      <w:r w:rsidRPr="002E364F">
        <w:rPr>
          <w:noProof w:val="0"/>
        </w:rPr>
        <w:tab/>
      </w:r>
      <w:r w:rsidR="00B246E6" w:rsidRPr="002E364F">
        <w:rPr>
          <w:noProof w:val="0"/>
        </w:rPr>
        <w:t>DATE OF FIRST AUTHORISATION/RENEWAL OF THE AUTHORISATION</w:t>
      </w:r>
      <w:bookmarkEnd w:id="46"/>
    </w:p>
    <w:p w14:paraId="47263560" w14:textId="77777777" w:rsidR="00FC3440" w:rsidRPr="002E364F" w:rsidRDefault="00FC3440" w:rsidP="0091017C">
      <w:pPr>
        <w:pStyle w:val="QRDEnBodyText"/>
      </w:pPr>
    </w:p>
    <w:p w14:paraId="47263561" w14:textId="77777777" w:rsidR="00501862" w:rsidRPr="002E364F" w:rsidRDefault="00D5099F" w:rsidP="0091017C">
      <w:pPr>
        <w:pStyle w:val="QRDEnBodyText"/>
      </w:pPr>
      <w:r w:rsidRPr="002E364F">
        <w:t xml:space="preserve">Date of first authorisation: </w:t>
      </w:r>
      <w:r w:rsidR="004A3434" w:rsidRPr="002E364F">
        <w:t>14 February 1996</w:t>
      </w:r>
    </w:p>
    <w:p w14:paraId="47263562" w14:textId="77777777" w:rsidR="00501862" w:rsidRPr="002E364F" w:rsidRDefault="00D5099F" w:rsidP="0091017C">
      <w:pPr>
        <w:pStyle w:val="QRDEnBodyText"/>
      </w:pPr>
      <w:r w:rsidRPr="002E364F">
        <w:t xml:space="preserve">Date of latest renewal: </w:t>
      </w:r>
      <w:r w:rsidR="004A3434" w:rsidRPr="002E364F">
        <w:t>13 March 2006</w:t>
      </w:r>
    </w:p>
    <w:p w14:paraId="47263563" w14:textId="77777777" w:rsidR="00FC3440" w:rsidRPr="002E364F" w:rsidRDefault="00FC3440" w:rsidP="0091017C">
      <w:pPr>
        <w:pStyle w:val="QRDEnBodyText"/>
      </w:pPr>
    </w:p>
    <w:p w14:paraId="47263564" w14:textId="77777777" w:rsidR="00FC3440" w:rsidRPr="002E364F" w:rsidRDefault="00FC3440" w:rsidP="0091017C"/>
    <w:p w14:paraId="47263565" w14:textId="57B0E8BC" w:rsidR="006862B6" w:rsidRPr="002E364F" w:rsidRDefault="00D5099F" w:rsidP="0091017C">
      <w:pPr>
        <w:pStyle w:val="QRDHeading1"/>
        <w:rPr>
          <w:noProof w:val="0"/>
        </w:rPr>
      </w:pPr>
      <w:bookmarkStart w:id="47" w:name="_Toc88754145"/>
      <w:r w:rsidRPr="002E364F">
        <w:rPr>
          <w:noProof w:val="0"/>
        </w:rPr>
        <w:t>10</w:t>
      </w:r>
      <w:r w:rsidR="00824667" w:rsidRPr="002E364F">
        <w:rPr>
          <w:noProof w:val="0"/>
        </w:rPr>
        <w:t>.</w:t>
      </w:r>
      <w:r w:rsidRPr="002E364F">
        <w:rPr>
          <w:noProof w:val="0"/>
        </w:rPr>
        <w:tab/>
      </w:r>
      <w:r w:rsidR="00B246E6" w:rsidRPr="002E364F">
        <w:rPr>
          <w:noProof w:val="0"/>
        </w:rPr>
        <w:t>DATE OF REVISION OF THE TEXT</w:t>
      </w:r>
      <w:bookmarkEnd w:id="47"/>
    </w:p>
    <w:p w14:paraId="47263566" w14:textId="77777777" w:rsidR="00E43DA1" w:rsidRPr="002E364F" w:rsidRDefault="00E43DA1" w:rsidP="0091017C">
      <w:pPr>
        <w:pStyle w:val="QRDEnBodyText"/>
      </w:pPr>
    </w:p>
    <w:p w14:paraId="47263567" w14:textId="3A0B5B47" w:rsidR="004A3434" w:rsidRPr="002E364F" w:rsidRDefault="00D5099F" w:rsidP="0091017C">
      <w:pPr>
        <w:pStyle w:val="QRDEnBodyText"/>
      </w:pPr>
      <w:r w:rsidRPr="002E364F">
        <w:t xml:space="preserve">Detailed information on this medicinal product is available on the website of the European Medicines Agency </w:t>
      </w:r>
      <w:hyperlink r:id="rId14" w:history="1">
        <w:r w:rsidRPr="002E364F">
          <w:rPr>
            <w:color w:val="0000FF"/>
            <w:szCs w:val="22"/>
            <w:u w:val="single"/>
          </w:rPr>
          <w:t>http://www.ema.europa.eu</w:t>
        </w:r>
      </w:hyperlink>
      <w:r w:rsidR="00FA1EB2" w:rsidRPr="002E364F">
        <w:rPr>
          <w:color w:val="0000FF"/>
          <w:szCs w:val="22"/>
          <w:u w:val="single"/>
        </w:rPr>
        <w:t>.</w:t>
      </w:r>
    </w:p>
    <w:p w14:paraId="47263568" w14:textId="77777777" w:rsidR="0097018E" w:rsidRPr="002E364F" w:rsidRDefault="0097018E" w:rsidP="0091017C"/>
    <w:p w14:paraId="47263569" w14:textId="77777777" w:rsidR="00DB7EA0" w:rsidRPr="002E364F" w:rsidRDefault="00D5099F" w:rsidP="0091017C">
      <w:r w:rsidRPr="002E364F">
        <w:br w:type="page"/>
      </w:r>
    </w:p>
    <w:p w14:paraId="4726356A" w14:textId="77777777" w:rsidR="00004698" w:rsidRPr="002E364F" w:rsidRDefault="00D5099F" w:rsidP="0091017C">
      <w:pPr>
        <w:pStyle w:val="QRDHeading1"/>
        <w:rPr>
          <w:noProof w:val="0"/>
        </w:rPr>
      </w:pPr>
      <w:r w:rsidRPr="002E364F">
        <w:rPr>
          <w:noProof w:val="0"/>
        </w:rPr>
        <w:lastRenderedPageBreak/>
        <w:t>1.</w:t>
      </w:r>
      <w:r w:rsidRPr="002E364F">
        <w:rPr>
          <w:noProof w:val="0"/>
        </w:rPr>
        <w:tab/>
        <w:t>NAME OF THE MEDICINAL PRODUCT</w:t>
      </w:r>
    </w:p>
    <w:p w14:paraId="4726356B" w14:textId="77777777" w:rsidR="00004698" w:rsidRPr="002E364F" w:rsidRDefault="00004698" w:rsidP="0091017C">
      <w:pPr>
        <w:pStyle w:val="QRDEnBodyText"/>
      </w:pPr>
    </w:p>
    <w:p w14:paraId="4726356C" w14:textId="3C27604D" w:rsidR="00004698" w:rsidRPr="002E364F" w:rsidRDefault="00D5099F" w:rsidP="0091017C">
      <w:pPr>
        <w:pStyle w:val="QRDEnBodyText"/>
      </w:pPr>
      <w:bookmarkStart w:id="48" w:name="_Hlk109743932"/>
      <w:r w:rsidRPr="002E364F">
        <w:t>CellCept 500 mg powder for concentrate for solution for infusion</w:t>
      </w:r>
      <w:bookmarkEnd w:id="48"/>
    </w:p>
    <w:p w14:paraId="4726356D" w14:textId="77777777" w:rsidR="00004698" w:rsidRPr="002E364F" w:rsidRDefault="00004698" w:rsidP="0091017C">
      <w:pPr>
        <w:pStyle w:val="QRDEnBodyText"/>
      </w:pPr>
    </w:p>
    <w:p w14:paraId="4726356E" w14:textId="77777777" w:rsidR="00004698" w:rsidRPr="002E364F" w:rsidRDefault="00004698" w:rsidP="0091017C">
      <w:pPr>
        <w:pStyle w:val="QRDEnBodyText"/>
      </w:pPr>
    </w:p>
    <w:p w14:paraId="4726356F" w14:textId="77777777" w:rsidR="00004698" w:rsidRPr="002E364F" w:rsidRDefault="00D5099F" w:rsidP="0091017C">
      <w:pPr>
        <w:pStyle w:val="QRDHeading1"/>
        <w:rPr>
          <w:noProof w:val="0"/>
        </w:rPr>
      </w:pPr>
      <w:r w:rsidRPr="002E364F">
        <w:rPr>
          <w:noProof w:val="0"/>
        </w:rPr>
        <w:t>2.</w:t>
      </w:r>
      <w:r w:rsidRPr="002E364F">
        <w:rPr>
          <w:noProof w:val="0"/>
        </w:rPr>
        <w:tab/>
        <w:t>QUALITATIVE AND QUANTITATIVE COMPOSITION</w:t>
      </w:r>
    </w:p>
    <w:p w14:paraId="47263570" w14:textId="77777777" w:rsidR="00004698" w:rsidRPr="002E364F" w:rsidRDefault="00004698" w:rsidP="0091017C">
      <w:pPr>
        <w:pStyle w:val="QRDEnBodyText"/>
      </w:pPr>
    </w:p>
    <w:p w14:paraId="47263571" w14:textId="77777777" w:rsidR="00004698" w:rsidRPr="002E364F" w:rsidRDefault="00D5099F" w:rsidP="0091017C">
      <w:pPr>
        <w:pStyle w:val="QRDEnBodyText"/>
      </w:pPr>
      <w:r w:rsidRPr="002E364F">
        <w:t>Each vial contains 500 mg mycophenolate mofetil (as hydrochloride).</w:t>
      </w:r>
    </w:p>
    <w:p w14:paraId="47263572" w14:textId="77777777" w:rsidR="00004698" w:rsidRPr="002E364F" w:rsidRDefault="00004698" w:rsidP="0091017C">
      <w:pPr>
        <w:pStyle w:val="QRDEnBodyText"/>
      </w:pPr>
    </w:p>
    <w:p w14:paraId="47263573" w14:textId="77777777" w:rsidR="00004698" w:rsidRPr="002E364F" w:rsidRDefault="00D5099F" w:rsidP="0091017C">
      <w:pPr>
        <w:pStyle w:val="QRDEnBodyText"/>
      </w:pPr>
      <w:r w:rsidRPr="002E364F">
        <w:t>For the full list of excipients, see section 6.1.</w:t>
      </w:r>
    </w:p>
    <w:p w14:paraId="47263574" w14:textId="77777777" w:rsidR="00004698" w:rsidRPr="002E364F" w:rsidRDefault="00004698" w:rsidP="0091017C">
      <w:pPr>
        <w:pStyle w:val="QRDEnBodyText"/>
      </w:pPr>
    </w:p>
    <w:p w14:paraId="47263575" w14:textId="77777777" w:rsidR="00004698" w:rsidRPr="002E364F" w:rsidRDefault="00004698" w:rsidP="0091017C">
      <w:pPr>
        <w:pStyle w:val="QRDEnBodyText"/>
      </w:pPr>
    </w:p>
    <w:p w14:paraId="47263576" w14:textId="77777777" w:rsidR="00004698" w:rsidRPr="002E364F" w:rsidRDefault="00D5099F" w:rsidP="0091017C">
      <w:pPr>
        <w:pStyle w:val="QRDHeading1"/>
        <w:rPr>
          <w:noProof w:val="0"/>
        </w:rPr>
      </w:pPr>
      <w:r w:rsidRPr="002E364F">
        <w:rPr>
          <w:smallCaps/>
          <w:noProof w:val="0"/>
        </w:rPr>
        <w:t>3.</w:t>
      </w:r>
      <w:r w:rsidRPr="002E364F">
        <w:rPr>
          <w:smallCaps/>
          <w:noProof w:val="0"/>
        </w:rPr>
        <w:tab/>
      </w:r>
      <w:r w:rsidRPr="002E364F">
        <w:rPr>
          <w:noProof w:val="0"/>
        </w:rPr>
        <w:t>PHARMACEUTICAL FORM</w:t>
      </w:r>
    </w:p>
    <w:p w14:paraId="47263577" w14:textId="77777777" w:rsidR="00004698" w:rsidRPr="002E364F" w:rsidRDefault="00004698" w:rsidP="0091017C">
      <w:pPr>
        <w:pStyle w:val="QRDEnBodyText"/>
      </w:pPr>
    </w:p>
    <w:p w14:paraId="47263578" w14:textId="77777777" w:rsidR="00004698" w:rsidRPr="002E364F" w:rsidRDefault="00D5099F" w:rsidP="0091017C">
      <w:pPr>
        <w:pStyle w:val="QRDEnBodyText"/>
      </w:pPr>
      <w:bookmarkStart w:id="49" w:name="_Hlk109744966"/>
      <w:r w:rsidRPr="002E364F">
        <w:t>Powder for concentrate for solution for infusion</w:t>
      </w:r>
    </w:p>
    <w:bookmarkEnd w:id="49"/>
    <w:p w14:paraId="47263579" w14:textId="77777777" w:rsidR="00004698" w:rsidRPr="002E364F" w:rsidRDefault="00004698" w:rsidP="0091017C">
      <w:pPr>
        <w:pStyle w:val="QRDEnBodyText"/>
      </w:pPr>
    </w:p>
    <w:p w14:paraId="4726357A" w14:textId="77777777" w:rsidR="00004698" w:rsidRPr="002E364F" w:rsidRDefault="00D5099F" w:rsidP="0091017C">
      <w:pPr>
        <w:pStyle w:val="QRDEnBodyText"/>
      </w:pPr>
      <w:r w:rsidRPr="002E364F">
        <w:t>White to off-white powder.</w:t>
      </w:r>
    </w:p>
    <w:p w14:paraId="4726357B" w14:textId="77777777" w:rsidR="00004698" w:rsidRPr="002E364F" w:rsidRDefault="00004698" w:rsidP="0091017C">
      <w:pPr>
        <w:pStyle w:val="QRDEnBodyText"/>
      </w:pPr>
    </w:p>
    <w:p w14:paraId="4726357C" w14:textId="77777777" w:rsidR="00004698" w:rsidRPr="002E364F" w:rsidRDefault="00004698" w:rsidP="0091017C">
      <w:pPr>
        <w:pStyle w:val="QRDEnBodyText"/>
      </w:pPr>
    </w:p>
    <w:p w14:paraId="4726357D" w14:textId="77777777" w:rsidR="00004698" w:rsidRPr="002E364F" w:rsidRDefault="00D5099F" w:rsidP="0091017C">
      <w:pPr>
        <w:pStyle w:val="QRDHeading1"/>
        <w:rPr>
          <w:noProof w:val="0"/>
        </w:rPr>
      </w:pPr>
      <w:r w:rsidRPr="002E364F">
        <w:rPr>
          <w:noProof w:val="0"/>
        </w:rPr>
        <w:t>4.</w:t>
      </w:r>
      <w:r w:rsidRPr="002E364F">
        <w:rPr>
          <w:noProof w:val="0"/>
        </w:rPr>
        <w:tab/>
        <w:t>CLINICAL PARTICULARS</w:t>
      </w:r>
    </w:p>
    <w:p w14:paraId="4726357E" w14:textId="77777777" w:rsidR="00004698" w:rsidRPr="002E364F" w:rsidRDefault="00004698" w:rsidP="0091017C">
      <w:pPr>
        <w:pStyle w:val="QRDEnBodyText"/>
      </w:pPr>
    </w:p>
    <w:p w14:paraId="4726357F" w14:textId="77777777" w:rsidR="00004698" w:rsidRPr="002E364F" w:rsidRDefault="00D5099F" w:rsidP="0091017C">
      <w:pPr>
        <w:pStyle w:val="QRDHeading2"/>
        <w:rPr>
          <w:noProof w:val="0"/>
        </w:rPr>
      </w:pPr>
      <w:r w:rsidRPr="002E364F">
        <w:rPr>
          <w:noProof w:val="0"/>
        </w:rPr>
        <w:t>4.1</w:t>
      </w:r>
      <w:r w:rsidRPr="002E364F">
        <w:rPr>
          <w:noProof w:val="0"/>
        </w:rPr>
        <w:tab/>
        <w:t>Therapeutic indications</w:t>
      </w:r>
    </w:p>
    <w:p w14:paraId="47263580" w14:textId="77777777" w:rsidR="00004698" w:rsidRPr="002E364F" w:rsidRDefault="00004698" w:rsidP="0091017C">
      <w:pPr>
        <w:pStyle w:val="QRDEnBodyText"/>
      </w:pPr>
    </w:p>
    <w:p w14:paraId="47263581" w14:textId="77777777" w:rsidR="00004698" w:rsidRPr="002E364F" w:rsidRDefault="00D5099F" w:rsidP="0091017C">
      <w:pPr>
        <w:pStyle w:val="QRDEnBodyText"/>
      </w:pPr>
      <w:r w:rsidRPr="002E364F">
        <w:t xml:space="preserve">CellCept 500 mg powder for concentrate for solution for infusion is indicated in combination with ciclosporin and corticosteroids for the prophylaxis of acute transplant rejection in </w:t>
      </w:r>
      <w:r w:rsidR="00917129" w:rsidRPr="002E364F">
        <w:t xml:space="preserve">adult </w:t>
      </w:r>
      <w:r w:rsidRPr="002E364F">
        <w:t>patients receiving allogeneic renal or hepatic transplants.</w:t>
      </w:r>
    </w:p>
    <w:p w14:paraId="47263582" w14:textId="77777777" w:rsidR="00004698" w:rsidRPr="002E364F" w:rsidRDefault="00004698" w:rsidP="0091017C">
      <w:pPr>
        <w:pStyle w:val="QRDEnBodyText"/>
      </w:pPr>
    </w:p>
    <w:p w14:paraId="47263583" w14:textId="77777777" w:rsidR="00004698" w:rsidRPr="002E364F" w:rsidRDefault="00D5099F" w:rsidP="0091017C">
      <w:pPr>
        <w:pStyle w:val="QRDHeading2"/>
        <w:rPr>
          <w:noProof w:val="0"/>
        </w:rPr>
      </w:pPr>
      <w:r w:rsidRPr="002E364F">
        <w:rPr>
          <w:noProof w:val="0"/>
        </w:rPr>
        <w:t>4.2</w:t>
      </w:r>
      <w:r w:rsidRPr="002E364F">
        <w:rPr>
          <w:noProof w:val="0"/>
        </w:rPr>
        <w:tab/>
        <w:t>Posology and method of administration</w:t>
      </w:r>
    </w:p>
    <w:p w14:paraId="47263584" w14:textId="77777777" w:rsidR="00004698" w:rsidRPr="002E364F" w:rsidRDefault="00004698" w:rsidP="0091017C">
      <w:pPr>
        <w:pStyle w:val="QRDEnBodyText"/>
      </w:pPr>
    </w:p>
    <w:p w14:paraId="47263585" w14:textId="60B973E7" w:rsidR="00004698" w:rsidRPr="002E364F" w:rsidRDefault="00D5099F" w:rsidP="0091017C">
      <w:pPr>
        <w:pStyle w:val="QRDEnBodyText"/>
      </w:pPr>
      <w:r w:rsidRPr="002E364F">
        <w:t>Treatment should be initiated and maintained by appropriately qualified transplant specialists.</w:t>
      </w:r>
    </w:p>
    <w:p w14:paraId="47263586" w14:textId="77777777" w:rsidR="00004698" w:rsidRPr="002E364F" w:rsidRDefault="00004698" w:rsidP="0091017C">
      <w:pPr>
        <w:pStyle w:val="QRDEnBodyText"/>
      </w:pPr>
    </w:p>
    <w:p w14:paraId="47263587" w14:textId="45A05F33" w:rsidR="009B32AF" w:rsidRPr="002E364F" w:rsidRDefault="00D5099F" w:rsidP="0091017C">
      <w:pPr>
        <w:pStyle w:val="QRDEnBodyText"/>
        <w:rPr>
          <w:b/>
          <w:bCs/>
        </w:rPr>
      </w:pPr>
      <w:r w:rsidRPr="002E364F">
        <w:rPr>
          <w:b/>
          <w:bCs/>
        </w:rPr>
        <w:t>CAUTION: CELLCEPT I</w:t>
      </w:r>
      <w:r w:rsidR="003D59D6" w:rsidRPr="002E364F">
        <w:rPr>
          <w:b/>
          <w:bCs/>
        </w:rPr>
        <w:t>NTRAVENOUS</w:t>
      </w:r>
      <w:r w:rsidR="0099712D" w:rsidRPr="002E364F">
        <w:rPr>
          <w:b/>
          <w:bCs/>
        </w:rPr>
        <w:t xml:space="preserve"> </w:t>
      </w:r>
      <w:r w:rsidRPr="002E364F">
        <w:rPr>
          <w:b/>
          <w:bCs/>
        </w:rPr>
        <w:t xml:space="preserve">SOLUTION MUST NOT BE ADMINISTERED BY RAPID OR BOLUS INTRAVENOUS INJECTION. </w:t>
      </w:r>
    </w:p>
    <w:p w14:paraId="47263588" w14:textId="77777777" w:rsidR="00004698" w:rsidRPr="002E364F" w:rsidRDefault="00004698" w:rsidP="0091017C">
      <w:pPr>
        <w:pStyle w:val="QRDEnBodyText"/>
      </w:pPr>
    </w:p>
    <w:p w14:paraId="47263589" w14:textId="77777777" w:rsidR="009B32AF" w:rsidRPr="002E364F" w:rsidRDefault="00D5099F" w:rsidP="009B32AF">
      <w:pPr>
        <w:pStyle w:val="QRDHeading3"/>
      </w:pPr>
      <w:r w:rsidRPr="002E364F">
        <w:t>Posology</w:t>
      </w:r>
    </w:p>
    <w:p w14:paraId="4726358A" w14:textId="77777777" w:rsidR="00004698" w:rsidRPr="002E364F" w:rsidRDefault="00004698" w:rsidP="0091017C">
      <w:pPr>
        <w:pStyle w:val="QRDEnBodyText"/>
      </w:pPr>
    </w:p>
    <w:p w14:paraId="4726358B" w14:textId="34711227" w:rsidR="00917129" w:rsidRPr="002E364F" w:rsidRDefault="00D5099F" w:rsidP="00917129">
      <w:pPr>
        <w:pStyle w:val="QRDEnBodyText"/>
      </w:pPr>
      <w:r w:rsidRPr="002E364F">
        <w:t>CellCept 500 mg powder for concentrate for solution for infusion is an alternative dosage form to CellCept oral forms (capsules, tablets and powder for oral suspension) that may be administered for up to 14</w:t>
      </w:r>
      <w:r w:rsidR="002C434B" w:rsidRPr="002E364F">
        <w:t> </w:t>
      </w:r>
      <w:r w:rsidRPr="002E364F">
        <w:t>days. The initial dose of CellCept</w:t>
      </w:r>
      <w:r w:rsidR="007251C1" w:rsidRPr="002E364F">
        <w:t xml:space="preserve"> (mycophenolate mofetil)</w:t>
      </w:r>
      <w:r w:rsidRPr="002E364F">
        <w:t xml:space="preserve"> 500 mg powder for concentrate for solution for infusion should be given within 24 hours following transplantation. </w:t>
      </w:r>
    </w:p>
    <w:p w14:paraId="4726358C" w14:textId="77777777" w:rsidR="00917129" w:rsidRPr="002E364F" w:rsidRDefault="00917129" w:rsidP="00917129">
      <w:pPr>
        <w:pStyle w:val="QRDEnBodyText"/>
      </w:pPr>
    </w:p>
    <w:p w14:paraId="4726358D" w14:textId="77777777" w:rsidR="009B32AF" w:rsidRPr="002E364F" w:rsidRDefault="00D5099F" w:rsidP="00917129">
      <w:pPr>
        <w:pStyle w:val="QRDEnBodyText"/>
      </w:pPr>
      <w:r w:rsidRPr="002E364F">
        <w:rPr>
          <w:bCs/>
        </w:rPr>
        <w:t>Adults</w:t>
      </w:r>
    </w:p>
    <w:p w14:paraId="4726358E" w14:textId="77777777" w:rsidR="00004698" w:rsidRPr="002E364F" w:rsidRDefault="00004698" w:rsidP="0091017C">
      <w:pPr>
        <w:pStyle w:val="QRDEnBodyText"/>
      </w:pPr>
    </w:p>
    <w:p w14:paraId="4726358F" w14:textId="77777777" w:rsidR="00004698" w:rsidRPr="002E364F" w:rsidRDefault="00D5099F" w:rsidP="0091017C">
      <w:pPr>
        <w:pStyle w:val="QRDEnBodyText"/>
        <w:rPr>
          <w:i/>
          <w:iCs/>
        </w:rPr>
      </w:pPr>
      <w:r w:rsidRPr="002E364F">
        <w:rPr>
          <w:i/>
          <w:iCs/>
        </w:rPr>
        <w:t>Renal transplant</w:t>
      </w:r>
    </w:p>
    <w:p w14:paraId="47263590" w14:textId="70D227D9" w:rsidR="00004698" w:rsidRPr="002E364F" w:rsidRDefault="00D5099F" w:rsidP="0091017C">
      <w:pPr>
        <w:pStyle w:val="QRDEnBodyText"/>
      </w:pPr>
      <w:r w:rsidRPr="002E364F">
        <w:t>The recommended dose</w:t>
      </w:r>
      <w:r w:rsidR="00D64A13" w:rsidRPr="002E364F">
        <w:t xml:space="preserve"> </w:t>
      </w:r>
      <w:r w:rsidR="00917129" w:rsidRPr="002E364F">
        <w:t>of mycophenolate mofetil for infusion</w:t>
      </w:r>
      <w:r w:rsidRPr="002E364F">
        <w:t xml:space="preserve"> in renal transplant patients is 1 g administered twice daily (2 g daily dose). </w:t>
      </w:r>
    </w:p>
    <w:p w14:paraId="47263591" w14:textId="77777777" w:rsidR="00004698" w:rsidRPr="002E364F" w:rsidRDefault="00004698" w:rsidP="0091017C">
      <w:pPr>
        <w:pStyle w:val="QRDEnBodyText"/>
      </w:pPr>
    </w:p>
    <w:p w14:paraId="47263592" w14:textId="77777777" w:rsidR="00004698" w:rsidRPr="002E364F" w:rsidRDefault="00D5099F" w:rsidP="0091017C">
      <w:pPr>
        <w:pStyle w:val="QRDEnBodyText"/>
        <w:rPr>
          <w:i/>
          <w:iCs/>
        </w:rPr>
      </w:pPr>
      <w:r w:rsidRPr="002E364F">
        <w:rPr>
          <w:i/>
          <w:iCs/>
        </w:rPr>
        <w:t>Hepatic transplant</w:t>
      </w:r>
    </w:p>
    <w:p w14:paraId="47263593" w14:textId="77F97268" w:rsidR="00004698" w:rsidRPr="002E364F" w:rsidRDefault="00D5099F" w:rsidP="0091017C">
      <w:pPr>
        <w:pStyle w:val="QRDEnBodyText"/>
      </w:pPr>
      <w:r w:rsidRPr="002E364F">
        <w:t xml:space="preserve">The recommended dose of </w:t>
      </w:r>
      <w:r w:rsidR="00EF4CD9" w:rsidRPr="002E364F">
        <w:t xml:space="preserve">mycophenolate mofetil </w:t>
      </w:r>
      <w:r w:rsidRPr="002E364F">
        <w:t xml:space="preserve">for infusion in hepatic transplant patients is 1 g administered twice daily (2 g daily dose). Intravenous </w:t>
      </w:r>
      <w:r w:rsidR="00EF4CD9" w:rsidRPr="002E364F">
        <w:t xml:space="preserve">mycophenolate mofetil </w:t>
      </w:r>
      <w:r w:rsidRPr="002E364F">
        <w:t>should continue for the first 4</w:t>
      </w:r>
      <w:r w:rsidR="00BE1BBE" w:rsidRPr="002E364F">
        <w:t> </w:t>
      </w:r>
      <w:r w:rsidRPr="002E364F">
        <w:t xml:space="preserve">days following hepatic transplant, with oral </w:t>
      </w:r>
      <w:r w:rsidR="00EF4CD9" w:rsidRPr="002E364F">
        <w:t xml:space="preserve">mycophenolate mofetil </w:t>
      </w:r>
      <w:r w:rsidRPr="002E364F">
        <w:t xml:space="preserve">initiated as soon after this as it can be tolerated. The recommended </w:t>
      </w:r>
      <w:r w:rsidR="00EF4CD9" w:rsidRPr="002E364F">
        <w:t xml:space="preserve">oral </w:t>
      </w:r>
      <w:r w:rsidRPr="002E364F">
        <w:t>dose in hepatic transplant patients is 1.5 g administered twice daily (3 g daily dose).</w:t>
      </w:r>
    </w:p>
    <w:p w14:paraId="47263594" w14:textId="77777777" w:rsidR="007C605E" w:rsidRPr="002E364F" w:rsidRDefault="007C605E" w:rsidP="0091017C">
      <w:pPr>
        <w:pStyle w:val="QRDEnBodyText"/>
      </w:pPr>
    </w:p>
    <w:p w14:paraId="47263597" w14:textId="77777777" w:rsidR="00004698" w:rsidRPr="002E364F" w:rsidRDefault="00D5099F" w:rsidP="00513605">
      <w:pPr>
        <w:pStyle w:val="QRDHeading4"/>
        <w:keepLines/>
        <w:rPr>
          <w:i w:val="0"/>
        </w:rPr>
      </w:pPr>
      <w:r w:rsidRPr="002E364F">
        <w:rPr>
          <w:i w:val="0"/>
        </w:rPr>
        <w:lastRenderedPageBreak/>
        <w:t>Paediatric population</w:t>
      </w:r>
    </w:p>
    <w:p w14:paraId="47263598" w14:textId="77777777" w:rsidR="003B0949" w:rsidRPr="002E364F" w:rsidRDefault="003B0949" w:rsidP="00915A1A">
      <w:pPr>
        <w:pStyle w:val="QRDEnBodyText"/>
        <w:keepNext/>
      </w:pPr>
      <w:bookmarkStart w:id="50" w:name="OLE_LINK2"/>
    </w:p>
    <w:p w14:paraId="47263599" w14:textId="57ED1731" w:rsidR="00004698" w:rsidRPr="002E364F" w:rsidRDefault="00D5099F" w:rsidP="00CD675C">
      <w:pPr>
        <w:pStyle w:val="QRDEnBodyText"/>
      </w:pPr>
      <w:r w:rsidRPr="002E364F">
        <w:t xml:space="preserve">The safety and efficacy of </w:t>
      </w:r>
      <w:r w:rsidR="00EF4CD9" w:rsidRPr="002E364F">
        <w:t xml:space="preserve">mycophenolate mofetil </w:t>
      </w:r>
      <w:r w:rsidRPr="002E364F">
        <w:t>for infusion in paediatric patients have not been established</w:t>
      </w:r>
      <w:bookmarkEnd w:id="50"/>
      <w:r w:rsidRPr="002E364F">
        <w:t xml:space="preserve">. No pharmacokinetic data with </w:t>
      </w:r>
      <w:r w:rsidR="00EF4CD9" w:rsidRPr="002E364F">
        <w:t xml:space="preserve">mycophenolate mofetil </w:t>
      </w:r>
      <w:r w:rsidRPr="002E364F">
        <w:t xml:space="preserve">for infusion are available for renal </w:t>
      </w:r>
      <w:r w:rsidR="00917129" w:rsidRPr="002E364F">
        <w:t xml:space="preserve">and hepatic </w:t>
      </w:r>
      <w:r w:rsidRPr="002E364F">
        <w:t xml:space="preserve">transplant patients. </w:t>
      </w:r>
      <w:r w:rsidR="00B60E01" w:rsidRPr="002E364F">
        <w:t xml:space="preserve">Paediatric indications are therefore only covered by the oral formulations of the </w:t>
      </w:r>
      <w:r w:rsidR="00550398" w:rsidRPr="002E364F">
        <w:t xml:space="preserve">mycophenolate mofetil </w:t>
      </w:r>
      <w:r w:rsidR="00B60E01" w:rsidRPr="002E364F">
        <w:t>product range.</w:t>
      </w:r>
    </w:p>
    <w:p w14:paraId="4726359A" w14:textId="77777777" w:rsidR="00513605" w:rsidRPr="002E364F" w:rsidRDefault="00513605" w:rsidP="00513605">
      <w:pPr>
        <w:pStyle w:val="QRDHeading3"/>
        <w:keepLines/>
        <w:rPr>
          <w:i/>
        </w:rPr>
      </w:pPr>
    </w:p>
    <w:p w14:paraId="4726359C" w14:textId="3D9F9AF4" w:rsidR="00513605" w:rsidRPr="002E364F" w:rsidRDefault="00D5099F" w:rsidP="00915A1A">
      <w:pPr>
        <w:pStyle w:val="QRDHeading3"/>
        <w:keepLines/>
      </w:pPr>
      <w:r w:rsidRPr="002E364F">
        <w:rPr>
          <w:i/>
        </w:rPr>
        <w:t>Use in special populations</w:t>
      </w:r>
    </w:p>
    <w:p w14:paraId="4726359D" w14:textId="77777777" w:rsidR="00004698" w:rsidRPr="002E364F" w:rsidRDefault="00004698" w:rsidP="0091017C">
      <w:pPr>
        <w:pStyle w:val="QRDEnBodyText"/>
      </w:pPr>
    </w:p>
    <w:p w14:paraId="4726359E" w14:textId="77777777" w:rsidR="00004698" w:rsidRPr="002E364F" w:rsidRDefault="00D5099F" w:rsidP="0091017C">
      <w:pPr>
        <w:pStyle w:val="QRDHeading4"/>
      </w:pPr>
      <w:r w:rsidRPr="002E364F">
        <w:t>Elderly</w:t>
      </w:r>
    </w:p>
    <w:p w14:paraId="4726359F" w14:textId="77777777" w:rsidR="00004698" w:rsidRPr="002E364F" w:rsidRDefault="00D5099F" w:rsidP="0091017C">
      <w:pPr>
        <w:pStyle w:val="QRDEnBodyText"/>
      </w:pPr>
      <w:r w:rsidRPr="002E364F">
        <w:t xml:space="preserve">The recommended dose of 1 g administered twice a day for renal or hepatic transplant patients is appropriate for the elderly. </w:t>
      </w:r>
    </w:p>
    <w:p w14:paraId="472635A0" w14:textId="77777777" w:rsidR="00004698" w:rsidRPr="002E364F" w:rsidRDefault="00004698" w:rsidP="0091017C">
      <w:pPr>
        <w:pStyle w:val="QRDHeading4"/>
      </w:pPr>
    </w:p>
    <w:p w14:paraId="472635A1" w14:textId="77777777" w:rsidR="00004698" w:rsidRPr="002E364F" w:rsidRDefault="00D5099F" w:rsidP="0091017C">
      <w:pPr>
        <w:pStyle w:val="QRDHeading4"/>
      </w:pPr>
      <w:r w:rsidRPr="002E364F">
        <w:t>Renal impairment</w:t>
      </w:r>
    </w:p>
    <w:p w14:paraId="472635A2" w14:textId="77777777" w:rsidR="00004698" w:rsidRPr="002E364F" w:rsidRDefault="00D5099F" w:rsidP="0091017C">
      <w:pPr>
        <w:pStyle w:val="QRDEnBodyText"/>
      </w:pPr>
      <w:r w:rsidRPr="002E364F">
        <w:t>In renal transplant patients with severe chronic renal impairment (glomerular filtration rate &lt; 25 ml/min/1.73 m</w:t>
      </w:r>
      <w:r w:rsidRPr="002E364F">
        <w:rPr>
          <w:vertAlign w:val="superscript"/>
        </w:rPr>
        <w:t>2</w:t>
      </w:r>
      <w:r w:rsidRPr="002E364F">
        <w:t>), outside the immediate post-transplant period, doses greater than 1 g administered twice a day should be avoided. These patients should also be carefully observed. No dose adjustments are needed in patients experiencing delayed renal graft function post-operatively (see section 5.2). No data are available for hepatic transplant patients with severe chronic renal impairment.</w:t>
      </w:r>
    </w:p>
    <w:p w14:paraId="472635A3" w14:textId="77777777" w:rsidR="00004698" w:rsidRPr="002E364F" w:rsidRDefault="00004698" w:rsidP="0091017C">
      <w:pPr>
        <w:pStyle w:val="QRDEnBodyText"/>
      </w:pPr>
    </w:p>
    <w:p w14:paraId="472635A4" w14:textId="77777777" w:rsidR="00004698" w:rsidRPr="002E364F" w:rsidRDefault="00D5099F" w:rsidP="0091017C">
      <w:pPr>
        <w:pStyle w:val="QRDHeading4"/>
      </w:pPr>
      <w:r w:rsidRPr="002E364F">
        <w:t>Severe hepatic impairment</w:t>
      </w:r>
    </w:p>
    <w:p w14:paraId="472635A5" w14:textId="77777777" w:rsidR="00004698" w:rsidRPr="002E364F" w:rsidRDefault="00D5099F" w:rsidP="0091017C">
      <w:pPr>
        <w:pStyle w:val="QRDEnBodyText"/>
      </w:pPr>
      <w:r w:rsidRPr="002E364F">
        <w:t xml:space="preserve">No dose adjustments are needed for renal transplant patients with severe hepatic parenchymal disease. </w:t>
      </w:r>
    </w:p>
    <w:p w14:paraId="472635A6" w14:textId="77777777" w:rsidR="00004698" w:rsidRPr="002E364F" w:rsidRDefault="00004698" w:rsidP="0091017C">
      <w:pPr>
        <w:pStyle w:val="QRDEnBodyText"/>
      </w:pPr>
    </w:p>
    <w:p w14:paraId="472635A7" w14:textId="77777777" w:rsidR="00004698" w:rsidRPr="002E364F" w:rsidRDefault="00D5099F" w:rsidP="0091017C">
      <w:pPr>
        <w:pStyle w:val="QRDHeading4"/>
      </w:pPr>
      <w:r w:rsidRPr="002E364F">
        <w:t>Treatment during rejection episodes</w:t>
      </w:r>
    </w:p>
    <w:p w14:paraId="472635A8" w14:textId="77777777" w:rsidR="00BC595A" w:rsidRPr="002E364F" w:rsidRDefault="00D5099F" w:rsidP="0091017C">
      <w:pPr>
        <w:pStyle w:val="QRDEnBodyText"/>
      </w:pPr>
      <w:r w:rsidRPr="002E364F">
        <w:t>Adults</w:t>
      </w:r>
    </w:p>
    <w:p w14:paraId="472635A9" w14:textId="552063D5" w:rsidR="00004698" w:rsidRPr="002E364F" w:rsidRDefault="00D5099F" w:rsidP="0091017C">
      <w:pPr>
        <w:pStyle w:val="QRDEnBodyText"/>
      </w:pPr>
      <w:r w:rsidRPr="002E364F">
        <w:t xml:space="preserve">Mycophenolic acid (MPA) is the active metabolite of mycophenolate mofetil. Renal transplant rejection does not lead to changes in MPA pharmacokinetics; </w:t>
      </w:r>
      <w:r w:rsidR="005E588D" w:rsidRPr="002E364F">
        <w:t xml:space="preserve">dose </w:t>
      </w:r>
      <w:r w:rsidRPr="002E364F">
        <w:t xml:space="preserve">reduction or interruption of </w:t>
      </w:r>
      <w:r w:rsidR="00866A9D" w:rsidRPr="002E364F">
        <w:t xml:space="preserve">treatment </w:t>
      </w:r>
      <w:r w:rsidRPr="002E364F">
        <w:t>is not required. No pharmacokinetic data are available during hepatic transplant rejection.</w:t>
      </w:r>
    </w:p>
    <w:p w14:paraId="472635AA" w14:textId="77777777" w:rsidR="00004698" w:rsidRPr="002E364F" w:rsidRDefault="00004698" w:rsidP="0091017C">
      <w:pPr>
        <w:pStyle w:val="QRDEnBodyText"/>
      </w:pPr>
    </w:p>
    <w:p w14:paraId="472635AB" w14:textId="77777777" w:rsidR="00004698" w:rsidRPr="002E364F" w:rsidRDefault="00D5099F" w:rsidP="0091017C">
      <w:pPr>
        <w:pStyle w:val="QRDEnBodyText"/>
      </w:pPr>
      <w:r w:rsidRPr="002E364F">
        <w:t>Paediatric population</w:t>
      </w:r>
    </w:p>
    <w:p w14:paraId="472635AC" w14:textId="77777777" w:rsidR="00004698" w:rsidRPr="002E364F" w:rsidRDefault="00D5099F" w:rsidP="0091017C">
      <w:pPr>
        <w:pStyle w:val="QRDEnBodyText"/>
      </w:pPr>
      <w:r w:rsidRPr="002E364F">
        <w:t>No data are available for treatment of first or refractory rejection in paediatric transplant patients.</w:t>
      </w:r>
    </w:p>
    <w:p w14:paraId="472635AD" w14:textId="77777777" w:rsidR="00004698" w:rsidRPr="002E364F" w:rsidRDefault="00004698" w:rsidP="0091017C">
      <w:pPr>
        <w:pStyle w:val="QRDEnBodyText"/>
      </w:pPr>
    </w:p>
    <w:p w14:paraId="472635AE" w14:textId="77777777" w:rsidR="00004698" w:rsidRPr="002E364F" w:rsidRDefault="00D5099F" w:rsidP="0091017C">
      <w:pPr>
        <w:pStyle w:val="QRDHeading3"/>
      </w:pPr>
      <w:r w:rsidRPr="002E364F">
        <w:t>Method of administration</w:t>
      </w:r>
    </w:p>
    <w:p w14:paraId="472635AF" w14:textId="77777777" w:rsidR="00004698" w:rsidRPr="002E364F" w:rsidRDefault="00004698" w:rsidP="0091017C">
      <w:pPr>
        <w:pStyle w:val="QRDEnBodyText"/>
      </w:pPr>
    </w:p>
    <w:p w14:paraId="472635B0" w14:textId="3E6BA760" w:rsidR="00004698" w:rsidRPr="002E364F" w:rsidRDefault="00D5099F" w:rsidP="0091017C">
      <w:pPr>
        <w:pStyle w:val="QRDEnBodyText"/>
      </w:pPr>
      <w:r w:rsidRPr="002E364F">
        <w:t xml:space="preserve">Following reconstitution to a concentration of 6 mg/ml, </w:t>
      </w:r>
      <w:r w:rsidR="003D1B44" w:rsidRPr="002E364F">
        <w:t xml:space="preserve">mycophenolate mofetil </w:t>
      </w:r>
      <w:r w:rsidRPr="002E364F">
        <w:t>500 mg powder for concentrate for solution for infusion must be administered by slow intravenous infusion over a period of 2</w:t>
      </w:r>
      <w:r w:rsidR="002C434B" w:rsidRPr="002E364F">
        <w:t> </w:t>
      </w:r>
      <w:r w:rsidRPr="002E364F">
        <w:t>hours by either a peripheral or a central vein (see section 6.6).</w:t>
      </w:r>
    </w:p>
    <w:p w14:paraId="472635B1" w14:textId="77777777" w:rsidR="00004698" w:rsidRPr="002E364F" w:rsidRDefault="00004698" w:rsidP="0091017C">
      <w:pPr>
        <w:pStyle w:val="QRDEnBodyText"/>
      </w:pPr>
    </w:p>
    <w:p w14:paraId="472635B2" w14:textId="77777777" w:rsidR="00004698" w:rsidRPr="002E364F" w:rsidRDefault="00D5099F" w:rsidP="0091017C">
      <w:pPr>
        <w:pStyle w:val="QRDEnBodyText"/>
        <w:rPr>
          <w:i/>
          <w:u w:val="single"/>
        </w:rPr>
      </w:pPr>
      <w:r w:rsidRPr="002E364F">
        <w:rPr>
          <w:i/>
          <w:u w:val="single"/>
        </w:rPr>
        <w:t>Precautions to be taken before handling or administering the medicinal product</w:t>
      </w:r>
    </w:p>
    <w:p w14:paraId="472635B3" w14:textId="4300E252" w:rsidR="00004698" w:rsidRPr="002E364F" w:rsidRDefault="00D5099F" w:rsidP="0091017C">
      <w:pPr>
        <w:pStyle w:val="QRDEnBodyText"/>
      </w:pPr>
      <w:r w:rsidRPr="002E364F">
        <w:t xml:space="preserve">Because mycophenolate mofetil has demonstrated teratogenic effects in rats and rabbits, avoid direct contact of the dry powder or prepared solutions of </w:t>
      </w:r>
      <w:r w:rsidR="003D1B44" w:rsidRPr="002E364F">
        <w:t xml:space="preserve">mycophenolate mofetil </w:t>
      </w:r>
      <w:r w:rsidRPr="002E364F">
        <w:t>500 mg powder for concentrate for solution for infusion with skin or mucous membranes. If such contact occurs, wash thoroughly with soap and water; rinse eyes with plain water.</w:t>
      </w:r>
    </w:p>
    <w:p w14:paraId="472635B4" w14:textId="77777777" w:rsidR="00004698" w:rsidRPr="002E364F" w:rsidRDefault="00004698" w:rsidP="0091017C">
      <w:pPr>
        <w:pStyle w:val="QRDEnBodyText"/>
      </w:pPr>
    </w:p>
    <w:p w14:paraId="472635B5" w14:textId="77777777" w:rsidR="00004698" w:rsidRPr="002E364F" w:rsidRDefault="00D5099F" w:rsidP="0091017C">
      <w:pPr>
        <w:pStyle w:val="QRDEnBodyText"/>
        <w:rPr>
          <w:sz w:val="24"/>
          <w:szCs w:val="24"/>
        </w:rPr>
      </w:pPr>
      <w:r w:rsidRPr="002E364F">
        <w:t>For instructions on reconstitution and dilution of the medicinal product before administration, see section 6.6.</w:t>
      </w:r>
    </w:p>
    <w:p w14:paraId="472635B6" w14:textId="77777777" w:rsidR="00004698" w:rsidRPr="002E364F" w:rsidRDefault="00004698" w:rsidP="0091017C">
      <w:pPr>
        <w:pStyle w:val="QRDEnBodyText"/>
      </w:pPr>
    </w:p>
    <w:p w14:paraId="472635B7" w14:textId="77777777" w:rsidR="00004698" w:rsidRPr="002E364F" w:rsidRDefault="00D5099F" w:rsidP="0091017C">
      <w:pPr>
        <w:pStyle w:val="QRDHeading2"/>
        <w:rPr>
          <w:noProof w:val="0"/>
        </w:rPr>
      </w:pPr>
      <w:r w:rsidRPr="002E364F">
        <w:rPr>
          <w:noProof w:val="0"/>
        </w:rPr>
        <w:t>4.3</w:t>
      </w:r>
      <w:r w:rsidRPr="002E364F">
        <w:rPr>
          <w:noProof w:val="0"/>
        </w:rPr>
        <w:tab/>
        <w:t>Contraindications</w:t>
      </w:r>
    </w:p>
    <w:p w14:paraId="472635B8" w14:textId="77777777" w:rsidR="00004698" w:rsidRPr="002E364F" w:rsidRDefault="00004698" w:rsidP="0091017C">
      <w:pPr>
        <w:pStyle w:val="QRDEnBodyText"/>
      </w:pPr>
    </w:p>
    <w:p w14:paraId="472635B9" w14:textId="5308B51D" w:rsidR="00D64A13" w:rsidRPr="002E364F" w:rsidRDefault="00D5099F" w:rsidP="00D41EF6">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CellCept should not be given to patients with</w:t>
      </w:r>
      <w:r w:rsidR="00E46FAF">
        <w:t xml:space="preserve"> </w:t>
      </w:r>
      <w:r w:rsidR="00D426E3" w:rsidRPr="002E364F">
        <w:t>hypersensitivity</w:t>
      </w:r>
      <w:r w:rsidR="00E46FAF">
        <w:t xml:space="preserve"> </w:t>
      </w:r>
      <w:r w:rsidR="00D426E3" w:rsidRPr="002E364F">
        <w:t>to mycophenolate mofetil, mycophenolic acid</w:t>
      </w:r>
      <w:r w:rsidR="00E46FAF">
        <w:t xml:space="preserve"> </w:t>
      </w:r>
      <w:r w:rsidR="00D426E3" w:rsidRPr="002E364F">
        <w:t xml:space="preserve">or to any of the excipients listed in section 6.1. Hypersensitivity reactions to </w:t>
      </w:r>
      <w:r w:rsidR="00D16FFE" w:rsidRPr="002E364F">
        <w:t>this medicinal product</w:t>
      </w:r>
      <w:r w:rsidR="00866A9D" w:rsidRPr="002E364F">
        <w:t xml:space="preserve"> </w:t>
      </w:r>
      <w:r w:rsidR="00D426E3" w:rsidRPr="002E364F">
        <w:t xml:space="preserve">have been observed (see section 4.8). </w:t>
      </w:r>
    </w:p>
    <w:p w14:paraId="472635BA" w14:textId="77777777" w:rsidR="003B3753" w:rsidRPr="002E364F" w:rsidRDefault="003B3753" w:rsidP="00915A1A">
      <w:pPr>
        <w:pStyle w:val="QRDEnBullets"/>
        <w:numPr>
          <w:ilvl w:val="0"/>
          <w:numId w:val="0"/>
        </w:numPr>
        <w:ind w:left="540"/>
      </w:pPr>
    </w:p>
    <w:p w14:paraId="472635BB" w14:textId="27FC0C3C" w:rsidR="00917129" w:rsidRPr="002E364F" w:rsidRDefault="00D5099F" w:rsidP="00D41EF6">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8055F" w:rsidRPr="002E364F">
        <w:t>Treatment should not be given to patients who are allergic to polysorbate</w:t>
      </w:r>
      <w:r w:rsidR="002C434B" w:rsidRPr="002E364F">
        <w:t> </w:t>
      </w:r>
      <w:r w:rsidR="00D8055F" w:rsidRPr="002E364F">
        <w:t>80.</w:t>
      </w:r>
    </w:p>
    <w:p w14:paraId="472635BD" w14:textId="77777777" w:rsidR="00004698" w:rsidRPr="002E364F" w:rsidRDefault="00004698" w:rsidP="0091017C">
      <w:pPr>
        <w:pStyle w:val="QRDEnBodyText"/>
        <w:ind w:left="567" w:hanging="567"/>
      </w:pPr>
    </w:p>
    <w:p w14:paraId="472635BE" w14:textId="1CE26FD9" w:rsidR="00004698" w:rsidRPr="002E364F" w:rsidRDefault="00D5099F" w:rsidP="0091017C">
      <w:pPr>
        <w:pStyle w:val="QRDEnBullets"/>
        <w:numPr>
          <w:ilvl w:val="0"/>
          <w:numId w:val="0"/>
        </w:numPr>
        <w:ind w:left="567" w:hanging="567"/>
      </w:pPr>
      <w:r w:rsidRPr="002E364F">
        <w:rPr>
          <w:rFonts w:ascii="Symbol" w:hAnsi="Symbol"/>
          <w:position w:val="2"/>
          <w:sz w:val="20"/>
        </w:rPr>
        <w:lastRenderedPageBreak/>
        <w:sym w:font="Symbol" w:char="F0B7"/>
      </w:r>
      <w:r w:rsidRPr="002E364F">
        <w:rPr>
          <w:position w:val="2"/>
          <w:sz w:val="20"/>
        </w:rPr>
        <w:tab/>
      </w:r>
      <w:r w:rsidR="00866A9D" w:rsidRPr="002E364F">
        <w:t xml:space="preserve">Treatment </w:t>
      </w:r>
      <w:r w:rsidR="00D426E3" w:rsidRPr="002E364F">
        <w:t xml:space="preserve">should not be given to women of childbearing potential who are not using highly effective contraception (see section 4.6). </w:t>
      </w:r>
    </w:p>
    <w:p w14:paraId="472635BF" w14:textId="77777777" w:rsidR="00004698" w:rsidRPr="002E364F" w:rsidRDefault="00004698" w:rsidP="0091017C">
      <w:pPr>
        <w:pStyle w:val="QRDEnBodyText"/>
        <w:ind w:left="567" w:hanging="567"/>
      </w:pPr>
    </w:p>
    <w:p w14:paraId="472635C0" w14:textId="35E99546"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866A9D" w:rsidRPr="002E364F">
        <w:t>T</w:t>
      </w:r>
      <w:r w:rsidR="00D426E3" w:rsidRPr="002E364F">
        <w:t>reatment should not be initiated in women of childbearing potential without providing a pregnancy test result to rule out unintended use in pregnancy (see section 4.6).</w:t>
      </w:r>
    </w:p>
    <w:p w14:paraId="472635C1" w14:textId="77777777" w:rsidR="00004698" w:rsidRPr="002E364F" w:rsidRDefault="00004698" w:rsidP="0091017C">
      <w:pPr>
        <w:pStyle w:val="QRDEnBodyText"/>
        <w:ind w:left="567" w:hanging="567"/>
      </w:pPr>
    </w:p>
    <w:p w14:paraId="472635C2" w14:textId="5B92445C"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866A9D" w:rsidRPr="002E364F">
        <w:t xml:space="preserve">Treatment </w:t>
      </w:r>
      <w:r w:rsidR="00D426E3" w:rsidRPr="002E364F">
        <w:t xml:space="preserve">should not be used in pregnancy unless there is no suitable alternative treatment to prevent transplant rejection (see section 4.6). </w:t>
      </w:r>
    </w:p>
    <w:p w14:paraId="472635C3" w14:textId="77777777" w:rsidR="00004698" w:rsidRPr="002E364F" w:rsidRDefault="00004698" w:rsidP="0091017C">
      <w:pPr>
        <w:pStyle w:val="QRDEnBodyText"/>
        <w:ind w:left="567" w:hanging="567"/>
      </w:pPr>
    </w:p>
    <w:p w14:paraId="472635C4" w14:textId="1555571D"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866A9D" w:rsidRPr="002E364F">
        <w:t xml:space="preserve">Treatment </w:t>
      </w:r>
      <w:r w:rsidR="00D426E3" w:rsidRPr="002E364F">
        <w:t>should not be given to women who are breastfeeding (see section 4.6).</w:t>
      </w:r>
    </w:p>
    <w:p w14:paraId="472635C5" w14:textId="77777777" w:rsidR="00004698" w:rsidRPr="002E364F" w:rsidRDefault="00004698" w:rsidP="0091017C">
      <w:pPr>
        <w:pStyle w:val="QRDEnBodyText"/>
      </w:pPr>
    </w:p>
    <w:p w14:paraId="472635C6" w14:textId="77777777" w:rsidR="00004698" w:rsidRPr="002E364F" w:rsidRDefault="00D5099F" w:rsidP="0091017C">
      <w:pPr>
        <w:pStyle w:val="QRDHeading2"/>
        <w:rPr>
          <w:noProof w:val="0"/>
        </w:rPr>
      </w:pPr>
      <w:r w:rsidRPr="002E364F">
        <w:rPr>
          <w:noProof w:val="0"/>
        </w:rPr>
        <w:t>4.4</w:t>
      </w:r>
      <w:r w:rsidRPr="002E364F">
        <w:rPr>
          <w:noProof w:val="0"/>
        </w:rPr>
        <w:tab/>
        <w:t>Special warnings and precautions for use</w:t>
      </w:r>
    </w:p>
    <w:p w14:paraId="472635C7" w14:textId="77777777" w:rsidR="00004698" w:rsidRPr="002E364F" w:rsidRDefault="00004698" w:rsidP="0091017C">
      <w:pPr>
        <w:pStyle w:val="QRDEnBodyText"/>
      </w:pPr>
    </w:p>
    <w:p w14:paraId="472635C8" w14:textId="77777777" w:rsidR="00004698" w:rsidRPr="002E364F" w:rsidRDefault="00D5099F" w:rsidP="0091017C">
      <w:pPr>
        <w:pStyle w:val="QRDHeading3"/>
      </w:pPr>
      <w:r w:rsidRPr="002E364F">
        <w:t>Neoplasms</w:t>
      </w:r>
    </w:p>
    <w:p w14:paraId="472635C9" w14:textId="77777777" w:rsidR="00004698" w:rsidRPr="002E364F" w:rsidRDefault="00004698" w:rsidP="0091017C">
      <w:pPr>
        <w:pStyle w:val="QRDEnBodyText"/>
      </w:pPr>
    </w:p>
    <w:p w14:paraId="472635CA" w14:textId="05FBB746" w:rsidR="00004698" w:rsidRPr="002E364F" w:rsidRDefault="00D5099F" w:rsidP="0091017C">
      <w:pPr>
        <w:pStyle w:val="QRDEnBodyText"/>
      </w:pPr>
      <w:r w:rsidRPr="002E364F">
        <w:t xml:space="preserve">Patients receiving immunosuppressive regimens involving combinations of medicinal products, including CellCept, are at increased risk of developing lymphomas and other malignancies, particularly of the skin (see section 4.8). The risk appears to be related to the intensity and duration of immunosuppression rather than to the use of any specific agent. </w:t>
      </w:r>
    </w:p>
    <w:p w14:paraId="472635CB" w14:textId="77777777" w:rsidR="00004698" w:rsidRPr="002E364F" w:rsidRDefault="00D5099F" w:rsidP="0091017C">
      <w:pPr>
        <w:pStyle w:val="QRDEnBodyText"/>
      </w:pPr>
      <w:r w:rsidRPr="002E364F">
        <w:t>As general advice to minimise the risk for skin cancer, exposure to sunlight and UV light should be limited by wearing protective clothing and using a sunscreen with a high protection factor.</w:t>
      </w:r>
    </w:p>
    <w:p w14:paraId="472635CC" w14:textId="77777777" w:rsidR="00004698" w:rsidRPr="002E364F" w:rsidRDefault="00004698" w:rsidP="0091017C">
      <w:pPr>
        <w:pStyle w:val="QRDEnBodyText"/>
      </w:pPr>
    </w:p>
    <w:p w14:paraId="472635CD" w14:textId="77777777" w:rsidR="00004698" w:rsidRPr="002E364F" w:rsidRDefault="00D5099F" w:rsidP="0091017C">
      <w:pPr>
        <w:pStyle w:val="QRDHeading3"/>
      </w:pPr>
      <w:r w:rsidRPr="002E364F">
        <w:t>Infections</w:t>
      </w:r>
    </w:p>
    <w:p w14:paraId="472635CE" w14:textId="77777777" w:rsidR="00004698" w:rsidRPr="002E364F" w:rsidRDefault="00004698" w:rsidP="0091017C">
      <w:pPr>
        <w:pStyle w:val="QRDEnBodyText"/>
      </w:pPr>
    </w:p>
    <w:p w14:paraId="472635CF" w14:textId="24B2B3B3" w:rsidR="00004698" w:rsidRPr="002E364F" w:rsidRDefault="00D5099F" w:rsidP="0091017C">
      <w:pPr>
        <w:pStyle w:val="QRDEnBodyText"/>
      </w:pPr>
      <w:r w:rsidRPr="002E364F">
        <w:t xml:space="preserve">Patients treated with immunosuppressants, including </w:t>
      </w:r>
      <w:r w:rsidR="00866A9D" w:rsidRPr="002E364F">
        <w:t>mycophenolate mofetil</w:t>
      </w:r>
      <w:r w:rsidRPr="002E364F">
        <w:t>, are at increased risk for opportunistic infections (bacterial, fungal, viral and protozoal), fatal infections and sepsis (see section 4.8). Such infections include latent viral reactivation, such as hepatitis B or hepatitis C reactivation and infections caused by polyomaviruses (BK virus-associated nephropathy, JC virus-associated progressive multifocal leukoencephalopathy PML)</w:t>
      </w:r>
      <w:r w:rsidRPr="002E364F">
        <w:rPr>
          <w:i/>
        </w:rPr>
        <w:t xml:space="preserve">. </w:t>
      </w:r>
      <w:r w:rsidRPr="002E364F">
        <w:t>Cases of hepatitis due to reactivation of hepatitis B or hepatitis C have been reported in carrier patients treated with immunosuppressants. These infections are often related to a high total immunosuppressive burden and may lead to serious or fatal conditions that physicians should consider in the differential diagnosis in immunosuppressed patients with deteriorating renal function or neurological symptoms. Mycophenolic acid has a cytostatic effect on B- and T-lymphocytes, therefore an increased severity of COVID-19 may occur, and appropriate clinical action should be considered.</w:t>
      </w:r>
    </w:p>
    <w:p w14:paraId="472635D0" w14:textId="77777777" w:rsidR="00004698" w:rsidRPr="002E364F" w:rsidRDefault="00004698" w:rsidP="0091017C">
      <w:pPr>
        <w:pStyle w:val="QRDEnBodyText"/>
        <w:rPr>
          <w:sz w:val="20"/>
        </w:rPr>
      </w:pPr>
    </w:p>
    <w:p w14:paraId="472635D1" w14:textId="0B306C4C" w:rsidR="00004698" w:rsidRPr="002E364F" w:rsidRDefault="00D5099F" w:rsidP="0091017C">
      <w:pPr>
        <w:pStyle w:val="QRDEnBodyText"/>
      </w:pPr>
      <w:r w:rsidRPr="002E364F">
        <w:t xml:space="preserve">There have been reports of hypogammaglobulinaemia in association with recurrent infections in patients receiving </w:t>
      </w:r>
      <w:r w:rsidR="00866A9D" w:rsidRPr="002E364F">
        <w:t xml:space="preserve">mycophenolate mofetil </w:t>
      </w:r>
      <w:r w:rsidRPr="002E364F">
        <w:t xml:space="preserve">in combination with other immunosuppressants. In some of these cases, switching </w:t>
      </w:r>
      <w:r w:rsidR="00866A9D" w:rsidRPr="002E364F">
        <w:t xml:space="preserve">mycophenolate mofetil </w:t>
      </w:r>
      <w:r w:rsidRPr="002E364F">
        <w:t xml:space="preserve">to an alternative immunosuppressant resulted in serum IgG levels returning to normal. Patients on </w:t>
      </w:r>
      <w:r w:rsidR="007F3436" w:rsidRPr="002E364F">
        <w:t>mycophenolate mofetil</w:t>
      </w:r>
      <w:r w:rsidRPr="002E364F">
        <w:t xml:space="preserve"> who develop recurrent infections should have their serum immunoglobulins measured. In cases of sustained, clinically relevant hypogammaglobulinaemia, appropriate clinical action should be considered taking into account the potent cytostatic effects that mycophenolic acid has on T- and B-lymphocytes.</w:t>
      </w:r>
    </w:p>
    <w:p w14:paraId="472635D2" w14:textId="77777777" w:rsidR="00004698" w:rsidRPr="002E364F" w:rsidRDefault="00004698" w:rsidP="0091017C">
      <w:pPr>
        <w:pStyle w:val="QRDEnBodyText"/>
      </w:pPr>
    </w:p>
    <w:p w14:paraId="472635D3" w14:textId="248512F3" w:rsidR="00004698" w:rsidRPr="002E364F" w:rsidRDefault="00D5099F" w:rsidP="0091017C">
      <w:pPr>
        <w:pStyle w:val="QRDEnBodyText"/>
      </w:pPr>
      <w:r w:rsidRPr="002E364F">
        <w:t xml:space="preserve">There have been published reports of bronchiectasis in adults and children who received </w:t>
      </w:r>
      <w:r w:rsidR="009867AD" w:rsidRPr="002E364F">
        <w:t xml:space="preserve">mycophenolate mofetil </w:t>
      </w:r>
      <w:r w:rsidRPr="002E364F">
        <w:t xml:space="preserve">in combination with other immunosuppressants. In some of these cases, switching </w:t>
      </w:r>
      <w:r w:rsidR="009867AD" w:rsidRPr="002E364F">
        <w:t xml:space="preserve">mycophenolate mofetil </w:t>
      </w:r>
      <w:r w:rsidRPr="002E364F">
        <w:t>to another immunosuppressant resulted in improvement in respiratory symptoms. The risk of bronchiectasis may be linked to hypogammaglobulinaemia or to a direct effect on the lung. There have also been isolated reports of interstitial lung disease and pulmonary fibrosis, some of which were fatal (see section 4.8). It is recommended that patients who develop persistent pulmonary symptoms, such as cough and dyspnoea, are investigated.</w:t>
      </w:r>
    </w:p>
    <w:p w14:paraId="472635D4" w14:textId="77777777" w:rsidR="00004698" w:rsidRPr="002E364F" w:rsidRDefault="00004698" w:rsidP="0091017C">
      <w:pPr>
        <w:pStyle w:val="QRDEnBodyText"/>
      </w:pPr>
    </w:p>
    <w:p w14:paraId="472635D5" w14:textId="77777777" w:rsidR="00004698" w:rsidRPr="002E364F" w:rsidRDefault="00D5099F" w:rsidP="0091017C">
      <w:pPr>
        <w:pStyle w:val="QRDHeading3"/>
      </w:pPr>
      <w:r w:rsidRPr="002E364F">
        <w:t>Blood and immune system</w:t>
      </w:r>
    </w:p>
    <w:p w14:paraId="472635D6" w14:textId="77777777" w:rsidR="00004698" w:rsidRPr="002E364F" w:rsidRDefault="00004698" w:rsidP="0091017C">
      <w:pPr>
        <w:pStyle w:val="QRDEnBodyText"/>
        <w:keepNext/>
      </w:pPr>
    </w:p>
    <w:p w14:paraId="472635D7" w14:textId="34C5D68E" w:rsidR="00004698" w:rsidRPr="002E364F" w:rsidRDefault="00D5099F" w:rsidP="0091017C">
      <w:pPr>
        <w:pStyle w:val="QRDEnBodyText"/>
        <w:keepNext/>
      </w:pPr>
      <w:r w:rsidRPr="002E364F">
        <w:t xml:space="preserve">Patients receiving </w:t>
      </w:r>
      <w:r w:rsidR="009867AD" w:rsidRPr="002E364F">
        <w:t xml:space="preserve">mycophenolate mofetil </w:t>
      </w:r>
      <w:r w:rsidRPr="002E364F">
        <w:t xml:space="preserve">should be monitored for neutropenia, which may be related to </w:t>
      </w:r>
      <w:r w:rsidR="009867AD" w:rsidRPr="002E364F">
        <w:t xml:space="preserve">the treatment </w:t>
      </w:r>
      <w:r w:rsidRPr="002E364F">
        <w:t xml:space="preserve">itself, concomitant medications, viral infections, or some combination of these causes. Patients taking </w:t>
      </w:r>
      <w:r w:rsidR="009867AD" w:rsidRPr="002E364F">
        <w:t xml:space="preserve">mycophenolate mofetil </w:t>
      </w:r>
      <w:r w:rsidRPr="002E364F">
        <w:t xml:space="preserve">should have complete blood counts weekly during the first </w:t>
      </w:r>
      <w:r w:rsidRPr="002E364F">
        <w:lastRenderedPageBreak/>
        <w:t>month, twice monthly for the second and third months of treatment, then monthly through the first year. If neutropenia develops (absolute neutrophil count &lt; 1.3 x 10</w:t>
      </w:r>
      <w:r w:rsidRPr="002E364F">
        <w:rPr>
          <w:vertAlign w:val="superscript"/>
        </w:rPr>
        <w:t>3</w:t>
      </w:r>
      <w:r w:rsidRPr="002E364F">
        <w:t xml:space="preserve">/µl) it may be appropriate to interrupt or discontinue </w:t>
      </w:r>
      <w:r w:rsidR="009867AD" w:rsidRPr="002E364F">
        <w:t>mycophenolate mofetil</w:t>
      </w:r>
      <w:r w:rsidRPr="002E364F">
        <w:t>.</w:t>
      </w:r>
    </w:p>
    <w:p w14:paraId="472635D8" w14:textId="77777777" w:rsidR="00004698" w:rsidRPr="002E364F" w:rsidRDefault="00004698" w:rsidP="0091017C">
      <w:pPr>
        <w:pStyle w:val="QRDEnBodyText"/>
      </w:pPr>
    </w:p>
    <w:p w14:paraId="472635D9" w14:textId="60CD8F90" w:rsidR="00004698" w:rsidRPr="002E364F" w:rsidRDefault="00D5099F" w:rsidP="0091017C">
      <w:pPr>
        <w:pStyle w:val="QRDEnBodyText"/>
      </w:pPr>
      <w:r w:rsidRPr="002E364F">
        <w:t xml:space="preserve">Cases of pure red cell aplasia (PRCA) have been reported in patients treated with </w:t>
      </w:r>
      <w:r w:rsidR="009867AD" w:rsidRPr="002E364F">
        <w:t xml:space="preserve">mycophenolate mofetil </w:t>
      </w:r>
      <w:r w:rsidRPr="002E364F">
        <w:t xml:space="preserve">in combination with other immunosuppressants. The mechanism for mycophenolate mofetil induced PRCA is unknown. PRCA may resolve with dose reduction or cessation of </w:t>
      </w:r>
      <w:r w:rsidR="009867AD" w:rsidRPr="002E364F">
        <w:t xml:space="preserve">mycophenolate mofetil </w:t>
      </w:r>
      <w:r w:rsidRPr="002E364F">
        <w:t xml:space="preserve">therapy. Changes to </w:t>
      </w:r>
      <w:r w:rsidR="009867AD" w:rsidRPr="002E364F">
        <w:t xml:space="preserve">mycophenolate mofetil </w:t>
      </w:r>
      <w:r w:rsidRPr="002E364F">
        <w:t>therapy should only be undertaken under appropriate supervision in transplant recipients in order to minimise the risk of graft rejection (see section 4.8).</w:t>
      </w:r>
    </w:p>
    <w:p w14:paraId="472635DA" w14:textId="77777777" w:rsidR="00004698" w:rsidRPr="002E364F" w:rsidRDefault="00004698" w:rsidP="0091017C">
      <w:pPr>
        <w:pStyle w:val="QRDEnBodyText"/>
      </w:pPr>
    </w:p>
    <w:p w14:paraId="472635DB" w14:textId="4909638D" w:rsidR="00004698" w:rsidRPr="002E364F" w:rsidRDefault="00D5099F" w:rsidP="0091017C">
      <w:pPr>
        <w:pStyle w:val="QRDEnBodyText"/>
      </w:pPr>
      <w:r w:rsidRPr="002E364F">
        <w:t xml:space="preserve">Patients receiving </w:t>
      </w:r>
      <w:r w:rsidR="009867AD" w:rsidRPr="002E364F">
        <w:t xml:space="preserve">mycophenolate mofetil </w:t>
      </w:r>
      <w:r w:rsidRPr="002E364F">
        <w:t>should be instructed to report immediately any evidence of infection, unexpected bruising, bleeding or any other manifestation of bone marrow failure.</w:t>
      </w:r>
    </w:p>
    <w:p w14:paraId="472635DC" w14:textId="77777777" w:rsidR="00004698" w:rsidRPr="002E364F" w:rsidRDefault="00004698" w:rsidP="0091017C">
      <w:pPr>
        <w:pStyle w:val="QRDEnBodyText"/>
      </w:pPr>
    </w:p>
    <w:p w14:paraId="472635DD" w14:textId="083CE2B5" w:rsidR="00004698" w:rsidRPr="002E364F" w:rsidRDefault="00D5099F" w:rsidP="0091017C">
      <w:pPr>
        <w:pStyle w:val="QRDEnBodyText"/>
      </w:pPr>
      <w:r w:rsidRPr="002E364F">
        <w:t xml:space="preserve">Patients should be advised that, during treatment with </w:t>
      </w:r>
      <w:r w:rsidR="009867AD" w:rsidRPr="002E364F">
        <w:t>mycophenolate mofetil</w:t>
      </w:r>
      <w:r w:rsidRPr="002E364F">
        <w:t>, vaccinations may be less effective, and the use of live attenuated vaccines should be avoided (see section 4.5). Influenza vaccination may be of value. Prescribers should refer to national guidelines for influenza vaccination.</w:t>
      </w:r>
    </w:p>
    <w:p w14:paraId="472635DE" w14:textId="77777777" w:rsidR="00004698" w:rsidRPr="002E364F" w:rsidRDefault="00004698" w:rsidP="0091017C">
      <w:pPr>
        <w:pStyle w:val="QRDEnBodyText"/>
      </w:pPr>
    </w:p>
    <w:p w14:paraId="472635DF" w14:textId="22D1DC00" w:rsidR="00004698" w:rsidRPr="002E364F" w:rsidRDefault="00D5099F" w:rsidP="0091017C">
      <w:pPr>
        <w:pStyle w:val="QRDHeading3"/>
      </w:pPr>
      <w:r w:rsidRPr="002E364F">
        <w:t>Gastrointestinal</w:t>
      </w:r>
    </w:p>
    <w:p w14:paraId="472635E0" w14:textId="77777777" w:rsidR="00004698" w:rsidRPr="002E364F" w:rsidRDefault="00004698" w:rsidP="0091017C">
      <w:pPr>
        <w:pStyle w:val="QRDEnBodyText"/>
      </w:pPr>
    </w:p>
    <w:p w14:paraId="472635E1" w14:textId="3B8E3C59" w:rsidR="00004698" w:rsidRPr="002E364F" w:rsidRDefault="00D5099F" w:rsidP="0091017C">
      <w:pPr>
        <w:pStyle w:val="QRDEnBodyText"/>
      </w:pPr>
      <w:r w:rsidRPr="002E364F">
        <w:t>M</w:t>
      </w:r>
      <w:r w:rsidR="007D670E" w:rsidRPr="002E364F">
        <w:t xml:space="preserve">ycophenolate mofetil </w:t>
      </w:r>
      <w:r w:rsidR="00E34EB5" w:rsidRPr="002E364F">
        <w:t xml:space="preserve">has been associated with an increased incidence of digestive system adverse events, including infrequent cases of gastrointestinal tract ulceration, haemorrhage and perforation. </w:t>
      </w:r>
      <w:r w:rsidR="007D670E" w:rsidRPr="002E364F">
        <w:t xml:space="preserve">Treatment </w:t>
      </w:r>
      <w:r w:rsidR="00E34EB5" w:rsidRPr="002E364F">
        <w:t xml:space="preserve">should be administered with caution in patients with active serious digestive system disease. </w:t>
      </w:r>
    </w:p>
    <w:p w14:paraId="472635E2" w14:textId="77777777" w:rsidR="00004698" w:rsidRPr="002E364F" w:rsidRDefault="00004698" w:rsidP="0091017C">
      <w:pPr>
        <w:pStyle w:val="QRDEnBodyText"/>
      </w:pPr>
    </w:p>
    <w:p w14:paraId="472635E3" w14:textId="5C8839FF" w:rsidR="00004698" w:rsidRPr="002E364F" w:rsidRDefault="00D5099F" w:rsidP="0091017C">
      <w:pPr>
        <w:pStyle w:val="QRDEnBodyText"/>
      </w:pPr>
      <w:r w:rsidRPr="002E364F">
        <w:t>M</w:t>
      </w:r>
      <w:r w:rsidR="007D670E" w:rsidRPr="002E364F">
        <w:t xml:space="preserve">ycophenolate </w:t>
      </w:r>
      <w:r w:rsidR="00E34EB5" w:rsidRPr="002E364F">
        <w:t>is an IMPDH (inosine monophosphate dehydrogenase) inhibitor. Therefore, it should be avoided in patients with rare hereditary deficiency of hypoxanthine-guanine phosphoribosyltransferase (HGPRT) such as Lesch-Nyhan and Kelley-Seegmiller syndrome.</w:t>
      </w:r>
    </w:p>
    <w:p w14:paraId="472635E4" w14:textId="77777777" w:rsidR="00004698" w:rsidRPr="002E364F" w:rsidRDefault="00004698" w:rsidP="0091017C">
      <w:pPr>
        <w:pStyle w:val="QRDEnBodyText"/>
      </w:pPr>
    </w:p>
    <w:p w14:paraId="472635E5" w14:textId="77777777" w:rsidR="00004698" w:rsidRPr="002E364F" w:rsidRDefault="00D5099F" w:rsidP="0091017C">
      <w:pPr>
        <w:pStyle w:val="QRDHeading3"/>
      </w:pPr>
      <w:r w:rsidRPr="002E364F">
        <w:t>Interactions</w:t>
      </w:r>
    </w:p>
    <w:p w14:paraId="472635E6" w14:textId="77777777" w:rsidR="00004698" w:rsidRPr="002E364F" w:rsidRDefault="00004698" w:rsidP="0091017C">
      <w:pPr>
        <w:pStyle w:val="QRDEnBodyText"/>
      </w:pPr>
    </w:p>
    <w:p w14:paraId="70DE708F" w14:textId="4B0FE708" w:rsidR="00441275" w:rsidRPr="002E364F" w:rsidRDefault="00D5099F" w:rsidP="0091017C">
      <w:pPr>
        <w:pStyle w:val="QRDEnBodyText"/>
      </w:pPr>
      <w:r w:rsidRPr="002E364F">
        <w:t xml:space="preserve">Caution should be exercised when switching combination therapy from regimens containing immunosuppressants, which interfere with MPA enterohepatic recirculation, e.g. ciclosporin, to others devoid of this effect, e.g. tacrolimus, sirolimus, belatacept, or vice versa, as this might result in changes of MPA exposure. Drugs which interfere with MPA’s enterohepatic cycle (e.g. cholesterolamine, antibiotics) should be used with caution due to their potential to reduce the plasma levels of </w:t>
      </w:r>
      <w:r w:rsidR="009867AD" w:rsidRPr="002E364F">
        <w:t>mycophenolate</w:t>
      </w:r>
      <w:r w:rsidR="009C74D0" w:rsidRPr="002E364F">
        <w:t xml:space="preserve"> </w:t>
      </w:r>
      <w:r w:rsidR="005E588D" w:rsidRPr="002E364F">
        <w:t>and</w:t>
      </w:r>
      <w:r w:rsidR="006E6692" w:rsidRPr="002E364F">
        <w:t xml:space="preserve"> its</w:t>
      </w:r>
      <w:r w:rsidR="005E588D" w:rsidRPr="002E364F">
        <w:t xml:space="preserve"> efficacy </w:t>
      </w:r>
      <w:r w:rsidRPr="002E364F">
        <w:t xml:space="preserve">(see also section 4.5). Some degree of enterohepatic recirculation is anticipated following intravenous administration of </w:t>
      </w:r>
      <w:r w:rsidR="009867AD" w:rsidRPr="002E364F">
        <w:t>mycophenolate mofetil</w:t>
      </w:r>
      <w:r w:rsidRPr="002E364F">
        <w:t xml:space="preserve">. </w:t>
      </w:r>
    </w:p>
    <w:p w14:paraId="472635EC" w14:textId="77777777" w:rsidR="00004698" w:rsidRPr="002E364F" w:rsidRDefault="00004698" w:rsidP="0091017C">
      <w:pPr>
        <w:pStyle w:val="QRDEnBodyText"/>
      </w:pPr>
    </w:p>
    <w:p w14:paraId="472635ED" w14:textId="56358A50" w:rsidR="00004698" w:rsidRPr="002E364F" w:rsidRDefault="00D5099F" w:rsidP="0091017C">
      <w:pPr>
        <w:pStyle w:val="QRDEnBodyText"/>
      </w:pPr>
      <w:r w:rsidRPr="002E364F">
        <w:t xml:space="preserve">It is recommended that </w:t>
      </w:r>
      <w:r w:rsidR="009867AD" w:rsidRPr="002E364F">
        <w:t xml:space="preserve">mycophenolate mofetil </w:t>
      </w:r>
      <w:r w:rsidRPr="002E364F">
        <w:t>should not be administered concomitantly with azathioprine because such concomitant administration has not been studied.</w:t>
      </w:r>
    </w:p>
    <w:p w14:paraId="472635EE" w14:textId="77777777" w:rsidR="00004698" w:rsidRPr="002E364F" w:rsidRDefault="00004698" w:rsidP="0091017C">
      <w:pPr>
        <w:pStyle w:val="QRDEnBodyText"/>
      </w:pPr>
    </w:p>
    <w:p w14:paraId="472635EF" w14:textId="77777777" w:rsidR="00004698" w:rsidRPr="002E364F" w:rsidRDefault="00D5099F" w:rsidP="0091017C">
      <w:pPr>
        <w:pStyle w:val="QRDEnBodyText"/>
      </w:pPr>
      <w:r w:rsidRPr="002E364F">
        <w:t>The risk/benefit ratio of mycophenolate mofetil in combination with sirolimus has not been established (see also section 4.5).</w:t>
      </w:r>
    </w:p>
    <w:p w14:paraId="1E63E9C3" w14:textId="77777777" w:rsidR="00BC50EE" w:rsidRDefault="00BC50EE" w:rsidP="00EA25EF">
      <w:pPr>
        <w:pStyle w:val="QRDEnBodyText"/>
        <w:keepNext/>
        <w:keepLines/>
        <w:rPr>
          <w:u w:val="single"/>
        </w:rPr>
      </w:pPr>
    </w:p>
    <w:p w14:paraId="3876F9BB" w14:textId="49DF80FB" w:rsidR="003707E5" w:rsidRPr="002E364F" w:rsidRDefault="00D5099F" w:rsidP="00EA25EF">
      <w:pPr>
        <w:pStyle w:val="QRDEnBodyText"/>
        <w:keepNext/>
        <w:keepLines/>
        <w:rPr>
          <w:u w:val="single"/>
        </w:rPr>
      </w:pPr>
      <w:r w:rsidRPr="002E364F">
        <w:rPr>
          <w:u w:val="single"/>
        </w:rPr>
        <w:t>Therapeutic drug monitoring</w:t>
      </w:r>
    </w:p>
    <w:p w14:paraId="4C47B935" w14:textId="77777777" w:rsidR="004671CA" w:rsidRPr="002E364F" w:rsidRDefault="004671CA" w:rsidP="00EA25EF">
      <w:pPr>
        <w:pStyle w:val="QRDEnBodyText"/>
        <w:keepNext/>
        <w:keepLines/>
        <w:rPr>
          <w:i/>
          <w:u w:val="single"/>
        </w:rPr>
      </w:pPr>
    </w:p>
    <w:p w14:paraId="3BA686A8" w14:textId="77777777" w:rsidR="00B35072" w:rsidRPr="002E364F" w:rsidRDefault="00D5099F" w:rsidP="00EA25EF">
      <w:pPr>
        <w:pStyle w:val="QRDEnBodyText"/>
        <w:keepNext/>
        <w:keepLines/>
      </w:pPr>
      <w:r w:rsidRPr="002E364F">
        <w:t>Therapeutic drug monitoring of MPA may be appropriate when switching combination therapy (e.g. from ciclosporin to tacrolimus or vice versa) or to ensure adequate immunosuppression in patients with high immunological risk (e.g. risk of rejection, treatment with antibiotics, addition or removal of an interacting medication).</w:t>
      </w:r>
    </w:p>
    <w:p w14:paraId="472635F0" w14:textId="77777777" w:rsidR="00004698" w:rsidRPr="002E364F" w:rsidRDefault="00004698" w:rsidP="0091017C">
      <w:pPr>
        <w:pStyle w:val="QRDEnBodyText"/>
      </w:pPr>
    </w:p>
    <w:p w14:paraId="472635F1" w14:textId="77777777" w:rsidR="00004698" w:rsidRPr="002E364F" w:rsidRDefault="00D5099F" w:rsidP="0091017C">
      <w:pPr>
        <w:pStyle w:val="QRDHeading3"/>
      </w:pPr>
      <w:r w:rsidRPr="002E364F">
        <w:t>Special populations</w:t>
      </w:r>
    </w:p>
    <w:p w14:paraId="472635F2" w14:textId="77777777" w:rsidR="00004698" w:rsidRPr="002E364F" w:rsidRDefault="00004698" w:rsidP="0091017C">
      <w:pPr>
        <w:pStyle w:val="QRDEnBodyText"/>
        <w:keepNext/>
      </w:pPr>
    </w:p>
    <w:p w14:paraId="472635F3" w14:textId="77777777" w:rsidR="00004698" w:rsidRPr="002E364F" w:rsidRDefault="00D5099F" w:rsidP="0091017C">
      <w:pPr>
        <w:pStyle w:val="QRDEnBodyText"/>
      </w:pPr>
      <w:r w:rsidRPr="002E364F">
        <w:t>Elderly patients may be at an increased risk of adverse events such as certain infections (including cytomegalovirus tissue invasive disease) and possibly gastrointestinal haemorrhage and pulmonary oedema, compared with younger individuals (see section 4.8).</w:t>
      </w:r>
    </w:p>
    <w:p w14:paraId="472635F4" w14:textId="77777777" w:rsidR="00DB7EA0" w:rsidRPr="002E364F" w:rsidRDefault="00DB7EA0" w:rsidP="0091017C">
      <w:pPr>
        <w:pStyle w:val="QRDHeading3"/>
      </w:pPr>
    </w:p>
    <w:p w14:paraId="472635F5" w14:textId="77777777" w:rsidR="00004698" w:rsidRPr="002E364F" w:rsidRDefault="00D5099F" w:rsidP="003B3753">
      <w:pPr>
        <w:pStyle w:val="QRDHeading3"/>
      </w:pPr>
      <w:r w:rsidRPr="002E364F">
        <w:t>Teratogenic effects</w:t>
      </w:r>
    </w:p>
    <w:p w14:paraId="472635F6" w14:textId="77777777" w:rsidR="00004698" w:rsidRPr="002E364F" w:rsidRDefault="00004698" w:rsidP="00915A1A">
      <w:pPr>
        <w:pStyle w:val="QRDEnBodyText"/>
        <w:keepNext/>
      </w:pPr>
    </w:p>
    <w:p w14:paraId="472635F7" w14:textId="1F5DDE4A" w:rsidR="00004698" w:rsidRPr="002E364F" w:rsidRDefault="00D5099F" w:rsidP="0091017C">
      <w:pPr>
        <w:pStyle w:val="QRDEnBodyText"/>
      </w:pPr>
      <w:r w:rsidRPr="002E364F">
        <w:t>Mycophenolate is a powerful human teratogen. Spontaneous abortion (rate of 45% to 49%) and congenital malformations (estimated rate of 23% to 27%) have been reported following</w:t>
      </w:r>
      <w:r w:rsidR="00E85C53" w:rsidRPr="002E364F">
        <w:t xml:space="preserve"> </w:t>
      </w:r>
      <w:r w:rsidR="00201A0B" w:rsidRPr="002E364F">
        <w:t xml:space="preserve">mycophenolate mofetil </w:t>
      </w:r>
      <w:r w:rsidRPr="002E364F">
        <w:t xml:space="preserve">exposure during pregnancy. Therefore, </w:t>
      </w:r>
      <w:r w:rsidR="009867AD" w:rsidRPr="002E364F">
        <w:t xml:space="preserve">treatment </w:t>
      </w:r>
      <w:r w:rsidRPr="002E364F">
        <w:t xml:space="preserve">is contraindicated in pregnancy unless there are no suitable alternative treatments to prevent transplant rejection. Female patients of childbearing potential should be made aware of the risks and follow the recommendations provided in section 4.6 (e.g. contraceptive methods, pregnancy testing) prior to, during, and after therapy with </w:t>
      </w:r>
      <w:r w:rsidR="009867AD" w:rsidRPr="002E364F">
        <w:t>mycophenolate mofetil</w:t>
      </w:r>
      <w:r w:rsidRPr="002E364F">
        <w:t xml:space="preserve">. Physicians should ensure that women taking mycophenolate </w:t>
      </w:r>
      <w:r w:rsidR="00472D49" w:rsidRPr="002E364F">
        <w:t xml:space="preserve">mofetil </w:t>
      </w:r>
      <w:r w:rsidRPr="002E364F">
        <w:t>understand the risk of harm to the baby, the need for effective contraception, and the need to immediately consult their physician if there is a possibility of pregnancy.</w:t>
      </w:r>
    </w:p>
    <w:p w14:paraId="472635F8" w14:textId="77777777" w:rsidR="00004698" w:rsidRPr="002E364F" w:rsidRDefault="00004698" w:rsidP="0091017C">
      <w:pPr>
        <w:pStyle w:val="QRDEnBodyText"/>
      </w:pPr>
    </w:p>
    <w:p w14:paraId="472635F9" w14:textId="77777777" w:rsidR="00004698" w:rsidRPr="002E364F" w:rsidRDefault="00D5099F" w:rsidP="0091017C">
      <w:pPr>
        <w:pStyle w:val="QRDHeading3"/>
      </w:pPr>
      <w:r w:rsidRPr="002E364F">
        <w:t>Contraception (see section 4.6)</w:t>
      </w:r>
    </w:p>
    <w:p w14:paraId="472635FA" w14:textId="77777777" w:rsidR="00004698" w:rsidRPr="002E364F" w:rsidRDefault="00004698" w:rsidP="0091017C">
      <w:pPr>
        <w:pStyle w:val="QRDEnBodyText"/>
      </w:pPr>
    </w:p>
    <w:p w14:paraId="472635FB" w14:textId="6F257DD8" w:rsidR="00004698" w:rsidRPr="002E364F" w:rsidRDefault="00D5099F" w:rsidP="0091017C">
      <w:pPr>
        <w:pStyle w:val="QRDEnBodyText"/>
      </w:pPr>
      <w:r w:rsidRPr="002E364F">
        <w:t xml:space="preserve">Because of robust clinical evidence showing a high risk of abortion and congenital malformations when mycophenolate mofetil is used in pregnancy, every effort to avoid pregnancy during treatment should be taken. Therefore, women with childbearing potential must use at least one form of reliable contraception (see section 4.3) before starting </w:t>
      </w:r>
      <w:r w:rsidR="009867AD" w:rsidRPr="002E364F">
        <w:t xml:space="preserve">mycophenolate mofetil </w:t>
      </w:r>
      <w:r w:rsidRPr="002E364F">
        <w:t>therapy, during therapy, and for six weeks after stopping the therapy, unless abstinence is the chosen method of contraception. Two complementary forms of contraception simultaneously are preferred to minimise the potential for contraceptive failure and unintended pregnancy.</w:t>
      </w:r>
    </w:p>
    <w:p w14:paraId="472635FC" w14:textId="77777777" w:rsidR="00004698" w:rsidRPr="002E364F" w:rsidRDefault="00004698" w:rsidP="0091017C">
      <w:pPr>
        <w:pStyle w:val="QRDEnBodyText"/>
      </w:pPr>
    </w:p>
    <w:p w14:paraId="472635FD" w14:textId="77777777" w:rsidR="00004698" w:rsidRPr="002E364F" w:rsidRDefault="00D5099F" w:rsidP="0091017C">
      <w:pPr>
        <w:pStyle w:val="QRDEnBodyText"/>
        <w:rPr>
          <w:sz w:val="24"/>
          <w:szCs w:val="24"/>
        </w:rPr>
      </w:pPr>
      <w:r w:rsidRPr="002E364F">
        <w:t>For contraception advice for men see section 4.6.</w:t>
      </w:r>
    </w:p>
    <w:p w14:paraId="472635FE" w14:textId="77777777" w:rsidR="00004698" w:rsidRPr="002E364F" w:rsidRDefault="00004698" w:rsidP="0091017C">
      <w:pPr>
        <w:pStyle w:val="QRDEnBodyText"/>
      </w:pPr>
    </w:p>
    <w:p w14:paraId="472635FF" w14:textId="77777777" w:rsidR="00004698" w:rsidRPr="002E364F" w:rsidRDefault="00D5099F" w:rsidP="0091017C">
      <w:pPr>
        <w:pStyle w:val="QRDHeading3"/>
      </w:pPr>
      <w:r w:rsidRPr="002E364F">
        <w:t>Educational materials</w:t>
      </w:r>
    </w:p>
    <w:p w14:paraId="47263600" w14:textId="77777777" w:rsidR="00004698" w:rsidRPr="002E364F" w:rsidRDefault="00004698" w:rsidP="0091017C">
      <w:pPr>
        <w:pStyle w:val="QRDEnBodyText"/>
      </w:pPr>
    </w:p>
    <w:p w14:paraId="47263601" w14:textId="77777777" w:rsidR="00004698" w:rsidRPr="002E364F" w:rsidRDefault="00D5099F" w:rsidP="0091017C">
      <w:pPr>
        <w:pStyle w:val="QRDEnBodyText"/>
      </w:pPr>
      <w:r w:rsidRPr="002E364F">
        <w:t>In order to assist patients in avoiding foetal exposure to mycophenolate and to provide additional important safety information, the Marketing Authorisation Holder will provide educational materials to healthcare professionals. The educational materials will reinforce the warnings about the teratogenicity of mycophenolate, provide advice on contraception before therapy is started and guidance on the need for pregnancy testing. Full patient information about the teratogenic risk and the pregnancy prevention measures should be given by the physician to women of childbearing potential and, as appropriate, to male patients.</w:t>
      </w:r>
    </w:p>
    <w:p w14:paraId="47263602" w14:textId="77777777" w:rsidR="00004698" w:rsidRPr="002E364F" w:rsidRDefault="00004698" w:rsidP="0091017C">
      <w:pPr>
        <w:pStyle w:val="QRDEnBodyText"/>
      </w:pPr>
    </w:p>
    <w:p w14:paraId="47263603" w14:textId="77777777" w:rsidR="00004698" w:rsidRPr="002E364F" w:rsidRDefault="00D5099F" w:rsidP="00F05D4F">
      <w:pPr>
        <w:pStyle w:val="QRDHeading3"/>
        <w:keepLines/>
      </w:pPr>
      <w:r w:rsidRPr="002E364F">
        <w:t>Additional precautions</w:t>
      </w:r>
    </w:p>
    <w:p w14:paraId="47263604" w14:textId="77777777" w:rsidR="00004698" w:rsidRPr="002E364F" w:rsidRDefault="00004698" w:rsidP="00F05D4F">
      <w:pPr>
        <w:pStyle w:val="QRDEnBodyText"/>
        <w:keepNext/>
        <w:keepLines/>
      </w:pPr>
    </w:p>
    <w:p w14:paraId="47263605" w14:textId="77777777" w:rsidR="00004698" w:rsidRPr="002E364F" w:rsidRDefault="00D5099F" w:rsidP="0091017C">
      <w:pPr>
        <w:pStyle w:val="QRDEnBodyText"/>
      </w:pPr>
      <w:r w:rsidRPr="002E364F">
        <w:t>Patients should not donate blood during therapy or for at least 6 weeks following discontinuation of mycophenolate</w:t>
      </w:r>
      <w:r w:rsidR="00472D49" w:rsidRPr="002E364F">
        <w:t xml:space="preserve"> mofetil</w:t>
      </w:r>
      <w:r w:rsidRPr="002E364F">
        <w:t>. Men should not donate semen during therapy or for 90 days following discontinuation of mycophenolate</w:t>
      </w:r>
      <w:r w:rsidR="00472D49" w:rsidRPr="002E364F">
        <w:t xml:space="preserve"> mofetil</w:t>
      </w:r>
      <w:r w:rsidRPr="002E364F">
        <w:t>.</w:t>
      </w:r>
    </w:p>
    <w:p w14:paraId="47263606" w14:textId="78D96EAE" w:rsidR="00394004" w:rsidRPr="002E364F" w:rsidRDefault="00394004" w:rsidP="0091017C">
      <w:pPr>
        <w:pStyle w:val="QRDEnBodyText"/>
      </w:pPr>
    </w:p>
    <w:p w14:paraId="4877FF26" w14:textId="0214FE89" w:rsidR="00A91FEB" w:rsidRPr="002E364F" w:rsidRDefault="00D5099F" w:rsidP="0091017C">
      <w:pPr>
        <w:pStyle w:val="QRDEnBodyText"/>
        <w:rPr>
          <w:u w:val="single"/>
        </w:rPr>
      </w:pPr>
      <w:r w:rsidRPr="002E364F">
        <w:rPr>
          <w:u w:val="single"/>
        </w:rPr>
        <w:t>Polysorbate contents</w:t>
      </w:r>
    </w:p>
    <w:p w14:paraId="493D6CD9" w14:textId="77777777" w:rsidR="00A91FEB" w:rsidRPr="002E364F" w:rsidRDefault="00A91FEB" w:rsidP="00A91FEB">
      <w:pPr>
        <w:pStyle w:val="QRDEnBodyText"/>
      </w:pPr>
    </w:p>
    <w:p w14:paraId="5485A96E" w14:textId="77777777" w:rsidR="00A91FEB" w:rsidRPr="002E364F" w:rsidRDefault="00D5099F" w:rsidP="00A91FEB">
      <w:pPr>
        <w:pStyle w:val="QRDEnBodyText"/>
      </w:pPr>
      <w:r w:rsidRPr="002E364F">
        <w:t>This medicinal product contains 25 mg of polysorbate 80 in each vial. Polysorbates may cause allergic reactions.</w:t>
      </w:r>
    </w:p>
    <w:p w14:paraId="7E8129C8" w14:textId="77777777" w:rsidR="00A91FEB" w:rsidRPr="002E364F" w:rsidRDefault="00A91FEB" w:rsidP="0091017C">
      <w:pPr>
        <w:pStyle w:val="QRDEnBodyText"/>
      </w:pPr>
    </w:p>
    <w:p w14:paraId="47263607" w14:textId="1DD2A4A5" w:rsidR="00004698" w:rsidRPr="002E364F" w:rsidRDefault="00D5099F" w:rsidP="0091017C">
      <w:pPr>
        <w:pStyle w:val="QRDHeading3"/>
      </w:pPr>
      <w:r w:rsidRPr="002E364F">
        <w:t>Sodium contents</w:t>
      </w:r>
    </w:p>
    <w:p w14:paraId="47263608" w14:textId="77777777" w:rsidR="00004698" w:rsidRPr="002E364F" w:rsidRDefault="00004698" w:rsidP="0091017C">
      <w:pPr>
        <w:pStyle w:val="QRDEnBodyText"/>
        <w:keepNext/>
      </w:pPr>
    </w:p>
    <w:p w14:paraId="47263609" w14:textId="7F3271A2" w:rsidR="00004698" w:rsidRDefault="00D5099F" w:rsidP="0091017C">
      <w:pPr>
        <w:pStyle w:val="QRDEnBodyText"/>
      </w:pPr>
      <w:r w:rsidRPr="002E364F">
        <w:t>This medicinal product contains less than 1</w:t>
      </w:r>
      <w:r w:rsidR="00D9246D" w:rsidRPr="002E364F">
        <w:t> </w:t>
      </w:r>
      <w:r w:rsidRPr="002E364F">
        <w:t>mmol sodium (23</w:t>
      </w:r>
      <w:r w:rsidR="00D9246D" w:rsidRPr="002E364F">
        <w:t> </w:t>
      </w:r>
      <w:r w:rsidRPr="002E364F">
        <w:t>mg) per dose, that is to say essentially ‘sodium-free’.</w:t>
      </w:r>
    </w:p>
    <w:p w14:paraId="1BE0FE8A" w14:textId="77777777" w:rsidR="008F2385" w:rsidRPr="002E364F" w:rsidRDefault="008F2385" w:rsidP="0091017C">
      <w:pPr>
        <w:pStyle w:val="QRDEnBodyText"/>
      </w:pPr>
    </w:p>
    <w:p w14:paraId="316DDB4B" w14:textId="77777777" w:rsidR="008F2385" w:rsidRPr="008F2385" w:rsidRDefault="008F2385" w:rsidP="00CA42B3">
      <w:pPr>
        <w:pStyle w:val="QRDHeading2"/>
      </w:pPr>
      <w:r w:rsidRPr="008F2385">
        <w:t>4.5</w:t>
      </w:r>
      <w:r w:rsidRPr="008F2385">
        <w:tab/>
        <w:t>Interaction with other medicinal products and other forms of interaction</w:t>
      </w:r>
    </w:p>
    <w:p w14:paraId="4726360F" w14:textId="77777777" w:rsidR="00004698" w:rsidRPr="002E364F" w:rsidRDefault="00004698" w:rsidP="0091017C">
      <w:pPr>
        <w:pStyle w:val="QRDEnBodyText"/>
        <w:keepNext/>
      </w:pPr>
    </w:p>
    <w:p w14:paraId="47263610" w14:textId="77777777" w:rsidR="00004698" w:rsidRPr="002E364F" w:rsidRDefault="00D5099F" w:rsidP="0091017C">
      <w:pPr>
        <w:pStyle w:val="QRDHeading3"/>
      </w:pPr>
      <w:r w:rsidRPr="002E364F">
        <w:t xml:space="preserve">Aciclovir </w:t>
      </w:r>
    </w:p>
    <w:p w14:paraId="47263611" w14:textId="77777777" w:rsidR="00004698" w:rsidRPr="002E364F" w:rsidRDefault="00004698" w:rsidP="0091017C">
      <w:pPr>
        <w:pStyle w:val="QRDEnBodyText"/>
      </w:pPr>
    </w:p>
    <w:p w14:paraId="47263612" w14:textId="77777777" w:rsidR="00004698" w:rsidRPr="002E364F" w:rsidRDefault="00D5099F" w:rsidP="0091017C">
      <w:pPr>
        <w:pStyle w:val="QRDEnBodyText"/>
      </w:pPr>
      <w:r w:rsidRPr="002E364F">
        <w:t xml:space="preserve">Higher aciclovir plasma concentrations were observed when mycophenolate mofetil was administered with aciclovir in comparison to the administration of aciclovir alone. The changes in MPAG (the </w:t>
      </w:r>
      <w:r w:rsidRPr="002E364F">
        <w:lastRenderedPageBreak/>
        <w:t>phenolic glucuronide of MPA) pharmacokinetics (MPAG increased by 8%) were minimal and are not considered clinically significant. Because MPAG plasma concentrations are increased in the presence of renal impairment, as are aciclovir concentrations, the potential exists for mycophenolate mofetil and aciclovir, or its prodrugs, e.g. valaciclovir, to compete for tubular secretion, and further increases in concentrations of both substances may occur.</w:t>
      </w:r>
    </w:p>
    <w:p w14:paraId="47263613" w14:textId="77777777" w:rsidR="00004698" w:rsidRPr="002E364F" w:rsidRDefault="00004698" w:rsidP="0091017C">
      <w:pPr>
        <w:pStyle w:val="QRDEnBodyText"/>
      </w:pPr>
    </w:p>
    <w:p w14:paraId="47263614" w14:textId="77777777" w:rsidR="00004698" w:rsidRPr="002E364F" w:rsidRDefault="00D5099F" w:rsidP="0091017C">
      <w:pPr>
        <w:pStyle w:val="QRDHeading3"/>
      </w:pPr>
      <w:r w:rsidRPr="002E364F">
        <w:t>Medicinal products that interfere with enterohepatic recirculation (e.g. cholestyramine, ciclosporin A, antibiotics)</w:t>
      </w:r>
    </w:p>
    <w:p w14:paraId="47263615" w14:textId="77777777" w:rsidR="00004698" w:rsidRPr="002E364F" w:rsidRDefault="00004698" w:rsidP="0091017C">
      <w:pPr>
        <w:pStyle w:val="QRDEnBodyText"/>
      </w:pPr>
    </w:p>
    <w:p w14:paraId="47263616" w14:textId="4D3E5002" w:rsidR="00004698" w:rsidRPr="002E364F" w:rsidRDefault="00D5099F" w:rsidP="0091017C">
      <w:pPr>
        <w:pStyle w:val="QRDEnBodyText"/>
      </w:pPr>
      <w:r w:rsidRPr="002E364F">
        <w:t xml:space="preserve">Caution should be used with medicinal products that interfere with enterohepatic recirculation because of their potential to reduce the efficacy of </w:t>
      </w:r>
      <w:r w:rsidR="009867AD" w:rsidRPr="002E364F">
        <w:t>mycophenolate mofetil</w:t>
      </w:r>
      <w:r w:rsidRPr="002E364F">
        <w:t>.</w:t>
      </w:r>
    </w:p>
    <w:p w14:paraId="47263617" w14:textId="77777777" w:rsidR="00004698" w:rsidRPr="002E364F" w:rsidRDefault="00004698" w:rsidP="0091017C">
      <w:pPr>
        <w:pStyle w:val="QRDEnBodyText"/>
      </w:pPr>
    </w:p>
    <w:p w14:paraId="47263618" w14:textId="77777777" w:rsidR="00004698" w:rsidRPr="002E364F" w:rsidRDefault="00D5099F" w:rsidP="0091017C">
      <w:pPr>
        <w:pStyle w:val="QRDHeading4"/>
        <w:rPr>
          <w:u w:val="single"/>
        </w:rPr>
      </w:pPr>
      <w:r w:rsidRPr="002E364F">
        <w:rPr>
          <w:u w:val="single"/>
        </w:rPr>
        <w:t>Cholestyramine</w:t>
      </w:r>
    </w:p>
    <w:p w14:paraId="47263619" w14:textId="6A9035D0" w:rsidR="00004698" w:rsidRPr="002E364F" w:rsidRDefault="00D5099F" w:rsidP="0091017C">
      <w:pPr>
        <w:pStyle w:val="QRDEnBodyText"/>
      </w:pPr>
      <w:r w:rsidRPr="002E364F">
        <w:t xml:space="preserve">Following single dose, oral administration of 1.5 g of mycophenolate mofetil to normal healthy subjects pre-treated with 4 g TID of cholestyramine for 4 days, there was a 40% reduction in the AUC of MPA (see section 4.4, and section 5.2). Caution should be used during concomitant administration because of the potential to reduce efficacy of </w:t>
      </w:r>
      <w:r w:rsidR="009867AD" w:rsidRPr="002E364F">
        <w:t>mycophenolate mofetil</w:t>
      </w:r>
      <w:r w:rsidRPr="002E364F">
        <w:t>.</w:t>
      </w:r>
    </w:p>
    <w:p w14:paraId="4726361A" w14:textId="77777777" w:rsidR="00004698" w:rsidRPr="002E364F" w:rsidRDefault="00004698" w:rsidP="0091017C">
      <w:pPr>
        <w:pStyle w:val="QRDEnBodyText"/>
      </w:pPr>
    </w:p>
    <w:p w14:paraId="4726361B" w14:textId="77777777" w:rsidR="00004698" w:rsidRPr="002E364F" w:rsidRDefault="00D5099F" w:rsidP="0091017C">
      <w:pPr>
        <w:pStyle w:val="QRDEnBodyText"/>
        <w:rPr>
          <w:i/>
          <w:iCs/>
        </w:rPr>
      </w:pPr>
      <w:r w:rsidRPr="002E364F">
        <w:rPr>
          <w:i/>
          <w:iCs/>
          <w:u w:val="single"/>
        </w:rPr>
        <w:t>Ciclosporin A</w:t>
      </w:r>
    </w:p>
    <w:p w14:paraId="4726361C" w14:textId="77777777" w:rsidR="00004698" w:rsidRPr="002E364F" w:rsidRDefault="00D5099F" w:rsidP="0091017C">
      <w:pPr>
        <w:pStyle w:val="QRDEnBodyText"/>
      </w:pPr>
      <w:r w:rsidRPr="002E364F">
        <w:t>Ciclosporin A (CsA) pharmacokinetics are unaffected by mycophenolate mofetil.</w:t>
      </w:r>
    </w:p>
    <w:p w14:paraId="4726361D" w14:textId="35C74ED1" w:rsidR="00004698" w:rsidRPr="002E364F" w:rsidRDefault="00D5099F" w:rsidP="0091017C">
      <w:pPr>
        <w:pStyle w:val="QRDEnBodyText"/>
      </w:pPr>
      <w:r w:rsidRPr="002E364F">
        <w:t xml:space="preserve">In contrast, if concomitant CsA treatment is stopped, an increase in MPA AUC of around 30% should be expected. CsA interferes with MPA enterohepatic recycling, resulting in reduced MPA exposures by 30 - 50% in renal transplant patients treated with </w:t>
      </w:r>
      <w:r w:rsidR="009867AD" w:rsidRPr="002E364F">
        <w:t xml:space="preserve">mycophenolate mofetil </w:t>
      </w:r>
      <w:r w:rsidRPr="002E364F">
        <w:t xml:space="preserve">and CsA compared with patients receiving sirolimus or belatacept and similar doses of </w:t>
      </w:r>
      <w:r w:rsidR="009867AD" w:rsidRPr="002E364F">
        <w:t xml:space="preserve">mycophenolate mofetil </w:t>
      </w:r>
      <w:r w:rsidRPr="002E364F">
        <w:t>(see also section 4.4). Conversely, changes of MPA exposure should be expected when switching patients from CsA to one of the immunosuppressants which does not interfere with MPA’s enterohepatic cycle.</w:t>
      </w:r>
    </w:p>
    <w:p w14:paraId="4726361E" w14:textId="77777777" w:rsidR="00004698" w:rsidRPr="002E364F" w:rsidRDefault="00004698" w:rsidP="0091017C">
      <w:pPr>
        <w:pStyle w:val="QRDEnBodyText"/>
      </w:pPr>
    </w:p>
    <w:p w14:paraId="4726361F" w14:textId="77777777" w:rsidR="00004698" w:rsidRPr="002E364F" w:rsidRDefault="00D5099F" w:rsidP="0091017C">
      <w:pPr>
        <w:pStyle w:val="QRDEnBodyText"/>
      </w:pPr>
      <w:r w:rsidRPr="002E364F">
        <w:t>Antibiotics eliminating β-glucuronidase-producing bacteria in the intestine (e.g. aminoglycoside, cephalosporin, fluoroquinolone, and penicillin classes of antibiotics) may interfere with MPAG/MPA enterohepatic recirculation, thus leading to reduced systemic MPA exposure. Information concerning the following antibiotics is available:</w:t>
      </w:r>
    </w:p>
    <w:p w14:paraId="47263620" w14:textId="77777777" w:rsidR="00004698" w:rsidRPr="002E364F" w:rsidRDefault="00004698" w:rsidP="0091017C">
      <w:pPr>
        <w:pStyle w:val="QRDEnBodyText"/>
      </w:pPr>
    </w:p>
    <w:p w14:paraId="47263621" w14:textId="77777777" w:rsidR="00004698" w:rsidRPr="002E364F" w:rsidRDefault="00D5099F" w:rsidP="0091017C">
      <w:pPr>
        <w:pStyle w:val="QRDHeading4"/>
        <w:rPr>
          <w:u w:val="single"/>
        </w:rPr>
      </w:pPr>
      <w:r w:rsidRPr="002E364F">
        <w:rPr>
          <w:u w:val="single"/>
        </w:rPr>
        <w:t xml:space="preserve">Ciprofloxacin or amoxicillin plus clavulanic acid </w:t>
      </w:r>
    </w:p>
    <w:p w14:paraId="47263622" w14:textId="3A277268" w:rsidR="00004698" w:rsidRPr="002E364F" w:rsidRDefault="00D5099F" w:rsidP="0091017C">
      <w:pPr>
        <w:pStyle w:val="QRDEnBodyText"/>
      </w:pPr>
      <w:r w:rsidRPr="002E364F">
        <w:t xml:space="preserve">Reductions in pre-dose (trough) MPA concentrations of about 50% have been reported in renal transplant recipients in the days immediately following commencement of oral ciprofloxacin or amoxicillin plus clavulanic acid. This effect tended to diminish with continued antibiotic use and to cease within a few days of antibiotic discontinuation. The change in pre-dose level may not accurately represent changes in overall MPA exposure. Therefore, a change in the dose of </w:t>
      </w:r>
      <w:r w:rsidR="009867AD" w:rsidRPr="002E364F">
        <w:t xml:space="preserve">mycophenolate mofetil </w:t>
      </w:r>
      <w:r w:rsidRPr="002E364F">
        <w:t>should not normally be necessary in the absence of clinical evidence of graft dysfunction. However, close clinical monitoring should be performed during the combination and shortly after antibiotic treatment.</w:t>
      </w:r>
    </w:p>
    <w:p w14:paraId="47263623" w14:textId="77777777" w:rsidR="00004698" w:rsidRPr="002E364F" w:rsidRDefault="00004698" w:rsidP="0091017C">
      <w:pPr>
        <w:pStyle w:val="QRDEnBodyText"/>
      </w:pPr>
    </w:p>
    <w:p w14:paraId="47263624" w14:textId="77777777" w:rsidR="00004698" w:rsidRPr="002E364F" w:rsidRDefault="00D5099F" w:rsidP="0091017C">
      <w:pPr>
        <w:pStyle w:val="QRDHeading4"/>
        <w:rPr>
          <w:u w:val="single"/>
        </w:rPr>
      </w:pPr>
      <w:r w:rsidRPr="002E364F">
        <w:rPr>
          <w:u w:val="single"/>
        </w:rPr>
        <w:t>Norfloxacin and metronidazole</w:t>
      </w:r>
    </w:p>
    <w:p w14:paraId="47263625" w14:textId="0080582F" w:rsidR="00004698" w:rsidRPr="002E364F" w:rsidRDefault="00D5099F" w:rsidP="0091017C">
      <w:pPr>
        <w:pStyle w:val="QRDEnBodyText"/>
        <w:rPr>
          <w:u w:val="single"/>
        </w:rPr>
      </w:pPr>
      <w:r w:rsidRPr="002E364F">
        <w:t xml:space="preserve">In healthy volunteers, no significant interaction was observed when </w:t>
      </w:r>
      <w:r w:rsidR="009867AD" w:rsidRPr="002E364F">
        <w:t xml:space="preserve">mycophenolate mofetil </w:t>
      </w:r>
      <w:r w:rsidRPr="002E364F">
        <w:t xml:space="preserve">was concomitantly administered with norfloxacin or metronidazole separately. However, norfloxacin and metronidazole combined reduced the MPA exposure by approximately 30% following a single dose of </w:t>
      </w:r>
      <w:r w:rsidR="007F3436" w:rsidRPr="002E364F">
        <w:t>mycophenolate mofetil</w:t>
      </w:r>
      <w:r w:rsidRPr="002E364F">
        <w:t>.</w:t>
      </w:r>
    </w:p>
    <w:p w14:paraId="47263626" w14:textId="77777777" w:rsidR="00004698" w:rsidRPr="002E364F" w:rsidRDefault="00004698" w:rsidP="0091017C">
      <w:pPr>
        <w:pStyle w:val="QRDEnBodyText"/>
      </w:pPr>
    </w:p>
    <w:p w14:paraId="47263627" w14:textId="77777777" w:rsidR="00004698" w:rsidRPr="002E364F" w:rsidRDefault="00D5099F" w:rsidP="0091017C">
      <w:pPr>
        <w:pStyle w:val="QRDHeading4"/>
        <w:rPr>
          <w:u w:val="single"/>
        </w:rPr>
      </w:pPr>
      <w:r w:rsidRPr="002E364F">
        <w:rPr>
          <w:u w:val="single"/>
        </w:rPr>
        <w:t>Trimethoprim/sulfamethoxazole</w:t>
      </w:r>
    </w:p>
    <w:p w14:paraId="47263628" w14:textId="77777777" w:rsidR="00004698" w:rsidRPr="002E364F" w:rsidRDefault="00D5099F" w:rsidP="0091017C">
      <w:pPr>
        <w:pStyle w:val="QRDEnBodyText"/>
      </w:pPr>
      <w:r w:rsidRPr="002E364F">
        <w:t>No effect on the bioavailability of MPA was observed.</w:t>
      </w:r>
    </w:p>
    <w:p w14:paraId="47263629" w14:textId="77777777" w:rsidR="00004698" w:rsidRPr="002E364F" w:rsidRDefault="00004698" w:rsidP="0091017C">
      <w:pPr>
        <w:pStyle w:val="QRDEnBodyText"/>
      </w:pPr>
    </w:p>
    <w:p w14:paraId="4726362A" w14:textId="77777777" w:rsidR="00004698" w:rsidRPr="002E364F" w:rsidRDefault="00D5099F" w:rsidP="0091017C">
      <w:pPr>
        <w:pStyle w:val="QRDHeading3"/>
      </w:pPr>
      <w:r w:rsidRPr="002E364F">
        <w:t>Medicinal products that affect glucuronidation (e.g. isavuconazole, telmisartan)</w:t>
      </w:r>
    </w:p>
    <w:p w14:paraId="4726362B" w14:textId="77777777" w:rsidR="00004698" w:rsidRPr="002E364F" w:rsidRDefault="00004698" w:rsidP="0091017C">
      <w:pPr>
        <w:pStyle w:val="QRDEnBodyText"/>
      </w:pPr>
    </w:p>
    <w:p w14:paraId="4726362C" w14:textId="56C3AADC" w:rsidR="00004698" w:rsidRPr="002E364F" w:rsidRDefault="00D5099F" w:rsidP="0091017C">
      <w:pPr>
        <w:pStyle w:val="QRDEnBodyText"/>
      </w:pPr>
      <w:r w:rsidRPr="002E364F">
        <w:t xml:space="preserve">Concomitant administration of drugs affecting glucuronidation of MPA may change MPA exposure. Caution is therefore recommended when administering these drugs concomitantly with </w:t>
      </w:r>
      <w:r w:rsidR="009867AD" w:rsidRPr="002E364F">
        <w:t>mycophenolate mofetil</w:t>
      </w:r>
      <w:r w:rsidRPr="002E364F">
        <w:t xml:space="preserve">. </w:t>
      </w:r>
    </w:p>
    <w:p w14:paraId="4726362D" w14:textId="77777777" w:rsidR="00004698" w:rsidRPr="002E364F" w:rsidRDefault="00004698" w:rsidP="0091017C">
      <w:pPr>
        <w:pStyle w:val="QRDEnBodyText"/>
      </w:pPr>
    </w:p>
    <w:p w14:paraId="4726362E" w14:textId="77777777" w:rsidR="00004698" w:rsidRPr="002E364F" w:rsidRDefault="00D5099F" w:rsidP="0091017C">
      <w:pPr>
        <w:pStyle w:val="QRDHeading4"/>
        <w:rPr>
          <w:u w:val="single"/>
        </w:rPr>
      </w:pPr>
      <w:r w:rsidRPr="002E364F">
        <w:rPr>
          <w:u w:val="single"/>
        </w:rPr>
        <w:lastRenderedPageBreak/>
        <w:t>Isavuconazole</w:t>
      </w:r>
    </w:p>
    <w:p w14:paraId="4726362F" w14:textId="77777777" w:rsidR="00004698" w:rsidRPr="002E364F" w:rsidRDefault="00D5099F" w:rsidP="0091017C">
      <w:pPr>
        <w:pStyle w:val="QRDEnBodyText"/>
      </w:pPr>
      <w:r w:rsidRPr="002E364F">
        <w:t>An increase of MPA exposure (AUC</w:t>
      </w:r>
      <w:r w:rsidRPr="002E364F">
        <w:rPr>
          <w:vertAlign w:val="subscript"/>
        </w:rPr>
        <w:t>0-∞</w:t>
      </w:r>
      <w:r w:rsidRPr="002E364F">
        <w:t>) by 35% was observed with concomitant administration of isavuconazole.</w:t>
      </w:r>
    </w:p>
    <w:p w14:paraId="47263630" w14:textId="77777777" w:rsidR="00004698" w:rsidRPr="002E364F" w:rsidRDefault="00004698" w:rsidP="0091017C">
      <w:pPr>
        <w:pStyle w:val="QRDEnBodyText"/>
      </w:pPr>
    </w:p>
    <w:p w14:paraId="47263631" w14:textId="77777777" w:rsidR="00004698" w:rsidRPr="002E364F" w:rsidRDefault="00D5099F" w:rsidP="0091017C">
      <w:pPr>
        <w:pStyle w:val="QRDHeading4"/>
        <w:rPr>
          <w:u w:val="single"/>
        </w:rPr>
      </w:pPr>
      <w:r w:rsidRPr="002E364F">
        <w:rPr>
          <w:u w:val="single"/>
        </w:rPr>
        <w:t>Telmisartan</w:t>
      </w:r>
    </w:p>
    <w:p w14:paraId="47263632" w14:textId="000BE0F1" w:rsidR="00004698" w:rsidRPr="002E364F" w:rsidRDefault="00D5099F" w:rsidP="0091017C">
      <w:pPr>
        <w:pStyle w:val="QRDEnBodyText"/>
      </w:pPr>
      <w:r w:rsidRPr="002E364F">
        <w:t xml:space="preserve">Concomitant administration of telmisartan and </w:t>
      </w:r>
      <w:r w:rsidR="009867AD" w:rsidRPr="002E364F">
        <w:t xml:space="preserve">mycophenolate mofetil </w:t>
      </w:r>
      <w:r w:rsidRPr="002E364F">
        <w:t xml:space="preserve">resulted in an approximately 30% decrease of MPA concentrations. Telmisartan changes MPA’s elimination by enhancing PPAR gamma (peroxisome proliferator-activated receptor gamma) expression, which in turn results in an enhanced uridine diphosphate glucuronyltransferase isoform 1A9 (UGT1A9) expression and activity. When comparing rates of transplant rejection, rates of graft loss or adverse event profiles between </w:t>
      </w:r>
      <w:r w:rsidR="005E588D" w:rsidRPr="002E364F">
        <w:t xml:space="preserve">patients on </w:t>
      </w:r>
      <w:r w:rsidR="009037B6" w:rsidRPr="002E364F">
        <w:t xml:space="preserve">mycophenolate mofetil </w:t>
      </w:r>
      <w:r w:rsidRPr="002E364F">
        <w:t>with and without concomitant telmisartan medication, no clinical consequences of the pharmacokinetic drug-drug interaction were seen.</w:t>
      </w:r>
    </w:p>
    <w:p w14:paraId="47263633" w14:textId="77777777" w:rsidR="00004698" w:rsidRPr="002E364F" w:rsidRDefault="00004698" w:rsidP="0091017C">
      <w:pPr>
        <w:pStyle w:val="QRDEnBodyText"/>
      </w:pPr>
    </w:p>
    <w:p w14:paraId="47263634" w14:textId="77777777" w:rsidR="00004698" w:rsidRPr="002E364F" w:rsidRDefault="00D5099F" w:rsidP="0091017C">
      <w:pPr>
        <w:pStyle w:val="QRDHeading4"/>
        <w:rPr>
          <w:u w:val="single"/>
        </w:rPr>
      </w:pPr>
      <w:r w:rsidRPr="002E364F">
        <w:rPr>
          <w:u w:val="single"/>
        </w:rPr>
        <w:t>Ganciclovir</w:t>
      </w:r>
    </w:p>
    <w:p w14:paraId="47263635" w14:textId="426F6F1E" w:rsidR="00004698" w:rsidRPr="002E364F" w:rsidRDefault="00D5099F" w:rsidP="0091017C">
      <w:pPr>
        <w:pStyle w:val="QRDEnBodyText"/>
        <w:rPr>
          <w:b/>
          <w:i/>
        </w:rPr>
      </w:pPr>
      <w:r w:rsidRPr="002E364F">
        <w:t>Based on the results of a single dose administration study of recommended doses of oral mycophenolate</w:t>
      </w:r>
      <w:r w:rsidR="00E85C53" w:rsidRPr="002E364F">
        <w:t xml:space="preserve"> </w:t>
      </w:r>
      <w:r w:rsidR="00472D49" w:rsidRPr="002E364F">
        <w:t>mofetil</w:t>
      </w:r>
      <w:r w:rsidRPr="002E364F">
        <w:t xml:space="preserve"> and </w:t>
      </w:r>
      <w:r w:rsidR="004303AC" w:rsidRPr="002E364F">
        <w:t>intravenous</w:t>
      </w:r>
      <w:r w:rsidRPr="002E364F">
        <w:t xml:space="preserve"> ganciclovir and the known effects of renal impairment on the pharmacokinetics of </w:t>
      </w:r>
      <w:r w:rsidR="009037B6" w:rsidRPr="002E364F">
        <w:t xml:space="preserve">mycophenolate mofetil </w:t>
      </w:r>
      <w:r w:rsidRPr="002E364F">
        <w:t xml:space="preserve">(see section 4.2) and ganciclovir, it is anticipated that co-administration of these agents (which compete for mechanisms of renal tubular secretion) will result in increases in MPAG and ganciclovir concentration. No substantial alteration of MPA pharmacokinetics is anticipated and </w:t>
      </w:r>
      <w:r w:rsidR="009037B6" w:rsidRPr="002E364F">
        <w:t xml:space="preserve">mycophenolate mofetil </w:t>
      </w:r>
      <w:r w:rsidRPr="002E364F">
        <w:t xml:space="preserve">dose adjustment is not required. In patients with renal impairment in whom </w:t>
      </w:r>
      <w:r w:rsidR="009037B6" w:rsidRPr="002E364F">
        <w:t xml:space="preserve">mycophenolate mofetil </w:t>
      </w:r>
      <w:r w:rsidRPr="002E364F">
        <w:t>and ganciclovir or its prodrugs, e.g. valganciclovir, are co-administered, the dose recommendations for ganciclovir should be observed and patients should be monitored carefully.</w:t>
      </w:r>
    </w:p>
    <w:p w14:paraId="47263636" w14:textId="77777777" w:rsidR="00004698" w:rsidRPr="002E364F" w:rsidRDefault="00004698" w:rsidP="0091017C">
      <w:pPr>
        <w:pStyle w:val="QRDEnBodyText"/>
      </w:pPr>
    </w:p>
    <w:p w14:paraId="47263638" w14:textId="4806A25F" w:rsidR="00004698" w:rsidRPr="002E364F" w:rsidRDefault="00D5099F" w:rsidP="00915A1A">
      <w:pPr>
        <w:pStyle w:val="QRDHeading3"/>
      </w:pPr>
      <w:r w:rsidRPr="002E364F">
        <w:rPr>
          <w:i/>
        </w:rPr>
        <w:t>Oral contraceptives</w:t>
      </w:r>
    </w:p>
    <w:p w14:paraId="47263639" w14:textId="418FF37F" w:rsidR="00004698" w:rsidRPr="002E364F" w:rsidRDefault="00D5099F" w:rsidP="0091017C">
      <w:pPr>
        <w:pStyle w:val="QRDEnBodyText"/>
      </w:pPr>
      <w:r w:rsidRPr="002E364F">
        <w:t xml:space="preserve">The pharmacodynamics and pharmacokinetics of oral contraceptives were not affected to a clinically relevant degree by co-administration of </w:t>
      </w:r>
      <w:r w:rsidR="009037B6" w:rsidRPr="002E364F">
        <w:t xml:space="preserve">mycophenolate mofetil </w:t>
      </w:r>
      <w:r w:rsidRPr="002E364F">
        <w:t>(see also section 5.2).</w:t>
      </w:r>
    </w:p>
    <w:p w14:paraId="4726363A" w14:textId="77777777" w:rsidR="00004698" w:rsidRPr="002E364F" w:rsidRDefault="00004698" w:rsidP="0091017C">
      <w:pPr>
        <w:pStyle w:val="QRDEnBodyText"/>
      </w:pPr>
    </w:p>
    <w:p w14:paraId="4726363B" w14:textId="77777777" w:rsidR="00004698" w:rsidRPr="002E364F" w:rsidRDefault="00D5099F" w:rsidP="0091017C">
      <w:pPr>
        <w:pStyle w:val="QRDHeading4"/>
        <w:rPr>
          <w:u w:val="single"/>
        </w:rPr>
      </w:pPr>
      <w:r w:rsidRPr="002E364F">
        <w:rPr>
          <w:u w:val="single"/>
        </w:rPr>
        <w:t>Rifampicin</w:t>
      </w:r>
    </w:p>
    <w:p w14:paraId="4726363C" w14:textId="40FE14F2" w:rsidR="00004698" w:rsidRPr="002E364F" w:rsidRDefault="00D5099F" w:rsidP="0091017C">
      <w:pPr>
        <w:pStyle w:val="QRDEnBodyText"/>
      </w:pPr>
      <w:r w:rsidRPr="002E364F">
        <w:t xml:space="preserve">In patients not also taking ciclosporin, concomitant administration of </w:t>
      </w:r>
      <w:r w:rsidR="009037B6" w:rsidRPr="002E364F">
        <w:t xml:space="preserve">mycophenolate mofetil </w:t>
      </w:r>
      <w:r w:rsidRPr="002E364F">
        <w:t>and rifampicin resulted in a decrease in MPA exposure (AUC</w:t>
      </w:r>
      <w:r w:rsidRPr="002E364F">
        <w:rPr>
          <w:vertAlign w:val="subscript"/>
        </w:rPr>
        <w:t>0-12h</w:t>
      </w:r>
      <w:r w:rsidRPr="002E364F">
        <w:t xml:space="preserve">) of 18% to 70%. It is recommended to monitor MPA exposure levels and to adjust </w:t>
      </w:r>
      <w:r w:rsidR="009037B6" w:rsidRPr="002E364F">
        <w:t xml:space="preserve">mycophenolate mofetil </w:t>
      </w:r>
      <w:r w:rsidRPr="002E364F">
        <w:t>doses accordingly to maintain clinical efficacy when rifampicin is administered concomitantly.</w:t>
      </w:r>
    </w:p>
    <w:p w14:paraId="4726363D" w14:textId="77777777" w:rsidR="00004698" w:rsidRPr="002E364F" w:rsidRDefault="00004698" w:rsidP="0091017C">
      <w:pPr>
        <w:pStyle w:val="QRDEnBodyText"/>
      </w:pPr>
    </w:p>
    <w:p w14:paraId="4726363E" w14:textId="77777777" w:rsidR="00004698" w:rsidRPr="002E364F" w:rsidRDefault="00D5099F" w:rsidP="0091017C">
      <w:pPr>
        <w:pStyle w:val="QRDHeading4"/>
        <w:rPr>
          <w:u w:val="single"/>
        </w:rPr>
      </w:pPr>
      <w:r w:rsidRPr="002E364F">
        <w:rPr>
          <w:u w:val="single"/>
        </w:rPr>
        <w:t>Sevelamer</w:t>
      </w:r>
    </w:p>
    <w:p w14:paraId="4726363F" w14:textId="5C128A78" w:rsidR="00004698" w:rsidRPr="002E364F" w:rsidRDefault="00D5099F" w:rsidP="0091017C">
      <w:pPr>
        <w:pStyle w:val="QRDEnBodyText"/>
      </w:pPr>
      <w:r w:rsidRPr="002E364F">
        <w:t>Decrease in MPA C</w:t>
      </w:r>
      <w:r w:rsidRPr="002E364F">
        <w:rPr>
          <w:vertAlign w:val="subscript"/>
        </w:rPr>
        <w:t>max</w:t>
      </w:r>
      <w:r w:rsidRPr="002E364F">
        <w:t xml:space="preserve"> and AUC</w:t>
      </w:r>
      <w:r w:rsidRPr="002E364F">
        <w:rPr>
          <w:vertAlign w:val="subscript"/>
        </w:rPr>
        <w:t xml:space="preserve">0-12h </w:t>
      </w:r>
      <w:r w:rsidRPr="002E364F">
        <w:t xml:space="preserve">by 30% and 25%, respectively, were observed when </w:t>
      </w:r>
      <w:r w:rsidR="009037B6" w:rsidRPr="002E364F">
        <w:t xml:space="preserve">mycophenolate mofetil </w:t>
      </w:r>
      <w:r w:rsidRPr="002E364F">
        <w:t xml:space="preserve">was concomitantly administered with sevelamer without any clinical consequences (i.e. graft rejection). It is recommended, however, to administer </w:t>
      </w:r>
      <w:r w:rsidR="00771381" w:rsidRPr="002E364F">
        <w:t xml:space="preserve">mycophenolate mofetil </w:t>
      </w:r>
      <w:r w:rsidRPr="002E364F">
        <w:t xml:space="preserve">at least one hour before or three hours after sevelamer intake to minimise the impact on the absorption of MPA. There are no data on </w:t>
      </w:r>
      <w:r w:rsidR="00771381" w:rsidRPr="002E364F">
        <w:t xml:space="preserve">mycophenolate mofetil </w:t>
      </w:r>
      <w:r w:rsidRPr="002E364F">
        <w:t>with phosphate binders other than sevelamer.</w:t>
      </w:r>
    </w:p>
    <w:p w14:paraId="47263640" w14:textId="77777777" w:rsidR="00004698" w:rsidRPr="002E364F" w:rsidRDefault="00004698" w:rsidP="0091017C">
      <w:pPr>
        <w:pStyle w:val="QRDEnBodyText"/>
      </w:pPr>
    </w:p>
    <w:p w14:paraId="47263641" w14:textId="77777777" w:rsidR="00004698" w:rsidRPr="002E364F" w:rsidRDefault="00D5099F" w:rsidP="0091017C">
      <w:pPr>
        <w:pStyle w:val="QRDHeading4"/>
        <w:rPr>
          <w:u w:val="single"/>
        </w:rPr>
      </w:pPr>
      <w:r w:rsidRPr="002E364F">
        <w:rPr>
          <w:u w:val="single"/>
        </w:rPr>
        <w:t>Tacrolimus</w:t>
      </w:r>
    </w:p>
    <w:p w14:paraId="47263642" w14:textId="322A841C" w:rsidR="00004698" w:rsidRPr="002E364F" w:rsidRDefault="00D5099F" w:rsidP="0091017C">
      <w:pPr>
        <w:pStyle w:val="QRDEnBodyText"/>
      </w:pPr>
      <w:r w:rsidRPr="002E364F">
        <w:t xml:space="preserve">In hepatic transplant patients initiated on </w:t>
      </w:r>
      <w:r w:rsidR="00771381" w:rsidRPr="002E364F">
        <w:t xml:space="preserve">mycophenolate mofetil </w:t>
      </w:r>
      <w:r w:rsidRPr="002E364F">
        <w:t>and tacrolimus, the AUC and C</w:t>
      </w:r>
      <w:r w:rsidRPr="002E364F">
        <w:rPr>
          <w:vertAlign w:val="subscript"/>
        </w:rPr>
        <w:t>max</w:t>
      </w:r>
      <w:r w:rsidRPr="002E364F">
        <w:t xml:space="preserve"> of MPA, the active metabolite of </w:t>
      </w:r>
      <w:r w:rsidR="00771381" w:rsidRPr="002E364F">
        <w:t>mycophenolate mofetil</w:t>
      </w:r>
      <w:r w:rsidRPr="002E364F">
        <w:t xml:space="preserve">, were not significantly affected by co-administration with tacrolimus. In contrast, there was an increase of approximately 20% in tacrolimus AUC when multiple doses of </w:t>
      </w:r>
      <w:r w:rsidR="00771381" w:rsidRPr="002E364F">
        <w:t xml:space="preserve">mycophenolate mofetil </w:t>
      </w:r>
      <w:r w:rsidRPr="002E364F">
        <w:t xml:space="preserve">(1.5 g BID) were administered to hepatic transplant patients taking tacrolimus. However, in renal transplant patients, tacrolimus concentration did not appear to be altered by </w:t>
      </w:r>
      <w:r w:rsidR="00771381" w:rsidRPr="002E364F">
        <w:t xml:space="preserve">mycophenolate mofetil </w:t>
      </w:r>
      <w:r w:rsidRPr="002E364F">
        <w:t>(see also section 4.4).</w:t>
      </w:r>
    </w:p>
    <w:p w14:paraId="47263643" w14:textId="77777777" w:rsidR="00004698" w:rsidRPr="002E364F" w:rsidRDefault="00004698" w:rsidP="0091017C">
      <w:pPr>
        <w:pStyle w:val="QRDEnBodyText"/>
      </w:pPr>
    </w:p>
    <w:p w14:paraId="47263644" w14:textId="77777777" w:rsidR="00004698" w:rsidRPr="002E364F" w:rsidRDefault="00D5099F" w:rsidP="0091017C">
      <w:pPr>
        <w:pStyle w:val="QRDHeading4"/>
        <w:rPr>
          <w:u w:val="single"/>
        </w:rPr>
      </w:pPr>
      <w:r w:rsidRPr="002E364F">
        <w:rPr>
          <w:u w:val="single"/>
        </w:rPr>
        <w:t>Live vaccines</w:t>
      </w:r>
    </w:p>
    <w:p w14:paraId="47263645" w14:textId="77777777" w:rsidR="00004698" w:rsidRPr="002E364F" w:rsidRDefault="00D5099F" w:rsidP="0091017C">
      <w:pPr>
        <w:pStyle w:val="QRDEnBodyText"/>
      </w:pPr>
      <w:r w:rsidRPr="002E364F">
        <w:t>Live vaccines should not be given to patients with an impaired immune response. The antibody response to other vaccines may be diminished (see also section 4.4).</w:t>
      </w:r>
    </w:p>
    <w:p w14:paraId="47263646" w14:textId="77777777" w:rsidR="00DB7EA0" w:rsidRPr="002E364F" w:rsidRDefault="00DB7EA0" w:rsidP="0091017C">
      <w:pPr>
        <w:pStyle w:val="QRDHeading3"/>
      </w:pPr>
    </w:p>
    <w:p w14:paraId="47263647" w14:textId="77777777" w:rsidR="00004698" w:rsidRPr="002E364F" w:rsidRDefault="00D5099F" w:rsidP="0091017C">
      <w:pPr>
        <w:pStyle w:val="QRDHeading3"/>
      </w:pPr>
      <w:r w:rsidRPr="002E364F">
        <w:t>Paediatric population</w:t>
      </w:r>
    </w:p>
    <w:p w14:paraId="47263648" w14:textId="77777777" w:rsidR="00004698" w:rsidRPr="002E364F" w:rsidRDefault="00004698" w:rsidP="0091017C">
      <w:pPr>
        <w:pStyle w:val="QRDEnBodyText"/>
      </w:pPr>
    </w:p>
    <w:p w14:paraId="47263649" w14:textId="77777777" w:rsidR="00004698" w:rsidRPr="002E364F" w:rsidRDefault="00D5099F" w:rsidP="0091017C">
      <w:pPr>
        <w:pStyle w:val="QRDEnBodyText"/>
      </w:pPr>
      <w:r w:rsidRPr="002E364F">
        <w:t>Interaction studies have only been performed in adults.</w:t>
      </w:r>
    </w:p>
    <w:p w14:paraId="4726364A" w14:textId="77777777" w:rsidR="00004698" w:rsidRPr="002E364F" w:rsidRDefault="00004698" w:rsidP="0091017C">
      <w:pPr>
        <w:pStyle w:val="QRDEnBodyText"/>
      </w:pPr>
    </w:p>
    <w:p w14:paraId="4726364B" w14:textId="77777777" w:rsidR="00004698" w:rsidRPr="002E364F" w:rsidRDefault="00D5099F" w:rsidP="00D746AC">
      <w:pPr>
        <w:pStyle w:val="QRDHeading3"/>
      </w:pPr>
      <w:r w:rsidRPr="002E364F">
        <w:lastRenderedPageBreak/>
        <w:t>Potential interaction</w:t>
      </w:r>
    </w:p>
    <w:p w14:paraId="4726364C" w14:textId="77777777" w:rsidR="00004698" w:rsidRPr="002E364F" w:rsidRDefault="00004698" w:rsidP="00915A1A">
      <w:pPr>
        <w:pStyle w:val="QRDEnBodyText"/>
        <w:keepNext/>
      </w:pPr>
    </w:p>
    <w:p w14:paraId="4726364D" w14:textId="77777777" w:rsidR="00004698" w:rsidRPr="002E364F" w:rsidRDefault="00D5099F" w:rsidP="0091017C">
      <w:pPr>
        <w:pStyle w:val="QRDEnBodyText"/>
      </w:pPr>
      <w:r w:rsidRPr="002E364F">
        <w:t xml:space="preserve">Co-administration of probenecid with mycophenolate mofetil in monkeys raises plasma AUC of MPAG by 3-fold. Thus, other substances known to undergo renal tubular secretion may compete with MPAG, and thereby raise plasma concentrations of MPAG or the other substance undergoing tubular secretion. </w:t>
      </w:r>
    </w:p>
    <w:p w14:paraId="4726364E" w14:textId="77777777" w:rsidR="00004698" w:rsidRPr="002E364F" w:rsidRDefault="00004698" w:rsidP="0091017C">
      <w:pPr>
        <w:pStyle w:val="QRDEnBodyText"/>
      </w:pPr>
    </w:p>
    <w:p w14:paraId="4726364F" w14:textId="77777777" w:rsidR="00004698" w:rsidRPr="002E364F" w:rsidRDefault="00D5099F" w:rsidP="0052186C">
      <w:pPr>
        <w:pStyle w:val="QRDHeading2"/>
        <w:rPr>
          <w:noProof w:val="0"/>
        </w:rPr>
      </w:pPr>
      <w:r w:rsidRPr="002E364F">
        <w:rPr>
          <w:noProof w:val="0"/>
        </w:rPr>
        <w:t>4.6</w:t>
      </w:r>
      <w:r w:rsidRPr="002E364F">
        <w:rPr>
          <w:noProof w:val="0"/>
        </w:rPr>
        <w:tab/>
        <w:t>Fertility, pregnancy and lactation</w:t>
      </w:r>
    </w:p>
    <w:p w14:paraId="47263650" w14:textId="77777777" w:rsidR="00004698" w:rsidRPr="002E364F" w:rsidRDefault="00004698" w:rsidP="0052186C">
      <w:pPr>
        <w:pStyle w:val="QRDHeading3"/>
      </w:pPr>
    </w:p>
    <w:p w14:paraId="47263651" w14:textId="77777777" w:rsidR="00004698" w:rsidRPr="002E364F" w:rsidRDefault="00D5099F" w:rsidP="0052186C">
      <w:pPr>
        <w:pStyle w:val="QRDHeading3"/>
      </w:pPr>
      <w:r w:rsidRPr="002E364F">
        <w:t>Women of childbearing potential</w:t>
      </w:r>
    </w:p>
    <w:p w14:paraId="47263652" w14:textId="77777777" w:rsidR="00004698" w:rsidRPr="002E364F" w:rsidRDefault="00004698" w:rsidP="0052186C">
      <w:pPr>
        <w:pStyle w:val="QRDEnBodyText"/>
        <w:keepNext/>
      </w:pPr>
    </w:p>
    <w:p w14:paraId="47263653" w14:textId="241AEAA9" w:rsidR="00004698" w:rsidRPr="002E364F" w:rsidRDefault="00D5099F" w:rsidP="0091017C">
      <w:pPr>
        <w:pStyle w:val="QRDEnBodyText"/>
      </w:pPr>
      <w:r w:rsidRPr="002E364F">
        <w:t>Pregnancy whilst taking mycophenolate</w:t>
      </w:r>
      <w:r w:rsidR="003D1B44" w:rsidRPr="002E364F">
        <w:t xml:space="preserve"> mofetil</w:t>
      </w:r>
      <w:r w:rsidRPr="002E364F">
        <w:t xml:space="preserve"> must be avoided. Therefore, women of childbearing potential must use at least one form of reliable contraception (see section 4.3) before starting </w:t>
      </w:r>
      <w:r w:rsidR="00771381" w:rsidRPr="002E364F">
        <w:t xml:space="preserve">the </w:t>
      </w:r>
      <w:r w:rsidRPr="002E364F">
        <w:t>therapy, during therapy, and for six weeks after stopping the therapy, unless abstinence is the chosen method of contraception. Two complementary forms of contraception simultaneously are preferred.</w:t>
      </w:r>
    </w:p>
    <w:p w14:paraId="47263654" w14:textId="77777777" w:rsidR="00004698" w:rsidRPr="002E364F" w:rsidRDefault="00004698" w:rsidP="0091017C">
      <w:pPr>
        <w:pStyle w:val="QRDEnBodyText"/>
      </w:pPr>
    </w:p>
    <w:p w14:paraId="47263655" w14:textId="77777777" w:rsidR="00004698" w:rsidRPr="002E364F" w:rsidRDefault="00D5099F" w:rsidP="0091017C">
      <w:pPr>
        <w:pStyle w:val="QRDHeading3"/>
        <w:keepLines/>
      </w:pPr>
      <w:r w:rsidRPr="002E364F">
        <w:t>Pregnancy</w:t>
      </w:r>
    </w:p>
    <w:p w14:paraId="47263656" w14:textId="77777777" w:rsidR="00004698" w:rsidRPr="002E364F" w:rsidRDefault="00004698" w:rsidP="0091017C">
      <w:pPr>
        <w:pStyle w:val="QRDEnBodyText"/>
        <w:keepNext/>
        <w:keepLines/>
      </w:pPr>
    </w:p>
    <w:p w14:paraId="47263657" w14:textId="37A9099F" w:rsidR="00004698" w:rsidRPr="002E364F" w:rsidRDefault="00D5099F" w:rsidP="0091017C">
      <w:pPr>
        <w:pStyle w:val="QRDEnBodyText"/>
        <w:keepNext/>
        <w:keepLines/>
      </w:pPr>
      <w:r w:rsidRPr="002E364F">
        <w:t>M</w:t>
      </w:r>
      <w:r w:rsidR="0058006A" w:rsidRPr="002E364F">
        <w:t xml:space="preserve">ycophenolate mofetil </w:t>
      </w:r>
      <w:r w:rsidR="00E34EB5" w:rsidRPr="002E364F">
        <w:t>is contraindicated during pregnancy unless there is no suitable alternative treatment to prevent transplant rejection. Treatment should not be initiated without providing a negative pregnancy test result to rule out unintended use in pregnancy</w:t>
      </w:r>
      <w:r w:rsidR="001F132E" w:rsidRPr="002E364F">
        <w:t xml:space="preserve"> (see section 4.3)</w:t>
      </w:r>
      <w:r w:rsidR="00E34EB5" w:rsidRPr="002E364F">
        <w:t xml:space="preserve">.  </w:t>
      </w:r>
    </w:p>
    <w:p w14:paraId="47263658" w14:textId="77777777" w:rsidR="00004698" w:rsidRPr="002E364F" w:rsidRDefault="00004698" w:rsidP="0091017C">
      <w:pPr>
        <w:pStyle w:val="QRDEnBodyText"/>
      </w:pPr>
    </w:p>
    <w:p w14:paraId="47263659" w14:textId="77777777" w:rsidR="00004698" w:rsidRPr="002E364F" w:rsidRDefault="00D5099F" w:rsidP="0091017C">
      <w:pPr>
        <w:pStyle w:val="QRDEnBodyText"/>
      </w:pPr>
      <w:r w:rsidRPr="002E364F">
        <w:t>Female patients of reproductive potential must be made aware of the increased risk of pregnancy loss and congenital malformations at the beginning of the treatment and must be counselled regarding pregnancy prevention, and planning.</w:t>
      </w:r>
    </w:p>
    <w:p w14:paraId="4726365A" w14:textId="77777777" w:rsidR="00004698" w:rsidRPr="002E364F" w:rsidRDefault="00004698" w:rsidP="0091017C">
      <w:pPr>
        <w:pStyle w:val="QRDEnBodyText"/>
      </w:pPr>
    </w:p>
    <w:p w14:paraId="4726365B" w14:textId="6163BD8E" w:rsidR="00004698" w:rsidRPr="002E364F" w:rsidRDefault="00D5099F" w:rsidP="0091017C">
      <w:pPr>
        <w:pStyle w:val="QRDEnBodyText"/>
        <w:rPr>
          <w:rStyle w:val="ParagraphChar"/>
        </w:rPr>
      </w:pPr>
      <w:r w:rsidRPr="002E364F">
        <w:t>Before starting treatment, women of childbearing potential should have two negative serum or urine pregnancy tests with a sensitivity of at least 25</w:t>
      </w:r>
      <w:r w:rsidR="002C434B" w:rsidRPr="002E364F">
        <w:t> </w:t>
      </w:r>
      <w:r w:rsidRPr="002E364F">
        <w:t>mIU/ml in order to exclude unintended exposure of an embryo to mycophenolate. It is recommended that the second test should be performed 8</w:t>
      </w:r>
      <w:r w:rsidR="002C434B" w:rsidRPr="002E364F">
        <w:noBreakHyphen/>
      </w:r>
      <w:r w:rsidRPr="002E364F">
        <w:t>10</w:t>
      </w:r>
      <w:r w:rsidR="009C74D0" w:rsidRPr="002E364F">
        <w:t> </w:t>
      </w:r>
      <w:r w:rsidRPr="002E364F">
        <w:t>days after the first test. For transplants from deceased donors, if it is not possible to perform two tests 8</w:t>
      </w:r>
      <w:r w:rsidR="002C434B" w:rsidRPr="002E364F">
        <w:noBreakHyphen/>
      </w:r>
      <w:r w:rsidRPr="002E364F">
        <w:t>10</w:t>
      </w:r>
      <w:r w:rsidR="009C74D0" w:rsidRPr="002E364F">
        <w:t> </w:t>
      </w:r>
      <w:r w:rsidRPr="002E364F">
        <w:t>days apart before treatment starts (because of the timing of transplant organ availability), a pregnancy test must be performed immediately before starting treatment and a further test 8</w:t>
      </w:r>
      <w:r w:rsidR="002C434B" w:rsidRPr="002E364F">
        <w:noBreakHyphen/>
      </w:r>
      <w:r w:rsidRPr="002E364F">
        <w:t>10</w:t>
      </w:r>
      <w:r w:rsidR="009C74D0" w:rsidRPr="002E364F">
        <w:t> </w:t>
      </w:r>
      <w:r w:rsidRPr="002E364F">
        <w:t>days later. Pregnancy tests should be repeated as clinically required (e.g. after any gap in contraception is reported). Results of all pregnancy tests should be discussed with the patient. Patients should be instructed to consult their physician immediately should pregnancy occur.</w:t>
      </w:r>
    </w:p>
    <w:p w14:paraId="4726365C" w14:textId="77777777" w:rsidR="00004698" w:rsidRPr="002E364F" w:rsidRDefault="00004698" w:rsidP="0091017C">
      <w:pPr>
        <w:pStyle w:val="QRDEnBodyText"/>
        <w:rPr>
          <w:rStyle w:val="ParagraphChar"/>
        </w:rPr>
      </w:pPr>
    </w:p>
    <w:p w14:paraId="4726365D" w14:textId="77777777" w:rsidR="00004698" w:rsidRPr="002E364F" w:rsidRDefault="00D5099F" w:rsidP="00D272F8">
      <w:pPr>
        <w:pStyle w:val="QRDEnBodyText"/>
        <w:keepNext/>
        <w:keepLines/>
      </w:pPr>
      <w:r w:rsidRPr="002E364F">
        <w:t>Mycophenolate</w:t>
      </w:r>
      <w:r w:rsidR="00C06A21" w:rsidRPr="002E364F">
        <w:t xml:space="preserve"> </w:t>
      </w:r>
      <w:r w:rsidRPr="002E364F">
        <w:t>is a powerful human teratogen, with an increased risk of spontaneous abortions and congenital malformations in case of exposure during pregnancy;</w:t>
      </w:r>
    </w:p>
    <w:p w14:paraId="4726365E"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Spontaneous abortions have been reported in 45 to 49% of pregnant women exposed to mycophenolate mofetil, compared to a reported rate of between 12 and 33% in solid organ transplant patients treated with immunosuppressants other than mycophenolate mofetil.</w:t>
      </w:r>
    </w:p>
    <w:p w14:paraId="4726365F"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Based on literature reports, malformations occurred in 23 to 27% of live births in women exposed to mycophenolate mofetil during pregnancy (compared to 2 to 3% of live births in the overall population and approximately 4 to 5% of live births in solid organ transplant recipients treated with immunosuppressants other than mycophenolate mofetil).</w:t>
      </w:r>
    </w:p>
    <w:p w14:paraId="47263660" w14:textId="77777777" w:rsidR="00004698" w:rsidRPr="002E364F" w:rsidRDefault="00004698" w:rsidP="0091017C">
      <w:pPr>
        <w:pStyle w:val="QRDEnBodyText"/>
      </w:pPr>
    </w:p>
    <w:p w14:paraId="47263661" w14:textId="24DCC24A" w:rsidR="00004698" w:rsidRPr="002E364F" w:rsidRDefault="00D5099F" w:rsidP="00D41EF6">
      <w:pPr>
        <w:pStyle w:val="QRDEnBodyText"/>
        <w:keepNext/>
        <w:keepLines/>
      </w:pPr>
      <w:r w:rsidRPr="002E364F">
        <w:lastRenderedPageBreak/>
        <w:t xml:space="preserve">Congenital malformations, including reports of multiple malformations, have been observed post-marketing in children of patients exposed to </w:t>
      </w:r>
      <w:r w:rsidR="00771381" w:rsidRPr="002E364F">
        <w:t xml:space="preserve">mycophenolate </w:t>
      </w:r>
      <w:r w:rsidRPr="002E364F">
        <w:t xml:space="preserve">during pregnancy in combination with other immunosuppressants. The following malformations were most frequently reported: </w:t>
      </w:r>
    </w:p>
    <w:p w14:paraId="47263662" w14:textId="77777777" w:rsidR="00004698" w:rsidRPr="002E364F" w:rsidRDefault="00004698" w:rsidP="00D41EF6">
      <w:pPr>
        <w:pStyle w:val="QRDEnBodyText"/>
        <w:keepNext/>
        <w:keepLines/>
      </w:pPr>
    </w:p>
    <w:p w14:paraId="47263663" w14:textId="77777777" w:rsidR="00004698" w:rsidRPr="002E364F" w:rsidRDefault="00D5099F" w:rsidP="00D41EF6">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Abnormalities of the ear (e.g. abnormally formed or absent external ear), external auditory canal atresia (middle ear);</w:t>
      </w:r>
    </w:p>
    <w:p w14:paraId="47263664" w14:textId="77777777" w:rsidR="00004698" w:rsidRPr="002E364F" w:rsidRDefault="00D5099F" w:rsidP="00D41EF6">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Facial malformations such as cleft lip, cleft palate, micrognathia and hypertelorism of the orbits;</w:t>
      </w:r>
    </w:p>
    <w:p w14:paraId="47263665"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Abnormalities of the eye (e.g. coloboma);</w:t>
      </w:r>
    </w:p>
    <w:p w14:paraId="47263666"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Congenital heart disease such as atrial and ventricular septal defects;</w:t>
      </w:r>
    </w:p>
    <w:p w14:paraId="47263667"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Malformations of the fingers (e.g. polydactyly, syndactyly);</w:t>
      </w:r>
    </w:p>
    <w:p w14:paraId="47263668"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 xml:space="preserve">Tracheo-oesophageal malformations (e.g. oesophageal atresia); </w:t>
      </w:r>
    </w:p>
    <w:p w14:paraId="47263669"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Nervous system malformations such as spina bifida;</w:t>
      </w:r>
    </w:p>
    <w:p w14:paraId="4726366A"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00272F10" w:rsidRPr="002E364F">
        <w:rPr>
          <w:position w:val="2"/>
          <w:sz w:val="20"/>
        </w:rPr>
        <w:tab/>
      </w:r>
      <w:r w:rsidR="00D426E3" w:rsidRPr="002E364F">
        <w:t>Renal abnormalities.</w:t>
      </w:r>
    </w:p>
    <w:p w14:paraId="4726366B" w14:textId="77777777" w:rsidR="00004698" w:rsidRPr="002E364F" w:rsidRDefault="00004698" w:rsidP="0091017C">
      <w:pPr>
        <w:pStyle w:val="QRDEnBodyText"/>
      </w:pPr>
    </w:p>
    <w:p w14:paraId="4726366C" w14:textId="77777777" w:rsidR="00004698" w:rsidRPr="002E364F" w:rsidRDefault="00D5099F" w:rsidP="0091017C">
      <w:pPr>
        <w:pStyle w:val="QRDEnBodyText"/>
      </w:pPr>
      <w:r w:rsidRPr="002E364F">
        <w:t>In addition, there have been isolated reports of the following malformations:</w:t>
      </w:r>
    </w:p>
    <w:p w14:paraId="4726366D"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Microphthalmia;</w:t>
      </w:r>
    </w:p>
    <w:p w14:paraId="4726366E"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Congenital choroid plexus cyst;</w:t>
      </w:r>
    </w:p>
    <w:p w14:paraId="4726366F"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Septum pellucidum agenesis;</w:t>
      </w:r>
    </w:p>
    <w:p w14:paraId="47263670"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Olfactory nerve agenesis.</w:t>
      </w:r>
    </w:p>
    <w:p w14:paraId="47263671" w14:textId="77777777" w:rsidR="00004698" w:rsidRPr="002E364F" w:rsidRDefault="00004698" w:rsidP="0091017C">
      <w:pPr>
        <w:pStyle w:val="QRDEnBodyText"/>
      </w:pPr>
    </w:p>
    <w:p w14:paraId="47263672" w14:textId="77777777" w:rsidR="00004698" w:rsidRPr="002E364F" w:rsidRDefault="00D5099F" w:rsidP="0091017C">
      <w:pPr>
        <w:pStyle w:val="QRDEnBodyText"/>
        <w:rPr>
          <w:rStyle w:val="ParagraphChar"/>
        </w:rPr>
      </w:pPr>
      <w:r w:rsidRPr="002E364F">
        <w:t xml:space="preserve">Studies in animals have shown reproductive toxicity (see section 5.3). </w:t>
      </w:r>
    </w:p>
    <w:p w14:paraId="47263673" w14:textId="77777777" w:rsidR="00004698" w:rsidRPr="002E364F" w:rsidRDefault="00004698" w:rsidP="0091017C">
      <w:pPr>
        <w:pStyle w:val="QRDEnBodyText"/>
      </w:pPr>
    </w:p>
    <w:p w14:paraId="47263674" w14:textId="77777777" w:rsidR="00004698" w:rsidRPr="002E364F" w:rsidRDefault="00D5099F" w:rsidP="0091017C">
      <w:pPr>
        <w:pStyle w:val="QRDHeading3"/>
      </w:pPr>
      <w:r w:rsidRPr="002E364F">
        <w:t>Breast-feeding</w:t>
      </w:r>
    </w:p>
    <w:p w14:paraId="47263675" w14:textId="77777777" w:rsidR="00004698" w:rsidRPr="002E364F" w:rsidRDefault="00004698" w:rsidP="0091017C">
      <w:pPr>
        <w:pStyle w:val="QRDEnBodyText"/>
      </w:pPr>
    </w:p>
    <w:p w14:paraId="47263676" w14:textId="44164B8D" w:rsidR="00004698" w:rsidRPr="002E364F" w:rsidRDefault="00D5099F" w:rsidP="0091017C">
      <w:pPr>
        <w:pStyle w:val="QRDEnBodyText"/>
      </w:pPr>
      <w:r w:rsidRPr="002E364F">
        <w:t xml:space="preserve">Limited data shows that mycophenolic acid is excreted in human milk. </w:t>
      </w:r>
      <w:r w:rsidR="0018098A" w:rsidRPr="002E364F">
        <w:t xml:space="preserve">Because of the potential for serious adverse reactions to </w:t>
      </w:r>
      <w:r w:rsidRPr="002E364F">
        <w:t>mycophenolic acid</w:t>
      </w:r>
      <w:r w:rsidR="0018098A" w:rsidRPr="002E364F">
        <w:t xml:space="preserve"> in breast-fed infants, </w:t>
      </w:r>
      <w:r w:rsidR="00BC7863" w:rsidRPr="002E364F">
        <w:t>t</w:t>
      </w:r>
      <w:r w:rsidR="007F3436" w:rsidRPr="002E364F">
        <w:t xml:space="preserve">reatment </w:t>
      </w:r>
      <w:r w:rsidR="0018098A" w:rsidRPr="002E364F">
        <w:t>is contraindicated in nursing mothers (see section 4.3).</w:t>
      </w:r>
    </w:p>
    <w:p w14:paraId="47263677" w14:textId="77777777" w:rsidR="00004698" w:rsidRPr="002E364F" w:rsidRDefault="00004698" w:rsidP="0091017C">
      <w:pPr>
        <w:pStyle w:val="QRDEnBodyText"/>
      </w:pPr>
    </w:p>
    <w:p w14:paraId="47263678" w14:textId="77777777" w:rsidR="00004698" w:rsidRPr="002E364F" w:rsidRDefault="00D5099F" w:rsidP="0091017C">
      <w:pPr>
        <w:pStyle w:val="QRDHeading3"/>
      </w:pPr>
      <w:r w:rsidRPr="002E364F">
        <w:t>Men</w:t>
      </w:r>
    </w:p>
    <w:p w14:paraId="47263679" w14:textId="77777777" w:rsidR="00004698" w:rsidRPr="002E364F" w:rsidRDefault="00004698" w:rsidP="0091017C">
      <w:pPr>
        <w:pStyle w:val="QRDEnBodyText"/>
      </w:pPr>
    </w:p>
    <w:p w14:paraId="4726367A" w14:textId="77777777" w:rsidR="00004698" w:rsidRPr="002E364F" w:rsidRDefault="00D5099F" w:rsidP="0091017C">
      <w:pPr>
        <w:pStyle w:val="QRDEnBodyText"/>
      </w:pPr>
      <w:r w:rsidRPr="002E364F">
        <w:t xml:space="preserve">The limited clinical evidence available does not indicate an increased risk of malformations or miscarriage following paternal exposure to mycophenolate mofetil. </w:t>
      </w:r>
    </w:p>
    <w:p w14:paraId="4726367B" w14:textId="77777777" w:rsidR="00004698" w:rsidRPr="002E364F" w:rsidRDefault="00004698" w:rsidP="0091017C">
      <w:pPr>
        <w:pStyle w:val="QRDEnBodyText"/>
      </w:pPr>
    </w:p>
    <w:p w14:paraId="4726367C" w14:textId="77777777" w:rsidR="00004698" w:rsidRPr="002E364F" w:rsidRDefault="00D5099F" w:rsidP="0091017C">
      <w:pPr>
        <w:pStyle w:val="QRDEnBodyText"/>
      </w:pPr>
      <w:r w:rsidRPr="002E364F">
        <w:t>MPA is a powerful teratogen. It is not known if MPA is present in semen. Calculations based on animal data show that the maximum amount of MPA that could potentially be transferred to woman is so low that it would be unlikely to have an effect. Mycophenolate has been shown to be genotoxic in animal studies at concentrations exceeding the human therapeutic exposures only by small margins such that the risk of genotoxic effects on sperm cells cannot completely be excluded.</w:t>
      </w:r>
    </w:p>
    <w:p w14:paraId="4726367D" w14:textId="77777777" w:rsidR="00004698" w:rsidRPr="002E364F" w:rsidRDefault="00004698" w:rsidP="0091017C">
      <w:pPr>
        <w:pStyle w:val="QRDEnBodyText"/>
      </w:pPr>
    </w:p>
    <w:p w14:paraId="4726367E" w14:textId="77777777" w:rsidR="00004698" w:rsidRPr="002E364F" w:rsidRDefault="00D5099F" w:rsidP="0091017C">
      <w:pPr>
        <w:pStyle w:val="QRDEnBodyText"/>
        <w:rPr>
          <w:rStyle w:val="FreeText"/>
        </w:rPr>
      </w:pPr>
      <w:r w:rsidRPr="002E364F">
        <w:t>Therefore, the following precautionary measures are recommended: sexually active male patients or their female partners are recommended to use reliable contraception during treatment of the male patient and for at least 90 days after cessation of mycophenolate mofetil. Male patients of reproductive potential should be made aware of and discuss with a qualified healthcare professional the potential risks of fathering a child.</w:t>
      </w:r>
    </w:p>
    <w:p w14:paraId="4726367F" w14:textId="77777777" w:rsidR="00004698" w:rsidRPr="002E364F" w:rsidRDefault="00004698" w:rsidP="0091017C">
      <w:pPr>
        <w:pStyle w:val="QRDEnBodyText"/>
      </w:pPr>
    </w:p>
    <w:p w14:paraId="47263680" w14:textId="77777777" w:rsidR="00004698" w:rsidRPr="002E364F" w:rsidRDefault="00D5099F" w:rsidP="00FE433B">
      <w:pPr>
        <w:pStyle w:val="QRDHeading3"/>
        <w:keepLines/>
      </w:pPr>
      <w:r w:rsidRPr="002E364F">
        <w:t>Fertility</w:t>
      </w:r>
    </w:p>
    <w:p w14:paraId="47263681" w14:textId="77777777" w:rsidR="00004698" w:rsidRPr="002E364F" w:rsidRDefault="00004698" w:rsidP="0091017C">
      <w:pPr>
        <w:pStyle w:val="QRDEnBodyText"/>
      </w:pPr>
    </w:p>
    <w:p w14:paraId="47263682" w14:textId="77777777" w:rsidR="00004698" w:rsidRPr="002E364F" w:rsidRDefault="00D5099F" w:rsidP="0091017C">
      <w:pPr>
        <w:pStyle w:val="QRDEnBodyText"/>
      </w:pPr>
      <w:r w:rsidRPr="002E364F">
        <w:t>Mycophenolate mofetil had no effect on fertility of male rats at oral doses up to 20 mg/kg/day. The systemic exposure at this dose represents 2 – 3 times the clinical exposure at the recommended clinical dose of 2 g/day. In a female fertility and reproduction study conducted in rats, oral doses of 4.5 mg/kg/day caused malformations (including anophthalmia, agnathia, and hydrocephaly)</w:t>
      </w:r>
      <w:r w:rsidRPr="002E364F">
        <w:rPr>
          <w:b/>
          <w:i/>
        </w:rPr>
        <w:t xml:space="preserve"> </w:t>
      </w:r>
      <w:r w:rsidRPr="002E364F">
        <w:t xml:space="preserve">in the first generation offspring in the absence of maternal toxicity. The systemic exposure at this dose was approximately 0.5 times the clinical exposure at the recommended clinical dose of 2 g/day. No effects on fertility or reproductive parameters were evident in the dams or in the subsequent generation. </w:t>
      </w:r>
    </w:p>
    <w:p w14:paraId="47263683" w14:textId="77777777" w:rsidR="00004698" w:rsidRPr="002E364F" w:rsidRDefault="00004698" w:rsidP="0091017C">
      <w:pPr>
        <w:pStyle w:val="QRDEnBodyText"/>
      </w:pPr>
    </w:p>
    <w:p w14:paraId="47263684" w14:textId="77777777" w:rsidR="00004698" w:rsidRPr="002E364F" w:rsidRDefault="00D5099F" w:rsidP="0091017C">
      <w:pPr>
        <w:pStyle w:val="QRDHeading2"/>
        <w:rPr>
          <w:noProof w:val="0"/>
        </w:rPr>
      </w:pPr>
      <w:r w:rsidRPr="002E364F">
        <w:rPr>
          <w:noProof w:val="0"/>
        </w:rPr>
        <w:lastRenderedPageBreak/>
        <w:t>4.7</w:t>
      </w:r>
      <w:r w:rsidRPr="002E364F">
        <w:rPr>
          <w:noProof w:val="0"/>
        </w:rPr>
        <w:tab/>
        <w:t>Effects on ability to drive and use machines</w:t>
      </w:r>
    </w:p>
    <w:p w14:paraId="47263685" w14:textId="77777777" w:rsidR="00004698" w:rsidRPr="002E364F" w:rsidRDefault="00004698" w:rsidP="0091017C">
      <w:pPr>
        <w:pStyle w:val="QRDEnBodyText"/>
        <w:keepNext/>
      </w:pPr>
    </w:p>
    <w:p w14:paraId="47263686" w14:textId="265D42AE" w:rsidR="00004698" w:rsidRPr="002E364F" w:rsidRDefault="00D5099F" w:rsidP="0091017C">
      <w:pPr>
        <w:pStyle w:val="QRDEnBodyText"/>
      </w:pPr>
      <w:r w:rsidRPr="002E364F">
        <w:t xml:space="preserve">Mycophenolate mofetil </w:t>
      </w:r>
      <w:r w:rsidR="00E34EB5" w:rsidRPr="002E364F">
        <w:t xml:space="preserve">has a moderate influence on the ability to drive and use machines. </w:t>
      </w:r>
    </w:p>
    <w:p w14:paraId="47263687" w14:textId="62D3DA9C" w:rsidR="00004698" w:rsidRPr="002E364F" w:rsidRDefault="00771381" w:rsidP="0091017C">
      <w:pPr>
        <w:pStyle w:val="QRDEnBodyText"/>
      </w:pPr>
      <w:r w:rsidRPr="002E364F">
        <w:t xml:space="preserve">Treatment </w:t>
      </w:r>
      <w:r w:rsidR="00D5099F" w:rsidRPr="002E364F">
        <w:t>may cause somnolence, confusion, dizziness, tremor or hypotension, and therefore patients are advised to use caution when driving or using machines.</w:t>
      </w:r>
    </w:p>
    <w:p w14:paraId="47263688" w14:textId="77777777" w:rsidR="00004698" w:rsidRPr="002E364F" w:rsidRDefault="00004698" w:rsidP="0091017C">
      <w:pPr>
        <w:pStyle w:val="QRDEnBodyText"/>
      </w:pPr>
    </w:p>
    <w:p w14:paraId="47263689" w14:textId="77777777" w:rsidR="00004698" w:rsidRPr="002E364F" w:rsidRDefault="00D5099F" w:rsidP="0091017C">
      <w:pPr>
        <w:pStyle w:val="QRDHeading2"/>
        <w:rPr>
          <w:noProof w:val="0"/>
        </w:rPr>
      </w:pPr>
      <w:r w:rsidRPr="002E364F">
        <w:rPr>
          <w:noProof w:val="0"/>
        </w:rPr>
        <w:t>4.8</w:t>
      </w:r>
      <w:r w:rsidRPr="002E364F">
        <w:rPr>
          <w:noProof w:val="0"/>
        </w:rPr>
        <w:tab/>
        <w:t>Undesirable effects</w:t>
      </w:r>
    </w:p>
    <w:p w14:paraId="4726368A" w14:textId="77777777" w:rsidR="00004698" w:rsidRPr="002E364F" w:rsidRDefault="00004698" w:rsidP="0091017C">
      <w:pPr>
        <w:pStyle w:val="QRDEnBodyText"/>
      </w:pPr>
    </w:p>
    <w:p w14:paraId="4726368B" w14:textId="77777777" w:rsidR="00004698" w:rsidRPr="002E364F" w:rsidRDefault="00D5099F" w:rsidP="0091017C">
      <w:pPr>
        <w:pStyle w:val="QRDHeading3"/>
      </w:pPr>
      <w:r w:rsidRPr="002E364F">
        <w:t>Summary of the safety profile</w:t>
      </w:r>
    </w:p>
    <w:p w14:paraId="4726368C" w14:textId="77777777" w:rsidR="00004698" w:rsidRPr="002E364F" w:rsidRDefault="00004698" w:rsidP="0091017C">
      <w:pPr>
        <w:pStyle w:val="QRDEnBodyText"/>
      </w:pPr>
    </w:p>
    <w:p w14:paraId="4726368D" w14:textId="747684DC" w:rsidR="00004698" w:rsidRPr="002E364F" w:rsidRDefault="00D5099F" w:rsidP="0091017C">
      <w:pPr>
        <w:pStyle w:val="QRDEnBodyText"/>
      </w:pPr>
      <w:r w:rsidRPr="002E364F">
        <w:t xml:space="preserve">Diarrhoea (up to 52.6%), leukopenia (up to 45.8%), bacterial infections (up to 39.9%) and vomiting (up to 39.1%) were among the most common and/or serious adverse reactions associated with the administration of </w:t>
      </w:r>
      <w:r w:rsidR="00771381" w:rsidRPr="002E364F">
        <w:t xml:space="preserve">mycophenolate mofetil </w:t>
      </w:r>
      <w:r w:rsidRPr="002E364F">
        <w:t xml:space="preserve">in combination with ciclosporin and corticosteroids. There is also evidence of a higher frequency of certain types of infections (see section 4.4). </w:t>
      </w:r>
    </w:p>
    <w:p w14:paraId="4726368E" w14:textId="77777777" w:rsidR="00004698" w:rsidRPr="002E364F" w:rsidRDefault="00004698" w:rsidP="0091017C">
      <w:pPr>
        <w:pStyle w:val="QRDEnBodyText"/>
      </w:pPr>
    </w:p>
    <w:p w14:paraId="4726368F" w14:textId="77777777" w:rsidR="00004698" w:rsidRPr="002E364F" w:rsidRDefault="00D5099F" w:rsidP="0052186C">
      <w:pPr>
        <w:pStyle w:val="QRDHeading3"/>
      </w:pPr>
      <w:r w:rsidRPr="002E364F">
        <w:t>Tabulated list of adverse reactions</w:t>
      </w:r>
    </w:p>
    <w:p w14:paraId="47263690" w14:textId="77777777" w:rsidR="00004698" w:rsidRPr="002E364F" w:rsidRDefault="00004698" w:rsidP="0091017C">
      <w:pPr>
        <w:pStyle w:val="QRDEnBodyText"/>
      </w:pPr>
    </w:p>
    <w:p w14:paraId="47263691" w14:textId="395C9D8D" w:rsidR="00004698" w:rsidRPr="002E364F" w:rsidRDefault="00D5099F" w:rsidP="0091017C">
      <w:pPr>
        <w:pStyle w:val="QRDEnBodyText"/>
      </w:pPr>
      <w:r w:rsidRPr="002E364F">
        <w:t>The adverse reactions from clinical trials and post-marketing experience are listed in Table 1, by MedDRA system organ class (SOC) along with their frequencies. The corresponding frequency category for each adverse reaction is based on the following convention: very common (≥1/10), common (≥1/100 to &lt;1/10), uncommon (≥1/1</w:t>
      </w:r>
      <w:r w:rsidR="009E0049" w:rsidRPr="002E364F">
        <w:t xml:space="preserve"> 000</w:t>
      </w:r>
      <w:r w:rsidRPr="002E364F">
        <w:t xml:space="preserve"> to &lt;1/100), rare (≥1/10</w:t>
      </w:r>
      <w:r w:rsidR="009E0049" w:rsidRPr="002E364F">
        <w:t xml:space="preserve"> 000</w:t>
      </w:r>
      <w:r w:rsidRPr="002E364F">
        <w:t xml:space="preserve"> to &lt;1/1</w:t>
      </w:r>
      <w:r w:rsidR="009E0049" w:rsidRPr="002E364F">
        <w:t xml:space="preserve"> 000</w:t>
      </w:r>
      <w:r w:rsidRPr="002E364F">
        <w:t>)</w:t>
      </w:r>
      <w:ins w:id="51" w:author="Author" w:date="2026-01-09T11:39:00Z" w16du:dateUtc="2026-01-09T11:39:00Z">
        <w:r w:rsidR="001303A4">
          <w:t>,</w:t>
        </w:r>
      </w:ins>
      <w:r w:rsidRPr="002E364F">
        <w:t xml:space="preserve"> </w:t>
      </w:r>
      <w:del w:id="52" w:author="Author" w:date="2026-01-09T11:39:00Z" w16du:dateUtc="2026-01-09T11:39:00Z">
        <w:r w:rsidRPr="002E364F" w:rsidDel="001303A4">
          <w:delText>and</w:delText>
        </w:r>
      </w:del>
      <w:r w:rsidRPr="002E364F">
        <w:t xml:space="preserve"> very rare (&lt;1/10</w:t>
      </w:r>
      <w:r w:rsidR="009E0049" w:rsidRPr="002E364F">
        <w:t xml:space="preserve"> 000</w:t>
      </w:r>
      <w:r w:rsidRPr="002E364F">
        <w:t>)</w:t>
      </w:r>
      <w:ins w:id="53" w:author="Author" w:date="2026-01-09T11:39:00Z" w16du:dateUtc="2026-01-09T11:39:00Z">
        <w:r w:rsidR="001303A4">
          <w:t xml:space="preserve"> and not known (cannot be estimated from the available data)</w:t>
        </w:r>
      </w:ins>
      <w:r w:rsidRPr="002E364F">
        <w:t>. Due to the large differences observed in the frequency of certain adverse reactions across the different transplant indications, the frequency is presented separately for renal and hepatic transplant patients.</w:t>
      </w:r>
    </w:p>
    <w:p w14:paraId="47263692" w14:textId="77777777" w:rsidR="00004698" w:rsidRPr="002E364F" w:rsidRDefault="00004698" w:rsidP="0091017C">
      <w:pPr>
        <w:pStyle w:val="QRDEnBodyText"/>
      </w:pPr>
    </w:p>
    <w:p w14:paraId="47263693" w14:textId="77777777" w:rsidR="00352B9C" w:rsidRPr="002E364F" w:rsidRDefault="00D5099F" w:rsidP="00352B9C">
      <w:pPr>
        <w:pStyle w:val="QRDEnBodyText"/>
        <w:rPr>
          <w:rFonts w:eastAsia="SimSun"/>
          <w:b/>
        </w:rPr>
      </w:pPr>
      <w:r w:rsidRPr="002E364F">
        <w:rPr>
          <w:b/>
          <w:bCs/>
        </w:rPr>
        <w:t>Table 1</w:t>
      </w:r>
      <w:r w:rsidRPr="002E364F">
        <w:rPr>
          <w:b/>
          <w:bCs/>
        </w:rPr>
        <w:tab/>
      </w:r>
      <w:r w:rsidRPr="002E364F">
        <w:rPr>
          <w:b/>
          <w:bCs/>
        </w:rPr>
        <w:tab/>
        <w:t xml:space="preserve">Adverse reactions </w:t>
      </w:r>
      <w:r w:rsidRPr="002E364F">
        <w:rPr>
          <w:rFonts w:eastAsia="SimSun"/>
          <w:b/>
        </w:rPr>
        <w:t>in studies investigating mycophenolate mofetil treatment</w:t>
      </w:r>
    </w:p>
    <w:p w14:paraId="47263694" w14:textId="77777777" w:rsidR="00004698" w:rsidRPr="002E364F" w:rsidRDefault="00D5099F" w:rsidP="00915A1A">
      <w:pPr>
        <w:pStyle w:val="QRDEnBodyText"/>
        <w:ind w:left="720" w:firstLine="720"/>
        <w:rPr>
          <w:rFonts w:eastAsia="SimSun"/>
          <w:b/>
        </w:rPr>
      </w:pPr>
      <w:r w:rsidRPr="002E364F">
        <w:rPr>
          <w:rFonts w:eastAsia="SimSun"/>
          <w:b/>
        </w:rPr>
        <w:t>in adults and adolescents, or through post-marketing surveillance</w:t>
      </w:r>
    </w:p>
    <w:p w14:paraId="47263695" w14:textId="77777777" w:rsidR="00004698" w:rsidRPr="002E364F" w:rsidRDefault="00004698" w:rsidP="0091017C">
      <w:pPr>
        <w:pStyle w:val="QRDEnBodyText"/>
        <w:keepNext/>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1710"/>
        <w:gridCol w:w="1710"/>
      </w:tblGrid>
      <w:tr w:rsidR="00F5216B" w:rsidRPr="002E364F" w14:paraId="4726369D" w14:textId="77777777" w:rsidTr="007C605E">
        <w:trPr>
          <w:cantSplit/>
          <w:trHeight w:val="300"/>
          <w:tblHeader/>
          <w:jc w:val="center"/>
        </w:trPr>
        <w:tc>
          <w:tcPr>
            <w:tcW w:w="4860" w:type="dxa"/>
            <w:noWrap/>
            <w:vAlign w:val="bottom"/>
            <w:hideMark/>
          </w:tcPr>
          <w:p w14:paraId="47263696" w14:textId="77777777" w:rsidR="00004698" w:rsidRPr="002E364F" w:rsidRDefault="00D5099F" w:rsidP="0091017C">
            <w:pPr>
              <w:pStyle w:val="QRDEnTableText"/>
              <w:keepNext/>
              <w:rPr>
                <w:b/>
                <w:bCs/>
              </w:rPr>
            </w:pPr>
            <w:r w:rsidRPr="002E364F">
              <w:rPr>
                <w:b/>
                <w:bCs/>
              </w:rPr>
              <w:t>Adverse reaction</w:t>
            </w:r>
          </w:p>
          <w:p w14:paraId="47263697" w14:textId="77777777" w:rsidR="00004698" w:rsidRPr="002E364F" w:rsidRDefault="00004698" w:rsidP="0091017C">
            <w:pPr>
              <w:pStyle w:val="QRDEnTableText"/>
              <w:keepNext/>
              <w:rPr>
                <w:b/>
                <w:bCs/>
              </w:rPr>
            </w:pPr>
          </w:p>
          <w:p w14:paraId="47263698" w14:textId="77777777" w:rsidR="00004698" w:rsidRPr="002E364F" w:rsidRDefault="00D5099F" w:rsidP="0091017C">
            <w:pPr>
              <w:pStyle w:val="QRDEnTableText"/>
              <w:keepNext/>
              <w:rPr>
                <w:b/>
                <w:bCs/>
              </w:rPr>
            </w:pPr>
            <w:r w:rsidRPr="002E364F">
              <w:rPr>
                <w:b/>
                <w:bCs/>
              </w:rPr>
              <w:t>(MedDRA)</w:t>
            </w:r>
          </w:p>
          <w:p w14:paraId="47263699" w14:textId="77777777" w:rsidR="00004698" w:rsidRPr="002E364F" w:rsidRDefault="00004698" w:rsidP="0091017C">
            <w:pPr>
              <w:pStyle w:val="QRDEnTableText"/>
              <w:keepNext/>
              <w:rPr>
                <w:b/>
                <w:bCs/>
              </w:rPr>
            </w:pPr>
          </w:p>
          <w:p w14:paraId="4726369A" w14:textId="77777777" w:rsidR="00004698" w:rsidRPr="002E364F" w:rsidRDefault="00D5099F" w:rsidP="0091017C">
            <w:pPr>
              <w:pStyle w:val="QRDEnTableText"/>
              <w:keepNext/>
              <w:rPr>
                <w:b/>
                <w:bCs/>
              </w:rPr>
            </w:pPr>
            <w:r w:rsidRPr="002E364F">
              <w:rPr>
                <w:b/>
                <w:bCs/>
              </w:rPr>
              <w:t>System Organ Class</w:t>
            </w:r>
          </w:p>
        </w:tc>
        <w:tc>
          <w:tcPr>
            <w:tcW w:w="1710" w:type="dxa"/>
            <w:vAlign w:val="bottom"/>
          </w:tcPr>
          <w:p w14:paraId="4726369B" w14:textId="77777777" w:rsidR="00004698" w:rsidRPr="002E364F" w:rsidRDefault="00D5099F" w:rsidP="0091017C">
            <w:pPr>
              <w:pStyle w:val="QRDEnTableText"/>
              <w:keepNext/>
              <w:rPr>
                <w:b/>
                <w:bCs/>
              </w:rPr>
            </w:pPr>
            <w:r w:rsidRPr="002E364F">
              <w:rPr>
                <w:b/>
                <w:bCs/>
              </w:rPr>
              <w:t>Renal transplant</w:t>
            </w:r>
            <w:r w:rsidRPr="002E364F">
              <w:rPr>
                <w:b/>
                <w:bCs/>
              </w:rPr>
              <w:br/>
            </w:r>
          </w:p>
        </w:tc>
        <w:tc>
          <w:tcPr>
            <w:tcW w:w="1710" w:type="dxa"/>
            <w:vAlign w:val="bottom"/>
          </w:tcPr>
          <w:p w14:paraId="4726369C" w14:textId="77777777" w:rsidR="00004698" w:rsidRPr="002E364F" w:rsidRDefault="00D5099F" w:rsidP="0091017C">
            <w:pPr>
              <w:pStyle w:val="QRDEnTableText"/>
              <w:keepNext/>
              <w:rPr>
                <w:b/>
                <w:bCs/>
              </w:rPr>
            </w:pPr>
            <w:r w:rsidRPr="002E364F">
              <w:rPr>
                <w:b/>
                <w:bCs/>
              </w:rPr>
              <w:t>Hepatic transplant</w:t>
            </w:r>
            <w:r w:rsidRPr="002E364F">
              <w:rPr>
                <w:b/>
                <w:bCs/>
              </w:rPr>
              <w:br/>
            </w:r>
          </w:p>
        </w:tc>
      </w:tr>
      <w:tr w:rsidR="00F5216B" w:rsidRPr="002E364F" w14:paraId="472636A1" w14:textId="77777777" w:rsidTr="007C605E">
        <w:trPr>
          <w:trHeight w:val="300"/>
          <w:jc w:val="center"/>
        </w:trPr>
        <w:tc>
          <w:tcPr>
            <w:tcW w:w="4860" w:type="dxa"/>
            <w:noWrap/>
            <w:vAlign w:val="bottom"/>
            <w:hideMark/>
          </w:tcPr>
          <w:p w14:paraId="4726369E" w14:textId="77777777" w:rsidR="00004698" w:rsidRPr="002E364F" w:rsidRDefault="00004698" w:rsidP="0091017C">
            <w:pPr>
              <w:pStyle w:val="QRDEnTableText"/>
            </w:pPr>
          </w:p>
        </w:tc>
        <w:tc>
          <w:tcPr>
            <w:tcW w:w="1710" w:type="dxa"/>
            <w:noWrap/>
            <w:vAlign w:val="bottom"/>
            <w:hideMark/>
          </w:tcPr>
          <w:p w14:paraId="4726369F" w14:textId="77777777" w:rsidR="00004698" w:rsidRPr="002E364F" w:rsidRDefault="00D5099F" w:rsidP="0091017C">
            <w:pPr>
              <w:pStyle w:val="QRDEnTableText"/>
            </w:pPr>
            <w:r w:rsidRPr="002E364F">
              <w:t>Frequency</w:t>
            </w:r>
          </w:p>
        </w:tc>
        <w:tc>
          <w:tcPr>
            <w:tcW w:w="1710" w:type="dxa"/>
            <w:noWrap/>
            <w:vAlign w:val="bottom"/>
            <w:hideMark/>
          </w:tcPr>
          <w:p w14:paraId="472636A0" w14:textId="77777777" w:rsidR="00004698" w:rsidRPr="002E364F" w:rsidRDefault="00D5099F" w:rsidP="0091017C">
            <w:pPr>
              <w:pStyle w:val="QRDEnTableText"/>
            </w:pPr>
            <w:r w:rsidRPr="002E364F">
              <w:t>Frequency</w:t>
            </w:r>
          </w:p>
        </w:tc>
      </w:tr>
      <w:tr w:rsidR="00F5216B" w:rsidRPr="002E364F" w14:paraId="472636A3" w14:textId="77777777" w:rsidTr="007C605E">
        <w:trPr>
          <w:trHeight w:val="300"/>
          <w:jc w:val="center"/>
        </w:trPr>
        <w:tc>
          <w:tcPr>
            <w:tcW w:w="8280" w:type="dxa"/>
            <w:gridSpan w:val="3"/>
            <w:noWrap/>
            <w:vAlign w:val="bottom"/>
            <w:hideMark/>
          </w:tcPr>
          <w:p w14:paraId="472636A2" w14:textId="77777777" w:rsidR="00004698" w:rsidRPr="002E364F" w:rsidRDefault="00D5099F" w:rsidP="0091017C">
            <w:pPr>
              <w:pStyle w:val="QRDEnTableText"/>
              <w:rPr>
                <w:b/>
                <w:bCs/>
              </w:rPr>
            </w:pPr>
            <w:r w:rsidRPr="002E364F">
              <w:rPr>
                <w:b/>
                <w:bCs/>
              </w:rPr>
              <w:t>Infections and infestations </w:t>
            </w:r>
          </w:p>
        </w:tc>
      </w:tr>
      <w:tr w:rsidR="00F5216B" w:rsidRPr="002E364F" w14:paraId="472636A7" w14:textId="77777777" w:rsidTr="007C605E">
        <w:trPr>
          <w:trHeight w:val="300"/>
          <w:jc w:val="center"/>
        </w:trPr>
        <w:tc>
          <w:tcPr>
            <w:tcW w:w="4860" w:type="dxa"/>
            <w:noWrap/>
            <w:vAlign w:val="bottom"/>
            <w:hideMark/>
          </w:tcPr>
          <w:p w14:paraId="472636A4" w14:textId="77777777" w:rsidR="00004698" w:rsidRPr="002E364F" w:rsidRDefault="00D5099F" w:rsidP="0091017C">
            <w:pPr>
              <w:pStyle w:val="QRDEnTableText"/>
            </w:pPr>
            <w:r w:rsidRPr="002E364F">
              <w:t>Bacterial infections</w:t>
            </w:r>
          </w:p>
        </w:tc>
        <w:tc>
          <w:tcPr>
            <w:tcW w:w="1710" w:type="dxa"/>
            <w:noWrap/>
            <w:vAlign w:val="bottom"/>
            <w:hideMark/>
          </w:tcPr>
          <w:p w14:paraId="472636A5" w14:textId="77777777" w:rsidR="00004698" w:rsidRPr="002E364F" w:rsidRDefault="00D5099F" w:rsidP="0091017C">
            <w:pPr>
              <w:pStyle w:val="QRDEnTableText"/>
            </w:pPr>
            <w:r w:rsidRPr="002E364F">
              <w:t>Very Common</w:t>
            </w:r>
          </w:p>
        </w:tc>
        <w:tc>
          <w:tcPr>
            <w:tcW w:w="1710" w:type="dxa"/>
            <w:noWrap/>
            <w:vAlign w:val="bottom"/>
            <w:hideMark/>
          </w:tcPr>
          <w:p w14:paraId="472636A6" w14:textId="77777777" w:rsidR="00004698" w:rsidRPr="002E364F" w:rsidRDefault="00D5099F" w:rsidP="0091017C">
            <w:pPr>
              <w:pStyle w:val="QRDEnTableText"/>
            </w:pPr>
            <w:r w:rsidRPr="002E364F">
              <w:t>Very Common</w:t>
            </w:r>
          </w:p>
        </w:tc>
      </w:tr>
      <w:tr w:rsidR="00F5216B" w:rsidRPr="002E364F" w14:paraId="472636AB" w14:textId="77777777" w:rsidTr="007C605E">
        <w:trPr>
          <w:trHeight w:val="300"/>
          <w:jc w:val="center"/>
        </w:trPr>
        <w:tc>
          <w:tcPr>
            <w:tcW w:w="4860" w:type="dxa"/>
            <w:noWrap/>
            <w:vAlign w:val="bottom"/>
            <w:hideMark/>
          </w:tcPr>
          <w:p w14:paraId="472636A8" w14:textId="77777777" w:rsidR="00004698" w:rsidRPr="002E364F" w:rsidRDefault="00D5099F" w:rsidP="0091017C">
            <w:pPr>
              <w:pStyle w:val="QRDEnTableText"/>
            </w:pPr>
            <w:r w:rsidRPr="002E364F">
              <w:t>Fungal infections</w:t>
            </w:r>
          </w:p>
        </w:tc>
        <w:tc>
          <w:tcPr>
            <w:tcW w:w="1710" w:type="dxa"/>
            <w:noWrap/>
            <w:vAlign w:val="bottom"/>
            <w:hideMark/>
          </w:tcPr>
          <w:p w14:paraId="472636A9" w14:textId="77777777" w:rsidR="00004698" w:rsidRPr="002E364F" w:rsidRDefault="00D5099F" w:rsidP="0091017C">
            <w:pPr>
              <w:pStyle w:val="QRDEnTableText"/>
            </w:pPr>
            <w:r w:rsidRPr="002E364F">
              <w:t>Common</w:t>
            </w:r>
          </w:p>
        </w:tc>
        <w:tc>
          <w:tcPr>
            <w:tcW w:w="1710" w:type="dxa"/>
            <w:noWrap/>
            <w:vAlign w:val="bottom"/>
            <w:hideMark/>
          </w:tcPr>
          <w:p w14:paraId="472636AA" w14:textId="77777777" w:rsidR="00004698" w:rsidRPr="002E364F" w:rsidRDefault="00D5099F" w:rsidP="0091017C">
            <w:pPr>
              <w:pStyle w:val="QRDEnTableText"/>
            </w:pPr>
            <w:r w:rsidRPr="002E364F">
              <w:t>Very Common</w:t>
            </w:r>
          </w:p>
        </w:tc>
      </w:tr>
      <w:tr w:rsidR="00F5216B" w:rsidRPr="002E364F" w14:paraId="472636AF" w14:textId="77777777" w:rsidTr="007C605E">
        <w:trPr>
          <w:trHeight w:val="300"/>
          <w:jc w:val="center"/>
        </w:trPr>
        <w:tc>
          <w:tcPr>
            <w:tcW w:w="4860" w:type="dxa"/>
            <w:noWrap/>
            <w:vAlign w:val="bottom"/>
          </w:tcPr>
          <w:p w14:paraId="472636AC" w14:textId="77777777" w:rsidR="00004698" w:rsidRPr="002E364F" w:rsidRDefault="00D5099F" w:rsidP="0091017C">
            <w:pPr>
              <w:pStyle w:val="QRDEnTableText"/>
              <w:rPr>
                <w:highlight w:val="yellow"/>
              </w:rPr>
            </w:pPr>
            <w:r w:rsidRPr="002E364F">
              <w:t>Protozoal infections</w:t>
            </w:r>
          </w:p>
        </w:tc>
        <w:tc>
          <w:tcPr>
            <w:tcW w:w="1710" w:type="dxa"/>
            <w:noWrap/>
            <w:vAlign w:val="bottom"/>
          </w:tcPr>
          <w:p w14:paraId="472636AD" w14:textId="77777777" w:rsidR="00004698" w:rsidRPr="002E364F" w:rsidRDefault="00D5099F" w:rsidP="0091017C">
            <w:pPr>
              <w:pStyle w:val="QRDEnTableText"/>
            </w:pPr>
            <w:r w:rsidRPr="002E364F">
              <w:t>Uncommon</w:t>
            </w:r>
          </w:p>
        </w:tc>
        <w:tc>
          <w:tcPr>
            <w:tcW w:w="1710" w:type="dxa"/>
            <w:noWrap/>
            <w:vAlign w:val="bottom"/>
          </w:tcPr>
          <w:p w14:paraId="472636AE" w14:textId="77777777" w:rsidR="00004698" w:rsidRPr="002E364F" w:rsidRDefault="00D5099F" w:rsidP="0091017C">
            <w:pPr>
              <w:pStyle w:val="QRDEnTableText"/>
            </w:pPr>
            <w:r w:rsidRPr="002E364F">
              <w:t>Uncommon</w:t>
            </w:r>
          </w:p>
        </w:tc>
      </w:tr>
      <w:tr w:rsidR="00F5216B" w:rsidRPr="002E364F" w14:paraId="472636B3" w14:textId="77777777" w:rsidTr="007C605E">
        <w:trPr>
          <w:trHeight w:val="300"/>
          <w:jc w:val="center"/>
        </w:trPr>
        <w:tc>
          <w:tcPr>
            <w:tcW w:w="4860" w:type="dxa"/>
            <w:noWrap/>
            <w:vAlign w:val="bottom"/>
            <w:hideMark/>
          </w:tcPr>
          <w:p w14:paraId="472636B0" w14:textId="77777777" w:rsidR="00004698" w:rsidRPr="002E364F" w:rsidRDefault="00D5099F" w:rsidP="0091017C">
            <w:pPr>
              <w:pStyle w:val="QRDEnTableText"/>
            </w:pPr>
            <w:r w:rsidRPr="002E364F">
              <w:t>Viral infections</w:t>
            </w:r>
          </w:p>
        </w:tc>
        <w:tc>
          <w:tcPr>
            <w:tcW w:w="1710" w:type="dxa"/>
            <w:noWrap/>
            <w:vAlign w:val="bottom"/>
            <w:hideMark/>
          </w:tcPr>
          <w:p w14:paraId="472636B1" w14:textId="77777777" w:rsidR="00004698" w:rsidRPr="002E364F" w:rsidRDefault="00D5099F" w:rsidP="0091017C">
            <w:pPr>
              <w:pStyle w:val="QRDEnTableText"/>
            </w:pPr>
            <w:r w:rsidRPr="002E364F">
              <w:t>Very Common</w:t>
            </w:r>
          </w:p>
        </w:tc>
        <w:tc>
          <w:tcPr>
            <w:tcW w:w="1710" w:type="dxa"/>
            <w:noWrap/>
            <w:vAlign w:val="bottom"/>
            <w:hideMark/>
          </w:tcPr>
          <w:p w14:paraId="472636B2" w14:textId="77777777" w:rsidR="00004698" w:rsidRPr="002E364F" w:rsidRDefault="00D5099F" w:rsidP="0091017C">
            <w:pPr>
              <w:pStyle w:val="QRDEnTableText"/>
            </w:pPr>
            <w:r w:rsidRPr="002E364F">
              <w:t>Very Common</w:t>
            </w:r>
          </w:p>
        </w:tc>
      </w:tr>
      <w:tr w:rsidR="00F5216B" w:rsidRPr="002E364F" w14:paraId="472636B5" w14:textId="77777777" w:rsidTr="007C605E">
        <w:trPr>
          <w:trHeight w:val="300"/>
          <w:jc w:val="center"/>
        </w:trPr>
        <w:tc>
          <w:tcPr>
            <w:tcW w:w="8280" w:type="dxa"/>
            <w:gridSpan w:val="3"/>
            <w:noWrap/>
            <w:vAlign w:val="bottom"/>
            <w:hideMark/>
          </w:tcPr>
          <w:p w14:paraId="472636B4" w14:textId="77777777" w:rsidR="00004698" w:rsidRPr="002E364F" w:rsidRDefault="00D5099F" w:rsidP="0091017C">
            <w:pPr>
              <w:pStyle w:val="QRDEnTableText"/>
              <w:rPr>
                <w:b/>
                <w:bCs/>
              </w:rPr>
            </w:pPr>
            <w:r w:rsidRPr="002E364F">
              <w:rPr>
                <w:b/>
                <w:bCs/>
              </w:rPr>
              <w:t>Neoplasms benign, malignant and unspecified (including cysts and polyps) </w:t>
            </w:r>
          </w:p>
        </w:tc>
      </w:tr>
      <w:tr w:rsidR="00F5216B" w:rsidRPr="002E364F" w14:paraId="472636B9" w14:textId="77777777" w:rsidTr="007C605E">
        <w:trPr>
          <w:trHeight w:val="300"/>
          <w:jc w:val="center"/>
        </w:trPr>
        <w:tc>
          <w:tcPr>
            <w:tcW w:w="4860" w:type="dxa"/>
            <w:noWrap/>
            <w:vAlign w:val="bottom"/>
            <w:hideMark/>
          </w:tcPr>
          <w:p w14:paraId="472636B6" w14:textId="77777777" w:rsidR="00004698" w:rsidRPr="002E364F" w:rsidRDefault="00D5099F" w:rsidP="0091017C">
            <w:pPr>
              <w:pStyle w:val="QRDEnTableText"/>
            </w:pPr>
            <w:r w:rsidRPr="002E364F">
              <w:t>Benign neoplasm of skin </w:t>
            </w:r>
          </w:p>
        </w:tc>
        <w:tc>
          <w:tcPr>
            <w:tcW w:w="1710" w:type="dxa"/>
            <w:noWrap/>
            <w:vAlign w:val="bottom"/>
            <w:hideMark/>
          </w:tcPr>
          <w:p w14:paraId="472636B7" w14:textId="77777777" w:rsidR="00004698" w:rsidRPr="002E364F" w:rsidRDefault="00D5099F" w:rsidP="0091017C">
            <w:pPr>
              <w:pStyle w:val="QRDEnTableText"/>
            </w:pPr>
            <w:r w:rsidRPr="002E364F">
              <w:t>Common</w:t>
            </w:r>
          </w:p>
        </w:tc>
        <w:tc>
          <w:tcPr>
            <w:tcW w:w="1710" w:type="dxa"/>
            <w:noWrap/>
            <w:vAlign w:val="bottom"/>
            <w:hideMark/>
          </w:tcPr>
          <w:p w14:paraId="472636B8" w14:textId="77777777" w:rsidR="00004698" w:rsidRPr="002E364F" w:rsidRDefault="00D5099F" w:rsidP="0091017C">
            <w:pPr>
              <w:pStyle w:val="QRDEnTableText"/>
            </w:pPr>
            <w:r w:rsidRPr="002E364F">
              <w:t>Common</w:t>
            </w:r>
          </w:p>
        </w:tc>
      </w:tr>
      <w:tr w:rsidR="00F5216B" w:rsidRPr="002E364F" w14:paraId="472636BD" w14:textId="77777777" w:rsidTr="007C605E">
        <w:trPr>
          <w:trHeight w:val="300"/>
          <w:jc w:val="center"/>
        </w:trPr>
        <w:tc>
          <w:tcPr>
            <w:tcW w:w="4860" w:type="dxa"/>
            <w:noWrap/>
            <w:vAlign w:val="bottom"/>
          </w:tcPr>
          <w:p w14:paraId="472636BA" w14:textId="77777777" w:rsidR="00004698" w:rsidRPr="002E364F" w:rsidRDefault="00D5099F" w:rsidP="0091017C">
            <w:pPr>
              <w:pStyle w:val="QRDEnTableText"/>
            </w:pPr>
            <w:r w:rsidRPr="002E364F">
              <w:t>Lymphoma</w:t>
            </w:r>
          </w:p>
        </w:tc>
        <w:tc>
          <w:tcPr>
            <w:tcW w:w="1710" w:type="dxa"/>
            <w:noWrap/>
            <w:vAlign w:val="bottom"/>
          </w:tcPr>
          <w:p w14:paraId="472636BB" w14:textId="77777777" w:rsidR="00004698" w:rsidRPr="002E364F" w:rsidRDefault="00D5099F" w:rsidP="0091017C">
            <w:pPr>
              <w:pStyle w:val="QRDEnTableText"/>
            </w:pPr>
            <w:r w:rsidRPr="002E364F">
              <w:t>Uncommon</w:t>
            </w:r>
          </w:p>
        </w:tc>
        <w:tc>
          <w:tcPr>
            <w:tcW w:w="1710" w:type="dxa"/>
            <w:noWrap/>
            <w:vAlign w:val="bottom"/>
          </w:tcPr>
          <w:p w14:paraId="472636BC" w14:textId="77777777" w:rsidR="00004698" w:rsidRPr="002E364F" w:rsidRDefault="00D5099F" w:rsidP="0091017C">
            <w:pPr>
              <w:pStyle w:val="QRDEnTableText"/>
            </w:pPr>
            <w:r w:rsidRPr="002E364F">
              <w:t>Uncommon</w:t>
            </w:r>
          </w:p>
        </w:tc>
      </w:tr>
      <w:tr w:rsidR="00F5216B" w:rsidRPr="002E364F" w14:paraId="472636C1" w14:textId="77777777" w:rsidTr="007C605E">
        <w:trPr>
          <w:trHeight w:val="300"/>
          <w:jc w:val="center"/>
        </w:trPr>
        <w:tc>
          <w:tcPr>
            <w:tcW w:w="4860" w:type="dxa"/>
            <w:noWrap/>
            <w:vAlign w:val="bottom"/>
          </w:tcPr>
          <w:p w14:paraId="472636BE" w14:textId="77777777" w:rsidR="00004698" w:rsidRPr="002E364F" w:rsidRDefault="00D5099F" w:rsidP="0091017C">
            <w:pPr>
              <w:pStyle w:val="QRDEnTableText"/>
            </w:pPr>
            <w:r w:rsidRPr="002E364F">
              <w:t>Lymphoproliferative disorder</w:t>
            </w:r>
          </w:p>
        </w:tc>
        <w:tc>
          <w:tcPr>
            <w:tcW w:w="1710" w:type="dxa"/>
            <w:noWrap/>
            <w:vAlign w:val="bottom"/>
          </w:tcPr>
          <w:p w14:paraId="472636BF" w14:textId="77777777" w:rsidR="00004698" w:rsidRPr="002E364F" w:rsidRDefault="00D5099F" w:rsidP="0091017C">
            <w:pPr>
              <w:pStyle w:val="QRDEnTableText"/>
            </w:pPr>
            <w:r w:rsidRPr="002E364F">
              <w:t>Uncommon</w:t>
            </w:r>
          </w:p>
        </w:tc>
        <w:tc>
          <w:tcPr>
            <w:tcW w:w="1710" w:type="dxa"/>
            <w:noWrap/>
            <w:vAlign w:val="bottom"/>
          </w:tcPr>
          <w:p w14:paraId="472636C0" w14:textId="77777777" w:rsidR="00004698" w:rsidRPr="002E364F" w:rsidRDefault="00D5099F" w:rsidP="0091017C">
            <w:pPr>
              <w:pStyle w:val="QRDEnTableText"/>
            </w:pPr>
            <w:r w:rsidRPr="002E364F">
              <w:t>Uncommon</w:t>
            </w:r>
          </w:p>
        </w:tc>
      </w:tr>
      <w:tr w:rsidR="00F5216B" w:rsidRPr="002E364F" w14:paraId="472636C5" w14:textId="77777777" w:rsidTr="007C605E">
        <w:trPr>
          <w:trHeight w:val="300"/>
          <w:jc w:val="center"/>
        </w:trPr>
        <w:tc>
          <w:tcPr>
            <w:tcW w:w="4860" w:type="dxa"/>
            <w:noWrap/>
            <w:vAlign w:val="bottom"/>
            <w:hideMark/>
          </w:tcPr>
          <w:p w14:paraId="472636C2" w14:textId="77777777" w:rsidR="00004698" w:rsidRPr="002E364F" w:rsidRDefault="00D5099F" w:rsidP="0091017C">
            <w:pPr>
              <w:pStyle w:val="QRDEnTableText"/>
            </w:pPr>
            <w:r w:rsidRPr="002E364F">
              <w:t>Neoplasm</w:t>
            </w:r>
          </w:p>
        </w:tc>
        <w:tc>
          <w:tcPr>
            <w:tcW w:w="1710" w:type="dxa"/>
            <w:noWrap/>
            <w:vAlign w:val="bottom"/>
            <w:hideMark/>
          </w:tcPr>
          <w:p w14:paraId="472636C3" w14:textId="77777777" w:rsidR="00004698" w:rsidRPr="002E364F" w:rsidRDefault="00D5099F" w:rsidP="0091017C">
            <w:pPr>
              <w:pStyle w:val="QRDEnTableText"/>
            </w:pPr>
            <w:r w:rsidRPr="002E364F">
              <w:t>Common</w:t>
            </w:r>
          </w:p>
        </w:tc>
        <w:tc>
          <w:tcPr>
            <w:tcW w:w="1710" w:type="dxa"/>
            <w:noWrap/>
            <w:vAlign w:val="bottom"/>
            <w:hideMark/>
          </w:tcPr>
          <w:p w14:paraId="472636C4" w14:textId="77777777" w:rsidR="00004698" w:rsidRPr="002E364F" w:rsidRDefault="00D5099F" w:rsidP="0091017C">
            <w:pPr>
              <w:pStyle w:val="QRDEnTableText"/>
            </w:pPr>
            <w:r w:rsidRPr="002E364F">
              <w:t>Common</w:t>
            </w:r>
          </w:p>
        </w:tc>
      </w:tr>
      <w:tr w:rsidR="00F5216B" w:rsidRPr="002E364F" w14:paraId="472636C9" w14:textId="77777777" w:rsidTr="007C605E">
        <w:trPr>
          <w:trHeight w:val="300"/>
          <w:jc w:val="center"/>
        </w:trPr>
        <w:tc>
          <w:tcPr>
            <w:tcW w:w="4860" w:type="dxa"/>
            <w:noWrap/>
            <w:vAlign w:val="bottom"/>
            <w:hideMark/>
          </w:tcPr>
          <w:p w14:paraId="472636C6" w14:textId="77777777" w:rsidR="00004698" w:rsidRPr="002E364F" w:rsidRDefault="00D5099F" w:rsidP="0091017C">
            <w:pPr>
              <w:pStyle w:val="QRDEnTableText"/>
            </w:pPr>
            <w:r w:rsidRPr="002E364F">
              <w:t>Skin cancer</w:t>
            </w:r>
          </w:p>
        </w:tc>
        <w:tc>
          <w:tcPr>
            <w:tcW w:w="1710" w:type="dxa"/>
            <w:noWrap/>
            <w:vAlign w:val="bottom"/>
            <w:hideMark/>
          </w:tcPr>
          <w:p w14:paraId="472636C7" w14:textId="77777777" w:rsidR="00004698" w:rsidRPr="002E364F" w:rsidRDefault="00D5099F" w:rsidP="0091017C">
            <w:pPr>
              <w:pStyle w:val="QRDEnTableText"/>
            </w:pPr>
            <w:r w:rsidRPr="002E364F">
              <w:t>Common</w:t>
            </w:r>
          </w:p>
        </w:tc>
        <w:tc>
          <w:tcPr>
            <w:tcW w:w="1710" w:type="dxa"/>
            <w:noWrap/>
            <w:vAlign w:val="bottom"/>
            <w:hideMark/>
          </w:tcPr>
          <w:p w14:paraId="472636C8" w14:textId="77777777" w:rsidR="00004698" w:rsidRPr="002E364F" w:rsidRDefault="00D5099F" w:rsidP="0091017C">
            <w:pPr>
              <w:pStyle w:val="QRDEnTableText"/>
            </w:pPr>
            <w:r w:rsidRPr="002E364F">
              <w:t>Uncommon</w:t>
            </w:r>
          </w:p>
        </w:tc>
      </w:tr>
      <w:tr w:rsidR="00F5216B" w:rsidRPr="002E364F" w14:paraId="472636CB" w14:textId="77777777" w:rsidTr="007C605E">
        <w:trPr>
          <w:trHeight w:val="300"/>
          <w:jc w:val="center"/>
        </w:trPr>
        <w:tc>
          <w:tcPr>
            <w:tcW w:w="8280" w:type="dxa"/>
            <w:gridSpan w:val="3"/>
            <w:noWrap/>
            <w:vAlign w:val="bottom"/>
            <w:hideMark/>
          </w:tcPr>
          <w:p w14:paraId="472636CA" w14:textId="77777777" w:rsidR="00004698" w:rsidRPr="002E364F" w:rsidRDefault="00D5099F" w:rsidP="0091017C">
            <w:pPr>
              <w:pStyle w:val="QRDEnTableText"/>
              <w:rPr>
                <w:b/>
                <w:bCs/>
              </w:rPr>
            </w:pPr>
            <w:r w:rsidRPr="002E364F">
              <w:rPr>
                <w:b/>
                <w:bCs/>
              </w:rPr>
              <w:t>Blood and lymphatic system disorders</w:t>
            </w:r>
          </w:p>
        </w:tc>
      </w:tr>
      <w:tr w:rsidR="00F5216B" w:rsidRPr="002E364F" w14:paraId="472636CF" w14:textId="77777777" w:rsidTr="007C605E">
        <w:trPr>
          <w:trHeight w:val="300"/>
          <w:jc w:val="center"/>
        </w:trPr>
        <w:tc>
          <w:tcPr>
            <w:tcW w:w="4860" w:type="dxa"/>
            <w:noWrap/>
            <w:vAlign w:val="bottom"/>
            <w:hideMark/>
          </w:tcPr>
          <w:p w14:paraId="472636CC" w14:textId="77777777" w:rsidR="00004698" w:rsidRPr="002E364F" w:rsidRDefault="00D5099F" w:rsidP="0091017C">
            <w:pPr>
              <w:pStyle w:val="QRDEnTableText"/>
            </w:pPr>
            <w:r w:rsidRPr="002E364F">
              <w:t>An</w:t>
            </w:r>
            <w:r w:rsidR="00BF619E" w:rsidRPr="002E364F">
              <w:t>a</w:t>
            </w:r>
            <w:r w:rsidRPr="002E364F">
              <w:t>emia</w:t>
            </w:r>
          </w:p>
        </w:tc>
        <w:tc>
          <w:tcPr>
            <w:tcW w:w="1710" w:type="dxa"/>
            <w:noWrap/>
            <w:vAlign w:val="bottom"/>
            <w:hideMark/>
          </w:tcPr>
          <w:p w14:paraId="472636CD" w14:textId="77777777" w:rsidR="00004698" w:rsidRPr="002E364F" w:rsidRDefault="00D5099F" w:rsidP="0091017C">
            <w:pPr>
              <w:pStyle w:val="QRDEnTableText"/>
            </w:pPr>
            <w:r w:rsidRPr="002E364F">
              <w:t>Very Common</w:t>
            </w:r>
          </w:p>
        </w:tc>
        <w:tc>
          <w:tcPr>
            <w:tcW w:w="1710" w:type="dxa"/>
            <w:noWrap/>
            <w:vAlign w:val="bottom"/>
            <w:hideMark/>
          </w:tcPr>
          <w:p w14:paraId="472636CE" w14:textId="77777777" w:rsidR="00004698" w:rsidRPr="002E364F" w:rsidRDefault="00D5099F" w:rsidP="0091017C">
            <w:pPr>
              <w:pStyle w:val="QRDEnTableText"/>
            </w:pPr>
            <w:r w:rsidRPr="002E364F">
              <w:t>Very Common</w:t>
            </w:r>
          </w:p>
        </w:tc>
      </w:tr>
      <w:tr w:rsidR="00F5216B" w:rsidRPr="002E364F" w14:paraId="472636D3" w14:textId="77777777" w:rsidTr="007C605E">
        <w:trPr>
          <w:trHeight w:val="300"/>
          <w:jc w:val="center"/>
        </w:trPr>
        <w:tc>
          <w:tcPr>
            <w:tcW w:w="4860" w:type="dxa"/>
            <w:noWrap/>
            <w:vAlign w:val="bottom"/>
          </w:tcPr>
          <w:p w14:paraId="472636D0" w14:textId="77777777" w:rsidR="00004698" w:rsidRPr="002E364F" w:rsidRDefault="00D5099F" w:rsidP="0091017C">
            <w:pPr>
              <w:pStyle w:val="QRDEnTableText"/>
            </w:pPr>
            <w:r w:rsidRPr="002E364F">
              <w:t>Aplasia pure red cell</w:t>
            </w:r>
          </w:p>
        </w:tc>
        <w:tc>
          <w:tcPr>
            <w:tcW w:w="1710" w:type="dxa"/>
            <w:noWrap/>
            <w:vAlign w:val="bottom"/>
          </w:tcPr>
          <w:p w14:paraId="472636D1" w14:textId="77777777" w:rsidR="00004698" w:rsidRPr="002E364F" w:rsidRDefault="00D5099F" w:rsidP="0091017C">
            <w:pPr>
              <w:pStyle w:val="QRDEnTableText"/>
            </w:pPr>
            <w:r w:rsidRPr="002E364F">
              <w:t>Uncommon</w:t>
            </w:r>
          </w:p>
        </w:tc>
        <w:tc>
          <w:tcPr>
            <w:tcW w:w="1710" w:type="dxa"/>
            <w:noWrap/>
            <w:vAlign w:val="bottom"/>
          </w:tcPr>
          <w:p w14:paraId="472636D2" w14:textId="77777777" w:rsidR="00004698" w:rsidRPr="002E364F" w:rsidRDefault="00D5099F" w:rsidP="0091017C">
            <w:pPr>
              <w:pStyle w:val="QRDEnTableText"/>
            </w:pPr>
            <w:r w:rsidRPr="002E364F">
              <w:t>Uncommon</w:t>
            </w:r>
          </w:p>
        </w:tc>
      </w:tr>
      <w:tr w:rsidR="00F5216B" w:rsidRPr="002E364F" w14:paraId="472636D7" w14:textId="77777777" w:rsidTr="007C605E">
        <w:trPr>
          <w:trHeight w:val="300"/>
          <w:jc w:val="center"/>
        </w:trPr>
        <w:tc>
          <w:tcPr>
            <w:tcW w:w="4860" w:type="dxa"/>
            <w:noWrap/>
            <w:vAlign w:val="bottom"/>
          </w:tcPr>
          <w:p w14:paraId="472636D4" w14:textId="77777777" w:rsidR="00004698" w:rsidRPr="002E364F" w:rsidRDefault="00D5099F" w:rsidP="0091017C">
            <w:pPr>
              <w:pStyle w:val="QRDEnTableText"/>
            </w:pPr>
            <w:r w:rsidRPr="002E364F">
              <w:t>Bone marrow failure</w:t>
            </w:r>
          </w:p>
        </w:tc>
        <w:tc>
          <w:tcPr>
            <w:tcW w:w="1710" w:type="dxa"/>
            <w:noWrap/>
            <w:vAlign w:val="bottom"/>
          </w:tcPr>
          <w:p w14:paraId="472636D5" w14:textId="77777777" w:rsidR="00004698" w:rsidRPr="002E364F" w:rsidRDefault="00D5099F" w:rsidP="0091017C">
            <w:pPr>
              <w:pStyle w:val="QRDEnTableText"/>
            </w:pPr>
            <w:r w:rsidRPr="002E364F">
              <w:t>Uncommon</w:t>
            </w:r>
          </w:p>
        </w:tc>
        <w:tc>
          <w:tcPr>
            <w:tcW w:w="1710" w:type="dxa"/>
            <w:noWrap/>
            <w:vAlign w:val="bottom"/>
          </w:tcPr>
          <w:p w14:paraId="472636D6" w14:textId="77777777" w:rsidR="00004698" w:rsidRPr="002E364F" w:rsidRDefault="00D5099F" w:rsidP="0091017C">
            <w:pPr>
              <w:pStyle w:val="QRDEnTableText"/>
            </w:pPr>
            <w:r w:rsidRPr="002E364F">
              <w:t>Uncommon</w:t>
            </w:r>
          </w:p>
        </w:tc>
      </w:tr>
      <w:tr w:rsidR="00F5216B" w:rsidRPr="002E364F" w14:paraId="472636DB" w14:textId="77777777" w:rsidTr="007C605E">
        <w:trPr>
          <w:trHeight w:val="300"/>
          <w:jc w:val="center"/>
        </w:trPr>
        <w:tc>
          <w:tcPr>
            <w:tcW w:w="4860" w:type="dxa"/>
            <w:noWrap/>
            <w:vAlign w:val="bottom"/>
            <w:hideMark/>
          </w:tcPr>
          <w:p w14:paraId="472636D8" w14:textId="77777777" w:rsidR="00004698" w:rsidRPr="002E364F" w:rsidRDefault="00D5099F" w:rsidP="0091017C">
            <w:pPr>
              <w:pStyle w:val="QRDEnTableText"/>
            </w:pPr>
            <w:r w:rsidRPr="002E364F">
              <w:t>Ecchymosis</w:t>
            </w:r>
          </w:p>
        </w:tc>
        <w:tc>
          <w:tcPr>
            <w:tcW w:w="1710" w:type="dxa"/>
            <w:noWrap/>
            <w:vAlign w:val="bottom"/>
            <w:hideMark/>
          </w:tcPr>
          <w:p w14:paraId="472636D9" w14:textId="77777777" w:rsidR="00004698" w:rsidRPr="002E364F" w:rsidRDefault="00D5099F" w:rsidP="0091017C">
            <w:pPr>
              <w:pStyle w:val="QRDEnTableText"/>
            </w:pPr>
            <w:r w:rsidRPr="002E364F">
              <w:t>Common</w:t>
            </w:r>
          </w:p>
        </w:tc>
        <w:tc>
          <w:tcPr>
            <w:tcW w:w="1710" w:type="dxa"/>
            <w:noWrap/>
            <w:vAlign w:val="bottom"/>
            <w:hideMark/>
          </w:tcPr>
          <w:p w14:paraId="472636DA" w14:textId="77777777" w:rsidR="00004698" w:rsidRPr="002E364F" w:rsidRDefault="00D5099F" w:rsidP="0091017C">
            <w:pPr>
              <w:pStyle w:val="QRDEnTableText"/>
            </w:pPr>
            <w:r w:rsidRPr="002E364F">
              <w:t>Common</w:t>
            </w:r>
          </w:p>
        </w:tc>
      </w:tr>
      <w:tr w:rsidR="00F5216B" w:rsidRPr="002E364F" w14:paraId="472636DF" w14:textId="77777777" w:rsidTr="007C605E">
        <w:trPr>
          <w:trHeight w:val="300"/>
          <w:jc w:val="center"/>
        </w:trPr>
        <w:tc>
          <w:tcPr>
            <w:tcW w:w="4860" w:type="dxa"/>
            <w:noWrap/>
            <w:vAlign w:val="bottom"/>
            <w:hideMark/>
          </w:tcPr>
          <w:p w14:paraId="472636DC" w14:textId="77777777" w:rsidR="00004698" w:rsidRPr="002E364F" w:rsidRDefault="00D5099F" w:rsidP="0091017C">
            <w:pPr>
              <w:pStyle w:val="QRDEnTableText"/>
            </w:pPr>
            <w:r w:rsidRPr="002E364F">
              <w:t>Leukocytosis</w:t>
            </w:r>
          </w:p>
        </w:tc>
        <w:tc>
          <w:tcPr>
            <w:tcW w:w="1710" w:type="dxa"/>
            <w:noWrap/>
            <w:vAlign w:val="bottom"/>
            <w:hideMark/>
          </w:tcPr>
          <w:p w14:paraId="472636DD" w14:textId="77777777" w:rsidR="00004698" w:rsidRPr="002E364F" w:rsidRDefault="00D5099F" w:rsidP="0091017C">
            <w:pPr>
              <w:pStyle w:val="QRDEnTableText"/>
            </w:pPr>
            <w:r w:rsidRPr="002E364F">
              <w:t>Common</w:t>
            </w:r>
          </w:p>
        </w:tc>
        <w:tc>
          <w:tcPr>
            <w:tcW w:w="1710" w:type="dxa"/>
            <w:noWrap/>
            <w:vAlign w:val="bottom"/>
            <w:hideMark/>
          </w:tcPr>
          <w:p w14:paraId="472636DE" w14:textId="77777777" w:rsidR="00004698" w:rsidRPr="002E364F" w:rsidRDefault="00D5099F" w:rsidP="0091017C">
            <w:pPr>
              <w:pStyle w:val="QRDEnTableText"/>
            </w:pPr>
            <w:r w:rsidRPr="002E364F">
              <w:t>Very Common</w:t>
            </w:r>
          </w:p>
        </w:tc>
      </w:tr>
      <w:tr w:rsidR="00F5216B" w:rsidRPr="002E364F" w14:paraId="472636E3" w14:textId="77777777" w:rsidTr="007C605E">
        <w:trPr>
          <w:trHeight w:val="300"/>
          <w:jc w:val="center"/>
        </w:trPr>
        <w:tc>
          <w:tcPr>
            <w:tcW w:w="4860" w:type="dxa"/>
            <w:noWrap/>
            <w:vAlign w:val="bottom"/>
            <w:hideMark/>
          </w:tcPr>
          <w:p w14:paraId="472636E0" w14:textId="77777777" w:rsidR="00004698" w:rsidRPr="002E364F" w:rsidRDefault="00D5099F" w:rsidP="0091017C">
            <w:pPr>
              <w:pStyle w:val="QRDEnTableText"/>
            </w:pPr>
            <w:r w:rsidRPr="002E364F">
              <w:t>Leukopenia</w:t>
            </w:r>
          </w:p>
        </w:tc>
        <w:tc>
          <w:tcPr>
            <w:tcW w:w="1710" w:type="dxa"/>
            <w:noWrap/>
            <w:vAlign w:val="bottom"/>
            <w:hideMark/>
          </w:tcPr>
          <w:p w14:paraId="472636E1" w14:textId="77777777" w:rsidR="00004698" w:rsidRPr="002E364F" w:rsidRDefault="00D5099F" w:rsidP="0091017C">
            <w:pPr>
              <w:pStyle w:val="QRDEnTableText"/>
            </w:pPr>
            <w:r w:rsidRPr="002E364F">
              <w:t>Very Common</w:t>
            </w:r>
          </w:p>
        </w:tc>
        <w:tc>
          <w:tcPr>
            <w:tcW w:w="1710" w:type="dxa"/>
            <w:noWrap/>
            <w:vAlign w:val="bottom"/>
            <w:hideMark/>
          </w:tcPr>
          <w:p w14:paraId="472636E2" w14:textId="77777777" w:rsidR="00004698" w:rsidRPr="002E364F" w:rsidRDefault="00D5099F" w:rsidP="0091017C">
            <w:pPr>
              <w:pStyle w:val="QRDEnTableText"/>
            </w:pPr>
            <w:r w:rsidRPr="002E364F">
              <w:t>Very Common</w:t>
            </w:r>
          </w:p>
        </w:tc>
      </w:tr>
      <w:tr w:rsidR="00F5216B" w:rsidRPr="002E364F" w14:paraId="472636E7" w14:textId="77777777" w:rsidTr="007C605E">
        <w:trPr>
          <w:trHeight w:val="300"/>
          <w:jc w:val="center"/>
        </w:trPr>
        <w:tc>
          <w:tcPr>
            <w:tcW w:w="4860" w:type="dxa"/>
            <w:noWrap/>
            <w:vAlign w:val="bottom"/>
            <w:hideMark/>
          </w:tcPr>
          <w:p w14:paraId="472636E4" w14:textId="77777777" w:rsidR="00004698" w:rsidRPr="002E364F" w:rsidRDefault="00D5099F" w:rsidP="0091017C">
            <w:pPr>
              <w:pStyle w:val="QRDEnTableText"/>
            </w:pPr>
            <w:r w:rsidRPr="002E364F">
              <w:t>Pancytopenia</w:t>
            </w:r>
          </w:p>
        </w:tc>
        <w:tc>
          <w:tcPr>
            <w:tcW w:w="1710" w:type="dxa"/>
            <w:noWrap/>
            <w:vAlign w:val="bottom"/>
            <w:hideMark/>
          </w:tcPr>
          <w:p w14:paraId="472636E5" w14:textId="77777777" w:rsidR="00004698" w:rsidRPr="002E364F" w:rsidRDefault="00D5099F" w:rsidP="0091017C">
            <w:pPr>
              <w:pStyle w:val="QRDEnTableText"/>
            </w:pPr>
            <w:r w:rsidRPr="002E364F">
              <w:t>Common</w:t>
            </w:r>
          </w:p>
        </w:tc>
        <w:tc>
          <w:tcPr>
            <w:tcW w:w="1710" w:type="dxa"/>
            <w:noWrap/>
            <w:vAlign w:val="bottom"/>
            <w:hideMark/>
          </w:tcPr>
          <w:p w14:paraId="472636E6" w14:textId="77777777" w:rsidR="00004698" w:rsidRPr="002E364F" w:rsidRDefault="00D5099F" w:rsidP="0091017C">
            <w:pPr>
              <w:pStyle w:val="QRDEnTableText"/>
            </w:pPr>
            <w:r w:rsidRPr="002E364F">
              <w:t>Common</w:t>
            </w:r>
          </w:p>
        </w:tc>
      </w:tr>
      <w:tr w:rsidR="00F5216B" w:rsidRPr="002E364F" w14:paraId="472636EB" w14:textId="77777777" w:rsidTr="007C605E">
        <w:trPr>
          <w:trHeight w:val="300"/>
          <w:jc w:val="center"/>
        </w:trPr>
        <w:tc>
          <w:tcPr>
            <w:tcW w:w="4860" w:type="dxa"/>
            <w:noWrap/>
            <w:vAlign w:val="bottom"/>
            <w:hideMark/>
          </w:tcPr>
          <w:p w14:paraId="472636E8" w14:textId="77777777" w:rsidR="00004698" w:rsidRPr="002E364F" w:rsidRDefault="00D5099F" w:rsidP="0091017C">
            <w:pPr>
              <w:pStyle w:val="QRDEnTableText"/>
            </w:pPr>
            <w:r w:rsidRPr="002E364F">
              <w:lastRenderedPageBreak/>
              <w:t>Pseudolymphoma</w:t>
            </w:r>
          </w:p>
        </w:tc>
        <w:tc>
          <w:tcPr>
            <w:tcW w:w="1710" w:type="dxa"/>
            <w:noWrap/>
            <w:vAlign w:val="bottom"/>
            <w:hideMark/>
          </w:tcPr>
          <w:p w14:paraId="472636E9" w14:textId="77777777" w:rsidR="00004698" w:rsidRPr="002E364F" w:rsidRDefault="00D5099F" w:rsidP="0091017C">
            <w:pPr>
              <w:pStyle w:val="QRDEnTableText"/>
            </w:pPr>
            <w:r w:rsidRPr="002E364F">
              <w:t>Uncommon</w:t>
            </w:r>
          </w:p>
        </w:tc>
        <w:tc>
          <w:tcPr>
            <w:tcW w:w="1710" w:type="dxa"/>
            <w:noWrap/>
            <w:vAlign w:val="bottom"/>
            <w:hideMark/>
          </w:tcPr>
          <w:p w14:paraId="472636EA" w14:textId="77777777" w:rsidR="00004698" w:rsidRPr="002E364F" w:rsidRDefault="00D5099F" w:rsidP="0091017C">
            <w:pPr>
              <w:pStyle w:val="QRDEnTableText"/>
            </w:pPr>
            <w:r w:rsidRPr="002E364F">
              <w:t>Uncommon</w:t>
            </w:r>
          </w:p>
        </w:tc>
      </w:tr>
      <w:tr w:rsidR="00F5216B" w:rsidRPr="002E364F" w14:paraId="472636EF" w14:textId="77777777" w:rsidTr="007C605E">
        <w:trPr>
          <w:trHeight w:val="300"/>
          <w:jc w:val="center"/>
        </w:trPr>
        <w:tc>
          <w:tcPr>
            <w:tcW w:w="4860" w:type="dxa"/>
            <w:noWrap/>
            <w:vAlign w:val="bottom"/>
            <w:hideMark/>
          </w:tcPr>
          <w:p w14:paraId="472636EC" w14:textId="77777777" w:rsidR="00004698" w:rsidRPr="002E364F" w:rsidRDefault="00D5099F" w:rsidP="0091017C">
            <w:pPr>
              <w:pStyle w:val="QRDEnTableText"/>
            </w:pPr>
            <w:r w:rsidRPr="002E364F">
              <w:t>Thrombocytopenia</w:t>
            </w:r>
          </w:p>
        </w:tc>
        <w:tc>
          <w:tcPr>
            <w:tcW w:w="1710" w:type="dxa"/>
            <w:noWrap/>
            <w:vAlign w:val="bottom"/>
            <w:hideMark/>
          </w:tcPr>
          <w:p w14:paraId="472636ED" w14:textId="77777777" w:rsidR="00004698" w:rsidRPr="002E364F" w:rsidRDefault="00D5099F" w:rsidP="0091017C">
            <w:pPr>
              <w:pStyle w:val="QRDEnTableText"/>
            </w:pPr>
            <w:r w:rsidRPr="002E364F">
              <w:t>Common</w:t>
            </w:r>
          </w:p>
        </w:tc>
        <w:tc>
          <w:tcPr>
            <w:tcW w:w="1710" w:type="dxa"/>
            <w:noWrap/>
            <w:vAlign w:val="bottom"/>
            <w:hideMark/>
          </w:tcPr>
          <w:p w14:paraId="472636EE" w14:textId="77777777" w:rsidR="00004698" w:rsidRPr="002E364F" w:rsidRDefault="00D5099F" w:rsidP="0091017C">
            <w:pPr>
              <w:pStyle w:val="QRDEnTableText"/>
            </w:pPr>
            <w:r w:rsidRPr="002E364F">
              <w:t>Very Common</w:t>
            </w:r>
          </w:p>
        </w:tc>
      </w:tr>
      <w:tr w:rsidR="00F5216B" w:rsidRPr="002E364F" w14:paraId="472636F1" w14:textId="77777777" w:rsidTr="007C605E">
        <w:trPr>
          <w:trHeight w:val="300"/>
          <w:jc w:val="center"/>
        </w:trPr>
        <w:tc>
          <w:tcPr>
            <w:tcW w:w="8280" w:type="dxa"/>
            <w:gridSpan w:val="3"/>
            <w:noWrap/>
            <w:vAlign w:val="bottom"/>
            <w:hideMark/>
          </w:tcPr>
          <w:p w14:paraId="472636F0" w14:textId="77777777" w:rsidR="00004698" w:rsidRPr="002E364F" w:rsidRDefault="00D5099F" w:rsidP="0091017C">
            <w:pPr>
              <w:pStyle w:val="QRDEnTableText"/>
              <w:rPr>
                <w:b/>
                <w:bCs/>
              </w:rPr>
            </w:pPr>
            <w:r w:rsidRPr="002E364F">
              <w:rPr>
                <w:b/>
                <w:bCs/>
              </w:rPr>
              <w:t>Metabolism and nutrition disorders </w:t>
            </w:r>
          </w:p>
        </w:tc>
      </w:tr>
      <w:tr w:rsidR="00F5216B" w:rsidRPr="002E364F" w14:paraId="472636F5" w14:textId="77777777" w:rsidTr="007C605E">
        <w:trPr>
          <w:trHeight w:val="300"/>
          <w:jc w:val="center"/>
        </w:trPr>
        <w:tc>
          <w:tcPr>
            <w:tcW w:w="4860" w:type="dxa"/>
            <w:noWrap/>
            <w:vAlign w:val="bottom"/>
            <w:hideMark/>
          </w:tcPr>
          <w:p w14:paraId="472636F2" w14:textId="77777777" w:rsidR="00004698" w:rsidRPr="002E364F" w:rsidRDefault="00D5099F" w:rsidP="0091017C">
            <w:pPr>
              <w:pStyle w:val="QRDEnTableText"/>
            </w:pPr>
            <w:r w:rsidRPr="002E364F">
              <w:t>Acidosis</w:t>
            </w:r>
          </w:p>
        </w:tc>
        <w:tc>
          <w:tcPr>
            <w:tcW w:w="1710" w:type="dxa"/>
            <w:noWrap/>
            <w:vAlign w:val="bottom"/>
            <w:hideMark/>
          </w:tcPr>
          <w:p w14:paraId="472636F3" w14:textId="77777777" w:rsidR="00004698" w:rsidRPr="002E364F" w:rsidRDefault="00D5099F" w:rsidP="0091017C">
            <w:pPr>
              <w:pStyle w:val="QRDEnTableText"/>
            </w:pPr>
            <w:r w:rsidRPr="002E364F">
              <w:t>Common</w:t>
            </w:r>
          </w:p>
        </w:tc>
        <w:tc>
          <w:tcPr>
            <w:tcW w:w="1710" w:type="dxa"/>
            <w:noWrap/>
            <w:vAlign w:val="bottom"/>
            <w:hideMark/>
          </w:tcPr>
          <w:p w14:paraId="472636F4" w14:textId="77777777" w:rsidR="00004698" w:rsidRPr="002E364F" w:rsidRDefault="00D5099F" w:rsidP="0091017C">
            <w:pPr>
              <w:pStyle w:val="QRDEnTableText"/>
            </w:pPr>
            <w:r w:rsidRPr="002E364F">
              <w:t>Common</w:t>
            </w:r>
          </w:p>
        </w:tc>
      </w:tr>
      <w:tr w:rsidR="00F5216B" w:rsidRPr="002E364F" w14:paraId="472636F9" w14:textId="77777777" w:rsidTr="007C605E">
        <w:trPr>
          <w:trHeight w:val="300"/>
          <w:jc w:val="center"/>
        </w:trPr>
        <w:tc>
          <w:tcPr>
            <w:tcW w:w="4860" w:type="dxa"/>
            <w:noWrap/>
            <w:vAlign w:val="bottom"/>
            <w:hideMark/>
          </w:tcPr>
          <w:p w14:paraId="472636F6" w14:textId="77777777" w:rsidR="00004698" w:rsidRPr="002E364F" w:rsidRDefault="00D5099F" w:rsidP="0091017C">
            <w:pPr>
              <w:pStyle w:val="QRDEnTableText"/>
            </w:pPr>
            <w:r w:rsidRPr="002E364F">
              <w:t>Hypercholesterol</w:t>
            </w:r>
            <w:r w:rsidR="00BF619E" w:rsidRPr="002E364F">
              <w:t>a</w:t>
            </w:r>
            <w:r w:rsidRPr="002E364F">
              <w:t>emia</w:t>
            </w:r>
          </w:p>
        </w:tc>
        <w:tc>
          <w:tcPr>
            <w:tcW w:w="1710" w:type="dxa"/>
            <w:noWrap/>
            <w:vAlign w:val="bottom"/>
            <w:hideMark/>
          </w:tcPr>
          <w:p w14:paraId="472636F7" w14:textId="77777777" w:rsidR="00004698" w:rsidRPr="002E364F" w:rsidRDefault="00D5099F" w:rsidP="0091017C">
            <w:pPr>
              <w:pStyle w:val="QRDEnTableText"/>
            </w:pPr>
            <w:r w:rsidRPr="002E364F">
              <w:t>Very Common</w:t>
            </w:r>
          </w:p>
        </w:tc>
        <w:tc>
          <w:tcPr>
            <w:tcW w:w="1710" w:type="dxa"/>
            <w:noWrap/>
            <w:vAlign w:val="bottom"/>
            <w:hideMark/>
          </w:tcPr>
          <w:p w14:paraId="472636F8" w14:textId="77777777" w:rsidR="00004698" w:rsidRPr="002E364F" w:rsidRDefault="00D5099F" w:rsidP="0091017C">
            <w:pPr>
              <w:pStyle w:val="QRDEnTableText"/>
            </w:pPr>
            <w:r w:rsidRPr="002E364F">
              <w:t>Common</w:t>
            </w:r>
          </w:p>
        </w:tc>
      </w:tr>
      <w:tr w:rsidR="00F5216B" w:rsidRPr="002E364F" w14:paraId="472636FD" w14:textId="77777777" w:rsidTr="007C605E">
        <w:trPr>
          <w:trHeight w:val="300"/>
          <w:jc w:val="center"/>
        </w:trPr>
        <w:tc>
          <w:tcPr>
            <w:tcW w:w="4860" w:type="dxa"/>
            <w:noWrap/>
            <w:vAlign w:val="bottom"/>
            <w:hideMark/>
          </w:tcPr>
          <w:p w14:paraId="472636FA" w14:textId="77777777" w:rsidR="00004698" w:rsidRPr="002E364F" w:rsidRDefault="00D5099F" w:rsidP="0091017C">
            <w:pPr>
              <w:pStyle w:val="QRDEnTableText"/>
            </w:pPr>
            <w:r w:rsidRPr="002E364F">
              <w:t>Hyperglyc</w:t>
            </w:r>
            <w:r w:rsidR="00BF619E" w:rsidRPr="002E364F">
              <w:t>a</w:t>
            </w:r>
            <w:r w:rsidRPr="002E364F">
              <w:t>emia</w:t>
            </w:r>
          </w:p>
        </w:tc>
        <w:tc>
          <w:tcPr>
            <w:tcW w:w="1710" w:type="dxa"/>
            <w:noWrap/>
            <w:vAlign w:val="bottom"/>
            <w:hideMark/>
          </w:tcPr>
          <w:p w14:paraId="472636FB" w14:textId="77777777" w:rsidR="00004698" w:rsidRPr="002E364F" w:rsidRDefault="00D5099F" w:rsidP="0091017C">
            <w:pPr>
              <w:pStyle w:val="QRDEnTableText"/>
            </w:pPr>
            <w:r w:rsidRPr="002E364F">
              <w:t>Common</w:t>
            </w:r>
          </w:p>
        </w:tc>
        <w:tc>
          <w:tcPr>
            <w:tcW w:w="1710" w:type="dxa"/>
            <w:noWrap/>
            <w:vAlign w:val="bottom"/>
            <w:hideMark/>
          </w:tcPr>
          <w:p w14:paraId="472636FC" w14:textId="77777777" w:rsidR="00004698" w:rsidRPr="002E364F" w:rsidRDefault="00D5099F" w:rsidP="0091017C">
            <w:pPr>
              <w:pStyle w:val="QRDEnTableText"/>
            </w:pPr>
            <w:r w:rsidRPr="002E364F">
              <w:t>Very Common</w:t>
            </w:r>
          </w:p>
        </w:tc>
      </w:tr>
      <w:tr w:rsidR="00F5216B" w:rsidRPr="002E364F" w14:paraId="47263701" w14:textId="77777777" w:rsidTr="007C605E">
        <w:trPr>
          <w:trHeight w:val="300"/>
          <w:jc w:val="center"/>
        </w:trPr>
        <w:tc>
          <w:tcPr>
            <w:tcW w:w="4860" w:type="dxa"/>
            <w:noWrap/>
            <w:vAlign w:val="bottom"/>
            <w:hideMark/>
          </w:tcPr>
          <w:p w14:paraId="472636FE" w14:textId="77777777" w:rsidR="00004698" w:rsidRPr="002E364F" w:rsidRDefault="00D5099F" w:rsidP="0091017C">
            <w:pPr>
              <w:pStyle w:val="QRDEnTableText"/>
            </w:pPr>
            <w:r w:rsidRPr="002E364F">
              <w:t>Hyperkal</w:t>
            </w:r>
            <w:r w:rsidR="00BF619E" w:rsidRPr="002E364F">
              <w:t>a</w:t>
            </w:r>
            <w:r w:rsidRPr="002E364F">
              <w:t>emia</w:t>
            </w:r>
          </w:p>
        </w:tc>
        <w:tc>
          <w:tcPr>
            <w:tcW w:w="1710" w:type="dxa"/>
            <w:noWrap/>
            <w:vAlign w:val="bottom"/>
            <w:hideMark/>
          </w:tcPr>
          <w:p w14:paraId="472636FF" w14:textId="77777777" w:rsidR="00004698" w:rsidRPr="002E364F" w:rsidRDefault="00D5099F" w:rsidP="0091017C">
            <w:pPr>
              <w:pStyle w:val="QRDEnTableText"/>
            </w:pPr>
            <w:r w:rsidRPr="002E364F">
              <w:t>Common</w:t>
            </w:r>
          </w:p>
        </w:tc>
        <w:tc>
          <w:tcPr>
            <w:tcW w:w="1710" w:type="dxa"/>
            <w:noWrap/>
            <w:vAlign w:val="bottom"/>
            <w:hideMark/>
          </w:tcPr>
          <w:p w14:paraId="47263700" w14:textId="77777777" w:rsidR="00004698" w:rsidRPr="002E364F" w:rsidRDefault="00D5099F" w:rsidP="0091017C">
            <w:pPr>
              <w:pStyle w:val="QRDEnTableText"/>
            </w:pPr>
            <w:r w:rsidRPr="002E364F">
              <w:t>Very Common</w:t>
            </w:r>
          </w:p>
        </w:tc>
      </w:tr>
      <w:tr w:rsidR="00F5216B" w:rsidRPr="002E364F" w14:paraId="47263705" w14:textId="77777777" w:rsidTr="007C605E">
        <w:trPr>
          <w:trHeight w:val="300"/>
          <w:jc w:val="center"/>
        </w:trPr>
        <w:tc>
          <w:tcPr>
            <w:tcW w:w="4860" w:type="dxa"/>
            <w:noWrap/>
            <w:vAlign w:val="bottom"/>
            <w:hideMark/>
          </w:tcPr>
          <w:p w14:paraId="47263702" w14:textId="77777777" w:rsidR="00004698" w:rsidRPr="002E364F" w:rsidRDefault="00D5099F" w:rsidP="0091017C">
            <w:pPr>
              <w:pStyle w:val="QRDEnTableText"/>
            </w:pPr>
            <w:r w:rsidRPr="002E364F">
              <w:t>Hyperlipid</w:t>
            </w:r>
            <w:r w:rsidR="00BF619E" w:rsidRPr="002E364F">
              <w:t>a</w:t>
            </w:r>
            <w:r w:rsidRPr="002E364F">
              <w:t>emia</w:t>
            </w:r>
          </w:p>
        </w:tc>
        <w:tc>
          <w:tcPr>
            <w:tcW w:w="1710" w:type="dxa"/>
            <w:noWrap/>
            <w:vAlign w:val="bottom"/>
            <w:hideMark/>
          </w:tcPr>
          <w:p w14:paraId="47263703" w14:textId="77777777" w:rsidR="00004698" w:rsidRPr="002E364F" w:rsidRDefault="00D5099F" w:rsidP="0091017C">
            <w:pPr>
              <w:pStyle w:val="QRDEnTableText"/>
            </w:pPr>
            <w:r w:rsidRPr="002E364F">
              <w:t>Common</w:t>
            </w:r>
          </w:p>
        </w:tc>
        <w:tc>
          <w:tcPr>
            <w:tcW w:w="1710" w:type="dxa"/>
            <w:noWrap/>
            <w:vAlign w:val="bottom"/>
            <w:hideMark/>
          </w:tcPr>
          <w:p w14:paraId="47263704" w14:textId="77777777" w:rsidR="00004698" w:rsidRPr="002E364F" w:rsidRDefault="00D5099F" w:rsidP="0091017C">
            <w:pPr>
              <w:pStyle w:val="QRDEnTableText"/>
            </w:pPr>
            <w:r w:rsidRPr="002E364F">
              <w:t>Common</w:t>
            </w:r>
          </w:p>
        </w:tc>
      </w:tr>
      <w:tr w:rsidR="00F5216B" w:rsidRPr="002E364F" w14:paraId="47263709" w14:textId="77777777" w:rsidTr="007C605E">
        <w:trPr>
          <w:trHeight w:val="300"/>
          <w:jc w:val="center"/>
        </w:trPr>
        <w:tc>
          <w:tcPr>
            <w:tcW w:w="4860" w:type="dxa"/>
            <w:noWrap/>
            <w:vAlign w:val="bottom"/>
            <w:hideMark/>
          </w:tcPr>
          <w:p w14:paraId="47263706" w14:textId="77777777" w:rsidR="00004698" w:rsidRPr="002E364F" w:rsidRDefault="00D5099F" w:rsidP="0091017C">
            <w:pPr>
              <w:pStyle w:val="QRDEnTableText"/>
            </w:pPr>
            <w:r w:rsidRPr="002E364F">
              <w:t>Hypocalc</w:t>
            </w:r>
            <w:r w:rsidR="00BF619E" w:rsidRPr="002E364F">
              <w:t>a</w:t>
            </w:r>
            <w:r w:rsidRPr="002E364F">
              <w:t>emia</w:t>
            </w:r>
          </w:p>
        </w:tc>
        <w:tc>
          <w:tcPr>
            <w:tcW w:w="1710" w:type="dxa"/>
            <w:noWrap/>
            <w:vAlign w:val="bottom"/>
            <w:hideMark/>
          </w:tcPr>
          <w:p w14:paraId="47263707" w14:textId="77777777" w:rsidR="00004698" w:rsidRPr="002E364F" w:rsidRDefault="00D5099F" w:rsidP="0091017C">
            <w:pPr>
              <w:pStyle w:val="QRDEnTableText"/>
            </w:pPr>
            <w:r w:rsidRPr="002E364F">
              <w:t>Common</w:t>
            </w:r>
          </w:p>
        </w:tc>
        <w:tc>
          <w:tcPr>
            <w:tcW w:w="1710" w:type="dxa"/>
            <w:noWrap/>
            <w:vAlign w:val="bottom"/>
            <w:hideMark/>
          </w:tcPr>
          <w:p w14:paraId="47263708" w14:textId="77777777" w:rsidR="00004698" w:rsidRPr="002E364F" w:rsidRDefault="00D5099F" w:rsidP="0091017C">
            <w:pPr>
              <w:pStyle w:val="QRDEnTableText"/>
            </w:pPr>
            <w:r w:rsidRPr="002E364F">
              <w:t>Very Common</w:t>
            </w:r>
          </w:p>
        </w:tc>
      </w:tr>
      <w:tr w:rsidR="00F5216B" w:rsidRPr="002E364F" w14:paraId="4726370D" w14:textId="77777777" w:rsidTr="007C605E">
        <w:trPr>
          <w:trHeight w:val="300"/>
          <w:jc w:val="center"/>
        </w:trPr>
        <w:tc>
          <w:tcPr>
            <w:tcW w:w="4860" w:type="dxa"/>
            <w:noWrap/>
            <w:vAlign w:val="bottom"/>
            <w:hideMark/>
          </w:tcPr>
          <w:p w14:paraId="4726370A" w14:textId="77777777" w:rsidR="00004698" w:rsidRPr="002E364F" w:rsidRDefault="00D5099F" w:rsidP="0091017C">
            <w:pPr>
              <w:pStyle w:val="QRDEnTableText"/>
            </w:pPr>
            <w:r w:rsidRPr="002E364F">
              <w:t>Hypokal</w:t>
            </w:r>
            <w:r w:rsidR="00BF619E" w:rsidRPr="002E364F">
              <w:t>a</w:t>
            </w:r>
            <w:r w:rsidRPr="002E364F">
              <w:t>emia</w:t>
            </w:r>
          </w:p>
        </w:tc>
        <w:tc>
          <w:tcPr>
            <w:tcW w:w="1710" w:type="dxa"/>
            <w:noWrap/>
            <w:vAlign w:val="bottom"/>
            <w:hideMark/>
          </w:tcPr>
          <w:p w14:paraId="4726370B" w14:textId="77777777" w:rsidR="00004698" w:rsidRPr="002E364F" w:rsidRDefault="00D5099F" w:rsidP="0091017C">
            <w:pPr>
              <w:pStyle w:val="QRDEnTableText"/>
            </w:pPr>
            <w:r w:rsidRPr="002E364F">
              <w:t>Common</w:t>
            </w:r>
          </w:p>
        </w:tc>
        <w:tc>
          <w:tcPr>
            <w:tcW w:w="1710" w:type="dxa"/>
            <w:noWrap/>
            <w:vAlign w:val="bottom"/>
            <w:hideMark/>
          </w:tcPr>
          <w:p w14:paraId="4726370C" w14:textId="77777777" w:rsidR="00004698" w:rsidRPr="002E364F" w:rsidRDefault="00D5099F" w:rsidP="0091017C">
            <w:pPr>
              <w:pStyle w:val="QRDEnTableText"/>
            </w:pPr>
            <w:r w:rsidRPr="002E364F">
              <w:t>Very Common</w:t>
            </w:r>
          </w:p>
        </w:tc>
      </w:tr>
      <w:tr w:rsidR="00F5216B" w:rsidRPr="002E364F" w14:paraId="47263711" w14:textId="77777777" w:rsidTr="007C605E">
        <w:trPr>
          <w:trHeight w:val="300"/>
          <w:jc w:val="center"/>
        </w:trPr>
        <w:tc>
          <w:tcPr>
            <w:tcW w:w="4860" w:type="dxa"/>
            <w:noWrap/>
            <w:vAlign w:val="bottom"/>
            <w:hideMark/>
          </w:tcPr>
          <w:p w14:paraId="4726370E" w14:textId="77777777" w:rsidR="00004698" w:rsidRPr="002E364F" w:rsidRDefault="00D5099F" w:rsidP="0091017C">
            <w:pPr>
              <w:pStyle w:val="QRDEnTableText"/>
            </w:pPr>
            <w:r w:rsidRPr="002E364F">
              <w:t>Hypomagnes</w:t>
            </w:r>
            <w:r w:rsidR="00BF619E" w:rsidRPr="002E364F">
              <w:t>a</w:t>
            </w:r>
            <w:r w:rsidRPr="002E364F">
              <w:t>emia</w:t>
            </w:r>
          </w:p>
        </w:tc>
        <w:tc>
          <w:tcPr>
            <w:tcW w:w="1710" w:type="dxa"/>
            <w:noWrap/>
            <w:vAlign w:val="bottom"/>
            <w:hideMark/>
          </w:tcPr>
          <w:p w14:paraId="4726370F" w14:textId="77777777" w:rsidR="00004698" w:rsidRPr="002E364F" w:rsidRDefault="00D5099F" w:rsidP="0091017C">
            <w:pPr>
              <w:pStyle w:val="QRDEnTableText"/>
            </w:pPr>
            <w:r w:rsidRPr="002E364F">
              <w:t>Common</w:t>
            </w:r>
          </w:p>
        </w:tc>
        <w:tc>
          <w:tcPr>
            <w:tcW w:w="1710" w:type="dxa"/>
            <w:noWrap/>
            <w:vAlign w:val="bottom"/>
            <w:hideMark/>
          </w:tcPr>
          <w:p w14:paraId="47263710" w14:textId="77777777" w:rsidR="00004698" w:rsidRPr="002E364F" w:rsidRDefault="00D5099F" w:rsidP="0091017C">
            <w:pPr>
              <w:pStyle w:val="QRDEnTableText"/>
            </w:pPr>
            <w:r w:rsidRPr="002E364F">
              <w:t>Very Common</w:t>
            </w:r>
          </w:p>
        </w:tc>
      </w:tr>
      <w:tr w:rsidR="00F5216B" w:rsidRPr="002E364F" w14:paraId="47263715" w14:textId="77777777" w:rsidTr="007C605E">
        <w:trPr>
          <w:trHeight w:val="300"/>
          <w:jc w:val="center"/>
        </w:trPr>
        <w:tc>
          <w:tcPr>
            <w:tcW w:w="4860" w:type="dxa"/>
            <w:noWrap/>
            <w:vAlign w:val="bottom"/>
            <w:hideMark/>
          </w:tcPr>
          <w:p w14:paraId="47263712" w14:textId="77777777" w:rsidR="00004698" w:rsidRPr="002E364F" w:rsidRDefault="00D5099F" w:rsidP="0091017C">
            <w:pPr>
              <w:pStyle w:val="QRDEnTableText"/>
            </w:pPr>
            <w:r w:rsidRPr="002E364F">
              <w:t>Hypophosphat</w:t>
            </w:r>
            <w:r w:rsidR="00BF619E" w:rsidRPr="002E364F">
              <w:t>a</w:t>
            </w:r>
            <w:r w:rsidRPr="002E364F">
              <w:t>emia</w:t>
            </w:r>
          </w:p>
        </w:tc>
        <w:tc>
          <w:tcPr>
            <w:tcW w:w="1710" w:type="dxa"/>
            <w:noWrap/>
            <w:vAlign w:val="bottom"/>
            <w:hideMark/>
          </w:tcPr>
          <w:p w14:paraId="47263713" w14:textId="77777777" w:rsidR="00004698" w:rsidRPr="002E364F" w:rsidRDefault="00D5099F" w:rsidP="0091017C">
            <w:pPr>
              <w:pStyle w:val="QRDEnTableText"/>
            </w:pPr>
            <w:r w:rsidRPr="002E364F">
              <w:t>Very Common</w:t>
            </w:r>
          </w:p>
        </w:tc>
        <w:tc>
          <w:tcPr>
            <w:tcW w:w="1710" w:type="dxa"/>
            <w:noWrap/>
            <w:vAlign w:val="bottom"/>
            <w:hideMark/>
          </w:tcPr>
          <w:p w14:paraId="47263714" w14:textId="77777777" w:rsidR="00004698" w:rsidRPr="002E364F" w:rsidRDefault="00D5099F" w:rsidP="0091017C">
            <w:pPr>
              <w:pStyle w:val="QRDEnTableText"/>
            </w:pPr>
            <w:r w:rsidRPr="002E364F">
              <w:t>Very Common</w:t>
            </w:r>
          </w:p>
        </w:tc>
      </w:tr>
      <w:tr w:rsidR="00F5216B" w:rsidRPr="002E364F" w14:paraId="47263719" w14:textId="77777777" w:rsidTr="007C605E">
        <w:trPr>
          <w:trHeight w:val="300"/>
          <w:jc w:val="center"/>
        </w:trPr>
        <w:tc>
          <w:tcPr>
            <w:tcW w:w="4860" w:type="dxa"/>
            <w:noWrap/>
            <w:vAlign w:val="bottom"/>
          </w:tcPr>
          <w:p w14:paraId="47263716" w14:textId="77777777" w:rsidR="00004698" w:rsidRPr="002E364F" w:rsidRDefault="00D5099F" w:rsidP="0091017C">
            <w:pPr>
              <w:pStyle w:val="QRDEnTableText"/>
            </w:pPr>
            <w:r w:rsidRPr="002E364F">
              <w:rPr>
                <w:szCs w:val="22"/>
              </w:rPr>
              <w:t>Hyperuricaemia</w:t>
            </w:r>
          </w:p>
        </w:tc>
        <w:tc>
          <w:tcPr>
            <w:tcW w:w="1710" w:type="dxa"/>
            <w:noWrap/>
            <w:vAlign w:val="bottom"/>
          </w:tcPr>
          <w:p w14:paraId="47263717" w14:textId="77777777" w:rsidR="00004698" w:rsidRPr="002E364F" w:rsidRDefault="00D5099F" w:rsidP="0091017C">
            <w:pPr>
              <w:pStyle w:val="QRDEnTableText"/>
            </w:pPr>
            <w:r w:rsidRPr="002E364F">
              <w:rPr>
                <w:szCs w:val="22"/>
              </w:rPr>
              <w:t>Common</w:t>
            </w:r>
          </w:p>
        </w:tc>
        <w:tc>
          <w:tcPr>
            <w:tcW w:w="1710" w:type="dxa"/>
            <w:noWrap/>
            <w:vAlign w:val="bottom"/>
          </w:tcPr>
          <w:p w14:paraId="47263718" w14:textId="77777777" w:rsidR="00004698" w:rsidRPr="002E364F" w:rsidRDefault="00D5099F" w:rsidP="0091017C">
            <w:pPr>
              <w:pStyle w:val="QRDEnTableText"/>
            </w:pPr>
            <w:r w:rsidRPr="002E364F">
              <w:rPr>
                <w:szCs w:val="22"/>
              </w:rPr>
              <w:t>Common</w:t>
            </w:r>
          </w:p>
        </w:tc>
      </w:tr>
      <w:tr w:rsidR="00F5216B" w:rsidRPr="002E364F" w14:paraId="4726371D" w14:textId="77777777" w:rsidTr="007C605E">
        <w:trPr>
          <w:trHeight w:val="300"/>
          <w:jc w:val="center"/>
        </w:trPr>
        <w:tc>
          <w:tcPr>
            <w:tcW w:w="4860" w:type="dxa"/>
            <w:noWrap/>
            <w:vAlign w:val="bottom"/>
          </w:tcPr>
          <w:p w14:paraId="4726371A" w14:textId="77777777" w:rsidR="00004698" w:rsidRPr="002E364F" w:rsidRDefault="00D5099F" w:rsidP="0091017C">
            <w:pPr>
              <w:pStyle w:val="QRDEnTableText"/>
            </w:pPr>
            <w:r w:rsidRPr="002E364F">
              <w:rPr>
                <w:szCs w:val="22"/>
              </w:rPr>
              <w:t>Gout</w:t>
            </w:r>
          </w:p>
        </w:tc>
        <w:tc>
          <w:tcPr>
            <w:tcW w:w="1710" w:type="dxa"/>
            <w:noWrap/>
            <w:vAlign w:val="bottom"/>
          </w:tcPr>
          <w:p w14:paraId="4726371B" w14:textId="77777777" w:rsidR="00004698" w:rsidRPr="002E364F" w:rsidRDefault="00D5099F" w:rsidP="0091017C">
            <w:pPr>
              <w:pStyle w:val="QRDEnTableText"/>
            </w:pPr>
            <w:r w:rsidRPr="002E364F">
              <w:rPr>
                <w:szCs w:val="22"/>
              </w:rPr>
              <w:t>Common</w:t>
            </w:r>
          </w:p>
        </w:tc>
        <w:tc>
          <w:tcPr>
            <w:tcW w:w="1710" w:type="dxa"/>
            <w:noWrap/>
            <w:vAlign w:val="bottom"/>
          </w:tcPr>
          <w:p w14:paraId="4726371C" w14:textId="77777777" w:rsidR="00004698" w:rsidRPr="002E364F" w:rsidRDefault="00D5099F" w:rsidP="0091017C">
            <w:pPr>
              <w:pStyle w:val="QRDEnTableText"/>
            </w:pPr>
            <w:r w:rsidRPr="002E364F">
              <w:rPr>
                <w:szCs w:val="22"/>
              </w:rPr>
              <w:t>Common</w:t>
            </w:r>
          </w:p>
        </w:tc>
      </w:tr>
      <w:tr w:rsidR="00F5216B" w:rsidRPr="002E364F" w14:paraId="47263721" w14:textId="77777777" w:rsidTr="007C605E">
        <w:trPr>
          <w:trHeight w:val="300"/>
          <w:jc w:val="center"/>
        </w:trPr>
        <w:tc>
          <w:tcPr>
            <w:tcW w:w="4860" w:type="dxa"/>
            <w:noWrap/>
            <w:vAlign w:val="bottom"/>
            <w:hideMark/>
          </w:tcPr>
          <w:p w14:paraId="4726371E" w14:textId="77777777" w:rsidR="00004698" w:rsidRPr="002E364F" w:rsidRDefault="00D5099F" w:rsidP="0091017C">
            <w:pPr>
              <w:pStyle w:val="QRDEnTableText"/>
            </w:pPr>
            <w:r w:rsidRPr="002E364F">
              <w:t>Weight decreased</w:t>
            </w:r>
          </w:p>
        </w:tc>
        <w:tc>
          <w:tcPr>
            <w:tcW w:w="1710" w:type="dxa"/>
            <w:noWrap/>
            <w:vAlign w:val="bottom"/>
            <w:hideMark/>
          </w:tcPr>
          <w:p w14:paraId="4726371F" w14:textId="77777777" w:rsidR="00004698" w:rsidRPr="002E364F" w:rsidRDefault="00D5099F" w:rsidP="0091017C">
            <w:pPr>
              <w:pStyle w:val="QRDEnTableText"/>
            </w:pPr>
            <w:r w:rsidRPr="002E364F">
              <w:t>Common</w:t>
            </w:r>
          </w:p>
        </w:tc>
        <w:tc>
          <w:tcPr>
            <w:tcW w:w="1710" w:type="dxa"/>
            <w:noWrap/>
            <w:vAlign w:val="bottom"/>
            <w:hideMark/>
          </w:tcPr>
          <w:p w14:paraId="47263720" w14:textId="77777777" w:rsidR="00004698" w:rsidRPr="002E364F" w:rsidRDefault="00D5099F" w:rsidP="0091017C">
            <w:pPr>
              <w:pStyle w:val="QRDEnTableText"/>
            </w:pPr>
            <w:r w:rsidRPr="002E364F">
              <w:t>Common</w:t>
            </w:r>
          </w:p>
        </w:tc>
      </w:tr>
      <w:tr w:rsidR="00F5216B" w:rsidRPr="002E364F" w14:paraId="47263723" w14:textId="77777777" w:rsidTr="007C605E">
        <w:trPr>
          <w:trHeight w:val="300"/>
          <w:jc w:val="center"/>
        </w:trPr>
        <w:tc>
          <w:tcPr>
            <w:tcW w:w="8280" w:type="dxa"/>
            <w:gridSpan w:val="3"/>
            <w:noWrap/>
            <w:vAlign w:val="bottom"/>
            <w:hideMark/>
          </w:tcPr>
          <w:p w14:paraId="47263722" w14:textId="77777777" w:rsidR="00004698" w:rsidRPr="002E364F" w:rsidRDefault="00D5099F" w:rsidP="0091017C">
            <w:pPr>
              <w:pStyle w:val="QRDEnTableText"/>
              <w:rPr>
                <w:b/>
                <w:bCs/>
              </w:rPr>
            </w:pPr>
            <w:r w:rsidRPr="002E364F">
              <w:rPr>
                <w:b/>
                <w:bCs/>
              </w:rPr>
              <w:t>Psychiatric disorders </w:t>
            </w:r>
          </w:p>
        </w:tc>
      </w:tr>
      <w:tr w:rsidR="00F5216B" w:rsidRPr="002E364F" w14:paraId="47263727" w14:textId="77777777" w:rsidTr="007C605E">
        <w:trPr>
          <w:trHeight w:val="300"/>
          <w:jc w:val="center"/>
        </w:trPr>
        <w:tc>
          <w:tcPr>
            <w:tcW w:w="4860" w:type="dxa"/>
            <w:noWrap/>
            <w:vAlign w:val="bottom"/>
            <w:hideMark/>
          </w:tcPr>
          <w:p w14:paraId="47263724" w14:textId="77777777" w:rsidR="00004698" w:rsidRPr="002E364F" w:rsidRDefault="00D5099F" w:rsidP="0091017C">
            <w:pPr>
              <w:pStyle w:val="QRDEnTableText"/>
            </w:pPr>
            <w:r w:rsidRPr="002E364F">
              <w:t>Confusional state</w:t>
            </w:r>
          </w:p>
        </w:tc>
        <w:tc>
          <w:tcPr>
            <w:tcW w:w="1710" w:type="dxa"/>
            <w:noWrap/>
            <w:vAlign w:val="bottom"/>
            <w:hideMark/>
          </w:tcPr>
          <w:p w14:paraId="47263725" w14:textId="77777777" w:rsidR="00004698" w:rsidRPr="002E364F" w:rsidRDefault="00D5099F" w:rsidP="0091017C">
            <w:pPr>
              <w:pStyle w:val="QRDEnTableText"/>
            </w:pPr>
            <w:r w:rsidRPr="002E364F">
              <w:t>Common</w:t>
            </w:r>
          </w:p>
        </w:tc>
        <w:tc>
          <w:tcPr>
            <w:tcW w:w="1710" w:type="dxa"/>
            <w:noWrap/>
            <w:vAlign w:val="bottom"/>
            <w:hideMark/>
          </w:tcPr>
          <w:p w14:paraId="47263726" w14:textId="77777777" w:rsidR="00004698" w:rsidRPr="002E364F" w:rsidRDefault="00D5099F" w:rsidP="0091017C">
            <w:pPr>
              <w:pStyle w:val="QRDEnTableText"/>
            </w:pPr>
            <w:r w:rsidRPr="002E364F">
              <w:t>Very Common</w:t>
            </w:r>
          </w:p>
        </w:tc>
      </w:tr>
      <w:tr w:rsidR="00F5216B" w:rsidRPr="002E364F" w14:paraId="4726372B" w14:textId="77777777" w:rsidTr="007C605E">
        <w:trPr>
          <w:trHeight w:val="300"/>
          <w:jc w:val="center"/>
        </w:trPr>
        <w:tc>
          <w:tcPr>
            <w:tcW w:w="4860" w:type="dxa"/>
            <w:noWrap/>
            <w:vAlign w:val="bottom"/>
            <w:hideMark/>
          </w:tcPr>
          <w:p w14:paraId="47263728" w14:textId="77777777" w:rsidR="00004698" w:rsidRPr="002E364F" w:rsidRDefault="00D5099F" w:rsidP="0091017C">
            <w:pPr>
              <w:pStyle w:val="QRDEnTableText"/>
            </w:pPr>
            <w:r w:rsidRPr="002E364F">
              <w:t>Depression</w:t>
            </w:r>
          </w:p>
        </w:tc>
        <w:tc>
          <w:tcPr>
            <w:tcW w:w="1710" w:type="dxa"/>
            <w:noWrap/>
            <w:vAlign w:val="bottom"/>
            <w:hideMark/>
          </w:tcPr>
          <w:p w14:paraId="47263729" w14:textId="77777777" w:rsidR="00004698" w:rsidRPr="002E364F" w:rsidRDefault="00D5099F" w:rsidP="0091017C">
            <w:pPr>
              <w:pStyle w:val="QRDEnTableText"/>
            </w:pPr>
            <w:r w:rsidRPr="002E364F">
              <w:t>Common</w:t>
            </w:r>
          </w:p>
        </w:tc>
        <w:tc>
          <w:tcPr>
            <w:tcW w:w="1710" w:type="dxa"/>
            <w:noWrap/>
            <w:vAlign w:val="bottom"/>
            <w:hideMark/>
          </w:tcPr>
          <w:p w14:paraId="4726372A" w14:textId="77777777" w:rsidR="00004698" w:rsidRPr="002E364F" w:rsidRDefault="00D5099F" w:rsidP="0091017C">
            <w:pPr>
              <w:pStyle w:val="QRDEnTableText"/>
            </w:pPr>
            <w:r w:rsidRPr="002E364F">
              <w:t>Very Common</w:t>
            </w:r>
          </w:p>
        </w:tc>
      </w:tr>
      <w:tr w:rsidR="00F5216B" w:rsidRPr="002E364F" w14:paraId="4726372F" w14:textId="77777777" w:rsidTr="007C605E">
        <w:trPr>
          <w:trHeight w:val="300"/>
          <w:jc w:val="center"/>
        </w:trPr>
        <w:tc>
          <w:tcPr>
            <w:tcW w:w="4860" w:type="dxa"/>
            <w:noWrap/>
            <w:vAlign w:val="bottom"/>
            <w:hideMark/>
          </w:tcPr>
          <w:p w14:paraId="4726372C" w14:textId="77777777" w:rsidR="00004698" w:rsidRPr="002E364F" w:rsidRDefault="00D5099F" w:rsidP="0091017C">
            <w:pPr>
              <w:pStyle w:val="QRDEnTableText"/>
            </w:pPr>
            <w:r w:rsidRPr="002E364F">
              <w:t>Insomnia</w:t>
            </w:r>
          </w:p>
        </w:tc>
        <w:tc>
          <w:tcPr>
            <w:tcW w:w="1710" w:type="dxa"/>
            <w:noWrap/>
            <w:vAlign w:val="bottom"/>
            <w:hideMark/>
          </w:tcPr>
          <w:p w14:paraId="4726372D" w14:textId="77777777" w:rsidR="00004698" w:rsidRPr="002E364F" w:rsidRDefault="00D5099F" w:rsidP="0091017C">
            <w:pPr>
              <w:pStyle w:val="QRDEnTableText"/>
            </w:pPr>
            <w:r w:rsidRPr="002E364F">
              <w:t>Common</w:t>
            </w:r>
          </w:p>
        </w:tc>
        <w:tc>
          <w:tcPr>
            <w:tcW w:w="1710" w:type="dxa"/>
            <w:noWrap/>
            <w:vAlign w:val="bottom"/>
            <w:hideMark/>
          </w:tcPr>
          <w:p w14:paraId="4726372E" w14:textId="77777777" w:rsidR="00004698" w:rsidRPr="002E364F" w:rsidRDefault="00D5099F" w:rsidP="0091017C">
            <w:pPr>
              <w:pStyle w:val="QRDEnTableText"/>
            </w:pPr>
            <w:r w:rsidRPr="002E364F">
              <w:t>Very Common</w:t>
            </w:r>
          </w:p>
        </w:tc>
      </w:tr>
      <w:tr w:rsidR="00F5216B" w:rsidRPr="002E364F" w14:paraId="47263733" w14:textId="77777777" w:rsidTr="007C605E">
        <w:trPr>
          <w:trHeight w:val="300"/>
          <w:jc w:val="center"/>
        </w:trPr>
        <w:tc>
          <w:tcPr>
            <w:tcW w:w="4860" w:type="dxa"/>
            <w:noWrap/>
            <w:vAlign w:val="bottom"/>
          </w:tcPr>
          <w:p w14:paraId="47263730" w14:textId="77777777" w:rsidR="00004698" w:rsidRPr="002E364F" w:rsidRDefault="00D5099F" w:rsidP="0091017C">
            <w:pPr>
              <w:pStyle w:val="QRDEnTableText"/>
            </w:pPr>
            <w:r w:rsidRPr="002E364F">
              <w:t>Agitation</w:t>
            </w:r>
          </w:p>
        </w:tc>
        <w:tc>
          <w:tcPr>
            <w:tcW w:w="1710" w:type="dxa"/>
            <w:noWrap/>
            <w:vAlign w:val="bottom"/>
          </w:tcPr>
          <w:p w14:paraId="47263731" w14:textId="77777777" w:rsidR="00004698" w:rsidRPr="002E364F" w:rsidRDefault="00D5099F" w:rsidP="0091017C">
            <w:pPr>
              <w:pStyle w:val="QRDEnTableText"/>
            </w:pPr>
            <w:r w:rsidRPr="002E364F">
              <w:rPr>
                <w:szCs w:val="22"/>
              </w:rPr>
              <w:t>Uncommon</w:t>
            </w:r>
          </w:p>
        </w:tc>
        <w:tc>
          <w:tcPr>
            <w:tcW w:w="1710" w:type="dxa"/>
            <w:noWrap/>
            <w:vAlign w:val="bottom"/>
          </w:tcPr>
          <w:p w14:paraId="47263732" w14:textId="77777777" w:rsidR="00004698" w:rsidRPr="002E364F" w:rsidRDefault="00D5099F" w:rsidP="0091017C">
            <w:pPr>
              <w:pStyle w:val="QRDEnTableText"/>
            </w:pPr>
            <w:r w:rsidRPr="002E364F">
              <w:rPr>
                <w:szCs w:val="22"/>
              </w:rPr>
              <w:t>Common</w:t>
            </w:r>
          </w:p>
        </w:tc>
      </w:tr>
      <w:tr w:rsidR="00F5216B" w:rsidRPr="002E364F" w14:paraId="47263737" w14:textId="77777777" w:rsidTr="007C605E">
        <w:trPr>
          <w:trHeight w:val="300"/>
          <w:jc w:val="center"/>
        </w:trPr>
        <w:tc>
          <w:tcPr>
            <w:tcW w:w="4860" w:type="dxa"/>
            <w:noWrap/>
            <w:vAlign w:val="bottom"/>
          </w:tcPr>
          <w:p w14:paraId="47263734" w14:textId="77777777" w:rsidR="00004698" w:rsidRPr="002E364F" w:rsidRDefault="00D5099F" w:rsidP="0091017C">
            <w:pPr>
              <w:pStyle w:val="QRDEnTableText"/>
            </w:pPr>
            <w:r w:rsidRPr="002E364F">
              <w:t>Anxiety</w:t>
            </w:r>
          </w:p>
        </w:tc>
        <w:tc>
          <w:tcPr>
            <w:tcW w:w="1710" w:type="dxa"/>
            <w:noWrap/>
            <w:vAlign w:val="bottom"/>
          </w:tcPr>
          <w:p w14:paraId="47263735" w14:textId="77777777" w:rsidR="00004698" w:rsidRPr="002E364F" w:rsidRDefault="00D5099F" w:rsidP="0091017C">
            <w:pPr>
              <w:pStyle w:val="QRDEnTableText"/>
            </w:pPr>
            <w:r w:rsidRPr="002E364F">
              <w:rPr>
                <w:szCs w:val="22"/>
              </w:rPr>
              <w:t>Common</w:t>
            </w:r>
          </w:p>
        </w:tc>
        <w:tc>
          <w:tcPr>
            <w:tcW w:w="1710" w:type="dxa"/>
            <w:noWrap/>
            <w:vAlign w:val="bottom"/>
          </w:tcPr>
          <w:p w14:paraId="47263736" w14:textId="77777777" w:rsidR="00004698" w:rsidRPr="002E364F" w:rsidRDefault="00D5099F" w:rsidP="0091017C">
            <w:pPr>
              <w:pStyle w:val="QRDEnTableText"/>
            </w:pPr>
            <w:r w:rsidRPr="002E364F">
              <w:rPr>
                <w:szCs w:val="22"/>
              </w:rPr>
              <w:t>Very Common</w:t>
            </w:r>
          </w:p>
        </w:tc>
      </w:tr>
      <w:tr w:rsidR="00F5216B" w:rsidRPr="002E364F" w14:paraId="4726373B" w14:textId="77777777" w:rsidTr="007C605E">
        <w:trPr>
          <w:trHeight w:val="300"/>
          <w:jc w:val="center"/>
        </w:trPr>
        <w:tc>
          <w:tcPr>
            <w:tcW w:w="4860" w:type="dxa"/>
            <w:noWrap/>
            <w:vAlign w:val="bottom"/>
          </w:tcPr>
          <w:p w14:paraId="47263738" w14:textId="77777777" w:rsidR="00004698" w:rsidRPr="002E364F" w:rsidRDefault="00D5099F" w:rsidP="0091017C">
            <w:pPr>
              <w:pStyle w:val="QRDEnTableText"/>
            </w:pPr>
            <w:r w:rsidRPr="002E364F">
              <w:t>Thinking abnormal</w:t>
            </w:r>
          </w:p>
        </w:tc>
        <w:tc>
          <w:tcPr>
            <w:tcW w:w="1710" w:type="dxa"/>
            <w:noWrap/>
            <w:vAlign w:val="bottom"/>
          </w:tcPr>
          <w:p w14:paraId="47263739" w14:textId="77777777" w:rsidR="00004698" w:rsidRPr="002E364F" w:rsidRDefault="00D5099F" w:rsidP="0091017C">
            <w:pPr>
              <w:pStyle w:val="QRDEnTableText"/>
            </w:pPr>
            <w:r w:rsidRPr="002E364F">
              <w:rPr>
                <w:szCs w:val="22"/>
              </w:rPr>
              <w:t>Uncommon</w:t>
            </w:r>
          </w:p>
        </w:tc>
        <w:tc>
          <w:tcPr>
            <w:tcW w:w="1710" w:type="dxa"/>
            <w:noWrap/>
            <w:vAlign w:val="bottom"/>
          </w:tcPr>
          <w:p w14:paraId="4726373A" w14:textId="77777777" w:rsidR="00004698" w:rsidRPr="002E364F" w:rsidRDefault="00D5099F" w:rsidP="0091017C">
            <w:pPr>
              <w:pStyle w:val="QRDEnTableText"/>
            </w:pPr>
            <w:r w:rsidRPr="002E364F">
              <w:rPr>
                <w:szCs w:val="22"/>
              </w:rPr>
              <w:t>Common</w:t>
            </w:r>
          </w:p>
        </w:tc>
      </w:tr>
      <w:tr w:rsidR="00F5216B" w:rsidRPr="002E364F" w14:paraId="4726373D" w14:textId="77777777" w:rsidTr="007C605E">
        <w:trPr>
          <w:trHeight w:val="300"/>
          <w:jc w:val="center"/>
        </w:trPr>
        <w:tc>
          <w:tcPr>
            <w:tcW w:w="8280" w:type="dxa"/>
            <w:gridSpan w:val="3"/>
            <w:noWrap/>
            <w:vAlign w:val="bottom"/>
            <w:hideMark/>
          </w:tcPr>
          <w:p w14:paraId="4726373C" w14:textId="77777777" w:rsidR="00004698" w:rsidRPr="002E364F" w:rsidRDefault="00D5099F" w:rsidP="0091017C">
            <w:pPr>
              <w:pStyle w:val="QRDEnTableText"/>
              <w:rPr>
                <w:b/>
                <w:bCs/>
              </w:rPr>
            </w:pPr>
            <w:r w:rsidRPr="002E364F">
              <w:rPr>
                <w:b/>
                <w:bCs/>
              </w:rPr>
              <w:t>Nervous system disorders </w:t>
            </w:r>
          </w:p>
        </w:tc>
      </w:tr>
      <w:tr w:rsidR="00F5216B" w:rsidRPr="002E364F" w14:paraId="47263741" w14:textId="77777777" w:rsidTr="007C605E">
        <w:trPr>
          <w:trHeight w:val="300"/>
          <w:jc w:val="center"/>
        </w:trPr>
        <w:tc>
          <w:tcPr>
            <w:tcW w:w="4860" w:type="dxa"/>
            <w:noWrap/>
            <w:vAlign w:val="bottom"/>
            <w:hideMark/>
          </w:tcPr>
          <w:p w14:paraId="4726373E" w14:textId="77777777" w:rsidR="00004698" w:rsidRPr="002E364F" w:rsidRDefault="00D5099F" w:rsidP="0091017C">
            <w:pPr>
              <w:pStyle w:val="QRDEnTableText"/>
            </w:pPr>
            <w:r w:rsidRPr="002E364F">
              <w:t>Dizziness</w:t>
            </w:r>
          </w:p>
        </w:tc>
        <w:tc>
          <w:tcPr>
            <w:tcW w:w="1710" w:type="dxa"/>
            <w:noWrap/>
            <w:vAlign w:val="bottom"/>
            <w:hideMark/>
          </w:tcPr>
          <w:p w14:paraId="4726373F" w14:textId="77777777" w:rsidR="00004698" w:rsidRPr="002E364F" w:rsidRDefault="00D5099F" w:rsidP="0091017C">
            <w:pPr>
              <w:pStyle w:val="QRDEnTableText"/>
            </w:pPr>
            <w:r w:rsidRPr="002E364F">
              <w:t>Common</w:t>
            </w:r>
          </w:p>
        </w:tc>
        <w:tc>
          <w:tcPr>
            <w:tcW w:w="1710" w:type="dxa"/>
            <w:noWrap/>
            <w:vAlign w:val="bottom"/>
            <w:hideMark/>
          </w:tcPr>
          <w:p w14:paraId="47263740" w14:textId="77777777" w:rsidR="00004698" w:rsidRPr="002E364F" w:rsidRDefault="00D5099F" w:rsidP="0091017C">
            <w:pPr>
              <w:pStyle w:val="QRDEnTableText"/>
            </w:pPr>
            <w:r w:rsidRPr="002E364F">
              <w:t>Very Common</w:t>
            </w:r>
          </w:p>
        </w:tc>
      </w:tr>
      <w:tr w:rsidR="00F5216B" w:rsidRPr="002E364F" w14:paraId="47263745" w14:textId="77777777" w:rsidTr="007C605E">
        <w:trPr>
          <w:trHeight w:val="300"/>
          <w:jc w:val="center"/>
        </w:trPr>
        <w:tc>
          <w:tcPr>
            <w:tcW w:w="4860" w:type="dxa"/>
            <w:noWrap/>
            <w:vAlign w:val="bottom"/>
            <w:hideMark/>
          </w:tcPr>
          <w:p w14:paraId="47263742" w14:textId="77777777" w:rsidR="00004698" w:rsidRPr="002E364F" w:rsidRDefault="00D5099F" w:rsidP="0091017C">
            <w:pPr>
              <w:pStyle w:val="QRDEnTableText"/>
            </w:pPr>
            <w:r w:rsidRPr="002E364F">
              <w:t>Headache</w:t>
            </w:r>
          </w:p>
        </w:tc>
        <w:tc>
          <w:tcPr>
            <w:tcW w:w="1710" w:type="dxa"/>
            <w:noWrap/>
            <w:vAlign w:val="bottom"/>
            <w:hideMark/>
          </w:tcPr>
          <w:p w14:paraId="47263743" w14:textId="77777777" w:rsidR="00004698" w:rsidRPr="002E364F" w:rsidRDefault="00D5099F" w:rsidP="0091017C">
            <w:pPr>
              <w:pStyle w:val="QRDEnTableText"/>
            </w:pPr>
            <w:r w:rsidRPr="002E364F">
              <w:t>Very Common</w:t>
            </w:r>
          </w:p>
        </w:tc>
        <w:tc>
          <w:tcPr>
            <w:tcW w:w="1710" w:type="dxa"/>
            <w:noWrap/>
            <w:vAlign w:val="bottom"/>
            <w:hideMark/>
          </w:tcPr>
          <w:p w14:paraId="47263744" w14:textId="77777777" w:rsidR="00004698" w:rsidRPr="002E364F" w:rsidRDefault="00D5099F" w:rsidP="0091017C">
            <w:pPr>
              <w:pStyle w:val="QRDEnTableText"/>
            </w:pPr>
            <w:r w:rsidRPr="002E364F">
              <w:t>Very Common</w:t>
            </w:r>
          </w:p>
        </w:tc>
      </w:tr>
      <w:tr w:rsidR="00F5216B" w:rsidRPr="002E364F" w14:paraId="47263749" w14:textId="77777777" w:rsidTr="007C605E">
        <w:trPr>
          <w:trHeight w:val="300"/>
          <w:jc w:val="center"/>
        </w:trPr>
        <w:tc>
          <w:tcPr>
            <w:tcW w:w="4860" w:type="dxa"/>
            <w:noWrap/>
            <w:vAlign w:val="bottom"/>
            <w:hideMark/>
          </w:tcPr>
          <w:p w14:paraId="47263746" w14:textId="77777777" w:rsidR="00004698" w:rsidRPr="002E364F" w:rsidRDefault="00D5099F" w:rsidP="0091017C">
            <w:pPr>
              <w:pStyle w:val="QRDEnTableText"/>
            </w:pPr>
            <w:r w:rsidRPr="002E364F">
              <w:t>Hypertonia</w:t>
            </w:r>
          </w:p>
        </w:tc>
        <w:tc>
          <w:tcPr>
            <w:tcW w:w="1710" w:type="dxa"/>
            <w:noWrap/>
            <w:vAlign w:val="bottom"/>
            <w:hideMark/>
          </w:tcPr>
          <w:p w14:paraId="47263747" w14:textId="77777777" w:rsidR="00004698" w:rsidRPr="002E364F" w:rsidRDefault="00D5099F" w:rsidP="0091017C">
            <w:pPr>
              <w:pStyle w:val="QRDEnTableText"/>
            </w:pPr>
            <w:r w:rsidRPr="002E364F">
              <w:t>Common</w:t>
            </w:r>
          </w:p>
        </w:tc>
        <w:tc>
          <w:tcPr>
            <w:tcW w:w="1710" w:type="dxa"/>
            <w:noWrap/>
            <w:vAlign w:val="bottom"/>
            <w:hideMark/>
          </w:tcPr>
          <w:p w14:paraId="47263748" w14:textId="77777777" w:rsidR="00004698" w:rsidRPr="002E364F" w:rsidRDefault="00D5099F" w:rsidP="0091017C">
            <w:pPr>
              <w:pStyle w:val="QRDEnTableText"/>
            </w:pPr>
            <w:r w:rsidRPr="002E364F">
              <w:t>Common</w:t>
            </w:r>
          </w:p>
        </w:tc>
      </w:tr>
      <w:tr w:rsidR="00F5216B" w:rsidRPr="002E364F" w14:paraId="4726374D" w14:textId="77777777" w:rsidTr="007C605E">
        <w:trPr>
          <w:trHeight w:val="300"/>
          <w:jc w:val="center"/>
        </w:trPr>
        <w:tc>
          <w:tcPr>
            <w:tcW w:w="4860" w:type="dxa"/>
            <w:noWrap/>
            <w:vAlign w:val="bottom"/>
            <w:hideMark/>
          </w:tcPr>
          <w:p w14:paraId="4726374A" w14:textId="77777777" w:rsidR="00004698" w:rsidRPr="002E364F" w:rsidRDefault="00D5099F" w:rsidP="0091017C">
            <w:pPr>
              <w:pStyle w:val="QRDEnTableText"/>
            </w:pPr>
            <w:r w:rsidRPr="002E364F">
              <w:t>Paresthesia</w:t>
            </w:r>
          </w:p>
        </w:tc>
        <w:tc>
          <w:tcPr>
            <w:tcW w:w="1710" w:type="dxa"/>
            <w:noWrap/>
            <w:vAlign w:val="bottom"/>
            <w:hideMark/>
          </w:tcPr>
          <w:p w14:paraId="4726374B" w14:textId="77777777" w:rsidR="00004698" w:rsidRPr="002E364F" w:rsidRDefault="00D5099F" w:rsidP="0091017C">
            <w:pPr>
              <w:pStyle w:val="QRDEnTableText"/>
            </w:pPr>
            <w:r w:rsidRPr="002E364F">
              <w:t>Common</w:t>
            </w:r>
          </w:p>
        </w:tc>
        <w:tc>
          <w:tcPr>
            <w:tcW w:w="1710" w:type="dxa"/>
            <w:noWrap/>
            <w:vAlign w:val="bottom"/>
            <w:hideMark/>
          </w:tcPr>
          <w:p w14:paraId="4726374C" w14:textId="77777777" w:rsidR="00004698" w:rsidRPr="002E364F" w:rsidRDefault="00D5099F" w:rsidP="0091017C">
            <w:pPr>
              <w:pStyle w:val="QRDEnTableText"/>
            </w:pPr>
            <w:r w:rsidRPr="002E364F">
              <w:t>Very Common</w:t>
            </w:r>
          </w:p>
        </w:tc>
      </w:tr>
      <w:tr w:rsidR="00F5216B" w:rsidRPr="002E364F" w14:paraId="47263751" w14:textId="77777777" w:rsidTr="007C605E">
        <w:trPr>
          <w:trHeight w:val="300"/>
          <w:jc w:val="center"/>
        </w:trPr>
        <w:tc>
          <w:tcPr>
            <w:tcW w:w="4860" w:type="dxa"/>
            <w:noWrap/>
            <w:vAlign w:val="bottom"/>
            <w:hideMark/>
          </w:tcPr>
          <w:p w14:paraId="4726374E" w14:textId="77777777" w:rsidR="00004698" w:rsidRPr="002E364F" w:rsidRDefault="00D5099F" w:rsidP="0091017C">
            <w:pPr>
              <w:pStyle w:val="QRDEnTableText"/>
            </w:pPr>
            <w:r w:rsidRPr="002E364F">
              <w:t>Somnolence</w:t>
            </w:r>
          </w:p>
        </w:tc>
        <w:tc>
          <w:tcPr>
            <w:tcW w:w="1710" w:type="dxa"/>
            <w:noWrap/>
            <w:vAlign w:val="bottom"/>
            <w:hideMark/>
          </w:tcPr>
          <w:p w14:paraId="4726374F" w14:textId="77777777" w:rsidR="00004698" w:rsidRPr="002E364F" w:rsidRDefault="00D5099F" w:rsidP="0091017C">
            <w:pPr>
              <w:pStyle w:val="QRDEnTableText"/>
            </w:pPr>
            <w:r w:rsidRPr="002E364F">
              <w:t>Common</w:t>
            </w:r>
          </w:p>
        </w:tc>
        <w:tc>
          <w:tcPr>
            <w:tcW w:w="1710" w:type="dxa"/>
            <w:noWrap/>
            <w:vAlign w:val="bottom"/>
            <w:hideMark/>
          </w:tcPr>
          <w:p w14:paraId="47263750" w14:textId="77777777" w:rsidR="00004698" w:rsidRPr="002E364F" w:rsidRDefault="00D5099F" w:rsidP="0091017C">
            <w:pPr>
              <w:pStyle w:val="QRDEnTableText"/>
            </w:pPr>
            <w:r w:rsidRPr="002E364F">
              <w:t>Common</w:t>
            </w:r>
          </w:p>
        </w:tc>
      </w:tr>
      <w:tr w:rsidR="00F5216B" w:rsidRPr="002E364F" w14:paraId="47263755" w14:textId="77777777" w:rsidTr="007C605E">
        <w:trPr>
          <w:trHeight w:val="300"/>
          <w:jc w:val="center"/>
        </w:trPr>
        <w:tc>
          <w:tcPr>
            <w:tcW w:w="4860" w:type="dxa"/>
            <w:noWrap/>
            <w:vAlign w:val="bottom"/>
            <w:hideMark/>
          </w:tcPr>
          <w:p w14:paraId="47263752" w14:textId="77777777" w:rsidR="00004698" w:rsidRPr="002E364F" w:rsidRDefault="00D5099F" w:rsidP="0091017C">
            <w:pPr>
              <w:pStyle w:val="QRDEnTableText"/>
            </w:pPr>
            <w:r w:rsidRPr="002E364F">
              <w:t>Tremor</w:t>
            </w:r>
          </w:p>
        </w:tc>
        <w:tc>
          <w:tcPr>
            <w:tcW w:w="1710" w:type="dxa"/>
            <w:noWrap/>
            <w:vAlign w:val="bottom"/>
            <w:hideMark/>
          </w:tcPr>
          <w:p w14:paraId="47263753" w14:textId="77777777" w:rsidR="00004698" w:rsidRPr="002E364F" w:rsidRDefault="00D5099F" w:rsidP="0091017C">
            <w:pPr>
              <w:pStyle w:val="QRDEnTableText"/>
            </w:pPr>
            <w:r w:rsidRPr="002E364F">
              <w:t>Common</w:t>
            </w:r>
          </w:p>
        </w:tc>
        <w:tc>
          <w:tcPr>
            <w:tcW w:w="1710" w:type="dxa"/>
            <w:noWrap/>
            <w:vAlign w:val="bottom"/>
            <w:hideMark/>
          </w:tcPr>
          <w:p w14:paraId="47263754" w14:textId="77777777" w:rsidR="00004698" w:rsidRPr="002E364F" w:rsidRDefault="00D5099F" w:rsidP="0091017C">
            <w:pPr>
              <w:pStyle w:val="QRDEnTableText"/>
            </w:pPr>
            <w:r w:rsidRPr="002E364F">
              <w:t>Very Common</w:t>
            </w:r>
          </w:p>
        </w:tc>
      </w:tr>
      <w:tr w:rsidR="00F5216B" w:rsidRPr="002E364F" w14:paraId="47263759" w14:textId="77777777" w:rsidTr="007C605E">
        <w:trPr>
          <w:trHeight w:val="300"/>
          <w:jc w:val="center"/>
        </w:trPr>
        <w:tc>
          <w:tcPr>
            <w:tcW w:w="4860" w:type="dxa"/>
            <w:noWrap/>
            <w:vAlign w:val="bottom"/>
          </w:tcPr>
          <w:p w14:paraId="47263756" w14:textId="77777777" w:rsidR="00004698" w:rsidRPr="002E364F" w:rsidRDefault="00D5099F" w:rsidP="0091017C">
            <w:pPr>
              <w:pStyle w:val="QRDEnTableText"/>
            </w:pPr>
            <w:r w:rsidRPr="002E364F">
              <w:rPr>
                <w:szCs w:val="22"/>
              </w:rPr>
              <w:t>Convulsion</w:t>
            </w:r>
          </w:p>
        </w:tc>
        <w:tc>
          <w:tcPr>
            <w:tcW w:w="1710" w:type="dxa"/>
            <w:noWrap/>
            <w:vAlign w:val="bottom"/>
          </w:tcPr>
          <w:p w14:paraId="47263757" w14:textId="77777777" w:rsidR="00004698" w:rsidRPr="002E364F" w:rsidRDefault="00D5099F" w:rsidP="0091017C">
            <w:pPr>
              <w:pStyle w:val="QRDEnTableText"/>
            </w:pPr>
            <w:r w:rsidRPr="002E364F">
              <w:rPr>
                <w:szCs w:val="22"/>
              </w:rPr>
              <w:t>Common</w:t>
            </w:r>
          </w:p>
        </w:tc>
        <w:tc>
          <w:tcPr>
            <w:tcW w:w="1710" w:type="dxa"/>
            <w:noWrap/>
            <w:vAlign w:val="bottom"/>
          </w:tcPr>
          <w:p w14:paraId="47263758" w14:textId="77777777" w:rsidR="00004698" w:rsidRPr="002E364F" w:rsidRDefault="00D5099F" w:rsidP="0091017C">
            <w:pPr>
              <w:pStyle w:val="QRDEnTableText"/>
            </w:pPr>
            <w:r w:rsidRPr="002E364F">
              <w:rPr>
                <w:szCs w:val="22"/>
              </w:rPr>
              <w:t>Common</w:t>
            </w:r>
          </w:p>
        </w:tc>
      </w:tr>
      <w:tr w:rsidR="00F5216B" w:rsidRPr="002E364F" w14:paraId="4726375D" w14:textId="77777777" w:rsidTr="007C605E">
        <w:trPr>
          <w:trHeight w:val="300"/>
          <w:jc w:val="center"/>
        </w:trPr>
        <w:tc>
          <w:tcPr>
            <w:tcW w:w="4860" w:type="dxa"/>
            <w:noWrap/>
            <w:vAlign w:val="bottom"/>
          </w:tcPr>
          <w:p w14:paraId="4726375A" w14:textId="77777777" w:rsidR="00004698" w:rsidRPr="002E364F" w:rsidRDefault="00D5099F" w:rsidP="0091017C">
            <w:pPr>
              <w:pStyle w:val="QRDEnTableText"/>
            </w:pPr>
            <w:r w:rsidRPr="002E364F">
              <w:rPr>
                <w:szCs w:val="22"/>
              </w:rPr>
              <w:t>Dysgeusia</w:t>
            </w:r>
          </w:p>
        </w:tc>
        <w:tc>
          <w:tcPr>
            <w:tcW w:w="1710" w:type="dxa"/>
            <w:noWrap/>
            <w:vAlign w:val="bottom"/>
          </w:tcPr>
          <w:p w14:paraId="4726375B" w14:textId="77777777" w:rsidR="00004698" w:rsidRPr="002E364F" w:rsidRDefault="00D5099F" w:rsidP="0091017C">
            <w:pPr>
              <w:pStyle w:val="QRDEnTableText"/>
            </w:pPr>
            <w:r w:rsidRPr="002E364F">
              <w:rPr>
                <w:szCs w:val="22"/>
              </w:rPr>
              <w:t>Uncommon</w:t>
            </w:r>
          </w:p>
        </w:tc>
        <w:tc>
          <w:tcPr>
            <w:tcW w:w="1710" w:type="dxa"/>
            <w:noWrap/>
            <w:vAlign w:val="bottom"/>
          </w:tcPr>
          <w:p w14:paraId="4726375C" w14:textId="77777777" w:rsidR="00004698" w:rsidRPr="002E364F" w:rsidRDefault="00D5099F" w:rsidP="0091017C">
            <w:pPr>
              <w:pStyle w:val="QRDEnTableText"/>
            </w:pPr>
            <w:r w:rsidRPr="002E364F">
              <w:rPr>
                <w:szCs w:val="22"/>
              </w:rPr>
              <w:t>Uncommon</w:t>
            </w:r>
          </w:p>
        </w:tc>
      </w:tr>
      <w:tr w:rsidR="00F5216B" w:rsidRPr="002E364F" w14:paraId="4726375F" w14:textId="77777777" w:rsidTr="007C605E">
        <w:trPr>
          <w:trHeight w:val="300"/>
          <w:jc w:val="center"/>
        </w:trPr>
        <w:tc>
          <w:tcPr>
            <w:tcW w:w="8280" w:type="dxa"/>
            <w:gridSpan w:val="3"/>
            <w:noWrap/>
            <w:vAlign w:val="bottom"/>
            <w:hideMark/>
          </w:tcPr>
          <w:p w14:paraId="4726375E" w14:textId="77777777" w:rsidR="00004698" w:rsidRPr="002E364F" w:rsidRDefault="00D5099F" w:rsidP="0091017C">
            <w:pPr>
              <w:pStyle w:val="QRDEnTableText"/>
              <w:rPr>
                <w:b/>
                <w:bCs/>
              </w:rPr>
            </w:pPr>
            <w:r w:rsidRPr="002E364F">
              <w:rPr>
                <w:b/>
                <w:bCs/>
              </w:rPr>
              <w:t>Cardiac disorders </w:t>
            </w:r>
          </w:p>
        </w:tc>
      </w:tr>
      <w:tr w:rsidR="00F5216B" w:rsidRPr="002E364F" w14:paraId="47263763" w14:textId="77777777" w:rsidTr="007C605E">
        <w:trPr>
          <w:trHeight w:val="300"/>
          <w:jc w:val="center"/>
        </w:trPr>
        <w:tc>
          <w:tcPr>
            <w:tcW w:w="4860" w:type="dxa"/>
            <w:noWrap/>
            <w:vAlign w:val="bottom"/>
            <w:hideMark/>
          </w:tcPr>
          <w:p w14:paraId="47263760" w14:textId="77777777" w:rsidR="00004698" w:rsidRPr="002E364F" w:rsidRDefault="00D5099F" w:rsidP="0091017C">
            <w:pPr>
              <w:pStyle w:val="QRDEnTableText"/>
            </w:pPr>
            <w:r w:rsidRPr="002E364F">
              <w:t>Tachycardia</w:t>
            </w:r>
          </w:p>
        </w:tc>
        <w:tc>
          <w:tcPr>
            <w:tcW w:w="1710" w:type="dxa"/>
            <w:noWrap/>
            <w:vAlign w:val="bottom"/>
            <w:hideMark/>
          </w:tcPr>
          <w:p w14:paraId="47263761" w14:textId="77777777" w:rsidR="00004698" w:rsidRPr="002E364F" w:rsidRDefault="00D5099F" w:rsidP="0091017C">
            <w:pPr>
              <w:pStyle w:val="QRDEnTableText"/>
            </w:pPr>
            <w:r w:rsidRPr="002E364F">
              <w:t>Common</w:t>
            </w:r>
          </w:p>
        </w:tc>
        <w:tc>
          <w:tcPr>
            <w:tcW w:w="1710" w:type="dxa"/>
            <w:noWrap/>
            <w:vAlign w:val="bottom"/>
            <w:hideMark/>
          </w:tcPr>
          <w:p w14:paraId="47263762" w14:textId="77777777" w:rsidR="00004698" w:rsidRPr="002E364F" w:rsidRDefault="00D5099F" w:rsidP="0091017C">
            <w:pPr>
              <w:pStyle w:val="QRDEnTableText"/>
            </w:pPr>
            <w:r w:rsidRPr="002E364F">
              <w:t>Very Common</w:t>
            </w:r>
          </w:p>
        </w:tc>
      </w:tr>
      <w:tr w:rsidR="00F5216B" w:rsidRPr="002E364F" w14:paraId="47263765" w14:textId="77777777" w:rsidTr="007C605E">
        <w:trPr>
          <w:trHeight w:val="300"/>
          <w:jc w:val="center"/>
        </w:trPr>
        <w:tc>
          <w:tcPr>
            <w:tcW w:w="8280" w:type="dxa"/>
            <w:gridSpan w:val="3"/>
            <w:noWrap/>
            <w:vAlign w:val="bottom"/>
            <w:hideMark/>
          </w:tcPr>
          <w:p w14:paraId="47263764" w14:textId="77777777" w:rsidR="00004698" w:rsidRPr="002E364F" w:rsidRDefault="00D5099F" w:rsidP="0091017C">
            <w:pPr>
              <w:pStyle w:val="QRDEnTableText"/>
              <w:rPr>
                <w:b/>
                <w:bCs/>
              </w:rPr>
            </w:pPr>
            <w:r w:rsidRPr="002E364F">
              <w:rPr>
                <w:b/>
                <w:bCs/>
              </w:rPr>
              <w:t>Vascular disorders  </w:t>
            </w:r>
          </w:p>
        </w:tc>
      </w:tr>
      <w:tr w:rsidR="00F5216B" w:rsidRPr="002E364F" w14:paraId="47263769" w14:textId="77777777" w:rsidTr="007C605E">
        <w:trPr>
          <w:trHeight w:val="300"/>
          <w:jc w:val="center"/>
        </w:trPr>
        <w:tc>
          <w:tcPr>
            <w:tcW w:w="4860" w:type="dxa"/>
            <w:noWrap/>
            <w:vAlign w:val="bottom"/>
            <w:hideMark/>
          </w:tcPr>
          <w:p w14:paraId="47263766" w14:textId="77777777" w:rsidR="00004698" w:rsidRPr="002E364F" w:rsidRDefault="00D5099F" w:rsidP="0091017C">
            <w:pPr>
              <w:pStyle w:val="QRDEnTableText"/>
            </w:pPr>
            <w:r w:rsidRPr="002E364F">
              <w:t>Hypertension</w:t>
            </w:r>
          </w:p>
        </w:tc>
        <w:tc>
          <w:tcPr>
            <w:tcW w:w="1710" w:type="dxa"/>
            <w:noWrap/>
            <w:vAlign w:val="bottom"/>
            <w:hideMark/>
          </w:tcPr>
          <w:p w14:paraId="47263767" w14:textId="77777777" w:rsidR="00004698" w:rsidRPr="002E364F" w:rsidRDefault="00D5099F" w:rsidP="0091017C">
            <w:pPr>
              <w:pStyle w:val="QRDEnTableText"/>
            </w:pPr>
            <w:r w:rsidRPr="002E364F">
              <w:t>Very Common</w:t>
            </w:r>
          </w:p>
        </w:tc>
        <w:tc>
          <w:tcPr>
            <w:tcW w:w="1710" w:type="dxa"/>
            <w:noWrap/>
            <w:vAlign w:val="bottom"/>
            <w:hideMark/>
          </w:tcPr>
          <w:p w14:paraId="47263768" w14:textId="77777777" w:rsidR="00004698" w:rsidRPr="002E364F" w:rsidRDefault="00D5099F" w:rsidP="0091017C">
            <w:pPr>
              <w:pStyle w:val="QRDEnTableText"/>
            </w:pPr>
            <w:r w:rsidRPr="002E364F">
              <w:t>Very Common</w:t>
            </w:r>
          </w:p>
        </w:tc>
      </w:tr>
      <w:tr w:rsidR="00F5216B" w:rsidRPr="002E364F" w14:paraId="4726376D" w14:textId="77777777" w:rsidTr="007C605E">
        <w:trPr>
          <w:trHeight w:val="300"/>
          <w:jc w:val="center"/>
        </w:trPr>
        <w:tc>
          <w:tcPr>
            <w:tcW w:w="4860" w:type="dxa"/>
            <w:noWrap/>
            <w:vAlign w:val="bottom"/>
            <w:hideMark/>
          </w:tcPr>
          <w:p w14:paraId="4726376A" w14:textId="77777777" w:rsidR="00004698" w:rsidRPr="002E364F" w:rsidRDefault="00D5099F" w:rsidP="0091017C">
            <w:pPr>
              <w:pStyle w:val="QRDEnTableText"/>
            </w:pPr>
            <w:r w:rsidRPr="002E364F">
              <w:t>Hypotension</w:t>
            </w:r>
          </w:p>
        </w:tc>
        <w:tc>
          <w:tcPr>
            <w:tcW w:w="1710" w:type="dxa"/>
            <w:noWrap/>
            <w:vAlign w:val="bottom"/>
            <w:hideMark/>
          </w:tcPr>
          <w:p w14:paraId="4726376B" w14:textId="77777777" w:rsidR="00004698" w:rsidRPr="002E364F" w:rsidRDefault="00D5099F" w:rsidP="0091017C">
            <w:pPr>
              <w:pStyle w:val="QRDEnTableText"/>
            </w:pPr>
            <w:r w:rsidRPr="002E364F">
              <w:t>Common</w:t>
            </w:r>
          </w:p>
        </w:tc>
        <w:tc>
          <w:tcPr>
            <w:tcW w:w="1710" w:type="dxa"/>
            <w:noWrap/>
            <w:vAlign w:val="bottom"/>
            <w:hideMark/>
          </w:tcPr>
          <w:p w14:paraId="4726376C" w14:textId="77777777" w:rsidR="00004698" w:rsidRPr="002E364F" w:rsidRDefault="00D5099F" w:rsidP="0091017C">
            <w:pPr>
              <w:pStyle w:val="QRDEnTableText"/>
            </w:pPr>
            <w:r w:rsidRPr="002E364F">
              <w:t>Very Common</w:t>
            </w:r>
          </w:p>
        </w:tc>
      </w:tr>
      <w:tr w:rsidR="00F5216B" w:rsidRPr="002E364F" w14:paraId="47263771" w14:textId="77777777" w:rsidTr="007C605E">
        <w:trPr>
          <w:trHeight w:val="300"/>
          <w:jc w:val="center"/>
        </w:trPr>
        <w:tc>
          <w:tcPr>
            <w:tcW w:w="4860" w:type="dxa"/>
            <w:noWrap/>
            <w:vAlign w:val="bottom"/>
          </w:tcPr>
          <w:p w14:paraId="4726376E" w14:textId="77777777" w:rsidR="00004698" w:rsidRPr="002E364F" w:rsidRDefault="00D5099F" w:rsidP="0091017C">
            <w:pPr>
              <w:pStyle w:val="QRDEnTableText"/>
            </w:pPr>
            <w:r w:rsidRPr="002E364F">
              <w:t>Lymphocele</w:t>
            </w:r>
          </w:p>
        </w:tc>
        <w:tc>
          <w:tcPr>
            <w:tcW w:w="1710" w:type="dxa"/>
            <w:noWrap/>
            <w:vAlign w:val="bottom"/>
          </w:tcPr>
          <w:p w14:paraId="4726376F" w14:textId="77777777" w:rsidR="00004698" w:rsidRPr="002E364F" w:rsidRDefault="00D5099F" w:rsidP="0091017C">
            <w:pPr>
              <w:pStyle w:val="QRDEnTableText"/>
            </w:pPr>
            <w:r w:rsidRPr="002E364F">
              <w:t>Uncommon</w:t>
            </w:r>
          </w:p>
        </w:tc>
        <w:tc>
          <w:tcPr>
            <w:tcW w:w="1710" w:type="dxa"/>
            <w:noWrap/>
            <w:vAlign w:val="bottom"/>
          </w:tcPr>
          <w:p w14:paraId="47263770" w14:textId="77777777" w:rsidR="00004698" w:rsidRPr="002E364F" w:rsidRDefault="00D5099F" w:rsidP="0091017C">
            <w:pPr>
              <w:pStyle w:val="QRDEnTableText"/>
            </w:pPr>
            <w:r w:rsidRPr="002E364F">
              <w:t>Uncommon</w:t>
            </w:r>
          </w:p>
        </w:tc>
      </w:tr>
      <w:tr w:rsidR="00F5216B" w:rsidRPr="002E364F" w14:paraId="47263775" w14:textId="77777777" w:rsidTr="007C605E">
        <w:trPr>
          <w:trHeight w:val="300"/>
          <w:jc w:val="center"/>
        </w:trPr>
        <w:tc>
          <w:tcPr>
            <w:tcW w:w="4860" w:type="dxa"/>
            <w:noWrap/>
            <w:vAlign w:val="bottom"/>
            <w:hideMark/>
          </w:tcPr>
          <w:p w14:paraId="47263772" w14:textId="77777777" w:rsidR="00004698" w:rsidRPr="002E364F" w:rsidRDefault="00D5099F" w:rsidP="0091017C">
            <w:pPr>
              <w:pStyle w:val="QRDEnTableText"/>
            </w:pPr>
            <w:r w:rsidRPr="002E364F">
              <w:t>Venous thrombosis</w:t>
            </w:r>
          </w:p>
        </w:tc>
        <w:tc>
          <w:tcPr>
            <w:tcW w:w="1710" w:type="dxa"/>
            <w:noWrap/>
            <w:vAlign w:val="bottom"/>
            <w:hideMark/>
          </w:tcPr>
          <w:p w14:paraId="47263773" w14:textId="77777777" w:rsidR="00004698" w:rsidRPr="002E364F" w:rsidRDefault="00D5099F" w:rsidP="0091017C">
            <w:pPr>
              <w:pStyle w:val="QRDEnTableText"/>
            </w:pPr>
            <w:r w:rsidRPr="002E364F">
              <w:t>Common</w:t>
            </w:r>
          </w:p>
        </w:tc>
        <w:tc>
          <w:tcPr>
            <w:tcW w:w="1710" w:type="dxa"/>
            <w:noWrap/>
            <w:vAlign w:val="bottom"/>
            <w:hideMark/>
          </w:tcPr>
          <w:p w14:paraId="47263774" w14:textId="77777777" w:rsidR="00004698" w:rsidRPr="002E364F" w:rsidRDefault="00D5099F" w:rsidP="0091017C">
            <w:pPr>
              <w:pStyle w:val="QRDEnTableText"/>
            </w:pPr>
            <w:r w:rsidRPr="002E364F">
              <w:t>Common</w:t>
            </w:r>
          </w:p>
        </w:tc>
      </w:tr>
      <w:tr w:rsidR="00F5216B" w:rsidRPr="002E364F" w14:paraId="47263779" w14:textId="77777777" w:rsidTr="007C605E">
        <w:trPr>
          <w:trHeight w:val="300"/>
          <w:jc w:val="center"/>
        </w:trPr>
        <w:tc>
          <w:tcPr>
            <w:tcW w:w="4860" w:type="dxa"/>
            <w:noWrap/>
            <w:vAlign w:val="bottom"/>
          </w:tcPr>
          <w:p w14:paraId="47263776" w14:textId="77777777" w:rsidR="00004698" w:rsidRPr="002E364F" w:rsidRDefault="00D5099F" w:rsidP="0091017C">
            <w:pPr>
              <w:pStyle w:val="QRDEnTableText"/>
            </w:pPr>
            <w:r w:rsidRPr="002E364F">
              <w:rPr>
                <w:szCs w:val="22"/>
              </w:rPr>
              <w:t>Vasodilatation</w:t>
            </w:r>
          </w:p>
        </w:tc>
        <w:tc>
          <w:tcPr>
            <w:tcW w:w="1710" w:type="dxa"/>
            <w:noWrap/>
            <w:vAlign w:val="bottom"/>
          </w:tcPr>
          <w:p w14:paraId="47263777" w14:textId="77777777" w:rsidR="00004698" w:rsidRPr="002E364F" w:rsidRDefault="00D5099F" w:rsidP="0091017C">
            <w:pPr>
              <w:pStyle w:val="QRDEnTableText"/>
            </w:pPr>
            <w:r w:rsidRPr="002E364F">
              <w:rPr>
                <w:szCs w:val="22"/>
              </w:rPr>
              <w:t>Common</w:t>
            </w:r>
          </w:p>
        </w:tc>
        <w:tc>
          <w:tcPr>
            <w:tcW w:w="1710" w:type="dxa"/>
            <w:noWrap/>
            <w:vAlign w:val="bottom"/>
          </w:tcPr>
          <w:p w14:paraId="47263778" w14:textId="77777777" w:rsidR="00004698" w:rsidRPr="002E364F" w:rsidRDefault="00D5099F" w:rsidP="0091017C">
            <w:pPr>
              <w:pStyle w:val="QRDEnTableText"/>
            </w:pPr>
            <w:r w:rsidRPr="002E364F">
              <w:rPr>
                <w:szCs w:val="22"/>
              </w:rPr>
              <w:t>Common</w:t>
            </w:r>
          </w:p>
        </w:tc>
      </w:tr>
      <w:tr w:rsidR="00F5216B" w:rsidRPr="002E364F" w14:paraId="4726377B" w14:textId="77777777" w:rsidTr="007C605E">
        <w:trPr>
          <w:trHeight w:val="300"/>
          <w:jc w:val="center"/>
        </w:trPr>
        <w:tc>
          <w:tcPr>
            <w:tcW w:w="8280" w:type="dxa"/>
            <w:gridSpan w:val="3"/>
            <w:noWrap/>
            <w:vAlign w:val="bottom"/>
            <w:hideMark/>
          </w:tcPr>
          <w:p w14:paraId="4726377A" w14:textId="77777777" w:rsidR="00004698" w:rsidRPr="002E364F" w:rsidRDefault="00D5099F" w:rsidP="0091017C">
            <w:pPr>
              <w:pStyle w:val="QRDEnTableText"/>
              <w:rPr>
                <w:b/>
                <w:bCs/>
              </w:rPr>
            </w:pPr>
            <w:r w:rsidRPr="002E364F">
              <w:rPr>
                <w:b/>
                <w:bCs/>
              </w:rPr>
              <w:t>Respiratory, thoracic and mediastinal disorders </w:t>
            </w:r>
          </w:p>
        </w:tc>
      </w:tr>
      <w:tr w:rsidR="00F5216B" w:rsidRPr="002E364F" w14:paraId="4726377F" w14:textId="77777777" w:rsidTr="007C605E">
        <w:trPr>
          <w:trHeight w:val="300"/>
          <w:jc w:val="center"/>
        </w:trPr>
        <w:tc>
          <w:tcPr>
            <w:tcW w:w="4860" w:type="dxa"/>
            <w:noWrap/>
            <w:vAlign w:val="bottom"/>
          </w:tcPr>
          <w:p w14:paraId="4726377C" w14:textId="77777777" w:rsidR="00004698" w:rsidRPr="002E364F" w:rsidRDefault="00D5099F" w:rsidP="0091017C">
            <w:pPr>
              <w:pStyle w:val="QRDEnTableText"/>
            </w:pPr>
            <w:r w:rsidRPr="002E364F">
              <w:t>Bronchiectasis</w:t>
            </w:r>
          </w:p>
        </w:tc>
        <w:tc>
          <w:tcPr>
            <w:tcW w:w="1710" w:type="dxa"/>
            <w:noWrap/>
            <w:vAlign w:val="bottom"/>
          </w:tcPr>
          <w:p w14:paraId="4726377D" w14:textId="77777777" w:rsidR="00004698" w:rsidRPr="002E364F" w:rsidRDefault="00D5099F" w:rsidP="0091017C">
            <w:pPr>
              <w:pStyle w:val="QRDEnTableText"/>
            </w:pPr>
            <w:r w:rsidRPr="002E364F">
              <w:t>Uncommon</w:t>
            </w:r>
          </w:p>
        </w:tc>
        <w:tc>
          <w:tcPr>
            <w:tcW w:w="1710" w:type="dxa"/>
            <w:noWrap/>
            <w:vAlign w:val="bottom"/>
          </w:tcPr>
          <w:p w14:paraId="4726377E" w14:textId="77777777" w:rsidR="00004698" w:rsidRPr="002E364F" w:rsidRDefault="00D5099F" w:rsidP="0091017C">
            <w:pPr>
              <w:pStyle w:val="QRDEnTableText"/>
            </w:pPr>
            <w:r w:rsidRPr="002E364F">
              <w:t>Uncommon</w:t>
            </w:r>
          </w:p>
        </w:tc>
      </w:tr>
      <w:tr w:rsidR="00F5216B" w:rsidRPr="002E364F" w14:paraId="47263783" w14:textId="77777777" w:rsidTr="007C605E">
        <w:trPr>
          <w:trHeight w:val="300"/>
          <w:jc w:val="center"/>
        </w:trPr>
        <w:tc>
          <w:tcPr>
            <w:tcW w:w="4860" w:type="dxa"/>
            <w:noWrap/>
            <w:vAlign w:val="bottom"/>
            <w:hideMark/>
          </w:tcPr>
          <w:p w14:paraId="47263780" w14:textId="77777777" w:rsidR="00004698" w:rsidRPr="002E364F" w:rsidRDefault="00D5099F" w:rsidP="0091017C">
            <w:pPr>
              <w:pStyle w:val="QRDEnTableText"/>
            </w:pPr>
            <w:r w:rsidRPr="002E364F">
              <w:t>Cough</w:t>
            </w:r>
          </w:p>
        </w:tc>
        <w:tc>
          <w:tcPr>
            <w:tcW w:w="1710" w:type="dxa"/>
            <w:noWrap/>
            <w:vAlign w:val="bottom"/>
            <w:hideMark/>
          </w:tcPr>
          <w:p w14:paraId="47263781" w14:textId="77777777" w:rsidR="00004698" w:rsidRPr="002E364F" w:rsidRDefault="00D5099F" w:rsidP="0091017C">
            <w:pPr>
              <w:pStyle w:val="QRDEnTableText"/>
            </w:pPr>
            <w:r w:rsidRPr="002E364F">
              <w:t>Very Common</w:t>
            </w:r>
          </w:p>
        </w:tc>
        <w:tc>
          <w:tcPr>
            <w:tcW w:w="1710" w:type="dxa"/>
            <w:noWrap/>
            <w:vAlign w:val="bottom"/>
            <w:hideMark/>
          </w:tcPr>
          <w:p w14:paraId="47263782" w14:textId="77777777" w:rsidR="00004698" w:rsidRPr="002E364F" w:rsidRDefault="00D5099F" w:rsidP="0091017C">
            <w:pPr>
              <w:pStyle w:val="QRDEnTableText"/>
            </w:pPr>
            <w:r w:rsidRPr="002E364F">
              <w:t>Very Common</w:t>
            </w:r>
          </w:p>
        </w:tc>
      </w:tr>
      <w:tr w:rsidR="00F5216B" w:rsidRPr="002E364F" w14:paraId="47263787" w14:textId="77777777" w:rsidTr="007C605E">
        <w:trPr>
          <w:trHeight w:val="300"/>
          <w:jc w:val="center"/>
        </w:trPr>
        <w:tc>
          <w:tcPr>
            <w:tcW w:w="4860" w:type="dxa"/>
            <w:noWrap/>
            <w:vAlign w:val="bottom"/>
            <w:hideMark/>
          </w:tcPr>
          <w:p w14:paraId="47263784" w14:textId="77777777" w:rsidR="00004698" w:rsidRPr="002E364F" w:rsidRDefault="00D5099F" w:rsidP="0091017C">
            <w:pPr>
              <w:pStyle w:val="QRDEnTableText"/>
            </w:pPr>
            <w:r w:rsidRPr="002E364F">
              <w:lastRenderedPageBreak/>
              <w:t>Dyspn</w:t>
            </w:r>
            <w:r w:rsidR="00BF619E" w:rsidRPr="002E364F">
              <w:t>o</w:t>
            </w:r>
            <w:r w:rsidRPr="002E364F">
              <w:t>ea</w:t>
            </w:r>
          </w:p>
        </w:tc>
        <w:tc>
          <w:tcPr>
            <w:tcW w:w="1710" w:type="dxa"/>
            <w:noWrap/>
            <w:vAlign w:val="bottom"/>
            <w:hideMark/>
          </w:tcPr>
          <w:p w14:paraId="47263785" w14:textId="77777777" w:rsidR="00004698" w:rsidRPr="002E364F" w:rsidRDefault="00D5099F" w:rsidP="0091017C">
            <w:pPr>
              <w:pStyle w:val="QRDEnTableText"/>
            </w:pPr>
            <w:r w:rsidRPr="002E364F">
              <w:t>Very Common</w:t>
            </w:r>
          </w:p>
        </w:tc>
        <w:tc>
          <w:tcPr>
            <w:tcW w:w="1710" w:type="dxa"/>
            <w:noWrap/>
            <w:vAlign w:val="bottom"/>
            <w:hideMark/>
          </w:tcPr>
          <w:p w14:paraId="47263786" w14:textId="77777777" w:rsidR="00004698" w:rsidRPr="002E364F" w:rsidRDefault="00D5099F" w:rsidP="0091017C">
            <w:pPr>
              <w:pStyle w:val="QRDEnTableText"/>
            </w:pPr>
            <w:r w:rsidRPr="002E364F">
              <w:t>Very Common</w:t>
            </w:r>
          </w:p>
        </w:tc>
      </w:tr>
      <w:tr w:rsidR="00F5216B" w:rsidRPr="002E364F" w14:paraId="4726378B" w14:textId="77777777" w:rsidTr="007C605E">
        <w:trPr>
          <w:trHeight w:val="300"/>
          <w:jc w:val="center"/>
        </w:trPr>
        <w:tc>
          <w:tcPr>
            <w:tcW w:w="4860" w:type="dxa"/>
            <w:noWrap/>
            <w:vAlign w:val="bottom"/>
          </w:tcPr>
          <w:p w14:paraId="47263788" w14:textId="77777777" w:rsidR="00004698" w:rsidRPr="002E364F" w:rsidRDefault="00D5099F" w:rsidP="0091017C">
            <w:pPr>
              <w:pStyle w:val="QRDEnTableText"/>
            </w:pPr>
            <w:r w:rsidRPr="002E364F">
              <w:t>Interstitial lung disease</w:t>
            </w:r>
          </w:p>
        </w:tc>
        <w:tc>
          <w:tcPr>
            <w:tcW w:w="1710" w:type="dxa"/>
            <w:noWrap/>
            <w:vAlign w:val="bottom"/>
          </w:tcPr>
          <w:p w14:paraId="47263789" w14:textId="77777777" w:rsidR="00004698" w:rsidRPr="002E364F" w:rsidRDefault="00D5099F" w:rsidP="0091017C">
            <w:pPr>
              <w:pStyle w:val="QRDEnTableText"/>
            </w:pPr>
            <w:r w:rsidRPr="002E364F">
              <w:t>Uncommon</w:t>
            </w:r>
          </w:p>
        </w:tc>
        <w:tc>
          <w:tcPr>
            <w:tcW w:w="1710" w:type="dxa"/>
            <w:noWrap/>
            <w:vAlign w:val="bottom"/>
          </w:tcPr>
          <w:p w14:paraId="4726378A" w14:textId="77777777" w:rsidR="00004698" w:rsidRPr="002E364F" w:rsidRDefault="00D5099F" w:rsidP="0091017C">
            <w:pPr>
              <w:pStyle w:val="QRDEnTableText"/>
            </w:pPr>
            <w:r w:rsidRPr="002E364F">
              <w:t>Very Rare</w:t>
            </w:r>
          </w:p>
        </w:tc>
      </w:tr>
      <w:tr w:rsidR="00F5216B" w:rsidRPr="002E364F" w14:paraId="4726378F" w14:textId="77777777" w:rsidTr="007C605E">
        <w:trPr>
          <w:trHeight w:val="300"/>
          <w:jc w:val="center"/>
        </w:trPr>
        <w:tc>
          <w:tcPr>
            <w:tcW w:w="4860" w:type="dxa"/>
            <w:noWrap/>
            <w:vAlign w:val="bottom"/>
            <w:hideMark/>
          </w:tcPr>
          <w:p w14:paraId="4726378C" w14:textId="77777777" w:rsidR="00004698" w:rsidRPr="002E364F" w:rsidRDefault="00D5099F" w:rsidP="0091017C">
            <w:pPr>
              <w:pStyle w:val="QRDEnTableText"/>
            </w:pPr>
            <w:r w:rsidRPr="002E364F">
              <w:t>Pleural effusion</w:t>
            </w:r>
          </w:p>
        </w:tc>
        <w:tc>
          <w:tcPr>
            <w:tcW w:w="1710" w:type="dxa"/>
            <w:noWrap/>
            <w:vAlign w:val="bottom"/>
            <w:hideMark/>
          </w:tcPr>
          <w:p w14:paraId="4726378D" w14:textId="77777777" w:rsidR="00004698" w:rsidRPr="002E364F" w:rsidRDefault="00D5099F" w:rsidP="0091017C">
            <w:pPr>
              <w:pStyle w:val="QRDEnTableText"/>
            </w:pPr>
            <w:r w:rsidRPr="002E364F">
              <w:t>Common</w:t>
            </w:r>
          </w:p>
        </w:tc>
        <w:tc>
          <w:tcPr>
            <w:tcW w:w="1710" w:type="dxa"/>
            <w:noWrap/>
            <w:vAlign w:val="bottom"/>
            <w:hideMark/>
          </w:tcPr>
          <w:p w14:paraId="4726378E" w14:textId="77777777" w:rsidR="00004698" w:rsidRPr="002E364F" w:rsidRDefault="00D5099F" w:rsidP="0091017C">
            <w:pPr>
              <w:pStyle w:val="QRDEnTableText"/>
            </w:pPr>
            <w:r w:rsidRPr="002E364F">
              <w:t>Very Common</w:t>
            </w:r>
          </w:p>
        </w:tc>
      </w:tr>
      <w:tr w:rsidR="00F5216B" w:rsidRPr="002E364F" w14:paraId="47263793" w14:textId="77777777" w:rsidTr="007C605E">
        <w:trPr>
          <w:trHeight w:val="300"/>
          <w:jc w:val="center"/>
        </w:trPr>
        <w:tc>
          <w:tcPr>
            <w:tcW w:w="4860" w:type="dxa"/>
            <w:noWrap/>
            <w:vAlign w:val="bottom"/>
          </w:tcPr>
          <w:p w14:paraId="47263790" w14:textId="77777777" w:rsidR="00004698" w:rsidRPr="002E364F" w:rsidRDefault="00D5099F" w:rsidP="0091017C">
            <w:pPr>
              <w:pStyle w:val="QRDEnTableText"/>
            </w:pPr>
            <w:r w:rsidRPr="002E364F">
              <w:t>Pulmonary fibrosis</w:t>
            </w:r>
          </w:p>
        </w:tc>
        <w:tc>
          <w:tcPr>
            <w:tcW w:w="1710" w:type="dxa"/>
            <w:noWrap/>
            <w:vAlign w:val="bottom"/>
          </w:tcPr>
          <w:p w14:paraId="47263791" w14:textId="77777777" w:rsidR="00004698" w:rsidRPr="002E364F" w:rsidRDefault="00D5099F" w:rsidP="0091017C">
            <w:pPr>
              <w:pStyle w:val="QRDEnTableText"/>
            </w:pPr>
            <w:r w:rsidRPr="002E364F">
              <w:t>Very Rare</w:t>
            </w:r>
          </w:p>
        </w:tc>
        <w:tc>
          <w:tcPr>
            <w:tcW w:w="1710" w:type="dxa"/>
            <w:noWrap/>
            <w:vAlign w:val="bottom"/>
          </w:tcPr>
          <w:p w14:paraId="47263792" w14:textId="77777777" w:rsidR="00004698" w:rsidRPr="002E364F" w:rsidRDefault="00D5099F" w:rsidP="0091017C">
            <w:pPr>
              <w:pStyle w:val="QRDEnTableText"/>
            </w:pPr>
            <w:r w:rsidRPr="002E364F">
              <w:t>Uncommon</w:t>
            </w:r>
          </w:p>
        </w:tc>
      </w:tr>
      <w:tr w:rsidR="00F5216B" w:rsidRPr="002E364F" w14:paraId="47263795" w14:textId="77777777" w:rsidTr="007C605E">
        <w:trPr>
          <w:trHeight w:val="300"/>
          <w:jc w:val="center"/>
        </w:trPr>
        <w:tc>
          <w:tcPr>
            <w:tcW w:w="8280" w:type="dxa"/>
            <w:gridSpan w:val="3"/>
            <w:noWrap/>
            <w:vAlign w:val="bottom"/>
            <w:hideMark/>
          </w:tcPr>
          <w:p w14:paraId="47263794" w14:textId="77777777" w:rsidR="00004698" w:rsidRPr="002E364F" w:rsidRDefault="00D5099F" w:rsidP="0091017C">
            <w:pPr>
              <w:pStyle w:val="QRDEnTableText"/>
              <w:rPr>
                <w:b/>
                <w:bCs/>
              </w:rPr>
            </w:pPr>
            <w:r w:rsidRPr="002E364F">
              <w:rPr>
                <w:b/>
                <w:bCs/>
              </w:rPr>
              <w:t>Gastrointestinal disorders</w:t>
            </w:r>
          </w:p>
        </w:tc>
      </w:tr>
      <w:tr w:rsidR="00F5216B" w:rsidRPr="002E364F" w14:paraId="47263799" w14:textId="77777777" w:rsidTr="007C605E">
        <w:trPr>
          <w:trHeight w:val="300"/>
          <w:jc w:val="center"/>
        </w:trPr>
        <w:tc>
          <w:tcPr>
            <w:tcW w:w="4860" w:type="dxa"/>
            <w:noWrap/>
            <w:vAlign w:val="bottom"/>
          </w:tcPr>
          <w:p w14:paraId="47263796" w14:textId="77777777" w:rsidR="00004698" w:rsidRPr="002E364F" w:rsidRDefault="00D5099F" w:rsidP="0091017C">
            <w:pPr>
              <w:pStyle w:val="QRDEnTableText"/>
            </w:pPr>
            <w:r w:rsidRPr="002E364F">
              <w:t>Abdominal distension</w:t>
            </w:r>
          </w:p>
        </w:tc>
        <w:tc>
          <w:tcPr>
            <w:tcW w:w="1710" w:type="dxa"/>
            <w:noWrap/>
            <w:vAlign w:val="bottom"/>
          </w:tcPr>
          <w:p w14:paraId="47263797" w14:textId="77777777" w:rsidR="00004698" w:rsidRPr="002E364F" w:rsidRDefault="00D5099F" w:rsidP="0091017C">
            <w:pPr>
              <w:pStyle w:val="QRDEnTableText"/>
            </w:pPr>
            <w:r w:rsidRPr="002E364F">
              <w:t>Common</w:t>
            </w:r>
          </w:p>
        </w:tc>
        <w:tc>
          <w:tcPr>
            <w:tcW w:w="1710" w:type="dxa"/>
            <w:noWrap/>
            <w:vAlign w:val="bottom"/>
          </w:tcPr>
          <w:p w14:paraId="47263798" w14:textId="77777777" w:rsidR="00004698" w:rsidRPr="002E364F" w:rsidRDefault="00D5099F" w:rsidP="0091017C">
            <w:pPr>
              <w:pStyle w:val="QRDEnTableText"/>
            </w:pPr>
            <w:r w:rsidRPr="002E364F">
              <w:t>Very Common</w:t>
            </w:r>
          </w:p>
        </w:tc>
      </w:tr>
      <w:tr w:rsidR="00F5216B" w:rsidRPr="002E364F" w14:paraId="4726379D" w14:textId="77777777" w:rsidTr="007C605E">
        <w:trPr>
          <w:trHeight w:val="300"/>
          <w:jc w:val="center"/>
        </w:trPr>
        <w:tc>
          <w:tcPr>
            <w:tcW w:w="4860" w:type="dxa"/>
            <w:noWrap/>
            <w:vAlign w:val="bottom"/>
            <w:hideMark/>
          </w:tcPr>
          <w:p w14:paraId="4726379A" w14:textId="77777777" w:rsidR="00004698" w:rsidRPr="002E364F" w:rsidRDefault="00D5099F" w:rsidP="0091017C">
            <w:pPr>
              <w:pStyle w:val="QRDEnTableText"/>
            </w:pPr>
            <w:r w:rsidRPr="002E364F">
              <w:t>Abdominal pain</w:t>
            </w:r>
          </w:p>
        </w:tc>
        <w:tc>
          <w:tcPr>
            <w:tcW w:w="1710" w:type="dxa"/>
            <w:noWrap/>
            <w:vAlign w:val="bottom"/>
            <w:hideMark/>
          </w:tcPr>
          <w:p w14:paraId="4726379B" w14:textId="77777777" w:rsidR="00004698" w:rsidRPr="002E364F" w:rsidRDefault="00D5099F" w:rsidP="0091017C">
            <w:pPr>
              <w:pStyle w:val="QRDEnTableText"/>
            </w:pPr>
            <w:r w:rsidRPr="002E364F">
              <w:t>Very Common</w:t>
            </w:r>
          </w:p>
        </w:tc>
        <w:tc>
          <w:tcPr>
            <w:tcW w:w="1710" w:type="dxa"/>
            <w:noWrap/>
            <w:vAlign w:val="bottom"/>
            <w:hideMark/>
          </w:tcPr>
          <w:p w14:paraId="4726379C" w14:textId="77777777" w:rsidR="00004698" w:rsidRPr="002E364F" w:rsidRDefault="00D5099F" w:rsidP="0091017C">
            <w:pPr>
              <w:pStyle w:val="QRDEnTableText"/>
            </w:pPr>
            <w:r w:rsidRPr="002E364F">
              <w:t>Very Common</w:t>
            </w:r>
          </w:p>
        </w:tc>
      </w:tr>
      <w:tr w:rsidR="00F5216B" w:rsidRPr="002E364F" w14:paraId="472637A1" w14:textId="77777777" w:rsidTr="007C605E">
        <w:trPr>
          <w:trHeight w:val="300"/>
          <w:jc w:val="center"/>
        </w:trPr>
        <w:tc>
          <w:tcPr>
            <w:tcW w:w="4860" w:type="dxa"/>
            <w:noWrap/>
            <w:vAlign w:val="bottom"/>
            <w:hideMark/>
          </w:tcPr>
          <w:p w14:paraId="4726379E" w14:textId="77777777" w:rsidR="00004698" w:rsidRPr="002E364F" w:rsidRDefault="00D5099F" w:rsidP="0091017C">
            <w:pPr>
              <w:pStyle w:val="QRDEnTableText"/>
            </w:pPr>
            <w:r w:rsidRPr="002E364F">
              <w:t>Colitis</w:t>
            </w:r>
          </w:p>
        </w:tc>
        <w:tc>
          <w:tcPr>
            <w:tcW w:w="1710" w:type="dxa"/>
            <w:noWrap/>
            <w:vAlign w:val="bottom"/>
            <w:hideMark/>
          </w:tcPr>
          <w:p w14:paraId="4726379F" w14:textId="77777777" w:rsidR="00004698" w:rsidRPr="002E364F" w:rsidRDefault="00D5099F" w:rsidP="0091017C">
            <w:pPr>
              <w:pStyle w:val="QRDEnTableText"/>
            </w:pPr>
            <w:r w:rsidRPr="002E364F">
              <w:t>Common</w:t>
            </w:r>
          </w:p>
        </w:tc>
        <w:tc>
          <w:tcPr>
            <w:tcW w:w="1710" w:type="dxa"/>
            <w:noWrap/>
            <w:vAlign w:val="bottom"/>
            <w:hideMark/>
          </w:tcPr>
          <w:p w14:paraId="472637A0" w14:textId="77777777" w:rsidR="00004698" w:rsidRPr="002E364F" w:rsidRDefault="00D5099F" w:rsidP="0091017C">
            <w:pPr>
              <w:pStyle w:val="QRDEnTableText"/>
            </w:pPr>
            <w:r w:rsidRPr="002E364F">
              <w:t>Common</w:t>
            </w:r>
          </w:p>
        </w:tc>
      </w:tr>
      <w:tr w:rsidR="00F5216B" w:rsidRPr="002E364F" w14:paraId="472637A5" w14:textId="77777777" w:rsidTr="007C605E">
        <w:trPr>
          <w:trHeight w:val="300"/>
          <w:jc w:val="center"/>
        </w:trPr>
        <w:tc>
          <w:tcPr>
            <w:tcW w:w="4860" w:type="dxa"/>
            <w:noWrap/>
            <w:vAlign w:val="bottom"/>
            <w:hideMark/>
          </w:tcPr>
          <w:p w14:paraId="472637A2" w14:textId="77777777" w:rsidR="00004698" w:rsidRPr="002E364F" w:rsidRDefault="00D5099F" w:rsidP="0091017C">
            <w:pPr>
              <w:pStyle w:val="QRDEnTableText"/>
            </w:pPr>
            <w:r w:rsidRPr="002E364F">
              <w:t>Constipation</w:t>
            </w:r>
          </w:p>
        </w:tc>
        <w:tc>
          <w:tcPr>
            <w:tcW w:w="1710" w:type="dxa"/>
            <w:noWrap/>
            <w:vAlign w:val="bottom"/>
            <w:hideMark/>
          </w:tcPr>
          <w:p w14:paraId="472637A3" w14:textId="77777777" w:rsidR="00004698" w:rsidRPr="002E364F" w:rsidRDefault="00D5099F" w:rsidP="0091017C">
            <w:pPr>
              <w:pStyle w:val="QRDEnTableText"/>
            </w:pPr>
            <w:r w:rsidRPr="002E364F">
              <w:t>Very Common</w:t>
            </w:r>
          </w:p>
        </w:tc>
        <w:tc>
          <w:tcPr>
            <w:tcW w:w="1710" w:type="dxa"/>
            <w:noWrap/>
            <w:vAlign w:val="bottom"/>
            <w:hideMark/>
          </w:tcPr>
          <w:p w14:paraId="472637A4" w14:textId="77777777" w:rsidR="00004698" w:rsidRPr="002E364F" w:rsidRDefault="00D5099F" w:rsidP="0091017C">
            <w:pPr>
              <w:pStyle w:val="QRDEnTableText"/>
            </w:pPr>
            <w:r w:rsidRPr="002E364F">
              <w:t>Very Common</w:t>
            </w:r>
          </w:p>
        </w:tc>
      </w:tr>
      <w:tr w:rsidR="00F5216B" w:rsidRPr="002E364F" w14:paraId="472637A9" w14:textId="77777777" w:rsidTr="007C605E">
        <w:trPr>
          <w:trHeight w:val="300"/>
          <w:jc w:val="center"/>
        </w:trPr>
        <w:tc>
          <w:tcPr>
            <w:tcW w:w="4860" w:type="dxa"/>
            <w:noWrap/>
            <w:vAlign w:val="bottom"/>
            <w:hideMark/>
          </w:tcPr>
          <w:p w14:paraId="472637A6" w14:textId="77777777" w:rsidR="00004698" w:rsidRPr="002E364F" w:rsidRDefault="00D5099F" w:rsidP="0091017C">
            <w:pPr>
              <w:pStyle w:val="QRDEnTableText"/>
            </w:pPr>
            <w:r w:rsidRPr="002E364F">
              <w:t>Decreased appetite</w:t>
            </w:r>
          </w:p>
        </w:tc>
        <w:tc>
          <w:tcPr>
            <w:tcW w:w="1710" w:type="dxa"/>
            <w:noWrap/>
            <w:vAlign w:val="bottom"/>
            <w:hideMark/>
          </w:tcPr>
          <w:p w14:paraId="472637A7" w14:textId="77777777" w:rsidR="00004698" w:rsidRPr="002E364F" w:rsidRDefault="00D5099F" w:rsidP="0091017C">
            <w:pPr>
              <w:pStyle w:val="QRDEnTableText"/>
            </w:pPr>
            <w:r w:rsidRPr="002E364F">
              <w:t>Common</w:t>
            </w:r>
          </w:p>
        </w:tc>
        <w:tc>
          <w:tcPr>
            <w:tcW w:w="1710" w:type="dxa"/>
            <w:noWrap/>
            <w:vAlign w:val="bottom"/>
            <w:hideMark/>
          </w:tcPr>
          <w:p w14:paraId="472637A8" w14:textId="77777777" w:rsidR="00004698" w:rsidRPr="002E364F" w:rsidRDefault="00D5099F" w:rsidP="0091017C">
            <w:pPr>
              <w:pStyle w:val="QRDEnTableText"/>
            </w:pPr>
            <w:r w:rsidRPr="002E364F">
              <w:t>Very Common</w:t>
            </w:r>
          </w:p>
        </w:tc>
      </w:tr>
      <w:tr w:rsidR="00F5216B" w:rsidRPr="002E364F" w14:paraId="472637AD" w14:textId="77777777" w:rsidTr="007C605E">
        <w:trPr>
          <w:trHeight w:val="300"/>
          <w:jc w:val="center"/>
        </w:trPr>
        <w:tc>
          <w:tcPr>
            <w:tcW w:w="4860" w:type="dxa"/>
            <w:noWrap/>
            <w:vAlign w:val="bottom"/>
            <w:hideMark/>
          </w:tcPr>
          <w:p w14:paraId="472637AA" w14:textId="77777777" w:rsidR="00004698" w:rsidRPr="002E364F" w:rsidRDefault="00D5099F" w:rsidP="0091017C">
            <w:pPr>
              <w:pStyle w:val="QRDEnTableText"/>
            </w:pPr>
            <w:r w:rsidRPr="002E364F">
              <w:t>Diarrh</w:t>
            </w:r>
            <w:r w:rsidR="00BF619E" w:rsidRPr="002E364F">
              <w:t>o</w:t>
            </w:r>
            <w:r w:rsidRPr="002E364F">
              <w:t>ea</w:t>
            </w:r>
          </w:p>
        </w:tc>
        <w:tc>
          <w:tcPr>
            <w:tcW w:w="1710" w:type="dxa"/>
            <w:noWrap/>
            <w:vAlign w:val="bottom"/>
            <w:hideMark/>
          </w:tcPr>
          <w:p w14:paraId="472637AB" w14:textId="77777777" w:rsidR="00004698" w:rsidRPr="002E364F" w:rsidRDefault="00D5099F" w:rsidP="0091017C">
            <w:pPr>
              <w:pStyle w:val="QRDEnTableText"/>
            </w:pPr>
            <w:r w:rsidRPr="002E364F">
              <w:t>Very Common</w:t>
            </w:r>
          </w:p>
        </w:tc>
        <w:tc>
          <w:tcPr>
            <w:tcW w:w="1710" w:type="dxa"/>
            <w:noWrap/>
            <w:vAlign w:val="bottom"/>
            <w:hideMark/>
          </w:tcPr>
          <w:p w14:paraId="472637AC" w14:textId="77777777" w:rsidR="00004698" w:rsidRPr="002E364F" w:rsidRDefault="00D5099F" w:rsidP="0091017C">
            <w:pPr>
              <w:pStyle w:val="QRDEnTableText"/>
            </w:pPr>
            <w:r w:rsidRPr="002E364F">
              <w:t>Very Common</w:t>
            </w:r>
          </w:p>
        </w:tc>
      </w:tr>
      <w:tr w:rsidR="00F5216B" w:rsidRPr="002E364F" w14:paraId="472637B1" w14:textId="77777777" w:rsidTr="007C605E">
        <w:trPr>
          <w:trHeight w:val="300"/>
          <w:jc w:val="center"/>
        </w:trPr>
        <w:tc>
          <w:tcPr>
            <w:tcW w:w="4860" w:type="dxa"/>
            <w:noWrap/>
            <w:vAlign w:val="bottom"/>
            <w:hideMark/>
          </w:tcPr>
          <w:p w14:paraId="472637AE" w14:textId="77777777" w:rsidR="00004698" w:rsidRPr="002E364F" w:rsidRDefault="00D5099F" w:rsidP="0091017C">
            <w:pPr>
              <w:pStyle w:val="QRDEnTableText"/>
            </w:pPr>
            <w:r w:rsidRPr="002E364F">
              <w:t>Dyspepsia</w:t>
            </w:r>
          </w:p>
        </w:tc>
        <w:tc>
          <w:tcPr>
            <w:tcW w:w="1710" w:type="dxa"/>
            <w:noWrap/>
            <w:vAlign w:val="bottom"/>
            <w:hideMark/>
          </w:tcPr>
          <w:p w14:paraId="472637AF" w14:textId="77777777" w:rsidR="00004698" w:rsidRPr="002E364F" w:rsidRDefault="00D5099F" w:rsidP="0091017C">
            <w:pPr>
              <w:pStyle w:val="QRDEnTableText"/>
            </w:pPr>
            <w:r w:rsidRPr="002E364F">
              <w:t>Very Common</w:t>
            </w:r>
          </w:p>
        </w:tc>
        <w:tc>
          <w:tcPr>
            <w:tcW w:w="1710" w:type="dxa"/>
            <w:noWrap/>
            <w:vAlign w:val="bottom"/>
            <w:hideMark/>
          </w:tcPr>
          <w:p w14:paraId="472637B0" w14:textId="77777777" w:rsidR="00004698" w:rsidRPr="002E364F" w:rsidRDefault="00D5099F" w:rsidP="0091017C">
            <w:pPr>
              <w:pStyle w:val="QRDEnTableText"/>
            </w:pPr>
            <w:r w:rsidRPr="002E364F">
              <w:t>Very Common</w:t>
            </w:r>
          </w:p>
        </w:tc>
      </w:tr>
      <w:tr w:rsidR="00F5216B" w:rsidRPr="002E364F" w14:paraId="472637B5" w14:textId="77777777" w:rsidTr="007C605E">
        <w:trPr>
          <w:trHeight w:val="300"/>
          <w:jc w:val="center"/>
        </w:trPr>
        <w:tc>
          <w:tcPr>
            <w:tcW w:w="4860" w:type="dxa"/>
            <w:noWrap/>
            <w:vAlign w:val="bottom"/>
            <w:hideMark/>
          </w:tcPr>
          <w:p w14:paraId="472637B2" w14:textId="77777777" w:rsidR="00004698" w:rsidRPr="002E364F" w:rsidRDefault="00D5099F" w:rsidP="0091017C">
            <w:pPr>
              <w:pStyle w:val="QRDEnTableText"/>
            </w:pPr>
            <w:r w:rsidRPr="002E364F">
              <w:t>Esophagitis</w:t>
            </w:r>
          </w:p>
        </w:tc>
        <w:tc>
          <w:tcPr>
            <w:tcW w:w="1710" w:type="dxa"/>
            <w:noWrap/>
            <w:vAlign w:val="bottom"/>
            <w:hideMark/>
          </w:tcPr>
          <w:p w14:paraId="472637B3" w14:textId="77777777" w:rsidR="00004698" w:rsidRPr="002E364F" w:rsidRDefault="00D5099F" w:rsidP="0091017C">
            <w:pPr>
              <w:pStyle w:val="QRDEnTableText"/>
            </w:pPr>
            <w:r w:rsidRPr="002E364F">
              <w:t>Common</w:t>
            </w:r>
          </w:p>
        </w:tc>
        <w:tc>
          <w:tcPr>
            <w:tcW w:w="1710" w:type="dxa"/>
            <w:noWrap/>
            <w:vAlign w:val="bottom"/>
            <w:hideMark/>
          </w:tcPr>
          <w:p w14:paraId="472637B4" w14:textId="77777777" w:rsidR="00004698" w:rsidRPr="002E364F" w:rsidRDefault="00D5099F" w:rsidP="0091017C">
            <w:pPr>
              <w:pStyle w:val="QRDEnTableText"/>
            </w:pPr>
            <w:r w:rsidRPr="002E364F">
              <w:t>Common</w:t>
            </w:r>
          </w:p>
        </w:tc>
      </w:tr>
      <w:tr w:rsidR="00F5216B" w:rsidRPr="002E364F" w14:paraId="472637B9" w14:textId="77777777" w:rsidTr="007C605E">
        <w:trPr>
          <w:trHeight w:val="300"/>
          <w:jc w:val="center"/>
        </w:trPr>
        <w:tc>
          <w:tcPr>
            <w:tcW w:w="4860" w:type="dxa"/>
            <w:noWrap/>
            <w:vAlign w:val="bottom"/>
          </w:tcPr>
          <w:p w14:paraId="472637B6" w14:textId="77777777" w:rsidR="00004698" w:rsidRPr="002E364F" w:rsidRDefault="00D5099F" w:rsidP="0091017C">
            <w:pPr>
              <w:pStyle w:val="QRDEnTableText"/>
            </w:pPr>
            <w:r w:rsidRPr="002E364F">
              <w:rPr>
                <w:szCs w:val="22"/>
              </w:rPr>
              <w:t>Eructation</w:t>
            </w:r>
          </w:p>
        </w:tc>
        <w:tc>
          <w:tcPr>
            <w:tcW w:w="1710" w:type="dxa"/>
            <w:noWrap/>
            <w:vAlign w:val="bottom"/>
          </w:tcPr>
          <w:p w14:paraId="472637B7" w14:textId="77777777" w:rsidR="00004698" w:rsidRPr="002E364F" w:rsidRDefault="00D5099F" w:rsidP="0091017C">
            <w:pPr>
              <w:pStyle w:val="QRDEnTableText"/>
            </w:pPr>
            <w:r w:rsidRPr="002E364F">
              <w:rPr>
                <w:szCs w:val="22"/>
              </w:rPr>
              <w:t>Uncommon</w:t>
            </w:r>
          </w:p>
        </w:tc>
        <w:tc>
          <w:tcPr>
            <w:tcW w:w="1710" w:type="dxa"/>
            <w:noWrap/>
            <w:vAlign w:val="bottom"/>
          </w:tcPr>
          <w:p w14:paraId="472637B8" w14:textId="77777777" w:rsidR="00004698" w:rsidRPr="002E364F" w:rsidRDefault="00D5099F" w:rsidP="0091017C">
            <w:pPr>
              <w:pStyle w:val="QRDEnTableText"/>
            </w:pPr>
            <w:r w:rsidRPr="002E364F">
              <w:rPr>
                <w:szCs w:val="22"/>
              </w:rPr>
              <w:t>Uncommon</w:t>
            </w:r>
          </w:p>
        </w:tc>
      </w:tr>
      <w:tr w:rsidR="00F5216B" w:rsidRPr="002E364F" w14:paraId="472637BD" w14:textId="77777777" w:rsidTr="007C605E">
        <w:trPr>
          <w:trHeight w:val="300"/>
          <w:jc w:val="center"/>
        </w:trPr>
        <w:tc>
          <w:tcPr>
            <w:tcW w:w="4860" w:type="dxa"/>
            <w:noWrap/>
            <w:vAlign w:val="bottom"/>
            <w:hideMark/>
          </w:tcPr>
          <w:p w14:paraId="472637BA" w14:textId="77777777" w:rsidR="00004698" w:rsidRPr="002E364F" w:rsidRDefault="00D5099F" w:rsidP="0091017C">
            <w:pPr>
              <w:pStyle w:val="QRDEnTableText"/>
            </w:pPr>
            <w:r w:rsidRPr="002E364F">
              <w:t xml:space="preserve">Flatulence </w:t>
            </w:r>
          </w:p>
        </w:tc>
        <w:tc>
          <w:tcPr>
            <w:tcW w:w="1710" w:type="dxa"/>
            <w:noWrap/>
            <w:vAlign w:val="bottom"/>
            <w:hideMark/>
          </w:tcPr>
          <w:p w14:paraId="472637BB" w14:textId="77777777" w:rsidR="00004698" w:rsidRPr="002E364F" w:rsidRDefault="00D5099F" w:rsidP="0091017C">
            <w:pPr>
              <w:pStyle w:val="QRDEnTableText"/>
            </w:pPr>
            <w:r w:rsidRPr="002E364F">
              <w:t>Common</w:t>
            </w:r>
          </w:p>
        </w:tc>
        <w:tc>
          <w:tcPr>
            <w:tcW w:w="1710" w:type="dxa"/>
            <w:noWrap/>
            <w:vAlign w:val="bottom"/>
            <w:hideMark/>
          </w:tcPr>
          <w:p w14:paraId="472637BC" w14:textId="77777777" w:rsidR="00004698" w:rsidRPr="002E364F" w:rsidRDefault="00D5099F" w:rsidP="0091017C">
            <w:pPr>
              <w:pStyle w:val="QRDEnTableText"/>
            </w:pPr>
            <w:r w:rsidRPr="002E364F">
              <w:t>Very Common</w:t>
            </w:r>
          </w:p>
        </w:tc>
      </w:tr>
      <w:tr w:rsidR="00F5216B" w:rsidRPr="002E364F" w14:paraId="472637C1" w14:textId="77777777" w:rsidTr="007C605E">
        <w:trPr>
          <w:trHeight w:val="300"/>
          <w:jc w:val="center"/>
        </w:trPr>
        <w:tc>
          <w:tcPr>
            <w:tcW w:w="4860" w:type="dxa"/>
            <w:noWrap/>
            <w:vAlign w:val="bottom"/>
            <w:hideMark/>
          </w:tcPr>
          <w:p w14:paraId="472637BE" w14:textId="77777777" w:rsidR="00004698" w:rsidRPr="002E364F" w:rsidRDefault="00D5099F" w:rsidP="0091017C">
            <w:pPr>
              <w:pStyle w:val="QRDEnTableText"/>
            </w:pPr>
            <w:r w:rsidRPr="002E364F">
              <w:t xml:space="preserve">Gastritis </w:t>
            </w:r>
          </w:p>
        </w:tc>
        <w:tc>
          <w:tcPr>
            <w:tcW w:w="1710" w:type="dxa"/>
            <w:noWrap/>
            <w:vAlign w:val="bottom"/>
            <w:hideMark/>
          </w:tcPr>
          <w:p w14:paraId="472637BF" w14:textId="77777777" w:rsidR="00004698" w:rsidRPr="002E364F" w:rsidRDefault="00D5099F" w:rsidP="0091017C">
            <w:pPr>
              <w:pStyle w:val="QRDEnTableText"/>
            </w:pPr>
            <w:r w:rsidRPr="002E364F">
              <w:t>Common</w:t>
            </w:r>
          </w:p>
        </w:tc>
        <w:tc>
          <w:tcPr>
            <w:tcW w:w="1710" w:type="dxa"/>
            <w:noWrap/>
            <w:vAlign w:val="bottom"/>
            <w:hideMark/>
          </w:tcPr>
          <w:p w14:paraId="472637C0" w14:textId="77777777" w:rsidR="00004698" w:rsidRPr="002E364F" w:rsidRDefault="00D5099F" w:rsidP="0091017C">
            <w:pPr>
              <w:pStyle w:val="QRDEnTableText"/>
            </w:pPr>
            <w:r w:rsidRPr="002E364F">
              <w:t>Common</w:t>
            </w:r>
          </w:p>
        </w:tc>
      </w:tr>
      <w:tr w:rsidR="00F5216B" w:rsidRPr="002E364F" w14:paraId="472637C5" w14:textId="77777777" w:rsidTr="007C605E">
        <w:trPr>
          <w:trHeight w:val="300"/>
          <w:jc w:val="center"/>
        </w:trPr>
        <w:tc>
          <w:tcPr>
            <w:tcW w:w="4860" w:type="dxa"/>
            <w:noWrap/>
            <w:vAlign w:val="bottom"/>
            <w:hideMark/>
          </w:tcPr>
          <w:p w14:paraId="472637C2" w14:textId="77777777" w:rsidR="00004698" w:rsidRPr="002E364F" w:rsidRDefault="00D5099F" w:rsidP="0091017C">
            <w:pPr>
              <w:pStyle w:val="QRDEnTableText"/>
            </w:pPr>
            <w:r w:rsidRPr="002E364F">
              <w:t>Gastrointestinal h</w:t>
            </w:r>
            <w:r w:rsidR="00BF619E" w:rsidRPr="002E364F">
              <w:t>a</w:t>
            </w:r>
            <w:r w:rsidRPr="002E364F">
              <w:t>emorrhage</w:t>
            </w:r>
          </w:p>
        </w:tc>
        <w:tc>
          <w:tcPr>
            <w:tcW w:w="1710" w:type="dxa"/>
            <w:noWrap/>
            <w:vAlign w:val="bottom"/>
            <w:hideMark/>
          </w:tcPr>
          <w:p w14:paraId="472637C3" w14:textId="77777777" w:rsidR="00004698" w:rsidRPr="002E364F" w:rsidRDefault="00D5099F" w:rsidP="0091017C">
            <w:pPr>
              <w:pStyle w:val="QRDEnTableText"/>
            </w:pPr>
            <w:r w:rsidRPr="002E364F">
              <w:t>Common</w:t>
            </w:r>
          </w:p>
        </w:tc>
        <w:tc>
          <w:tcPr>
            <w:tcW w:w="1710" w:type="dxa"/>
            <w:noWrap/>
            <w:vAlign w:val="bottom"/>
            <w:hideMark/>
          </w:tcPr>
          <w:p w14:paraId="472637C4" w14:textId="77777777" w:rsidR="00004698" w:rsidRPr="002E364F" w:rsidRDefault="00D5099F" w:rsidP="0091017C">
            <w:pPr>
              <w:pStyle w:val="QRDEnTableText"/>
            </w:pPr>
            <w:r w:rsidRPr="002E364F">
              <w:t>Common</w:t>
            </w:r>
          </w:p>
        </w:tc>
      </w:tr>
      <w:tr w:rsidR="00F5216B" w:rsidRPr="002E364F" w14:paraId="472637C9" w14:textId="77777777" w:rsidTr="007C605E">
        <w:trPr>
          <w:trHeight w:val="300"/>
          <w:jc w:val="center"/>
        </w:trPr>
        <w:tc>
          <w:tcPr>
            <w:tcW w:w="4860" w:type="dxa"/>
            <w:noWrap/>
            <w:vAlign w:val="bottom"/>
            <w:hideMark/>
          </w:tcPr>
          <w:p w14:paraId="472637C6" w14:textId="77777777" w:rsidR="00004698" w:rsidRPr="002E364F" w:rsidRDefault="00D5099F" w:rsidP="0091017C">
            <w:pPr>
              <w:pStyle w:val="QRDEnTableText"/>
            </w:pPr>
            <w:r w:rsidRPr="002E364F">
              <w:t>Gastrointestinal ulcer</w:t>
            </w:r>
          </w:p>
        </w:tc>
        <w:tc>
          <w:tcPr>
            <w:tcW w:w="1710" w:type="dxa"/>
            <w:noWrap/>
            <w:vAlign w:val="bottom"/>
            <w:hideMark/>
          </w:tcPr>
          <w:p w14:paraId="472637C7" w14:textId="77777777" w:rsidR="00004698" w:rsidRPr="002E364F" w:rsidRDefault="00D5099F" w:rsidP="0091017C">
            <w:pPr>
              <w:pStyle w:val="QRDEnTableText"/>
            </w:pPr>
            <w:r w:rsidRPr="002E364F">
              <w:t>Common</w:t>
            </w:r>
          </w:p>
        </w:tc>
        <w:tc>
          <w:tcPr>
            <w:tcW w:w="1710" w:type="dxa"/>
            <w:noWrap/>
            <w:vAlign w:val="bottom"/>
            <w:hideMark/>
          </w:tcPr>
          <w:p w14:paraId="472637C8" w14:textId="77777777" w:rsidR="00004698" w:rsidRPr="002E364F" w:rsidRDefault="00D5099F" w:rsidP="0091017C">
            <w:pPr>
              <w:pStyle w:val="QRDEnTableText"/>
            </w:pPr>
            <w:r w:rsidRPr="002E364F">
              <w:t>Common</w:t>
            </w:r>
          </w:p>
        </w:tc>
      </w:tr>
      <w:tr w:rsidR="00F5216B" w:rsidRPr="002E364F" w14:paraId="472637CD" w14:textId="77777777" w:rsidTr="007C605E">
        <w:trPr>
          <w:trHeight w:val="300"/>
          <w:jc w:val="center"/>
        </w:trPr>
        <w:tc>
          <w:tcPr>
            <w:tcW w:w="4860" w:type="dxa"/>
            <w:noWrap/>
            <w:vAlign w:val="bottom"/>
          </w:tcPr>
          <w:p w14:paraId="472637CA" w14:textId="77777777" w:rsidR="00004698" w:rsidRPr="002E364F" w:rsidRDefault="00D5099F" w:rsidP="0091017C">
            <w:pPr>
              <w:pStyle w:val="QRDEnTableText"/>
            </w:pPr>
            <w:r w:rsidRPr="002E364F">
              <w:t>Gingival hyperplasia</w:t>
            </w:r>
          </w:p>
        </w:tc>
        <w:tc>
          <w:tcPr>
            <w:tcW w:w="1710" w:type="dxa"/>
            <w:noWrap/>
            <w:vAlign w:val="bottom"/>
          </w:tcPr>
          <w:p w14:paraId="472637CB" w14:textId="77777777" w:rsidR="00004698" w:rsidRPr="002E364F" w:rsidRDefault="00D5099F" w:rsidP="0091017C">
            <w:pPr>
              <w:pStyle w:val="QRDEnTableText"/>
            </w:pPr>
            <w:r w:rsidRPr="002E364F">
              <w:t>Common</w:t>
            </w:r>
          </w:p>
        </w:tc>
        <w:tc>
          <w:tcPr>
            <w:tcW w:w="1710" w:type="dxa"/>
            <w:noWrap/>
            <w:vAlign w:val="bottom"/>
          </w:tcPr>
          <w:p w14:paraId="472637CC" w14:textId="77777777" w:rsidR="00004698" w:rsidRPr="002E364F" w:rsidRDefault="00D5099F" w:rsidP="0091017C">
            <w:pPr>
              <w:pStyle w:val="QRDEnTableText"/>
            </w:pPr>
            <w:r w:rsidRPr="002E364F">
              <w:t>Common</w:t>
            </w:r>
          </w:p>
        </w:tc>
      </w:tr>
      <w:tr w:rsidR="00F5216B" w:rsidRPr="002E364F" w14:paraId="472637D1" w14:textId="77777777" w:rsidTr="007C605E">
        <w:trPr>
          <w:trHeight w:val="300"/>
          <w:jc w:val="center"/>
        </w:trPr>
        <w:tc>
          <w:tcPr>
            <w:tcW w:w="4860" w:type="dxa"/>
            <w:noWrap/>
            <w:vAlign w:val="bottom"/>
            <w:hideMark/>
          </w:tcPr>
          <w:p w14:paraId="472637CE" w14:textId="77777777" w:rsidR="00004698" w:rsidRPr="002E364F" w:rsidRDefault="00D5099F" w:rsidP="0091017C">
            <w:pPr>
              <w:pStyle w:val="QRDEnTableText"/>
            </w:pPr>
            <w:r w:rsidRPr="002E364F">
              <w:t>Ileus</w:t>
            </w:r>
          </w:p>
        </w:tc>
        <w:tc>
          <w:tcPr>
            <w:tcW w:w="1710" w:type="dxa"/>
            <w:noWrap/>
            <w:vAlign w:val="bottom"/>
            <w:hideMark/>
          </w:tcPr>
          <w:p w14:paraId="472637CF" w14:textId="77777777" w:rsidR="00004698" w:rsidRPr="002E364F" w:rsidRDefault="00D5099F" w:rsidP="0091017C">
            <w:pPr>
              <w:pStyle w:val="QRDEnTableText"/>
            </w:pPr>
            <w:r w:rsidRPr="002E364F">
              <w:t>Common</w:t>
            </w:r>
          </w:p>
        </w:tc>
        <w:tc>
          <w:tcPr>
            <w:tcW w:w="1710" w:type="dxa"/>
            <w:noWrap/>
            <w:vAlign w:val="bottom"/>
            <w:hideMark/>
          </w:tcPr>
          <w:p w14:paraId="472637D0" w14:textId="77777777" w:rsidR="00004698" w:rsidRPr="002E364F" w:rsidRDefault="00D5099F" w:rsidP="0091017C">
            <w:pPr>
              <w:pStyle w:val="QRDEnTableText"/>
            </w:pPr>
            <w:r w:rsidRPr="002E364F">
              <w:t>Common</w:t>
            </w:r>
          </w:p>
        </w:tc>
      </w:tr>
      <w:tr w:rsidR="00F5216B" w:rsidRPr="002E364F" w14:paraId="472637D5" w14:textId="77777777" w:rsidTr="007C605E">
        <w:trPr>
          <w:trHeight w:val="300"/>
          <w:jc w:val="center"/>
        </w:trPr>
        <w:tc>
          <w:tcPr>
            <w:tcW w:w="4860" w:type="dxa"/>
            <w:noWrap/>
            <w:vAlign w:val="bottom"/>
          </w:tcPr>
          <w:p w14:paraId="472637D2" w14:textId="77777777" w:rsidR="00004698" w:rsidRPr="002E364F" w:rsidRDefault="00D5099F" w:rsidP="0091017C">
            <w:pPr>
              <w:pStyle w:val="QRDEnTableText"/>
            </w:pPr>
            <w:r w:rsidRPr="002E364F">
              <w:t>Mouth ulceration</w:t>
            </w:r>
          </w:p>
        </w:tc>
        <w:tc>
          <w:tcPr>
            <w:tcW w:w="1710" w:type="dxa"/>
            <w:noWrap/>
            <w:vAlign w:val="bottom"/>
          </w:tcPr>
          <w:p w14:paraId="472637D3" w14:textId="77777777" w:rsidR="00004698" w:rsidRPr="002E364F" w:rsidRDefault="00D5099F" w:rsidP="0091017C">
            <w:pPr>
              <w:pStyle w:val="QRDEnTableText"/>
            </w:pPr>
            <w:r w:rsidRPr="002E364F">
              <w:t>Common</w:t>
            </w:r>
          </w:p>
        </w:tc>
        <w:tc>
          <w:tcPr>
            <w:tcW w:w="1710" w:type="dxa"/>
            <w:noWrap/>
            <w:vAlign w:val="bottom"/>
          </w:tcPr>
          <w:p w14:paraId="472637D4" w14:textId="77777777" w:rsidR="00004698" w:rsidRPr="002E364F" w:rsidRDefault="00D5099F" w:rsidP="0091017C">
            <w:pPr>
              <w:pStyle w:val="QRDEnTableText"/>
            </w:pPr>
            <w:r w:rsidRPr="002E364F">
              <w:t>Common</w:t>
            </w:r>
          </w:p>
        </w:tc>
      </w:tr>
      <w:tr w:rsidR="00F5216B" w:rsidRPr="002E364F" w14:paraId="472637D9" w14:textId="77777777" w:rsidTr="007C605E">
        <w:trPr>
          <w:trHeight w:val="300"/>
          <w:jc w:val="center"/>
        </w:trPr>
        <w:tc>
          <w:tcPr>
            <w:tcW w:w="4860" w:type="dxa"/>
            <w:noWrap/>
            <w:vAlign w:val="bottom"/>
            <w:hideMark/>
          </w:tcPr>
          <w:p w14:paraId="472637D6" w14:textId="77777777" w:rsidR="00004698" w:rsidRPr="002E364F" w:rsidRDefault="00D5099F" w:rsidP="0091017C">
            <w:pPr>
              <w:pStyle w:val="QRDEnTableText"/>
            </w:pPr>
            <w:r w:rsidRPr="002E364F">
              <w:t>Nausea</w:t>
            </w:r>
          </w:p>
        </w:tc>
        <w:tc>
          <w:tcPr>
            <w:tcW w:w="1710" w:type="dxa"/>
            <w:noWrap/>
            <w:vAlign w:val="bottom"/>
            <w:hideMark/>
          </w:tcPr>
          <w:p w14:paraId="472637D7" w14:textId="77777777" w:rsidR="00004698" w:rsidRPr="002E364F" w:rsidRDefault="00D5099F" w:rsidP="0091017C">
            <w:pPr>
              <w:pStyle w:val="QRDEnTableText"/>
            </w:pPr>
            <w:r w:rsidRPr="002E364F">
              <w:t>Very Common</w:t>
            </w:r>
          </w:p>
        </w:tc>
        <w:tc>
          <w:tcPr>
            <w:tcW w:w="1710" w:type="dxa"/>
            <w:noWrap/>
            <w:vAlign w:val="bottom"/>
            <w:hideMark/>
          </w:tcPr>
          <w:p w14:paraId="472637D8" w14:textId="77777777" w:rsidR="00004698" w:rsidRPr="002E364F" w:rsidRDefault="00D5099F" w:rsidP="0091017C">
            <w:pPr>
              <w:pStyle w:val="QRDEnTableText"/>
            </w:pPr>
            <w:r w:rsidRPr="002E364F">
              <w:t>Very Common</w:t>
            </w:r>
          </w:p>
        </w:tc>
      </w:tr>
      <w:tr w:rsidR="00F5216B" w:rsidRPr="002E364F" w14:paraId="472637DD" w14:textId="77777777" w:rsidTr="007C605E">
        <w:trPr>
          <w:trHeight w:val="300"/>
          <w:jc w:val="center"/>
        </w:trPr>
        <w:tc>
          <w:tcPr>
            <w:tcW w:w="4860" w:type="dxa"/>
            <w:noWrap/>
            <w:vAlign w:val="bottom"/>
          </w:tcPr>
          <w:p w14:paraId="472637DA" w14:textId="77777777" w:rsidR="00004698" w:rsidRPr="002E364F" w:rsidRDefault="00D5099F" w:rsidP="0091017C">
            <w:pPr>
              <w:pStyle w:val="QRDEnTableText"/>
            </w:pPr>
            <w:r w:rsidRPr="002E364F">
              <w:t>Pancreatitis</w:t>
            </w:r>
          </w:p>
        </w:tc>
        <w:tc>
          <w:tcPr>
            <w:tcW w:w="1710" w:type="dxa"/>
            <w:noWrap/>
            <w:vAlign w:val="bottom"/>
          </w:tcPr>
          <w:p w14:paraId="472637DB" w14:textId="77777777" w:rsidR="00004698" w:rsidRPr="002E364F" w:rsidRDefault="00D5099F" w:rsidP="0091017C">
            <w:pPr>
              <w:pStyle w:val="QRDEnTableText"/>
            </w:pPr>
            <w:r w:rsidRPr="002E364F">
              <w:t>Uncommon</w:t>
            </w:r>
          </w:p>
        </w:tc>
        <w:tc>
          <w:tcPr>
            <w:tcW w:w="1710" w:type="dxa"/>
            <w:noWrap/>
            <w:vAlign w:val="bottom"/>
          </w:tcPr>
          <w:p w14:paraId="472637DC" w14:textId="77777777" w:rsidR="00004698" w:rsidRPr="002E364F" w:rsidRDefault="00D5099F" w:rsidP="0091017C">
            <w:pPr>
              <w:pStyle w:val="QRDEnTableText"/>
            </w:pPr>
            <w:r w:rsidRPr="002E364F">
              <w:t>Common</w:t>
            </w:r>
          </w:p>
        </w:tc>
      </w:tr>
      <w:tr w:rsidR="00F5216B" w:rsidRPr="002E364F" w14:paraId="472637E1" w14:textId="77777777" w:rsidTr="007C605E">
        <w:trPr>
          <w:trHeight w:val="300"/>
          <w:jc w:val="center"/>
        </w:trPr>
        <w:tc>
          <w:tcPr>
            <w:tcW w:w="4860" w:type="dxa"/>
            <w:noWrap/>
            <w:vAlign w:val="bottom"/>
            <w:hideMark/>
          </w:tcPr>
          <w:p w14:paraId="472637DE" w14:textId="77777777" w:rsidR="00004698" w:rsidRPr="002E364F" w:rsidRDefault="00D5099F" w:rsidP="0091017C">
            <w:pPr>
              <w:pStyle w:val="QRDEnTableText"/>
            </w:pPr>
            <w:r w:rsidRPr="002E364F">
              <w:t>Stomatitis</w:t>
            </w:r>
          </w:p>
        </w:tc>
        <w:tc>
          <w:tcPr>
            <w:tcW w:w="1710" w:type="dxa"/>
            <w:noWrap/>
            <w:vAlign w:val="bottom"/>
            <w:hideMark/>
          </w:tcPr>
          <w:p w14:paraId="472637DF" w14:textId="77777777" w:rsidR="00004698" w:rsidRPr="002E364F" w:rsidRDefault="00D5099F" w:rsidP="0091017C">
            <w:pPr>
              <w:pStyle w:val="QRDEnTableText"/>
            </w:pPr>
            <w:r w:rsidRPr="002E364F">
              <w:t>Common</w:t>
            </w:r>
          </w:p>
        </w:tc>
        <w:tc>
          <w:tcPr>
            <w:tcW w:w="1710" w:type="dxa"/>
            <w:noWrap/>
            <w:vAlign w:val="bottom"/>
            <w:hideMark/>
          </w:tcPr>
          <w:p w14:paraId="472637E0" w14:textId="77777777" w:rsidR="00004698" w:rsidRPr="002E364F" w:rsidRDefault="00D5099F" w:rsidP="0091017C">
            <w:pPr>
              <w:pStyle w:val="QRDEnTableText"/>
            </w:pPr>
            <w:r w:rsidRPr="002E364F">
              <w:t>Common</w:t>
            </w:r>
          </w:p>
        </w:tc>
      </w:tr>
      <w:tr w:rsidR="00F5216B" w:rsidRPr="002E364F" w14:paraId="472637E5" w14:textId="77777777" w:rsidTr="007C605E">
        <w:trPr>
          <w:trHeight w:val="300"/>
          <w:jc w:val="center"/>
        </w:trPr>
        <w:tc>
          <w:tcPr>
            <w:tcW w:w="4860" w:type="dxa"/>
            <w:noWrap/>
            <w:vAlign w:val="bottom"/>
            <w:hideMark/>
          </w:tcPr>
          <w:p w14:paraId="472637E2" w14:textId="77777777" w:rsidR="00004698" w:rsidRPr="002E364F" w:rsidRDefault="00D5099F" w:rsidP="0091017C">
            <w:pPr>
              <w:pStyle w:val="QRDEnTableText"/>
            </w:pPr>
            <w:r w:rsidRPr="002E364F">
              <w:t>Vomiting</w:t>
            </w:r>
          </w:p>
        </w:tc>
        <w:tc>
          <w:tcPr>
            <w:tcW w:w="1710" w:type="dxa"/>
            <w:noWrap/>
            <w:vAlign w:val="bottom"/>
            <w:hideMark/>
          </w:tcPr>
          <w:p w14:paraId="472637E3" w14:textId="77777777" w:rsidR="00004698" w:rsidRPr="002E364F" w:rsidRDefault="00D5099F" w:rsidP="0091017C">
            <w:pPr>
              <w:pStyle w:val="QRDEnTableText"/>
            </w:pPr>
            <w:r w:rsidRPr="002E364F">
              <w:t>Very Common</w:t>
            </w:r>
          </w:p>
        </w:tc>
        <w:tc>
          <w:tcPr>
            <w:tcW w:w="1710" w:type="dxa"/>
            <w:noWrap/>
            <w:vAlign w:val="bottom"/>
            <w:hideMark/>
          </w:tcPr>
          <w:p w14:paraId="472637E4" w14:textId="77777777" w:rsidR="00004698" w:rsidRPr="002E364F" w:rsidRDefault="00D5099F" w:rsidP="0091017C">
            <w:pPr>
              <w:pStyle w:val="QRDEnTableText"/>
            </w:pPr>
            <w:r w:rsidRPr="002E364F">
              <w:t>Very Common</w:t>
            </w:r>
          </w:p>
        </w:tc>
      </w:tr>
      <w:tr w:rsidR="00F5216B" w:rsidRPr="002E364F" w14:paraId="472637E7" w14:textId="77777777" w:rsidTr="007C605E">
        <w:trPr>
          <w:trHeight w:val="233"/>
          <w:jc w:val="center"/>
        </w:trPr>
        <w:tc>
          <w:tcPr>
            <w:tcW w:w="8280" w:type="dxa"/>
            <w:gridSpan w:val="3"/>
            <w:noWrap/>
            <w:vAlign w:val="bottom"/>
          </w:tcPr>
          <w:p w14:paraId="472637E6" w14:textId="77777777" w:rsidR="00004698" w:rsidRPr="002E364F" w:rsidRDefault="00D5099F" w:rsidP="0091017C">
            <w:pPr>
              <w:pStyle w:val="QRDEnTableText"/>
              <w:rPr>
                <w:b/>
                <w:bCs/>
              </w:rPr>
            </w:pPr>
            <w:r w:rsidRPr="002E364F">
              <w:rPr>
                <w:b/>
                <w:bCs/>
              </w:rPr>
              <w:t>Immune system disorders </w:t>
            </w:r>
          </w:p>
        </w:tc>
      </w:tr>
      <w:tr w:rsidR="00F5216B" w:rsidRPr="002E364F" w14:paraId="472637EB" w14:textId="77777777" w:rsidTr="007C605E">
        <w:trPr>
          <w:trHeight w:val="300"/>
          <w:jc w:val="center"/>
        </w:trPr>
        <w:tc>
          <w:tcPr>
            <w:tcW w:w="4860" w:type="dxa"/>
            <w:noWrap/>
            <w:vAlign w:val="bottom"/>
          </w:tcPr>
          <w:p w14:paraId="472637E8" w14:textId="77777777" w:rsidR="00004698" w:rsidRPr="002E364F" w:rsidRDefault="00D5099F" w:rsidP="0091017C">
            <w:pPr>
              <w:pStyle w:val="QRDEnTableText"/>
            </w:pPr>
            <w:r w:rsidRPr="002E364F">
              <w:t>Hypersenstivity</w:t>
            </w:r>
          </w:p>
        </w:tc>
        <w:tc>
          <w:tcPr>
            <w:tcW w:w="1710" w:type="dxa"/>
            <w:vAlign w:val="bottom"/>
          </w:tcPr>
          <w:p w14:paraId="472637E9" w14:textId="77777777" w:rsidR="00004698" w:rsidRPr="002E364F" w:rsidRDefault="00D5099F" w:rsidP="0091017C">
            <w:pPr>
              <w:pStyle w:val="QRDEnTableText"/>
            </w:pPr>
            <w:r w:rsidRPr="002E364F">
              <w:t>Uncommon</w:t>
            </w:r>
          </w:p>
        </w:tc>
        <w:tc>
          <w:tcPr>
            <w:tcW w:w="1710" w:type="dxa"/>
            <w:vAlign w:val="bottom"/>
          </w:tcPr>
          <w:p w14:paraId="472637EA" w14:textId="77777777" w:rsidR="00004698" w:rsidRPr="002E364F" w:rsidRDefault="00D5099F" w:rsidP="0091017C">
            <w:pPr>
              <w:pStyle w:val="QRDEnTableText"/>
            </w:pPr>
            <w:r w:rsidRPr="002E364F">
              <w:t>Common</w:t>
            </w:r>
          </w:p>
        </w:tc>
      </w:tr>
      <w:tr w:rsidR="003D1D84" w:rsidRPr="002E364F" w14:paraId="6AA104FA" w14:textId="77777777" w:rsidTr="007C605E">
        <w:trPr>
          <w:trHeight w:val="300"/>
          <w:jc w:val="center"/>
          <w:ins w:id="54" w:author="Author"/>
        </w:trPr>
        <w:tc>
          <w:tcPr>
            <w:tcW w:w="4860" w:type="dxa"/>
            <w:noWrap/>
            <w:vAlign w:val="bottom"/>
          </w:tcPr>
          <w:p w14:paraId="50C8BCC9" w14:textId="5595BC62" w:rsidR="003D1D84" w:rsidRPr="002E364F" w:rsidRDefault="003D1D84" w:rsidP="003D1D84">
            <w:pPr>
              <w:pStyle w:val="QRDEnTableText"/>
              <w:rPr>
                <w:ins w:id="55" w:author="Author"/>
              </w:rPr>
            </w:pPr>
            <w:ins w:id="56" w:author="Author">
              <w:r w:rsidRPr="002E364F">
                <w:rPr>
                  <w:bCs/>
                </w:rPr>
                <w:t>Anaphylactic reaction</w:t>
              </w:r>
            </w:ins>
            <w:ins w:id="57" w:author="Author" w:date="2026-01-08T16:32:00Z" w16du:dateUtc="2026-01-08T16:32:00Z">
              <w:r w:rsidR="00667510">
                <w:rPr>
                  <w:bCs/>
                </w:rPr>
                <w:t>s</w:t>
              </w:r>
            </w:ins>
          </w:p>
        </w:tc>
        <w:tc>
          <w:tcPr>
            <w:tcW w:w="1710" w:type="dxa"/>
            <w:vAlign w:val="bottom"/>
          </w:tcPr>
          <w:p w14:paraId="3FFF3D11" w14:textId="4A1275C2" w:rsidR="003D1D84" w:rsidRPr="002E364F" w:rsidRDefault="00667510" w:rsidP="003D1D84">
            <w:pPr>
              <w:pStyle w:val="QRDEnTableText"/>
              <w:rPr>
                <w:ins w:id="58" w:author="Author"/>
              </w:rPr>
            </w:pPr>
            <w:ins w:id="59" w:author="Author" w:date="2026-01-08T16:32:00Z" w16du:dateUtc="2026-01-08T16:32:00Z">
              <w:r>
                <w:t xml:space="preserve">Not </w:t>
              </w:r>
            </w:ins>
            <w:ins w:id="60" w:author="Author">
              <w:r w:rsidR="003D1D84" w:rsidRPr="002E364F">
                <w:t>known</w:t>
              </w:r>
            </w:ins>
          </w:p>
        </w:tc>
        <w:tc>
          <w:tcPr>
            <w:tcW w:w="1710" w:type="dxa"/>
            <w:vAlign w:val="bottom"/>
          </w:tcPr>
          <w:p w14:paraId="3DD68B0B" w14:textId="09204BEE" w:rsidR="003D1D84" w:rsidRPr="002E364F" w:rsidRDefault="00667510" w:rsidP="003D1D84">
            <w:pPr>
              <w:pStyle w:val="QRDEnTableText"/>
              <w:rPr>
                <w:ins w:id="61" w:author="Author"/>
              </w:rPr>
            </w:pPr>
            <w:ins w:id="62" w:author="Author" w:date="2026-01-08T16:32:00Z" w16du:dateUtc="2026-01-08T16:32:00Z">
              <w:r>
                <w:t xml:space="preserve">Not </w:t>
              </w:r>
            </w:ins>
            <w:ins w:id="63" w:author="Author">
              <w:r w:rsidR="003D1D84" w:rsidRPr="002E364F">
                <w:t>known</w:t>
              </w:r>
            </w:ins>
          </w:p>
        </w:tc>
      </w:tr>
      <w:tr w:rsidR="003D1D84" w:rsidRPr="002E364F" w14:paraId="472637EF" w14:textId="77777777" w:rsidTr="007C605E">
        <w:trPr>
          <w:trHeight w:val="300"/>
          <w:jc w:val="center"/>
        </w:trPr>
        <w:tc>
          <w:tcPr>
            <w:tcW w:w="4860" w:type="dxa"/>
            <w:noWrap/>
            <w:vAlign w:val="bottom"/>
          </w:tcPr>
          <w:p w14:paraId="472637EC" w14:textId="77777777" w:rsidR="003D1D84" w:rsidRPr="002E364F" w:rsidRDefault="003D1D84" w:rsidP="003D1D84">
            <w:pPr>
              <w:pStyle w:val="QRDEnTableText"/>
            </w:pPr>
            <w:r w:rsidRPr="002E364F">
              <w:t>Hypogammaglobulinaemia</w:t>
            </w:r>
          </w:p>
        </w:tc>
        <w:tc>
          <w:tcPr>
            <w:tcW w:w="1710" w:type="dxa"/>
            <w:vAlign w:val="bottom"/>
          </w:tcPr>
          <w:p w14:paraId="472637ED" w14:textId="77777777" w:rsidR="003D1D84" w:rsidRPr="002E364F" w:rsidRDefault="003D1D84" w:rsidP="003D1D84">
            <w:pPr>
              <w:pStyle w:val="QRDEnTableText"/>
            </w:pPr>
            <w:r w:rsidRPr="002E364F">
              <w:t>Uncommon</w:t>
            </w:r>
          </w:p>
        </w:tc>
        <w:tc>
          <w:tcPr>
            <w:tcW w:w="1710" w:type="dxa"/>
            <w:vAlign w:val="bottom"/>
          </w:tcPr>
          <w:p w14:paraId="472637EE" w14:textId="77777777" w:rsidR="003D1D84" w:rsidRPr="002E364F" w:rsidRDefault="003D1D84" w:rsidP="003D1D84">
            <w:pPr>
              <w:pStyle w:val="QRDEnTableText"/>
            </w:pPr>
            <w:r w:rsidRPr="002E364F">
              <w:t>Very Rare</w:t>
            </w:r>
          </w:p>
        </w:tc>
      </w:tr>
      <w:tr w:rsidR="003D1D84" w:rsidRPr="002E364F" w14:paraId="472637F1" w14:textId="77777777" w:rsidTr="007C605E">
        <w:trPr>
          <w:trHeight w:val="300"/>
          <w:jc w:val="center"/>
        </w:trPr>
        <w:tc>
          <w:tcPr>
            <w:tcW w:w="8280" w:type="dxa"/>
            <w:gridSpan w:val="3"/>
            <w:noWrap/>
            <w:vAlign w:val="bottom"/>
            <w:hideMark/>
          </w:tcPr>
          <w:p w14:paraId="472637F0" w14:textId="77777777" w:rsidR="003D1D84" w:rsidRPr="002E364F" w:rsidRDefault="003D1D84" w:rsidP="003D1D84">
            <w:pPr>
              <w:pStyle w:val="QRDEnTableText"/>
              <w:rPr>
                <w:b/>
                <w:bCs/>
              </w:rPr>
            </w:pPr>
            <w:r w:rsidRPr="002E364F">
              <w:rPr>
                <w:b/>
                <w:bCs/>
              </w:rPr>
              <w:t>Hepatobiliary disorders </w:t>
            </w:r>
          </w:p>
        </w:tc>
      </w:tr>
      <w:tr w:rsidR="003D1D84" w:rsidRPr="002E364F" w14:paraId="472637F5" w14:textId="77777777" w:rsidTr="007C605E">
        <w:trPr>
          <w:trHeight w:val="300"/>
          <w:jc w:val="center"/>
        </w:trPr>
        <w:tc>
          <w:tcPr>
            <w:tcW w:w="4860" w:type="dxa"/>
            <w:noWrap/>
            <w:vAlign w:val="bottom"/>
            <w:hideMark/>
          </w:tcPr>
          <w:p w14:paraId="472637F2" w14:textId="77777777" w:rsidR="003D1D84" w:rsidRPr="002E364F" w:rsidRDefault="003D1D84" w:rsidP="003D1D84">
            <w:pPr>
              <w:pStyle w:val="QRDEnTableText"/>
            </w:pPr>
            <w:r w:rsidRPr="002E364F">
              <w:t xml:space="preserve">Blood alkaline phosphatase increased </w:t>
            </w:r>
          </w:p>
        </w:tc>
        <w:tc>
          <w:tcPr>
            <w:tcW w:w="1710" w:type="dxa"/>
            <w:noWrap/>
            <w:vAlign w:val="bottom"/>
            <w:hideMark/>
          </w:tcPr>
          <w:p w14:paraId="472637F3" w14:textId="77777777" w:rsidR="003D1D84" w:rsidRPr="002E364F" w:rsidRDefault="003D1D84" w:rsidP="003D1D84">
            <w:pPr>
              <w:pStyle w:val="QRDEnTableText"/>
            </w:pPr>
            <w:r w:rsidRPr="002E364F">
              <w:t>Common</w:t>
            </w:r>
          </w:p>
        </w:tc>
        <w:tc>
          <w:tcPr>
            <w:tcW w:w="1710" w:type="dxa"/>
            <w:noWrap/>
            <w:vAlign w:val="bottom"/>
            <w:hideMark/>
          </w:tcPr>
          <w:p w14:paraId="472637F4" w14:textId="77777777" w:rsidR="003D1D84" w:rsidRPr="002E364F" w:rsidRDefault="003D1D84" w:rsidP="003D1D84">
            <w:pPr>
              <w:pStyle w:val="QRDEnTableText"/>
            </w:pPr>
            <w:r w:rsidRPr="002E364F">
              <w:t>Common</w:t>
            </w:r>
          </w:p>
        </w:tc>
      </w:tr>
      <w:tr w:rsidR="003D1D84" w:rsidRPr="002E364F" w14:paraId="472637F9" w14:textId="77777777" w:rsidTr="007C605E">
        <w:trPr>
          <w:trHeight w:val="300"/>
          <w:jc w:val="center"/>
        </w:trPr>
        <w:tc>
          <w:tcPr>
            <w:tcW w:w="4860" w:type="dxa"/>
            <w:noWrap/>
            <w:vAlign w:val="bottom"/>
            <w:hideMark/>
          </w:tcPr>
          <w:p w14:paraId="472637F6" w14:textId="77777777" w:rsidR="003D1D84" w:rsidRPr="002E364F" w:rsidRDefault="003D1D84" w:rsidP="003D1D84">
            <w:pPr>
              <w:pStyle w:val="QRDEnTableText"/>
            </w:pPr>
            <w:r w:rsidRPr="002E364F">
              <w:t xml:space="preserve">Blood lactate dehydrogenase increased </w:t>
            </w:r>
          </w:p>
        </w:tc>
        <w:tc>
          <w:tcPr>
            <w:tcW w:w="1710" w:type="dxa"/>
            <w:noWrap/>
            <w:vAlign w:val="bottom"/>
            <w:hideMark/>
          </w:tcPr>
          <w:p w14:paraId="472637F7" w14:textId="77777777" w:rsidR="003D1D84" w:rsidRPr="002E364F" w:rsidRDefault="003D1D84" w:rsidP="003D1D84">
            <w:pPr>
              <w:pStyle w:val="QRDEnTableText"/>
            </w:pPr>
            <w:r w:rsidRPr="002E364F">
              <w:t>Common</w:t>
            </w:r>
          </w:p>
        </w:tc>
        <w:tc>
          <w:tcPr>
            <w:tcW w:w="1710" w:type="dxa"/>
            <w:noWrap/>
            <w:vAlign w:val="bottom"/>
            <w:hideMark/>
          </w:tcPr>
          <w:p w14:paraId="472637F8" w14:textId="77777777" w:rsidR="003D1D84" w:rsidRPr="002E364F" w:rsidRDefault="003D1D84" w:rsidP="003D1D84">
            <w:pPr>
              <w:pStyle w:val="QRDEnTableText"/>
            </w:pPr>
            <w:r w:rsidRPr="002E364F">
              <w:t>Uncommon</w:t>
            </w:r>
          </w:p>
        </w:tc>
      </w:tr>
      <w:tr w:rsidR="003D1D84" w:rsidRPr="002E364F" w14:paraId="472637FD" w14:textId="77777777" w:rsidTr="007C605E">
        <w:trPr>
          <w:trHeight w:val="300"/>
          <w:jc w:val="center"/>
        </w:trPr>
        <w:tc>
          <w:tcPr>
            <w:tcW w:w="4860" w:type="dxa"/>
            <w:noWrap/>
            <w:vAlign w:val="bottom"/>
            <w:hideMark/>
          </w:tcPr>
          <w:p w14:paraId="472637FA" w14:textId="77777777" w:rsidR="003D1D84" w:rsidRPr="002E364F" w:rsidRDefault="003D1D84" w:rsidP="003D1D84">
            <w:pPr>
              <w:pStyle w:val="QRDEnTableText"/>
            </w:pPr>
            <w:r w:rsidRPr="002E364F">
              <w:t xml:space="preserve">Hepatic enzyme increased </w:t>
            </w:r>
          </w:p>
        </w:tc>
        <w:tc>
          <w:tcPr>
            <w:tcW w:w="1710" w:type="dxa"/>
            <w:noWrap/>
            <w:vAlign w:val="bottom"/>
            <w:hideMark/>
          </w:tcPr>
          <w:p w14:paraId="472637FB" w14:textId="77777777" w:rsidR="003D1D84" w:rsidRPr="002E364F" w:rsidRDefault="003D1D84" w:rsidP="003D1D84">
            <w:pPr>
              <w:pStyle w:val="QRDEnTableText"/>
            </w:pPr>
            <w:r w:rsidRPr="002E364F">
              <w:t>Common</w:t>
            </w:r>
          </w:p>
        </w:tc>
        <w:tc>
          <w:tcPr>
            <w:tcW w:w="1710" w:type="dxa"/>
            <w:noWrap/>
            <w:vAlign w:val="bottom"/>
            <w:hideMark/>
          </w:tcPr>
          <w:p w14:paraId="472637FC" w14:textId="77777777" w:rsidR="003D1D84" w:rsidRPr="002E364F" w:rsidRDefault="003D1D84" w:rsidP="003D1D84">
            <w:pPr>
              <w:pStyle w:val="QRDEnTableText"/>
            </w:pPr>
            <w:r w:rsidRPr="002E364F">
              <w:t>Very Common</w:t>
            </w:r>
          </w:p>
        </w:tc>
      </w:tr>
      <w:tr w:rsidR="003D1D84" w:rsidRPr="002E364F" w14:paraId="47263801" w14:textId="77777777" w:rsidTr="007C605E">
        <w:trPr>
          <w:trHeight w:val="300"/>
          <w:jc w:val="center"/>
        </w:trPr>
        <w:tc>
          <w:tcPr>
            <w:tcW w:w="4860" w:type="dxa"/>
            <w:noWrap/>
            <w:vAlign w:val="bottom"/>
            <w:hideMark/>
          </w:tcPr>
          <w:p w14:paraId="472637FE" w14:textId="77777777" w:rsidR="003D1D84" w:rsidRPr="002E364F" w:rsidRDefault="003D1D84" w:rsidP="003D1D84">
            <w:pPr>
              <w:pStyle w:val="QRDEnTableText"/>
            </w:pPr>
            <w:r w:rsidRPr="002E364F">
              <w:t>Hepatitis</w:t>
            </w:r>
          </w:p>
        </w:tc>
        <w:tc>
          <w:tcPr>
            <w:tcW w:w="1710" w:type="dxa"/>
            <w:noWrap/>
            <w:vAlign w:val="bottom"/>
            <w:hideMark/>
          </w:tcPr>
          <w:p w14:paraId="472637FF" w14:textId="77777777" w:rsidR="003D1D84" w:rsidRPr="002E364F" w:rsidRDefault="003D1D84" w:rsidP="003D1D84">
            <w:pPr>
              <w:pStyle w:val="QRDEnTableText"/>
            </w:pPr>
            <w:r w:rsidRPr="002E364F">
              <w:t>Common</w:t>
            </w:r>
          </w:p>
        </w:tc>
        <w:tc>
          <w:tcPr>
            <w:tcW w:w="1710" w:type="dxa"/>
            <w:noWrap/>
            <w:vAlign w:val="bottom"/>
            <w:hideMark/>
          </w:tcPr>
          <w:p w14:paraId="47263800" w14:textId="77777777" w:rsidR="003D1D84" w:rsidRPr="002E364F" w:rsidRDefault="003D1D84" w:rsidP="003D1D84">
            <w:pPr>
              <w:pStyle w:val="QRDEnTableText"/>
            </w:pPr>
            <w:r w:rsidRPr="002E364F">
              <w:t>Very Common</w:t>
            </w:r>
          </w:p>
        </w:tc>
      </w:tr>
      <w:tr w:rsidR="003D1D84" w:rsidRPr="002E364F" w14:paraId="47263805" w14:textId="77777777" w:rsidTr="007C605E">
        <w:trPr>
          <w:trHeight w:val="300"/>
          <w:jc w:val="center"/>
        </w:trPr>
        <w:tc>
          <w:tcPr>
            <w:tcW w:w="4860" w:type="dxa"/>
            <w:noWrap/>
            <w:vAlign w:val="bottom"/>
          </w:tcPr>
          <w:p w14:paraId="47263802" w14:textId="77777777" w:rsidR="003D1D84" w:rsidRPr="002E364F" w:rsidRDefault="003D1D84" w:rsidP="003D1D84">
            <w:pPr>
              <w:pStyle w:val="QRDEnTableText"/>
            </w:pPr>
            <w:r w:rsidRPr="002E364F">
              <w:rPr>
                <w:rFonts w:cs="Arial"/>
                <w:szCs w:val="22"/>
              </w:rPr>
              <w:t>Hyperbilirubinaemia</w:t>
            </w:r>
          </w:p>
        </w:tc>
        <w:tc>
          <w:tcPr>
            <w:tcW w:w="1710" w:type="dxa"/>
            <w:noWrap/>
            <w:vAlign w:val="bottom"/>
          </w:tcPr>
          <w:p w14:paraId="47263803" w14:textId="77777777" w:rsidR="003D1D84" w:rsidRPr="002E364F" w:rsidRDefault="003D1D84" w:rsidP="003D1D84">
            <w:pPr>
              <w:pStyle w:val="QRDEnTableText"/>
            </w:pPr>
            <w:r w:rsidRPr="002E364F">
              <w:rPr>
                <w:szCs w:val="22"/>
              </w:rPr>
              <w:t>Common</w:t>
            </w:r>
          </w:p>
        </w:tc>
        <w:tc>
          <w:tcPr>
            <w:tcW w:w="1710" w:type="dxa"/>
            <w:noWrap/>
            <w:vAlign w:val="bottom"/>
          </w:tcPr>
          <w:p w14:paraId="47263804" w14:textId="77777777" w:rsidR="003D1D84" w:rsidRPr="002E364F" w:rsidRDefault="003D1D84" w:rsidP="003D1D84">
            <w:pPr>
              <w:pStyle w:val="QRDEnTableText"/>
            </w:pPr>
            <w:r w:rsidRPr="002E364F">
              <w:rPr>
                <w:szCs w:val="22"/>
              </w:rPr>
              <w:t>Very Common</w:t>
            </w:r>
          </w:p>
        </w:tc>
      </w:tr>
      <w:tr w:rsidR="003D1D84" w:rsidRPr="002E364F" w14:paraId="47263809" w14:textId="77777777" w:rsidTr="007C605E">
        <w:trPr>
          <w:trHeight w:val="300"/>
          <w:jc w:val="center"/>
        </w:trPr>
        <w:tc>
          <w:tcPr>
            <w:tcW w:w="4860" w:type="dxa"/>
            <w:noWrap/>
            <w:vAlign w:val="bottom"/>
          </w:tcPr>
          <w:p w14:paraId="47263806" w14:textId="77777777" w:rsidR="003D1D84" w:rsidRPr="002E364F" w:rsidRDefault="003D1D84" w:rsidP="003D1D84">
            <w:pPr>
              <w:pStyle w:val="QRDEnTableText"/>
            </w:pPr>
            <w:r w:rsidRPr="002E364F">
              <w:rPr>
                <w:szCs w:val="22"/>
              </w:rPr>
              <w:t>Jaundice</w:t>
            </w:r>
          </w:p>
        </w:tc>
        <w:tc>
          <w:tcPr>
            <w:tcW w:w="1710" w:type="dxa"/>
            <w:noWrap/>
            <w:vAlign w:val="bottom"/>
          </w:tcPr>
          <w:p w14:paraId="47263807" w14:textId="77777777" w:rsidR="003D1D84" w:rsidRPr="002E364F" w:rsidRDefault="003D1D84" w:rsidP="003D1D84">
            <w:pPr>
              <w:pStyle w:val="QRDEnTableText"/>
            </w:pPr>
            <w:r w:rsidRPr="002E364F">
              <w:rPr>
                <w:szCs w:val="22"/>
              </w:rPr>
              <w:t>Uncommon</w:t>
            </w:r>
          </w:p>
        </w:tc>
        <w:tc>
          <w:tcPr>
            <w:tcW w:w="1710" w:type="dxa"/>
            <w:noWrap/>
            <w:vAlign w:val="bottom"/>
          </w:tcPr>
          <w:p w14:paraId="47263808" w14:textId="77777777" w:rsidR="003D1D84" w:rsidRPr="002E364F" w:rsidRDefault="003D1D84" w:rsidP="003D1D84">
            <w:pPr>
              <w:pStyle w:val="QRDEnTableText"/>
            </w:pPr>
            <w:r w:rsidRPr="002E364F">
              <w:rPr>
                <w:szCs w:val="22"/>
              </w:rPr>
              <w:t>Common</w:t>
            </w:r>
          </w:p>
        </w:tc>
      </w:tr>
      <w:tr w:rsidR="003D1D84" w:rsidRPr="002E364F" w14:paraId="4726380B" w14:textId="77777777" w:rsidTr="007C605E">
        <w:trPr>
          <w:trHeight w:val="300"/>
          <w:jc w:val="center"/>
        </w:trPr>
        <w:tc>
          <w:tcPr>
            <w:tcW w:w="8280" w:type="dxa"/>
            <w:gridSpan w:val="3"/>
            <w:noWrap/>
            <w:vAlign w:val="bottom"/>
            <w:hideMark/>
          </w:tcPr>
          <w:p w14:paraId="4726380A" w14:textId="77777777" w:rsidR="003D1D84" w:rsidRPr="002E364F" w:rsidRDefault="003D1D84" w:rsidP="003D1D84">
            <w:pPr>
              <w:pStyle w:val="QRDEnTableText"/>
              <w:rPr>
                <w:b/>
                <w:bCs/>
              </w:rPr>
            </w:pPr>
            <w:r w:rsidRPr="002E364F">
              <w:rPr>
                <w:b/>
                <w:bCs/>
              </w:rPr>
              <w:t>Skin and subcutaneous tissue disorders  </w:t>
            </w:r>
          </w:p>
        </w:tc>
      </w:tr>
      <w:tr w:rsidR="003D1D84" w:rsidRPr="002E364F" w14:paraId="4726380F" w14:textId="77777777" w:rsidTr="007C605E">
        <w:trPr>
          <w:trHeight w:val="300"/>
          <w:jc w:val="center"/>
        </w:trPr>
        <w:tc>
          <w:tcPr>
            <w:tcW w:w="4860" w:type="dxa"/>
            <w:noWrap/>
            <w:vAlign w:val="bottom"/>
          </w:tcPr>
          <w:p w14:paraId="4726380C" w14:textId="77777777" w:rsidR="003D1D84" w:rsidRPr="002E364F" w:rsidRDefault="003D1D84" w:rsidP="003D1D84">
            <w:pPr>
              <w:pStyle w:val="QRDEnTableText"/>
            </w:pPr>
            <w:r w:rsidRPr="002E364F">
              <w:rPr>
                <w:szCs w:val="22"/>
              </w:rPr>
              <w:t>Acne</w:t>
            </w:r>
          </w:p>
        </w:tc>
        <w:tc>
          <w:tcPr>
            <w:tcW w:w="1710" w:type="dxa"/>
            <w:noWrap/>
            <w:vAlign w:val="bottom"/>
          </w:tcPr>
          <w:p w14:paraId="4726380D" w14:textId="77777777" w:rsidR="003D1D84" w:rsidRPr="002E364F" w:rsidRDefault="003D1D84" w:rsidP="003D1D84">
            <w:pPr>
              <w:pStyle w:val="QRDEnTableText"/>
            </w:pPr>
            <w:r w:rsidRPr="002E364F">
              <w:rPr>
                <w:szCs w:val="22"/>
              </w:rPr>
              <w:t>Common</w:t>
            </w:r>
          </w:p>
        </w:tc>
        <w:tc>
          <w:tcPr>
            <w:tcW w:w="1710" w:type="dxa"/>
            <w:noWrap/>
            <w:vAlign w:val="bottom"/>
          </w:tcPr>
          <w:p w14:paraId="4726380E" w14:textId="77777777" w:rsidR="003D1D84" w:rsidRPr="002E364F" w:rsidRDefault="003D1D84" w:rsidP="003D1D84">
            <w:pPr>
              <w:pStyle w:val="QRDEnTableText"/>
            </w:pPr>
            <w:r w:rsidRPr="002E364F">
              <w:rPr>
                <w:szCs w:val="22"/>
              </w:rPr>
              <w:t>Common</w:t>
            </w:r>
          </w:p>
        </w:tc>
      </w:tr>
      <w:tr w:rsidR="003D1D84" w:rsidRPr="002E364F" w14:paraId="47263813" w14:textId="77777777" w:rsidTr="007C605E">
        <w:trPr>
          <w:trHeight w:val="300"/>
          <w:jc w:val="center"/>
        </w:trPr>
        <w:tc>
          <w:tcPr>
            <w:tcW w:w="4860" w:type="dxa"/>
            <w:noWrap/>
            <w:vAlign w:val="bottom"/>
            <w:hideMark/>
          </w:tcPr>
          <w:p w14:paraId="47263810" w14:textId="77777777" w:rsidR="003D1D84" w:rsidRPr="002E364F" w:rsidRDefault="003D1D84" w:rsidP="003D1D84">
            <w:pPr>
              <w:pStyle w:val="QRDEnTableText"/>
            </w:pPr>
            <w:r w:rsidRPr="002E364F">
              <w:t>Alopecia</w:t>
            </w:r>
          </w:p>
        </w:tc>
        <w:tc>
          <w:tcPr>
            <w:tcW w:w="1710" w:type="dxa"/>
            <w:noWrap/>
            <w:vAlign w:val="bottom"/>
            <w:hideMark/>
          </w:tcPr>
          <w:p w14:paraId="47263811" w14:textId="77777777" w:rsidR="003D1D84" w:rsidRPr="002E364F" w:rsidRDefault="003D1D84" w:rsidP="003D1D84">
            <w:pPr>
              <w:pStyle w:val="QRDEnTableText"/>
            </w:pPr>
            <w:r w:rsidRPr="002E364F">
              <w:t>Common</w:t>
            </w:r>
          </w:p>
        </w:tc>
        <w:tc>
          <w:tcPr>
            <w:tcW w:w="1710" w:type="dxa"/>
            <w:noWrap/>
            <w:vAlign w:val="bottom"/>
            <w:hideMark/>
          </w:tcPr>
          <w:p w14:paraId="47263812" w14:textId="77777777" w:rsidR="003D1D84" w:rsidRPr="002E364F" w:rsidRDefault="003D1D84" w:rsidP="003D1D84">
            <w:pPr>
              <w:pStyle w:val="QRDEnTableText"/>
            </w:pPr>
            <w:r w:rsidRPr="002E364F">
              <w:t>Common</w:t>
            </w:r>
          </w:p>
        </w:tc>
      </w:tr>
      <w:tr w:rsidR="003D1D84" w:rsidRPr="002E364F" w14:paraId="47263817" w14:textId="77777777" w:rsidTr="007C605E">
        <w:trPr>
          <w:trHeight w:val="300"/>
          <w:jc w:val="center"/>
        </w:trPr>
        <w:tc>
          <w:tcPr>
            <w:tcW w:w="4860" w:type="dxa"/>
            <w:noWrap/>
            <w:vAlign w:val="bottom"/>
            <w:hideMark/>
          </w:tcPr>
          <w:p w14:paraId="47263814" w14:textId="77777777" w:rsidR="003D1D84" w:rsidRPr="002E364F" w:rsidRDefault="003D1D84" w:rsidP="003D1D84">
            <w:pPr>
              <w:pStyle w:val="QRDEnTableText"/>
            </w:pPr>
            <w:r w:rsidRPr="002E364F">
              <w:t>Rash</w:t>
            </w:r>
          </w:p>
        </w:tc>
        <w:tc>
          <w:tcPr>
            <w:tcW w:w="1710" w:type="dxa"/>
            <w:noWrap/>
            <w:vAlign w:val="bottom"/>
            <w:hideMark/>
          </w:tcPr>
          <w:p w14:paraId="47263815" w14:textId="77777777" w:rsidR="003D1D84" w:rsidRPr="002E364F" w:rsidRDefault="003D1D84" w:rsidP="003D1D84">
            <w:pPr>
              <w:pStyle w:val="QRDEnTableText"/>
            </w:pPr>
            <w:r w:rsidRPr="002E364F">
              <w:t>Common</w:t>
            </w:r>
          </w:p>
        </w:tc>
        <w:tc>
          <w:tcPr>
            <w:tcW w:w="1710" w:type="dxa"/>
            <w:noWrap/>
            <w:vAlign w:val="bottom"/>
            <w:hideMark/>
          </w:tcPr>
          <w:p w14:paraId="47263816" w14:textId="77777777" w:rsidR="003D1D84" w:rsidRPr="002E364F" w:rsidRDefault="003D1D84" w:rsidP="003D1D84">
            <w:pPr>
              <w:pStyle w:val="QRDEnTableText"/>
            </w:pPr>
            <w:r w:rsidRPr="002E364F">
              <w:t>Very Common</w:t>
            </w:r>
          </w:p>
        </w:tc>
      </w:tr>
      <w:tr w:rsidR="003D1D84" w:rsidRPr="002E364F" w14:paraId="4726381B" w14:textId="77777777" w:rsidTr="007C605E">
        <w:trPr>
          <w:trHeight w:val="300"/>
          <w:jc w:val="center"/>
        </w:trPr>
        <w:tc>
          <w:tcPr>
            <w:tcW w:w="4860" w:type="dxa"/>
            <w:noWrap/>
            <w:vAlign w:val="bottom"/>
          </w:tcPr>
          <w:p w14:paraId="47263818" w14:textId="77777777" w:rsidR="003D1D84" w:rsidRPr="002E364F" w:rsidRDefault="003D1D84" w:rsidP="003D1D84">
            <w:pPr>
              <w:pStyle w:val="QRDEnTableText"/>
            </w:pPr>
            <w:r w:rsidRPr="002E364F">
              <w:rPr>
                <w:szCs w:val="22"/>
              </w:rPr>
              <w:t>Skin hypertrophy</w:t>
            </w:r>
          </w:p>
        </w:tc>
        <w:tc>
          <w:tcPr>
            <w:tcW w:w="1710" w:type="dxa"/>
            <w:noWrap/>
            <w:vAlign w:val="bottom"/>
          </w:tcPr>
          <w:p w14:paraId="47263819" w14:textId="77777777" w:rsidR="003D1D84" w:rsidRPr="002E364F" w:rsidRDefault="003D1D84" w:rsidP="003D1D84">
            <w:pPr>
              <w:pStyle w:val="QRDEnTableText"/>
            </w:pPr>
            <w:r w:rsidRPr="002E364F">
              <w:rPr>
                <w:szCs w:val="22"/>
              </w:rPr>
              <w:t>Common</w:t>
            </w:r>
          </w:p>
        </w:tc>
        <w:tc>
          <w:tcPr>
            <w:tcW w:w="1710" w:type="dxa"/>
            <w:noWrap/>
            <w:vAlign w:val="bottom"/>
          </w:tcPr>
          <w:p w14:paraId="4726381A" w14:textId="77777777" w:rsidR="003D1D84" w:rsidRPr="002E364F" w:rsidRDefault="003D1D84" w:rsidP="003D1D84">
            <w:pPr>
              <w:pStyle w:val="QRDEnTableText"/>
            </w:pPr>
            <w:r w:rsidRPr="002E364F">
              <w:rPr>
                <w:szCs w:val="22"/>
              </w:rPr>
              <w:t>Common</w:t>
            </w:r>
          </w:p>
        </w:tc>
      </w:tr>
      <w:tr w:rsidR="003D1D84" w:rsidRPr="002E364F" w14:paraId="4726381D" w14:textId="77777777" w:rsidTr="007C605E">
        <w:trPr>
          <w:trHeight w:val="300"/>
          <w:jc w:val="center"/>
        </w:trPr>
        <w:tc>
          <w:tcPr>
            <w:tcW w:w="8280" w:type="dxa"/>
            <w:gridSpan w:val="3"/>
            <w:noWrap/>
            <w:vAlign w:val="bottom"/>
            <w:hideMark/>
          </w:tcPr>
          <w:p w14:paraId="4726381C" w14:textId="77777777" w:rsidR="003D1D84" w:rsidRPr="002E364F" w:rsidRDefault="003D1D84" w:rsidP="003D1D84">
            <w:pPr>
              <w:pStyle w:val="QRDEnTableText"/>
              <w:rPr>
                <w:b/>
                <w:bCs/>
              </w:rPr>
            </w:pPr>
            <w:r w:rsidRPr="002E364F">
              <w:rPr>
                <w:b/>
                <w:bCs/>
              </w:rPr>
              <w:t>Musculoskeletal and connective tissue disorders </w:t>
            </w:r>
          </w:p>
        </w:tc>
      </w:tr>
      <w:tr w:rsidR="003D1D84" w:rsidRPr="002E364F" w14:paraId="47263821" w14:textId="77777777" w:rsidTr="007C605E">
        <w:trPr>
          <w:trHeight w:val="300"/>
          <w:jc w:val="center"/>
        </w:trPr>
        <w:tc>
          <w:tcPr>
            <w:tcW w:w="4860" w:type="dxa"/>
            <w:noWrap/>
            <w:vAlign w:val="bottom"/>
            <w:hideMark/>
          </w:tcPr>
          <w:p w14:paraId="4726381E" w14:textId="77777777" w:rsidR="003D1D84" w:rsidRPr="002E364F" w:rsidRDefault="003D1D84" w:rsidP="003D1D84">
            <w:pPr>
              <w:pStyle w:val="QRDEnTableText"/>
            </w:pPr>
            <w:r w:rsidRPr="002E364F">
              <w:t>Arthralgia</w:t>
            </w:r>
          </w:p>
        </w:tc>
        <w:tc>
          <w:tcPr>
            <w:tcW w:w="1710" w:type="dxa"/>
            <w:noWrap/>
            <w:vAlign w:val="bottom"/>
            <w:hideMark/>
          </w:tcPr>
          <w:p w14:paraId="4726381F" w14:textId="77777777" w:rsidR="003D1D84" w:rsidRPr="002E364F" w:rsidRDefault="003D1D84" w:rsidP="003D1D84">
            <w:pPr>
              <w:pStyle w:val="QRDEnTableText"/>
            </w:pPr>
            <w:r w:rsidRPr="002E364F">
              <w:t>Common</w:t>
            </w:r>
          </w:p>
        </w:tc>
        <w:tc>
          <w:tcPr>
            <w:tcW w:w="1710" w:type="dxa"/>
            <w:noWrap/>
            <w:vAlign w:val="bottom"/>
            <w:hideMark/>
          </w:tcPr>
          <w:p w14:paraId="47263820" w14:textId="77777777" w:rsidR="003D1D84" w:rsidRPr="002E364F" w:rsidRDefault="003D1D84" w:rsidP="003D1D84">
            <w:pPr>
              <w:pStyle w:val="QRDEnTableText"/>
            </w:pPr>
            <w:r w:rsidRPr="002E364F">
              <w:t>Common</w:t>
            </w:r>
          </w:p>
        </w:tc>
      </w:tr>
      <w:tr w:rsidR="003D1D84" w:rsidRPr="002E364F" w14:paraId="47263825" w14:textId="77777777" w:rsidTr="007C605E">
        <w:trPr>
          <w:trHeight w:val="300"/>
          <w:jc w:val="center"/>
        </w:trPr>
        <w:tc>
          <w:tcPr>
            <w:tcW w:w="4860" w:type="dxa"/>
            <w:noWrap/>
            <w:vAlign w:val="bottom"/>
            <w:hideMark/>
          </w:tcPr>
          <w:p w14:paraId="47263822" w14:textId="77777777" w:rsidR="003D1D84" w:rsidRPr="002E364F" w:rsidRDefault="003D1D84" w:rsidP="003D1D84">
            <w:pPr>
              <w:pStyle w:val="QRDEnTableText"/>
            </w:pPr>
            <w:r w:rsidRPr="002E364F">
              <w:lastRenderedPageBreak/>
              <w:t>Muscular weakness</w:t>
            </w:r>
          </w:p>
        </w:tc>
        <w:tc>
          <w:tcPr>
            <w:tcW w:w="1710" w:type="dxa"/>
            <w:noWrap/>
            <w:vAlign w:val="bottom"/>
            <w:hideMark/>
          </w:tcPr>
          <w:p w14:paraId="47263823" w14:textId="77777777" w:rsidR="003D1D84" w:rsidRPr="002E364F" w:rsidRDefault="003D1D84" w:rsidP="003D1D84">
            <w:pPr>
              <w:pStyle w:val="QRDEnTableText"/>
            </w:pPr>
            <w:r w:rsidRPr="002E364F">
              <w:t>Common</w:t>
            </w:r>
          </w:p>
        </w:tc>
        <w:tc>
          <w:tcPr>
            <w:tcW w:w="1710" w:type="dxa"/>
            <w:noWrap/>
            <w:vAlign w:val="bottom"/>
            <w:hideMark/>
          </w:tcPr>
          <w:p w14:paraId="47263824" w14:textId="77777777" w:rsidR="003D1D84" w:rsidRPr="002E364F" w:rsidRDefault="003D1D84" w:rsidP="003D1D84">
            <w:pPr>
              <w:pStyle w:val="QRDEnTableText"/>
            </w:pPr>
            <w:r w:rsidRPr="002E364F">
              <w:t>Common</w:t>
            </w:r>
          </w:p>
        </w:tc>
      </w:tr>
      <w:tr w:rsidR="003D1D84" w:rsidRPr="002E364F" w14:paraId="47263827" w14:textId="77777777" w:rsidTr="007C605E">
        <w:trPr>
          <w:trHeight w:val="300"/>
          <w:jc w:val="center"/>
        </w:trPr>
        <w:tc>
          <w:tcPr>
            <w:tcW w:w="8280" w:type="dxa"/>
            <w:gridSpan w:val="3"/>
            <w:noWrap/>
          </w:tcPr>
          <w:p w14:paraId="47263826" w14:textId="77777777" w:rsidR="003D1D84" w:rsidRPr="002E364F" w:rsidRDefault="003D1D84" w:rsidP="003D1D84">
            <w:pPr>
              <w:pStyle w:val="QRDEnTableText"/>
              <w:rPr>
                <w:b/>
                <w:bCs/>
              </w:rPr>
            </w:pPr>
            <w:r w:rsidRPr="002E364F">
              <w:rPr>
                <w:b/>
                <w:bCs/>
                <w:szCs w:val="22"/>
              </w:rPr>
              <w:t>Renal and urinary disorders</w:t>
            </w:r>
          </w:p>
        </w:tc>
      </w:tr>
      <w:tr w:rsidR="003D1D84" w:rsidRPr="002E364F" w14:paraId="4726382B" w14:textId="77777777" w:rsidTr="007C605E">
        <w:trPr>
          <w:trHeight w:val="300"/>
          <w:jc w:val="center"/>
        </w:trPr>
        <w:tc>
          <w:tcPr>
            <w:tcW w:w="4860" w:type="dxa"/>
            <w:noWrap/>
            <w:vAlign w:val="bottom"/>
          </w:tcPr>
          <w:p w14:paraId="47263828" w14:textId="77777777" w:rsidR="003D1D84" w:rsidRPr="002E364F" w:rsidRDefault="003D1D84" w:rsidP="003D1D84">
            <w:pPr>
              <w:pStyle w:val="QRDEnTableText"/>
              <w:rPr>
                <w:szCs w:val="22"/>
              </w:rPr>
            </w:pPr>
            <w:r w:rsidRPr="002E364F">
              <w:t>Blood creatinine increased</w:t>
            </w:r>
          </w:p>
        </w:tc>
        <w:tc>
          <w:tcPr>
            <w:tcW w:w="1710" w:type="dxa"/>
            <w:noWrap/>
            <w:vAlign w:val="bottom"/>
          </w:tcPr>
          <w:p w14:paraId="47263829" w14:textId="77777777" w:rsidR="003D1D84" w:rsidRPr="002E364F" w:rsidRDefault="003D1D84" w:rsidP="003D1D84">
            <w:pPr>
              <w:pStyle w:val="QRDEnTableText"/>
              <w:rPr>
                <w:szCs w:val="22"/>
              </w:rPr>
            </w:pPr>
            <w:r w:rsidRPr="002E364F">
              <w:t>Common</w:t>
            </w:r>
          </w:p>
        </w:tc>
        <w:tc>
          <w:tcPr>
            <w:tcW w:w="1710" w:type="dxa"/>
            <w:noWrap/>
            <w:vAlign w:val="bottom"/>
          </w:tcPr>
          <w:p w14:paraId="4726382A" w14:textId="77777777" w:rsidR="003D1D84" w:rsidRPr="002E364F" w:rsidRDefault="003D1D84" w:rsidP="003D1D84">
            <w:pPr>
              <w:pStyle w:val="QRDEnTableText"/>
              <w:rPr>
                <w:szCs w:val="22"/>
              </w:rPr>
            </w:pPr>
            <w:r w:rsidRPr="002E364F">
              <w:t>Very Common</w:t>
            </w:r>
          </w:p>
        </w:tc>
      </w:tr>
      <w:tr w:rsidR="003D1D84" w:rsidRPr="002E364F" w14:paraId="4726382F" w14:textId="77777777" w:rsidTr="007C605E">
        <w:trPr>
          <w:trHeight w:val="300"/>
          <w:jc w:val="center"/>
        </w:trPr>
        <w:tc>
          <w:tcPr>
            <w:tcW w:w="4860" w:type="dxa"/>
            <w:noWrap/>
            <w:vAlign w:val="bottom"/>
          </w:tcPr>
          <w:p w14:paraId="4726382C" w14:textId="77777777" w:rsidR="003D1D84" w:rsidRPr="002E364F" w:rsidRDefault="003D1D84" w:rsidP="003D1D84">
            <w:pPr>
              <w:pStyle w:val="QRDEnTableText"/>
              <w:rPr>
                <w:szCs w:val="22"/>
              </w:rPr>
            </w:pPr>
            <w:r w:rsidRPr="002E364F">
              <w:t>Blood urea increased</w:t>
            </w:r>
          </w:p>
        </w:tc>
        <w:tc>
          <w:tcPr>
            <w:tcW w:w="1710" w:type="dxa"/>
            <w:noWrap/>
            <w:vAlign w:val="bottom"/>
          </w:tcPr>
          <w:p w14:paraId="4726382D" w14:textId="77777777" w:rsidR="003D1D84" w:rsidRPr="002E364F" w:rsidRDefault="003D1D84" w:rsidP="003D1D84">
            <w:pPr>
              <w:pStyle w:val="QRDEnTableText"/>
              <w:rPr>
                <w:szCs w:val="22"/>
              </w:rPr>
            </w:pPr>
            <w:r w:rsidRPr="002E364F">
              <w:t>Uncommon</w:t>
            </w:r>
          </w:p>
        </w:tc>
        <w:tc>
          <w:tcPr>
            <w:tcW w:w="1710" w:type="dxa"/>
            <w:noWrap/>
            <w:vAlign w:val="bottom"/>
          </w:tcPr>
          <w:p w14:paraId="4726382E" w14:textId="77777777" w:rsidR="003D1D84" w:rsidRPr="002E364F" w:rsidRDefault="003D1D84" w:rsidP="003D1D84">
            <w:pPr>
              <w:pStyle w:val="QRDEnTableText"/>
              <w:rPr>
                <w:szCs w:val="22"/>
              </w:rPr>
            </w:pPr>
            <w:r w:rsidRPr="002E364F">
              <w:t>Very Common</w:t>
            </w:r>
          </w:p>
        </w:tc>
      </w:tr>
      <w:tr w:rsidR="003D1D84" w:rsidRPr="002E364F" w14:paraId="47263833" w14:textId="77777777" w:rsidTr="007C605E">
        <w:trPr>
          <w:trHeight w:val="300"/>
          <w:jc w:val="center"/>
        </w:trPr>
        <w:tc>
          <w:tcPr>
            <w:tcW w:w="4860" w:type="dxa"/>
            <w:noWrap/>
            <w:vAlign w:val="bottom"/>
          </w:tcPr>
          <w:p w14:paraId="47263830" w14:textId="77777777" w:rsidR="003D1D84" w:rsidRPr="002E364F" w:rsidRDefault="003D1D84" w:rsidP="003D1D84">
            <w:pPr>
              <w:pStyle w:val="QRDEnTableText"/>
              <w:rPr>
                <w:szCs w:val="22"/>
              </w:rPr>
            </w:pPr>
            <w:r w:rsidRPr="002E364F">
              <w:t>Haematuria</w:t>
            </w:r>
          </w:p>
        </w:tc>
        <w:tc>
          <w:tcPr>
            <w:tcW w:w="1710" w:type="dxa"/>
            <w:noWrap/>
            <w:vAlign w:val="bottom"/>
          </w:tcPr>
          <w:p w14:paraId="47263831" w14:textId="77777777" w:rsidR="003D1D84" w:rsidRPr="002E364F" w:rsidRDefault="003D1D84" w:rsidP="003D1D84">
            <w:pPr>
              <w:pStyle w:val="QRDEnTableText"/>
              <w:rPr>
                <w:szCs w:val="22"/>
              </w:rPr>
            </w:pPr>
            <w:r w:rsidRPr="002E364F">
              <w:t>Very Common</w:t>
            </w:r>
          </w:p>
        </w:tc>
        <w:tc>
          <w:tcPr>
            <w:tcW w:w="1710" w:type="dxa"/>
            <w:noWrap/>
            <w:vAlign w:val="bottom"/>
          </w:tcPr>
          <w:p w14:paraId="47263832" w14:textId="77777777" w:rsidR="003D1D84" w:rsidRPr="002E364F" w:rsidRDefault="003D1D84" w:rsidP="003D1D84">
            <w:pPr>
              <w:pStyle w:val="QRDEnTableText"/>
              <w:rPr>
                <w:szCs w:val="22"/>
              </w:rPr>
            </w:pPr>
            <w:r w:rsidRPr="002E364F">
              <w:t>Common</w:t>
            </w:r>
          </w:p>
        </w:tc>
      </w:tr>
      <w:tr w:rsidR="003D1D84" w:rsidRPr="002E364F" w14:paraId="47263837" w14:textId="77777777" w:rsidTr="007C605E">
        <w:trPr>
          <w:trHeight w:val="300"/>
          <w:jc w:val="center"/>
        </w:trPr>
        <w:tc>
          <w:tcPr>
            <w:tcW w:w="4860" w:type="dxa"/>
            <w:noWrap/>
            <w:vAlign w:val="bottom"/>
          </w:tcPr>
          <w:p w14:paraId="47263834" w14:textId="77777777" w:rsidR="003D1D84" w:rsidRPr="002E364F" w:rsidRDefault="003D1D84" w:rsidP="003D1D84">
            <w:pPr>
              <w:pStyle w:val="QRDEnTableText"/>
            </w:pPr>
            <w:r w:rsidRPr="002E364F">
              <w:rPr>
                <w:szCs w:val="22"/>
              </w:rPr>
              <w:t>Renal impairment</w:t>
            </w:r>
          </w:p>
        </w:tc>
        <w:tc>
          <w:tcPr>
            <w:tcW w:w="1710" w:type="dxa"/>
            <w:noWrap/>
            <w:vAlign w:val="bottom"/>
          </w:tcPr>
          <w:p w14:paraId="47263835" w14:textId="77777777" w:rsidR="003D1D84" w:rsidRPr="002E364F" w:rsidRDefault="003D1D84" w:rsidP="003D1D84">
            <w:pPr>
              <w:pStyle w:val="QRDEnTableText"/>
            </w:pPr>
            <w:r w:rsidRPr="002E364F">
              <w:rPr>
                <w:szCs w:val="22"/>
              </w:rPr>
              <w:t>Common</w:t>
            </w:r>
          </w:p>
        </w:tc>
        <w:tc>
          <w:tcPr>
            <w:tcW w:w="1710" w:type="dxa"/>
            <w:noWrap/>
            <w:vAlign w:val="bottom"/>
          </w:tcPr>
          <w:p w14:paraId="47263836" w14:textId="77777777" w:rsidR="003D1D84" w:rsidRPr="002E364F" w:rsidRDefault="003D1D84" w:rsidP="003D1D84">
            <w:pPr>
              <w:pStyle w:val="QRDEnTableText"/>
            </w:pPr>
            <w:r w:rsidRPr="002E364F">
              <w:rPr>
                <w:szCs w:val="22"/>
              </w:rPr>
              <w:t>Very Common</w:t>
            </w:r>
          </w:p>
        </w:tc>
      </w:tr>
      <w:tr w:rsidR="003D1D84" w:rsidRPr="002E364F" w14:paraId="47263839" w14:textId="77777777" w:rsidTr="007C605E">
        <w:trPr>
          <w:trHeight w:val="300"/>
          <w:jc w:val="center"/>
        </w:trPr>
        <w:tc>
          <w:tcPr>
            <w:tcW w:w="8280" w:type="dxa"/>
            <w:gridSpan w:val="3"/>
            <w:noWrap/>
            <w:vAlign w:val="bottom"/>
            <w:hideMark/>
          </w:tcPr>
          <w:p w14:paraId="47263838" w14:textId="77777777" w:rsidR="003D1D84" w:rsidRPr="002E364F" w:rsidRDefault="003D1D84" w:rsidP="003D1D84">
            <w:pPr>
              <w:pStyle w:val="QRDEnTableText"/>
              <w:rPr>
                <w:b/>
                <w:bCs/>
              </w:rPr>
            </w:pPr>
            <w:r w:rsidRPr="002E364F">
              <w:rPr>
                <w:b/>
                <w:bCs/>
              </w:rPr>
              <w:t>General disorders and administration site conditions </w:t>
            </w:r>
          </w:p>
        </w:tc>
      </w:tr>
      <w:tr w:rsidR="003D1D84" w:rsidRPr="002E364F" w14:paraId="4726383D" w14:textId="77777777" w:rsidTr="007C605E">
        <w:trPr>
          <w:trHeight w:val="300"/>
          <w:jc w:val="center"/>
        </w:trPr>
        <w:tc>
          <w:tcPr>
            <w:tcW w:w="4860" w:type="dxa"/>
            <w:noWrap/>
            <w:vAlign w:val="bottom"/>
            <w:hideMark/>
          </w:tcPr>
          <w:p w14:paraId="4726383A" w14:textId="77777777" w:rsidR="003D1D84" w:rsidRPr="002E364F" w:rsidRDefault="003D1D84" w:rsidP="003D1D84">
            <w:pPr>
              <w:pStyle w:val="QRDEnTableText"/>
            </w:pPr>
            <w:r w:rsidRPr="002E364F">
              <w:t>Asthenia</w:t>
            </w:r>
          </w:p>
        </w:tc>
        <w:tc>
          <w:tcPr>
            <w:tcW w:w="1710" w:type="dxa"/>
            <w:noWrap/>
            <w:vAlign w:val="bottom"/>
            <w:hideMark/>
          </w:tcPr>
          <w:p w14:paraId="4726383B" w14:textId="77777777" w:rsidR="003D1D84" w:rsidRPr="002E364F" w:rsidRDefault="003D1D84" w:rsidP="003D1D84">
            <w:pPr>
              <w:pStyle w:val="QRDEnTableText"/>
            </w:pPr>
            <w:r w:rsidRPr="002E364F">
              <w:t>Very Common</w:t>
            </w:r>
          </w:p>
        </w:tc>
        <w:tc>
          <w:tcPr>
            <w:tcW w:w="1710" w:type="dxa"/>
            <w:noWrap/>
            <w:vAlign w:val="bottom"/>
            <w:hideMark/>
          </w:tcPr>
          <w:p w14:paraId="4726383C" w14:textId="77777777" w:rsidR="003D1D84" w:rsidRPr="002E364F" w:rsidRDefault="003D1D84" w:rsidP="003D1D84">
            <w:pPr>
              <w:pStyle w:val="QRDEnTableText"/>
            </w:pPr>
            <w:r w:rsidRPr="002E364F">
              <w:t>Very Common</w:t>
            </w:r>
          </w:p>
        </w:tc>
      </w:tr>
      <w:tr w:rsidR="003D1D84" w:rsidRPr="002E364F" w14:paraId="47263841" w14:textId="77777777" w:rsidTr="007C605E">
        <w:trPr>
          <w:trHeight w:val="300"/>
          <w:jc w:val="center"/>
        </w:trPr>
        <w:tc>
          <w:tcPr>
            <w:tcW w:w="4860" w:type="dxa"/>
            <w:noWrap/>
            <w:vAlign w:val="bottom"/>
            <w:hideMark/>
          </w:tcPr>
          <w:p w14:paraId="4726383E" w14:textId="77777777" w:rsidR="003D1D84" w:rsidRPr="002E364F" w:rsidRDefault="003D1D84" w:rsidP="003D1D84">
            <w:pPr>
              <w:pStyle w:val="QRDEnTableText"/>
            </w:pPr>
            <w:r w:rsidRPr="002E364F">
              <w:t>Chills</w:t>
            </w:r>
          </w:p>
        </w:tc>
        <w:tc>
          <w:tcPr>
            <w:tcW w:w="1710" w:type="dxa"/>
            <w:noWrap/>
            <w:vAlign w:val="bottom"/>
            <w:hideMark/>
          </w:tcPr>
          <w:p w14:paraId="4726383F" w14:textId="77777777" w:rsidR="003D1D84" w:rsidRPr="002E364F" w:rsidRDefault="003D1D84" w:rsidP="003D1D84">
            <w:pPr>
              <w:pStyle w:val="QRDEnTableText"/>
            </w:pPr>
            <w:r w:rsidRPr="002E364F">
              <w:t>Common</w:t>
            </w:r>
          </w:p>
        </w:tc>
        <w:tc>
          <w:tcPr>
            <w:tcW w:w="1710" w:type="dxa"/>
            <w:noWrap/>
            <w:vAlign w:val="bottom"/>
            <w:hideMark/>
          </w:tcPr>
          <w:p w14:paraId="47263840" w14:textId="77777777" w:rsidR="003D1D84" w:rsidRPr="002E364F" w:rsidRDefault="003D1D84" w:rsidP="003D1D84">
            <w:pPr>
              <w:pStyle w:val="QRDEnTableText"/>
            </w:pPr>
            <w:r w:rsidRPr="002E364F">
              <w:t>Very Common</w:t>
            </w:r>
          </w:p>
        </w:tc>
      </w:tr>
      <w:tr w:rsidR="003D1D84" w:rsidRPr="002E364F" w14:paraId="47263845" w14:textId="77777777" w:rsidTr="007C605E">
        <w:trPr>
          <w:trHeight w:val="300"/>
          <w:jc w:val="center"/>
        </w:trPr>
        <w:tc>
          <w:tcPr>
            <w:tcW w:w="4860" w:type="dxa"/>
            <w:noWrap/>
            <w:vAlign w:val="bottom"/>
            <w:hideMark/>
          </w:tcPr>
          <w:p w14:paraId="47263842" w14:textId="77777777" w:rsidR="003D1D84" w:rsidRPr="002E364F" w:rsidRDefault="003D1D84" w:rsidP="003D1D84">
            <w:pPr>
              <w:pStyle w:val="QRDEnTableText"/>
            </w:pPr>
            <w:r w:rsidRPr="002E364F">
              <w:t>Oedema</w:t>
            </w:r>
          </w:p>
        </w:tc>
        <w:tc>
          <w:tcPr>
            <w:tcW w:w="1710" w:type="dxa"/>
            <w:noWrap/>
            <w:vAlign w:val="bottom"/>
            <w:hideMark/>
          </w:tcPr>
          <w:p w14:paraId="47263843" w14:textId="77777777" w:rsidR="003D1D84" w:rsidRPr="002E364F" w:rsidRDefault="003D1D84" w:rsidP="003D1D84">
            <w:pPr>
              <w:pStyle w:val="QRDEnTableText"/>
            </w:pPr>
            <w:r w:rsidRPr="002E364F">
              <w:t>Very Common</w:t>
            </w:r>
          </w:p>
        </w:tc>
        <w:tc>
          <w:tcPr>
            <w:tcW w:w="1710" w:type="dxa"/>
            <w:noWrap/>
            <w:vAlign w:val="bottom"/>
            <w:hideMark/>
          </w:tcPr>
          <w:p w14:paraId="47263844" w14:textId="77777777" w:rsidR="003D1D84" w:rsidRPr="002E364F" w:rsidRDefault="003D1D84" w:rsidP="003D1D84">
            <w:pPr>
              <w:pStyle w:val="QRDEnTableText"/>
            </w:pPr>
            <w:r w:rsidRPr="002E364F">
              <w:t>Very Common</w:t>
            </w:r>
          </w:p>
        </w:tc>
      </w:tr>
      <w:tr w:rsidR="003D1D84" w:rsidRPr="002E364F" w14:paraId="47263849" w14:textId="77777777" w:rsidTr="007C605E">
        <w:trPr>
          <w:trHeight w:val="300"/>
          <w:jc w:val="center"/>
        </w:trPr>
        <w:tc>
          <w:tcPr>
            <w:tcW w:w="4860" w:type="dxa"/>
            <w:noWrap/>
            <w:vAlign w:val="bottom"/>
            <w:hideMark/>
          </w:tcPr>
          <w:p w14:paraId="47263846" w14:textId="77777777" w:rsidR="003D1D84" w:rsidRPr="002E364F" w:rsidRDefault="003D1D84" w:rsidP="003D1D84">
            <w:pPr>
              <w:pStyle w:val="QRDEnTableText"/>
            </w:pPr>
            <w:r w:rsidRPr="002E364F">
              <w:t>Hernia</w:t>
            </w:r>
          </w:p>
        </w:tc>
        <w:tc>
          <w:tcPr>
            <w:tcW w:w="1710" w:type="dxa"/>
            <w:noWrap/>
            <w:vAlign w:val="bottom"/>
            <w:hideMark/>
          </w:tcPr>
          <w:p w14:paraId="47263847" w14:textId="77777777" w:rsidR="003D1D84" w:rsidRPr="002E364F" w:rsidRDefault="003D1D84" w:rsidP="003D1D84">
            <w:pPr>
              <w:pStyle w:val="QRDEnTableText"/>
            </w:pPr>
            <w:r w:rsidRPr="002E364F">
              <w:t>Common</w:t>
            </w:r>
          </w:p>
        </w:tc>
        <w:tc>
          <w:tcPr>
            <w:tcW w:w="1710" w:type="dxa"/>
            <w:noWrap/>
            <w:vAlign w:val="bottom"/>
            <w:hideMark/>
          </w:tcPr>
          <w:p w14:paraId="47263848" w14:textId="77777777" w:rsidR="003D1D84" w:rsidRPr="002E364F" w:rsidRDefault="003D1D84" w:rsidP="003D1D84">
            <w:pPr>
              <w:pStyle w:val="QRDEnTableText"/>
            </w:pPr>
            <w:r w:rsidRPr="002E364F">
              <w:t>Very Common</w:t>
            </w:r>
          </w:p>
        </w:tc>
      </w:tr>
      <w:tr w:rsidR="003D1D84" w:rsidRPr="002E364F" w14:paraId="4726384D" w14:textId="77777777" w:rsidTr="007C605E">
        <w:trPr>
          <w:trHeight w:val="300"/>
          <w:jc w:val="center"/>
        </w:trPr>
        <w:tc>
          <w:tcPr>
            <w:tcW w:w="4860" w:type="dxa"/>
            <w:noWrap/>
            <w:vAlign w:val="bottom"/>
            <w:hideMark/>
          </w:tcPr>
          <w:p w14:paraId="4726384A" w14:textId="77777777" w:rsidR="003D1D84" w:rsidRPr="002E364F" w:rsidRDefault="003D1D84" w:rsidP="003D1D84">
            <w:pPr>
              <w:pStyle w:val="QRDEnTableText"/>
            </w:pPr>
            <w:r w:rsidRPr="002E364F">
              <w:t>Malaise</w:t>
            </w:r>
          </w:p>
        </w:tc>
        <w:tc>
          <w:tcPr>
            <w:tcW w:w="1710" w:type="dxa"/>
            <w:noWrap/>
            <w:vAlign w:val="bottom"/>
            <w:hideMark/>
          </w:tcPr>
          <w:p w14:paraId="4726384B" w14:textId="77777777" w:rsidR="003D1D84" w:rsidRPr="002E364F" w:rsidRDefault="003D1D84" w:rsidP="003D1D84">
            <w:pPr>
              <w:pStyle w:val="QRDEnTableText"/>
            </w:pPr>
            <w:r w:rsidRPr="002E364F">
              <w:t>Common</w:t>
            </w:r>
          </w:p>
        </w:tc>
        <w:tc>
          <w:tcPr>
            <w:tcW w:w="1710" w:type="dxa"/>
            <w:noWrap/>
            <w:vAlign w:val="bottom"/>
            <w:hideMark/>
          </w:tcPr>
          <w:p w14:paraId="4726384C" w14:textId="77777777" w:rsidR="003D1D84" w:rsidRPr="002E364F" w:rsidRDefault="003D1D84" w:rsidP="003D1D84">
            <w:pPr>
              <w:pStyle w:val="QRDEnTableText"/>
            </w:pPr>
            <w:r w:rsidRPr="002E364F">
              <w:t>Common</w:t>
            </w:r>
          </w:p>
        </w:tc>
      </w:tr>
      <w:tr w:rsidR="003D1D84" w:rsidRPr="002E364F" w14:paraId="47263851" w14:textId="77777777" w:rsidTr="007C605E">
        <w:trPr>
          <w:trHeight w:val="300"/>
          <w:jc w:val="center"/>
        </w:trPr>
        <w:tc>
          <w:tcPr>
            <w:tcW w:w="4860" w:type="dxa"/>
            <w:noWrap/>
            <w:vAlign w:val="bottom"/>
            <w:hideMark/>
          </w:tcPr>
          <w:p w14:paraId="4726384E" w14:textId="77777777" w:rsidR="003D1D84" w:rsidRPr="002E364F" w:rsidRDefault="003D1D84" w:rsidP="003D1D84">
            <w:pPr>
              <w:pStyle w:val="QRDEnTableText"/>
            </w:pPr>
            <w:r w:rsidRPr="002E364F">
              <w:t>Pain</w:t>
            </w:r>
          </w:p>
        </w:tc>
        <w:tc>
          <w:tcPr>
            <w:tcW w:w="1710" w:type="dxa"/>
            <w:noWrap/>
            <w:vAlign w:val="bottom"/>
            <w:hideMark/>
          </w:tcPr>
          <w:p w14:paraId="4726384F" w14:textId="77777777" w:rsidR="003D1D84" w:rsidRPr="002E364F" w:rsidRDefault="003D1D84" w:rsidP="003D1D84">
            <w:pPr>
              <w:pStyle w:val="QRDEnTableText"/>
            </w:pPr>
            <w:r w:rsidRPr="002E364F">
              <w:t>Common</w:t>
            </w:r>
          </w:p>
        </w:tc>
        <w:tc>
          <w:tcPr>
            <w:tcW w:w="1710" w:type="dxa"/>
            <w:noWrap/>
            <w:vAlign w:val="bottom"/>
            <w:hideMark/>
          </w:tcPr>
          <w:p w14:paraId="47263850" w14:textId="77777777" w:rsidR="003D1D84" w:rsidRPr="002E364F" w:rsidRDefault="003D1D84" w:rsidP="003D1D84">
            <w:pPr>
              <w:pStyle w:val="QRDEnTableText"/>
            </w:pPr>
            <w:r w:rsidRPr="002E364F">
              <w:t>Very Common</w:t>
            </w:r>
          </w:p>
        </w:tc>
      </w:tr>
      <w:tr w:rsidR="003D1D84" w:rsidRPr="002E364F" w14:paraId="47263855" w14:textId="77777777" w:rsidTr="007C605E">
        <w:trPr>
          <w:trHeight w:val="300"/>
          <w:jc w:val="center"/>
        </w:trPr>
        <w:tc>
          <w:tcPr>
            <w:tcW w:w="4860" w:type="dxa"/>
            <w:noWrap/>
            <w:vAlign w:val="bottom"/>
            <w:hideMark/>
          </w:tcPr>
          <w:p w14:paraId="47263852" w14:textId="77777777" w:rsidR="003D1D84" w:rsidRPr="002E364F" w:rsidRDefault="003D1D84" w:rsidP="003D1D84">
            <w:pPr>
              <w:pStyle w:val="QRDEnTableText"/>
            </w:pPr>
            <w:r w:rsidRPr="002E364F">
              <w:t>Pyrexia</w:t>
            </w:r>
          </w:p>
        </w:tc>
        <w:tc>
          <w:tcPr>
            <w:tcW w:w="1710" w:type="dxa"/>
            <w:noWrap/>
            <w:vAlign w:val="bottom"/>
            <w:hideMark/>
          </w:tcPr>
          <w:p w14:paraId="47263853" w14:textId="77777777" w:rsidR="003D1D84" w:rsidRPr="002E364F" w:rsidRDefault="003D1D84" w:rsidP="003D1D84">
            <w:pPr>
              <w:pStyle w:val="QRDEnTableText"/>
            </w:pPr>
            <w:r w:rsidRPr="002E364F">
              <w:t>Very Common</w:t>
            </w:r>
          </w:p>
        </w:tc>
        <w:tc>
          <w:tcPr>
            <w:tcW w:w="1710" w:type="dxa"/>
            <w:noWrap/>
            <w:vAlign w:val="bottom"/>
            <w:hideMark/>
          </w:tcPr>
          <w:p w14:paraId="47263854" w14:textId="77777777" w:rsidR="003D1D84" w:rsidRPr="002E364F" w:rsidRDefault="003D1D84" w:rsidP="003D1D84">
            <w:pPr>
              <w:pStyle w:val="QRDEnTableText"/>
            </w:pPr>
            <w:r w:rsidRPr="002E364F">
              <w:t>Very Common</w:t>
            </w:r>
          </w:p>
        </w:tc>
      </w:tr>
      <w:tr w:rsidR="003D1D84" w:rsidRPr="002E364F" w14:paraId="47263859" w14:textId="77777777" w:rsidTr="007C605E">
        <w:trPr>
          <w:trHeight w:val="300"/>
          <w:jc w:val="center"/>
        </w:trPr>
        <w:tc>
          <w:tcPr>
            <w:tcW w:w="4860" w:type="dxa"/>
            <w:tcBorders>
              <w:top w:val="single" w:sz="4" w:space="0" w:color="auto"/>
              <w:left w:val="single" w:sz="4" w:space="0" w:color="auto"/>
              <w:bottom w:val="single" w:sz="4" w:space="0" w:color="auto"/>
              <w:right w:val="single" w:sz="4" w:space="0" w:color="auto"/>
            </w:tcBorders>
            <w:noWrap/>
            <w:vAlign w:val="center"/>
            <w:hideMark/>
          </w:tcPr>
          <w:p w14:paraId="47263856" w14:textId="77777777" w:rsidR="003D1D84" w:rsidRPr="002E364F" w:rsidRDefault="003D1D84" w:rsidP="003D1D84">
            <w:pPr>
              <w:pStyle w:val="QRDEnTableText"/>
            </w:pPr>
            <w:r w:rsidRPr="002E364F">
              <w:t>De novo purine synthesis inhibitors associated acute inflammatory syndrome</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7263857" w14:textId="77777777" w:rsidR="003D1D84" w:rsidRPr="002E364F" w:rsidRDefault="003D1D84" w:rsidP="003D1D84">
            <w:pPr>
              <w:pStyle w:val="QRDEnTableText"/>
            </w:pPr>
            <w:r w:rsidRPr="002E364F">
              <w:t>Uncommon</w:t>
            </w:r>
          </w:p>
        </w:tc>
        <w:tc>
          <w:tcPr>
            <w:tcW w:w="1710" w:type="dxa"/>
            <w:tcBorders>
              <w:top w:val="single" w:sz="4" w:space="0" w:color="auto"/>
              <w:left w:val="single" w:sz="4" w:space="0" w:color="auto"/>
              <w:bottom w:val="single" w:sz="4" w:space="0" w:color="auto"/>
              <w:right w:val="single" w:sz="4" w:space="0" w:color="auto"/>
            </w:tcBorders>
            <w:noWrap/>
            <w:vAlign w:val="center"/>
            <w:hideMark/>
          </w:tcPr>
          <w:p w14:paraId="47263858" w14:textId="77777777" w:rsidR="003D1D84" w:rsidRPr="002E364F" w:rsidRDefault="003D1D84" w:rsidP="003D1D84">
            <w:pPr>
              <w:pStyle w:val="QRDEnTableText"/>
            </w:pPr>
            <w:r w:rsidRPr="002E364F">
              <w:t>Uncommon</w:t>
            </w:r>
          </w:p>
        </w:tc>
      </w:tr>
    </w:tbl>
    <w:p w14:paraId="293CFD61" w14:textId="77777777" w:rsidR="007369AA" w:rsidRPr="002E364F" w:rsidRDefault="007369AA" w:rsidP="0091017C">
      <w:pPr>
        <w:pStyle w:val="QRDEnBodyText"/>
      </w:pPr>
    </w:p>
    <w:p w14:paraId="4726385A" w14:textId="745CDAA6" w:rsidR="00004698" w:rsidRPr="002E364F" w:rsidRDefault="00D5099F" w:rsidP="0091017C">
      <w:pPr>
        <w:pStyle w:val="QRDEnBodyText"/>
      </w:pPr>
      <w:r w:rsidRPr="002E364F">
        <w:t>Adverse reactions attributable to peripheral venous infusion were phlebitis and thrombosis, both observed at 4% in patients treated with CellCept 500 mg powder for concentrate for solution for infusion.</w:t>
      </w:r>
    </w:p>
    <w:p w14:paraId="4726385B" w14:textId="77777777" w:rsidR="00004698" w:rsidRPr="002E364F" w:rsidRDefault="00004698" w:rsidP="0091017C">
      <w:pPr>
        <w:pStyle w:val="QRDEnBodyText"/>
      </w:pPr>
    </w:p>
    <w:p w14:paraId="4726385C" w14:textId="77777777" w:rsidR="00004698" w:rsidRPr="002E364F" w:rsidRDefault="00D5099F" w:rsidP="0091017C">
      <w:pPr>
        <w:pStyle w:val="QRDHeading3"/>
      </w:pPr>
      <w:r w:rsidRPr="002E364F">
        <w:t>Description of selected adverse reactions</w:t>
      </w:r>
    </w:p>
    <w:p w14:paraId="4726385D" w14:textId="77777777" w:rsidR="00004698" w:rsidRPr="002E364F" w:rsidRDefault="00004698" w:rsidP="0091017C">
      <w:pPr>
        <w:pStyle w:val="QRDEnBodyText"/>
        <w:keepNext/>
      </w:pPr>
    </w:p>
    <w:p w14:paraId="4726385E" w14:textId="77777777" w:rsidR="00004698" w:rsidRPr="002E364F" w:rsidRDefault="00D5099F" w:rsidP="0091017C">
      <w:pPr>
        <w:pStyle w:val="QRDHeading4"/>
        <w:rPr>
          <w:bCs w:val="0"/>
          <w:u w:val="single"/>
        </w:rPr>
      </w:pPr>
      <w:r w:rsidRPr="002E364F">
        <w:rPr>
          <w:bCs w:val="0"/>
          <w:u w:val="single"/>
        </w:rPr>
        <w:t>Malignancies</w:t>
      </w:r>
    </w:p>
    <w:p w14:paraId="4726385F" w14:textId="1B4A5761" w:rsidR="00004698" w:rsidRPr="002E364F" w:rsidRDefault="00D5099F" w:rsidP="0091017C">
      <w:pPr>
        <w:pStyle w:val="QRDEnBodyText"/>
      </w:pPr>
      <w:r w:rsidRPr="002E364F">
        <w:t xml:space="preserve">Patients receiving immunosuppressive regimens involving combinations of medicinal products, including </w:t>
      </w:r>
      <w:r w:rsidR="00771381" w:rsidRPr="002E364F">
        <w:t>mycophenolate mofetil</w:t>
      </w:r>
      <w:r w:rsidRPr="002E364F">
        <w:t xml:space="preserve">, are at increased risk of developing lymphomas and other malignancies, particularly of the skin (see section 4.4). Three-year safety data in renal transplant patients did not reveal any unexpected changes in incidence of malignancy compared to the 1-year data. Hepatic transplant patients were followed for at least 1 year, but less than 3 years. </w:t>
      </w:r>
    </w:p>
    <w:p w14:paraId="47263860" w14:textId="77777777" w:rsidR="00004698" w:rsidRPr="002E364F" w:rsidRDefault="00004698" w:rsidP="0091017C">
      <w:pPr>
        <w:pStyle w:val="QRDEnBodyText"/>
      </w:pPr>
    </w:p>
    <w:p w14:paraId="47263861" w14:textId="77777777" w:rsidR="00004698" w:rsidRPr="002E364F" w:rsidRDefault="00D5099F" w:rsidP="0091017C">
      <w:pPr>
        <w:pStyle w:val="QRDHeading4"/>
        <w:rPr>
          <w:bCs w:val="0"/>
          <w:u w:val="single"/>
        </w:rPr>
      </w:pPr>
      <w:r w:rsidRPr="002E364F">
        <w:rPr>
          <w:bCs w:val="0"/>
          <w:u w:val="single"/>
        </w:rPr>
        <w:t>Infections</w:t>
      </w:r>
    </w:p>
    <w:p w14:paraId="47263862" w14:textId="37747A51" w:rsidR="00004698" w:rsidRPr="002E364F" w:rsidRDefault="00D5099F" w:rsidP="0091017C">
      <w:pPr>
        <w:pStyle w:val="QRDEnBodyText"/>
      </w:pPr>
      <w:r w:rsidRPr="002E364F">
        <w:t xml:space="preserve">All patients treated with immunosuppressants are at increased risk of bacterial, viral and fungal infections (some of which may lead to a fatal outcome), including those caused by opportunistic agents and latent viral reactivation. The risk increases with total immunosuppressive load (see section 4.4). The most serious infections were sepsis, peritonitis, meningitis, endocarditis tuberculosis and atypical mycobacterial infection. The most common opportunistic infections in patients receiving </w:t>
      </w:r>
      <w:r w:rsidR="00CB53FB" w:rsidRPr="002E364F">
        <w:t xml:space="preserve">mycophenolate mofetil </w:t>
      </w:r>
      <w:r w:rsidRPr="002E364F">
        <w:t xml:space="preserve">(2 g or 3 g daily) with other immunosuppressants in controlled clinical trials in renal and hepatic transplant patients followed for at least 1 year were candida mucocutaneous, CMV viraemia/syndrome and Herpes simplex. The proportion of patients with CMV viraemia/syndrome was 13.5%. Cases of BK virus associated nephropathy, as well as cases of JC virus associated progressive multifocal leukoencephalopathy (PML), have been reported in patients treated with immunosuppressants, including </w:t>
      </w:r>
      <w:r w:rsidR="00CB53FB" w:rsidRPr="002E364F">
        <w:t>mycophenolate mofetil</w:t>
      </w:r>
      <w:r w:rsidRPr="002E364F">
        <w:t>.</w:t>
      </w:r>
    </w:p>
    <w:p w14:paraId="47263863" w14:textId="77777777" w:rsidR="00004698" w:rsidRPr="002E364F" w:rsidRDefault="00004698" w:rsidP="0091017C">
      <w:pPr>
        <w:pStyle w:val="QRDEnBodyText"/>
      </w:pPr>
    </w:p>
    <w:p w14:paraId="47263864" w14:textId="77777777" w:rsidR="00004698" w:rsidRPr="002E364F" w:rsidRDefault="00D5099F" w:rsidP="0091017C">
      <w:pPr>
        <w:pStyle w:val="QRDHeading4"/>
        <w:rPr>
          <w:bCs w:val="0"/>
          <w:u w:val="single"/>
        </w:rPr>
      </w:pPr>
      <w:r w:rsidRPr="002E364F">
        <w:rPr>
          <w:bCs w:val="0"/>
          <w:u w:val="single"/>
        </w:rPr>
        <w:t xml:space="preserve">Blood and lymphatic disorders </w:t>
      </w:r>
    </w:p>
    <w:p w14:paraId="47263865" w14:textId="36FC985A" w:rsidR="00004698" w:rsidRPr="002E364F" w:rsidRDefault="00D5099F" w:rsidP="0091017C">
      <w:pPr>
        <w:pStyle w:val="QRDEnBodyText"/>
      </w:pPr>
      <w:r w:rsidRPr="002E364F">
        <w:t>Cytopenias, including leukopenia, an</w:t>
      </w:r>
      <w:r w:rsidR="005B573E" w:rsidRPr="002E364F">
        <w:t>a</w:t>
      </w:r>
      <w:r w:rsidRPr="002E364F">
        <w:t xml:space="preserve">emia, thrombocytopenia and pancytopenia, are known risks associated with mycophenolate mofetil and may lead or contribute to the occurrence of infections and </w:t>
      </w:r>
      <w:r w:rsidR="00002AA0" w:rsidRPr="002E364F">
        <w:t>haem</w:t>
      </w:r>
      <w:r w:rsidRPr="002E364F">
        <w:t xml:space="preserve">orrhages (see section 4.4). Agranulocytosis and neutropenia have been reported; therefore, regular monitoring of patients taking </w:t>
      </w:r>
      <w:r w:rsidR="00CB53FB" w:rsidRPr="002E364F">
        <w:t xml:space="preserve">mycophenolate mofetil </w:t>
      </w:r>
      <w:r w:rsidRPr="002E364F">
        <w:t xml:space="preserve">is advised (see section 4.4). There have </w:t>
      </w:r>
      <w:r w:rsidRPr="002E364F">
        <w:lastRenderedPageBreak/>
        <w:t xml:space="preserve">been reports of aplastic anaemia and bone marrow failure in patients treated with </w:t>
      </w:r>
      <w:r w:rsidR="00CB53FB" w:rsidRPr="002E364F">
        <w:t>mycophenolate mofetil</w:t>
      </w:r>
      <w:r w:rsidRPr="002E364F">
        <w:t xml:space="preserve">, some of which have been fatal. </w:t>
      </w:r>
    </w:p>
    <w:p w14:paraId="47263866" w14:textId="77777777" w:rsidR="00004698" w:rsidRPr="002E364F" w:rsidRDefault="00004698" w:rsidP="0091017C">
      <w:pPr>
        <w:pStyle w:val="QRDEnBodyText"/>
      </w:pPr>
    </w:p>
    <w:p w14:paraId="47263867" w14:textId="136D79C8" w:rsidR="00004698" w:rsidRPr="002E364F" w:rsidRDefault="00D5099F" w:rsidP="0091017C">
      <w:pPr>
        <w:pStyle w:val="QRDEnBodyText"/>
      </w:pPr>
      <w:r w:rsidRPr="002E364F">
        <w:t xml:space="preserve">Cases of pure red cell aplasia (PRCA) have been reported in patients treated with </w:t>
      </w:r>
      <w:r w:rsidR="00CB53FB" w:rsidRPr="002E364F">
        <w:t xml:space="preserve">mycophenolate mofetil </w:t>
      </w:r>
      <w:r w:rsidRPr="002E364F">
        <w:t>(see section 4.4).</w:t>
      </w:r>
    </w:p>
    <w:p w14:paraId="47263868" w14:textId="77777777" w:rsidR="00004698" w:rsidRPr="002E364F" w:rsidRDefault="00004698" w:rsidP="0091017C">
      <w:pPr>
        <w:pStyle w:val="QRDEnBodyText"/>
      </w:pPr>
    </w:p>
    <w:p w14:paraId="47263869" w14:textId="2C1B07BA" w:rsidR="00004698" w:rsidRPr="002E364F" w:rsidRDefault="00D5099F" w:rsidP="0091017C">
      <w:pPr>
        <w:pStyle w:val="QRDEnBodyText"/>
      </w:pPr>
      <w:r w:rsidRPr="002E364F">
        <w:t xml:space="preserve">Isolated cases of abnormal neutrophil morphology, including the acquired Pelger-Huet anomaly, have been observed in patients treated with </w:t>
      </w:r>
      <w:r w:rsidR="00CB53FB" w:rsidRPr="002E364F">
        <w:t>mycophenolate mofetil</w:t>
      </w:r>
      <w:r w:rsidRPr="002E364F">
        <w:t xml:space="preserve">. These changes are not associated with impaired neutrophil function. These changes may suggest a ‘left shift’ in the maturity of neutrophils in haematological investigations, which may be mistakenly interpreted as a sign of infection in immunosuppressed patients such as those that receive </w:t>
      </w:r>
      <w:r w:rsidR="00CB53FB" w:rsidRPr="002E364F">
        <w:t>mycophenolate mofetil</w:t>
      </w:r>
      <w:r w:rsidRPr="002E364F">
        <w:t>.</w:t>
      </w:r>
    </w:p>
    <w:p w14:paraId="4726386A" w14:textId="77777777" w:rsidR="00004698" w:rsidRPr="002E364F" w:rsidRDefault="00004698" w:rsidP="0091017C">
      <w:pPr>
        <w:pStyle w:val="QRDEnBodyText"/>
      </w:pPr>
    </w:p>
    <w:p w14:paraId="4726386B" w14:textId="77777777" w:rsidR="00004698" w:rsidRPr="002E364F" w:rsidRDefault="00D5099F" w:rsidP="0091017C">
      <w:pPr>
        <w:pStyle w:val="QRDHeading4"/>
        <w:rPr>
          <w:bCs w:val="0"/>
          <w:u w:val="single"/>
        </w:rPr>
      </w:pPr>
      <w:r w:rsidRPr="002E364F">
        <w:rPr>
          <w:bCs w:val="0"/>
          <w:u w:val="single"/>
        </w:rPr>
        <w:t>Gastrointestinal disorders</w:t>
      </w:r>
    </w:p>
    <w:p w14:paraId="4726386C" w14:textId="2404441D" w:rsidR="00004698" w:rsidRPr="002E364F" w:rsidRDefault="00D5099F" w:rsidP="0091017C">
      <w:pPr>
        <w:pStyle w:val="QRDEnBodyText"/>
      </w:pPr>
      <w:r w:rsidRPr="002E364F">
        <w:t xml:space="preserve">The most serious gastrointestinal disorders were ulceration and </w:t>
      </w:r>
      <w:r w:rsidR="00002AA0" w:rsidRPr="002E364F">
        <w:t>haem</w:t>
      </w:r>
      <w:r w:rsidRPr="002E364F">
        <w:t xml:space="preserve">orrhage which are known risks associated with mycophenolate mofetil. Mouth, </w:t>
      </w:r>
      <w:r w:rsidR="00DD6582" w:rsidRPr="002E364F">
        <w:t>oesoph</w:t>
      </w:r>
      <w:r w:rsidRPr="002E364F">
        <w:t xml:space="preserve">ageal, gastric, duodenal, and intestinal ulcers often complicated by </w:t>
      </w:r>
      <w:r w:rsidR="00002AA0" w:rsidRPr="002E364F">
        <w:t>haem</w:t>
      </w:r>
      <w:r w:rsidRPr="002E364F">
        <w:t xml:space="preserve">orrhage, as well as </w:t>
      </w:r>
      <w:r w:rsidR="00002AA0" w:rsidRPr="002E364F">
        <w:t>haem</w:t>
      </w:r>
      <w:r w:rsidRPr="002E364F">
        <w:t xml:space="preserve">atemesis, melena, and </w:t>
      </w:r>
      <w:r w:rsidR="00002AA0" w:rsidRPr="002E364F">
        <w:t>haem</w:t>
      </w:r>
      <w:r w:rsidRPr="002E364F">
        <w:t xml:space="preserve">orrhagic forms of gastritis and colitis were commonly reported during the pivotal clinical trials. The most common gastrointestinal disorders, however, were diarrhoea, nausea and vomiting. Endoscopic investigation of patients with </w:t>
      </w:r>
      <w:r w:rsidR="00CB53FB" w:rsidRPr="002E364F">
        <w:t>mycophenolate mofetil</w:t>
      </w:r>
      <w:r w:rsidRPr="002E364F">
        <w:t>-related diarrhoea have revealed isolated cases of intestinal villous atrophy (see section 4.4).</w:t>
      </w:r>
    </w:p>
    <w:p w14:paraId="4726386D" w14:textId="77777777" w:rsidR="00004698" w:rsidRPr="002E364F" w:rsidRDefault="00004698" w:rsidP="0091017C">
      <w:pPr>
        <w:pStyle w:val="QRDEnBodyText"/>
      </w:pPr>
    </w:p>
    <w:p w14:paraId="4726386E" w14:textId="7CCBC79F" w:rsidR="00004698" w:rsidRPr="002E364F" w:rsidRDefault="00D5099F" w:rsidP="0091017C">
      <w:pPr>
        <w:pStyle w:val="QRDHeading4"/>
        <w:rPr>
          <w:bCs w:val="0"/>
          <w:u w:val="single"/>
        </w:rPr>
      </w:pPr>
      <w:r w:rsidRPr="002E364F">
        <w:rPr>
          <w:bCs w:val="0"/>
          <w:u w:val="single"/>
        </w:rPr>
        <w:t xml:space="preserve">Hypersensitivity </w:t>
      </w:r>
    </w:p>
    <w:p w14:paraId="4726386F" w14:textId="0CA9AE44" w:rsidR="00004698" w:rsidRPr="002E364F" w:rsidRDefault="00D5099F" w:rsidP="0091017C">
      <w:pPr>
        <w:pStyle w:val="QRDEnBodyText"/>
        <w:rPr>
          <w:b/>
          <w:u w:val="single"/>
        </w:rPr>
      </w:pPr>
      <w:r w:rsidRPr="002E364F">
        <w:t>Hypersensitivity reactions, including angioneurotic oedema and anaphylactic reaction, have been reported.</w:t>
      </w:r>
    </w:p>
    <w:p w14:paraId="47263870" w14:textId="77777777" w:rsidR="00004698" w:rsidRPr="002E364F" w:rsidRDefault="00004698" w:rsidP="0091017C">
      <w:pPr>
        <w:pStyle w:val="QRDEnBodyText"/>
      </w:pPr>
    </w:p>
    <w:p w14:paraId="47263871" w14:textId="77777777" w:rsidR="00004698" w:rsidRPr="002E364F" w:rsidRDefault="00D5099F" w:rsidP="0091017C">
      <w:pPr>
        <w:pStyle w:val="QRDHeading4"/>
        <w:rPr>
          <w:bCs w:val="0"/>
          <w:u w:val="single"/>
        </w:rPr>
      </w:pPr>
      <w:r w:rsidRPr="002E364F">
        <w:rPr>
          <w:bCs w:val="0"/>
          <w:u w:val="single"/>
        </w:rPr>
        <w:t>Pregnancy, puerperium and perinatal conditions</w:t>
      </w:r>
    </w:p>
    <w:p w14:paraId="47263872" w14:textId="77777777" w:rsidR="00004698" w:rsidRPr="002E364F" w:rsidRDefault="00D5099F" w:rsidP="0091017C">
      <w:pPr>
        <w:pStyle w:val="QRDEnBodyText"/>
      </w:pPr>
      <w:r w:rsidRPr="002E364F">
        <w:t>Cases of spontaneous abortion have been reported in patients exposed to mycophenolate mofetil, mainly in the first trimester, see section 4.6.</w:t>
      </w:r>
    </w:p>
    <w:p w14:paraId="47263873" w14:textId="77777777" w:rsidR="00004698" w:rsidRPr="002E364F" w:rsidRDefault="00004698" w:rsidP="0091017C">
      <w:pPr>
        <w:pStyle w:val="QRDEnBodyText"/>
      </w:pPr>
    </w:p>
    <w:p w14:paraId="47263874" w14:textId="77777777" w:rsidR="00004698" w:rsidRPr="002E364F" w:rsidRDefault="00D5099F" w:rsidP="0091017C">
      <w:pPr>
        <w:pStyle w:val="QRDHeading4"/>
        <w:rPr>
          <w:bCs w:val="0"/>
          <w:u w:val="single"/>
        </w:rPr>
      </w:pPr>
      <w:r w:rsidRPr="002E364F">
        <w:rPr>
          <w:bCs w:val="0"/>
          <w:u w:val="single"/>
        </w:rPr>
        <w:t>Congenital disorders</w:t>
      </w:r>
    </w:p>
    <w:p w14:paraId="47263875" w14:textId="21ED20C1" w:rsidR="00004698" w:rsidRPr="002E364F" w:rsidRDefault="00D5099F" w:rsidP="0091017C">
      <w:pPr>
        <w:pStyle w:val="QRDEnBodyText"/>
      </w:pPr>
      <w:r w:rsidRPr="002E364F">
        <w:t xml:space="preserve">Congenital malformations have been observed post-marketing in children of patients exposed to </w:t>
      </w:r>
      <w:r w:rsidR="00CB53FB" w:rsidRPr="002E364F">
        <w:t xml:space="preserve">mycophenolate </w:t>
      </w:r>
      <w:r w:rsidRPr="002E364F">
        <w:t>in combination with other immunosuppressants, see section 4.6.</w:t>
      </w:r>
    </w:p>
    <w:p w14:paraId="47263876" w14:textId="77777777" w:rsidR="00004698" w:rsidRPr="002E364F" w:rsidRDefault="00004698" w:rsidP="0091017C">
      <w:pPr>
        <w:pStyle w:val="QRDEnBodyText"/>
      </w:pPr>
    </w:p>
    <w:p w14:paraId="47263877" w14:textId="77777777" w:rsidR="00004698" w:rsidRPr="002E364F" w:rsidRDefault="00D5099F" w:rsidP="0091017C">
      <w:pPr>
        <w:pStyle w:val="QRDHeading4"/>
        <w:rPr>
          <w:bCs w:val="0"/>
          <w:u w:val="single"/>
        </w:rPr>
      </w:pPr>
      <w:r w:rsidRPr="002E364F">
        <w:rPr>
          <w:bCs w:val="0"/>
          <w:u w:val="single"/>
        </w:rPr>
        <w:t>Respiratory, thoracic and mediastinal disorders</w:t>
      </w:r>
    </w:p>
    <w:p w14:paraId="47263878" w14:textId="210E58D8" w:rsidR="00004698" w:rsidRPr="002E364F" w:rsidRDefault="00D5099F" w:rsidP="0091017C">
      <w:pPr>
        <w:pStyle w:val="QRDEnBodyText"/>
      </w:pPr>
      <w:r w:rsidRPr="002E364F">
        <w:t xml:space="preserve">There have been isolated reports of interstitial lung disease and pulmonary fibrosis in patients treated with </w:t>
      </w:r>
      <w:r w:rsidR="00CB53FB" w:rsidRPr="002E364F">
        <w:t xml:space="preserve">mycophenolate mofetil </w:t>
      </w:r>
      <w:r w:rsidRPr="002E364F">
        <w:t>in combination with other immunosuppressants, some of which have been fatal. There have also been reports of bronchiectasis in children and adults.</w:t>
      </w:r>
    </w:p>
    <w:p w14:paraId="47263879" w14:textId="77777777" w:rsidR="00004698" w:rsidRPr="002E364F" w:rsidRDefault="00004698" w:rsidP="0091017C">
      <w:pPr>
        <w:pStyle w:val="QRDEnBodyText"/>
      </w:pPr>
    </w:p>
    <w:p w14:paraId="4726387A" w14:textId="3E0C4448" w:rsidR="00004698" w:rsidRPr="002E364F" w:rsidRDefault="00D5099F" w:rsidP="0091017C">
      <w:pPr>
        <w:pStyle w:val="QRDHeading4"/>
        <w:rPr>
          <w:bCs w:val="0"/>
          <w:u w:val="single"/>
        </w:rPr>
      </w:pPr>
      <w:r w:rsidRPr="002E364F">
        <w:rPr>
          <w:bCs w:val="0"/>
          <w:u w:val="single"/>
        </w:rPr>
        <w:t>Immune system disorders</w:t>
      </w:r>
    </w:p>
    <w:p w14:paraId="4726387B" w14:textId="3E7309F2" w:rsidR="00004698" w:rsidRPr="002E364F" w:rsidRDefault="00D5099F" w:rsidP="009A7574">
      <w:pPr>
        <w:pStyle w:val="QRDHeading4"/>
      </w:pPr>
      <w:r w:rsidRPr="009A7574">
        <w:rPr>
          <w:i w:val="0"/>
          <w:iCs w:val="0"/>
        </w:rPr>
        <w:t xml:space="preserve">Hypogammaglobulinaemia has been reported in patients receiving </w:t>
      </w:r>
      <w:r w:rsidR="00CB53FB" w:rsidRPr="009A7574">
        <w:rPr>
          <w:i w:val="0"/>
          <w:iCs w:val="0"/>
        </w:rPr>
        <w:t xml:space="preserve">mycophenolate mofetil </w:t>
      </w:r>
      <w:r w:rsidRPr="009A7574">
        <w:rPr>
          <w:i w:val="0"/>
          <w:iCs w:val="0"/>
        </w:rPr>
        <w:t>in combination with other immunosuppressants.</w:t>
      </w:r>
    </w:p>
    <w:p w14:paraId="4726387C" w14:textId="77777777" w:rsidR="00004698" w:rsidRPr="002E364F" w:rsidRDefault="00004698" w:rsidP="0091017C">
      <w:pPr>
        <w:pStyle w:val="QRDEnBodyText"/>
      </w:pPr>
    </w:p>
    <w:p w14:paraId="4726387D" w14:textId="77777777" w:rsidR="00004698" w:rsidRPr="002E364F" w:rsidRDefault="00D5099F" w:rsidP="0091017C">
      <w:pPr>
        <w:pStyle w:val="QRDHeading4"/>
        <w:rPr>
          <w:bCs w:val="0"/>
          <w:u w:val="single"/>
        </w:rPr>
      </w:pPr>
      <w:r w:rsidRPr="002E364F">
        <w:rPr>
          <w:bCs w:val="0"/>
          <w:u w:val="single"/>
        </w:rPr>
        <w:t>General disorders and administration site conditions</w:t>
      </w:r>
    </w:p>
    <w:p w14:paraId="4726387E" w14:textId="77777777" w:rsidR="00004698" w:rsidRPr="002E364F" w:rsidRDefault="00D5099F" w:rsidP="0091017C">
      <w:pPr>
        <w:pStyle w:val="QRDEnBodyText"/>
      </w:pPr>
      <w:r w:rsidRPr="002E364F">
        <w:t>Oedema, including peripheral, face and scrotal oedema, was reported very commonly during the pivotal trials. Musculoskeletal pain such as myalgia, and neck and back pain were also very commonly reported.</w:t>
      </w:r>
    </w:p>
    <w:p w14:paraId="4726387F" w14:textId="77777777" w:rsidR="00004698" w:rsidRPr="002E364F" w:rsidRDefault="00004698" w:rsidP="0091017C">
      <w:pPr>
        <w:pStyle w:val="QRDEnBodyText"/>
      </w:pPr>
    </w:p>
    <w:p w14:paraId="47263880" w14:textId="77777777" w:rsidR="00004698" w:rsidRPr="002E364F" w:rsidRDefault="00D5099F" w:rsidP="0091017C">
      <w:pPr>
        <w:pStyle w:val="QRDEnBodyText"/>
      </w:pPr>
      <w:r w:rsidRPr="002E364F">
        <w:t>De novo purine synthesis inhibitors associated acute inflammatory syndrome has been described from post-marketing experience as a paradoxical proinflammatory reaction associated with mycophenolate mofetil and mycophenolic acid, characterised by fever, arthralgia, arthritis, muscle pain and elevated inflammatory markers. Literature case reports showed rapid improvement following discontinuation of the medicinal product.</w:t>
      </w:r>
    </w:p>
    <w:p w14:paraId="47263881" w14:textId="77777777" w:rsidR="00004698" w:rsidRPr="002E364F" w:rsidRDefault="00004698" w:rsidP="0091017C">
      <w:pPr>
        <w:pStyle w:val="QRDEnBodyText"/>
      </w:pPr>
    </w:p>
    <w:p w14:paraId="47263882" w14:textId="77777777" w:rsidR="00004698" w:rsidRPr="002E364F" w:rsidRDefault="00D5099F" w:rsidP="0091017C">
      <w:pPr>
        <w:pStyle w:val="QRDHeading3"/>
      </w:pPr>
      <w:r w:rsidRPr="002E364F">
        <w:t>Special populations</w:t>
      </w:r>
    </w:p>
    <w:p w14:paraId="47263883" w14:textId="77777777" w:rsidR="00004698" w:rsidRPr="002E364F" w:rsidRDefault="00004698" w:rsidP="0091017C">
      <w:pPr>
        <w:pStyle w:val="QRDEnBodyText"/>
      </w:pPr>
    </w:p>
    <w:p w14:paraId="47263884" w14:textId="77777777" w:rsidR="00004698" w:rsidRPr="002E364F" w:rsidRDefault="00D5099F" w:rsidP="0091017C">
      <w:pPr>
        <w:pStyle w:val="QRDHeading4"/>
        <w:rPr>
          <w:bCs w:val="0"/>
          <w:u w:val="single"/>
        </w:rPr>
      </w:pPr>
      <w:r w:rsidRPr="002E364F">
        <w:rPr>
          <w:bCs w:val="0"/>
          <w:u w:val="single"/>
        </w:rPr>
        <w:lastRenderedPageBreak/>
        <w:t>Elderly</w:t>
      </w:r>
    </w:p>
    <w:p w14:paraId="47263885" w14:textId="5E515A96" w:rsidR="00004698" w:rsidRPr="002E364F" w:rsidRDefault="00D5099F" w:rsidP="0091017C">
      <w:pPr>
        <w:pStyle w:val="QRDEnBodyText"/>
      </w:pPr>
      <w:r w:rsidRPr="002E364F">
        <w:t>Elderly patients (</w:t>
      </w:r>
      <w:r w:rsidRPr="002E364F">
        <w:rPr>
          <w:rFonts w:eastAsia="Gungsuh"/>
        </w:rPr>
        <w:t xml:space="preserve">≥ 65 years) may generally be at increased risk of adverse reactions due to immunosuppression. Elderly patients receiving </w:t>
      </w:r>
      <w:r w:rsidR="00CB53FB" w:rsidRPr="002E364F">
        <w:t>mycophenolate mofetil</w:t>
      </w:r>
      <w:r w:rsidR="00CB53FB" w:rsidRPr="002E364F">
        <w:rPr>
          <w:rFonts w:eastAsia="Gungsuh"/>
        </w:rPr>
        <w:t xml:space="preserve"> </w:t>
      </w:r>
      <w:r w:rsidRPr="002E364F">
        <w:rPr>
          <w:rFonts w:eastAsia="Gungsuh"/>
        </w:rPr>
        <w:t xml:space="preserve">as part of a combination immunosuppressive regimen may be at increased risk of certain infections (including cytomegalovirus tissue invasive disease) and possibly gastrointestinal haemorrhage and pulmonary oedema, compared to younger individuals. </w:t>
      </w:r>
    </w:p>
    <w:p w14:paraId="47263886" w14:textId="77777777" w:rsidR="00004698" w:rsidRPr="002E364F" w:rsidRDefault="00004698" w:rsidP="0091017C">
      <w:pPr>
        <w:pStyle w:val="QRDEnBodyText"/>
      </w:pPr>
    </w:p>
    <w:p w14:paraId="47263887" w14:textId="77777777" w:rsidR="00004698" w:rsidRPr="002E364F" w:rsidRDefault="00D5099F" w:rsidP="0091017C">
      <w:pPr>
        <w:pStyle w:val="QRDHeading3"/>
      </w:pPr>
      <w:r w:rsidRPr="002E364F">
        <w:t>Reporting of suspected adverse reactions</w:t>
      </w:r>
    </w:p>
    <w:p w14:paraId="47263888" w14:textId="77777777" w:rsidR="00004698" w:rsidRPr="002E364F" w:rsidRDefault="00004698" w:rsidP="0091017C">
      <w:pPr>
        <w:pStyle w:val="QRDEnBodyText"/>
        <w:keepNext/>
      </w:pPr>
    </w:p>
    <w:p w14:paraId="47263889" w14:textId="77777777" w:rsidR="00004698" w:rsidRPr="002E364F" w:rsidRDefault="00D5099F" w:rsidP="0091017C">
      <w:pPr>
        <w:pStyle w:val="QRDEnBodyText"/>
      </w:pPr>
      <w:r w:rsidRPr="002E364F">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2E364F">
        <w:rPr>
          <w:highlight w:val="lightGray"/>
        </w:rPr>
        <w:t xml:space="preserve">the national reporting system listed in </w:t>
      </w:r>
      <w:hyperlink r:id="rId15" w:history="1">
        <w:r w:rsidRPr="002E364F">
          <w:rPr>
            <w:color w:val="0000FF"/>
            <w:highlight w:val="lightGray"/>
            <w:u w:val="single"/>
          </w:rPr>
          <w:t>Appendix V</w:t>
        </w:r>
      </w:hyperlink>
      <w:r w:rsidRPr="002E364F">
        <w:rPr>
          <w:highlight w:val="lightGray"/>
        </w:rPr>
        <w:t>.</w:t>
      </w:r>
    </w:p>
    <w:p w14:paraId="4726388A" w14:textId="77777777" w:rsidR="00004698" w:rsidRPr="002E364F" w:rsidRDefault="00004698" w:rsidP="0091017C">
      <w:pPr>
        <w:pStyle w:val="QRDEnBodyText"/>
      </w:pPr>
    </w:p>
    <w:p w14:paraId="4726388B" w14:textId="77777777" w:rsidR="00004698" w:rsidRPr="002E364F" w:rsidRDefault="00D5099F" w:rsidP="0091017C">
      <w:pPr>
        <w:pStyle w:val="QRDHeading2"/>
        <w:rPr>
          <w:noProof w:val="0"/>
        </w:rPr>
      </w:pPr>
      <w:r w:rsidRPr="002E364F">
        <w:rPr>
          <w:noProof w:val="0"/>
        </w:rPr>
        <w:t>4.9</w:t>
      </w:r>
      <w:r w:rsidRPr="002E364F">
        <w:rPr>
          <w:noProof w:val="0"/>
        </w:rPr>
        <w:tab/>
        <w:t>Overdose</w:t>
      </w:r>
    </w:p>
    <w:p w14:paraId="4726388C" w14:textId="77777777" w:rsidR="00004698" w:rsidRPr="002E364F" w:rsidRDefault="00004698" w:rsidP="0091017C">
      <w:pPr>
        <w:pStyle w:val="QRDEnBodyText"/>
      </w:pPr>
    </w:p>
    <w:p w14:paraId="4726388D" w14:textId="77777777" w:rsidR="00004698" w:rsidRPr="002E364F" w:rsidRDefault="00D5099F" w:rsidP="0091017C">
      <w:pPr>
        <w:pStyle w:val="QRDEnBodyText"/>
      </w:pPr>
      <w:r w:rsidRPr="002E364F">
        <w:t>Reports of overdoses with mycophenolate mofetil have been received from clinical trials and during post-marketing experience. In many of these cases, no adverse events were reported. In those overdose cases in which adverse events were reported, the events fall within the known safety profile of the medicinal product.</w:t>
      </w:r>
    </w:p>
    <w:p w14:paraId="4726388E" w14:textId="77777777" w:rsidR="00004698" w:rsidRPr="002E364F" w:rsidRDefault="00004698" w:rsidP="0091017C">
      <w:pPr>
        <w:pStyle w:val="QRDEnBodyText"/>
      </w:pPr>
    </w:p>
    <w:p w14:paraId="4726388F" w14:textId="720D05E1" w:rsidR="00004698" w:rsidRPr="002E364F" w:rsidRDefault="00D5099F" w:rsidP="0091017C">
      <w:pPr>
        <w:pStyle w:val="QRDEnBodyText"/>
      </w:pPr>
      <w:r w:rsidRPr="002E364F">
        <w:t xml:space="preserve">It is expected that an overdose of mycophenolate mofetil could possibly result in oversuppression of the immune system and increase susceptibility to infections and bone marrow suppression (see section 4.4). If neutropenia develops, dosing with </w:t>
      </w:r>
      <w:r w:rsidR="00CB53FB" w:rsidRPr="002E364F">
        <w:t xml:space="preserve">mycophenolate mofetil </w:t>
      </w:r>
      <w:r w:rsidRPr="002E364F">
        <w:t>should be interrupted or the dose reduced (see section 4.4).</w:t>
      </w:r>
    </w:p>
    <w:p w14:paraId="47263890" w14:textId="77777777" w:rsidR="00004698" w:rsidRPr="002E364F" w:rsidRDefault="00004698" w:rsidP="0091017C">
      <w:pPr>
        <w:pStyle w:val="QRDEnBodyText"/>
      </w:pPr>
    </w:p>
    <w:p w14:paraId="47263891" w14:textId="77777777" w:rsidR="00004698" w:rsidRPr="002E364F" w:rsidRDefault="00D5099F" w:rsidP="0091017C">
      <w:pPr>
        <w:pStyle w:val="QRDEnBodyText"/>
      </w:pPr>
      <w:r w:rsidRPr="002E364F">
        <w:t>Haemodialysis would not be expected to remove clinically significant amounts of MPA or MPAG. Bile acid sequestrants, such as cholestyramine, can remove MPA by decreasing the enterohepatic recirculation of the drug (see section 5.2).</w:t>
      </w:r>
    </w:p>
    <w:p w14:paraId="47263892" w14:textId="77777777" w:rsidR="00004698" w:rsidRPr="002E364F" w:rsidRDefault="00004698" w:rsidP="0091017C">
      <w:pPr>
        <w:pStyle w:val="QRDEnBodyText"/>
      </w:pPr>
    </w:p>
    <w:p w14:paraId="47263893" w14:textId="77777777" w:rsidR="00004698" w:rsidRPr="002E364F" w:rsidRDefault="00004698" w:rsidP="0091017C">
      <w:pPr>
        <w:pStyle w:val="QRDEnBodyText"/>
      </w:pPr>
    </w:p>
    <w:p w14:paraId="47263894" w14:textId="77777777" w:rsidR="00004698" w:rsidRPr="002E364F" w:rsidRDefault="00D5099F" w:rsidP="0091017C">
      <w:pPr>
        <w:pStyle w:val="QRDHeading1"/>
        <w:rPr>
          <w:noProof w:val="0"/>
        </w:rPr>
      </w:pPr>
      <w:r w:rsidRPr="002E364F">
        <w:rPr>
          <w:noProof w:val="0"/>
        </w:rPr>
        <w:t>5.</w:t>
      </w:r>
      <w:r w:rsidRPr="002E364F">
        <w:rPr>
          <w:noProof w:val="0"/>
        </w:rPr>
        <w:tab/>
        <w:t>PHARMACOLOGICAL PROPERTIES</w:t>
      </w:r>
    </w:p>
    <w:p w14:paraId="47263895" w14:textId="77777777" w:rsidR="00004698" w:rsidRPr="002E364F" w:rsidRDefault="00004698" w:rsidP="0091017C">
      <w:pPr>
        <w:pStyle w:val="QRDEnBodyText"/>
      </w:pPr>
    </w:p>
    <w:p w14:paraId="47263896" w14:textId="77777777" w:rsidR="00004698" w:rsidRPr="002E364F" w:rsidRDefault="00D5099F" w:rsidP="0091017C">
      <w:pPr>
        <w:pStyle w:val="QRDHeading2"/>
        <w:rPr>
          <w:noProof w:val="0"/>
        </w:rPr>
      </w:pPr>
      <w:r w:rsidRPr="002E364F">
        <w:rPr>
          <w:noProof w:val="0"/>
        </w:rPr>
        <w:t>5.1</w:t>
      </w:r>
      <w:r w:rsidRPr="002E364F">
        <w:rPr>
          <w:noProof w:val="0"/>
        </w:rPr>
        <w:tab/>
        <w:t>Pharmacodynamic properties</w:t>
      </w:r>
    </w:p>
    <w:p w14:paraId="47263897" w14:textId="77777777" w:rsidR="00004698" w:rsidRPr="002E364F" w:rsidRDefault="00004698" w:rsidP="0091017C">
      <w:pPr>
        <w:pStyle w:val="QRDEnBodyText"/>
      </w:pPr>
    </w:p>
    <w:p w14:paraId="47263898" w14:textId="77777777" w:rsidR="00004698" w:rsidRPr="002E364F" w:rsidRDefault="00D5099F" w:rsidP="0091017C">
      <w:pPr>
        <w:pStyle w:val="QRDEnBodyText"/>
      </w:pPr>
      <w:r w:rsidRPr="002E364F">
        <w:t>Pharmacotherapeutic group: immunosuppressive agents ATC code: L04AA06</w:t>
      </w:r>
    </w:p>
    <w:p w14:paraId="47263899" w14:textId="77777777" w:rsidR="00004698" w:rsidRPr="002E364F" w:rsidRDefault="00004698" w:rsidP="0091017C">
      <w:pPr>
        <w:pStyle w:val="QRDEnBodyText"/>
      </w:pPr>
    </w:p>
    <w:p w14:paraId="4726389A" w14:textId="77777777" w:rsidR="00004698" w:rsidRPr="002E364F" w:rsidRDefault="00D5099F" w:rsidP="0091017C">
      <w:pPr>
        <w:pStyle w:val="QRDHeading3"/>
      </w:pPr>
      <w:r w:rsidRPr="002E364F">
        <w:t>Mechanism of action</w:t>
      </w:r>
    </w:p>
    <w:p w14:paraId="4726389B" w14:textId="77777777" w:rsidR="00004698" w:rsidRPr="002E364F" w:rsidRDefault="00004698" w:rsidP="0091017C">
      <w:pPr>
        <w:pStyle w:val="QRDEnBodyText"/>
      </w:pPr>
    </w:p>
    <w:p w14:paraId="4726389C" w14:textId="77777777" w:rsidR="00004698" w:rsidRPr="002E364F" w:rsidRDefault="00D5099F" w:rsidP="0091017C">
      <w:pPr>
        <w:pStyle w:val="QRDEnBodyText"/>
      </w:pPr>
      <w:r w:rsidRPr="002E364F">
        <w:t xml:space="preserve">Mycophenolate mofetil is the 2-morpholinoethyl ester of MPA. MPA is a selective, uncompetitive and reversible inhibitor of IMPDH, and therefore inhibits the </w:t>
      </w:r>
      <w:r w:rsidRPr="002E364F">
        <w:rPr>
          <w:i/>
        </w:rPr>
        <w:t>de novo</w:t>
      </w:r>
      <w:r w:rsidRPr="002E364F">
        <w:t xml:space="preserve"> pathway of guanosine nucleotide synthesis without incorporation into DNA. Because T- and B-lymphocytes are critically dependent for their proliferation on </w:t>
      </w:r>
      <w:r w:rsidRPr="002E364F">
        <w:rPr>
          <w:i/>
        </w:rPr>
        <w:t>de novo</w:t>
      </w:r>
      <w:r w:rsidRPr="002E364F">
        <w:t xml:space="preserve"> synthesis of purines whereas other cell types can utilise salvage pathways, MPA has more potent cytostatic effects on lymphocytes than on other cells. </w:t>
      </w:r>
    </w:p>
    <w:p w14:paraId="4726389D" w14:textId="78A77D53" w:rsidR="00004698" w:rsidRPr="002E364F" w:rsidRDefault="00D5099F" w:rsidP="0091017C">
      <w:pPr>
        <w:pStyle w:val="QRDEnBodyText"/>
      </w:pPr>
      <w:r w:rsidRPr="002E364F">
        <w:t>In addition to its inhibition of IMPDH and the resulting deprivation of lymphocytes, MPA also influences cellular checkpoints responsible for metabolic programming of lymphocytes. It has been shown, using human CD4+ T-cells, that MPA shifts transcriptional activities in lymphocytes from a proliferative state to catabolic processes relevant to metabolism and survival leading to an anergic state of T-cells, whereby the cells become unresponsive to their specific antigen.</w:t>
      </w:r>
    </w:p>
    <w:p w14:paraId="4726389E" w14:textId="77777777" w:rsidR="00552716" w:rsidRPr="002E364F" w:rsidRDefault="00552716" w:rsidP="007F3436"/>
    <w:p w14:paraId="4726389F" w14:textId="77777777" w:rsidR="00004698" w:rsidRPr="002E364F" w:rsidRDefault="00D5099F" w:rsidP="0091017C">
      <w:pPr>
        <w:pStyle w:val="QRDHeading2"/>
        <w:rPr>
          <w:noProof w:val="0"/>
        </w:rPr>
      </w:pPr>
      <w:r w:rsidRPr="002E364F">
        <w:rPr>
          <w:noProof w:val="0"/>
        </w:rPr>
        <w:t>5.2</w:t>
      </w:r>
      <w:r w:rsidRPr="002E364F">
        <w:rPr>
          <w:noProof w:val="0"/>
        </w:rPr>
        <w:tab/>
        <w:t>Pharmacokinetic properties</w:t>
      </w:r>
    </w:p>
    <w:p w14:paraId="472638A0" w14:textId="77777777" w:rsidR="00004698" w:rsidRPr="002E364F" w:rsidRDefault="00004698" w:rsidP="0091017C">
      <w:pPr>
        <w:pStyle w:val="QRDEnBodyText"/>
      </w:pPr>
    </w:p>
    <w:p w14:paraId="472638A1" w14:textId="77777777" w:rsidR="00004698" w:rsidRPr="002E364F" w:rsidRDefault="00D5099F" w:rsidP="0091017C">
      <w:pPr>
        <w:pStyle w:val="QRDHeading3"/>
      </w:pPr>
      <w:r w:rsidRPr="002E364F">
        <w:t>Distribution</w:t>
      </w:r>
    </w:p>
    <w:p w14:paraId="472638A2" w14:textId="77777777" w:rsidR="00004698" w:rsidRPr="002E364F" w:rsidRDefault="00004698" w:rsidP="0091017C">
      <w:pPr>
        <w:pStyle w:val="QRDEnBodyText"/>
      </w:pPr>
    </w:p>
    <w:p w14:paraId="472638A3" w14:textId="77777777" w:rsidR="00004698" w:rsidRPr="002E364F" w:rsidRDefault="00D5099F" w:rsidP="0091017C">
      <w:pPr>
        <w:pStyle w:val="QRDEnBodyText"/>
      </w:pPr>
      <w:r w:rsidRPr="002E364F">
        <w:t xml:space="preserve">Following intravenous administration, mycophenolate mofetil undergoes rapid and complete metabolism to the active metabolite, MPA. The parent substance mycophenolate mofetil can be </w:t>
      </w:r>
      <w:r w:rsidRPr="002E364F">
        <w:lastRenderedPageBreak/>
        <w:t>measured systemically during intravenous infusion. MPA at clinically relevant concentrations is 97% bound to plasma albumin.</w:t>
      </w:r>
    </w:p>
    <w:p w14:paraId="472638A4" w14:textId="77777777" w:rsidR="00004698" w:rsidRPr="002E364F" w:rsidRDefault="00D5099F" w:rsidP="0091017C">
      <w:pPr>
        <w:pStyle w:val="QRDEnBodyText"/>
      </w:pPr>
      <w:r w:rsidRPr="002E364F">
        <w:t xml:space="preserve">As a result of enterohepatic recirculation, secondary increases in plasma MPA concentration are usually observed at approximately 6 – 12 hours post-dose. A reduction in the AUC of MPA of approximately 40% is associated with the co-administration of cholestyramine (4 g TID), indicating that there is a significant amount of enterohepatic recirculation. </w:t>
      </w:r>
    </w:p>
    <w:p w14:paraId="472638A5" w14:textId="77777777" w:rsidR="00004698" w:rsidRPr="002E364F" w:rsidRDefault="00D5099F" w:rsidP="0091017C">
      <w:pPr>
        <w:pStyle w:val="QRDEnBodyText"/>
      </w:pPr>
      <w:r w:rsidRPr="002E364F">
        <w:t>In the early post-transplant period (&lt; 40 days post-transplant), renal, cardiac and hepatic transplant patients had mean MPA AUCs approximately 30% lower and C</w:t>
      </w:r>
      <w:r w:rsidRPr="002E364F">
        <w:rPr>
          <w:sz w:val="20"/>
          <w:vertAlign w:val="subscript"/>
        </w:rPr>
        <w:t>max</w:t>
      </w:r>
      <w:r w:rsidRPr="002E364F">
        <w:t xml:space="preserve"> approximately 40% lower compared to the late post-transplant period (3 – 6 months post-transplant). </w:t>
      </w:r>
    </w:p>
    <w:p w14:paraId="472638A6" w14:textId="77777777" w:rsidR="00004698" w:rsidRPr="002E364F" w:rsidRDefault="00004698" w:rsidP="0091017C">
      <w:pPr>
        <w:pStyle w:val="QRDEnBodyText"/>
      </w:pPr>
    </w:p>
    <w:p w14:paraId="472638A7" w14:textId="77777777" w:rsidR="00004698" w:rsidRPr="002E364F" w:rsidRDefault="00D5099F" w:rsidP="0091017C">
      <w:pPr>
        <w:pStyle w:val="QRDHeading3"/>
      </w:pPr>
      <w:r w:rsidRPr="002E364F">
        <w:t>Biotransformation</w:t>
      </w:r>
    </w:p>
    <w:p w14:paraId="472638A8" w14:textId="77777777" w:rsidR="00004698" w:rsidRPr="002E364F" w:rsidRDefault="00004698" w:rsidP="0091017C">
      <w:pPr>
        <w:pStyle w:val="QRDEnBodyText"/>
        <w:keepNext/>
      </w:pPr>
    </w:p>
    <w:p w14:paraId="472638A9" w14:textId="4C7FCB45" w:rsidR="00004698" w:rsidRPr="002E364F" w:rsidRDefault="00D5099F" w:rsidP="0091017C">
      <w:pPr>
        <w:pStyle w:val="QRDEnBodyText"/>
        <w:rPr>
          <w:rStyle w:val="ParagraphChar"/>
        </w:rPr>
      </w:pPr>
      <w:r w:rsidRPr="002E364F">
        <w:t xml:space="preserve">MPA is metabolised principally by glucuronyl transferase (isoform UGT1A9) to form the inactive phenolic glucuronide of MPA (MPAG). </w:t>
      </w:r>
      <w:r w:rsidRPr="002E364F">
        <w:rPr>
          <w:i/>
        </w:rPr>
        <w:t>In vivo</w:t>
      </w:r>
      <w:r w:rsidRPr="002E364F">
        <w:t>, MPAG is converted back to free MPA via enterohepatic recirculation. A minor acylglucuronide (AcMPAG) is also formed. AcMPAG is pharmacologically active and is suspected to be responsible for some of</w:t>
      </w:r>
      <w:r w:rsidR="00A41D6B" w:rsidRPr="002E364F">
        <w:t xml:space="preserve"> </w:t>
      </w:r>
      <w:r w:rsidR="00201A0B" w:rsidRPr="002E364F">
        <w:t>mycophenolate mofetil</w:t>
      </w:r>
      <w:r w:rsidRPr="002E364F">
        <w:t>’s side effects (diarrhoea, leukopenia).</w:t>
      </w:r>
    </w:p>
    <w:p w14:paraId="472638AA" w14:textId="77777777" w:rsidR="00004698" w:rsidRPr="002E364F" w:rsidRDefault="00004698" w:rsidP="0091017C">
      <w:pPr>
        <w:pStyle w:val="QRDEnBodyText"/>
      </w:pPr>
    </w:p>
    <w:p w14:paraId="472638AB" w14:textId="77777777" w:rsidR="00004698" w:rsidRPr="002E364F" w:rsidRDefault="00D5099F" w:rsidP="0052186C">
      <w:pPr>
        <w:pStyle w:val="QRDHeading3"/>
      </w:pPr>
      <w:r w:rsidRPr="002E364F">
        <w:t>Elimination</w:t>
      </w:r>
    </w:p>
    <w:p w14:paraId="472638AC" w14:textId="77777777" w:rsidR="00004698" w:rsidRPr="002E364F" w:rsidRDefault="00004698" w:rsidP="0052186C">
      <w:pPr>
        <w:pStyle w:val="QRDEnBodyText"/>
        <w:keepNext/>
      </w:pPr>
    </w:p>
    <w:p w14:paraId="472638AD" w14:textId="77777777" w:rsidR="00004698" w:rsidRPr="002E364F" w:rsidRDefault="00D5099F" w:rsidP="0091017C">
      <w:pPr>
        <w:pStyle w:val="QRDEnBodyText"/>
      </w:pPr>
      <w:r w:rsidRPr="002E364F">
        <w:t>A negligible amount of substance is excreted as MPA (&lt; 1% of the dose) in the urine. Oral administration of radiolabelled mycophenolate mofetil results in complete recovery of the administered dose, with 93% of the administered dose recovered in the urine and 6% recovered in faeces. Most (about 87%) of the administered dose is excreted in the urine as MPAG.</w:t>
      </w:r>
    </w:p>
    <w:p w14:paraId="472638AE" w14:textId="77777777" w:rsidR="00004698" w:rsidRPr="002E364F" w:rsidRDefault="00004698" w:rsidP="0091017C">
      <w:pPr>
        <w:pStyle w:val="QRDEnBodyText"/>
      </w:pPr>
    </w:p>
    <w:p w14:paraId="472638AF" w14:textId="77777777" w:rsidR="00004698" w:rsidRPr="002E364F" w:rsidRDefault="00D5099F" w:rsidP="0091017C">
      <w:pPr>
        <w:pStyle w:val="QRDEnBodyText"/>
      </w:pPr>
      <w:r w:rsidRPr="002E364F">
        <w:t>At clinically encountered concentrations, MPA and MPAG are not removed by haemodialysis. However, at high MPAG plasma concentrations (&gt; 100 µg/ml), small amounts of MPAG are removed. By interfering with enterohepatic recirculation of the drug, bile acid sequestrants such as cholestyramine, reduce MPA AUC (see section 4.9).</w:t>
      </w:r>
    </w:p>
    <w:p w14:paraId="472638B0" w14:textId="77777777" w:rsidR="00004698" w:rsidRPr="002E364F" w:rsidRDefault="00D5099F" w:rsidP="0091017C">
      <w:pPr>
        <w:pStyle w:val="QRDEnBodyText"/>
      </w:pPr>
      <w:r w:rsidRPr="002E364F">
        <w:t>MPA’s disposition depends on several transporters. Organic anion-transporting polypeptides (OATPs) and multidrug resistance-associated protein 2 (MRP2) are involved in MPA’s disposition; OATP isoforms, MRP2 and breast cancer resistance protein (BCRP) are transporters associated with the glucuronides’ biliary excretion. Multidrug resistance protein 1 (MDR1) is also able to transport MPA, but its contribution seems to be confined to the absorption process. In the kidney, MPA and its metabolites potently interact with renal organic anion transporters.</w:t>
      </w:r>
    </w:p>
    <w:p w14:paraId="472638B1" w14:textId="77777777" w:rsidR="00004698" w:rsidRPr="002E364F" w:rsidRDefault="00004698" w:rsidP="0091017C">
      <w:pPr>
        <w:pStyle w:val="QRDEnBodyText"/>
      </w:pPr>
    </w:p>
    <w:p w14:paraId="472638B2" w14:textId="52B53A87" w:rsidR="00004698" w:rsidRPr="002E364F" w:rsidRDefault="00D5099F" w:rsidP="0091017C">
      <w:pPr>
        <w:pStyle w:val="QRDEnBodyText"/>
      </w:pPr>
      <w:r w:rsidRPr="002E364F">
        <w:t>Enterohepatic recirculation interferes with accurate determination of MPA’s disposition parameters; only apparent values can be indicated. In healthy volunteers and patients with autoimmune disease approximate clearance values of 10.6</w:t>
      </w:r>
      <w:r w:rsidR="00A65369" w:rsidRPr="002E364F">
        <w:t> </w:t>
      </w:r>
      <w:r w:rsidRPr="002E364F">
        <w:t>L/h and 8.27</w:t>
      </w:r>
      <w:r w:rsidR="00A65369" w:rsidRPr="002E364F">
        <w:t> </w:t>
      </w:r>
      <w:r w:rsidRPr="002E364F">
        <w:t>L/h respectively and half-life values of 17</w:t>
      </w:r>
      <w:r w:rsidR="00A65369" w:rsidRPr="002E364F">
        <w:t> </w:t>
      </w:r>
      <w:r w:rsidRPr="002E364F">
        <w:t>h were observed. In transplant patients mean clearance values were higher (range 11.9</w:t>
      </w:r>
      <w:r w:rsidR="00A65369" w:rsidRPr="002E364F">
        <w:noBreakHyphen/>
      </w:r>
      <w:r w:rsidRPr="002E364F">
        <w:t>34.9</w:t>
      </w:r>
      <w:r w:rsidR="00A65369" w:rsidRPr="002E364F">
        <w:t> </w:t>
      </w:r>
      <w:r w:rsidRPr="002E364F">
        <w:t>L/h) and mean half-life values shorter (5</w:t>
      </w:r>
      <w:r w:rsidR="00A65369" w:rsidRPr="002E364F">
        <w:noBreakHyphen/>
      </w:r>
      <w:r w:rsidRPr="002E364F">
        <w:t>11</w:t>
      </w:r>
      <w:r w:rsidR="00A65369" w:rsidRPr="002E364F">
        <w:t> </w:t>
      </w:r>
      <w:r w:rsidRPr="002E364F">
        <w:t>h) with little difference between renal, hepatic or cardiac transplant patients. In the individual patients, these elimination parameters vary based on type of co-treatment with other immunosuppressants, time post-transplantation, plasma albumin concentration and renal function. These factors explain why reduced exposure</w:t>
      </w:r>
      <w:r w:rsidR="00815165" w:rsidRPr="002E364F">
        <w:t xml:space="preserve"> to mycophenolate</w:t>
      </w:r>
      <w:r w:rsidRPr="002E364F">
        <w:t xml:space="preserve"> is seen when </w:t>
      </w:r>
      <w:r w:rsidR="00CB53FB" w:rsidRPr="002E364F">
        <w:t xml:space="preserve">mycophenolate mofetil </w:t>
      </w:r>
      <w:r w:rsidRPr="002E364F">
        <w:t xml:space="preserve">is co-administered with </w:t>
      </w:r>
      <w:r w:rsidR="003013F3" w:rsidRPr="002E364F">
        <w:t>ciclosporin</w:t>
      </w:r>
      <w:r w:rsidRPr="002E364F">
        <w:t xml:space="preserve"> (see section 4.5) and why plasma concentrations tend to increase over time compared to what is observed immediately after transplantation.</w:t>
      </w:r>
    </w:p>
    <w:p w14:paraId="472638B3" w14:textId="77777777" w:rsidR="00552716" w:rsidRPr="002E364F" w:rsidRDefault="00552716" w:rsidP="0091017C">
      <w:pPr>
        <w:pStyle w:val="QRDEnBodyText"/>
      </w:pPr>
    </w:p>
    <w:p w14:paraId="472638B4" w14:textId="77777777" w:rsidR="00004698" w:rsidRPr="002E364F" w:rsidRDefault="00D5099F" w:rsidP="0091017C">
      <w:pPr>
        <w:pStyle w:val="QRDHeading3"/>
      </w:pPr>
      <w:r w:rsidRPr="002E364F">
        <w:t>Equivalence with oral dosage forms</w:t>
      </w:r>
    </w:p>
    <w:p w14:paraId="472638B5" w14:textId="77777777" w:rsidR="00004698" w:rsidRPr="002E364F" w:rsidRDefault="00004698" w:rsidP="0091017C">
      <w:pPr>
        <w:pStyle w:val="QRDEnBodyText"/>
      </w:pPr>
    </w:p>
    <w:p w14:paraId="472638B6" w14:textId="1866A347" w:rsidR="00004698" w:rsidRPr="002E364F" w:rsidRDefault="00D5099F" w:rsidP="0091017C">
      <w:pPr>
        <w:pStyle w:val="QRDEnBodyText"/>
      </w:pPr>
      <w:r w:rsidRPr="002E364F">
        <w:t xml:space="preserve">MPA AUC values obtained following administration of 1 g BID intravenous </w:t>
      </w:r>
      <w:r w:rsidR="00CB53FB" w:rsidRPr="002E364F">
        <w:t xml:space="preserve">mycophenolate mofetil </w:t>
      </w:r>
      <w:r w:rsidRPr="002E364F">
        <w:t xml:space="preserve">to renal transplant patients in the early post-transplant phase are comparable to those observed following 1 g BID oral </w:t>
      </w:r>
      <w:r w:rsidR="00CB53FB" w:rsidRPr="002E364F">
        <w:t>mycophenolate mofetil</w:t>
      </w:r>
      <w:r w:rsidRPr="002E364F">
        <w:t xml:space="preserve">. In hepatic transplant patients, administration of 1 g BID intravenous </w:t>
      </w:r>
      <w:r w:rsidR="00CB53FB" w:rsidRPr="002E364F">
        <w:t xml:space="preserve">mycophenolate mofetil </w:t>
      </w:r>
      <w:r w:rsidRPr="002E364F">
        <w:t xml:space="preserve">followed by 1.5 g BID oral </w:t>
      </w:r>
      <w:r w:rsidR="00CB53FB" w:rsidRPr="002E364F">
        <w:t xml:space="preserve">mycophenolate mofetil </w:t>
      </w:r>
      <w:r w:rsidRPr="002E364F">
        <w:t xml:space="preserve">resulted in MPA AUC values similar to those found in renal transplant patients administered 1 g </w:t>
      </w:r>
      <w:r w:rsidR="00CB53FB" w:rsidRPr="002E364F">
        <w:t xml:space="preserve">mycophenolate mofetil </w:t>
      </w:r>
      <w:r w:rsidRPr="002E364F">
        <w:t>BID.</w:t>
      </w:r>
    </w:p>
    <w:p w14:paraId="472638B7" w14:textId="77777777" w:rsidR="00004698" w:rsidRPr="002E364F" w:rsidRDefault="00004698" w:rsidP="0091017C">
      <w:pPr>
        <w:pStyle w:val="QRDEnBodyText"/>
      </w:pPr>
    </w:p>
    <w:p w14:paraId="472638B8" w14:textId="77777777" w:rsidR="00004698" w:rsidRPr="002E364F" w:rsidRDefault="00D5099F" w:rsidP="0091017C">
      <w:pPr>
        <w:pStyle w:val="QRDHeading3"/>
      </w:pPr>
      <w:r w:rsidRPr="002E364F">
        <w:lastRenderedPageBreak/>
        <w:t>Special populations</w:t>
      </w:r>
    </w:p>
    <w:p w14:paraId="472638B9" w14:textId="77777777" w:rsidR="00004698" w:rsidRPr="002E364F" w:rsidRDefault="00004698" w:rsidP="0091017C">
      <w:pPr>
        <w:pStyle w:val="QRDEnBodyText"/>
        <w:keepNext/>
      </w:pPr>
    </w:p>
    <w:p w14:paraId="472638BA" w14:textId="77777777" w:rsidR="00004698" w:rsidRPr="002E364F" w:rsidRDefault="00D5099F" w:rsidP="0091017C">
      <w:pPr>
        <w:pStyle w:val="QRDHeading4"/>
        <w:rPr>
          <w:bCs w:val="0"/>
          <w:u w:val="single"/>
        </w:rPr>
      </w:pPr>
      <w:r w:rsidRPr="002E364F">
        <w:rPr>
          <w:bCs w:val="0"/>
          <w:u w:val="single"/>
        </w:rPr>
        <w:t>Renal impairment</w:t>
      </w:r>
    </w:p>
    <w:p w14:paraId="472638BB" w14:textId="77777777" w:rsidR="00004698" w:rsidRPr="002E364F" w:rsidRDefault="00D5099F" w:rsidP="0091017C">
      <w:pPr>
        <w:pStyle w:val="QRDEnBodyText"/>
      </w:pPr>
      <w:r w:rsidRPr="002E364F">
        <w:t>In a single dose study (6 subjects/group), mean plasma MPA AUC observed in subjects with severe chronic renal impairment (glomerular filtration rate &lt; 25 ml/min/1.73 m</w:t>
      </w:r>
      <w:r w:rsidRPr="002E364F">
        <w:rPr>
          <w:vertAlign w:val="superscript"/>
        </w:rPr>
        <w:t>2</w:t>
      </w:r>
      <w:r w:rsidRPr="002E364F">
        <w:t>) were 28 – 75% higher relative to the means observed in normal healthy subjects or subjects with lesser degrees of renal impairment. The mean single dose MPAG AUC was 3 – 6 fold higher in subjects with severe renal impairment than in subjects with mild renal impairment or normal healthy subjects, consistent with the known renal elimination of MPAG. Multiple dosing of mycophenolate mofetil in patients with severe chronic renal impairment has not been studied. No data are available for hepatic transplant patients with severe chronic renal impairment.</w:t>
      </w:r>
    </w:p>
    <w:p w14:paraId="472638BC" w14:textId="77777777" w:rsidR="00004698" w:rsidRPr="002E364F" w:rsidRDefault="00004698" w:rsidP="0091017C">
      <w:pPr>
        <w:pStyle w:val="QRDEnBodyText"/>
      </w:pPr>
    </w:p>
    <w:p w14:paraId="472638BD" w14:textId="77777777" w:rsidR="00004698" w:rsidRPr="002E364F" w:rsidRDefault="00D5099F" w:rsidP="0091017C">
      <w:pPr>
        <w:pStyle w:val="QRDHeading4"/>
        <w:rPr>
          <w:bCs w:val="0"/>
          <w:u w:val="single"/>
        </w:rPr>
      </w:pPr>
      <w:r w:rsidRPr="002E364F">
        <w:rPr>
          <w:bCs w:val="0"/>
          <w:u w:val="single"/>
        </w:rPr>
        <w:t>Delayed renal graft function</w:t>
      </w:r>
    </w:p>
    <w:p w14:paraId="472638BE" w14:textId="349293E4" w:rsidR="00004698" w:rsidRPr="002E364F" w:rsidRDefault="00D5099F" w:rsidP="0091017C">
      <w:pPr>
        <w:pStyle w:val="QRDEnBodyText"/>
      </w:pPr>
      <w:r w:rsidRPr="002E364F">
        <w:t>In patients with delayed renal graft function post-transplant, mean MPA AUC</w:t>
      </w:r>
      <w:r w:rsidRPr="002E364F">
        <w:rPr>
          <w:vertAlign w:val="subscript"/>
        </w:rPr>
        <w:t>0–12h</w:t>
      </w:r>
      <w:r w:rsidRPr="002E364F">
        <w:t xml:space="preserve"> was comparable to that seen in post-transplant patients without delayed graft function. Mean plasma MPAG AUC</w:t>
      </w:r>
      <w:r w:rsidRPr="002E364F">
        <w:rPr>
          <w:vertAlign w:val="subscript"/>
        </w:rPr>
        <w:t xml:space="preserve">0-12h </w:t>
      </w:r>
      <w:r w:rsidRPr="002E364F">
        <w:t xml:space="preserve">was 2 – 3-fold higher than in post-transplant patients without delayed graft function. There may be a transient increase in the free fraction and concentration of plasma MPA in patients with delayed renal graft function. Dose adjustment of </w:t>
      </w:r>
      <w:r w:rsidR="00CB53FB" w:rsidRPr="002E364F">
        <w:t xml:space="preserve">mycophenolate mofetil </w:t>
      </w:r>
      <w:r w:rsidRPr="002E364F">
        <w:t>does not appear to be necessary.</w:t>
      </w:r>
    </w:p>
    <w:p w14:paraId="472638BF" w14:textId="77777777" w:rsidR="00004698" w:rsidRPr="002E364F" w:rsidRDefault="00004698" w:rsidP="0091017C">
      <w:pPr>
        <w:pStyle w:val="QRDEnBodyText"/>
      </w:pPr>
    </w:p>
    <w:p w14:paraId="472638C0" w14:textId="77777777" w:rsidR="00004698" w:rsidRPr="002E364F" w:rsidRDefault="00D5099F" w:rsidP="0091017C">
      <w:pPr>
        <w:pStyle w:val="QRDHeading4"/>
        <w:rPr>
          <w:bCs w:val="0"/>
          <w:u w:val="single"/>
        </w:rPr>
      </w:pPr>
      <w:r w:rsidRPr="002E364F">
        <w:rPr>
          <w:bCs w:val="0"/>
          <w:u w:val="single"/>
        </w:rPr>
        <w:t>Hepatic impairment</w:t>
      </w:r>
    </w:p>
    <w:p w14:paraId="472638C1" w14:textId="77777777" w:rsidR="00004698" w:rsidRPr="002E364F" w:rsidRDefault="00D5099F" w:rsidP="0091017C">
      <w:pPr>
        <w:pStyle w:val="QRDEnBodyText"/>
      </w:pPr>
      <w:r w:rsidRPr="002E364F">
        <w:t xml:space="preserve">In volunteers with alcoholic cirrhosis, hepatic MPA glucuronidation processes were relatively unaffected by hepatic parenchymal disease. Effects of hepatic disease on these processes probably depend on the particular disease. Hepatic disease with predominantly biliary damage, such as primary biliary cirrhosis, may show a different effect. </w:t>
      </w:r>
    </w:p>
    <w:p w14:paraId="472638C2" w14:textId="77777777" w:rsidR="00004698" w:rsidRPr="002E364F" w:rsidRDefault="00004698" w:rsidP="0091017C">
      <w:pPr>
        <w:pStyle w:val="QRDEnBodyText"/>
      </w:pPr>
    </w:p>
    <w:p w14:paraId="472638C3" w14:textId="77777777" w:rsidR="00004698" w:rsidRPr="002E364F" w:rsidRDefault="00D5099F" w:rsidP="0091017C">
      <w:pPr>
        <w:pStyle w:val="QRDHeading4"/>
        <w:rPr>
          <w:bCs w:val="0"/>
          <w:u w:val="single"/>
        </w:rPr>
      </w:pPr>
      <w:r w:rsidRPr="002E364F">
        <w:rPr>
          <w:bCs w:val="0"/>
          <w:u w:val="single"/>
        </w:rPr>
        <w:t>Elderly</w:t>
      </w:r>
    </w:p>
    <w:p w14:paraId="472638C4" w14:textId="77777777" w:rsidR="00004698" w:rsidRPr="002E364F" w:rsidRDefault="00D5099F" w:rsidP="0091017C">
      <w:pPr>
        <w:pStyle w:val="QRDEnBodyText"/>
      </w:pPr>
      <w:r w:rsidRPr="002E364F">
        <w:t>The pharmacokinetics of mycophenolate mofetil and its metabolites have not been found to be altered in the elderly patients (≥ 65 years) when compared to younger transplant patients.</w:t>
      </w:r>
    </w:p>
    <w:p w14:paraId="472638C5" w14:textId="77777777" w:rsidR="00004698" w:rsidRPr="002E364F" w:rsidRDefault="00004698" w:rsidP="0091017C">
      <w:pPr>
        <w:pStyle w:val="QRDEnBodyText"/>
      </w:pPr>
    </w:p>
    <w:p w14:paraId="472638C6" w14:textId="77777777" w:rsidR="00004698" w:rsidRPr="002E364F" w:rsidRDefault="00D5099F" w:rsidP="0091017C">
      <w:pPr>
        <w:pStyle w:val="QRDHeading4"/>
        <w:rPr>
          <w:i w:val="0"/>
          <w:u w:val="single"/>
        </w:rPr>
      </w:pPr>
      <w:r w:rsidRPr="002E364F">
        <w:rPr>
          <w:bCs w:val="0"/>
          <w:u w:val="single"/>
        </w:rPr>
        <w:t>Patients taking oral contraceptives</w:t>
      </w:r>
    </w:p>
    <w:p w14:paraId="472638C7" w14:textId="526A6A28" w:rsidR="00004698" w:rsidRPr="002E364F" w:rsidRDefault="00D5099F" w:rsidP="0091017C">
      <w:pPr>
        <w:pStyle w:val="QRDEnBodyText"/>
      </w:pPr>
      <w:r w:rsidRPr="002E364F">
        <w:t xml:space="preserve">A study of the co-administration of </w:t>
      </w:r>
      <w:r w:rsidR="00CB53FB" w:rsidRPr="002E364F">
        <w:t xml:space="preserve">mycophenolate mofetil </w:t>
      </w:r>
      <w:r w:rsidRPr="002E364F">
        <w:t xml:space="preserve">(1 g BID) and combined oral contraceptives containing ethinylestradiol (0.02 mg to 0.04 mg) and levonorgestrel (0.05 mg to 0.20 mg), desogestrel (0.15 mg) or gestodene (0.05 mg to 0.10 mg) conducted in 18 non-transplant women (not taking other immunosuppressants) over 3 consecutive menstrual cycles showed no clinically relevant influence of </w:t>
      </w:r>
      <w:r w:rsidR="00CB53FB" w:rsidRPr="002E364F">
        <w:t xml:space="preserve">mycophenolate mofetil </w:t>
      </w:r>
      <w:r w:rsidRPr="002E364F">
        <w:t xml:space="preserve">on the ovulation-suppressing action of the oral contraceptives. Serum levels of LH, FSH and progesterone were not significantly affected. The pharmacokinetics of oral contraceptives were not affected to a clinically relevant degree by co-administration of </w:t>
      </w:r>
      <w:r w:rsidR="00CB53FB" w:rsidRPr="002E364F">
        <w:t xml:space="preserve">mycophenolate mofetil </w:t>
      </w:r>
      <w:r w:rsidRPr="002E364F">
        <w:t>(see also section 4.5).</w:t>
      </w:r>
    </w:p>
    <w:p w14:paraId="472638C8" w14:textId="77777777" w:rsidR="00004698" w:rsidRPr="002E364F" w:rsidRDefault="00004698" w:rsidP="0091017C">
      <w:pPr>
        <w:pStyle w:val="QRDEnBodyText"/>
      </w:pPr>
    </w:p>
    <w:p w14:paraId="472638C9" w14:textId="77777777" w:rsidR="00004698" w:rsidRPr="002E364F" w:rsidRDefault="00D5099F" w:rsidP="0091017C">
      <w:pPr>
        <w:pStyle w:val="QRDHeading2"/>
        <w:rPr>
          <w:noProof w:val="0"/>
        </w:rPr>
      </w:pPr>
      <w:r w:rsidRPr="002E364F">
        <w:rPr>
          <w:noProof w:val="0"/>
        </w:rPr>
        <w:t>5.3</w:t>
      </w:r>
      <w:r w:rsidRPr="002E364F">
        <w:rPr>
          <w:noProof w:val="0"/>
        </w:rPr>
        <w:tab/>
        <w:t>Preclinical safety data</w:t>
      </w:r>
    </w:p>
    <w:p w14:paraId="472638CA" w14:textId="77777777" w:rsidR="00004698" w:rsidRPr="002E364F" w:rsidRDefault="00004698" w:rsidP="0091017C">
      <w:pPr>
        <w:pStyle w:val="QRDEnBodyText"/>
      </w:pPr>
    </w:p>
    <w:p w14:paraId="472638CB" w14:textId="56A84891" w:rsidR="00004698" w:rsidRPr="002E364F" w:rsidRDefault="00D5099F" w:rsidP="0091017C">
      <w:pPr>
        <w:pStyle w:val="QRDEnBodyText"/>
      </w:pPr>
      <w:r w:rsidRPr="002E364F">
        <w:t>In experimental models, mycophenolate mofetil was not tumourigenic. The highest dose tested in the animal carcinogenicity studies resulted in approximately 2</w:t>
      </w:r>
      <w:r w:rsidR="008B3A28" w:rsidRPr="002E364F">
        <w:t> </w:t>
      </w:r>
      <w:r w:rsidRPr="002E364F">
        <w:t>–</w:t>
      </w:r>
      <w:r w:rsidR="008B3A28" w:rsidRPr="002E364F">
        <w:t> </w:t>
      </w:r>
      <w:r w:rsidRPr="002E364F">
        <w:t>3</w:t>
      </w:r>
      <w:r w:rsidR="008B3A28" w:rsidRPr="002E364F">
        <w:t> </w:t>
      </w:r>
      <w:r w:rsidRPr="002E364F">
        <w:t>times the systemic exposure (AUC or C</w:t>
      </w:r>
      <w:r w:rsidRPr="002E364F">
        <w:rPr>
          <w:vertAlign w:val="subscript"/>
        </w:rPr>
        <w:t>max</w:t>
      </w:r>
      <w:r w:rsidRPr="002E364F">
        <w:t>) observed in renal transplant patients at the recommended clinical dose of 2 g/day.</w:t>
      </w:r>
    </w:p>
    <w:p w14:paraId="472638CC" w14:textId="77777777" w:rsidR="00004698" w:rsidRPr="002E364F" w:rsidRDefault="00004698" w:rsidP="0091017C">
      <w:pPr>
        <w:pStyle w:val="QRDEnBodyText"/>
      </w:pPr>
    </w:p>
    <w:p w14:paraId="472638CD" w14:textId="77777777" w:rsidR="00004698" w:rsidRPr="002E364F" w:rsidRDefault="00D5099F" w:rsidP="0091017C">
      <w:pPr>
        <w:pStyle w:val="QRDEnBodyText"/>
      </w:pPr>
      <w:r w:rsidRPr="002E364F">
        <w:t>Two genotoxicity assays (</w:t>
      </w:r>
      <w:r w:rsidRPr="002E364F">
        <w:rPr>
          <w:i/>
        </w:rPr>
        <w:t>in vitro</w:t>
      </w:r>
      <w:r w:rsidRPr="002E364F">
        <w:t xml:space="preserve"> mouse lymphoma assay and </w:t>
      </w:r>
      <w:r w:rsidRPr="002E364F">
        <w:rPr>
          <w:i/>
        </w:rPr>
        <w:t>in vivo</w:t>
      </w:r>
      <w:r w:rsidRPr="002E364F">
        <w:t xml:space="preserve"> mouse bone marrow micronucleus test) showed a potential of mycophenolate mofetil to cause chromosomal aberrations. These effects can be related to the pharmacodynamic mode of action, i.e. inhibition of nucleotide synthesis in sensitive cells. Other </w:t>
      </w:r>
      <w:r w:rsidRPr="002E364F">
        <w:rPr>
          <w:i/>
        </w:rPr>
        <w:t>in vitro</w:t>
      </w:r>
      <w:r w:rsidRPr="002E364F">
        <w:t xml:space="preserve"> tests for detection of gene mutation did not demonstrate genotoxic activity.</w:t>
      </w:r>
    </w:p>
    <w:p w14:paraId="472638CE" w14:textId="77777777" w:rsidR="00004698" w:rsidRPr="002E364F" w:rsidRDefault="00004698" w:rsidP="0091017C">
      <w:pPr>
        <w:pStyle w:val="QRDEnBodyText"/>
      </w:pPr>
    </w:p>
    <w:p w14:paraId="472638CF" w14:textId="77777777" w:rsidR="00004698" w:rsidRPr="002E364F" w:rsidRDefault="00D5099F" w:rsidP="0091017C">
      <w:pPr>
        <w:pStyle w:val="QRDEnBodyText"/>
      </w:pPr>
      <w:r w:rsidRPr="002E364F">
        <w:t xml:space="preserve">In teratology studies in rats and rabbits, foetal resorptions and malformations occurred in rats at </w:t>
      </w:r>
    </w:p>
    <w:p w14:paraId="472638D0" w14:textId="10F4CD4D" w:rsidR="00004698" w:rsidRPr="002E364F" w:rsidRDefault="00D5099F" w:rsidP="0091017C">
      <w:pPr>
        <w:pStyle w:val="QRDEnBodyText"/>
      </w:pPr>
      <w:r w:rsidRPr="002E364F">
        <w:t>6 mg/kg/day (including anophthalmia, agnathia, and hydrocephaly) and in rabbits at 90 mg/kg/day (including cardiovascular and renal anomalies, such as ectopia cordis and ectopic kidneys, and diaphragmatic and umbilical hernia), in the absence of maternal toxicity. The systemic exposure at these levels is approximately equivalent to or less than 0.5</w:t>
      </w:r>
      <w:r w:rsidR="008B3A28" w:rsidRPr="002E364F">
        <w:t> </w:t>
      </w:r>
      <w:r w:rsidRPr="002E364F">
        <w:t>times the clinical exposure at the recommended clinical dose of 2 g/day (see section 4.6).</w:t>
      </w:r>
    </w:p>
    <w:p w14:paraId="472638D1" w14:textId="77777777" w:rsidR="00004698" w:rsidRPr="002E364F" w:rsidRDefault="00004698" w:rsidP="0091017C">
      <w:pPr>
        <w:pStyle w:val="QRDEnBodyText"/>
      </w:pPr>
    </w:p>
    <w:p w14:paraId="472638D2" w14:textId="77777777" w:rsidR="00004698" w:rsidRPr="002E364F" w:rsidRDefault="00D5099F" w:rsidP="0091017C">
      <w:pPr>
        <w:pStyle w:val="QRDEnBodyText"/>
      </w:pPr>
      <w:r w:rsidRPr="002E364F">
        <w:t>The haematopoietic and lymphoid systems were the primary organs affected in toxicology studies conducted with mycophenolate mofetil in the rat, mouse, dog and monkey. These effects occurred at systemic exposure levels that are equivalent to or less than the clinical exposure at the recommended dose of 2 g/day. Gastrointestinal effects were observed in the dog at systemic exposure levels equivalent to or less than the clinical exposure at the recommended dose. Gastrointestinal and renal effects consistent with dehydration were also observed in the monkey at the highest dose (systemic exposure levels equivalent to or greater than clinical exposure). The non</w:t>
      </w:r>
      <w:r w:rsidR="008B3A28" w:rsidRPr="002E364F">
        <w:t>-</w:t>
      </w:r>
      <w:r w:rsidRPr="002E364F">
        <w:t>clinical toxicity profile of mycophenolate mofetil appears to be consistent with adverse events observed in human clinical trials, which now provide safety data of more relevance to the patient population (see section 4.8).</w:t>
      </w:r>
    </w:p>
    <w:p w14:paraId="472638D3" w14:textId="77777777" w:rsidR="00736246" w:rsidRPr="002E364F" w:rsidRDefault="00736246" w:rsidP="00736246">
      <w:pPr>
        <w:pStyle w:val="QRDEnBodyText"/>
      </w:pPr>
    </w:p>
    <w:p w14:paraId="472638D4" w14:textId="77777777" w:rsidR="00736246" w:rsidRPr="002E364F" w:rsidRDefault="00D5099F" w:rsidP="00736246">
      <w:pPr>
        <w:pStyle w:val="QRDEnBodyText"/>
        <w:rPr>
          <w:u w:val="single"/>
        </w:rPr>
      </w:pPr>
      <w:r w:rsidRPr="002E364F">
        <w:rPr>
          <w:u w:val="single"/>
        </w:rPr>
        <w:t>Environmental Risk Assessment (ERA)</w:t>
      </w:r>
    </w:p>
    <w:p w14:paraId="472638D5" w14:textId="77777777" w:rsidR="00004698" w:rsidRPr="002E364F" w:rsidRDefault="00D5099F" w:rsidP="0091017C">
      <w:pPr>
        <w:pStyle w:val="QRDEnBodyText"/>
      </w:pPr>
      <w:r w:rsidRPr="002E364F">
        <w:t>Environmental risk assessment studies have shown that the active substance, MPA may pose a risk for groundwater via bank filtration.</w:t>
      </w:r>
    </w:p>
    <w:p w14:paraId="472638D6" w14:textId="77777777" w:rsidR="00004698" w:rsidRPr="002E364F" w:rsidRDefault="00004698" w:rsidP="0091017C">
      <w:pPr>
        <w:pStyle w:val="QRDEnBodyText"/>
      </w:pPr>
    </w:p>
    <w:p w14:paraId="472638D7" w14:textId="77777777" w:rsidR="00004698" w:rsidRPr="002E364F" w:rsidRDefault="00D5099F" w:rsidP="001A2975">
      <w:pPr>
        <w:pStyle w:val="QRDHeading1"/>
        <w:keepLines/>
        <w:rPr>
          <w:noProof w:val="0"/>
        </w:rPr>
      </w:pPr>
      <w:r w:rsidRPr="002E364F">
        <w:rPr>
          <w:noProof w:val="0"/>
        </w:rPr>
        <w:t>6.</w:t>
      </w:r>
      <w:r w:rsidRPr="002E364F">
        <w:rPr>
          <w:noProof w:val="0"/>
        </w:rPr>
        <w:tab/>
        <w:t>PHARMACEUTICAL PARTICULARS</w:t>
      </w:r>
    </w:p>
    <w:p w14:paraId="472638D8" w14:textId="77777777" w:rsidR="00004698" w:rsidRPr="002E364F" w:rsidRDefault="00004698" w:rsidP="001A2975">
      <w:pPr>
        <w:pStyle w:val="QRDEnBodyText"/>
        <w:keepNext/>
        <w:keepLines/>
      </w:pPr>
    </w:p>
    <w:p w14:paraId="472638D9" w14:textId="77777777" w:rsidR="00004698" w:rsidRPr="002E364F" w:rsidRDefault="00D5099F" w:rsidP="001A2975">
      <w:pPr>
        <w:pStyle w:val="QRDHeading2"/>
        <w:keepLines/>
        <w:rPr>
          <w:noProof w:val="0"/>
        </w:rPr>
      </w:pPr>
      <w:r w:rsidRPr="002E364F">
        <w:rPr>
          <w:noProof w:val="0"/>
        </w:rPr>
        <w:t>6.1</w:t>
      </w:r>
      <w:r w:rsidRPr="002E364F">
        <w:rPr>
          <w:noProof w:val="0"/>
        </w:rPr>
        <w:tab/>
        <w:t>List of excipients</w:t>
      </w:r>
    </w:p>
    <w:p w14:paraId="472638DA" w14:textId="77777777" w:rsidR="00004698" w:rsidRPr="002E364F" w:rsidRDefault="00004698" w:rsidP="001A2975">
      <w:pPr>
        <w:pStyle w:val="QRDEnBodyText"/>
        <w:keepNext/>
        <w:keepLines/>
      </w:pPr>
    </w:p>
    <w:p w14:paraId="472638DB" w14:textId="77777777" w:rsidR="00004698" w:rsidRPr="002E364F" w:rsidRDefault="00D5099F" w:rsidP="001A2975">
      <w:pPr>
        <w:pStyle w:val="QRDEnBodyText"/>
        <w:keepNext/>
        <w:keepLines/>
        <w:rPr>
          <w:u w:val="single"/>
        </w:rPr>
      </w:pPr>
      <w:r w:rsidRPr="002E364F">
        <w:rPr>
          <w:u w:val="single"/>
        </w:rPr>
        <w:t>CellCept 500 mg powder for concentrate for solution for infusion</w:t>
      </w:r>
    </w:p>
    <w:p w14:paraId="472638DC" w14:textId="77777777" w:rsidR="00004698" w:rsidRPr="002E364F" w:rsidRDefault="00D5099F" w:rsidP="0091017C">
      <w:pPr>
        <w:pStyle w:val="QRDEnBodyText"/>
      </w:pPr>
      <w:r w:rsidRPr="002E364F">
        <w:t>polysorbate 80</w:t>
      </w:r>
    </w:p>
    <w:p w14:paraId="472638DD" w14:textId="77777777" w:rsidR="00004698" w:rsidRPr="002E364F" w:rsidRDefault="00D5099F" w:rsidP="0091017C">
      <w:pPr>
        <w:pStyle w:val="QRDEnBodyText"/>
      </w:pPr>
      <w:r w:rsidRPr="002E364F">
        <w:t>citric acid</w:t>
      </w:r>
    </w:p>
    <w:p w14:paraId="472638DE" w14:textId="77777777" w:rsidR="00004698" w:rsidRPr="002E364F" w:rsidRDefault="00D5099F" w:rsidP="0091017C">
      <w:pPr>
        <w:pStyle w:val="QRDEnBodyText"/>
      </w:pPr>
      <w:r w:rsidRPr="002E364F">
        <w:t>hydrochloric acid</w:t>
      </w:r>
    </w:p>
    <w:p w14:paraId="472638DF" w14:textId="77777777" w:rsidR="00004698" w:rsidRPr="002E364F" w:rsidRDefault="00D5099F" w:rsidP="0091017C">
      <w:pPr>
        <w:pStyle w:val="QRDEnBodyText"/>
        <w:rPr>
          <w:b/>
        </w:rPr>
      </w:pPr>
      <w:r w:rsidRPr="002E364F">
        <w:t>sodium chloride</w:t>
      </w:r>
    </w:p>
    <w:p w14:paraId="472638E0" w14:textId="77777777" w:rsidR="00004698" w:rsidRPr="002E364F" w:rsidRDefault="00004698" w:rsidP="0091017C">
      <w:pPr>
        <w:pStyle w:val="QRDEnBodyText"/>
      </w:pPr>
    </w:p>
    <w:p w14:paraId="472638E1" w14:textId="77777777" w:rsidR="00004698" w:rsidRPr="002E364F" w:rsidRDefault="00D5099F" w:rsidP="0091017C">
      <w:pPr>
        <w:pStyle w:val="QRDHeading2"/>
        <w:rPr>
          <w:noProof w:val="0"/>
        </w:rPr>
      </w:pPr>
      <w:r w:rsidRPr="002E364F">
        <w:rPr>
          <w:noProof w:val="0"/>
        </w:rPr>
        <w:t>6.2</w:t>
      </w:r>
      <w:r w:rsidRPr="002E364F">
        <w:rPr>
          <w:noProof w:val="0"/>
        </w:rPr>
        <w:tab/>
        <w:t>Incompatibilities</w:t>
      </w:r>
    </w:p>
    <w:p w14:paraId="472638E2" w14:textId="77777777" w:rsidR="00004698" w:rsidRPr="002E364F" w:rsidRDefault="00004698" w:rsidP="0091017C">
      <w:pPr>
        <w:pStyle w:val="QRDEnBodyText"/>
      </w:pPr>
    </w:p>
    <w:p w14:paraId="472638E3" w14:textId="77777777" w:rsidR="00004698" w:rsidRPr="002E364F" w:rsidRDefault="00D5099F" w:rsidP="0091017C">
      <w:pPr>
        <w:pStyle w:val="QRDEnBodyText"/>
      </w:pPr>
      <w:r w:rsidRPr="002E364F">
        <w:t>CellCept 500 mg powder for concentrate for solution for infusion solution should not be mixed or administered concurrently via the same catheter with other intravenous medicinal products or infusion admixtures.</w:t>
      </w:r>
    </w:p>
    <w:p w14:paraId="472638E4" w14:textId="77777777" w:rsidR="00004698" w:rsidRPr="002E364F" w:rsidRDefault="00004698" w:rsidP="0091017C">
      <w:pPr>
        <w:pStyle w:val="QRDEnBodyText"/>
      </w:pPr>
    </w:p>
    <w:p w14:paraId="472638E5" w14:textId="77777777" w:rsidR="00004698" w:rsidRPr="002E364F" w:rsidRDefault="00D5099F" w:rsidP="0091017C">
      <w:pPr>
        <w:pStyle w:val="QRDEnBodyText"/>
      </w:pPr>
      <w:r w:rsidRPr="002E364F">
        <w:t>This medicinal product must not be mixed with other medicinal products except those mentioned in section 6.6.</w:t>
      </w:r>
    </w:p>
    <w:p w14:paraId="472638E6" w14:textId="77777777" w:rsidR="00004698" w:rsidRPr="002E364F" w:rsidRDefault="00004698" w:rsidP="0091017C">
      <w:pPr>
        <w:pStyle w:val="QRDEnBodyText"/>
      </w:pPr>
    </w:p>
    <w:p w14:paraId="472638E7" w14:textId="77777777" w:rsidR="00004698" w:rsidRPr="002E364F" w:rsidRDefault="00D5099F" w:rsidP="0091017C">
      <w:pPr>
        <w:pStyle w:val="QRDHeading2"/>
        <w:keepLines/>
        <w:rPr>
          <w:noProof w:val="0"/>
        </w:rPr>
      </w:pPr>
      <w:r w:rsidRPr="002E364F">
        <w:rPr>
          <w:noProof w:val="0"/>
        </w:rPr>
        <w:t>6.3</w:t>
      </w:r>
      <w:r w:rsidRPr="002E364F">
        <w:rPr>
          <w:noProof w:val="0"/>
        </w:rPr>
        <w:tab/>
        <w:t>Shelf-life</w:t>
      </w:r>
    </w:p>
    <w:p w14:paraId="472638E8" w14:textId="77777777" w:rsidR="00004698" w:rsidRPr="002E364F" w:rsidRDefault="00004698" w:rsidP="0091017C">
      <w:pPr>
        <w:pStyle w:val="QRDEnBodyText"/>
        <w:keepNext/>
        <w:keepLines/>
        <w:rPr>
          <w:rFonts w:eastAsia="SimSun"/>
        </w:rPr>
      </w:pPr>
    </w:p>
    <w:p w14:paraId="472638E9" w14:textId="77777777" w:rsidR="00004698" w:rsidRPr="002E364F" w:rsidRDefault="00D5099F" w:rsidP="0091017C">
      <w:pPr>
        <w:pStyle w:val="QRDEnBodyText"/>
        <w:keepNext/>
        <w:keepLines/>
      </w:pPr>
      <w:r w:rsidRPr="002E364F">
        <w:rPr>
          <w:u w:val="single"/>
        </w:rPr>
        <w:t>Powder for concentrate for solution for infusion</w:t>
      </w:r>
      <w:r w:rsidRPr="002E364F">
        <w:t>: 3 years.</w:t>
      </w:r>
    </w:p>
    <w:p w14:paraId="472638EA" w14:textId="77777777" w:rsidR="00004698" w:rsidRPr="002E364F" w:rsidRDefault="00004698" w:rsidP="0091017C">
      <w:pPr>
        <w:pStyle w:val="QRDEnBodyText"/>
        <w:keepNext/>
        <w:keepLines/>
      </w:pPr>
    </w:p>
    <w:p w14:paraId="472638EB" w14:textId="77777777" w:rsidR="00004698" w:rsidRPr="002E364F" w:rsidRDefault="00D5099F" w:rsidP="0091017C">
      <w:pPr>
        <w:pStyle w:val="QRDEnBodyText"/>
        <w:keepNext/>
        <w:keepLines/>
      </w:pPr>
      <w:r w:rsidRPr="002E364F">
        <w:rPr>
          <w:u w:val="single"/>
        </w:rPr>
        <w:t>Reconstituted solution and infusion solution</w:t>
      </w:r>
      <w:r w:rsidRPr="002E364F">
        <w:t>: If the infusion solution is not prepared immediately prior to administration, the commencement of administration of the infusion solution should be within 3 hours from reconstitution and dilution of the medicinal product.</w:t>
      </w:r>
    </w:p>
    <w:p w14:paraId="472638EC" w14:textId="77777777" w:rsidR="00004698" w:rsidRPr="002E364F" w:rsidRDefault="00004698" w:rsidP="0091017C">
      <w:pPr>
        <w:pStyle w:val="QRDEnBodyText"/>
      </w:pPr>
    </w:p>
    <w:p w14:paraId="472638ED" w14:textId="77777777" w:rsidR="00004698" w:rsidRPr="002E364F" w:rsidRDefault="00D5099F" w:rsidP="0091017C">
      <w:pPr>
        <w:pStyle w:val="QRDHeading2"/>
        <w:rPr>
          <w:noProof w:val="0"/>
        </w:rPr>
      </w:pPr>
      <w:r w:rsidRPr="002E364F">
        <w:rPr>
          <w:noProof w:val="0"/>
        </w:rPr>
        <w:t>6.4</w:t>
      </w:r>
      <w:r w:rsidRPr="002E364F">
        <w:rPr>
          <w:noProof w:val="0"/>
        </w:rPr>
        <w:tab/>
        <w:t>Special precautions for storage</w:t>
      </w:r>
    </w:p>
    <w:p w14:paraId="472638EE" w14:textId="77777777" w:rsidR="00004698" w:rsidRPr="002E364F" w:rsidRDefault="00004698" w:rsidP="0091017C">
      <w:pPr>
        <w:pStyle w:val="QRDEnBodyText"/>
      </w:pPr>
    </w:p>
    <w:p w14:paraId="472638EF" w14:textId="77777777" w:rsidR="00004698" w:rsidRPr="002E364F" w:rsidRDefault="00D5099F" w:rsidP="0091017C">
      <w:pPr>
        <w:pStyle w:val="QRDEnBodyText"/>
      </w:pPr>
      <w:r w:rsidRPr="002E364F">
        <w:rPr>
          <w:u w:val="single"/>
        </w:rPr>
        <w:t>Powder for concentrate for solution for infusion:</w:t>
      </w:r>
      <w:r w:rsidRPr="002E364F">
        <w:t xml:space="preserve"> Do not store above 30 °C.</w:t>
      </w:r>
    </w:p>
    <w:p w14:paraId="472638F0" w14:textId="77777777" w:rsidR="00004698" w:rsidRPr="002E364F" w:rsidRDefault="00004698" w:rsidP="0091017C">
      <w:pPr>
        <w:pStyle w:val="QRDEnBodyText"/>
      </w:pPr>
    </w:p>
    <w:p w14:paraId="472638F1" w14:textId="77777777" w:rsidR="00004698" w:rsidRPr="002E364F" w:rsidRDefault="00D5099F" w:rsidP="0091017C">
      <w:pPr>
        <w:pStyle w:val="QRDEnBodyText"/>
      </w:pPr>
      <w:r w:rsidRPr="002E364F">
        <w:rPr>
          <w:u w:val="single"/>
        </w:rPr>
        <w:t>Reconstituted solution and infusion solution:</w:t>
      </w:r>
      <w:r w:rsidRPr="002E364F">
        <w:t xml:space="preserve"> Store at 15 – 30 °C.</w:t>
      </w:r>
    </w:p>
    <w:p w14:paraId="472638F2" w14:textId="77777777" w:rsidR="00004698" w:rsidRPr="002E364F" w:rsidRDefault="00004698" w:rsidP="0091017C">
      <w:pPr>
        <w:pStyle w:val="QRDEnBodyText"/>
      </w:pPr>
    </w:p>
    <w:p w14:paraId="472638F3" w14:textId="77777777" w:rsidR="00004698" w:rsidRPr="002E364F" w:rsidRDefault="00D5099F" w:rsidP="0091017C">
      <w:pPr>
        <w:pStyle w:val="QRDHeading2"/>
        <w:rPr>
          <w:noProof w:val="0"/>
        </w:rPr>
      </w:pPr>
      <w:r w:rsidRPr="002E364F">
        <w:rPr>
          <w:noProof w:val="0"/>
        </w:rPr>
        <w:t>6.5</w:t>
      </w:r>
      <w:r w:rsidRPr="002E364F">
        <w:rPr>
          <w:noProof w:val="0"/>
        </w:rPr>
        <w:tab/>
        <w:t xml:space="preserve">Nature and contents of container </w:t>
      </w:r>
    </w:p>
    <w:p w14:paraId="472638F4" w14:textId="77777777" w:rsidR="00004698" w:rsidRPr="002E364F" w:rsidRDefault="00004698" w:rsidP="0091017C">
      <w:pPr>
        <w:pStyle w:val="QRDEnBodyText"/>
        <w:keepNext/>
      </w:pPr>
    </w:p>
    <w:p w14:paraId="472638F5" w14:textId="77777777" w:rsidR="00004698" w:rsidRPr="002E364F" w:rsidRDefault="00D5099F" w:rsidP="0091017C">
      <w:pPr>
        <w:pStyle w:val="QRDEnBodyText"/>
        <w:keepNext/>
      </w:pPr>
      <w:r w:rsidRPr="002E364F">
        <w:t>20 ml type I clear glass vials with grey butyl rubber stopper and aluminium seals with plastic flip-off caps. CellCept 500 mg powder for concentrate for solution for infusion is available in packs containing 4 vials.</w:t>
      </w:r>
    </w:p>
    <w:p w14:paraId="472638F6" w14:textId="77777777" w:rsidR="00004698" w:rsidRPr="002E364F" w:rsidRDefault="00004698" w:rsidP="0091017C">
      <w:pPr>
        <w:pStyle w:val="QRDEnBodyText"/>
      </w:pPr>
    </w:p>
    <w:p w14:paraId="472638F7" w14:textId="77777777" w:rsidR="00004698" w:rsidRPr="002E364F" w:rsidRDefault="00D5099F" w:rsidP="0091017C">
      <w:pPr>
        <w:pStyle w:val="QRDHeading2"/>
        <w:rPr>
          <w:noProof w:val="0"/>
        </w:rPr>
      </w:pPr>
      <w:r w:rsidRPr="002E364F">
        <w:rPr>
          <w:noProof w:val="0"/>
        </w:rPr>
        <w:t>6.6</w:t>
      </w:r>
      <w:r w:rsidRPr="002E364F">
        <w:rPr>
          <w:noProof w:val="0"/>
        </w:rPr>
        <w:tab/>
        <w:t>Special precautions for disposal and other handling</w:t>
      </w:r>
    </w:p>
    <w:p w14:paraId="472638F8" w14:textId="77777777" w:rsidR="00004698" w:rsidRPr="002E364F" w:rsidRDefault="00004698" w:rsidP="0091017C">
      <w:pPr>
        <w:pStyle w:val="QRDEnBodyText"/>
      </w:pPr>
    </w:p>
    <w:p w14:paraId="472638F9" w14:textId="77777777" w:rsidR="00004698" w:rsidRPr="002E364F" w:rsidRDefault="00D5099F" w:rsidP="0091017C">
      <w:pPr>
        <w:pStyle w:val="QRDEnBodyText"/>
        <w:rPr>
          <w:b/>
          <w:bCs/>
          <w:u w:val="single"/>
        </w:rPr>
      </w:pPr>
      <w:r w:rsidRPr="002E364F">
        <w:rPr>
          <w:b/>
          <w:bCs/>
          <w:u w:val="single"/>
        </w:rPr>
        <w:t>Preparation of Infusion Solution (6 mg/ml)</w:t>
      </w:r>
    </w:p>
    <w:p w14:paraId="472638FA" w14:textId="77777777" w:rsidR="00004698" w:rsidRPr="002E364F" w:rsidRDefault="00004698" w:rsidP="0091017C">
      <w:pPr>
        <w:pStyle w:val="QRDEnBodyText"/>
      </w:pPr>
    </w:p>
    <w:p w14:paraId="472638FB" w14:textId="77777777" w:rsidR="00004698" w:rsidRPr="002E364F" w:rsidRDefault="00D5099F" w:rsidP="0091017C">
      <w:pPr>
        <w:pStyle w:val="QRDEnBodyText"/>
      </w:pPr>
      <w:r w:rsidRPr="002E364F">
        <w:t>CellCept 500 mg powder for concentrate for solution for infusion does not contain an antibacterial preservative; therefore, reconstitution and dilution of the product must be performed under aseptic conditions.</w:t>
      </w:r>
    </w:p>
    <w:p w14:paraId="472638FC" w14:textId="77777777" w:rsidR="00004698" w:rsidRPr="002E364F" w:rsidRDefault="00004698" w:rsidP="0091017C">
      <w:pPr>
        <w:pStyle w:val="QRDEnBodyText"/>
      </w:pPr>
    </w:p>
    <w:p w14:paraId="472638FD" w14:textId="77777777" w:rsidR="00004698" w:rsidRPr="002E364F" w:rsidRDefault="00D5099F" w:rsidP="00D41EF6">
      <w:pPr>
        <w:pStyle w:val="QRDEnBodyText"/>
        <w:keepNext/>
        <w:keepLines/>
      </w:pPr>
      <w:r w:rsidRPr="002E364F">
        <w:t>CellCept 500 mg powder for concentrate for solution for infusion must be prepared in two steps: the first step is a reconstitution step with glucose intravenous infusion 5% and the second step is a dilution step with glucose intravenous infusion 5%. A detailed description of the preparation is given below:</w:t>
      </w:r>
    </w:p>
    <w:p w14:paraId="472638FE" w14:textId="77777777" w:rsidR="00004698" w:rsidRPr="002E364F" w:rsidRDefault="00004698" w:rsidP="00D41EF6">
      <w:pPr>
        <w:pStyle w:val="QRDEnBodyText"/>
        <w:keepNext/>
        <w:keepLines/>
      </w:pPr>
    </w:p>
    <w:p w14:paraId="472638FF" w14:textId="77777777" w:rsidR="00004698" w:rsidRPr="002E364F" w:rsidRDefault="00D5099F" w:rsidP="00915A1A">
      <w:pPr>
        <w:pStyle w:val="QRDEnBodyText"/>
        <w:keepNext/>
        <w:keepLines/>
      </w:pPr>
      <w:r w:rsidRPr="002E364F">
        <w:t>Step 1</w:t>
      </w:r>
    </w:p>
    <w:p w14:paraId="47263900" w14:textId="77777777" w:rsidR="00004698" w:rsidRPr="002E364F" w:rsidRDefault="00D5099F" w:rsidP="0091017C">
      <w:pPr>
        <w:pStyle w:val="QRDEnBodyText"/>
      </w:pPr>
      <w:r w:rsidRPr="002E364F">
        <w:t>a.</w:t>
      </w:r>
      <w:r w:rsidRPr="002E364F">
        <w:tab/>
        <w:t>Two vials of CellCept 500 mg powder for concentrate for solution for infusion are used for preparing each 1 g dose. Reconstitute the content of each vial by injecting 14 ml of glucose intravenous infusion 5%.</w:t>
      </w:r>
    </w:p>
    <w:p w14:paraId="47263901" w14:textId="77777777" w:rsidR="00004698" w:rsidRPr="002E364F" w:rsidRDefault="00004698" w:rsidP="0091017C">
      <w:pPr>
        <w:pStyle w:val="QRDEnBodyText"/>
      </w:pPr>
    </w:p>
    <w:p w14:paraId="47263902" w14:textId="77777777" w:rsidR="00004698" w:rsidRPr="002E364F" w:rsidRDefault="00D5099F" w:rsidP="0091017C">
      <w:pPr>
        <w:pStyle w:val="QRDEnBodyText"/>
      </w:pPr>
      <w:r w:rsidRPr="002E364F">
        <w:t>b.</w:t>
      </w:r>
      <w:r w:rsidRPr="002E364F">
        <w:tab/>
        <w:t>Gently shake the vial to dissolve the medicinal product yielding a slightly yellow solution.</w:t>
      </w:r>
    </w:p>
    <w:p w14:paraId="47263903" w14:textId="77777777" w:rsidR="00004698" w:rsidRPr="002E364F" w:rsidRDefault="00004698" w:rsidP="0091017C">
      <w:pPr>
        <w:pStyle w:val="QRDEnBodyText"/>
      </w:pPr>
    </w:p>
    <w:p w14:paraId="47263904" w14:textId="77777777" w:rsidR="00004698" w:rsidRPr="002E364F" w:rsidRDefault="00D5099F" w:rsidP="0091017C">
      <w:pPr>
        <w:pStyle w:val="QRDEnBodyText"/>
      </w:pPr>
      <w:r w:rsidRPr="002E364F">
        <w:t>c.</w:t>
      </w:r>
      <w:r w:rsidRPr="002E364F">
        <w:tab/>
        <w:t xml:space="preserve">Inspect the resulting solution for particulate matter and discolouration prior to further dilution. Discard the vial if particulate matter or discolouration is observed. </w:t>
      </w:r>
    </w:p>
    <w:p w14:paraId="47263905" w14:textId="77777777" w:rsidR="00004698" w:rsidRPr="002E364F" w:rsidRDefault="00004698" w:rsidP="0091017C">
      <w:pPr>
        <w:pStyle w:val="QRDEnBodyText"/>
      </w:pPr>
    </w:p>
    <w:p w14:paraId="47263906" w14:textId="77777777" w:rsidR="00004698" w:rsidRPr="002E364F" w:rsidRDefault="00D5099F" w:rsidP="0091017C">
      <w:pPr>
        <w:pStyle w:val="QRDEnBodyText"/>
      </w:pPr>
      <w:r w:rsidRPr="002E364F">
        <w:t>Step 2</w:t>
      </w:r>
    </w:p>
    <w:p w14:paraId="47263907" w14:textId="1A74C8A9" w:rsidR="00004698" w:rsidRPr="002E364F" w:rsidRDefault="00D5099F" w:rsidP="0091017C">
      <w:pPr>
        <w:pStyle w:val="QRDEnBodyText"/>
      </w:pPr>
      <w:r w:rsidRPr="002E364F">
        <w:t>a.</w:t>
      </w:r>
      <w:r w:rsidRPr="002E364F">
        <w:tab/>
        <w:t xml:space="preserve">Further dilute the content of the two reconstituted vials (approx. 2 x 15 ml) into 140 ml of glucose intravenous infusion 5%. The final concentration of the solution is </w:t>
      </w:r>
      <w:r w:rsidR="00DA00AA" w:rsidRPr="002E364F">
        <w:t>6 mg/</w:t>
      </w:r>
      <w:r w:rsidRPr="002E364F">
        <w:t xml:space="preserve">ml </w:t>
      </w:r>
      <w:r w:rsidR="00DA00AA" w:rsidRPr="002E364F">
        <w:t xml:space="preserve">mycophenolate </w:t>
      </w:r>
      <w:r w:rsidRPr="002E364F">
        <w:t>mofetil.</w:t>
      </w:r>
    </w:p>
    <w:p w14:paraId="47263908" w14:textId="77777777" w:rsidR="00004698" w:rsidRPr="002E364F" w:rsidRDefault="00004698" w:rsidP="0091017C">
      <w:pPr>
        <w:pStyle w:val="QRDEnBodyText"/>
      </w:pPr>
    </w:p>
    <w:p w14:paraId="47263909" w14:textId="77777777" w:rsidR="00004698" w:rsidRPr="002E364F" w:rsidRDefault="00D5099F" w:rsidP="0091017C">
      <w:pPr>
        <w:pStyle w:val="QRDEnBodyText"/>
      </w:pPr>
      <w:r w:rsidRPr="002E364F">
        <w:t>b.</w:t>
      </w:r>
      <w:r w:rsidRPr="002E364F">
        <w:tab/>
        <w:t>Inspect the infusion solution for particulate matter or discolouration. Discard the infusion solution if particulate matter or discolouration is observed.</w:t>
      </w:r>
    </w:p>
    <w:p w14:paraId="4726390A" w14:textId="77777777" w:rsidR="00004698" w:rsidRPr="002E364F" w:rsidRDefault="00004698" w:rsidP="0091017C">
      <w:pPr>
        <w:pStyle w:val="QRDEnBodyText"/>
      </w:pPr>
    </w:p>
    <w:p w14:paraId="4726390B" w14:textId="77777777" w:rsidR="00004698" w:rsidRPr="002E364F" w:rsidRDefault="00D5099F" w:rsidP="0091017C">
      <w:pPr>
        <w:pStyle w:val="QRDEnBodyText"/>
      </w:pPr>
      <w:r w:rsidRPr="002E364F">
        <w:t>If the infusion solution is not prepared immediately prior to administration, the commencement of administration of the infusion solution should be within 3 hours from reconstitution and dilution of the medicinal product. Keep solutions at 15 – 30°C.</w:t>
      </w:r>
    </w:p>
    <w:p w14:paraId="4726390C" w14:textId="77777777" w:rsidR="00004698" w:rsidRPr="002E364F" w:rsidRDefault="00004698" w:rsidP="0091017C">
      <w:pPr>
        <w:pStyle w:val="QRDEnBodyText"/>
      </w:pPr>
    </w:p>
    <w:p w14:paraId="4726390D" w14:textId="77777777" w:rsidR="00004698" w:rsidRPr="002E364F" w:rsidRDefault="00D5099F" w:rsidP="0091017C">
      <w:pPr>
        <w:pStyle w:val="QRDEnBodyText"/>
      </w:pPr>
      <w:r w:rsidRPr="002E364F">
        <w:t xml:space="preserve">This medicinal product may pose a risk to the environment (see section 5.3). </w:t>
      </w:r>
      <w:r w:rsidR="005650D7" w:rsidRPr="002E364F">
        <w:t>Any unused medicinal product or waste material should be disposed of in accordance with local requirements.</w:t>
      </w:r>
    </w:p>
    <w:p w14:paraId="4726390E" w14:textId="77777777" w:rsidR="00004698" w:rsidRPr="002E364F" w:rsidRDefault="00004698" w:rsidP="0091017C">
      <w:pPr>
        <w:pStyle w:val="QRDEnBodyText"/>
      </w:pPr>
    </w:p>
    <w:p w14:paraId="4726390F" w14:textId="77777777" w:rsidR="00072491" w:rsidRPr="002E364F" w:rsidRDefault="00072491" w:rsidP="0091017C">
      <w:pPr>
        <w:pStyle w:val="QRDEnBodyText"/>
      </w:pPr>
    </w:p>
    <w:p w14:paraId="47263910" w14:textId="77777777" w:rsidR="00004698" w:rsidRPr="002E364F" w:rsidRDefault="00D5099F" w:rsidP="0091017C">
      <w:pPr>
        <w:pStyle w:val="QRDHeading1"/>
        <w:rPr>
          <w:noProof w:val="0"/>
        </w:rPr>
      </w:pPr>
      <w:r w:rsidRPr="002E364F">
        <w:rPr>
          <w:noProof w:val="0"/>
        </w:rPr>
        <w:t>7.</w:t>
      </w:r>
      <w:r w:rsidRPr="002E364F">
        <w:rPr>
          <w:noProof w:val="0"/>
        </w:rPr>
        <w:tab/>
        <w:t>MARKETING AUTHORISATION HOLDER</w:t>
      </w:r>
    </w:p>
    <w:p w14:paraId="47263911" w14:textId="77777777" w:rsidR="00004698" w:rsidRPr="002E364F" w:rsidRDefault="00004698" w:rsidP="0091017C">
      <w:pPr>
        <w:pStyle w:val="QRDEnBodyText"/>
      </w:pPr>
    </w:p>
    <w:p w14:paraId="47263912" w14:textId="77777777" w:rsidR="00004698" w:rsidRPr="002E364F" w:rsidRDefault="00D5099F" w:rsidP="0091017C">
      <w:pPr>
        <w:pStyle w:val="QRDEnBodyText"/>
      </w:pPr>
      <w:r w:rsidRPr="002E364F">
        <w:t>Roche Registration GmbH</w:t>
      </w:r>
    </w:p>
    <w:p w14:paraId="47263913" w14:textId="77777777" w:rsidR="00004698" w:rsidRPr="002E364F" w:rsidRDefault="00D5099F" w:rsidP="0091017C">
      <w:pPr>
        <w:pStyle w:val="QRDEnBodyText"/>
      </w:pPr>
      <w:r w:rsidRPr="002E364F">
        <w:t>Emil-Barell-Strasse 1</w:t>
      </w:r>
    </w:p>
    <w:p w14:paraId="47263914" w14:textId="77777777" w:rsidR="00004698" w:rsidRPr="002E364F" w:rsidRDefault="00D5099F" w:rsidP="0091017C">
      <w:pPr>
        <w:pStyle w:val="QRDEnBodyText"/>
      </w:pPr>
      <w:r w:rsidRPr="002E364F">
        <w:t>79639 Grenzach-Wyhlen</w:t>
      </w:r>
    </w:p>
    <w:p w14:paraId="47263915" w14:textId="77777777" w:rsidR="00004698" w:rsidRPr="002E364F" w:rsidRDefault="00D5099F" w:rsidP="0091017C">
      <w:pPr>
        <w:pStyle w:val="QRDEnBodyText"/>
      </w:pPr>
      <w:r w:rsidRPr="002E364F">
        <w:t>Germany</w:t>
      </w:r>
    </w:p>
    <w:p w14:paraId="47263916" w14:textId="77777777" w:rsidR="00004698" w:rsidRPr="002E364F" w:rsidRDefault="00004698" w:rsidP="0091017C">
      <w:pPr>
        <w:pStyle w:val="QRDEnBodyText"/>
      </w:pPr>
    </w:p>
    <w:p w14:paraId="47263917" w14:textId="77777777" w:rsidR="00004698" w:rsidRPr="002E364F" w:rsidRDefault="00004698" w:rsidP="0091017C">
      <w:pPr>
        <w:pStyle w:val="QRDEnBodyText"/>
      </w:pPr>
    </w:p>
    <w:p w14:paraId="47263918" w14:textId="77777777" w:rsidR="00004698" w:rsidRPr="002E364F" w:rsidRDefault="00D5099F" w:rsidP="0091017C">
      <w:pPr>
        <w:pStyle w:val="QRDHeading1"/>
        <w:rPr>
          <w:noProof w:val="0"/>
        </w:rPr>
      </w:pPr>
      <w:r w:rsidRPr="002E364F">
        <w:rPr>
          <w:noProof w:val="0"/>
        </w:rPr>
        <w:t>8.</w:t>
      </w:r>
      <w:r w:rsidRPr="002E364F">
        <w:rPr>
          <w:noProof w:val="0"/>
        </w:rPr>
        <w:tab/>
        <w:t xml:space="preserve">MARKETING AUTHORISATION NUMBER(S) </w:t>
      </w:r>
    </w:p>
    <w:p w14:paraId="47263919" w14:textId="77777777" w:rsidR="00004698" w:rsidRPr="002E364F" w:rsidRDefault="00004698" w:rsidP="0091017C">
      <w:pPr>
        <w:pStyle w:val="QRDEnBodyText"/>
        <w:keepNext/>
      </w:pPr>
    </w:p>
    <w:p w14:paraId="4726391A" w14:textId="77777777" w:rsidR="00004698" w:rsidRPr="002E364F" w:rsidRDefault="00D5099F" w:rsidP="0091017C">
      <w:pPr>
        <w:pStyle w:val="QRDEnBodyText"/>
        <w:keepNext/>
      </w:pPr>
      <w:r w:rsidRPr="002E364F">
        <w:t>EU/1/96/005/005 CellCept (4 vials)</w:t>
      </w:r>
    </w:p>
    <w:p w14:paraId="4726391B" w14:textId="77777777" w:rsidR="00004698" w:rsidRPr="002E364F" w:rsidRDefault="00004698" w:rsidP="0091017C">
      <w:pPr>
        <w:pStyle w:val="QRDEnBodyText"/>
      </w:pPr>
    </w:p>
    <w:p w14:paraId="4726391C" w14:textId="77777777" w:rsidR="00004698" w:rsidRPr="002E364F" w:rsidRDefault="00004698" w:rsidP="0091017C">
      <w:pPr>
        <w:pStyle w:val="QRDEnBodyText"/>
      </w:pPr>
    </w:p>
    <w:p w14:paraId="4726391D" w14:textId="77777777" w:rsidR="00004698" w:rsidRPr="002E364F" w:rsidRDefault="00D5099F" w:rsidP="0091017C">
      <w:pPr>
        <w:pStyle w:val="QRDHeading1"/>
        <w:rPr>
          <w:noProof w:val="0"/>
        </w:rPr>
      </w:pPr>
      <w:r w:rsidRPr="002E364F">
        <w:rPr>
          <w:noProof w:val="0"/>
        </w:rPr>
        <w:t>9.</w:t>
      </w:r>
      <w:r w:rsidRPr="002E364F">
        <w:rPr>
          <w:noProof w:val="0"/>
        </w:rPr>
        <w:tab/>
        <w:t>DATE OF FIRST AUTHORISATION/RENEWAL OF THE AUTHORISATION</w:t>
      </w:r>
    </w:p>
    <w:p w14:paraId="4726391E" w14:textId="77777777" w:rsidR="00004698" w:rsidRPr="002E364F" w:rsidRDefault="00004698" w:rsidP="0091017C">
      <w:pPr>
        <w:pStyle w:val="QRDEnBodyText"/>
      </w:pPr>
    </w:p>
    <w:p w14:paraId="4726391F" w14:textId="77777777" w:rsidR="00004698" w:rsidRPr="002E364F" w:rsidRDefault="00D5099F" w:rsidP="0091017C">
      <w:pPr>
        <w:pStyle w:val="QRDEnBodyText"/>
      </w:pPr>
      <w:r w:rsidRPr="002E364F">
        <w:t>Date of first authorisation: 14 February 1996</w:t>
      </w:r>
    </w:p>
    <w:p w14:paraId="47263920" w14:textId="77777777" w:rsidR="00004698" w:rsidRPr="002E364F" w:rsidRDefault="00D5099F" w:rsidP="0091017C">
      <w:pPr>
        <w:pStyle w:val="QRDEnBodyText"/>
      </w:pPr>
      <w:r w:rsidRPr="002E364F">
        <w:t>Date of latest renewal: 13 March 2006</w:t>
      </w:r>
    </w:p>
    <w:p w14:paraId="47263921" w14:textId="77777777" w:rsidR="00004698" w:rsidRPr="002E364F" w:rsidRDefault="00004698" w:rsidP="0091017C">
      <w:pPr>
        <w:pStyle w:val="QRDEnBodyText"/>
      </w:pPr>
    </w:p>
    <w:p w14:paraId="47263922" w14:textId="77777777" w:rsidR="00004698" w:rsidRPr="002E364F" w:rsidRDefault="00004698" w:rsidP="0091017C">
      <w:pPr>
        <w:pStyle w:val="QRDEnBodyText"/>
      </w:pPr>
    </w:p>
    <w:p w14:paraId="47263923" w14:textId="77777777" w:rsidR="00004698" w:rsidRPr="002E364F" w:rsidRDefault="00D5099F" w:rsidP="0091017C">
      <w:pPr>
        <w:pStyle w:val="QRDHeading1"/>
        <w:rPr>
          <w:noProof w:val="0"/>
        </w:rPr>
      </w:pPr>
      <w:r w:rsidRPr="002E364F">
        <w:rPr>
          <w:noProof w:val="0"/>
        </w:rPr>
        <w:t>10</w:t>
      </w:r>
      <w:r w:rsidRPr="002E364F">
        <w:rPr>
          <w:noProof w:val="0"/>
        </w:rPr>
        <w:tab/>
        <w:t>DATE OF REVISION OF THE TEXT</w:t>
      </w:r>
    </w:p>
    <w:p w14:paraId="47263924" w14:textId="77777777" w:rsidR="00004698" w:rsidRPr="002E364F" w:rsidRDefault="00004698" w:rsidP="0091017C">
      <w:pPr>
        <w:pStyle w:val="QRDEnBodyText"/>
        <w:rPr>
          <w:rFonts w:eastAsia="Calibri"/>
        </w:rPr>
      </w:pPr>
    </w:p>
    <w:p w14:paraId="47263925" w14:textId="6F37C51E" w:rsidR="00004698" w:rsidRPr="002E364F" w:rsidRDefault="00D5099F" w:rsidP="0091017C">
      <w:pPr>
        <w:pStyle w:val="QRDEnBodyText"/>
        <w:rPr>
          <w:color w:val="0000FF" w:themeColor="hyperlink"/>
          <w:szCs w:val="22"/>
          <w:u w:val="single"/>
        </w:rPr>
      </w:pPr>
      <w:r w:rsidRPr="002E364F">
        <w:lastRenderedPageBreak/>
        <w:t xml:space="preserve">Detailed information on this medicinal product is available on the website of the European Medicines Agency </w:t>
      </w:r>
      <w:hyperlink r:id="rId16" w:history="1">
        <w:r w:rsidR="00FA1EB2" w:rsidRPr="002E364F">
          <w:rPr>
            <w:rStyle w:val="Hyperlink"/>
            <w:szCs w:val="22"/>
          </w:rPr>
          <w:t>http://www.ema.europa.eu</w:t>
        </w:r>
      </w:hyperlink>
      <w:r w:rsidR="00FA1EB2" w:rsidRPr="002E364F">
        <w:rPr>
          <w:szCs w:val="22"/>
        </w:rPr>
        <w:t xml:space="preserve">. </w:t>
      </w:r>
    </w:p>
    <w:p w14:paraId="47263926" w14:textId="77777777" w:rsidR="00004698" w:rsidRPr="002E364F" w:rsidRDefault="00004698" w:rsidP="0091017C">
      <w:pPr>
        <w:pStyle w:val="QRDEnBodyText"/>
      </w:pPr>
    </w:p>
    <w:p w14:paraId="47263927" w14:textId="77777777" w:rsidR="00004698" w:rsidRPr="002E364F" w:rsidRDefault="00D5099F" w:rsidP="0091017C">
      <w:pPr>
        <w:rPr>
          <w:rStyle w:val="PlaceholderText"/>
          <w:rFonts w:eastAsia="SimSun"/>
          <w:noProof w:val="0"/>
        </w:rPr>
      </w:pPr>
      <w:r w:rsidRPr="002E364F">
        <w:rPr>
          <w:rStyle w:val="PlaceholderText"/>
          <w:rFonts w:eastAsia="SimSun"/>
          <w:noProof w:val="0"/>
        </w:rPr>
        <w:br w:type="page"/>
      </w:r>
    </w:p>
    <w:p w14:paraId="47263928" w14:textId="77777777" w:rsidR="00552716" w:rsidRPr="002E364F" w:rsidRDefault="00552716" w:rsidP="007F3436"/>
    <w:p w14:paraId="47263929" w14:textId="77777777" w:rsidR="00004698" w:rsidRPr="002E364F" w:rsidRDefault="00D5099F" w:rsidP="0091017C">
      <w:pPr>
        <w:pStyle w:val="QRDHeading1"/>
        <w:rPr>
          <w:noProof w:val="0"/>
        </w:rPr>
      </w:pPr>
      <w:r w:rsidRPr="002E364F">
        <w:rPr>
          <w:noProof w:val="0"/>
        </w:rPr>
        <w:t>1.</w:t>
      </w:r>
      <w:r w:rsidRPr="002E364F">
        <w:rPr>
          <w:noProof w:val="0"/>
        </w:rPr>
        <w:tab/>
        <w:t>NAME OF THE MEDICINAL PRODUCT</w:t>
      </w:r>
    </w:p>
    <w:p w14:paraId="4726392A" w14:textId="77777777" w:rsidR="00004698" w:rsidRPr="002E364F" w:rsidRDefault="00004698" w:rsidP="0091017C">
      <w:pPr>
        <w:pStyle w:val="QRDEnBodyText"/>
      </w:pPr>
    </w:p>
    <w:p w14:paraId="4726392B" w14:textId="77777777" w:rsidR="00004698" w:rsidRPr="002E364F" w:rsidRDefault="00D5099F" w:rsidP="0091017C">
      <w:pPr>
        <w:pStyle w:val="QRDEnBodyText"/>
        <w:rPr>
          <w:bCs/>
        </w:rPr>
      </w:pPr>
      <w:r w:rsidRPr="002E364F">
        <w:t>CellCept 1 g/5 ml powder for oral suspension</w:t>
      </w:r>
    </w:p>
    <w:p w14:paraId="4726392C" w14:textId="77777777" w:rsidR="00004698" w:rsidRPr="002E364F" w:rsidRDefault="00004698" w:rsidP="0091017C">
      <w:pPr>
        <w:pStyle w:val="QRDEnBodyText"/>
      </w:pPr>
    </w:p>
    <w:p w14:paraId="4726392D" w14:textId="77777777" w:rsidR="00004698" w:rsidRPr="002E364F" w:rsidRDefault="00004698" w:rsidP="0091017C">
      <w:pPr>
        <w:pStyle w:val="QRDEnBodyText"/>
      </w:pPr>
    </w:p>
    <w:p w14:paraId="4726392E" w14:textId="77777777" w:rsidR="00004698" w:rsidRPr="002E364F" w:rsidRDefault="00D5099F" w:rsidP="0091017C">
      <w:pPr>
        <w:pStyle w:val="QRDHeading1"/>
        <w:rPr>
          <w:noProof w:val="0"/>
        </w:rPr>
      </w:pPr>
      <w:r w:rsidRPr="002E364F">
        <w:rPr>
          <w:noProof w:val="0"/>
        </w:rPr>
        <w:t>2.</w:t>
      </w:r>
      <w:r w:rsidRPr="002E364F">
        <w:rPr>
          <w:noProof w:val="0"/>
        </w:rPr>
        <w:tab/>
        <w:t>QUALITATIVE AND QUANTITATIVE COMPOSITION</w:t>
      </w:r>
    </w:p>
    <w:p w14:paraId="4726392F" w14:textId="77777777" w:rsidR="00004698" w:rsidRPr="002E364F" w:rsidRDefault="00004698" w:rsidP="0091017C">
      <w:pPr>
        <w:pStyle w:val="QRDEnBodyText"/>
      </w:pPr>
    </w:p>
    <w:p w14:paraId="47263930" w14:textId="77777777" w:rsidR="00004698" w:rsidRPr="002E364F" w:rsidRDefault="00D5099F" w:rsidP="0091017C">
      <w:pPr>
        <w:pStyle w:val="QRDEnBodyText"/>
      </w:pPr>
      <w:r w:rsidRPr="002E364F">
        <w:t>Each bottle contains 35 g mycophenolate mofetil in 110 g powder for oral suspension. 5 ml of the reconstituted suspension contains 1 g of mycophenolate mofetil.</w:t>
      </w:r>
    </w:p>
    <w:p w14:paraId="47263931" w14:textId="77777777" w:rsidR="00004698" w:rsidRPr="002E364F" w:rsidRDefault="00004698" w:rsidP="0091017C">
      <w:pPr>
        <w:pStyle w:val="QRDEnBodyText"/>
      </w:pPr>
    </w:p>
    <w:p w14:paraId="47263932" w14:textId="77777777" w:rsidR="00004698" w:rsidRPr="002E364F" w:rsidRDefault="00D5099F" w:rsidP="0091017C">
      <w:pPr>
        <w:pStyle w:val="QRDEnBodyText"/>
      </w:pPr>
      <w:r w:rsidRPr="002E364F">
        <w:t>For the full list of excipients, see section 6.1.</w:t>
      </w:r>
    </w:p>
    <w:p w14:paraId="47263933" w14:textId="77777777" w:rsidR="00004698" w:rsidRPr="002E364F" w:rsidRDefault="00004698" w:rsidP="0091017C">
      <w:pPr>
        <w:pStyle w:val="QRDEnBodyText"/>
      </w:pPr>
    </w:p>
    <w:p w14:paraId="47263934" w14:textId="77777777" w:rsidR="00004698" w:rsidRPr="002E364F" w:rsidRDefault="00004698" w:rsidP="0091017C">
      <w:pPr>
        <w:pStyle w:val="QRDEnBodyText"/>
      </w:pPr>
    </w:p>
    <w:p w14:paraId="47263935" w14:textId="77777777" w:rsidR="00004698" w:rsidRPr="002E364F" w:rsidRDefault="00D5099F" w:rsidP="0091017C">
      <w:pPr>
        <w:pStyle w:val="QRDHeading1"/>
        <w:rPr>
          <w:noProof w:val="0"/>
        </w:rPr>
      </w:pPr>
      <w:r w:rsidRPr="002E364F">
        <w:rPr>
          <w:noProof w:val="0"/>
        </w:rPr>
        <w:t>3.</w:t>
      </w:r>
      <w:r w:rsidRPr="002E364F">
        <w:rPr>
          <w:noProof w:val="0"/>
        </w:rPr>
        <w:tab/>
        <w:t>PHARMACEUTICAL FORM</w:t>
      </w:r>
    </w:p>
    <w:p w14:paraId="47263936" w14:textId="77777777" w:rsidR="00004698" w:rsidRPr="002E364F" w:rsidRDefault="00004698" w:rsidP="0091017C">
      <w:pPr>
        <w:pStyle w:val="QRDEnBodyText"/>
      </w:pPr>
    </w:p>
    <w:p w14:paraId="47263937" w14:textId="77777777" w:rsidR="00004698" w:rsidRPr="002E364F" w:rsidRDefault="00D5099F" w:rsidP="0091017C">
      <w:pPr>
        <w:pStyle w:val="QRDEnBodyText"/>
      </w:pPr>
      <w:r w:rsidRPr="002E364F">
        <w:t>Powder for oral suspension</w:t>
      </w:r>
    </w:p>
    <w:p w14:paraId="47263938" w14:textId="77777777" w:rsidR="00004698" w:rsidRPr="002E364F" w:rsidRDefault="00004698" w:rsidP="0091017C">
      <w:pPr>
        <w:pStyle w:val="QRDEnBodyText"/>
      </w:pPr>
    </w:p>
    <w:p w14:paraId="47263939" w14:textId="77777777" w:rsidR="00004698" w:rsidRPr="002E364F" w:rsidRDefault="00004698" w:rsidP="0091017C">
      <w:pPr>
        <w:pStyle w:val="QRDEnBodyText"/>
      </w:pPr>
    </w:p>
    <w:p w14:paraId="4726393A" w14:textId="77777777" w:rsidR="00004698" w:rsidRPr="002E364F" w:rsidRDefault="00D5099F" w:rsidP="0091017C">
      <w:pPr>
        <w:pStyle w:val="QRDHeading1"/>
        <w:rPr>
          <w:noProof w:val="0"/>
        </w:rPr>
      </w:pPr>
      <w:r w:rsidRPr="002E364F">
        <w:rPr>
          <w:noProof w:val="0"/>
        </w:rPr>
        <w:t>4.</w:t>
      </w:r>
      <w:r w:rsidRPr="002E364F">
        <w:rPr>
          <w:noProof w:val="0"/>
        </w:rPr>
        <w:tab/>
        <w:t>CLINICAL PARTICULARS</w:t>
      </w:r>
    </w:p>
    <w:p w14:paraId="4726393B" w14:textId="77777777" w:rsidR="00004698" w:rsidRPr="002E364F" w:rsidRDefault="00004698" w:rsidP="0091017C">
      <w:pPr>
        <w:pStyle w:val="QRDEnBodyText"/>
      </w:pPr>
    </w:p>
    <w:p w14:paraId="4726393C" w14:textId="77777777" w:rsidR="00004698" w:rsidRPr="002E364F" w:rsidRDefault="00D5099F" w:rsidP="0091017C">
      <w:pPr>
        <w:pStyle w:val="QRDHeading2"/>
        <w:rPr>
          <w:noProof w:val="0"/>
        </w:rPr>
      </w:pPr>
      <w:r w:rsidRPr="002E364F">
        <w:rPr>
          <w:noProof w:val="0"/>
        </w:rPr>
        <w:t>4.1</w:t>
      </w:r>
      <w:r w:rsidRPr="002E364F">
        <w:rPr>
          <w:noProof w:val="0"/>
        </w:rPr>
        <w:tab/>
        <w:t>Therapeutic indications</w:t>
      </w:r>
    </w:p>
    <w:p w14:paraId="4726393D" w14:textId="77777777" w:rsidR="00004698" w:rsidRPr="002E364F" w:rsidRDefault="00004698" w:rsidP="0091017C">
      <w:pPr>
        <w:pStyle w:val="QRDEnBodyText"/>
      </w:pPr>
    </w:p>
    <w:p w14:paraId="4726393E" w14:textId="7FA0D3E2" w:rsidR="00004698" w:rsidRPr="002E364F" w:rsidRDefault="00D5099F" w:rsidP="0091017C">
      <w:pPr>
        <w:pStyle w:val="QRDEnBodyText"/>
      </w:pPr>
      <w:r w:rsidRPr="002E364F">
        <w:t xml:space="preserve">CellCept 1 g/5 ml powder for oral suspension is indicated in combination with ciclosporin and corticosteroids for the prophylaxis of acute transplant rejection in </w:t>
      </w:r>
      <w:r w:rsidR="00347064" w:rsidRPr="002E364F">
        <w:t>adult and paediatric (</w:t>
      </w:r>
      <w:r w:rsidR="002A03A6" w:rsidRPr="002E364F">
        <w:t>1</w:t>
      </w:r>
      <w:r w:rsidR="00347064" w:rsidRPr="002E364F">
        <w:t xml:space="preserve"> to 18</w:t>
      </w:r>
      <w:r w:rsidR="00A65369" w:rsidRPr="002E364F">
        <w:t> </w:t>
      </w:r>
      <w:r w:rsidR="00347064" w:rsidRPr="002E364F">
        <w:t xml:space="preserve">years of age) </w:t>
      </w:r>
      <w:r w:rsidRPr="002E364F">
        <w:t>patients receiving allogeneic renal, cardiac or hepatic transplants.</w:t>
      </w:r>
    </w:p>
    <w:p w14:paraId="4726393F" w14:textId="77777777" w:rsidR="00004698" w:rsidRPr="002E364F" w:rsidRDefault="00004698" w:rsidP="0091017C">
      <w:pPr>
        <w:pStyle w:val="QRDEnBodyText"/>
      </w:pPr>
    </w:p>
    <w:p w14:paraId="47263940" w14:textId="77777777" w:rsidR="00004698" w:rsidRPr="002E364F" w:rsidRDefault="00D5099F" w:rsidP="0091017C">
      <w:pPr>
        <w:pStyle w:val="QRDHeading2"/>
        <w:rPr>
          <w:noProof w:val="0"/>
        </w:rPr>
      </w:pPr>
      <w:r w:rsidRPr="002E364F">
        <w:rPr>
          <w:noProof w:val="0"/>
        </w:rPr>
        <w:t>4.2</w:t>
      </w:r>
      <w:r w:rsidRPr="002E364F">
        <w:rPr>
          <w:noProof w:val="0"/>
        </w:rPr>
        <w:tab/>
        <w:t>Posology and method of administration</w:t>
      </w:r>
    </w:p>
    <w:p w14:paraId="47263941" w14:textId="77777777" w:rsidR="00004698" w:rsidRPr="002E364F" w:rsidRDefault="00004698" w:rsidP="0091017C">
      <w:pPr>
        <w:pStyle w:val="QRDEnBodyText"/>
      </w:pPr>
    </w:p>
    <w:p w14:paraId="47263942" w14:textId="77777777" w:rsidR="00004698" w:rsidRPr="002E364F" w:rsidRDefault="00D5099F" w:rsidP="0091017C">
      <w:pPr>
        <w:pStyle w:val="QRDEnBodyText"/>
        <w:rPr>
          <w:rFonts w:eastAsia="Arial"/>
        </w:rPr>
      </w:pPr>
      <w:r w:rsidRPr="002E364F">
        <w:t>Treatment should be initiated and maintained by appropriately qualified transplant specialists.</w:t>
      </w:r>
    </w:p>
    <w:p w14:paraId="47263943" w14:textId="77777777" w:rsidR="00004698" w:rsidRPr="002E364F" w:rsidRDefault="00004698" w:rsidP="0091017C">
      <w:pPr>
        <w:pStyle w:val="QRDEnBodyText"/>
      </w:pPr>
    </w:p>
    <w:p w14:paraId="47263944" w14:textId="77777777" w:rsidR="00004698" w:rsidRPr="002E364F" w:rsidRDefault="00D5099F" w:rsidP="0091017C">
      <w:pPr>
        <w:pStyle w:val="QRDHeading3"/>
      </w:pPr>
      <w:r w:rsidRPr="002E364F">
        <w:t>Posology</w:t>
      </w:r>
    </w:p>
    <w:p w14:paraId="47263945" w14:textId="77777777" w:rsidR="00004698" w:rsidRPr="002E364F" w:rsidRDefault="00004698" w:rsidP="0091017C">
      <w:pPr>
        <w:pStyle w:val="QRDEnBodyText"/>
      </w:pPr>
    </w:p>
    <w:p w14:paraId="47263946" w14:textId="77777777" w:rsidR="00347064" w:rsidRPr="002E364F" w:rsidRDefault="00D5099F" w:rsidP="00347064">
      <w:pPr>
        <w:pStyle w:val="QRDEnBodyText"/>
      </w:pPr>
      <w:r w:rsidRPr="002E364F">
        <w:t>Adults</w:t>
      </w:r>
    </w:p>
    <w:p w14:paraId="47263947" w14:textId="77777777" w:rsidR="00347064" w:rsidRPr="002E364F" w:rsidRDefault="00347064" w:rsidP="0091017C">
      <w:pPr>
        <w:pStyle w:val="QRDEnBodyText"/>
      </w:pPr>
    </w:p>
    <w:p w14:paraId="47263948" w14:textId="21124CE0" w:rsidR="00004698" w:rsidRPr="002E364F" w:rsidRDefault="00347064" w:rsidP="0091017C">
      <w:pPr>
        <w:pStyle w:val="QRDHeading4"/>
      </w:pPr>
      <w:r w:rsidRPr="002E364F">
        <w:t>R</w:t>
      </w:r>
      <w:r w:rsidR="00D5099F" w:rsidRPr="002E364F">
        <w:t>enal transplant</w:t>
      </w:r>
    </w:p>
    <w:p w14:paraId="4726394B" w14:textId="364A5D43" w:rsidR="00004698" w:rsidRPr="002E364F" w:rsidRDefault="00D5099F" w:rsidP="0091017C">
      <w:pPr>
        <w:pStyle w:val="QRDEnBodyText"/>
      </w:pPr>
      <w:r w:rsidRPr="002E364F">
        <w:t>Treatment with 1 g/5 ml powder for oral suspension should be initiated within 72</w:t>
      </w:r>
      <w:r w:rsidR="00FC0086" w:rsidRPr="002E364F">
        <w:t> </w:t>
      </w:r>
      <w:r w:rsidRPr="002E364F">
        <w:t>hours following transplantation. The recommended dose in renal transplant patients is 1 g administered twice daily (2 g daily dose), i.e. 5 ml oral suspension twice daily.</w:t>
      </w:r>
    </w:p>
    <w:p w14:paraId="4726394C" w14:textId="77777777" w:rsidR="00347064" w:rsidRPr="002E364F" w:rsidRDefault="00347064" w:rsidP="00347064">
      <w:pPr>
        <w:pStyle w:val="QRDHeading4"/>
      </w:pPr>
    </w:p>
    <w:p w14:paraId="4726394D" w14:textId="47932069" w:rsidR="00347064" w:rsidRPr="002E364F" w:rsidRDefault="00D5099F" w:rsidP="00347064">
      <w:pPr>
        <w:pStyle w:val="QRDHeading4"/>
      </w:pPr>
      <w:r w:rsidRPr="002E364F">
        <w:t>Cardiac transplant</w:t>
      </w:r>
    </w:p>
    <w:p w14:paraId="47263951" w14:textId="77777777" w:rsidR="00347064" w:rsidRPr="002E364F" w:rsidRDefault="00D5099F" w:rsidP="00347064">
      <w:pPr>
        <w:pStyle w:val="QRDEnBodyText"/>
      </w:pPr>
      <w:r w:rsidRPr="002E364F">
        <w:t>Treatment should be initiated within 5 days following transplantation. The recommended dose in cardiac transplant patients is 1.5 g administered twice daily (3 g daily dose).</w:t>
      </w:r>
    </w:p>
    <w:p w14:paraId="47263952" w14:textId="77777777" w:rsidR="00347064" w:rsidRPr="002E364F" w:rsidRDefault="00347064" w:rsidP="0091017C">
      <w:pPr>
        <w:pStyle w:val="QRDEnBodyText"/>
      </w:pPr>
    </w:p>
    <w:p w14:paraId="47263953" w14:textId="56BDDE43" w:rsidR="009B2937" w:rsidRPr="002E364F" w:rsidRDefault="00D5099F" w:rsidP="009B2937">
      <w:pPr>
        <w:pStyle w:val="QRDHeading4"/>
      </w:pPr>
      <w:r w:rsidRPr="002E364F">
        <w:t>Hepatic transplant</w:t>
      </w:r>
    </w:p>
    <w:p w14:paraId="47263957" w14:textId="181DA6BF" w:rsidR="009B2937" w:rsidRPr="002E364F" w:rsidRDefault="00D5099F" w:rsidP="009B2937">
      <w:pPr>
        <w:pStyle w:val="QRDEnBodyText"/>
      </w:pPr>
      <w:r w:rsidRPr="002E364F">
        <w:t>Treatment of i</w:t>
      </w:r>
      <w:r w:rsidR="0058006A" w:rsidRPr="002E364F">
        <w:t>ntravenous mycophenolate mofetil should be administered for the first 4</w:t>
      </w:r>
      <w:r w:rsidR="00A65369" w:rsidRPr="002E364F">
        <w:t> </w:t>
      </w:r>
      <w:r w:rsidR="0058006A" w:rsidRPr="002E364F">
        <w:t>days following hepatic transplant, with oral mycophenolate mofetil</w:t>
      </w:r>
      <w:r w:rsidR="002F1766" w:rsidRPr="002E364F">
        <w:t xml:space="preserve"> </w:t>
      </w:r>
      <w:r w:rsidR="0058006A" w:rsidRPr="002E364F">
        <w:t>initiated as soon after this as it can be tolerated. The recommended oral dose in hepatic transplant patients is 1.5 g administered twice daily (3 g daily dose).</w:t>
      </w:r>
    </w:p>
    <w:p w14:paraId="47263958" w14:textId="77777777" w:rsidR="009B2937" w:rsidRPr="002E364F" w:rsidRDefault="009B2937" w:rsidP="0091017C">
      <w:pPr>
        <w:pStyle w:val="QRDEnBodyText"/>
      </w:pPr>
    </w:p>
    <w:p w14:paraId="4726395A" w14:textId="488B2BF3" w:rsidR="00CD2521" w:rsidRPr="002E364F" w:rsidRDefault="00D5099F" w:rsidP="00915A1A">
      <w:pPr>
        <w:pStyle w:val="QRDEnBodyText"/>
        <w:keepNext/>
      </w:pPr>
      <w:r w:rsidRPr="002E364F">
        <w:t>Paediatric population</w:t>
      </w:r>
      <w:r w:rsidRPr="002E364F">
        <w:rPr>
          <w:i/>
        </w:rPr>
        <w:t xml:space="preserve"> </w:t>
      </w:r>
      <w:r w:rsidR="009B2937" w:rsidRPr="002E364F">
        <w:t>(</w:t>
      </w:r>
      <w:r w:rsidR="002A03A6" w:rsidRPr="002E364F">
        <w:t>1</w:t>
      </w:r>
      <w:r w:rsidR="009B2937" w:rsidRPr="002E364F">
        <w:t xml:space="preserve"> to 18</w:t>
      </w:r>
      <w:r w:rsidR="00A65369" w:rsidRPr="002E364F">
        <w:t> </w:t>
      </w:r>
      <w:r w:rsidR="009B2937" w:rsidRPr="002E364F">
        <w:t>years)</w:t>
      </w:r>
    </w:p>
    <w:p w14:paraId="4726395B" w14:textId="1E21D602" w:rsidR="00004698" w:rsidRPr="002E364F" w:rsidRDefault="00004698" w:rsidP="00915A1A">
      <w:pPr>
        <w:pStyle w:val="QRDEnBodyText"/>
        <w:keepNext/>
        <w:rPr>
          <w:i/>
        </w:rPr>
      </w:pPr>
    </w:p>
    <w:p w14:paraId="4726395C" w14:textId="131BBE35" w:rsidR="009B2937" w:rsidRPr="002E364F" w:rsidRDefault="00D5099F" w:rsidP="009B2937">
      <w:r w:rsidRPr="002E364F">
        <w:rPr>
          <w:szCs w:val="22"/>
        </w:rPr>
        <w:t>The paediatric</w:t>
      </w:r>
      <w:r w:rsidR="00571118" w:rsidRPr="002E364F">
        <w:rPr>
          <w:szCs w:val="22"/>
        </w:rPr>
        <w:t xml:space="preserve"> dosing information in this section</w:t>
      </w:r>
      <w:r w:rsidRPr="002E364F">
        <w:rPr>
          <w:szCs w:val="22"/>
        </w:rPr>
        <w:t xml:space="preserve"> applies to all oral formulations within the </w:t>
      </w:r>
      <w:r w:rsidR="00502BFF" w:rsidRPr="002E364F">
        <w:rPr>
          <w:szCs w:val="22"/>
        </w:rPr>
        <w:t xml:space="preserve">range of </w:t>
      </w:r>
      <w:r w:rsidRPr="002E364F">
        <w:rPr>
          <w:szCs w:val="22"/>
        </w:rPr>
        <w:t>mycophenolate mofetil products, as appropriate.</w:t>
      </w:r>
      <w:r w:rsidRPr="002E364F">
        <w:t xml:space="preserve"> Different oral formulations should not be substituted without clinical supervision.</w:t>
      </w:r>
    </w:p>
    <w:p w14:paraId="4726395D" w14:textId="77777777" w:rsidR="009B2937" w:rsidRPr="002E364F" w:rsidRDefault="009B2937" w:rsidP="0091017C">
      <w:pPr>
        <w:pStyle w:val="QRDEnBodyText"/>
      </w:pPr>
    </w:p>
    <w:p w14:paraId="6DFEF3B9" w14:textId="36D5DC89" w:rsidR="00175D5E" w:rsidRPr="002E364F" w:rsidRDefault="00D5099F" w:rsidP="0091017C">
      <w:pPr>
        <w:pStyle w:val="QRDEnBodyText"/>
      </w:pPr>
      <w:r w:rsidRPr="002E364F">
        <w:lastRenderedPageBreak/>
        <w:t xml:space="preserve">The recommended </w:t>
      </w:r>
      <w:r w:rsidR="00502BFF" w:rsidRPr="002E364F">
        <w:t xml:space="preserve">mycophenolate mofetil </w:t>
      </w:r>
      <w:r w:rsidR="005900F8" w:rsidRPr="002E364F">
        <w:t>initial</w:t>
      </w:r>
      <w:r w:rsidR="009B2937" w:rsidRPr="002E364F">
        <w:t xml:space="preserve"> </w:t>
      </w:r>
      <w:r w:rsidRPr="002E364F">
        <w:t xml:space="preserve">dose </w:t>
      </w:r>
      <w:r w:rsidR="009B2937" w:rsidRPr="002E364F">
        <w:t xml:space="preserve">for </w:t>
      </w:r>
      <w:r w:rsidR="00502BFF" w:rsidRPr="002E364F">
        <w:t xml:space="preserve">paediatric </w:t>
      </w:r>
      <w:r w:rsidR="009B2937" w:rsidRPr="002E364F">
        <w:t>renal, cardiac and hepatic</w:t>
      </w:r>
      <w:r w:rsidR="009D6A12" w:rsidRPr="002E364F">
        <w:t xml:space="preserve"> </w:t>
      </w:r>
      <w:r w:rsidR="00F72CBE" w:rsidRPr="002E364F">
        <w:t xml:space="preserve">transplant </w:t>
      </w:r>
      <w:r w:rsidR="009B2937" w:rsidRPr="002E364F">
        <w:t>patients is 600 mg/m</w:t>
      </w:r>
      <w:r w:rsidR="009B2937" w:rsidRPr="002E364F">
        <w:rPr>
          <w:vertAlign w:val="superscript"/>
        </w:rPr>
        <w:t>2</w:t>
      </w:r>
      <w:r w:rsidR="009B2937" w:rsidRPr="002E364F">
        <w:t xml:space="preserve"> (of body surface area</w:t>
      </w:r>
      <w:r w:rsidR="00F72CBE" w:rsidRPr="002E364F">
        <w:t xml:space="preserve"> (BSA)</w:t>
      </w:r>
      <w:r w:rsidR="009B2937" w:rsidRPr="002E364F">
        <w:t xml:space="preserve">) </w:t>
      </w:r>
      <w:r w:rsidRPr="002E364F">
        <w:t>administered</w:t>
      </w:r>
      <w:r w:rsidR="00502BFF" w:rsidRPr="002E364F">
        <w:t xml:space="preserve"> orally,</w:t>
      </w:r>
      <w:r w:rsidRPr="002E364F">
        <w:t xml:space="preserve"> twice daily (</w:t>
      </w:r>
      <w:r w:rsidR="00551DE0" w:rsidRPr="002E364F">
        <w:t>initial</w:t>
      </w:r>
      <w:r w:rsidR="002A69FB" w:rsidRPr="002E364F">
        <w:t xml:space="preserve"> </w:t>
      </w:r>
      <w:r w:rsidR="009B2937" w:rsidRPr="002E364F">
        <w:t xml:space="preserve">total daily dose </w:t>
      </w:r>
      <w:r w:rsidR="00551DE0" w:rsidRPr="002E364F">
        <w:t xml:space="preserve">not to exceed </w:t>
      </w:r>
      <w:r w:rsidRPr="002E364F">
        <w:t>2 g</w:t>
      </w:r>
      <w:r w:rsidR="002A69FB" w:rsidRPr="002E364F">
        <w:t>,</w:t>
      </w:r>
      <w:r w:rsidR="00F72CBE" w:rsidRPr="002E364F">
        <w:t xml:space="preserve"> or </w:t>
      </w:r>
      <w:r w:rsidRPr="002E364F">
        <w:t>10 ml</w:t>
      </w:r>
      <w:r w:rsidR="00FA739A" w:rsidRPr="002E364F">
        <w:t xml:space="preserve"> of the oral suspension</w:t>
      </w:r>
      <w:r w:rsidRPr="002E364F">
        <w:t xml:space="preserve">). </w:t>
      </w:r>
    </w:p>
    <w:p w14:paraId="7F5E59D7" w14:textId="77777777" w:rsidR="00175D5E" w:rsidRPr="002E364F" w:rsidRDefault="00175D5E" w:rsidP="0091017C">
      <w:pPr>
        <w:pStyle w:val="QRDEnBodyText"/>
        <w:rPr>
          <w:strike/>
        </w:rPr>
      </w:pPr>
    </w:p>
    <w:p w14:paraId="47263961" w14:textId="457A51A8" w:rsidR="00DD57FF" w:rsidRPr="002E364F" w:rsidRDefault="00D5099F" w:rsidP="00F72CBE">
      <w:pPr>
        <w:pStyle w:val="QRDEnBodyText"/>
        <w:rPr>
          <w:i/>
        </w:rPr>
      </w:pPr>
      <w:r w:rsidRPr="002E364F">
        <w:t>The dose and product form should be individuali</w:t>
      </w:r>
      <w:r w:rsidR="00F81B89" w:rsidRPr="002E364F">
        <w:t>s</w:t>
      </w:r>
      <w:r w:rsidRPr="002E364F">
        <w:t>ed based on clinical assessment</w:t>
      </w:r>
      <w:r w:rsidRPr="002E364F">
        <w:rPr>
          <w:snapToGrid w:val="0"/>
        </w:rPr>
        <w:t xml:space="preserve">. </w:t>
      </w:r>
      <w:r w:rsidRPr="002E364F">
        <w:t xml:space="preserve">If the recommended </w:t>
      </w:r>
      <w:r w:rsidR="005900F8" w:rsidRPr="002E364F">
        <w:t>initial</w:t>
      </w:r>
      <w:r w:rsidRPr="002E364F">
        <w:t xml:space="preserve"> dose is well tolerated but does not achieve clinically adequate immunosuppression</w:t>
      </w:r>
      <w:r w:rsidR="005300BF" w:rsidRPr="002E364F">
        <w:t xml:space="preserve"> in paediatric cardiac and hepatic transplant patients</w:t>
      </w:r>
      <w:r w:rsidRPr="002E364F">
        <w:t>, t</w:t>
      </w:r>
      <w:r w:rsidR="004008BA" w:rsidRPr="002E364F">
        <w:t>he dose can be increased to 900 </w:t>
      </w:r>
      <w:r w:rsidRPr="002E364F">
        <w:t>mg/m</w:t>
      </w:r>
      <w:r w:rsidRPr="002E364F">
        <w:rPr>
          <w:vertAlign w:val="superscript"/>
        </w:rPr>
        <w:t>2</w:t>
      </w:r>
      <w:r w:rsidRPr="002E364F">
        <w:t xml:space="preserve"> BSA twice daily</w:t>
      </w:r>
      <w:r w:rsidR="004008BA" w:rsidRPr="002E364F">
        <w:t xml:space="preserve"> (maximum total daily dose of 3 </w:t>
      </w:r>
      <w:r w:rsidRPr="002E364F">
        <w:t>g</w:t>
      </w:r>
      <w:r w:rsidR="002A69FB" w:rsidRPr="002E364F">
        <w:t>,</w:t>
      </w:r>
      <w:r w:rsidR="004008BA" w:rsidRPr="002E364F">
        <w:t xml:space="preserve"> or 15 </w:t>
      </w:r>
      <w:r w:rsidRPr="002E364F">
        <w:t>ml</w:t>
      </w:r>
      <w:r w:rsidR="00FA739A" w:rsidRPr="002E364F">
        <w:t xml:space="preserve"> of the oral suspension</w:t>
      </w:r>
      <w:r w:rsidRPr="002E364F">
        <w:t xml:space="preserve">). </w:t>
      </w:r>
      <w:r w:rsidR="005300BF" w:rsidRPr="002E364F">
        <w:t>The recommended maintenance dose for paediatric renal transplant patients remains at 600 mg/m</w:t>
      </w:r>
      <w:r w:rsidR="005300BF" w:rsidRPr="002E364F">
        <w:rPr>
          <w:vertAlign w:val="superscript"/>
        </w:rPr>
        <w:t>2</w:t>
      </w:r>
      <w:r w:rsidR="005300BF" w:rsidRPr="002E364F">
        <w:t xml:space="preserve"> twice daily (maximum total daily dose of 2 g or 10 ml of the oral suspension).</w:t>
      </w:r>
    </w:p>
    <w:p w14:paraId="47263962" w14:textId="77777777" w:rsidR="00DD57FF" w:rsidRPr="002E364F" w:rsidRDefault="00DD57FF" w:rsidP="00915A1A">
      <w:pPr>
        <w:rPr>
          <w:i/>
        </w:rPr>
      </w:pPr>
    </w:p>
    <w:p w14:paraId="4726396F" w14:textId="4A666413" w:rsidR="00004698" w:rsidRPr="002E364F" w:rsidRDefault="00D5099F" w:rsidP="0091017C">
      <w:pPr>
        <w:pStyle w:val="QRDEnBodyText"/>
      </w:pPr>
      <w:r w:rsidRPr="002E364F">
        <w:rPr>
          <w:snapToGrid w:val="0"/>
        </w:rPr>
        <w:t xml:space="preserve">The </w:t>
      </w:r>
      <w:r w:rsidRPr="002E364F">
        <w:t>mycophenolate mofetil</w:t>
      </w:r>
      <w:r w:rsidRPr="002E364F">
        <w:rPr>
          <w:snapToGrid w:val="0"/>
        </w:rPr>
        <w:t xml:space="preserve"> powder for oral suspension should be used in those patients unable to swallow capsules and tablets and/or with a BSA</w:t>
      </w:r>
      <w:r w:rsidR="004008BA" w:rsidRPr="002E364F">
        <w:rPr>
          <w:snapToGrid w:val="0"/>
        </w:rPr>
        <w:t xml:space="preserve"> lower than 1.25 </w:t>
      </w:r>
      <w:r w:rsidRPr="002E364F">
        <w:rPr>
          <w:snapToGrid w:val="0"/>
        </w:rPr>
        <w:t>m</w:t>
      </w:r>
      <w:r w:rsidRPr="002E364F">
        <w:rPr>
          <w:snapToGrid w:val="0"/>
          <w:vertAlign w:val="superscript"/>
        </w:rPr>
        <w:t>2</w:t>
      </w:r>
      <w:r w:rsidRPr="002E364F">
        <w:rPr>
          <w:snapToGrid w:val="0"/>
        </w:rPr>
        <w:t xml:space="preserve"> due to the increased risk of choking. </w:t>
      </w:r>
      <w:r w:rsidRPr="002E364F">
        <w:t>Patients with a BSA of 1.25 to 1.5 m</w:t>
      </w:r>
      <w:r w:rsidRPr="002E364F">
        <w:rPr>
          <w:vertAlign w:val="superscript"/>
        </w:rPr>
        <w:t>2</w:t>
      </w:r>
      <w:r w:rsidRPr="002E364F">
        <w:t xml:space="preserve"> may be prescribed mycophenolate mofetil capsules at a dose of 750 mg twice daily (1.5 g daily dose). Patients with a BSA greater than 1.5 m</w:t>
      </w:r>
      <w:r w:rsidRPr="002E364F">
        <w:rPr>
          <w:vertAlign w:val="superscript"/>
        </w:rPr>
        <w:t>2</w:t>
      </w:r>
      <w:r w:rsidRPr="002E364F">
        <w:t xml:space="preserve"> may be prescribed mycophenolate mofetil capsules or tablets at a dose of 1 g twice daily (2 g daily dose). </w:t>
      </w:r>
      <w:r w:rsidR="00B76CA4" w:rsidRPr="002E364F">
        <w:t>As some adverse reactions occur with greater frequency in this age group (see section 4.8) compared with adults, temporary dose reduction or interruption may be required; these will need to take into account relevant clinical factors including severity of reaction.</w:t>
      </w:r>
    </w:p>
    <w:p w14:paraId="4726397B" w14:textId="29ED7B39" w:rsidR="00F72CBE" w:rsidRPr="002E364F" w:rsidRDefault="00D5099F" w:rsidP="00F17431">
      <w:pPr>
        <w:keepNext/>
        <w:rPr>
          <w:b/>
        </w:rPr>
      </w:pPr>
      <w:r w:rsidRPr="002E364F">
        <w:t xml:space="preserve">The table below shows, for a range of BSA, the dose (mg) to volume (ml) conversion using the oral </w:t>
      </w:r>
      <w:r w:rsidR="001F132E" w:rsidRPr="002E364F">
        <w:t>dispenser</w:t>
      </w:r>
      <w:r w:rsidR="009F15DD" w:rsidRPr="002E364F">
        <w:t>.</w:t>
      </w:r>
    </w:p>
    <w:p w14:paraId="4726397C" w14:textId="77777777" w:rsidR="00F72CBE" w:rsidRPr="002E364F" w:rsidRDefault="00F72CBE" w:rsidP="00F17431">
      <w:pPr>
        <w:keepNext/>
        <w:rPr>
          <w:b/>
        </w:rPr>
      </w:pPr>
    </w:p>
    <w:p w14:paraId="4726397D" w14:textId="1E85E744" w:rsidR="00F17431" w:rsidRPr="002E364F" w:rsidRDefault="00D5099F" w:rsidP="004735CA">
      <w:pPr>
        <w:keepNext/>
        <w:rPr>
          <w:b/>
        </w:rPr>
      </w:pPr>
      <w:r w:rsidRPr="002E364F">
        <w:rPr>
          <w:b/>
        </w:rPr>
        <w:t xml:space="preserve">Table 1 </w:t>
      </w:r>
      <w:r w:rsidR="00DF7BC3" w:rsidRPr="002E364F">
        <w:rPr>
          <w:b/>
        </w:rPr>
        <w:t>Dose (mg) to volume (ml) conversion</w:t>
      </w:r>
      <w:r w:rsidR="006828A1" w:rsidRPr="002E364F">
        <w:rPr>
          <w:b/>
        </w:rPr>
        <w:t xml:space="preserve"> of suspension (1</w:t>
      </w:r>
      <w:r w:rsidR="004008BA" w:rsidRPr="002E364F">
        <w:rPr>
          <w:b/>
        </w:rPr>
        <w:t> </w:t>
      </w:r>
      <w:r w:rsidR="006828A1" w:rsidRPr="002E364F">
        <w:rPr>
          <w:b/>
        </w:rPr>
        <w:t>g/ 5</w:t>
      </w:r>
      <w:r w:rsidR="004008BA" w:rsidRPr="002E364F">
        <w:rPr>
          <w:b/>
        </w:rPr>
        <w:t> </w:t>
      </w:r>
      <w:r w:rsidR="006828A1" w:rsidRPr="002E364F">
        <w:rPr>
          <w:b/>
        </w:rPr>
        <w:t>ml)</w:t>
      </w:r>
      <w:r w:rsidR="00DF7BC3" w:rsidRPr="002E364F">
        <w:rPr>
          <w:b/>
        </w:rPr>
        <w:t xml:space="preserve"> using the </w:t>
      </w:r>
      <w:r w:rsidR="0054576F" w:rsidRPr="002E364F">
        <w:rPr>
          <w:b/>
        </w:rPr>
        <w:t xml:space="preserve">oral </w:t>
      </w:r>
      <w:r w:rsidR="001F132E" w:rsidRPr="002E364F">
        <w:rPr>
          <w:b/>
        </w:rPr>
        <w:t>dispenser</w:t>
      </w:r>
    </w:p>
    <w:p w14:paraId="472639F5" w14:textId="77777777" w:rsidR="00EA6629" w:rsidRPr="002E364F" w:rsidRDefault="00EA6629" w:rsidP="00FE58CD">
      <w:pPr>
        <w:shd w:val="clear" w:color="auto" w:fill="FFFFFF"/>
        <w:rPr>
          <w:sz w:val="18"/>
          <w:szCs w:val="18"/>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326"/>
        <w:gridCol w:w="1829"/>
        <w:gridCol w:w="990"/>
        <w:gridCol w:w="1610"/>
      </w:tblGrid>
      <w:tr w:rsidR="00F5216B" w:rsidRPr="002E364F" w14:paraId="472639FA" w14:textId="77777777" w:rsidTr="00915A1A">
        <w:trPr>
          <w:trHeight w:val="354"/>
        </w:trPr>
        <w:tc>
          <w:tcPr>
            <w:tcW w:w="4106" w:type="dxa"/>
            <w:gridSpan w:val="3"/>
            <w:shd w:val="clear" w:color="auto" w:fill="FFFFFF"/>
            <w:tcMar>
              <w:top w:w="15" w:type="dxa"/>
              <w:left w:w="15" w:type="dxa"/>
              <w:bottom w:w="0" w:type="dxa"/>
              <w:right w:w="15" w:type="dxa"/>
            </w:tcMar>
            <w:vAlign w:val="center"/>
            <w:hideMark/>
          </w:tcPr>
          <w:p w14:paraId="472639F6" w14:textId="77777777" w:rsidR="00EA6629" w:rsidRPr="002E364F" w:rsidRDefault="00EA6629" w:rsidP="00316601">
            <w:pPr>
              <w:jc w:val="center"/>
              <w:rPr>
                <w:b/>
                <w:szCs w:val="18"/>
              </w:rPr>
            </w:pPr>
          </w:p>
          <w:p w14:paraId="472639F7" w14:textId="77777777" w:rsidR="00EA6629" w:rsidRPr="002E364F" w:rsidRDefault="00D5099F" w:rsidP="00316601">
            <w:pPr>
              <w:jc w:val="center"/>
              <w:rPr>
                <w:b/>
                <w:szCs w:val="18"/>
              </w:rPr>
            </w:pPr>
            <w:r w:rsidRPr="002E364F">
              <w:rPr>
                <w:b/>
                <w:szCs w:val="18"/>
              </w:rPr>
              <w:t>600 mg/m</w:t>
            </w:r>
            <w:r w:rsidRPr="002E364F">
              <w:rPr>
                <w:b/>
                <w:szCs w:val="18"/>
                <w:vertAlign w:val="superscript"/>
              </w:rPr>
              <w:t>2</w:t>
            </w:r>
            <w:r w:rsidRPr="002E364F">
              <w:rPr>
                <w:b/>
                <w:szCs w:val="18"/>
              </w:rPr>
              <w:t xml:space="preserve"> dose level</w:t>
            </w:r>
          </w:p>
        </w:tc>
        <w:tc>
          <w:tcPr>
            <w:tcW w:w="4429" w:type="dxa"/>
            <w:gridSpan w:val="3"/>
            <w:shd w:val="clear" w:color="auto" w:fill="FFFFFF"/>
          </w:tcPr>
          <w:p w14:paraId="472639F8" w14:textId="77777777" w:rsidR="00EA6629" w:rsidRPr="002E364F" w:rsidRDefault="00EA6629" w:rsidP="00316601">
            <w:pPr>
              <w:jc w:val="center"/>
              <w:rPr>
                <w:b/>
                <w:szCs w:val="18"/>
              </w:rPr>
            </w:pPr>
          </w:p>
          <w:p w14:paraId="472639F9" w14:textId="77777777" w:rsidR="00EA6629" w:rsidRPr="002E364F" w:rsidRDefault="00D5099F" w:rsidP="00316601">
            <w:pPr>
              <w:jc w:val="center"/>
              <w:rPr>
                <w:b/>
                <w:szCs w:val="18"/>
              </w:rPr>
            </w:pPr>
            <w:r w:rsidRPr="002E364F">
              <w:rPr>
                <w:b/>
                <w:szCs w:val="18"/>
              </w:rPr>
              <w:t>900 mg/m</w:t>
            </w:r>
            <w:r w:rsidRPr="002E364F">
              <w:rPr>
                <w:b/>
                <w:szCs w:val="18"/>
                <w:vertAlign w:val="superscript"/>
              </w:rPr>
              <w:t>2</w:t>
            </w:r>
            <w:r w:rsidRPr="002E364F">
              <w:rPr>
                <w:b/>
                <w:szCs w:val="18"/>
              </w:rPr>
              <w:t xml:space="preserve"> dose level</w:t>
            </w:r>
          </w:p>
        </w:tc>
      </w:tr>
      <w:tr w:rsidR="00F5216B" w:rsidRPr="002E364F" w14:paraId="47263A01" w14:textId="77777777" w:rsidTr="00915A1A">
        <w:trPr>
          <w:trHeight w:val="580"/>
        </w:trPr>
        <w:tc>
          <w:tcPr>
            <w:tcW w:w="1416" w:type="dxa"/>
            <w:vMerge w:val="restart"/>
            <w:shd w:val="clear" w:color="auto" w:fill="FFFFFF"/>
            <w:vAlign w:val="center"/>
            <w:hideMark/>
          </w:tcPr>
          <w:p w14:paraId="472639FB" w14:textId="77777777" w:rsidR="00EA6629" w:rsidRPr="002E364F" w:rsidRDefault="00D5099F" w:rsidP="00915A1A">
            <w:pPr>
              <w:jc w:val="center"/>
              <w:rPr>
                <w:b/>
                <w:szCs w:val="18"/>
              </w:rPr>
            </w:pPr>
            <w:r w:rsidRPr="002E364F">
              <w:rPr>
                <w:b/>
                <w:szCs w:val="18"/>
              </w:rPr>
              <w:t>Child’s Body Surface Area  (m</w:t>
            </w:r>
            <w:r w:rsidRPr="002E364F">
              <w:rPr>
                <w:b/>
                <w:szCs w:val="18"/>
                <w:vertAlign w:val="superscript"/>
              </w:rPr>
              <w:t>2</w:t>
            </w:r>
            <w:r w:rsidRPr="002E364F">
              <w:rPr>
                <w:b/>
                <w:szCs w:val="18"/>
              </w:rPr>
              <w:t>)</w:t>
            </w:r>
            <w:r w:rsidRPr="002E364F">
              <w:rPr>
                <w:b/>
                <w:szCs w:val="18"/>
                <w:vertAlign w:val="superscript"/>
              </w:rPr>
              <w:t>A</w:t>
            </w:r>
          </w:p>
          <w:p w14:paraId="472639FC" w14:textId="77777777" w:rsidR="00EA6629" w:rsidRPr="002E364F" w:rsidRDefault="00EA6629" w:rsidP="00915A1A">
            <w:pPr>
              <w:jc w:val="center"/>
              <w:rPr>
                <w:b/>
                <w:szCs w:val="18"/>
              </w:rPr>
            </w:pPr>
          </w:p>
        </w:tc>
        <w:tc>
          <w:tcPr>
            <w:tcW w:w="2690" w:type="dxa"/>
            <w:gridSpan w:val="2"/>
            <w:shd w:val="clear" w:color="auto" w:fill="FFFFFF"/>
            <w:tcMar>
              <w:top w:w="15" w:type="dxa"/>
              <w:left w:w="15" w:type="dxa"/>
              <w:bottom w:w="0" w:type="dxa"/>
              <w:right w:w="15" w:type="dxa"/>
            </w:tcMar>
            <w:vAlign w:val="center"/>
            <w:hideMark/>
          </w:tcPr>
          <w:p w14:paraId="472639FD" w14:textId="59B6E462" w:rsidR="00EA6629" w:rsidRPr="002E364F" w:rsidRDefault="00D5099F" w:rsidP="00316601">
            <w:pPr>
              <w:jc w:val="center"/>
              <w:rPr>
                <w:b/>
                <w:szCs w:val="18"/>
              </w:rPr>
            </w:pPr>
            <w:r w:rsidRPr="002E364F">
              <w:rPr>
                <w:b/>
                <w:szCs w:val="18"/>
              </w:rPr>
              <w:t>Total dose</w:t>
            </w:r>
            <w:r w:rsidRPr="002E364F">
              <w:rPr>
                <w:b/>
                <w:szCs w:val="18"/>
              </w:rPr>
              <w:br/>
              <w:t>to be administered</w:t>
            </w:r>
            <w:r w:rsidR="003D636C" w:rsidRPr="002E364F">
              <w:rPr>
                <w:b/>
                <w:szCs w:val="18"/>
              </w:rPr>
              <w:t xml:space="preserve"> twice a day</w:t>
            </w:r>
          </w:p>
        </w:tc>
        <w:tc>
          <w:tcPr>
            <w:tcW w:w="1829" w:type="dxa"/>
            <w:vMerge w:val="restart"/>
            <w:shd w:val="clear" w:color="auto" w:fill="FFFFFF"/>
          </w:tcPr>
          <w:p w14:paraId="472639FE" w14:textId="77777777" w:rsidR="00EA6629" w:rsidRPr="002E364F" w:rsidRDefault="00D5099F" w:rsidP="00316601">
            <w:pPr>
              <w:jc w:val="center"/>
              <w:rPr>
                <w:b/>
                <w:szCs w:val="18"/>
              </w:rPr>
            </w:pPr>
            <w:r w:rsidRPr="002E364F">
              <w:rPr>
                <w:b/>
                <w:szCs w:val="18"/>
              </w:rPr>
              <w:t>Child’s Body Surface Area  (m</w:t>
            </w:r>
            <w:r w:rsidRPr="002E364F">
              <w:rPr>
                <w:b/>
                <w:szCs w:val="18"/>
                <w:vertAlign w:val="superscript"/>
              </w:rPr>
              <w:t>2</w:t>
            </w:r>
            <w:r w:rsidRPr="002E364F">
              <w:rPr>
                <w:b/>
                <w:szCs w:val="18"/>
              </w:rPr>
              <w:t>)</w:t>
            </w:r>
            <w:r w:rsidRPr="002E364F">
              <w:rPr>
                <w:b/>
                <w:szCs w:val="18"/>
                <w:vertAlign w:val="superscript"/>
              </w:rPr>
              <w:t>A</w:t>
            </w:r>
          </w:p>
          <w:p w14:paraId="472639FF" w14:textId="77777777" w:rsidR="00EA6629" w:rsidRPr="002E364F" w:rsidRDefault="00EA6629" w:rsidP="00316601">
            <w:pPr>
              <w:jc w:val="center"/>
              <w:rPr>
                <w:b/>
                <w:szCs w:val="18"/>
              </w:rPr>
            </w:pPr>
          </w:p>
        </w:tc>
        <w:tc>
          <w:tcPr>
            <w:tcW w:w="2600" w:type="dxa"/>
            <w:gridSpan w:val="2"/>
            <w:shd w:val="clear" w:color="auto" w:fill="FFFFFF"/>
            <w:tcMar>
              <w:top w:w="15" w:type="dxa"/>
              <w:left w:w="15" w:type="dxa"/>
              <w:bottom w:w="0" w:type="dxa"/>
              <w:right w:w="15" w:type="dxa"/>
            </w:tcMar>
            <w:vAlign w:val="center"/>
            <w:hideMark/>
          </w:tcPr>
          <w:p w14:paraId="47263A00" w14:textId="60B3333D" w:rsidR="00EA6629" w:rsidRPr="002E364F" w:rsidRDefault="00D5099F" w:rsidP="00316601">
            <w:pPr>
              <w:jc w:val="center"/>
              <w:rPr>
                <w:b/>
                <w:szCs w:val="18"/>
              </w:rPr>
            </w:pPr>
            <w:r w:rsidRPr="002E364F">
              <w:rPr>
                <w:b/>
                <w:szCs w:val="18"/>
              </w:rPr>
              <w:t>Total dose</w:t>
            </w:r>
            <w:r w:rsidRPr="002E364F">
              <w:rPr>
                <w:b/>
                <w:szCs w:val="18"/>
              </w:rPr>
              <w:br/>
              <w:t>to be administered</w:t>
            </w:r>
            <w:r w:rsidR="003D636C" w:rsidRPr="002E364F">
              <w:rPr>
                <w:b/>
                <w:szCs w:val="18"/>
              </w:rPr>
              <w:t xml:space="preserve"> twice a day</w:t>
            </w:r>
          </w:p>
        </w:tc>
      </w:tr>
      <w:tr w:rsidR="00F5216B" w:rsidRPr="002E364F" w14:paraId="47263A0A" w14:textId="77777777" w:rsidTr="00915A1A">
        <w:trPr>
          <w:trHeight w:val="284"/>
        </w:trPr>
        <w:tc>
          <w:tcPr>
            <w:tcW w:w="1416" w:type="dxa"/>
            <w:vMerge/>
            <w:shd w:val="clear" w:color="auto" w:fill="FFFFFF"/>
            <w:vAlign w:val="center"/>
            <w:hideMark/>
          </w:tcPr>
          <w:p w14:paraId="47263A02" w14:textId="77777777" w:rsidR="00EA6629" w:rsidRPr="002E364F" w:rsidRDefault="00EA6629" w:rsidP="00316601">
            <w:pPr>
              <w:rPr>
                <w:b/>
                <w:szCs w:val="18"/>
              </w:rPr>
            </w:pPr>
          </w:p>
        </w:tc>
        <w:tc>
          <w:tcPr>
            <w:tcW w:w="1364" w:type="dxa"/>
            <w:shd w:val="clear" w:color="auto" w:fill="FFFFFF"/>
            <w:tcMar>
              <w:top w:w="15" w:type="dxa"/>
              <w:left w:w="15" w:type="dxa"/>
              <w:bottom w:w="0" w:type="dxa"/>
              <w:right w:w="15" w:type="dxa"/>
            </w:tcMar>
            <w:vAlign w:val="center"/>
            <w:hideMark/>
          </w:tcPr>
          <w:p w14:paraId="47263A03" w14:textId="77777777" w:rsidR="00EA6629" w:rsidRPr="002E364F" w:rsidRDefault="00D5099F" w:rsidP="00316601">
            <w:pPr>
              <w:jc w:val="center"/>
              <w:rPr>
                <w:b/>
                <w:szCs w:val="18"/>
              </w:rPr>
            </w:pPr>
            <w:r w:rsidRPr="002E364F">
              <w:rPr>
                <w:b/>
                <w:szCs w:val="18"/>
              </w:rPr>
              <w:t>mg</w:t>
            </w:r>
          </w:p>
        </w:tc>
        <w:tc>
          <w:tcPr>
            <w:tcW w:w="1326" w:type="dxa"/>
            <w:shd w:val="clear" w:color="auto" w:fill="FFFFFF"/>
            <w:vAlign w:val="center"/>
            <w:hideMark/>
          </w:tcPr>
          <w:p w14:paraId="47263A04" w14:textId="77777777" w:rsidR="00EA6629" w:rsidRPr="002E364F" w:rsidRDefault="00D5099F" w:rsidP="00316601">
            <w:pPr>
              <w:jc w:val="center"/>
              <w:rPr>
                <w:b/>
                <w:szCs w:val="18"/>
              </w:rPr>
            </w:pPr>
            <w:r w:rsidRPr="002E364F">
              <w:rPr>
                <w:b/>
                <w:szCs w:val="18"/>
              </w:rPr>
              <w:t xml:space="preserve">ml </w:t>
            </w:r>
          </w:p>
          <w:p w14:paraId="47263A05" w14:textId="77777777" w:rsidR="00EA6629" w:rsidRPr="002E364F" w:rsidRDefault="00D5099F" w:rsidP="00316601">
            <w:pPr>
              <w:jc w:val="center"/>
              <w:rPr>
                <w:b/>
                <w:szCs w:val="18"/>
              </w:rPr>
            </w:pPr>
            <w:r w:rsidRPr="002E364F">
              <w:rPr>
                <w:b/>
                <w:szCs w:val="18"/>
              </w:rPr>
              <w:t>(with oral dispenser)</w:t>
            </w:r>
          </w:p>
        </w:tc>
        <w:tc>
          <w:tcPr>
            <w:tcW w:w="1829" w:type="dxa"/>
            <w:vMerge/>
            <w:shd w:val="clear" w:color="auto" w:fill="FFFFFF"/>
          </w:tcPr>
          <w:p w14:paraId="47263A06" w14:textId="77777777" w:rsidR="00EA6629" w:rsidRPr="002E364F" w:rsidRDefault="00EA6629" w:rsidP="00316601">
            <w:pPr>
              <w:jc w:val="center"/>
              <w:rPr>
                <w:b/>
                <w:szCs w:val="18"/>
              </w:rPr>
            </w:pPr>
          </w:p>
        </w:tc>
        <w:tc>
          <w:tcPr>
            <w:tcW w:w="990" w:type="dxa"/>
            <w:shd w:val="clear" w:color="auto" w:fill="FFFFFF"/>
            <w:tcMar>
              <w:top w:w="15" w:type="dxa"/>
              <w:left w:w="15" w:type="dxa"/>
              <w:bottom w:w="0" w:type="dxa"/>
              <w:right w:w="15" w:type="dxa"/>
            </w:tcMar>
            <w:vAlign w:val="center"/>
            <w:hideMark/>
          </w:tcPr>
          <w:p w14:paraId="47263A07" w14:textId="77777777" w:rsidR="00EA6629" w:rsidRPr="002E364F" w:rsidRDefault="00D5099F" w:rsidP="00316601">
            <w:pPr>
              <w:jc w:val="center"/>
              <w:rPr>
                <w:b/>
                <w:szCs w:val="18"/>
              </w:rPr>
            </w:pPr>
            <w:r w:rsidRPr="002E364F">
              <w:rPr>
                <w:b/>
                <w:szCs w:val="18"/>
              </w:rPr>
              <w:t>mg</w:t>
            </w:r>
          </w:p>
        </w:tc>
        <w:tc>
          <w:tcPr>
            <w:tcW w:w="1610" w:type="dxa"/>
            <w:shd w:val="clear" w:color="auto" w:fill="FFFFFF"/>
          </w:tcPr>
          <w:p w14:paraId="47263A08" w14:textId="77777777" w:rsidR="00EA6629" w:rsidRPr="002E364F" w:rsidRDefault="00D5099F" w:rsidP="00316601">
            <w:pPr>
              <w:jc w:val="center"/>
              <w:rPr>
                <w:b/>
                <w:szCs w:val="18"/>
              </w:rPr>
            </w:pPr>
            <w:r w:rsidRPr="002E364F">
              <w:rPr>
                <w:b/>
                <w:szCs w:val="18"/>
              </w:rPr>
              <w:t xml:space="preserve">ml </w:t>
            </w:r>
          </w:p>
          <w:p w14:paraId="47263A09" w14:textId="77777777" w:rsidR="00EA6629" w:rsidRPr="002E364F" w:rsidRDefault="00D5099F" w:rsidP="00316601">
            <w:pPr>
              <w:jc w:val="center"/>
              <w:rPr>
                <w:b/>
                <w:szCs w:val="18"/>
              </w:rPr>
            </w:pPr>
            <w:r w:rsidRPr="002E364F">
              <w:rPr>
                <w:b/>
                <w:szCs w:val="18"/>
              </w:rPr>
              <w:t>(with oral dispenser)</w:t>
            </w:r>
          </w:p>
        </w:tc>
      </w:tr>
      <w:tr w:rsidR="00F5216B" w:rsidRPr="002E364F" w14:paraId="47263A11" w14:textId="77777777" w:rsidTr="00915A1A">
        <w:trPr>
          <w:trHeight w:val="315"/>
        </w:trPr>
        <w:tc>
          <w:tcPr>
            <w:tcW w:w="1416" w:type="dxa"/>
            <w:shd w:val="clear" w:color="auto" w:fill="FFFFFF"/>
            <w:tcMar>
              <w:top w:w="15" w:type="dxa"/>
              <w:left w:w="15" w:type="dxa"/>
              <w:bottom w:w="0" w:type="dxa"/>
              <w:right w:w="15" w:type="dxa"/>
            </w:tcMar>
            <w:hideMark/>
          </w:tcPr>
          <w:p w14:paraId="47263A0B" w14:textId="77777777" w:rsidR="00EA6629" w:rsidRPr="002E364F" w:rsidRDefault="00D5099F" w:rsidP="00316601">
            <w:pPr>
              <w:jc w:val="center"/>
              <w:rPr>
                <w:szCs w:val="18"/>
              </w:rPr>
            </w:pPr>
            <w:r w:rsidRPr="002E364F">
              <w:rPr>
                <w:szCs w:val="18"/>
              </w:rPr>
              <w:t>0.5</w:t>
            </w:r>
          </w:p>
        </w:tc>
        <w:tc>
          <w:tcPr>
            <w:tcW w:w="1364" w:type="dxa"/>
            <w:shd w:val="clear" w:color="auto" w:fill="FFFFFF"/>
            <w:tcMar>
              <w:top w:w="15" w:type="dxa"/>
              <w:left w:w="15" w:type="dxa"/>
              <w:bottom w:w="0" w:type="dxa"/>
              <w:right w:w="15" w:type="dxa"/>
            </w:tcMar>
            <w:hideMark/>
          </w:tcPr>
          <w:p w14:paraId="47263A0C" w14:textId="77777777" w:rsidR="00EA6629" w:rsidRPr="002E364F" w:rsidRDefault="00D5099F" w:rsidP="00316601">
            <w:pPr>
              <w:jc w:val="center"/>
              <w:rPr>
                <w:szCs w:val="18"/>
              </w:rPr>
            </w:pPr>
            <w:r w:rsidRPr="002E364F">
              <w:rPr>
                <w:szCs w:val="18"/>
              </w:rPr>
              <w:t>300</w:t>
            </w:r>
          </w:p>
        </w:tc>
        <w:tc>
          <w:tcPr>
            <w:tcW w:w="1326" w:type="dxa"/>
            <w:shd w:val="clear" w:color="auto" w:fill="FFFFFF"/>
          </w:tcPr>
          <w:p w14:paraId="47263A0D" w14:textId="77777777" w:rsidR="00EA6629" w:rsidRPr="002E364F" w:rsidRDefault="00D5099F" w:rsidP="00316601">
            <w:pPr>
              <w:jc w:val="center"/>
              <w:rPr>
                <w:szCs w:val="18"/>
              </w:rPr>
            </w:pPr>
            <w:r w:rsidRPr="002E364F">
              <w:rPr>
                <w:szCs w:val="18"/>
              </w:rPr>
              <w:t>1.5</w:t>
            </w:r>
          </w:p>
        </w:tc>
        <w:tc>
          <w:tcPr>
            <w:tcW w:w="1829" w:type="dxa"/>
            <w:shd w:val="clear" w:color="auto" w:fill="FFFFFF"/>
          </w:tcPr>
          <w:p w14:paraId="47263A0E" w14:textId="77777777" w:rsidR="00EA6629" w:rsidRPr="002E364F" w:rsidRDefault="00D5099F" w:rsidP="00316601">
            <w:pPr>
              <w:jc w:val="center"/>
              <w:rPr>
                <w:szCs w:val="18"/>
              </w:rPr>
            </w:pPr>
            <w:r w:rsidRPr="002E364F">
              <w:rPr>
                <w:szCs w:val="18"/>
              </w:rPr>
              <w:t>0.5</w:t>
            </w:r>
          </w:p>
        </w:tc>
        <w:tc>
          <w:tcPr>
            <w:tcW w:w="990" w:type="dxa"/>
            <w:shd w:val="clear" w:color="auto" w:fill="FFFFFF"/>
            <w:tcMar>
              <w:top w:w="15" w:type="dxa"/>
              <w:left w:w="15" w:type="dxa"/>
              <w:bottom w:w="0" w:type="dxa"/>
              <w:right w:w="15" w:type="dxa"/>
            </w:tcMar>
            <w:hideMark/>
          </w:tcPr>
          <w:p w14:paraId="47263A0F" w14:textId="77777777" w:rsidR="00EA6629" w:rsidRPr="002E364F" w:rsidRDefault="00D5099F" w:rsidP="00316601">
            <w:pPr>
              <w:jc w:val="center"/>
              <w:rPr>
                <w:szCs w:val="18"/>
              </w:rPr>
            </w:pPr>
            <w:r w:rsidRPr="002E364F">
              <w:rPr>
                <w:szCs w:val="18"/>
              </w:rPr>
              <w:t>450</w:t>
            </w:r>
          </w:p>
        </w:tc>
        <w:tc>
          <w:tcPr>
            <w:tcW w:w="1610" w:type="dxa"/>
            <w:shd w:val="clear" w:color="auto" w:fill="FFFFFF"/>
          </w:tcPr>
          <w:p w14:paraId="47263A10" w14:textId="77777777" w:rsidR="00EA6629" w:rsidRPr="002E364F" w:rsidRDefault="00D5099F" w:rsidP="00316601">
            <w:pPr>
              <w:jc w:val="center"/>
              <w:rPr>
                <w:szCs w:val="18"/>
              </w:rPr>
            </w:pPr>
            <w:r w:rsidRPr="002E364F">
              <w:rPr>
                <w:szCs w:val="18"/>
              </w:rPr>
              <w:t>2.25</w:t>
            </w:r>
          </w:p>
        </w:tc>
      </w:tr>
      <w:tr w:rsidR="00F5216B" w:rsidRPr="002E364F" w14:paraId="47263A18" w14:textId="77777777" w:rsidTr="00915A1A">
        <w:trPr>
          <w:trHeight w:val="315"/>
        </w:trPr>
        <w:tc>
          <w:tcPr>
            <w:tcW w:w="1416" w:type="dxa"/>
            <w:shd w:val="clear" w:color="auto" w:fill="FFFFFF"/>
            <w:tcMar>
              <w:top w:w="15" w:type="dxa"/>
              <w:left w:w="15" w:type="dxa"/>
              <w:bottom w:w="0" w:type="dxa"/>
              <w:right w:w="15" w:type="dxa"/>
            </w:tcMar>
            <w:hideMark/>
          </w:tcPr>
          <w:p w14:paraId="47263A12" w14:textId="77777777" w:rsidR="00EA6629" w:rsidRPr="002E364F" w:rsidRDefault="00D5099F" w:rsidP="00316601">
            <w:pPr>
              <w:jc w:val="center"/>
              <w:rPr>
                <w:szCs w:val="18"/>
              </w:rPr>
            </w:pPr>
            <w:r w:rsidRPr="002E364F">
              <w:rPr>
                <w:szCs w:val="18"/>
              </w:rPr>
              <w:t>0.58</w:t>
            </w:r>
          </w:p>
        </w:tc>
        <w:tc>
          <w:tcPr>
            <w:tcW w:w="1364" w:type="dxa"/>
            <w:shd w:val="clear" w:color="auto" w:fill="FFFFFF"/>
            <w:tcMar>
              <w:top w:w="15" w:type="dxa"/>
              <w:left w:w="15" w:type="dxa"/>
              <w:bottom w:w="0" w:type="dxa"/>
              <w:right w:w="15" w:type="dxa"/>
            </w:tcMar>
            <w:hideMark/>
          </w:tcPr>
          <w:p w14:paraId="47263A13" w14:textId="77777777" w:rsidR="00EA6629" w:rsidRPr="002E364F" w:rsidRDefault="00D5099F" w:rsidP="00316601">
            <w:pPr>
              <w:jc w:val="center"/>
              <w:rPr>
                <w:szCs w:val="18"/>
              </w:rPr>
            </w:pPr>
            <w:r w:rsidRPr="002E364F">
              <w:rPr>
                <w:szCs w:val="18"/>
              </w:rPr>
              <w:t>350</w:t>
            </w:r>
          </w:p>
        </w:tc>
        <w:tc>
          <w:tcPr>
            <w:tcW w:w="1326" w:type="dxa"/>
            <w:shd w:val="clear" w:color="auto" w:fill="FFFFFF"/>
          </w:tcPr>
          <w:p w14:paraId="47263A14" w14:textId="77777777" w:rsidR="00EA6629" w:rsidRPr="002E364F" w:rsidRDefault="00D5099F" w:rsidP="00316601">
            <w:pPr>
              <w:jc w:val="center"/>
              <w:rPr>
                <w:szCs w:val="18"/>
              </w:rPr>
            </w:pPr>
            <w:r w:rsidRPr="002E364F">
              <w:rPr>
                <w:szCs w:val="18"/>
              </w:rPr>
              <w:t>1.75</w:t>
            </w:r>
          </w:p>
        </w:tc>
        <w:tc>
          <w:tcPr>
            <w:tcW w:w="1829" w:type="dxa"/>
            <w:shd w:val="clear" w:color="auto" w:fill="FFFFFF"/>
          </w:tcPr>
          <w:p w14:paraId="47263A15" w14:textId="77777777" w:rsidR="00EA6629" w:rsidRPr="002E364F" w:rsidRDefault="00D5099F" w:rsidP="00316601">
            <w:pPr>
              <w:jc w:val="center"/>
              <w:rPr>
                <w:szCs w:val="18"/>
              </w:rPr>
            </w:pPr>
            <w:r w:rsidRPr="002E364F">
              <w:rPr>
                <w:szCs w:val="18"/>
              </w:rPr>
              <w:t>0.56</w:t>
            </w:r>
          </w:p>
        </w:tc>
        <w:tc>
          <w:tcPr>
            <w:tcW w:w="990" w:type="dxa"/>
            <w:shd w:val="clear" w:color="auto" w:fill="FFFFFF"/>
            <w:tcMar>
              <w:top w:w="15" w:type="dxa"/>
              <w:left w:w="15" w:type="dxa"/>
              <w:bottom w:w="0" w:type="dxa"/>
              <w:right w:w="15" w:type="dxa"/>
            </w:tcMar>
            <w:hideMark/>
          </w:tcPr>
          <w:p w14:paraId="47263A16" w14:textId="77777777" w:rsidR="00EA6629" w:rsidRPr="002E364F" w:rsidRDefault="00D5099F" w:rsidP="00316601">
            <w:pPr>
              <w:jc w:val="center"/>
              <w:rPr>
                <w:szCs w:val="18"/>
              </w:rPr>
            </w:pPr>
            <w:r w:rsidRPr="002E364F">
              <w:rPr>
                <w:szCs w:val="18"/>
              </w:rPr>
              <w:t>500</w:t>
            </w:r>
          </w:p>
        </w:tc>
        <w:tc>
          <w:tcPr>
            <w:tcW w:w="1610" w:type="dxa"/>
            <w:shd w:val="clear" w:color="auto" w:fill="FFFFFF"/>
          </w:tcPr>
          <w:p w14:paraId="47263A17" w14:textId="77777777" w:rsidR="00EA6629" w:rsidRPr="002E364F" w:rsidRDefault="00D5099F" w:rsidP="00316601">
            <w:pPr>
              <w:jc w:val="center"/>
              <w:rPr>
                <w:szCs w:val="18"/>
              </w:rPr>
            </w:pPr>
            <w:r w:rsidRPr="002E364F">
              <w:rPr>
                <w:szCs w:val="18"/>
              </w:rPr>
              <w:t>2.5</w:t>
            </w:r>
          </w:p>
        </w:tc>
      </w:tr>
      <w:tr w:rsidR="00F5216B" w:rsidRPr="002E364F" w14:paraId="47263A1F" w14:textId="77777777" w:rsidTr="00915A1A">
        <w:trPr>
          <w:trHeight w:val="315"/>
        </w:trPr>
        <w:tc>
          <w:tcPr>
            <w:tcW w:w="1416" w:type="dxa"/>
            <w:shd w:val="clear" w:color="auto" w:fill="FFFFFF"/>
            <w:tcMar>
              <w:top w:w="15" w:type="dxa"/>
              <w:left w:w="15" w:type="dxa"/>
              <w:bottom w:w="0" w:type="dxa"/>
              <w:right w:w="15" w:type="dxa"/>
            </w:tcMar>
            <w:hideMark/>
          </w:tcPr>
          <w:p w14:paraId="47263A19" w14:textId="77777777" w:rsidR="00EA6629" w:rsidRPr="002E364F" w:rsidRDefault="00D5099F" w:rsidP="00316601">
            <w:pPr>
              <w:jc w:val="center"/>
              <w:rPr>
                <w:szCs w:val="18"/>
              </w:rPr>
            </w:pPr>
            <w:r w:rsidRPr="002E364F">
              <w:rPr>
                <w:szCs w:val="18"/>
              </w:rPr>
              <w:t>0.67</w:t>
            </w:r>
          </w:p>
        </w:tc>
        <w:tc>
          <w:tcPr>
            <w:tcW w:w="1364" w:type="dxa"/>
            <w:shd w:val="clear" w:color="auto" w:fill="FFFFFF"/>
            <w:tcMar>
              <w:top w:w="15" w:type="dxa"/>
              <w:left w:w="15" w:type="dxa"/>
              <w:bottom w:w="0" w:type="dxa"/>
              <w:right w:w="15" w:type="dxa"/>
            </w:tcMar>
            <w:hideMark/>
          </w:tcPr>
          <w:p w14:paraId="47263A1A" w14:textId="77777777" w:rsidR="00EA6629" w:rsidRPr="002E364F" w:rsidRDefault="00D5099F" w:rsidP="00316601">
            <w:pPr>
              <w:jc w:val="center"/>
              <w:rPr>
                <w:szCs w:val="18"/>
              </w:rPr>
            </w:pPr>
            <w:r w:rsidRPr="002E364F">
              <w:rPr>
                <w:szCs w:val="18"/>
              </w:rPr>
              <w:t>400</w:t>
            </w:r>
          </w:p>
        </w:tc>
        <w:tc>
          <w:tcPr>
            <w:tcW w:w="1326" w:type="dxa"/>
            <w:shd w:val="clear" w:color="auto" w:fill="FFFFFF"/>
          </w:tcPr>
          <w:p w14:paraId="47263A1B" w14:textId="77777777" w:rsidR="00EA6629" w:rsidRPr="002E364F" w:rsidRDefault="00D5099F" w:rsidP="00316601">
            <w:pPr>
              <w:jc w:val="center"/>
              <w:rPr>
                <w:szCs w:val="18"/>
              </w:rPr>
            </w:pPr>
            <w:r w:rsidRPr="002E364F">
              <w:rPr>
                <w:szCs w:val="18"/>
              </w:rPr>
              <w:t>2.0</w:t>
            </w:r>
          </w:p>
        </w:tc>
        <w:tc>
          <w:tcPr>
            <w:tcW w:w="1829" w:type="dxa"/>
            <w:shd w:val="clear" w:color="auto" w:fill="FFFFFF"/>
          </w:tcPr>
          <w:p w14:paraId="47263A1C" w14:textId="77777777" w:rsidR="00EA6629" w:rsidRPr="002E364F" w:rsidRDefault="00D5099F" w:rsidP="00316601">
            <w:pPr>
              <w:jc w:val="center"/>
              <w:rPr>
                <w:szCs w:val="18"/>
              </w:rPr>
            </w:pPr>
            <w:r w:rsidRPr="002E364F">
              <w:rPr>
                <w:szCs w:val="18"/>
              </w:rPr>
              <w:t>0.61</w:t>
            </w:r>
          </w:p>
        </w:tc>
        <w:tc>
          <w:tcPr>
            <w:tcW w:w="990" w:type="dxa"/>
            <w:shd w:val="clear" w:color="auto" w:fill="FFFFFF"/>
            <w:tcMar>
              <w:top w:w="15" w:type="dxa"/>
              <w:left w:w="15" w:type="dxa"/>
              <w:bottom w:w="0" w:type="dxa"/>
              <w:right w:w="15" w:type="dxa"/>
            </w:tcMar>
            <w:hideMark/>
          </w:tcPr>
          <w:p w14:paraId="47263A1D" w14:textId="77777777" w:rsidR="00EA6629" w:rsidRPr="002E364F" w:rsidRDefault="00D5099F" w:rsidP="00316601">
            <w:pPr>
              <w:jc w:val="center"/>
              <w:rPr>
                <w:szCs w:val="18"/>
              </w:rPr>
            </w:pPr>
            <w:r w:rsidRPr="002E364F">
              <w:rPr>
                <w:szCs w:val="18"/>
              </w:rPr>
              <w:t>550</w:t>
            </w:r>
          </w:p>
        </w:tc>
        <w:tc>
          <w:tcPr>
            <w:tcW w:w="1610" w:type="dxa"/>
            <w:shd w:val="clear" w:color="auto" w:fill="FFFFFF"/>
          </w:tcPr>
          <w:p w14:paraId="47263A1E" w14:textId="77777777" w:rsidR="00EA6629" w:rsidRPr="002E364F" w:rsidRDefault="00D5099F" w:rsidP="00316601">
            <w:pPr>
              <w:jc w:val="center"/>
              <w:rPr>
                <w:szCs w:val="18"/>
              </w:rPr>
            </w:pPr>
            <w:r w:rsidRPr="002E364F">
              <w:rPr>
                <w:szCs w:val="18"/>
              </w:rPr>
              <w:t>2.75</w:t>
            </w:r>
          </w:p>
        </w:tc>
      </w:tr>
      <w:tr w:rsidR="00F5216B" w:rsidRPr="002E364F" w14:paraId="47263A26" w14:textId="77777777" w:rsidTr="00915A1A">
        <w:trPr>
          <w:trHeight w:val="315"/>
        </w:trPr>
        <w:tc>
          <w:tcPr>
            <w:tcW w:w="1416" w:type="dxa"/>
            <w:shd w:val="clear" w:color="auto" w:fill="FFFFFF"/>
            <w:tcMar>
              <w:top w:w="15" w:type="dxa"/>
              <w:left w:w="15" w:type="dxa"/>
              <w:bottom w:w="0" w:type="dxa"/>
              <w:right w:w="15" w:type="dxa"/>
            </w:tcMar>
            <w:hideMark/>
          </w:tcPr>
          <w:p w14:paraId="47263A20" w14:textId="77777777" w:rsidR="00EA6629" w:rsidRPr="002E364F" w:rsidRDefault="00D5099F" w:rsidP="00316601">
            <w:pPr>
              <w:jc w:val="center"/>
              <w:rPr>
                <w:szCs w:val="18"/>
              </w:rPr>
            </w:pPr>
            <w:r w:rsidRPr="002E364F">
              <w:rPr>
                <w:szCs w:val="18"/>
              </w:rPr>
              <w:t>0.75</w:t>
            </w:r>
          </w:p>
        </w:tc>
        <w:tc>
          <w:tcPr>
            <w:tcW w:w="1364" w:type="dxa"/>
            <w:shd w:val="clear" w:color="auto" w:fill="FFFFFF"/>
            <w:tcMar>
              <w:top w:w="15" w:type="dxa"/>
              <w:left w:w="15" w:type="dxa"/>
              <w:bottom w:w="0" w:type="dxa"/>
              <w:right w:w="15" w:type="dxa"/>
            </w:tcMar>
            <w:hideMark/>
          </w:tcPr>
          <w:p w14:paraId="47263A21" w14:textId="77777777" w:rsidR="00EA6629" w:rsidRPr="002E364F" w:rsidRDefault="00D5099F" w:rsidP="00316601">
            <w:pPr>
              <w:jc w:val="center"/>
              <w:rPr>
                <w:szCs w:val="18"/>
              </w:rPr>
            </w:pPr>
            <w:r w:rsidRPr="002E364F">
              <w:rPr>
                <w:szCs w:val="18"/>
              </w:rPr>
              <w:t>450</w:t>
            </w:r>
          </w:p>
        </w:tc>
        <w:tc>
          <w:tcPr>
            <w:tcW w:w="1326" w:type="dxa"/>
            <w:shd w:val="clear" w:color="auto" w:fill="FFFFFF"/>
          </w:tcPr>
          <w:p w14:paraId="47263A22" w14:textId="77777777" w:rsidR="00EA6629" w:rsidRPr="002E364F" w:rsidRDefault="00D5099F" w:rsidP="00316601">
            <w:pPr>
              <w:jc w:val="center"/>
              <w:rPr>
                <w:szCs w:val="18"/>
              </w:rPr>
            </w:pPr>
            <w:r w:rsidRPr="002E364F">
              <w:rPr>
                <w:szCs w:val="18"/>
              </w:rPr>
              <w:t>2.25</w:t>
            </w:r>
          </w:p>
        </w:tc>
        <w:tc>
          <w:tcPr>
            <w:tcW w:w="1829" w:type="dxa"/>
            <w:shd w:val="clear" w:color="auto" w:fill="FFFFFF"/>
          </w:tcPr>
          <w:p w14:paraId="47263A23" w14:textId="77777777" w:rsidR="00EA6629" w:rsidRPr="002E364F" w:rsidRDefault="00D5099F" w:rsidP="00316601">
            <w:pPr>
              <w:jc w:val="center"/>
              <w:rPr>
                <w:szCs w:val="18"/>
              </w:rPr>
            </w:pPr>
            <w:r w:rsidRPr="002E364F">
              <w:rPr>
                <w:szCs w:val="18"/>
              </w:rPr>
              <w:t>0.67</w:t>
            </w:r>
          </w:p>
        </w:tc>
        <w:tc>
          <w:tcPr>
            <w:tcW w:w="990" w:type="dxa"/>
            <w:shd w:val="clear" w:color="auto" w:fill="FFFFFF"/>
            <w:tcMar>
              <w:top w:w="15" w:type="dxa"/>
              <w:left w:w="15" w:type="dxa"/>
              <w:bottom w:w="0" w:type="dxa"/>
              <w:right w:w="15" w:type="dxa"/>
            </w:tcMar>
            <w:hideMark/>
          </w:tcPr>
          <w:p w14:paraId="47263A24" w14:textId="77777777" w:rsidR="00EA6629" w:rsidRPr="002E364F" w:rsidRDefault="00D5099F" w:rsidP="00316601">
            <w:pPr>
              <w:jc w:val="center"/>
              <w:rPr>
                <w:szCs w:val="18"/>
              </w:rPr>
            </w:pPr>
            <w:r w:rsidRPr="002E364F">
              <w:rPr>
                <w:szCs w:val="18"/>
              </w:rPr>
              <w:t>600</w:t>
            </w:r>
          </w:p>
        </w:tc>
        <w:tc>
          <w:tcPr>
            <w:tcW w:w="1610" w:type="dxa"/>
            <w:shd w:val="clear" w:color="auto" w:fill="FFFFFF"/>
          </w:tcPr>
          <w:p w14:paraId="47263A25" w14:textId="77777777" w:rsidR="00EA6629" w:rsidRPr="002E364F" w:rsidRDefault="00D5099F" w:rsidP="00316601">
            <w:pPr>
              <w:jc w:val="center"/>
              <w:rPr>
                <w:szCs w:val="18"/>
              </w:rPr>
            </w:pPr>
            <w:r w:rsidRPr="002E364F">
              <w:rPr>
                <w:szCs w:val="18"/>
              </w:rPr>
              <w:t>3.0</w:t>
            </w:r>
          </w:p>
        </w:tc>
      </w:tr>
      <w:tr w:rsidR="00F5216B" w:rsidRPr="002E364F" w14:paraId="47263A2D" w14:textId="77777777" w:rsidTr="00915A1A">
        <w:trPr>
          <w:trHeight w:val="315"/>
        </w:trPr>
        <w:tc>
          <w:tcPr>
            <w:tcW w:w="1416" w:type="dxa"/>
            <w:shd w:val="clear" w:color="auto" w:fill="FFFFFF"/>
            <w:tcMar>
              <w:top w:w="15" w:type="dxa"/>
              <w:left w:w="15" w:type="dxa"/>
              <w:bottom w:w="0" w:type="dxa"/>
              <w:right w:w="15" w:type="dxa"/>
            </w:tcMar>
            <w:hideMark/>
          </w:tcPr>
          <w:p w14:paraId="47263A27" w14:textId="77777777" w:rsidR="00EA6629" w:rsidRPr="002E364F" w:rsidRDefault="00D5099F" w:rsidP="00316601">
            <w:pPr>
              <w:jc w:val="center"/>
              <w:rPr>
                <w:szCs w:val="18"/>
              </w:rPr>
            </w:pPr>
            <w:r w:rsidRPr="002E364F">
              <w:rPr>
                <w:szCs w:val="18"/>
              </w:rPr>
              <w:t>0.83</w:t>
            </w:r>
          </w:p>
        </w:tc>
        <w:tc>
          <w:tcPr>
            <w:tcW w:w="1364" w:type="dxa"/>
            <w:shd w:val="clear" w:color="auto" w:fill="FFFFFF"/>
            <w:tcMar>
              <w:top w:w="15" w:type="dxa"/>
              <w:left w:w="15" w:type="dxa"/>
              <w:bottom w:w="0" w:type="dxa"/>
              <w:right w:w="15" w:type="dxa"/>
            </w:tcMar>
            <w:hideMark/>
          </w:tcPr>
          <w:p w14:paraId="47263A28" w14:textId="77777777" w:rsidR="00EA6629" w:rsidRPr="002E364F" w:rsidRDefault="00D5099F" w:rsidP="00316601">
            <w:pPr>
              <w:jc w:val="center"/>
              <w:rPr>
                <w:szCs w:val="18"/>
              </w:rPr>
            </w:pPr>
            <w:r w:rsidRPr="002E364F">
              <w:rPr>
                <w:szCs w:val="18"/>
              </w:rPr>
              <w:t>500</w:t>
            </w:r>
          </w:p>
        </w:tc>
        <w:tc>
          <w:tcPr>
            <w:tcW w:w="1326" w:type="dxa"/>
            <w:shd w:val="clear" w:color="auto" w:fill="FFFFFF"/>
          </w:tcPr>
          <w:p w14:paraId="47263A29" w14:textId="77777777" w:rsidR="00EA6629" w:rsidRPr="002E364F" w:rsidRDefault="00D5099F" w:rsidP="00316601">
            <w:pPr>
              <w:jc w:val="center"/>
              <w:rPr>
                <w:szCs w:val="18"/>
              </w:rPr>
            </w:pPr>
            <w:r w:rsidRPr="002E364F">
              <w:rPr>
                <w:szCs w:val="18"/>
              </w:rPr>
              <w:t>2.5</w:t>
            </w:r>
          </w:p>
        </w:tc>
        <w:tc>
          <w:tcPr>
            <w:tcW w:w="1829" w:type="dxa"/>
            <w:shd w:val="clear" w:color="auto" w:fill="FFFFFF"/>
          </w:tcPr>
          <w:p w14:paraId="47263A2A" w14:textId="77777777" w:rsidR="00EA6629" w:rsidRPr="002E364F" w:rsidRDefault="00D5099F" w:rsidP="00316601">
            <w:pPr>
              <w:jc w:val="center"/>
              <w:rPr>
                <w:szCs w:val="18"/>
                <w:highlight w:val="yellow"/>
              </w:rPr>
            </w:pPr>
            <w:r w:rsidRPr="002E364F">
              <w:rPr>
                <w:szCs w:val="18"/>
              </w:rPr>
              <w:t>0.72</w:t>
            </w:r>
          </w:p>
        </w:tc>
        <w:tc>
          <w:tcPr>
            <w:tcW w:w="990" w:type="dxa"/>
            <w:shd w:val="clear" w:color="auto" w:fill="FFFFFF"/>
            <w:tcMar>
              <w:top w:w="15" w:type="dxa"/>
              <w:left w:w="15" w:type="dxa"/>
              <w:bottom w:w="0" w:type="dxa"/>
              <w:right w:w="15" w:type="dxa"/>
            </w:tcMar>
            <w:hideMark/>
          </w:tcPr>
          <w:p w14:paraId="47263A2B" w14:textId="77777777" w:rsidR="00EA6629" w:rsidRPr="002E364F" w:rsidRDefault="00D5099F" w:rsidP="00316601">
            <w:pPr>
              <w:jc w:val="center"/>
              <w:rPr>
                <w:szCs w:val="18"/>
              </w:rPr>
            </w:pPr>
            <w:r w:rsidRPr="002E364F">
              <w:rPr>
                <w:szCs w:val="18"/>
              </w:rPr>
              <w:t>650</w:t>
            </w:r>
          </w:p>
        </w:tc>
        <w:tc>
          <w:tcPr>
            <w:tcW w:w="1610" w:type="dxa"/>
            <w:shd w:val="clear" w:color="auto" w:fill="FFFFFF"/>
          </w:tcPr>
          <w:p w14:paraId="47263A2C" w14:textId="77777777" w:rsidR="00EA6629" w:rsidRPr="002E364F" w:rsidRDefault="00D5099F" w:rsidP="00316601">
            <w:pPr>
              <w:jc w:val="center"/>
              <w:rPr>
                <w:szCs w:val="18"/>
              </w:rPr>
            </w:pPr>
            <w:r w:rsidRPr="002E364F">
              <w:rPr>
                <w:szCs w:val="18"/>
              </w:rPr>
              <w:t>3.25</w:t>
            </w:r>
          </w:p>
        </w:tc>
      </w:tr>
      <w:tr w:rsidR="00F5216B" w:rsidRPr="002E364F" w14:paraId="47263A34" w14:textId="77777777" w:rsidTr="00915A1A">
        <w:trPr>
          <w:trHeight w:val="315"/>
        </w:trPr>
        <w:tc>
          <w:tcPr>
            <w:tcW w:w="1416" w:type="dxa"/>
            <w:shd w:val="clear" w:color="auto" w:fill="FFFFFF"/>
            <w:tcMar>
              <w:top w:w="15" w:type="dxa"/>
              <w:left w:w="15" w:type="dxa"/>
              <w:bottom w:w="0" w:type="dxa"/>
              <w:right w:w="15" w:type="dxa"/>
            </w:tcMar>
            <w:hideMark/>
          </w:tcPr>
          <w:p w14:paraId="47263A2E" w14:textId="77777777" w:rsidR="00EA6629" w:rsidRPr="002E364F" w:rsidRDefault="00D5099F" w:rsidP="00316601">
            <w:pPr>
              <w:jc w:val="center"/>
              <w:rPr>
                <w:szCs w:val="18"/>
              </w:rPr>
            </w:pPr>
            <w:r w:rsidRPr="002E364F">
              <w:rPr>
                <w:szCs w:val="18"/>
              </w:rPr>
              <w:t>0.92</w:t>
            </w:r>
          </w:p>
        </w:tc>
        <w:tc>
          <w:tcPr>
            <w:tcW w:w="1364" w:type="dxa"/>
            <w:shd w:val="clear" w:color="auto" w:fill="FFFFFF"/>
            <w:tcMar>
              <w:top w:w="15" w:type="dxa"/>
              <w:left w:w="15" w:type="dxa"/>
              <w:bottom w:w="0" w:type="dxa"/>
              <w:right w:w="15" w:type="dxa"/>
            </w:tcMar>
            <w:hideMark/>
          </w:tcPr>
          <w:p w14:paraId="47263A2F" w14:textId="77777777" w:rsidR="00EA6629" w:rsidRPr="002E364F" w:rsidRDefault="00D5099F" w:rsidP="00316601">
            <w:pPr>
              <w:jc w:val="center"/>
              <w:rPr>
                <w:szCs w:val="18"/>
              </w:rPr>
            </w:pPr>
            <w:r w:rsidRPr="002E364F">
              <w:rPr>
                <w:szCs w:val="18"/>
              </w:rPr>
              <w:t>550</w:t>
            </w:r>
          </w:p>
        </w:tc>
        <w:tc>
          <w:tcPr>
            <w:tcW w:w="1326" w:type="dxa"/>
            <w:shd w:val="clear" w:color="auto" w:fill="FFFFFF"/>
          </w:tcPr>
          <w:p w14:paraId="47263A30" w14:textId="77777777" w:rsidR="00EA6629" w:rsidRPr="002E364F" w:rsidRDefault="00D5099F" w:rsidP="00316601">
            <w:pPr>
              <w:jc w:val="center"/>
              <w:rPr>
                <w:szCs w:val="18"/>
              </w:rPr>
            </w:pPr>
            <w:r w:rsidRPr="002E364F">
              <w:rPr>
                <w:szCs w:val="18"/>
              </w:rPr>
              <w:t>2.75</w:t>
            </w:r>
          </w:p>
        </w:tc>
        <w:tc>
          <w:tcPr>
            <w:tcW w:w="1829" w:type="dxa"/>
            <w:shd w:val="clear" w:color="auto" w:fill="FFFFFF"/>
          </w:tcPr>
          <w:p w14:paraId="47263A31" w14:textId="77777777" w:rsidR="00EA6629" w:rsidRPr="002E364F" w:rsidRDefault="00D5099F" w:rsidP="00316601">
            <w:pPr>
              <w:jc w:val="center"/>
              <w:rPr>
                <w:szCs w:val="18"/>
              </w:rPr>
            </w:pPr>
            <w:r w:rsidRPr="002E364F">
              <w:rPr>
                <w:szCs w:val="18"/>
              </w:rPr>
              <w:t>0.78</w:t>
            </w:r>
          </w:p>
        </w:tc>
        <w:tc>
          <w:tcPr>
            <w:tcW w:w="990" w:type="dxa"/>
            <w:shd w:val="clear" w:color="auto" w:fill="FFFFFF"/>
            <w:tcMar>
              <w:top w:w="15" w:type="dxa"/>
              <w:left w:w="15" w:type="dxa"/>
              <w:bottom w:w="0" w:type="dxa"/>
              <w:right w:w="15" w:type="dxa"/>
            </w:tcMar>
            <w:hideMark/>
          </w:tcPr>
          <w:p w14:paraId="47263A32" w14:textId="77777777" w:rsidR="00EA6629" w:rsidRPr="002E364F" w:rsidRDefault="00D5099F" w:rsidP="00316601">
            <w:pPr>
              <w:jc w:val="center"/>
              <w:rPr>
                <w:szCs w:val="18"/>
              </w:rPr>
            </w:pPr>
            <w:r w:rsidRPr="002E364F">
              <w:rPr>
                <w:szCs w:val="18"/>
              </w:rPr>
              <w:t>700</w:t>
            </w:r>
          </w:p>
        </w:tc>
        <w:tc>
          <w:tcPr>
            <w:tcW w:w="1610" w:type="dxa"/>
            <w:shd w:val="clear" w:color="auto" w:fill="FFFFFF"/>
          </w:tcPr>
          <w:p w14:paraId="47263A33" w14:textId="77777777" w:rsidR="00EA6629" w:rsidRPr="002E364F" w:rsidRDefault="00D5099F" w:rsidP="00316601">
            <w:pPr>
              <w:jc w:val="center"/>
              <w:rPr>
                <w:szCs w:val="18"/>
              </w:rPr>
            </w:pPr>
            <w:r w:rsidRPr="002E364F">
              <w:rPr>
                <w:szCs w:val="18"/>
              </w:rPr>
              <w:t>3.5</w:t>
            </w:r>
          </w:p>
        </w:tc>
      </w:tr>
      <w:tr w:rsidR="00F5216B" w:rsidRPr="002E364F" w14:paraId="47263A3B" w14:textId="77777777" w:rsidTr="00915A1A">
        <w:trPr>
          <w:trHeight w:val="315"/>
        </w:trPr>
        <w:tc>
          <w:tcPr>
            <w:tcW w:w="1416" w:type="dxa"/>
            <w:shd w:val="clear" w:color="auto" w:fill="FFFFFF"/>
            <w:tcMar>
              <w:top w:w="15" w:type="dxa"/>
              <w:left w:w="15" w:type="dxa"/>
              <w:bottom w:w="0" w:type="dxa"/>
              <w:right w:w="15" w:type="dxa"/>
            </w:tcMar>
            <w:hideMark/>
          </w:tcPr>
          <w:p w14:paraId="47263A35" w14:textId="77777777" w:rsidR="00EA6629" w:rsidRPr="002E364F" w:rsidRDefault="00D5099F" w:rsidP="00316601">
            <w:pPr>
              <w:jc w:val="center"/>
              <w:rPr>
                <w:szCs w:val="18"/>
              </w:rPr>
            </w:pPr>
            <w:r w:rsidRPr="002E364F">
              <w:rPr>
                <w:szCs w:val="18"/>
              </w:rPr>
              <w:t>1.0</w:t>
            </w:r>
          </w:p>
        </w:tc>
        <w:tc>
          <w:tcPr>
            <w:tcW w:w="1364" w:type="dxa"/>
            <w:shd w:val="clear" w:color="auto" w:fill="FFFFFF"/>
            <w:tcMar>
              <w:top w:w="15" w:type="dxa"/>
              <w:left w:w="15" w:type="dxa"/>
              <w:bottom w:w="0" w:type="dxa"/>
              <w:right w:w="15" w:type="dxa"/>
            </w:tcMar>
            <w:hideMark/>
          </w:tcPr>
          <w:p w14:paraId="47263A36" w14:textId="77777777" w:rsidR="00EA6629" w:rsidRPr="002E364F" w:rsidRDefault="00D5099F" w:rsidP="00316601">
            <w:pPr>
              <w:jc w:val="center"/>
              <w:rPr>
                <w:szCs w:val="18"/>
              </w:rPr>
            </w:pPr>
            <w:r w:rsidRPr="002E364F">
              <w:rPr>
                <w:szCs w:val="18"/>
              </w:rPr>
              <w:t>600</w:t>
            </w:r>
          </w:p>
        </w:tc>
        <w:tc>
          <w:tcPr>
            <w:tcW w:w="1326" w:type="dxa"/>
            <w:shd w:val="clear" w:color="auto" w:fill="FFFFFF"/>
          </w:tcPr>
          <w:p w14:paraId="47263A37" w14:textId="77777777" w:rsidR="00EA6629" w:rsidRPr="002E364F" w:rsidRDefault="00D5099F" w:rsidP="00316601">
            <w:pPr>
              <w:jc w:val="center"/>
              <w:rPr>
                <w:szCs w:val="18"/>
              </w:rPr>
            </w:pPr>
            <w:r w:rsidRPr="002E364F">
              <w:rPr>
                <w:szCs w:val="18"/>
              </w:rPr>
              <w:t>3.0</w:t>
            </w:r>
          </w:p>
        </w:tc>
        <w:tc>
          <w:tcPr>
            <w:tcW w:w="1829" w:type="dxa"/>
            <w:shd w:val="clear" w:color="auto" w:fill="FFFFFF"/>
          </w:tcPr>
          <w:p w14:paraId="47263A38" w14:textId="77777777" w:rsidR="00EA6629" w:rsidRPr="002E364F" w:rsidRDefault="00D5099F" w:rsidP="00316601">
            <w:pPr>
              <w:jc w:val="center"/>
              <w:rPr>
                <w:szCs w:val="18"/>
              </w:rPr>
            </w:pPr>
            <w:r w:rsidRPr="002E364F">
              <w:rPr>
                <w:szCs w:val="18"/>
              </w:rPr>
              <w:t>0.89</w:t>
            </w:r>
          </w:p>
        </w:tc>
        <w:tc>
          <w:tcPr>
            <w:tcW w:w="990" w:type="dxa"/>
            <w:shd w:val="clear" w:color="auto" w:fill="FFFFFF"/>
            <w:tcMar>
              <w:top w:w="15" w:type="dxa"/>
              <w:left w:w="15" w:type="dxa"/>
              <w:bottom w:w="0" w:type="dxa"/>
              <w:right w:w="15" w:type="dxa"/>
            </w:tcMar>
            <w:hideMark/>
          </w:tcPr>
          <w:p w14:paraId="47263A39" w14:textId="77777777" w:rsidR="00EA6629" w:rsidRPr="002E364F" w:rsidRDefault="00D5099F" w:rsidP="00316601">
            <w:pPr>
              <w:jc w:val="center"/>
              <w:rPr>
                <w:szCs w:val="18"/>
              </w:rPr>
            </w:pPr>
            <w:r w:rsidRPr="002E364F">
              <w:rPr>
                <w:szCs w:val="18"/>
              </w:rPr>
              <w:t>800</w:t>
            </w:r>
          </w:p>
        </w:tc>
        <w:tc>
          <w:tcPr>
            <w:tcW w:w="1610" w:type="dxa"/>
            <w:shd w:val="clear" w:color="auto" w:fill="FFFFFF"/>
          </w:tcPr>
          <w:p w14:paraId="47263A3A" w14:textId="77777777" w:rsidR="00EA6629" w:rsidRPr="002E364F" w:rsidRDefault="00D5099F" w:rsidP="00316601">
            <w:pPr>
              <w:jc w:val="center"/>
              <w:rPr>
                <w:szCs w:val="18"/>
              </w:rPr>
            </w:pPr>
            <w:r w:rsidRPr="002E364F">
              <w:rPr>
                <w:szCs w:val="18"/>
              </w:rPr>
              <w:t>4.0</w:t>
            </w:r>
          </w:p>
        </w:tc>
      </w:tr>
      <w:tr w:rsidR="00F5216B" w:rsidRPr="002E364F" w14:paraId="47263A42" w14:textId="77777777" w:rsidTr="00915A1A">
        <w:trPr>
          <w:trHeight w:val="315"/>
        </w:trPr>
        <w:tc>
          <w:tcPr>
            <w:tcW w:w="1416" w:type="dxa"/>
            <w:shd w:val="clear" w:color="auto" w:fill="FFFFFF"/>
            <w:tcMar>
              <w:top w:w="15" w:type="dxa"/>
              <w:left w:w="15" w:type="dxa"/>
              <w:bottom w:w="0" w:type="dxa"/>
              <w:right w:w="15" w:type="dxa"/>
            </w:tcMar>
            <w:hideMark/>
          </w:tcPr>
          <w:p w14:paraId="47263A3C" w14:textId="77777777" w:rsidR="00EA6629" w:rsidRPr="002E364F" w:rsidRDefault="00D5099F" w:rsidP="00316601">
            <w:pPr>
              <w:jc w:val="center"/>
              <w:rPr>
                <w:szCs w:val="18"/>
              </w:rPr>
            </w:pPr>
            <w:r w:rsidRPr="002E364F">
              <w:rPr>
                <w:szCs w:val="18"/>
              </w:rPr>
              <w:t>1.08</w:t>
            </w:r>
          </w:p>
        </w:tc>
        <w:tc>
          <w:tcPr>
            <w:tcW w:w="1364" w:type="dxa"/>
            <w:shd w:val="clear" w:color="auto" w:fill="FFFFFF"/>
            <w:tcMar>
              <w:top w:w="15" w:type="dxa"/>
              <w:left w:w="15" w:type="dxa"/>
              <w:bottom w:w="0" w:type="dxa"/>
              <w:right w:w="15" w:type="dxa"/>
            </w:tcMar>
            <w:hideMark/>
          </w:tcPr>
          <w:p w14:paraId="47263A3D" w14:textId="77777777" w:rsidR="00EA6629" w:rsidRPr="002E364F" w:rsidRDefault="00D5099F" w:rsidP="00316601">
            <w:pPr>
              <w:jc w:val="center"/>
              <w:rPr>
                <w:szCs w:val="18"/>
              </w:rPr>
            </w:pPr>
            <w:r w:rsidRPr="002E364F">
              <w:rPr>
                <w:szCs w:val="18"/>
              </w:rPr>
              <w:t>650</w:t>
            </w:r>
          </w:p>
        </w:tc>
        <w:tc>
          <w:tcPr>
            <w:tcW w:w="1326" w:type="dxa"/>
            <w:shd w:val="clear" w:color="auto" w:fill="FFFFFF"/>
          </w:tcPr>
          <w:p w14:paraId="47263A3E" w14:textId="77777777" w:rsidR="00EA6629" w:rsidRPr="002E364F" w:rsidRDefault="00D5099F" w:rsidP="00316601">
            <w:pPr>
              <w:jc w:val="center"/>
              <w:rPr>
                <w:szCs w:val="18"/>
              </w:rPr>
            </w:pPr>
            <w:r w:rsidRPr="002E364F">
              <w:rPr>
                <w:szCs w:val="18"/>
              </w:rPr>
              <w:t>3.25</w:t>
            </w:r>
          </w:p>
        </w:tc>
        <w:tc>
          <w:tcPr>
            <w:tcW w:w="1829" w:type="dxa"/>
            <w:shd w:val="clear" w:color="auto" w:fill="FFFFFF"/>
          </w:tcPr>
          <w:p w14:paraId="47263A3F" w14:textId="77777777" w:rsidR="00EA6629" w:rsidRPr="002E364F" w:rsidRDefault="00D5099F" w:rsidP="00316601">
            <w:pPr>
              <w:jc w:val="center"/>
              <w:rPr>
                <w:szCs w:val="18"/>
              </w:rPr>
            </w:pPr>
            <w:r w:rsidRPr="002E364F">
              <w:rPr>
                <w:szCs w:val="18"/>
              </w:rPr>
              <w:t>1.0</w:t>
            </w:r>
          </w:p>
        </w:tc>
        <w:tc>
          <w:tcPr>
            <w:tcW w:w="990" w:type="dxa"/>
            <w:shd w:val="clear" w:color="auto" w:fill="FFFFFF"/>
            <w:tcMar>
              <w:top w:w="15" w:type="dxa"/>
              <w:left w:w="15" w:type="dxa"/>
              <w:bottom w:w="0" w:type="dxa"/>
              <w:right w:w="15" w:type="dxa"/>
            </w:tcMar>
            <w:hideMark/>
          </w:tcPr>
          <w:p w14:paraId="47263A40" w14:textId="77777777" w:rsidR="00EA6629" w:rsidRPr="002E364F" w:rsidRDefault="00D5099F" w:rsidP="00316601">
            <w:pPr>
              <w:jc w:val="center"/>
              <w:rPr>
                <w:szCs w:val="18"/>
              </w:rPr>
            </w:pPr>
            <w:r w:rsidRPr="002E364F">
              <w:rPr>
                <w:szCs w:val="18"/>
              </w:rPr>
              <w:t>900</w:t>
            </w:r>
          </w:p>
        </w:tc>
        <w:tc>
          <w:tcPr>
            <w:tcW w:w="1610" w:type="dxa"/>
            <w:shd w:val="clear" w:color="auto" w:fill="FFFFFF"/>
          </w:tcPr>
          <w:p w14:paraId="47263A41" w14:textId="77777777" w:rsidR="00EA6629" w:rsidRPr="002E364F" w:rsidRDefault="00D5099F" w:rsidP="00316601">
            <w:pPr>
              <w:jc w:val="center"/>
              <w:rPr>
                <w:szCs w:val="18"/>
              </w:rPr>
            </w:pPr>
            <w:r w:rsidRPr="002E364F">
              <w:rPr>
                <w:szCs w:val="18"/>
              </w:rPr>
              <w:t>4.5</w:t>
            </w:r>
          </w:p>
        </w:tc>
      </w:tr>
      <w:tr w:rsidR="00F5216B" w:rsidRPr="002E364F" w14:paraId="47263A49" w14:textId="77777777" w:rsidTr="00915A1A">
        <w:trPr>
          <w:trHeight w:val="315"/>
        </w:trPr>
        <w:tc>
          <w:tcPr>
            <w:tcW w:w="1416" w:type="dxa"/>
            <w:shd w:val="clear" w:color="auto" w:fill="FFFFFF"/>
            <w:tcMar>
              <w:top w:w="15" w:type="dxa"/>
              <w:left w:w="15" w:type="dxa"/>
              <w:bottom w:w="0" w:type="dxa"/>
              <w:right w:w="15" w:type="dxa"/>
            </w:tcMar>
            <w:hideMark/>
          </w:tcPr>
          <w:p w14:paraId="47263A43" w14:textId="77777777" w:rsidR="00EA6629" w:rsidRPr="002E364F" w:rsidRDefault="00D5099F" w:rsidP="00316601">
            <w:pPr>
              <w:jc w:val="center"/>
              <w:rPr>
                <w:szCs w:val="18"/>
              </w:rPr>
            </w:pPr>
            <w:r w:rsidRPr="002E364F">
              <w:rPr>
                <w:szCs w:val="18"/>
              </w:rPr>
              <w:t>1.17</w:t>
            </w:r>
          </w:p>
        </w:tc>
        <w:tc>
          <w:tcPr>
            <w:tcW w:w="1364" w:type="dxa"/>
            <w:shd w:val="clear" w:color="auto" w:fill="FFFFFF"/>
            <w:tcMar>
              <w:top w:w="15" w:type="dxa"/>
              <w:left w:w="15" w:type="dxa"/>
              <w:bottom w:w="0" w:type="dxa"/>
              <w:right w:w="15" w:type="dxa"/>
            </w:tcMar>
            <w:hideMark/>
          </w:tcPr>
          <w:p w14:paraId="47263A44" w14:textId="77777777" w:rsidR="00EA6629" w:rsidRPr="002E364F" w:rsidRDefault="00D5099F" w:rsidP="00316601">
            <w:pPr>
              <w:jc w:val="center"/>
              <w:rPr>
                <w:szCs w:val="18"/>
              </w:rPr>
            </w:pPr>
            <w:r w:rsidRPr="002E364F">
              <w:rPr>
                <w:szCs w:val="18"/>
              </w:rPr>
              <w:t>700</w:t>
            </w:r>
          </w:p>
        </w:tc>
        <w:tc>
          <w:tcPr>
            <w:tcW w:w="1326" w:type="dxa"/>
            <w:shd w:val="clear" w:color="auto" w:fill="FFFFFF"/>
          </w:tcPr>
          <w:p w14:paraId="47263A45" w14:textId="77777777" w:rsidR="00EA6629" w:rsidRPr="002E364F" w:rsidRDefault="00D5099F" w:rsidP="00316601">
            <w:pPr>
              <w:jc w:val="center"/>
              <w:rPr>
                <w:szCs w:val="18"/>
              </w:rPr>
            </w:pPr>
            <w:r w:rsidRPr="002E364F">
              <w:rPr>
                <w:szCs w:val="18"/>
              </w:rPr>
              <w:t>3.5</w:t>
            </w:r>
          </w:p>
        </w:tc>
        <w:tc>
          <w:tcPr>
            <w:tcW w:w="1829" w:type="dxa"/>
            <w:shd w:val="clear" w:color="auto" w:fill="FFFFFF"/>
          </w:tcPr>
          <w:p w14:paraId="47263A46" w14:textId="77777777" w:rsidR="00EA6629" w:rsidRPr="002E364F" w:rsidRDefault="00D5099F" w:rsidP="00316601">
            <w:pPr>
              <w:jc w:val="center"/>
              <w:rPr>
                <w:szCs w:val="18"/>
              </w:rPr>
            </w:pPr>
            <w:r w:rsidRPr="002E364F">
              <w:rPr>
                <w:szCs w:val="18"/>
              </w:rPr>
              <w:t>1.11</w:t>
            </w:r>
          </w:p>
        </w:tc>
        <w:tc>
          <w:tcPr>
            <w:tcW w:w="990" w:type="dxa"/>
            <w:shd w:val="clear" w:color="auto" w:fill="FFFFFF"/>
            <w:tcMar>
              <w:top w:w="15" w:type="dxa"/>
              <w:left w:w="15" w:type="dxa"/>
              <w:bottom w:w="0" w:type="dxa"/>
              <w:right w:w="15" w:type="dxa"/>
            </w:tcMar>
            <w:hideMark/>
          </w:tcPr>
          <w:p w14:paraId="47263A47" w14:textId="77777777" w:rsidR="00EA6629" w:rsidRPr="002E364F" w:rsidRDefault="00D5099F" w:rsidP="00316601">
            <w:pPr>
              <w:jc w:val="center"/>
              <w:rPr>
                <w:szCs w:val="18"/>
              </w:rPr>
            </w:pPr>
            <w:r w:rsidRPr="002E364F">
              <w:rPr>
                <w:szCs w:val="18"/>
              </w:rPr>
              <w:t>1000</w:t>
            </w:r>
          </w:p>
        </w:tc>
        <w:tc>
          <w:tcPr>
            <w:tcW w:w="1610" w:type="dxa"/>
            <w:shd w:val="clear" w:color="auto" w:fill="FFFFFF"/>
          </w:tcPr>
          <w:p w14:paraId="47263A48" w14:textId="77777777" w:rsidR="00EA6629" w:rsidRPr="002E364F" w:rsidRDefault="00D5099F" w:rsidP="00316601">
            <w:pPr>
              <w:jc w:val="center"/>
              <w:rPr>
                <w:szCs w:val="18"/>
              </w:rPr>
            </w:pPr>
            <w:r w:rsidRPr="002E364F">
              <w:rPr>
                <w:szCs w:val="18"/>
              </w:rPr>
              <w:t>5.0</w:t>
            </w:r>
            <w:r w:rsidRPr="002E364F">
              <w:rPr>
                <w:szCs w:val="18"/>
                <w:vertAlign w:val="superscript"/>
              </w:rPr>
              <w:t xml:space="preserve"> B</w:t>
            </w:r>
          </w:p>
        </w:tc>
      </w:tr>
      <w:tr w:rsidR="00F5216B" w:rsidRPr="002E364F" w14:paraId="47263A50" w14:textId="77777777" w:rsidTr="00915A1A">
        <w:trPr>
          <w:trHeight w:val="315"/>
        </w:trPr>
        <w:tc>
          <w:tcPr>
            <w:tcW w:w="1416" w:type="dxa"/>
            <w:shd w:val="clear" w:color="auto" w:fill="FFFFFF"/>
            <w:tcMar>
              <w:top w:w="15" w:type="dxa"/>
              <w:left w:w="15" w:type="dxa"/>
              <w:bottom w:w="0" w:type="dxa"/>
              <w:right w:w="15" w:type="dxa"/>
            </w:tcMar>
            <w:hideMark/>
          </w:tcPr>
          <w:p w14:paraId="47263A4A" w14:textId="77777777" w:rsidR="00EA6629" w:rsidRPr="002E364F" w:rsidRDefault="00D5099F" w:rsidP="00316601">
            <w:pPr>
              <w:jc w:val="center"/>
              <w:rPr>
                <w:szCs w:val="18"/>
              </w:rPr>
            </w:pPr>
            <w:r w:rsidRPr="002E364F">
              <w:rPr>
                <w:szCs w:val="18"/>
              </w:rPr>
              <w:t>1.25</w:t>
            </w:r>
          </w:p>
        </w:tc>
        <w:tc>
          <w:tcPr>
            <w:tcW w:w="1364" w:type="dxa"/>
            <w:shd w:val="clear" w:color="auto" w:fill="FFFFFF"/>
            <w:tcMar>
              <w:top w:w="15" w:type="dxa"/>
              <w:left w:w="15" w:type="dxa"/>
              <w:bottom w:w="0" w:type="dxa"/>
              <w:right w:w="15" w:type="dxa"/>
            </w:tcMar>
            <w:hideMark/>
          </w:tcPr>
          <w:p w14:paraId="47263A4B" w14:textId="77777777" w:rsidR="00EA6629" w:rsidRPr="002E364F" w:rsidRDefault="00D5099F" w:rsidP="00316601">
            <w:pPr>
              <w:jc w:val="center"/>
              <w:rPr>
                <w:szCs w:val="18"/>
              </w:rPr>
            </w:pPr>
            <w:r w:rsidRPr="002E364F">
              <w:rPr>
                <w:szCs w:val="18"/>
              </w:rPr>
              <w:t>750</w:t>
            </w:r>
          </w:p>
        </w:tc>
        <w:tc>
          <w:tcPr>
            <w:tcW w:w="1326" w:type="dxa"/>
            <w:shd w:val="clear" w:color="auto" w:fill="FFFFFF"/>
          </w:tcPr>
          <w:p w14:paraId="47263A4C" w14:textId="77777777" w:rsidR="00EA6629" w:rsidRPr="002E364F" w:rsidRDefault="00D5099F" w:rsidP="00316601">
            <w:pPr>
              <w:jc w:val="center"/>
              <w:rPr>
                <w:szCs w:val="18"/>
              </w:rPr>
            </w:pPr>
            <w:r w:rsidRPr="002E364F">
              <w:rPr>
                <w:szCs w:val="18"/>
              </w:rPr>
              <w:t>3.75</w:t>
            </w:r>
          </w:p>
        </w:tc>
        <w:tc>
          <w:tcPr>
            <w:tcW w:w="1829" w:type="dxa"/>
            <w:shd w:val="clear" w:color="auto" w:fill="FFFFFF"/>
          </w:tcPr>
          <w:p w14:paraId="47263A4D" w14:textId="77777777" w:rsidR="00EA6629" w:rsidRPr="002E364F" w:rsidRDefault="00D5099F" w:rsidP="00316601">
            <w:pPr>
              <w:jc w:val="center"/>
              <w:rPr>
                <w:szCs w:val="18"/>
              </w:rPr>
            </w:pPr>
            <w:r w:rsidRPr="002E364F">
              <w:rPr>
                <w:szCs w:val="18"/>
              </w:rPr>
              <w:t>1.22</w:t>
            </w:r>
          </w:p>
        </w:tc>
        <w:tc>
          <w:tcPr>
            <w:tcW w:w="990" w:type="dxa"/>
            <w:shd w:val="clear" w:color="auto" w:fill="FFFFFF"/>
            <w:tcMar>
              <w:top w:w="15" w:type="dxa"/>
              <w:left w:w="15" w:type="dxa"/>
              <w:bottom w:w="0" w:type="dxa"/>
              <w:right w:w="15" w:type="dxa"/>
            </w:tcMar>
            <w:hideMark/>
          </w:tcPr>
          <w:p w14:paraId="47263A4E" w14:textId="77777777" w:rsidR="00EA6629" w:rsidRPr="002E364F" w:rsidRDefault="00D5099F" w:rsidP="00316601">
            <w:pPr>
              <w:jc w:val="center"/>
              <w:rPr>
                <w:szCs w:val="18"/>
              </w:rPr>
            </w:pPr>
            <w:r w:rsidRPr="002E364F">
              <w:rPr>
                <w:szCs w:val="18"/>
              </w:rPr>
              <w:t>1100</w:t>
            </w:r>
          </w:p>
        </w:tc>
        <w:tc>
          <w:tcPr>
            <w:tcW w:w="1610" w:type="dxa"/>
            <w:shd w:val="clear" w:color="auto" w:fill="FFFFFF"/>
          </w:tcPr>
          <w:p w14:paraId="47263A4F" w14:textId="77777777" w:rsidR="00EA6629" w:rsidRPr="002E364F" w:rsidRDefault="00D5099F" w:rsidP="00316601">
            <w:pPr>
              <w:jc w:val="center"/>
              <w:rPr>
                <w:szCs w:val="18"/>
              </w:rPr>
            </w:pPr>
            <w:r w:rsidRPr="002E364F">
              <w:rPr>
                <w:szCs w:val="18"/>
              </w:rPr>
              <w:t>5.5</w:t>
            </w:r>
            <w:r w:rsidRPr="002E364F">
              <w:rPr>
                <w:szCs w:val="18"/>
                <w:vertAlign w:val="superscript"/>
              </w:rPr>
              <w:t xml:space="preserve"> B</w:t>
            </w:r>
          </w:p>
        </w:tc>
      </w:tr>
      <w:tr w:rsidR="00F5216B" w:rsidRPr="002E364F" w14:paraId="47263A57" w14:textId="77777777" w:rsidTr="00915A1A">
        <w:trPr>
          <w:trHeight w:val="315"/>
        </w:trPr>
        <w:tc>
          <w:tcPr>
            <w:tcW w:w="1416" w:type="dxa"/>
            <w:shd w:val="clear" w:color="auto" w:fill="FFFFFF"/>
            <w:tcMar>
              <w:top w:w="15" w:type="dxa"/>
              <w:left w:w="15" w:type="dxa"/>
              <w:bottom w:w="0" w:type="dxa"/>
              <w:right w:w="15" w:type="dxa"/>
            </w:tcMar>
          </w:tcPr>
          <w:p w14:paraId="47263A51" w14:textId="77777777" w:rsidR="00EA6629" w:rsidRPr="002E364F" w:rsidRDefault="00D5099F" w:rsidP="00316601">
            <w:pPr>
              <w:jc w:val="center"/>
              <w:rPr>
                <w:szCs w:val="18"/>
              </w:rPr>
            </w:pPr>
            <w:r w:rsidRPr="002E364F">
              <w:rPr>
                <w:szCs w:val="18"/>
              </w:rPr>
              <w:t>1.33</w:t>
            </w:r>
          </w:p>
        </w:tc>
        <w:tc>
          <w:tcPr>
            <w:tcW w:w="1364" w:type="dxa"/>
            <w:shd w:val="clear" w:color="auto" w:fill="FFFFFF"/>
            <w:tcMar>
              <w:top w:w="15" w:type="dxa"/>
              <w:left w:w="15" w:type="dxa"/>
              <w:bottom w:w="0" w:type="dxa"/>
              <w:right w:w="15" w:type="dxa"/>
            </w:tcMar>
          </w:tcPr>
          <w:p w14:paraId="47263A52" w14:textId="77777777" w:rsidR="00EA6629" w:rsidRPr="002E364F" w:rsidRDefault="00D5099F" w:rsidP="00316601">
            <w:pPr>
              <w:jc w:val="center"/>
              <w:rPr>
                <w:szCs w:val="18"/>
              </w:rPr>
            </w:pPr>
            <w:r w:rsidRPr="002E364F">
              <w:rPr>
                <w:szCs w:val="18"/>
              </w:rPr>
              <w:t>800</w:t>
            </w:r>
          </w:p>
        </w:tc>
        <w:tc>
          <w:tcPr>
            <w:tcW w:w="1326" w:type="dxa"/>
            <w:shd w:val="clear" w:color="auto" w:fill="FFFFFF"/>
          </w:tcPr>
          <w:p w14:paraId="47263A53" w14:textId="77777777" w:rsidR="00EA6629" w:rsidRPr="002E364F" w:rsidRDefault="00D5099F" w:rsidP="00316601">
            <w:pPr>
              <w:jc w:val="center"/>
              <w:rPr>
                <w:szCs w:val="18"/>
              </w:rPr>
            </w:pPr>
            <w:r w:rsidRPr="002E364F">
              <w:rPr>
                <w:szCs w:val="18"/>
              </w:rPr>
              <w:t>4.0</w:t>
            </w:r>
          </w:p>
        </w:tc>
        <w:tc>
          <w:tcPr>
            <w:tcW w:w="1829" w:type="dxa"/>
            <w:shd w:val="clear" w:color="auto" w:fill="FFFFFF"/>
          </w:tcPr>
          <w:p w14:paraId="47263A54" w14:textId="77777777" w:rsidR="00EA6629" w:rsidRPr="002E364F" w:rsidRDefault="00D5099F" w:rsidP="00316601">
            <w:pPr>
              <w:jc w:val="center"/>
              <w:rPr>
                <w:szCs w:val="18"/>
              </w:rPr>
            </w:pPr>
            <w:r w:rsidRPr="002E364F">
              <w:rPr>
                <w:szCs w:val="18"/>
              </w:rPr>
              <w:t>1.33</w:t>
            </w:r>
          </w:p>
        </w:tc>
        <w:tc>
          <w:tcPr>
            <w:tcW w:w="990" w:type="dxa"/>
            <w:shd w:val="clear" w:color="auto" w:fill="FFFFFF"/>
            <w:tcMar>
              <w:top w:w="15" w:type="dxa"/>
              <w:left w:w="15" w:type="dxa"/>
              <w:bottom w:w="0" w:type="dxa"/>
              <w:right w:w="15" w:type="dxa"/>
            </w:tcMar>
          </w:tcPr>
          <w:p w14:paraId="47263A55" w14:textId="77777777" w:rsidR="00EA6629" w:rsidRPr="002E364F" w:rsidRDefault="00D5099F" w:rsidP="00316601">
            <w:pPr>
              <w:jc w:val="center"/>
              <w:rPr>
                <w:szCs w:val="18"/>
              </w:rPr>
            </w:pPr>
            <w:r w:rsidRPr="002E364F">
              <w:rPr>
                <w:szCs w:val="18"/>
              </w:rPr>
              <w:t>1200</w:t>
            </w:r>
          </w:p>
        </w:tc>
        <w:tc>
          <w:tcPr>
            <w:tcW w:w="1610" w:type="dxa"/>
            <w:shd w:val="clear" w:color="auto" w:fill="FFFFFF"/>
          </w:tcPr>
          <w:p w14:paraId="47263A56" w14:textId="77777777" w:rsidR="00EA6629" w:rsidRPr="002E364F" w:rsidRDefault="00D5099F" w:rsidP="00316601">
            <w:pPr>
              <w:jc w:val="center"/>
              <w:rPr>
                <w:szCs w:val="18"/>
              </w:rPr>
            </w:pPr>
            <w:r w:rsidRPr="002E364F">
              <w:rPr>
                <w:szCs w:val="18"/>
              </w:rPr>
              <w:t>6.0</w:t>
            </w:r>
            <w:r w:rsidRPr="002E364F">
              <w:rPr>
                <w:szCs w:val="18"/>
                <w:vertAlign w:val="superscript"/>
              </w:rPr>
              <w:t xml:space="preserve"> B</w:t>
            </w:r>
          </w:p>
        </w:tc>
      </w:tr>
    </w:tbl>
    <w:p w14:paraId="47263A59" w14:textId="459E1465" w:rsidR="00BD2803" w:rsidRPr="002E364F" w:rsidRDefault="00D5099F" w:rsidP="00F14C66">
      <w:pPr>
        <w:shd w:val="clear" w:color="auto" w:fill="FFFFFF"/>
        <w:spacing w:before="60" w:after="120"/>
        <w:rPr>
          <w:sz w:val="18"/>
          <w:szCs w:val="18"/>
        </w:rPr>
      </w:pPr>
      <w:r w:rsidRPr="002E364F">
        <w:rPr>
          <w:sz w:val="18"/>
          <w:szCs w:val="18"/>
        </w:rPr>
        <w:t xml:space="preserve">The table lists doses and volumes as calculated theoretically for the two dosing regimens. As the </w:t>
      </w:r>
      <w:r w:rsidR="007C2919" w:rsidRPr="002E364F">
        <w:rPr>
          <w:sz w:val="18"/>
          <w:szCs w:val="18"/>
        </w:rPr>
        <w:t xml:space="preserve">oral </w:t>
      </w:r>
      <w:r w:rsidRPr="002E364F">
        <w:rPr>
          <w:sz w:val="18"/>
          <w:szCs w:val="18"/>
        </w:rPr>
        <w:t>dispenser has gradua</w:t>
      </w:r>
      <w:r w:rsidR="004008BA" w:rsidRPr="002E364F">
        <w:rPr>
          <w:sz w:val="18"/>
          <w:szCs w:val="18"/>
        </w:rPr>
        <w:t>tions of 0.25 </w:t>
      </w:r>
      <w:r w:rsidRPr="002E364F">
        <w:rPr>
          <w:sz w:val="18"/>
          <w:szCs w:val="18"/>
        </w:rPr>
        <w:t>m</w:t>
      </w:r>
      <w:r w:rsidR="001D76A4" w:rsidRPr="002E364F">
        <w:rPr>
          <w:sz w:val="18"/>
          <w:szCs w:val="18"/>
        </w:rPr>
        <w:t>l</w:t>
      </w:r>
      <w:r w:rsidR="004008BA" w:rsidRPr="002E364F">
        <w:rPr>
          <w:sz w:val="18"/>
          <w:szCs w:val="18"/>
        </w:rPr>
        <w:t xml:space="preserve"> only (corresponding to a 50 </w:t>
      </w:r>
      <w:r w:rsidRPr="002E364F">
        <w:rPr>
          <w:sz w:val="18"/>
          <w:szCs w:val="18"/>
        </w:rPr>
        <w:t xml:space="preserve">mg dose increment), </w:t>
      </w:r>
      <w:r w:rsidR="009D6A63" w:rsidRPr="002E364F">
        <w:rPr>
          <w:sz w:val="18"/>
          <w:szCs w:val="18"/>
        </w:rPr>
        <w:t>the volume in ml has been rounded up</w:t>
      </w:r>
      <w:r w:rsidRPr="002E364F">
        <w:rPr>
          <w:sz w:val="18"/>
          <w:szCs w:val="18"/>
        </w:rPr>
        <w:t xml:space="preserve"> to the nearest graduation mark.</w:t>
      </w:r>
    </w:p>
    <w:p w14:paraId="47263A5B" w14:textId="685B7322" w:rsidR="00BD2803" w:rsidRPr="002E364F" w:rsidRDefault="00D5099F" w:rsidP="002A69FB">
      <w:pPr>
        <w:shd w:val="clear" w:color="auto" w:fill="FFFFFF"/>
        <w:spacing w:before="60" w:after="60"/>
        <w:rPr>
          <w:sz w:val="18"/>
          <w:szCs w:val="18"/>
          <w:vertAlign w:val="superscript"/>
        </w:rPr>
      </w:pPr>
      <w:r w:rsidRPr="002E364F">
        <w:rPr>
          <w:sz w:val="18"/>
          <w:szCs w:val="18"/>
          <w:vertAlign w:val="superscript"/>
        </w:rPr>
        <w:t>A</w:t>
      </w:r>
      <w:r w:rsidR="00740103" w:rsidRPr="002E364F">
        <w:rPr>
          <w:sz w:val="18"/>
          <w:szCs w:val="18"/>
        </w:rPr>
        <w:t>based on the Mosteller formula for body surface area (BSA) calculation:</w:t>
      </w:r>
      <w:r w:rsidR="00CE23F3" w:rsidRPr="002E364F">
        <w:rPr>
          <w:sz w:val="18"/>
          <w:szCs w:val="18"/>
        </w:rPr>
        <w:br/>
      </w:r>
      <m:oMath>
        <m:r>
          <w:rPr>
            <w:rFonts w:ascii="Cambria Math" w:hAnsi="Cambria Math"/>
            <w:sz w:val="16"/>
            <w:szCs w:val="16"/>
          </w:rPr>
          <m:t>BSA (m</m:t>
        </m:r>
      </m:oMath>
      <w:r w:rsidRPr="002E364F">
        <w:rPr>
          <w:rFonts w:eastAsiaTheme="minorEastAsia" w:cstheme="minorBidi"/>
          <w:sz w:val="16"/>
          <w:szCs w:val="16"/>
          <w:vertAlign w:val="superscript"/>
        </w:rPr>
        <w:t>2</w:t>
      </w:r>
      <m:oMath>
        <m:r>
          <w:rPr>
            <w:rFonts w:ascii="Cambria Math" w:hAnsi="Cambria Math"/>
            <w:sz w:val="16"/>
            <w:szCs w:val="16"/>
          </w:rPr>
          <m:t>)=</m:t>
        </m:r>
        <m:rad>
          <m:radPr>
            <m:degHide m:val="1"/>
            <m:ctrlPr>
              <w:rPr>
                <w:rFonts w:ascii="Cambria Math" w:eastAsiaTheme="minorHAnsi" w:hAnsi="Cambria Math" w:cstheme="minorBidi"/>
                <w:i/>
                <w:kern w:val="2"/>
                <w:sz w:val="16"/>
                <w:szCs w:val="16"/>
                <w14:ligatures w14:val="standardContextual"/>
              </w:rPr>
            </m:ctrlPr>
          </m:radPr>
          <m:deg>
            <m:ctrlPr>
              <w:rPr>
                <w:rFonts w:ascii="Cambria Math" w:hAnsi="Cambria Math"/>
                <w:sz w:val="16"/>
                <w:szCs w:val="16"/>
              </w:rPr>
            </m:ctrlPr>
          </m:deg>
          <m:e>
            <m:r>
              <w:rPr>
                <w:rFonts w:ascii="Cambria Math" w:hAnsi="Cambria Math"/>
                <w:sz w:val="16"/>
                <w:szCs w:val="16"/>
              </w:rPr>
              <m:t xml:space="preserve">(Height (cm) </m:t>
            </m:r>
            <m:r>
              <w:rPr>
                <w:rFonts w:ascii="Cambria Math" w:hAnsi="Cambria Math" w:cs="Arial"/>
                <w:sz w:val="16"/>
                <w:szCs w:val="16"/>
              </w:rPr>
              <m:t>  </m:t>
            </m:r>
            <m:r>
              <w:rPr>
                <w:rFonts w:ascii="Cambria Math" w:hAnsi="Cambria Math"/>
                <w:sz w:val="16"/>
                <w:szCs w:val="16"/>
              </w:rPr>
              <m:t>Weight (kg))/3600</m:t>
            </m:r>
            <m:ctrlPr>
              <w:rPr>
                <w:rFonts w:ascii="Cambria Math" w:hAnsi="Cambria Math"/>
                <w:sz w:val="16"/>
                <w:szCs w:val="16"/>
              </w:rPr>
            </m:ctrlPr>
          </m:e>
        </m:rad>
      </m:oMath>
    </w:p>
    <w:p w14:paraId="47263A5C" w14:textId="77777777" w:rsidR="00197B33" w:rsidRPr="002E364F" w:rsidRDefault="00D5099F" w:rsidP="002A69FB">
      <w:pPr>
        <w:shd w:val="clear" w:color="auto" w:fill="FFFFFF"/>
        <w:spacing w:before="60" w:after="60"/>
        <w:rPr>
          <w:sz w:val="18"/>
          <w:szCs w:val="18"/>
        </w:rPr>
      </w:pPr>
      <w:r w:rsidRPr="002E364F">
        <w:rPr>
          <w:sz w:val="18"/>
          <w:szCs w:val="18"/>
          <w:vertAlign w:val="superscript"/>
        </w:rPr>
        <w:t>B</w:t>
      </w:r>
      <w:r w:rsidR="007B0B4C" w:rsidRPr="002E364F">
        <w:rPr>
          <w:sz w:val="18"/>
          <w:szCs w:val="18"/>
        </w:rPr>
        <w:t>Doses above 5</w:t>
      </w:r>
      <w:r w:rsidR="004008BA" w:rsidRPr="002E364F">
        <w:rPr>
          <w:sz w:val="18"/>
          <w:szCs w:val="18"/>
        </w:rPr>
        <w:t> </w:t>
      </w:r>
      <w:r w:rsidR="007B0B4C" w:rsidRPr="002E364F">
        <w:rPr>
          <w:sz w:val="18"/>
          <w:szCs w:val="18"/>
        </w:rPr>
        <w:t>ml t</w:t>
      </w:r>
      <w:r w:rsidR="00740103" w:rsidRPr="002E364F">
        <w:rPr>
          <w:sz w:val="18"/>
          <w:szCs w:val="18"/>
        </w:rPr>
        <w:t xml:space="preserve">o be </w:t>
      </w:r>
      <w:r w:rsidR="007B0B4C" w:rsidRPr="002E364F">
        <w:rPr>
          <w:sz w:val="18"/>
          <w:szCs w:val="18"/>
        </w:rPr>
        <w:t xml:space="preserve">composed from two draws, </w:t>
      </w:r>
      <w:r w:rsidR="00EF0D6E" w:rsidRPr="002E364F">
        <w:rPr>
          <w:sz w:val="18"/>
          <w:szCs w:val="18"/>
        </w:rPr>
        <w:t xml:space="preserve">of </w:t>
      </w:r>
      <w:r w:rsidR="004008BA" w:rsidRPr="002E364F">
        <w:rPr>
          <w:sz w:val="18"/>
          <w:szCs w:val="18"/>
        </w:rPr>
        <w:t>at least 1 </w:t>
      </w:r>
      <w:r w:rsidR="007B0B4C" w:rsidRPr="002E364F">
        <w:rPr>
          <w:sz w:val="18"/>
          <w:szCs w:val="18"/>
        </w:rPr>
        <w:t>ml each. If feasible,</w:t>
      </w:r>
      <w:r w:rsidR="00740103" w:rsidRPr="002E364F">
        <w:rPr>
          <w:sz w:val="18"/>
          <w:szCs w:val="18"/>
        </w:rPr>
        <w:t xml:space="preserve"> switch to the oral solid dosage form for those that are able to swallow</w:t>
      </w:r>
      <w:r w:rsidR="007B0B4C" w:rsidRPr="002E364F">
        <w:rPr>
          <w:sz w:val="18"/>
          <w:szCs w:val="18"/>
        </w:rPr>
        <w:t>.</w:t>
      </w:r>
    </w:p>
    <w:p w14:paraId="47263A5F" w14:textId="77777777" w:rsidR="00EF0D6E" w:rsidRPr="002E364F" w:rsidRDefault="00EF0D6E">
      <w:pPr>
        <w:pStyle w:val="QRDEnBodyText"/>
      </w:pPr>
    </w:p>
    <w:p w14:paraId="649F9B96" w14:textId="77777777" w:rsidR="004210C4" w:rsidRPr="002E364F" w:rsidRDefault="00D5099F" w:rsidP="00D746AC">
      <w:pPr>
        <w:pStyle w:val="QRDHeading3"/>
        <w:rPr>
          <w:i/>
          <w:iCs/>
        </w:rPr>
      </w:pPr>
      <w:r w:rsidRPr="002E364F">
        <w:rPr>
          <w:i/>
          <w:iCs/>
        </w:rPr>
        <w:lastRenderedPageBreak/>
        <w:t>Use in special populations</w:t>
      </w:r>
    </w:p>
    <w:p w14:paraId="5A20C4BF" w14:textId="77777777" w:rsidR="004210C4" w:rsidRPr="002E364F" w:rsidRDefault="004210C4" w:rsidP="00915A1A">
      <w:pPr>
        <w:pStyle w:val="QRDEnBodyText"/>
        <w:keepNext/>
      </w:pPr>
    </w:p>
    <w:p w14:paraId="3628CBDF" w14:textId="77777777" w:rsidR="004210C4" w:rsidRPr="002E364F" w:rsidRDefault="00D5099F" w:rsidP="004210C4">
      <w:pPr>
        <w:pStyle w:val="QRDHeading4"/>
      </w:pPr>
      <w:r w:rsidRPr="002E364F">
        <w:t>Elderly</w:t>
      </w:r>
    </w:p>
    <w:p w14:paraId="47263A63" w14:textId="286E8C75" w:rsidR="00004698" w:rsidRPr="002E364F" w:rsidRDefault="00D5099F" w:rsidP="004210C4">
      <w:pPr>
        <w:pStyle w:val="QRDEnBodyText"/>
        <w:keepNext/>
        <w:keepLines/>
      </w:pPr>
      <w:r w:rsidRPr="002E364F">
        <w:t xml:space="preserve">The recommended dose of 1 g administered twice a day for renal transplant patients and 1.5 g twice a day </w:t>
      </w:r>
      <w:r w:rsidR="00D572B5" w:rsidRPr="002E364F">
        <w:t xml:space="preserve">for cardiac or hepatic transplant patients is appropriate for the elderly. </w:t>
      </w:r>
    </w:p>
    <w:p w14:paraId="47263A64" w14:textId="77777777" w:rsidR="00004698" w:rsidRPr="002E364F" w:rsidRDefault="00004698" w:rsidP="0091017C">
      <w:pPr>
        <w:pStyle w:val="QRDEnBodyText"/>
      </w:pPr>
    </w:p>
    <w:p w14:paraId="47263A65" w14:textId="77777777" w:rsidR="00004698" w:rsidRPr="002E364F" w:rsidRDefault="00D5099F" w:rsidP="005B6F46">
      <w:pPr>
        <w:pStyle w:val="QRDHeading4"/>
        <w:keepLines/>
      </w:pPr>
      <w:r w:rsidRPr="002E364F">
        <w:t>Renal impairment</w:t>
      </w:r>
    </w:p>
    <w:p w14:paraId="47263A66" w14:textId="77777777" w:rsidR="00004698" w:rsidRPr="002E364F" w:rsidRDefault="00D5099F" w:rsidP="0091017C">
      <w:pPr>
        <w:pStyle w:val="QRDEnBodyText"/>
      </w:pPr>
      <w:r w:rsidRPr="002E364F">
        <w:t>In renal transplant patients with severe chronic renal impairment (glomerular filtration rate &lt; 25 ml/min/1.73 m</w:t>
      </w:r>
      <w:r w:rsidRPr="002E364F">
        <w:rPr>
          <w:vertAlign w:val="superscript"/>
        </w:rPr>
        <w:t>2</w:t>
      </w:r>
      <w:r w:rsidRPr="002E364F">
        <w:t>), outside the immediate post-transplant period, doses greater than 1 g administered twice a day should be avoided. These patients should also be carefully observed. No dose adjustments are needed in patients experiencing delayed renal graft function post-operatively. (see section 5.2). No data are available for cardiac or hepatic transplant patients with severe chronic renal impairment.</w:t>
      </w:r>
    </w:p>
    <w:p w14:paraId="47263A67" w14:textId="77777777" w:rsidR="00004698" w:rsidRPr="002E364F" w:rsidRDefault="00004698" w:rsidP="0091017C">
      <w:pPr>
        <w:pStyle w:val="QRDEnBodyText"/>
      </w:pPr>
    </w:p>
    <w:p w14:paraId="47263A68" w14:textId="77777777" w:rsidR="00004698" w:rsidRPr="002E364F" w:rsidRDefault="00D5099F" w:rsidP="0091017C">
      <w:pPr>
        <w:pStyle w:val="QRDHeading4"/>
      </w:pPr>
      <w:r w:rsidRPr="002E364F">
        <w:t>Severe hepatic impairment</w:t>
      </w:r>
    </w:p>
    <w:p w14:paraId="47263A69" w14:textId="77777777" w:rsidR="00004698" w:rsidRPr="002E364F" w:rsidRDefault="00D5099F" w:rsidP="0091017C">
      <w:pPr>
        <w:pStyle w:val="QRDEnBodyText"/>
      </w:pPr>
      <w:r w:rsidRPr="002E364F">
        <w:t>No dose adjustments are needed for renal transplant patients with severe hepatic parenchymal disease. No data are available for cardiac transplant patients with severe hepatic parenchymal disease.</w:t>
      </w:r>
    </w:p>
    <w:p w14:paraId="47263A6A" w14:textId="77777777" w:rsidR="00004698" w:rsidRPr="002E364F" w:rsidRDefault="00004698" w:rsidP="0091017C">
      <w:pPr>
        <w:pStyle w:val="QRDEnBodyText"/>
      </w:pPr>
    </w:p>
    <w:p w14:paraId="47263A6B" w14:textId="77777777" w:rsidR="00004698" w:rsidRPr="002E364F" w:rsidRDefault="00D5099F" w:rsidP="0091017C">
      <w:pPr>
        <w:pStyle w:val="QRDHeading4"/>
      </w:pPr>
      <w:r w:rsidRPr="002E364F">
        <w:t>Treatment during rejection episodes</w:t>
      </w:r>
    </w:p>
    <w:p w14:paraId="47263A6C" w14:textId="77777777" w:rsidR="00E04CC7" w:rsidRPr="002E364F" w:rsidRDefault="00D5099F" w:rsidP="00915A1A">
      <w:pPr>
        <w:pStyle w:val="QRDEnBodyText"/>
      </w:pPr>
      <w:r w:rsidRPr="002E364F">
        <w:t>Adults</w:t>
      </w:r>
    </w:p>
    <w:p w14:paraId="47263A6D" w14:textId="5DD72057" w:rsidR="00004698" w:rsidRPr="002E364F" w:rsidRDefault="00D5099F" w:rsidP="0091017C">
      <w:pPr>
        <w:pStyle w:val="QRDEnBodyText"/>
      </w:pPr>
      <w:r w:rsidRPr="002E364F">
        <w:t xml:space="preserve">Mycophenolic acid (MPA) is the active metabolite of mycophenolate mofetil. Renal transplant rejection does not lead to changes in MPA pharmacokinetics; dosage reduction or interruption of </w:t>
      </w:r>
      <w:r w:rsidR="002D663D" w:rsidRPr="002E364F">
        <w:t xml:space="preserve">treatment </w:t>
      </w:r>
      <w:r w:rsidRPr="002E364F">
        <w:t xml:space="preserve">is not required. There is no basis for dose adjustment following cardiac transplant rejection. No pharmacokinetic data are available during hepatic transplant rejection. </w:t>
      </w:r>
    </w:p>
    <w:p w14:paraId="47263A6F" w14:textId="77777777" w:rsidR="0052186C" w:rsidRPr="002E364F" w:rsidRDefault="0052186C" w:rsidP="0052186C">
      <w:pPr>
        <w:pStyle w:val="QRDEnBodyText"/>
      </w:pPr>
    </w:p>
    <w:p w14:paraId="47263A70" w14:textId="77777777" w:rsidR="00004698" w:rsidRPr="002E364F" w:rsidRDefault="00D5099F" w:rsidP="0091017C">
      <w:pPr>
        <w:pStyle w:val="QRDHeading4"/>
        <w:rPr>
          <w:i w:val="0"/>
        </w:rPr>
      </w:pPr>
      <w:r w:rsidRPr="002E364F">
        <w:rPr>
          <w:i w:val="0"/>
        </w:rPr>
        <w:t>Paediatric population</w:t>
      </w:r>
    </w:p>
    <w:p w14:paraId="47263A71" w14:textId="77777777" w:rsidR="00004698" w:rsidRPr="002E364F" w:rsidRDefault="00D5099F" w:rsidP="0091017C">
      <w:pPr>
        <w:pStyle w:val="QRDEnBodyText"/>
      </w:pPr>
      <w:r w:rsidRPr="002E364F">
        <w:t>No data are available for treatment of first or refractory rejection in paediatric transplant patients.</w:t>
      </w:r>
    </w:p>
    <w:p w14:paraId="47263A72" w14:textId="77777777" w:rsidR="00004698" w:rsidRPr="002E364F" w:rsidRDefault="00004698" w:rsidP="0091017C">
      <w:pPr>
        <w:pStyle w:val="QRDEnBodyText"/>
      </w:pPr>
    </w:p>
    <w:p w14:paraId="47263A73" w14:textId="77777777" w:rsidR="00004698" w:rsidRPr="002E364F" w:rsidRDefault="00D5099F" w:rsidP="0091017C">
      <w:pPr>
        <w:pStyle w:val="QRDHeading3"/>
      </w:pPr>
      <w:r w:rsidRPr="002E364F">
        <w:t>Method of administration</w:t>
      </w:r>
    </w:p>
    <w:p w14:paraId="47263A74" w14:textId="77777777" w:rsidR="00004698" w:rsidRPr="002E364F" w:rsidRDefault="00004698" w:rsidP="0091017C">
      <w:pPr>
        <w:pStyle w:val="QRDEnBodyText"/>
      </w:pPr>
    </w:p>
    <w:p w14:paraId="47263A75" w14:textId="77777777" w:rsidR="00004698" w:rsidRPr="002E364F" w:rsidRDefault="00D5099F" w:rsidP="0091017C">
      <w:pPr>
        <w:pStyle w:val="QRDEnBodyText"/>
      </w:pPr>
      <w:r w:rsidRPr="002E364F">
        <w:t>For oral use.</w:t>
      </w:r>
    </w:p>
    <w:p w14:paraId="47263A76" w14:textId="77777777" w:rsidR="005351DA" w:rsidRPr="002E364F" w:rsidRDefault="005351DA" w:rsidP="0091017C">
      <w:pPr>
        <w:pStyle w:val="QRDEnBodyText"/>
        <w:rPr>
          <w:i/>
        </w:rPr>
      </w:pPr>
    </w:p>
    <w:p w14:paraId="47263A78" w14:textId="661DEFC0" w:rsidR="00004698" w:rsidRPr="002E364F" w:rsidRDefault="00D5099F" w:rsidP="0091017C">
      <w:pPr>
        <w:pStyle w:val="QRDEnBodyText"/>
      </w:pPr>
      <w:r w:rsidRPr="002E364F">
        <w:rPr>
          <w:i/>
        </w:rPr>
        <w:t xml:space="preserve">Note: </w:t>
      </w:r>
      <w:r w:rsidRPr="002E364F">
        <w:t>If required, CellCept 1 g/5 ml powder for oral suspension can be administered via a nasogastric tube with a minimum size of 8 French (minimum 1.7 mm interior diameter).</w:t>
      </w:r>
    </w:p>
    <w:p w14:paraId="47263A79" w14:textId="77777777" w:rsidR="00004698" w:rsidRPr="002E364F" w:rsidRDefault="00004698" w:rsidP="0091017C">
      <w:pPr>
        <w:pStyle w:val="QRDEnBodyText"/>
      </w:pPr>
    </w:p>
    <w:p w14:paraId="47263A7A" w14:textId="77777777" w:rsidR="00004698" w:rsidRPr="002E364F" w:rsidRDefault="00D5099F" w:rsidP="0091017C">
      <w:pPr>
        <w:pStyle w:val="QRDEnBodyText"/>
        <w:rPr>
          <w:i/>
        </w:rPr>
      </w:pPr>
      <w:r w:rsidRPr="002E364F">
        <w:rPr>
          <w:i/>
        </w:rPr>
        <w:t>Precautions to be taken before handling or administering the medicinal product.</w:t>
      </w:r>
    </w:p>
    <w:p w14:paraId="47263A7B" w14:textId="77777777" w:rsidR="00004698" w:rsidRPr="002E364F" w:rsidRDefault="00D5099F" w:rsidP="0091017C">
      <w:pPr>
        <w:pStyle w:val="QRDEnBodyText"/>
      </w:pPr>
      <w:r w:rsidRPr="002E364F">
        <w:t>Because mycophenolate mofetil has demonstrated teratogenic effects in rats and rabbits, avoid inhalation or direct contact with skin or mucous membranes of the dry powder as well as direct contact of the reconstituted suspension with the skin. If such contact occurs, wash thoroughly with soap and water; rinse eyes with plain water.</w:t>
      </w:r>
    </w:p>
    <w:p w14:paraId="47263A7C" w14:textId="77777777" w:rsidR="00004698" w:rsidRPr="002E364F" w:rsidRDefault="00004698" w:rsidP="0091017C">
      <w:pPr>
        <w:pStyle w:val="QRDEnBodyText"/>
      </w:pPr>
    </w:p>
    <w:p w14:paraId="47263A7D" w14:textId="77777777" w:rsidR="00004698" w:rsidRPr="002E364F" w:rsidRDefault="00D5099F" w:rsidP="0091017C">
      <w:pPr>
        <w:pStyle w:val="QRDEnBodyText"/>
      </w:pPr>
      <w:r w:rsidRPr="002E364F">
        <w:t>For instruction on reconstitution of the medicinal product before administration, see section 6.6.</w:t>
      </w:r>
    </w:p>
    <w:p w14:paraId="47263A7E" w14:textId="77777777" w:rsidR="00004698" w:rsidRPr="002E364F" w:rsidRDefault="00004698" w:rsidP="0091017C">
      <w:pPr>
        <w:pStyle w:val="QRDEnBodyText"/>
      </w:pPr>
    </w:p>
    <w:p w14:paraId="47263A7F" w14:textId="77777777" w:rsidR="00004698" w:rsidRPr="002E364F" w:rsidRDefault="00D5099F" w:rsidP="0091017C">
      <w:pPr>
        <w:pStyle w:val="QRDHeading2"/>
        <w:keepLines/>
        <w:rPr>
          <w:noProof w:val="0"/>
        </w:rPr>
      </w:pPr>
      <w:r w:rsidRPr="002E364F">
        <w:rPr>
          <w:noProof w:val="0"/>
        </w:rPr>
        <w:t>4.3</w:t>
      </w:r>
      <w:r w:rsidRPr="002E364F">
        <w:rPr>
          <w:noProof w:val="0"/>
        </w:rPr>
        <w:tab/>
        <w:t>Contraindications</w:t>
      </w:r>
    </w:p>
    <w:p w14:paraId="47263A80" w14:textId="77777777" w:rsidR="00004698" w:rsidRPr="002E364F" w:rsidRDefault="00004698" w:rsidP="0091017C">
      <w:pPr>
        <w:pStyle w:val="QRDEnBodyText"/>
        <w:keepNext/>
        <w:keepLines/>
      </w:pPr>
    </w:p>
    <w:p w14:paraId="47263A81" w14:textId="440EFC1D"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CellCept should not be given to patients with</w:t>
      </w:r>
      <w:r w:rsidR="00626038">
        <w:t xml:space="preserve"> </w:t>
      </w:r>
      <w:r w:rsidR="00D426E3" w:rsidRPr="002E364F">
        <w:t>hypersensitivity</w:t>
      </w:r>
      <w:r w:rsidR="00626038">
        <w:t xml:space="preserve"> </w:t>
      </w:r>
      <w:r w:rsidR="00D426E3" w:rsidRPr="002E364F">
        <w:t>to mycophenolate mofetil, mycophenolic acid</w:t>
      </w:r>
      <w:r w:rsidR="00626038">
        <w:t xml:space="preserve"> </w:t>
      </w:r>
      <w:r w:rsidR="00D426E3" w:rsidRPr="002E364F">
        <w:t xml:space="preserve">or to any of the excipients listed in section 6.1. Hypersensitivity reactions to </w:t>
      </w:r>
      <w:r w:rsidR="00D16FFE" w:rsidRPr="002E364F">
        <w:t>this medicinal product</w:t>
      </w:r>
      <w:r w:rsidR="002537B6">
        <w:t xml:space="preserve"> </w:t>
      </w:r>
      <w:r w:rsidR="00D426E3" w:rsidRPr="002E364F">
        <w:t xml:space="preserve">have been observed (see section 4.8). </w:t>
      </w:r>
    </w:p>
    <w:p w14:paraId="47263A82" w14:textId="77777777" w:rsidR="00004698" w:rsidRPr="002E364F" w:rsidRDefault="00004698" w:rsidP="0091017C">
      <w:pPr>
        <w:pStyle w:val="QRDEnBodyText"/>
        <w:ind w:left="567" w:hanging="567"/>
      </w:pPr>
    </w:p>
    <w:p w14:paraId="47263A83" w14:textId="12B0D206"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2D663D" w:rsidRPr="002E364F">
        <w:t xml:space="preserve">Treatment </w:t>
      </w:r>
      <w:r w:rsidR="00D426E3" w:rsidRPr="002E364F">
        <w:t xml:space="preserve">should not be given to women of childbearing potential who are not using highly effective contraception (see section 4.6). </w:t>
      </w:r>
    </w:p>
    <w:p w14:paraId="47263A84" w14:textId="77777777" w:rsidR="00004698" w:rsidRPr="002E364F" w:rsidRDefault="00004698" w:rsidP="0091017C">
      <w:pPr>
        <w:pStyle w:val="QRDEnBodyText"/>
        <w:ind w:left="567" w:hanging="567"/>
      </w:pPr>
    </w:p>
    <w:p w14:paraId="47263A85" w14:textId="0A41F460"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2D663D" w:rsidRPr="002E364F">
        <w:t>T</w:t>
      </w:r>
      <w:r w:rsidR="00D426E3" w:rsidRPr="002E364F">
        <w:t>reatment should not be initiated in women of childbearing potential without providing a pregnancy test result to rule out unintended use in pregnancy (see section 4.6).</w:t>
      </w:r>
    </w:p>
    <w:p w14:paraId="47263A86" w14:textId="77777777" w:rsidR="00004698" w:rsidRPr="002E364F" w:rsidRDefault="00004698" w:rsidP="0091017C">
      <w:pPr>
        <w:pStyle w:val="QRDEnBodyText"/>
        <w:ind w:left="567" w:hanging="567"/>
      </w:pPr>
    </w:p>
    <w:p w14:paraId="47263A87" w14:textId="1F48C55E"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2D663D" w:rsidRPr="002E364F">
        <w:t xml:space="preserve">Treatment </w:t>
      </w:r>
      <w:r w:rsidR="00D426E3" w:rsidRPr="002E364F">
        <w:t>should not be used in pregnancy unless there is no suitable alternative treatment to prevent transplant rejection (see section 4.6).</w:t>
      </w:r>
    </w:p>
    <w:p w14:paraId="47263A88" w14:textId="77777777" w:rsidR="00004698" w:rsidRPr="002E364F" w:rsidRDefault="00004698" w:rsidP="0091017C">
      <w:pPr>
        <w:pStyle w:val="QRDEnBodyText"/>
        <w:ind w:left="567" w:hanging="567"/>
      </w:pPr>
    </w:p>
    <w:p w14:paraId="47263A89" w14:textId="45C86D5B"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2D663D" w:rsidRPr="002E364F">
        <w:t xml:space="preserve">Treatment </w:t>
      </w:r>
      <w:r w:rsidR="00D426E3" w:rsidRPr="002E364F">
        <w:t>should not be given to women who are breastfeeding (see section 4.6).</w:t>
      </w:r>
    </w:p>
    <w:p w14:paraId="47263A8A" w14:textId="77777777" w:rsidR="00004698" w:rsidRPr="002E364F" w:rsidRDefault="00004698" w:rsidP="0091017C">
      <w:pPr>
        <w:pStyle w:val="QRDEnBodyText"/>
        <w:ind w:left="567" w:hanging="567"/>
        <w:rPr>
          <w:rFonts w:cs="Arial"/>
          <w:szCs w:val="22"/>
        </w:rPr>
      </w:pPr>
    </w:p>
    <w:p w14:paraId="47263A8B" w14:textId="77777777" w:rsidR="00004698" w:rsidRPr="002E364F" w:rsidRDefault="00D5099F" w:rsidP="00D746AC">
      <w:pPr>
        <w:pStyle w:val="QRDHeading2"/>
        <w:rPr>
          <w:noProof w:val="0"/>
        </w:rPr>
      </w:pPr>
      <w:r w:rsidRPr="002E364F">
        <w:rPr>
          <w:noProof w:val="0"/>
        </w:rPr>
        <w:t>4.4</w:t>
      </w:r>
      <w:r w:rsidRPr="002E364F">
        <w:rPr>
          <w:noProof w:val="0"/>
        </w:rPr>
        <w:tab/>
        <w:t>Special warnings and precautions for use</w:t>
      </w:r>
    </w:p>
    <w:p w14:paraId="47263A8C" w14:textId="77777777" w:rsidR="00004698" w:rsidRPr="002E364F" w:rsidRDefault="00004698" w:rsidP="00915A1A">
      <w:pPr>
        <w:keepNext/>
      </w:pPr>
    </w:p>
    <w:p w14:paraId="47263A8D" w14:textId="77777777" w:rsidR="00004698" w:rsidRPr="002E364F" w:rsidRDefault="00D5099F" w:rsidP="00D746AC">
      <w:pPr>
        <w:pStyle w:val="QRDHeading3"/>
      </w:pPr>
      <w:r w:rsidRPr="002E364F">
        <w:t>Neoplasms</w:t>
      </w:r>
    </w:p>
    <w:p w14:paraId="47263A8E" w14:textId="77777777" w:rsidR="00004698" w:rsidRPr="002E364F" w:rsidRDefault="00004698" w:rsidP="00915A1A">
      <w:pPr>
        <w:pStyle w:val="QRDEnBodyText"/>
        <w:keepNext/>
      </w:pPr>
    </w:p>
    <w:p w14:paraId="47263A8F" w14:textId="35181D77" w:rsidR="00004698" w:rsidRPr="002E364F" w:rsidRDefault="00D5099F" w:rsidP="0091017C">
      <w:pPr>
        <w:pStyle w:val="QRDEnBodyText"/>
      </w:pPr>
      <w:r w:rsidRPr="002E364F">
        <w:t>Patients receiving immunosuppressive regimens involving combinations of medicinal products, including CellCept, are at increased risk of developing lymphomas and other malignancies, particularly of the skin (see section 4.8). The risk appears to be related to the intensity and duration of immunosuppression rather than to the use of any specific agent. As general advice to minimise the risk for skin cancer, exposure to sunlight and UV light should be limited by wearing protective clothing and using a sunscreen with a high protection factor.</w:t>
      </w:r>
    </w:p>
    <w:p w14:paraId="47263A90" w14:textId="77777777" w:rsidR="00004698" w:rsidRPr="002E364F" w:rsidRDefault="00004698" w:rsidP="0091017C">
      <w:pPr>
        <w:pStyle w:val="QRDEnBodyText"/>
      </w:pPr>
    </w:p>
    <w:p w14:paraId="47263A91" w14:textId="77777777" w:rsidR="00004698" w:rsidRPr="002E364F" w:rsidRDefault="00D5099F" w:rsidP="0091017C">
      <w:pPr>
        <w:pStyle w:val="QRDHeading3"/>
      </w:pPr>
      <w:r w:rsidRPr="002E364F">
        <w:t>Infections</w:t>
      </w:r>
    </w:p>
    <w:p w14:paraId="47263A92" w14:textId="77777777" w:rsidR="00004698" w:rsidRPr="002E364F" w:rsidRDefault="00004698" w:rsidP="0091017C">
      <w:pPr>
        <w:pStyle w:val="QRDEnBodyText"/>
      </w:pPr>
    </w:p>
    <w:p w14:paraId="47263A93" w14:textId="792F3D29" w:rsidR="00004698" w:rsidRPr="002E364F" w:rsidRDefault="00D5099F" w:rsidP="0091017C">
      <w:pPr>
        <w:pStyle w:val="QRDEnBodyText"/>
      </w:pPr>
      <w:r w:rsidRPr="002E364F">
        <w:t xml:space="preserve">Patients treated with immunosuppressants, including </w:t>
      </w:r>
      <w:r w:rsidR="002D663D" w:rsidRPr="002E364F">
        <w:t>mycophenolate mofetil</w:t>
      </w:r>
      <w:r w:rsidRPr="002E364F">
        <w:t>, are at increased risk for opportunistic infections (bacterial, fungal, viral and protozoal), fatal infections and sepsis (see section 4.8). Such infections include latent viral reactivation, such as hepatitis B or hepatitis C reactivation and infections caused by polyomaviruses (BK virus-associated nephropathy, JC virus-associated progressive multifocal leukoencephalopathy PML)</w:t>
      </w:r>
      <w:r w:rsidRPr="002E364F">
        <w:rPr>
          <w:i/>
        </w:rPr>
        <w:t xml:space="preserve">. </w:t>
      </w:r>
      <w:r w:rsidRPr="002E364F">
        <w:t>Cases of hepatitis due to reactivation of hepatitis B or hepatitis C have been reported in carrier patients treated with immunosuppressants. These infections are often related to a high total immunosuppressive burden and may lead to serious or fatal conditions that physicians should consider in the differential diagnosis in immunosuppressed patients with deteriorating renal function or neurological symptoms. Mycophenolic acid has a cytostatic effect on B- and T-lymphocytes, therefore an increased severity of COVID-19 may occur, and appropriate clinical action should be considered.</w:t>
      </w:r>
    </w:p>
    <w:p w14:paraId="47263A94" w14:textId="77777777" w:rsidR="00004698" w:rsidRPr="002E364F" w:rsidRDefault="00004698" w:rsidP="0091017C">
      <w:pPr>
        <w:pStyle w:val="QRDEnBodyText"/>
      </w:pPr>
    </w:p>
    <w:p w14:paraId="47263A95" w14:textId="0708717C" w:rsidR="00004698" w:rsidRPr="002E364F" w:rsidRDefault="00D5099F" w:rsidP="0091017C">
      <w:pPr>
        <w:pStyle w:val="QRDEnBodyText"/>
      </w:pPr>
      <w:r w:rsidRPr="002E364F">
        <w:t xml:space="preserve">There have been reports of hypogammaglobulinaemia in association with recurrent infections in patients receiving </w:t>
      </w:r>
      <w:r w:rsidR="002D663D" w:rsidRPr="002E364F">
        <w:t xml:space="preserve">mycophenolate mofetil </w:t>
      </w:r>
      <w:r w:rsidRPr="002E364F">
        <w:t xml:space="preserve">in combination with other immunosuppressants. In some of these cases switching </w:t>
      </w:r>
      <w:r w:rsidR="002D663D" w:rsidRPr="002E364F">
        <w:t xml:space="preserve">mycophenolate mofetil </w:t>
      </w:r>
      <w:r w:rsidRPr="002E364F">
        <w:t xml:space="preserve">to an alternative immunosuppressant resulted in serum IgG levels returning to normal. Patients on </w:t>
      </w:r>
      <w:r w:rsidR="002D663D" w:rsidRPr="002E364F">
        <w:t xml:space="preserve">mycophenolate mofetil </w:t>
      </w:r>
      <w:r w:rsidRPr="002E364F">
        <w:t>who develop recurrent infections should have their serum immunoglobulins measured. In cases of sustained, clinically relevant hypogammaglobulinaemia, appropriate clinical action should be considered taking into account the potent cytostatic effects that mycophenolic acid has on T- and B-lymphocytes.</w:t>
      </w:r>
    </w:p>
    <w:p w14:paraId="47263A96" w14:textId="77777777" w:rsidR="00004698" w:rsidRPr="002E364F" w:rsidRDefault="00004698" w:rsidP="0091017C">
      <w:pPr>
        <w:pStyle w:val="QRDEnBodyText"/>
      </w:pPr>
    </w:p>
    <w:p w14:paraId="47263A97" w14:textId="2B3E7BB7" w:rsidR="00004698" w:rsidRPr="002E364F" w:rsidRDefault="00D5099F" w:rsidP="0091017C">
      <w:pPr>
        <w:pStyle w:val="QRDEnBodyText"/>
      </w:pPr>
      <w:r w:rsidRPr="002E364F">
        <w:t xml:space="preserve">There have been published reports of bronchiectasis in adults and children who received </w:t>
      </w:r>
      <w:r w:rsidR="002D663D" w:rsidRPr="002E364F">
        <w:t xml:space="preserve">mycophenolate mofetil </w:t>
      </w:r>
      <w:r w:rsidRPr="002E364F">
        <w:t xml:space="preserve">in combination with other immunosuppressants. In some of these cases switching </w:t>
      </w:r>
      <w:r w:rsidR="002D663D" w:rsidRPr="002E364F">
        <w:t xml:space="preserve">mycophenolate mofetil </w:t>
      </w:r>
      <w:r w:rsidRPr="002E364F">
        <w:t>to another immunosuppressant resulted in improvement in respiratory symptoms. The risk of bronchiectasis may be linked to hypogammaglobulinaemia or to a direct effect on the lung. There have also been isolated reports of interstitial lung disease and pulmonary fibrosis, some of which were fatal (see section 4.8). It is recommended that patients who develop persistent pulmonary symptoms, such as cough and dyspnoea, are investigated.</w:t>
      </w:r>
    </w:p>
    <w:p w14:paraId="47263A98" w14:textId="77777777" w:rsidR="00004698" w:rsidRPr="002E364F" w:rsidRDefault="00004698" w:rsidP="0091017C">
      <w:pPr>
        <w:pStyle w:val="QRDEnBodyText"/>
      </w:pPr>
    </w:p>
    <w:p w14:paraId="47263A99" w14:textId="77777777" w:rsidR="00004698" w:rsidRPr="002E364F" w:rsidRDefault="00D5099F" w:rsidP="0091017C">
      <w:pPr>
        <w:pStyle w:val="QRDHeading3"/>
      </w:pPr>
      <w:r w:rsidRPr="002E364F">
        <w:t>Blood and immune system</w:t>
      </w:r>
    </w:p>
    <w:p w14:paraId="47263A9A" w14:textId="77777777" w:rsidR="00004698" w:rsidRPr="002E364F" w:rsidRDefault="00004698" w:rsidP="0091017C">
      <w:pPr>
        <w:pStyle w:val="QRDEnBodyText"/>
      </w:pPr>
    </w:p>
    <w:p w14:paraId="47263A9B" w14:textId="783F0FA3" w:rsidR="00004698" w:rsidRPr="002E364F" w:rsidRDefault="00D5099F" w:rsidP="0091017C">
      <w:pPr>
        <w:pStyle w:val="QRDEnBodyText"/>
      </w:pPr>
      <w:r w:rsidRPr="002E364F">
        <w:t xml:space="preserve">Patients receiving </w:t>
      </w:r>
      <w:r w:rsidR="002D663D" w:rsidRPr="002E364F">
        <w:t xml:space="preserve">mycophenolate mofetil </w:t>
      </w:r>
      <w:r w:rsidRPr="002E364F">
        <w:t xml:space="preserve">should be monitored for neutropenia, which may be related to </w:t>
      </w:r>
      <w:r w:rsidR="002D663D" w:rsidRPr="002E364F">
        <w:t xml:space="preserve">the treatment </w:t>
      </w:r>
      <w:r w:rsidRPr="002E364F">
        <w:t xml:space="preserve">itself, concomitant medications, viral infections, or some combination of these causes. Patients taking </w:t>
      </w:r>
      <w:r w:rsidR="002D663D" w:rsidRPr="002E364F">
        <w:t xml:space="preserve">mycophenolate mofetil </w:t>
      </w:r>
      <w:r w:rsidRPr="002E364F">
        <w:t>should have complete blood counts weekly during the first month, twice monthly for the second and third months of treatment, then monthly through the first year. If neutropenia develops (absolute neutrophil count &lt; 1.3 x 10</w:t>
      </w:r>
      <w:r w:rsidRPr="002E364F">
        <w:rPr>
          <w:vertAlign w:val="superscript"/>
        </w:rPr>
        <w:t>3</w:t>
      </w:r>
      <w:r w:rsidRPr="002E364F">
        <w:t xml:space="preserve">/µl), it may be appropriate to interrupt or discontinue </w:t>
      </w:r>
      <w:r w:rsidR="002D663D" w:rsidRPr="002E364F">
        <w:t>mycophenolate mofetil</w:t>
      </w:r>
      <w:r w:rsidRPr="002E364F">
        <w:t>.</w:t>
      </w:r>
    </w:p>
    <w:p w14:paraId="47263A9C" w14:textId="77777777" w:rsidR="00004698" w:rsidRPr="002E364F" w:rsidRDefault="00004698" w:rsidP="0091017C">
      <w:pPr>
        <w:pStyle w:val="QRDEnBodyText"/>
      </w:pPr>
    </w:p>
    <w:p w14:paraId="47263A9D" w14:textId="7061475F" w:rsidR="00004698" w:rsidRPr="002E364F" w:rsidRDefault="00D5099F" w:rsidP="0091017C">
      <w:pPr>
        <w:pStyle w:val="QRDEnBodyText"/>
      </w:pPr>
      <w:r w:rsidRPr="002E364F">
        <w:t xml:space="preserve">Cases of pure red cell aplasia (PRCA) have been reported in patients treated with </w:t>
      </w:r>
      <w:r w:rsidR="002D663D" w:rsidRPr="002E364F">
        <w:t xml:space="preserve">mycophenolate mofetil </w:t>
      </w:r>
      <w:r w:rsidRPr="002E364F">
        <w:t xml:space="preserve">in combination with other immunosuppressants. The mechanism for mycophenolate mofetil induced PRCA is unknown. PRCA may resolve with dose reduction or cessation of </w:t>
      </w:r>
      <w:r w:rsidR="002D663D" w:rsidRPr="002E364F">
        <w:t xml:space="preserve">mycophenolate mofetil </w:t>
      </w:r>
      <w:r w:rsidRPr="002E364F">
        <w:t xml:space="preserve">therapy. Changes to </w:t>
      </w:r>
      <w:r w:rsidR="002D663D" w:rsidRPr="002E364F">
        <w:t xml:space="preserve">mycophenolate mofetil </w:t>
      </w:r>
      <w:r w:rsidRPr="002E364F">
        <w:t xml:space="preserve">therapy should only be undertaken under </w:t>
      </w:r>
      <w:r w:rsidRPr="002E364F">
        <w:lastRenderedPageBreak/>
        <w:t>appropriate supervision in transplant recipients in order to minimise the risk of graft rejection (see section 4.8).</w:t>
      </w:r>
    </w:p>
    <w:p w14:paraId="47263A9E" w14:textId="77777777" w:rsidR="00004698" w:rsidRPr="002E364F" w:rsidRDefault="00004698" w:rsidP="0091017C">
      <w:pPr>
        <w:pStyle w:val="QRDEnBodyText"/>
      </w:pPr>
    </w:p>
    <w:p w14:paraId="47263A9F" w14:textId="5EFBF3C8" w:rsidR="00004698" w:rsidRPr="002E364F" w:rsidRDefault="00D5099F" w:rsidP="0091017C">
      <w:pPr>
        <w:pStyle w:val="QRDEnBodyText"/>
      </w:pPr>
      <w:r w:rsidRPr="002E364F">
        <w:t xml:space="preserve">Patients receiving </w:t>
      </w:r>
      <w:r w:rsidR="002D663D" w:rsidRPr="002E364F">
        <w:t xml:space="preserve">mycophenolate mofetil </w:t>
      </w:r>
      <w:r w:rsidRPr="002E364F">
        <w:t>should be instructed to report immediately any evidence of infection, unexpected bruising, bleeding or any other manifestation of bone marrow failure.</w:t>
      </w:r>
    </w:p>
    <w:p w14:paraId="47263AA0" w14:textId="77777777" w:rsidR="00004698" w:rsidRPr="002E364F" w:rsidRDefault="00004698" w:rsidP="0091017C">
      <w:pPr>
        <w:pStyle w:val="QRDEnBodyText"/>
      </w:pPr>
    </w:p>
    <w:p w14:paraId="47263AA1" w14:textId="02C42BA2" w:rsidR="00004698" w:rsidRPr="002E364F" w:rsidRDefault="00D5099F" w:rsidP="0091017C">
      <w:pPr>
        <w:pStyle w:val="QRDEnBodyText"/>
      </w:pPr>
      <w:r w:rsidRPr="002E364F">
        <w:t xml:space="preserve">Patients should be advised, that during treatment with </w:t>
      </w:r>
      <w:r w:rsidR="002D663D" w:rsidRPr="002E364F">
        <w:t>mycophenolate mofetil</w:t>
      </w:r>
      <w:r w:rsidRPr="002E364F">
        <w:t>, vaccinations may be less effective, and the use of live attenuated vaccines should be avoided (see section 4.5). Influenza vaccination may be of value. Prescribers should refer to national guidelines for influenza vaccination.</w:t>
      </w:r>
    </w:p>
    <w:p w14:paraId="47263AA2" w14:textId="77777777" w:rsidR="00004698" w:rsidRPr="002E364F" w:rsidRDefault="00004698" w:rsidP="0091017C">
      <w:pPr>
        <w:pStyle w:val="QRDEnBodyText"/>
      </w:pPr>
    </w:p>
    <w:p w14:paraId="47263AA3" w14:textId="3ACA8F83" w:rsidR="00004698" w:rsidRPr="002E364F" w:rsidRDefault="00D5099F" w:rsidP="0091017C">
      <w:pPr>
        <w:pStyle w:val="QRDHeading3"/>
      </w:pPr>
      <w:r w:rsidRPr="002E364F">
        <w:t>Gastrointestinal</w:t>
      </w:r>
    </w:p>
    <w:p w14:paraId="47263AA4" w14:textId="77777777" w:rsidR="00004698" w:rsidRPr="002E364F" w:rsidRDefault="00004698" w:rsidP="0091017C">
      <w:pPr>
        <w:pStyle w:val="QRDEnBodyText"/>
      </w:pPr>
    </w:p>
    <w:p w14:paraId="47263AA5" w14:textId="2DBDDB28" w:rsidR="00004698" w:rsidRPr="002E364F" w:rsidRDefault="00D5099F" w:rsidP="0091017C">
      <w:pPr>
        <w:pStyle w:val="QRDEnBodyText"/>
      </w:pPr>
      <w:r w:rsidRPr="002E364F">
        <w:t xml:space="preserve">Mycophenolate mofetil </w:t>
      </w:r>
      <w:r w:rsidR="00E34EB5" w:rsidRPr="002E364F">
        <w:t xml:space="preserve">has been associated with an increased incidence of digestive system adverse events, including infrequent cases of gastrointestinal tract ulceration, haemorrhage and perforation. </w:t>
      </w:r>
      <w:r w:rsidRPr="002E364F">
        <w:t xml:space="preserve">Treatment </w:t>
      </w:r>
      <w:r w:rsidR="00E34EB5" w:rsidRPr="002E364F">
        <w:t>should be administered with caution in patients with active serious digestive system disease.</w:t>
      </w:r>
    </w:p>
    <w:p w14:paraId="47263AA6" w14:textId="77777777" w:rsidR="00004698" w:rsidRPr="002E364F" w:rsidRDefault="00004698" w:rsidP="0091017C">
      <w:pPr>
        <w:pStyle w:val="QRDEnBodyText"/>
      </w:pPr>
    </w:p>
    <w:p w14:paraId="47263AA7" w14:textId="320F0F5F" w:rsidR="00004698" w:rsidRPr="002E364F" w:rsidRDefault="00D5099F" w:rsidP="0091017C">
      <w:pPr>
        <w:pStyle w:val="QRDEnBodyText"/>
      </w:pPr>
      <w:r w:rsidRPr="002E364F">
        <w:t xml:space="preserve">Mycophenolate </w:t>
      </w:r>
      <w:r w:rsidR="00E34EB5" w:rsidRPr="002E364F">
        <w:t>is an IMPDH (inosine monophosphate dehydrogenase) inhibitor. Therefore, it should be avoided in patients with rare hereditary deficiency of hypoxanthine-guanine phosphoribosyl-transferase (HGPRT) such as Lesch-Nyhan and Kelley-Seegmiller syndrome.</w:t>
      </w:r>
    </w:p>
    <w:p w14:paraId="47263AA8" w14:textId="77777777" w:rsidR="00004698" w:rsidRPr="002E364F" w:rsidRDefault="00004698" w:rsidP="0091017C">
      <w:pPr>
        <w:pStyle w:val="QRDEnBodyText"/>
      </w:pPr>
    </w:p>
    <w:p w14:paraId="47263AA9" w14:textId="77777777" w:rsidR="00004698" w:rsidRPr="002E364F" w:rsidRDefault="00D5099F" w:rsidP="0091017C">
      <w:pPr>
        <w:pStyle w:val="QRDHeading3"/>
      </w:pPr>
      <w:r w:rsidRPr="002E364F">
        <w:t>Interactions</w:t>
      </w:r>
    </w:p>
    <w:p w14:paraId="47263AAA" w14:textId="77777777" w:rsidR="00004698" w:rsidRPr="002E364F" w:rsidRDefault="00004698" w:rsidP="0091017C">
      <w:pPr>
        <w:pStyle w:val="QRDEnBodyText"/>
      </w:pPr>
    </w:p>
    <w:p w14:paraId="5F569638" w14:textId="397C6CA6" w:rsidR="00EA27B5" w:rsidRPr="002E364F" w:rsidRDefault="00D5099F" w:rsidP="0091017C">
      <w:pPr>
        <w:pStyle w:val="QRDEnBodyText"/>
      </w:pPr>
      <w:r w:rsidRPr="002E364F">
        <w:t xml:space="preserve">Caution should be exercised when switching combination therapy from regimens containing immunosuppressants, which interfere with MPA enterohepatic recirculation, e.g. ciclosporin, to others devoid of this effect, e.g. tacrolimus, sirolimus, belatacept, or vice versa, as this might result in changes of MPA exposure. Drugs which interfere with MPA’s enterohepatic cycle (e.g. cholestyramine, antibiotics) should be used with caution due to their potential to reduce plasma levels of </w:t>
      </w:r>
      <w:r w:rsidR="00B00EAF" w:rsidRPr="002E364F">
        <w:t xml:space="preserve">mycophenolate </w:t>
      </w:r>
      <w:r w:rsidR="00D25CDF" w:rsidRPr="002E364F">
        <w:t xml:space="preserve">and its efficacy </w:t>
      </w:r>
      <w:r w:rsidRPr="002E364F">
        <w:t xml:space="preserve">(see also section 4.5). </w:t>
      </w:r>
    </w:p>
    <w:p w14:paraId="6DEC7CD2" w14:textId="77777777" w:rsidR="00EA27B5" w:rsidRPr="002E364F" w:rsidRDefault="00EA27B5" w:rsidP="00EA27B5">
      <w:pPr>
        <w:pStyle w:val="QRDEnBodyText"/>
        <w:rPr>
          <w:i/>
          <w:u w:val="single"/>
        </w:rPr>
      </w:pPr>
    </w:p>
    <w:p w14:paraId="47263AAD" w14:textId="6E31919E" w:rsidR="00004698" w:rsidRPr="002E364F" w:rsidRDefault="00D5099F" w:rsidP="0091017C">
      <w:pPr>
        <w:pStyle w:val="QRDEnBodyText"/>
      </w:pPr>
      <w:r w:rsidRPr="002E364F">
        <w:t xml:space="preserve">It is recommended that </w:t>
      </w:r>
      <w:r w:rsidR="00B00EAF" w:rsidRPr="002E364F">
        <w:t xml:space="preserve">mycophenolate mofetil </w:t>
      </w:r>
      <w:r w:rsidRPr="002E364F">
        <w:t>should not be administered concomitantly with azathioprine because such concomitant administration has not been studied.</w:t>
      </w:r>
    </w:p>
    <w:p w14:paraId="47263AAE" w14:textId="77777777" w:rsidR="00004698" w:rsidRPr="002E364F" w:rsidRDefault="00004698" w:rsidP="0091017C">
      <w:pPr>
        <w:pStyle w:val="QRDEnBodyText"/>
      </w:pPr>
    </w:p>
    <w:p w14:paraId="47263AAF" w14:textId="77777777" w:rsidR="00004698" w:rsidRPr="002E364F" w:rsidRDefault="00D5099F" w:rsidP="0091017C">
      <w:pPr>
        <w:pStyle w:val="QRDEnBodyText"/>
      </w:pPr>
      <w:r w:rsidRPr="002E364F">
        <w:t>CellCept 1 g/5 ml powder for oral suspension contains aspartame. Therefore, care should be taken if CellCept 1 g/5 ml powder for oral suspension is administered to patients with phenylketonuria (see section 6.1)</w:t>
      </w:r>
    </w:p>
    <w:p w14:paraId="47263AB0" w14:textId="77777777" w:rsidR="00004698" w:rsidRPr="002E364F" w:rsidRDefault="00004698" w:rsidP="0091017C">
      <w:pPr>
        <w:pStyle w:val="QRDEnBodyText"/>
      </w:pPr>
    </w:p>
    <w:p w14:paraId="47263AB1" w14:textId="77777777" w:rsidR="00004698" w:rsidRPr="002E364F" w:rsidRDefault="00D5099F" w:rsidP="0091017C">
      <w:pPr>
        <w:pStyle w:val="QRDEnBodyText"/>
      </w:pPr>
      <w:r w:rsidRPr="002E364F">
        <w:t>The risk/benefit ratio of mycophenolate mofetil in combination with sirolimus has not been established (see also section 4.5).</w:t>
      </w:r>
    </w:p>
    <w:p w14:paraId="47263AB2" w14:textId="77777777" w:rsidR="00004698" w:rsidRPr="002E364F" w:rsidRDefault="00004698" w:rsidP="0091017C">
      <w:pPr>
        <w:pStyle w:val="QRDEnBodyText"/>
      </w:pPr>
    </w:p>
    <w:p w14:paraId="47263AB3" w14:textId="77777777" w:rsidR="00004698" w:rsidRPr="002E364F" w:rsidRDefault="00D5099F" w:rsidP="0091017C">
      <w:pPr>
        <w:pStyle w:val="QRDEnBodyText"/>
        <w:rPr>
          <w:rStyle w:val="ParagraphChar"/>
        </w:rPr>
      </w:pPr>
      <w:r w:rsidRPr="002E364F">
        <w:t>This medicinal product contains sorbitol. Patients with rare hereditary problems of fructose intolerance should not take this medicine.</w:t>
      </w:r>
    </w:p>
    <w:p w14:paraId="207DD54E" w14:textId="77777777" w:rsidR="00314096" w:rsidRPr="002E364F" w:rsidRDefault="00314096" w:rsidP="00314096">
      <w:pPr>
        <w:pStyle w:val="QRDEnBodyText"/>
        <w:rPr>
          <w:u w:val="single"/>
        </w:rPr>
      </w:pPr>
    </w:p>
    <w:p w14:paraId="3CA5DBF6" w14:textId="7D397657" w:rsidR="00FB2281" w:rsidRPr="002E364F" w:rsidRDefault="00D5099F" w:rsidP="00314096">
      <w:pPr>
        <w:pStyle w:val="QRDEnBodyText"/>
        <w:rPr>
          <w:u w:val="single"/>
        </w:rPr>
      </w:pPr>
      <w:r w:rsidRPr="002E364F">
        <w:rPr>
          <w:u w:val="single"/>
        </w:rPr>
        <w:t>Therapeutic drug monitoring</w:t>
      </w:r>
    </w:p>
    <w:p w14:paraId="51EA31E6" w14:textId="77777777" w:rsidR="003707E5" w:rsidRPr="002E364F" w:rsidRDefault="003707E5" w:rsidP="00FB2281">
      <w:pPr>
        <w:pStyle w:val="QRDEnBodyText"/>
      </w:pPr>
    </w:p>
    <w:p w14:paraId="604ED01E" w14:textId="204971F7" w:rsidR="00FB2281" w:rsidRPr="002E364F" w:rsidRDefault="00D5099F" w:rsidP="00FB2281">
      <w:pPr>
        <w:pStyle w:val="QRDEnBodyText"/>
      </w:pPr>
      <w:r w:rsidRPr="002E364F">
        <w:t>Therapeutic drug monitoring of MPA may be appropriate when switching combination therapy (e.g. from ciclosporin to tacrolimus or vice versa) or to ensure adequate immunosuppression in patients with high immunological risk (e.g. risk of rejection, treatment with antibiotics, addition or removal of an interacting medication).</w:t>
      </w:r>
    </w:p>
    <w:p w14:paraId="47263AB4" w14:textId="77777777" w:rsidR="00004698" w:rsidRPr="002E364F" w:rsidRDefault="00004698" w:rsidP="0091017C">
      <w:pPr>
        <w:pStyle w:val="QRDEnBodyText"/>
      </w:pPr>
    </w:p>
    <w:p w14:paraId="47263AB5" w14:textId="77777777" w:rsidR="00004698" w:rsidRPr="002E364F" w:rsidRDefault="00D5099F" w:rsidP="00D746AC">
      <w:pPr>
        <w:pStyle w:val="QRDHeading3"/>
        <w:rPr>
          <w:rStyle w:val="ParagraphChar"/>
          <w:u w:val="none"/>
        </w:rPr>
      </w:pPr>
      <w:r w:rsidRPr="002E364F">
        <w:lastRenderedPageBreak/>
        <w:t>Special populations</w:t>
      </w:r>
    </w:p>
    <w:p w14:paraId="47263AB6" w14:textId="77777777" w:rsidR="00DE34A0" w:rsidRPr="002E364F" w:rsidRDefault="00DE34A0" w:rsidP="00DE34A0">
      <w:pPr>
        <w:keepNext/>
      </w:pPr>
    </w:p>
    <w:p w14:paraId="47263AB7" w14:textId="77777777" w:rsidR="00DE34A0" w:rsidRPr="002E364F" w:rsidRDefault="00D5099F" w:rsidP="00DE34A0">
      <w:pPr>
        <w:keepNext/>
        <w:rPr>
          <w:i/>
          <w:u w:val="single"/>
        </w:rPr>
      </w:pPr>
      <w:r w:rsidRPr="002E364F">
        <w:rPr>
          <w:i/>
          <w:u w:val="single"/>
        </w:rPr>
        <w:t>Paediatric population</w:t>
      </w:r>
    </w:p>
    <w:p w14:paraId="47263AB8" w14:textId="77777777" w:rsidR="00DE34A0" w:rsidRPr="002E364F" w:rsidRDefault="00D5099F" w:rsidP="00DE34A0">
      <w:pPr>
        <w:keepNext/>
      </w:pPr>
      <w:r w:rsidRPr="002E364F">
        <w:t>Very limited post-marketing information indicates a higher frequency of the following adverse events in patients under 6</w:t>
      </w:r>
      <w:r w:rsidR="00D25CDF" w:rsidRPr="002E364F">
        <w:t> </w:t>
      </w:r>
      <w:r w:rsidRPr="002E364F">
        <w:t>years of age compared to older patients:</w:t>
      </w:r>
    </w:p>
    <w:p w14:paraId="47263AB9" w14:textId="77777777" w:rsidR="00DE34A0" w:rsidRPr="002E364F" w:rsidRDefault="00D5099F" w:rsidP="001A2975">
      <w:pPr>
        <w:pStyle w:val="ListParagraph"/>
        <w:keepNext/>
        <w:ind w:left="357" w:hanging="357"/>
      </w:pPr>
      <w:r w:rsidRPr="002E364F">
        <w:rPr>
          <w:rFonts w:ascii="Symbol" w:hAnsi="Symbol"/>
          <w:position w:val="2"/>
          <w:sz w:val="20"/>
        </w:rPr>
        <w:sym w:font="Symbol" w:char="F0B7"/>
      </w:r>
      <w:r w:rsidRPr="002E364F">
        <w:rPr>
          <w:rFonts w:eastAsia="MS Mincho"/>
          <w:iCs/>
          <w:snapToGrid w:val="0"/>
          <w:szCs w:val="22"/>
        </w:rPr>
        <w:tab/>
      </w:r>
      <w:r w:rsidR="005650D7" w:rsidRPr="002E364F">
        <w:t xml:space="preserve">lymphomas and other malignancies, particularly of post-transplant lymphoproliferative disorder in cardiac transplant patients. </w:t>
      </w:r>
    </w:p>
    <w:p w14:paraId="47263ABB" w14:textId="77777777" w:rsidR="00DE34A0" w:rsidRPr="002E364F" w:rsidRDefault="00D5099F" w:rsidP="001A2975">
      <w:pPr>
        <w:pStyle w:val="ListParagraph"/>
        <w:keepNext/>
        <w:ind w:left="357" w:hanging="357"/>
      </w:pPr>
      <w:r w:rsidRPr="002E364F">
        <w:rPr>
          <w:rFonts w:ascii="Symbol" w:hAnsi="Symbol"/>
          <w:position w:val="2"/>
          <w:sz w:val="20"/>
        </w:rPr>
        <w:sym w:font="Symbol" w:char="F0B7"/>
      </w:r>
      <w:r w:rsidRPr="002E364F">
        <w:rPr>
          <w:rFonts w:eastAsia="MS Mincho"/>
          <w:iCs/>
          <w:snapToGrid w:val="0"/>
          <w:szCs w:val="22"/>
        </w:rPr>
        <w:tab/>
      </w:r>
      <w:r w:rsidR="005650D7" w:rsidRPr="002E364F">
        <w:t>blood and lymphatic system disorders including anaemia and neutropenia in cardiac transplant patients. This applies for children under 6</w:t>
      </w:r>
      <w:r w:rsidR="00D25CDF" w:rsidRPr="002E364F">
        <w:t> </w:t>
      </w:r>
      <w:r w:rsidR="005650D7" w:rsidRPr="002E364F">
        <w:t xml:space="preserve">years of age compared to older patients, and compared to paediatric hepatic/renal transplant recipients. </w:t>
      </w:r>
    </w:p>
    <w:p w14:paraId="47263ABC" w14:textId="77777777" w:rsidR="00DE34A0" w:rsidRPr="002E364F" w:rsidRDefault="00D5099F" w:rsidP="00DE34A0">
      <w:pPr>
        <w:pStyle w:val="ListParagraph"/>
        <w:keepNext/>
        <w:ind w:left="360"/>
      </w:pPr>
      <w:r w:rsidRPr="002E364F">
        <w:t>Patients taking mycophenolate mofetil should have complete blood counts weekly during the first month, twice monthly for the second and third months of treatment, then monthly through the first year. If neutropenia develops, it may be appropriate to interrupt or discontinue mycophenolate mofetil.</w:t>
      </w:r>
    </w:p>
    <w:p w14:paraId="47263ABD" w14:textId="77777777" w:rsidR="00DE34A0" w:rsidRPr="002E364F" w:rsidRDefault="00D5099F" w:rsidP="001A2975">
      <w:pPr>
        <w:pStyle w:val="ListParagraph"/>
        <w:keepNext/>
        <w:ind w:left="357" w:hanging="357"/>
      </w:pPr>
      <w:r w:rsidRPr="002E364F">
        <w:rPr>
          <w:rFonts w:ascii="Symbol" w:hAnsi="Symbol"/>
          <w:position w:val="2"/>
          <w:sz w:val="20"/>
        </w:rPr>
        <w:sym w:font="Symbol" w:char="F0B7"/>
      </w:r>
      <w:r w:rsidRPr="002E364F">
        <w:rPr>
          <w:rFonts w:eastAsia="MS Mincho"/>
          <w:iCs/>
          <w:snapToGrid w:val="0"/>
          <w:szCs w:val="22"/>
        </w:rPr>
        <w:tab/>
      </w:r>
      <w:r w:rsidR="005650D7" w:rsidRPr="002E364F">
        <w:t xml:space="preserve">gastrointestinal disorders including diarrhoea and vomiting. </w:t>
      </w:r>
    </w:p>
    <w:p w14:paraId="47263ABE" w14:textId="77777777" w:rsidR="00DE34A0" w:rsidRPr="002E364F" w:rsidRDefault="00D5099F" w:rsidP="00DE34A0">
      <w:pPr>
        <w:pStyle w:val="ListParagraph"/>
        <w:keepNext/>
        <w:ind w:left="360"/>
      </w:pPr>
      <w:r w:rsidRPr="002E364F">
        <w:t>Treatment should be administered with caution in patients with active serious digestive system disease.</w:t>
      </w:r>
    </w:p>
    <w:p w14:paraId="47263ABF" w14:textId="77777777" w:rsidR="00DE34A0" w:rsidRPr="002E364F" w:rsidRDefault="00DE34A0" w:rsidP="00DE34A0">
      <w:pPr>
        <w:pStyle w:val="ListParagraph"/>
        <w:keepNext/>
        <w:ind w:left="360"/>
      </w:pPr>
    </w:p>
    <w:p w14:paraId="47263AC0" w14:textId="77777777" w:rsidR="00004698" w:rsidRPr="002E364F" w:rsidRDefault="00D5099F" w:rsidP="00915A1A">
      <w:pPr>
        <w:keepNext/>
        <w:rPr>
          <w:i/>
          <w:u w:val="single"/>
        </w:rPr>
      </w:pPr>
      <w:r w:rsidRPr="002E364F">
        <w:rPr>
          <w:i/>
          <w:u w:val="single"/>
        </w:rPr>
        <w:t>Elderly population</w:t>
      </w:r>
    </w:p>
    <w:p w14:paraId="47263AC1" w14:textId="77777777" w:rsidR="00004698" w:rsidRPr="002E364F" w:rsidRDefault="00D5099F" w:rsidP="0091017C">
      <w:pPr>
        <w:pStyle w:val="QRDEnBodyText"/>
        <w:rPr>
          <w:rStyle w:val="ParagraphChar"/>
        </w:rPr>
      </w:pPr>
      <w:r w:rsidRPr="002E364F">
        <w:t>Elderly patients may be at an increased risk of adverse events such as certain infections (including cytomegalovirus tissue invasive disease) and possibly gastrointestinal haemorrhage and pulmonary oedema, compared with younger individuals (see section 4.8).</w:t>
      </w:r>
    </w:p>
    <w:p w14:paraId="47263AC2" w14:textId="77777777" w:rsidR="00004698" w:rsidRPr="002E364F" w:rsidRDefault="00004698" w:rsidP="0091017C">
      <w:pPr>
        <w:pStyle w:val="QRDEnBodyText"/>
      </w:pPr>
    </w:p>
    <w:p w14:paraId="47263AC3" w14:textId="77777777" w:rsidR="00004698" w:rsidRPr="002E364F" w:rsidRDefault="00D5099F" w:rsidP="00D746AC">
      <w:pPr>
        <w:pStyle w:val="QRDHeading3"/>
      </w:pPr>
      <w:r w:rsidRPr="002E364F">
        <w:t>Teratogenic effects</w:t>
      </w:r>
    </w:p>
    <w:p w14:paraId="47263AC4" w14:textId="77777777" w:rsidR="00004698" w:rsidRPr="002E364F" w:rsidRDefault="00004698" w:rsidP="00915A1A">
      <w:pPr>
        <w:pStyle w:val="QRDEnBodyText"/>
        <w:keepNext/>
      </w:pPr>
    </w:p>
    <w:p w14:paraId="47263AC5" w14:textId="23B183C6" w:rsidR="00004698" w:rsidRPr="002E364F" w:rsidRDefault="00D5099F" w:rsidP="0091017C">
      <w:pPr>
        <w:pStyle w:val="QRDEnBodyText"/>
      </w:pPr>
      <w:r w:rsidRPr="002E364F">
        <w:t>Mycophenolate is a powerful human teratogen. Spontaneous abortion (rate of 45% to 49%) and congenital malformations (estimated rate of 23% to 27%) have been reported following</w:t>
      </w:r>
      <w:r w:rsidR="00752774" w:rsidRPr="002E364F">
        <w:t xml:space="preserve"> </w:t>
      </w:r>
      <w:r w:rsidR="00A7372A" w:rsidRPr="002E364F">
        <w:t xml:space="preserve">mycophenolate mofetil </w:t>
      </w:r>
      <w:r w:rsidRPr="002E364F">
        <w:t xml:space="preserve">exposure during pregnancy. Therefore, </w:t>
      </w:r>
      <w:r w:rsidR="00B00EAF" w:rsidRPr="002E364F">
        <w:t xml:space="preserve">treatment </w:t>
      </w:r>
      <w:r w:rsidRPr="002E364F">
        <w:t xml:space="preserve">is contraindicated in pregnancy unless there are no suitable alternative treatments to prevent transplant rejection. Female patients of childbearing potential should be made aware of the risks and follow the recommendations provided in section 4.6 (e.g. contraceptive methods, pregnancy testing) prior to, during, and after therapy with </w:t>
      </w:r>
      <w:r w:rsidR="00B00EAF" w:rsidRPr="002E364F">
        <w:t>mycophenolate mofetil</w:t>
      </w:r>
      <w:r w:rsidRPr="002E364F">
        <w:t xml:space="preserve">. Physicians should ensure that women taking mycophenolate </w:t>
      </w:r>
      <w:r w:rsidR="00472D49" w:rsidRPr="002E364F">
        <w:t xml:space="preserve">mofetil </w:t>
      </w:r>
      <w:r w:rsidRPr="002E364F">
        <w:t>understand the risk of harm to the baby, the need for effective contraception, and the need to immediately consult their physician if there is a possibility of pregnancy.</w:t>
      </w:r>
    </w:p>
    <w:p w14:paraId="47263AC6" w14:textId="77777777" w:rsidR="00004698" w:rsidRPr="002E364F" w:rsidRDefault="00004698" w:rsidP="0091017C">
      <w:pPr>
        <w:pStyle w:val="QRDEnBodyText"/>
      </w:pPr>
    </w:p>
    <w:p w14:paraId="47263AC7" w14:textId="77777777" w:rsidR="00004698" w:rsidRPr="002E364F" w:rsidRDefault="00D5099F" w:rsidP="0091017C">
      <w:pPr>
        <w:pStyle w:val="QRDHeading3"/>
      </w:pPr>
      <w:r w:rsidRPr="002E364F">
        <w:t>Contraception (see section 4.6)</w:t>
      </w:r>
    </w:p>
    <w:p w14:paraId="47263AC8" w14:textId="77777777" w:rsidR="00004698" w:rsidRPr="002E364F" w:rsidRDefault="00004698" w:rsidP="0091017C">
      <w:pPr>
        <w:pStyle w:val="QRDEnBodyText"/>
      </w:pPr>
    </w:p>
    <w:p w14:paraId="47263AC9" w14:textId="6C1908D6" w:rsidR="00004698" w:rsidRPr="002E364F" w:rsidRDefault="00D5099F" w:rsidP="0091017C">
      <w:pPr>
        <w:pStyle w:val="QRDEnBodyText"/>
      </w:pPr>
      <w:r w:rsidRPr="002E364F">
        <w:t xml:space="preserve">Because of robust clinical evidence showing a high risk of abortion and congenital malformations when mycophenolate mofetil is used in pregnancy, every effort to avoid pregnancy during treatment should be taken. Therefore, women with childbearing potential must use at least one form of reliable contraception (see section 4.3) before starting </w:t>
      </w:r>
      <w:r w:rsidR="00B00EAF" w:rsidRPr="002E364F">
        <w:t xml:space="preserve">mycophenolate mofetil </w:t>
      </w:r>
      <w:r w:rsidRPr="002E364F">
        <w:t>therapy, during therapy, and for six weeks after stopping the therapy, unless abstinence is the chosen method of contraception. Two complementary forms of contraception simultaneously are preferred to minimise the potential for contraceptive failure and unintended pregnancy.</w:t>
      </w:r>
    </w:p>
    <w:p w14:paraId="47263ACA" w14:textId="77777777" w:rsidR="00004698" w:rsidRPr="002E364F" w:rsidRDefault="00004698" w:rsidP="0091017C">
      <w:pPr>
        <w:pStyle w:val="QRDEnBodyText"/>
      </w:pPr>
    </w:p>
    <w:p w14:paraId="47263ACB" w14:textId="77777777" w:rsidR="00004698" w:rsidRPr="002E364F" w:rsidRDefault="00D5099F" w:rsidP="0091017C">
      <w:pPr>
        <w:pStyle w:val="QRDEnBodyText"/>
      </w:pPr>
      <w:r w:rsidRPr="002E364F">
        <w:t>For contraception advice for men see section 4.6.</w:t>
      </w:r>
    </w:p>
    <w:p w14:paraId="47263ACC" w14:textId="77777777" w:rsidR="00004698" w:rsidRPr="002E364F" w:rsidRDefault="00004698" w:rsidP="0091017C">
      <w:pPr>
        <w:pStyle w:val="QRDEnBodyText"/>
      </w:pPr>
    </w:p>
    <w:p w14:paraId="47263ACD" w14:textId="77777777" w:rsidR="00004698" w:rsidRPr="002E364F" w:rsidRDefault="00D5099F" w:rsidP="0091017C">
      <w:pPr>
        <w:pStyle w:val="QRDHeading3"/>
      </w:pPr>
      <w:r w:rsidRPr="002E364F">
        <w:t>Educational materials</w:t>
      </w:r>
    </w:p>
    <w:p w14:paraId="47263ACE" w14:textId="77777777" w:rsidR="00004698" w:rsidRPr="002E364F" w:rsidRDefault="00004698" w:rsidP="0091017C">
      <w:pPr>
        <w:pStyle w:val="QRDEnBodyText"/>
      </w:pPr>
    </w:p>
    <w:p w14:paraId="47263ACF" w14:textId="77777777" w:rsidR="00552716" w:rsidRPr="002E364F" w:rsidRDefault="00D5099F" w:rsidP="0091017C">
      <w:pPr>
        <w:pStyle w:val="QRDEnBodyText"/>
      </w:pPr>
      <w:r w:rsidRPr="002E364F">
        <w:t xml:space="preserve">In order to assist patients in avoiding foetal exposure to mycophenolate and to provide additional important safety information, the Marketing Authorisation Holder will provide educational materials to healthcare professionals. The educational materials will reinforce the warnings about the teratogenicity of mycophenolate, provide advice on contraception before therapy is started and guidance on the need for pregnancy testing. Full patient information about the teratogenic risk and the pregnancy prevention measures should be given by the physician to women of childbearing potential and, as appropriate, to male patients. </w:t>
      </w:r>
    </w:p>
    <w:p w14:paraId="47263AD0" w14:textId="77777777" w:rsidR="00552716" w:rsidRPr="002E364F" w:rsidRDefault="00552716" w:rsidP="0091017C">
      <w:pPr>
        <w:pStyle w:val="QRDEnBodyText"/>
      </w:pPr>
    </w:p>
    <w:p w14:paraId="47263AD1" w14:textId="77777777" w:rsidR="00004698" w:rsidRPr="002E364F" w:rsidRDefault="00D5099F" w:rsidP="0091017C">
      <w:pPr>
        <w:pStyle w:val="QRDHeading3"/>
      </w:pPr>
      <w:r w:rsidRPr="002E364F">
        <w:lastRenderedPageBreak/>
        <w:t>Additional precautions</w:t>
      </w:r>
    </w:p>
    <w:p w14:paraId="47263AD2" w14:textId="77777777" w:rsidR="00004698" w:rsidRPr="002E364F" w:rsidRDefault="00004698" w:rsidP="0091017C">
      <w:pPr>
        <w:pStyle w:val="QRDEnBodyText"/>
      </w:pPr>
    </w:p>
    <w:p w14:paraId="47263AD3" w14:textId="7A9A8DA1" w:rsidR="00004698" w:rsidRPr="002E364F" w:rsidRDefault="00D5099F" w:rsidP="0091017C">
      <w:pPr>
        <w:pStyle w:val="QRDEnBodyText"/>
      </w:pPr>
      <w:r w:rsidRPr="002E364F">
        <w:t>Patients should not donate blood during therapy or for at least 6</w:t>
      </w:r>
      <w:r w:rsidR="004008BA" w:rsidRPr="002E364F">
        <w:t> </w:t>
      </w:r>
      <w:r w:rsidRPr="002E364F">
        <w:t>weeks following discontinuation of mycophenolate</w:t>
      </w:r>
      <w:r w:rsidR="00472D49" w:rsidRPr="002E364F">
        <w:t xml:space="preserve"> mofetil</w:t>
      </w:r>
      <w:r w:rsidRPr="002E364F">
        <w:t>. Men should not donate semen during therapy or for 90</w:t>
      </w:r>
      <w:r w:rsidR="004008BA" w:rsidRPr="002E364F">
        <w:t> </w:t>
      </w:r>
      <w:r w:rsidRPr="002E364F">
        <w:t>days following discontinuation of mycophenolate</w:t>
      </w:r>
      <w:r w:rsidR="00472D49" w:rsidRPr="002E364F">
        <w:t xml:space="preserve"> mofetil</w:t>
      </w:r>
      <w:r w:rsidRPr="002E364F">
        <w:t>.</w:t>
      </w:r>
    </w:p>
    <w:p w14:paraId="47263AD4" w14:textId="77777777" w:rsidR="00394004" w:rsidRPr="002E364F" w:rsidRDefault="00394004" w:rsidP="00394004">
      <w:pPr>
        <w:pStyle w:val="QRDEnBodyText"/>
      </w:pPr>
    </w:p>
    <w:p w14:paraId="47263AD5" w14:textId="77777777" w:rsidR="00394004" w:rsidRPr="002E364F" w:rsidRDefault="00D5099F" w:rsidP="00CC1142">
      <w:pPr>
        <w:pStyle w:val="QRDEnBodyText"/>
        <w:keepNext/>
        <w:rPr>
          <w:u w:val="single"/>
        </w:rPr>
      </w:pPr>
      <w:r w:rsidRPr="002E364F">
        <w:rPr>
          <w:u w:val="single"/>
        </w:rPr>
        <w:t>Methyl Parahydroxybenzoate contents</w:t>
      </w:r>
    </w:p>
    <w:p w14:paraId="47263AD6" w14:textId="77777777" w:rsidR="00976A10" w:rsidRPr="002E364F" w:rsidRDefault="00976A10" w:rsidP="00CC1142">
      <w:pPr>
        <w:pStyle w:val="QRDEnBodyText"/>
        <w:keepNext/>
        <w:rPr>
          <w:u w:val="single"/>
        </w:rPr>
      </w:pPr>
    </w:p>
    <w:p w14:paraId="47263AD7" w14:textId="77777777" w:rsidR="00394004" w:rsidRPr="002E364F" w:rsidRDefault="00D5099F" w:rsidP="00394004">
      <w:pPr>
        <w:pStyle w:val="QRDEnBodyText"/>
      </w:pPr>
      <w:r w:rsidRPr="002E364F">
        <w:t>This medicinal product contains methyl parahydroxybenzoate (E218) which may cause allergic reactions (possibly delayed).</w:t>
      </w:r>
    </w:p>
    <w:p w14:paraId="47263AD8" w14:textId="77777777" w:rsidR="00004698" w:rsidRPr="002E364F" w:rsidRDefault="00004698" w:rsidP="0091017C">
      <w:pPr>
        <w:pStyle w:val="QRDEnBodyText"/>
      </w:pPr>
    </w:p>
    <w:p w14:paraId="47263AD9" w14:textId="77777777" w:rsidR="00004698" w:rsidRPr="002E364F" w:rsidRDefault="00D5099F" w:rsidP="00D746AC">
      <w:pPr>
        <w:pStyle w:val="QRDHeading3"/>
      </w:pPr>
      <w:r w:rsidRPr="002E364F">
        <w:t>Sodium contents</w:t>
      </w:r>
    </w:p>
    <w:p w14:paraId="47263ADA" w14:textId="77777777" w:rsidR="00004698" w:rsidRPr="002E364F" w:rsidRDefault="00004698" w:rsidP="0091017C">
      <w:pPr>
        <w:pStyle w:val="QRDEnBodyText"/>
      </w:pPr>
    </w:p>
    <w:p w14:paraId="47263ADB" w14:textId="08FD122F" w:rsidR="00004698" w:rsidRPr="002E364F" w:rsidRDefault="00D5099F" w:rsidP="0091017C">
      <w:pPr>
        <w:pStyle w:val="QRDEnBodyText"/>
      </w:pPr>
      <w:r w:rsidRPr="002E364F">
        <w:t>This medicinal product contains less than 1</w:t>
      </w:r>
      <w:r w:rsidR="00D9246D" w:rsidRPr="002E364F">
        <w:t> </w:t>
      </w:r>
      <w:r w:rsidRPr="002E364F">
        <w:t>mmol sodium (23</w:t>
      </w:r>
      <w:r w:rsidR="00D9246D" w:rsidRPr="002E364F">
        <w:t> </w:t>
      </w:r>
      <w:r w:rsidRPr="002E364F">
        <w:t>mg) per dose, that is to say essentially ‘sodium</w:t>
      </w:r>
      <w:r w:rsidR="00D9246D" w:rsidRPr="002E364F">
        <w:noBreakHyphen/>
      </w:r>
      <w:r w:rsidRPr="002E364F">
        <w:t>free’.</w:t>
      </w:r>
    </w:p>
    <w:p w14:paraId="47263ADC" w14:textId="77777777" w:rsidR="00004698" w:rsidRPr="002E364F" w:rsidRDefault="00004698" w:rsidP="0091017C">
      <w:pPr>
        <w:pStyle w:val="QRDEnBodyText"/>
      </w:pPr>
    </w:p>
    <w:p w14:paraId="47263ADD" w14:textId="77777777" w:rsidR="00004698" w:rsidRPr="002E364F" w:rsidRDefault="00D5099F" w:rsidP="0091017C">
      <w:pPr>
        <w:pStyle w:val="QRDHeading2"/>
        <w:rPr>
          <w:noProof w:val="0"/>
        </w:rPr>
      </w:pPr>
      <w:r w:rsidRPr="002E364F">
        <w:rPr>
          <w:noProof w:val="0"/>
        </w:rPr>
        <w:t>4.5</w:t>
      </w:r>
      <w:r w:rsidRPr="002E364F">
        <w:rPr>
          <w:noProof w:val="0"/>
        </w:rPr>
        <w:tab/>
        <w:t>Interaction with other medicinal products and other forms of interaction</w:t>
      </w:r>
    </w:p>
    <w:p w14:paraId="47263ADE" w14:textId="77777777" w:rsidR="00004698" w:rsidRPr="002E364F" w:rsidRDefault="00004698" w:rsidP="0091017C">
      <w:pPr>
        <w:pStyle w:val="QRDEnBodyText"/>
      </w:pPr>
    </w:p>
    <w:p w14:paraId="47263ADF" w14:textId="77777777" w:rsidR="00004698" w:rsidRPr="002E364F" w:rsidRDefault="00D5099F" w:rsidP="0091017C">
      <w:pPr>
        <w:pStyle w:val="QRDEnBodyText"/>
        <w:rPr>
          <w:u w:val="single"/>
        </w:rPr>
      </w:pPr>
      <w:r w:rsidRPr="002E364F">
        <w:rPr>
          <w:u w:val="single"/>
        </w:rPr>
        <w:t xml:space="preserve">Aciclovir </w:t>
      </w:r>
    </w:p>
    <w:p w14:paraId="47263AE0" w14:textId="77777777" w:rsidR="00004698" w:rsidRPr="002E364F" w:rsidRDefault="00004698" w:rsidP="0091017C">
      <w:pPr>
        <w:pStyle w:val="QRDEnBodyText"/>
      </w:pPr>
    </w:p>
    <w:p w14:paraId="47263AE1" w14:textId="77777777" w:rsidR="00004698" w:rsidRPr="002E364F" w:rsidRDefault="00D5099F" w:rsidP="0091017C">
      <w:pPr>
        <w:pStyle w:val="QRDEnBodyText"/>
      </w:pPr>
      <w:r w:rsidRPr="002E364F">
        <w:t>Higher aciclovir plasma concentrations were observed when mycophenolate mofetil was administered with aciclovir in comparison to the administration of aciclovir alone. The changes in MPAG (the phenolic glucuronide of MPA) pharmacokinetics (MPAG increased by 8%) were minimal and are not considered clinically significant. Because MPAG plasma concentrations are increased in the presence of renal impairment, as are aciclovir concentrations, the potential exists for mycophenolate mofetil and aciclovir, or its prodrugs, e.g. valaciclovir, to compete for tubular secretion and further increases in concentrations of both substances may occur.</w:t>
      </w:r>
    </w:p>
    <w:p w14:paraId="47263AE2" w14:textId="77777777" w:rsidR="00004698" w:rsidRPr="002E364F" w:rsidRDefault="00004698" w:rsidP="0091017C">
      <w:pPr>
        <w:pStyle w:val="QRDEnBodyText"/>
      </w:pPr>
    </w:p>
    <w:p w14:paraId="47263AE3" w14:textId="77777777" w:rsidR="00004698" w:rsidRPr="002E364F" w:rsidRDefault="00D5099F" w:rsidP="0091017C">
      <w:pPr>
        <w:pStyle w:val="QRDEnBodyText"/>
        <w:rPr>
          <w:u w:val="single"/>
        </w:rPr>
      </w:pPr>
      <w:r w:rsidRPr="002E364F">
        <w:rPr>
          <w:u w:val="single"/>
        </w:rPr>
        <w:t>Antacids and proton pump inhibitors (PPIs)</w:t>
      </w:r>
    </w:p>
    <w:p w14:paraId="47263AE4" w14:textId="77777777" w:rsidR="00004698" w:rsidRPr="002E364F" w:rsidRDefault="00004698" w:rsidP="0091017C">
      <w:pPr>
        <w:pStyle w:val="QRDEnBodyText"/>
      </w:pPr>
    </w:p>
    <w:p w14:paraId="47263AE5" w14:textId="5E0E1025" w:rsidR="00004698" w:rsidRPr="002E364F" w:rsidRDefault="00D5099F" w:rsidP="0091017C">
      <w:pPr>
        <w:pStyle w:val="QRDEnBodyText"/>
      </w:pPr>
      <w:r w:rsidRPr="002E364F">
        <w:t xml:space="preserve">Decreased MPA exposure has been observed when antacids, such as magnesium and aluminium hydroxides, and PPIs, including lansoprazole and pantoprazole, were administered with </w:t>
      </w:r>
      <w:r w:rsidR="00B00EAF" w:rsidRPr="002E364F">
        <w:t>mycophenolate mofetil</w:t>
      </w:r>
      <w:r w:rsidRPr="002E364F">
        <w:t xml:space="preserve">. When comparing rates of transplant rejection or rates of graft loss between </w:t>
      </w:r>
      <w:r w:rsidR="00B00EAF" w:rsidRPr="002E364F">
        <w:t xml:space="preserve">mycophenolate mofetil </w:t>
      </w:r>
      <w:r w:rsidRPr="002E364F">
        <w:t xml:space="preserve">patients taking PPIs vs. </w:t>
      </w:r>
      <w:r w:rsidR="00B00EAF" w:rsidRPr="002E364F">
        <w:t xml:space="preserve">mycophenolate mofetil </w:t>
      </w:r>
      <w:r w:rsidRPr="002E364F">
        <w:t xml:space="preserve">patients not taking PPIs, no significant differences were seen. These data support extrapolation of this finding to all antacids because the reduction in exposure when </w:t>
      </w:r>
      <w:r w:rsidR="00B00EAF" w:rsidRPr="002E364F">
        <w:t xml:space="preserve">mycophenolate mofetil </w:t>
      </w:r>
      <w:r w:rsidRPr="002E364F">
        <w:t xml:space="preserve">was co-administered with magnesium and aluminium hydroxides is considerably less than when </w:t>
      </w:r>
      <w:r w:rsidR="00B00EAF" w:rsidRPr="002E364F">
        <w:t xml:space="preserve">mycophenolate mofetil </w:t>
      </w:r>
      <w:r w:rsidRPr="002E364F">
        <w:t>was co-administered with PPIs.</w:t>
      </w:r>
    </w:p>
    <w:p w14:paraId="47263AE6" w14:textId="77777777" w:rsidR="00004698" w:rsidRPr="002E364F" w:rsidRDefault="00004698" w:rsidP="0091017C">
      <w:pPr>
        <w:pStyle w:val="QRDEnBodyText"/>
      </w:pPr>
    </w:p>
    <w:p w14:paraId="47263AE7" w14:textId="77777777" w:rsidR="00004698" w:rsidRPr="002E364F" w:rsidRDefault="00D5099F" w:rsidP="0091017C">
      <w:pPr>
        <w:pStyle w:val="QRDEnBodyText"/>
        <w:rPr>
          <w:i/>
          <w:u w:val="single"/>
        </w:rPr>
      </w:pPr>
      <w:r w:rsidRPr="002E364F">
        <w:rPr>
          <w:u w:val="single"/>
        </w:rPr>
        <w:t xml:space="preserve">Medicinal products that interfere with enterohepatic recirculation (e.g. cholestyramine, ciclosporin A, </w:t>
      </w:r>
    </w:p>
    <w:p w14:paraId="47263AE8" w14:textId="77777777" w:rsidR="00004698" w:rsidRPr="002E364F" w:rsidRDefault="00D5099F" w:rsidP="0091017C">
      <w:pPr>
        <w:pStyle w:val="QRDEnBodyText"/>
        <w:rPr>
          <w:u w:val="single"/>
        </w:rPr>
      </w:pPr>
      <w:r w:rsidRPr="002E364F">
        <w:rPr>
          <w:u w:val="single"/>
        </w:rPr>
        <w:t>antibiotics)</w:t>
      </w:r>
    </w:p>
    <w:p w14:paraId="47263AE9" w14:textId="77777777" w:rsidR="00004698" w:rsidRPr="002E364F" w:rsidRDefault="00004698" w:rsidP="0091017C">
      <w:pPr>
        <w:pStyle w:val="QRDEnBodyText"/>
      </w:pPr>
    </w:p>
    <w:p w14:paraId="47263AEA" w14:textId="5C8E4311" w:rsidR="00004698" w:rsidRPr="002E364F" w:rsidRDefault="00D5099F" w:rsidP="0091017C">
      <w:pPr>
        <w:pStyle w:val="QRDEnBodyText"/>
      </w:pPr>
      <w:r w:rsidRPr="002E364F">
        <w:t xml:space="preserve">Caution should be used with medicinal products that interfere with enterohepatic recirculation because of their potential to reduce the efficacy of </w:t>
      </w:r>
      <w:r w:rsidR="00B00EAF" w:rsidRPr="002E364F">
        <w:t>mycophenolate mofetil</w:t>
      </w:r>
      <w:r w:rsidRPr="002E364F">
        <w:t>.</w:t>
      </w:r>
    </w:p>
    <w:p w14:paraId="47263AEB" w14:textId="77777777" w:rsidR="00004698" w:rsidRPr="002E364F" w:rsidRDefault="00004698" w:rsidP="0091017C">
      <w:pPr>
        <w:pStyle w:val="QRDEnBodyText"/>
      </w:pPr>
    </w:p>
    <w:p w14:paraId="47263AEC" w14:textId="77777777" w:rsidR="00004698" w:rsidRPr="002E364F" w:rsidRDefault="00D5099F" w:rsidP="0091017C">
      <w:pPr>
        <w:pStyle w:val="QRDEnBodyText"/>
        <w:rPr>
          <w:i/>
          <w:iCs/>
          <w:u w:val="single"/>
        </w:rPr>
      </w:pPr>
      <w:r w:rsidRPr="002E364F">
        <w:rPr>
          <w:i/>
          <w:iCs/>
          <w:u w:val="single"/>
        </w:rPr>
        <w:t>Cholestyramine</w:t>
      </w:r>
    </w:p>
    <w:p w14:paraId="47263AED" w14:textId="58AFC508" w:rsidR="00004698" w:rsidRPr="002E364F" w:rsidRDefault="00D5099F" w:rsidP="0091017C">
      <w:pPr>
        <w:pStyle w:val="QRDEnBodyText"/>
      </w:pPr>
      <w:r w:rsidRPr="002E364F">
        <w:t xml:space="preserve">Following single dose administration of 1.5 g of mycophenolate mofetil to normal healthy subjects pre-treated with 4 g TID of cholestyramine for 4 days, there was a 40% reduction in the AUC of MPA. (see section 4.4, and section 5.2). Caution should be used during concomitant administration because of the potential to reduce efficacy of </w:t>
      </w:r>
      <w:r w:rsidR="00B00EAF" w:rsidRPr="002E364F">
        <w:t>mycophenolate mofetil</w:t>
      </w:r>
      <w:r w:rsidRPr="002E364F">
        <w:t>.</w:t>
      </w:r>
    </w:p>
    <w:p w14:paraId="47263AEE" w14:textId="77777777" w:rsidR="00004698" w:rsidRPr="002E364F" w:rsidRDefault="00004698" w:rsidP="0091017C">
      <w:pPr>
        <w:pStyle w:val="QRDEnBodyText"/>
      </w:pPr>
    </w:p>
    <w:p w14:paraId="47263AEF" w14:textId="77777777" w:rsidR="00004698" w:rsidRPr="002E364F" w:rsidRDefault="00D5099F" w:rsidP="0091017C">
      <w:pPr>
        <w:pStyle w:val="QRDEnBodyText"/>
        <w:rPr>
          <w:i/>
          <w:iCs/>
          <w:u w:val="single"/>
        </w:rPr>
      </w:pPr>
      <w:r w:rsidRPr="002E364F">
        <w:rPr>
          <w:i/>
          <w:iCs/>
          <w:u w:val="single"/>
        </w:rPr>
        <w:t>Ciclosporin A</w:t>
      </w:r>
    </w:p>
    <w:p w14:paraId="47263AF0" w14:textId="77777777" w:rsidR="00004698" w:rsidRPr="002E364F" w:rsidRDefault="00D5099F" w:rsidP="0091017C">
      <w:pPr>
        <w:pStyle w:val="QRDEnBodyText"/>
      </w:pPr>
      <w:r w:rsidRPr="002E364F">
        <w:t>Ciclosporin A (CsA) pharmacokinetics are unaffected by mycophenolate mofetil.</w:t>
      </w:r>
    </w:p>
    <w:p w14:paraId="47263AF1" w14:textId="67C62B50" w:rsidR="00004698" w:rsidRPr="002E364F" w:rsidRDefault="00D5099F" w:rsidP="0091017C">
      <w:pPr>
        <w:pStyle w:val="QRDEnBodyText"/>
      </w:pPr>
      <w:r w:rsidRPr="002E364F">
        <w:t xml:space="preserve">In contrast, if concomitant CsA treatment is stopped, an increase in MPA AUC of around 30% should be expected. CsA interferes with MPA enterohepatic recycling, resulting in reduced MPA exposures by 30 - 50% in renal transplant patients treated with </w:t>
      </w:r>
      <w:r w:rsidR="00B00EAF" w:rsidRPr="002E364F">
        <w:t xml:space="preserve">mycophenolate mofetil </w:t>
      </w:r>
      <w:r w:rsidRPr="002E364F">
        <w:t xml:space="preserve">and CsA compared with patients receiving sirolimus or belatacept and similar doses of </w:t>
      </w:r>
      <w:r w:rsidR="00B00EAF" w:rsidRPr="002E364F">
        <w:t xml:space="preserve">mycophenolate mofetil </w:t>
      </w:r>
      <w:r w:rsidRPr="002E364F">
        <w:t xml:space="preserve">(see also section </w:t>
      </w:r>
      <w:r w:rsidRPr="002E364F">
        <w:lastRenderedPageBreak/>
        <w:t>4.4). Conversely, changes of MPA exposure should be expected when switching patients from CsA to one of the immunosuppressants which does not interfere with MPA’s enterohepatic cycle.</w:t>
      </w:r>
    </w:p>
    <w:p w14:paraId="47263AF2" w14:textId="77777777" w:rsidR="00004698" w:rsidRPr="002E364F" w:rsidRDefault="00004698" w:rsidP="0091017C">
      <w:pPr>
        <w:pStyle w:val="QRDEnBodyText"/>
      </w:pPr>
    </w:p>
    <w:p w14:paraId="47263AF3" w14:textId="77777777" w:rsidR="00004698" w:rsidRPr="002E364F" w:rsidRDefault="00D5099F" w:rsidP="0091017C">
      <w:pPr>
        <w:pStyle w:val="QRDEnBodyText"/>
      </w:pPr>
      <w:r w:rsidRPr="002E364F">
        <w:t>Antibiotics eliminating β-glucuronidase-producing bacteria in the intestine (e.g. aminoglycoside, cephalosporin, fluoroquinolone, and penicillin classes of antibiotics) may interfere with MPAG/MPA enterohepatic recirculation, thus leading to reduced systemic MPA exposure. Information concerning the following antibiotics is available:</w:t>
      </w:r>
    </w:p>
    <w:p w14:paraId="47263AF4" w14:textId="77777777" w:rsidR="00004698" w:rsidRPr="002E364F" w:rsidRDefault="00004698" w:rsidP="0091017C">
      <w:pPr>
        <w:pStyle w:val="QRDEnBodyText"/>
      </w:pPr>
    </w:p>
    <w:p w14:paraId="47263AF5" w14:textId="77777777" w:rsidR="00004698" w:rsidRPr="002E364F" w:rsidRDefault="00D5099F" w:rsidP="0091017C">
      <w:pPr>
        <w:pStyle w:val="QRDEnBodyText"/>
        <w:rPr>
          <w:i/>
          <w:iCs/>
          <w:u w:val="single"/>
        </w:rPr>
      </w:pPr>
      <w:r w:rsidRPr="002E364F">
        <w:rPr>
          <w:i/>
          <w:iCs/>
          <w:u w:val="single"/>
        </w:rPr>
        <w:t>Ciprofloxacin or amoxicillin plus clavulanic acid</w:t>
      </w:r>
    </w:p>
    <w:p w14:paraId="47263AF6" w14:textId="38789260" w:rsidR="00004698" w:rsidRPr="002E364F" w:rsidRDefault="00D5099F" w:rsidP="0091017C">
      <w:pPr>
        <w:pStyle w:val="QRDEnBodyText"/>
      </w:pPr>
      <w:r w:rsidRPr="002E364F">
        <w:t xml:space="preserve">Reductions in pre-dose (trough) MPA concentrations of about 50% have been reported in renal transplant recipients in the days immediately following commencement of oral ciprofloxacin or amoxicillin plus clavulanic acid. This effect tended to diminish with continued antibiotic use and to cease within a few days of antibiotic discontinuation. The change in pre-dose level may not accurately represent changes in overall MPA exposure. Therefore, a change in the dose of </w:t>
      </w:r>
      <w:r w:rsidR="00B00EAF" w:rsidRPr="002E364F">
        <w:t xml:space="preserve">mycophenolate mofetil </w:t>
      </w:r>
      <w:r w:rsidRPr="002E364F">
        <w:t>should not normally be necessary in the absence of clinical evidence of graft dysfunction. However, close clinical monitoring should be performed during the combination and shortly after antibiotic treatment.</w:t>
      </w:r>
    </w:p>
    <w:p w14:paraId="47263AF7" w14:textId="77777777" w:rsidR="00004698" w:rsidRPr="002E364F" w:rsidRDefault="00004698" w:rsidP="0091017C">
      <w:pPr>
        <w:pStyle w:val="QRDEnBodyText"/>
      </w:pPr>
    </w:p>
    <w:p w14:paraId="47263AF8" w14:textId="77777777" w:rsidR="00004698" w:rsidRPr="002E364F" w:rsidRDefault="00D5099F" w:rsidP="0091017C">
      <w:pPr>
        <w:pStyle w:val="QRDEnBodyText"/>
        <w:rPr>
          <w:i/>
          <w:iCs/>
          <w:u w:val="single"/>
        </w:rPr>
      </w:pPr>
      <w:r w:rsidRPr="002E364F">
        <w:rPr>
          <w:i/>
          <w:iCs/>
          <w:u w:val="single"/>
        </w:rPr>
        <w:t>Norfloxacin and metronidazole</w:t>
      </w:r>
    </w:p>
    <w:p w14:paraId="47263AF9" w14:textId="4652D8B2" w:rsidR="00004698" w:rsidRPr="002E364F" w:rsidRDefault="00D5099F" w:rsidP="0091017C">
      <w:pPr>
        <w:pStyle w:val="QRDEnBodyText"/>
      </w:pPr>
      <w:r w:rsidRPr="002E364F">
        <w:t xml:space="preserve">In healthy volunteers, no significant interaction was observed when </w:t>
      </w:r>
      <w:r w:rsidR="00B00EAF" w:rsidRPr="002E364F">
        <w:t xml:space="preserve">mycophenolate mofetil </w:t>
      </w:r>
      <w:r w:rsidRPr="002E364F">
        <w:t xml:space="preserve">was concomitantly administered with norfloxacin or metronidazole separately. However, norfloxacin and metronidazole combined reduced the MPA exposure by approximately 30% following a single dose of </w:t>
      </w:r>
      <w:r w:rsidR="00B00EAF" w:rsidRPr="002E364F">
        <w:t>mycophenolate mofetil</w:t>
      </w:r>
      <w:r w:rsidRPr="002E364F">
        <w:t>.</w:t>
      </w:r>
    </w:p>
    <w:p w14:paraId="47263AFA" w14:textId="77777777" w:rsidR="00004698" w:rsidRPr="002E364F" w:rsidRDefault="00004698" w:rsidP="0091017C">
      <w:pPr>
        <w:pStyle w:val="QRDEnBodyText"/>
      </w:pPr>
    </w:p>
    <w:p w14:paraId="47263AFB" w14:textId="77777777" w:rsidR="00004698" w:rsidRPr="002E364F" w:rsidRDefault="00D5099F" w:rsidP="0091017C">
      <w:pPr>
        <w:pStyle w:val="QRDEnBodyText"/>
        <w:keepNext/>
        <w:keepLines/>
        <w:rPr>
          <w:i/>
          <w:iCs/>
          <w:u w:val="single"/>
        </w:rPr>
      </w:pPr>
      <w:r w:rsidRPr="002E364F">
        <w:rPr>
          <w:i/>
          <w:iCs/>
          <w:u w:val="single"/>
        </w:rPr>
        <w:t>Trimethoprim/sulfamethoxazole</w:t>
      </w:r>
    </w:p>
    <w:p w14:paraId="47263AFC" w14:textId="77777777" w:rsidR="00004698" w:rsidRPr="002E364F" w:rsidRDefault="00D5099F" w:rsidP="0091017C">
      <w:pPr>
        <w:pStyle w:val="QRDEnBodyText"/>
        <w:keepNext/>
        <w:keepLines/>
      </w:pPr>
      <w:r w:rsidRPr="002E364F">
        <w:t xml:space="preserve">No effect on the bioavailability of MPA was observed. </w:t>
      </w:r>
    </w:p>
    <w:p w14:paraId="47263AFD" w14:textId="77777777" w:rsidR="00004698" w:rsidRPr="002E364F" w:rsidRDefault="00004698" w:rsidP="0091017C">
      <w:pPr>
        <w:pStyle w:val="QRDEnBodyText"/>
      </w:pPr>
    </w:p>
    <w:p w14:paraId="47263AFE" w14:textId="77777777" w:rsidR="00004698" w:rsidRPr="002E364F" w:rsidRDefault="00D5099F" w:rsidP="00915A1A">
      <w:pPr>
        <w:pStyle w:val="QRDEnBodyText"/>
        <w:keepNext/>
        <w:rPr>
          <w:u w:val="single"/>
        </w:rPr>
      </w:pPr>
      <w:r w:rsidRPr="002E364F">
        <w:rPr>
          <w:u w:val="single"/>
        </w:rPr>
        <w:t>Medicinal products that affect glucuronidation (e.g. isavuconazole, telmisartan)</w:t>
      </w:r>
    </w:p>
    <w:p w14:paraId="47263AFF" w14:textId="77777777" w:rsidR="00004698" w:rsidRPr="002E364F" w:rsidRDefault="00004698" w:rsidP="00915A1A">
      <w:pPr>
        <w:pStyle w:val="QRDEnBodyText"/>
        <w:keepNext/>
      </w:pPr>
    </w:p>
    <w:p w14:paraId="47263B00" w14:textId="613C3181" w:rsidR="00004698" w:rsidRPr="002E364F" w:rsidRDefault="00D5099F" w:rsidP="0091017C">
      <w:pPr>
        <w:pStyle w:val="QRDEnBodyText"/>
      </w:pPr>
      <w:r w:rsidRPr="002E364F">
        <w:t xml:space="preserve">Concomitant administration of drugs affecting glucuronidation of MPA may change MPA exposure. Caution is therefore recommended when administering these drugs concomitantly with </w:t>
      </w:r>
      <w:r w:rsidR="00B00EAF" w:rsidRPr="002E364F">
        <w:t>mycophenolate mofetil</w:t>
      </w:r>
      <w:r w:rsidRPr="002E364F">
        <w:t xml:space="preserve">. </w:t>
      </w:r>
    </w:p>
    <w:p w14:paraId="47263B01" w14:textId="77777777" w:rsidR="00004698" w:rsidRPr="002E364F" w:rsidRDefault="00004698" w:rsidP="0091017C">
      <w:pPr>
        <w:pStyle w:val="QRDEnBodyText"/>
        <w:rPr>
          <w:i/>
          <w:iCs/>
          <w:u w:val="single"/>
        </w:rPr>
      </w:pPr>
    </w:p>
    <w:p w14:paraId="47263B02" w14:textId="77777777" w:rsidR="00004698" w:rsidRPr="002E364F" w:rsidRDefault="00D5099F" w:rsidP="0091017C">
      <w:pPr>
        <w:pStyle w:val="QRDEnBodyText"/>
        <w:rPr>
          <w:i/>
          <w:iCs/>
          <w:u w:val="single"/>
        </w:rPr>
      </w:pPr>
      <w:r w:rsidRPr="002E364F">
        <w:rPr>
          <w:i/>
          <w:iCs/>
          <w:u w:val="single"/>
        </w:rPr>
        <w:t>Isavuconazole</w:t>
      </w:r>
    </w:p>
    <w:p w14:paraId="47263B03" w14:textId="77777777" w:rsidR="00004698" w:rsidRPr="002E364F" w:rsidRDefault="00D5099F" w:rsidP="0091017C">
      <w:pPr>
        <w:pStyle w:val="QRDEnBodyText"/>
      </w:pPr>
      <w:r w:rsidRPr="002E364F">
        <w:t>An increase of MPA exposure (AUC</w:t>
      </w:r>
      <w:r w:rsidRPr="002E364F">
        <w:rPr>
          <w:vertAlign w:val="subscript"/>
        </w:rPr>
        <w:t>0-∞</w:t>
      </w:r>
      <w:r w:rsidRPr="002E364F">
        <w:t>) by 35% was observed with concomitant administration of isavuconazole.</w:t>
      </w:r>
    </w:p>
    <w:p w14:paraId="47263B04" w14:textId="77777777" w:rsidR="00004698" w:rsidRPr="002E364F" w:rsidRDefault="00004698" w:rsidP="0091017C">
      <w:pPr>
        <w:pStyle w:val="QRDEnBodyText"/>
      </w:pPr>
    </w:p>
    <w:p w14:paraId="47263B05" w14:textId="77777777" w:rsidR="00004698" w:rsidRPr="002E364F" w:rsidRDefault="00D5099F" w:rsidP="0091017C">
      <w:pPr>
        <w:pStyle w:val="QRDEnBodyText"/>
        <w:rPr>
          <w:i/>
          <w:iCs/>
          <w:u w:val="single"/>
        </w:rPr>
      </w:pPr>
      <w:r w:rsidRPr="002E364F">
        <w:rPr>
          <w:i/>
          <w:iCs/>
          <w:u w:val="single"/>
        </w:rPr>
        <w:t>Telmisartan</w:t>
      </w:r>
    </w:p>
    <w:p w14:paraId="47263B06" w14:textId="743F3B06" w:rsidR="00004698" w:rsidRPr="002E364F" w:rsidRDefault="00D5099F" w:rsidP="0091017C">
      <w:pPr>
        <w:pStyle w:val="QRDEnBodyText"/>
      </w:pPr>
      <w:r w:rsidRPr="002E364F">
        <w:t xml:space="preserve">Concomitant administration of telmisartan and </w:t>
      </w:r>
      <w:r w:rsidR="00F92703" w:rsidRPr="002E364F">
        <w:t xml:space="preserve">mycophenolate mofetil </w:t>
      </w:r>
      <w:r w:rsidRPr="002E364F">
        <w:t xml:space="preserve">resulted in an approximately 30% decrease of MPA concentrations. Telmisartan changes MPA’s elimination by enhancing PPAR gamma (peroxisome proliferator-activated receptor gamma) expression, which in turn results in an enhanced uridine diphosphate glucuronyltransferase isoform 1A9 (UGT1A9) expression and activity. When comparing rates of transplant rejection, rates of graft loss or adverse event profiles between </w:t>
      </w:r>
      <w:r w:rsidR="002B5D0B" w:rsidRPr="002E364F">
        <w:t xml:space="preserve">patients on </w:t>
      </w:r>
      <w:r w:rsidR="00F92703" w:rsidRPr="002E364F">
        <w:t xml:space="preserve">mycophenolate mofetil </w:t>
      </w:r>
      <w:r w:rsidRPr="002E364F">
        <w:t>with and without concomitant telmisartan medication, no clinical consequences of the pharmacokinetic drug-drug interaction were seen.</w:t>
      </w:r>
    </w:p>
    <w:p w14:paraId="47263B07" w14:textId="77777777" w:rsidR="0091017C" w:rsidRPr="002E364F" w:rsidRDefault="0091017C" w:rsidP="0091017C">
      <w:pPr>
        <w:pStyle w:val="QRDEnBodyText"/>
      </w:pPr>
    </w:p>
    <w:p w14:paraId="47263B08" w14:textId="77777777" w:rsidR="00004698" w:rsidRPr="002E364F" w:rsidRDefault="00D5099F" w:rsidP="0091017C">
      <w:pPr>
        <w:pStyle w:val="QRDEnBodyText"/>
        <w:rPr>
          <w:i/>
          <w:iCs/>
          <w:u w:val="single"/>
        </w:rPr>
      </w:pPr>
      <w:r w:rsidRPr="002E364F">
        <w:rPr>
          <w:i/>
          <w:iCs/>
          <w:u w:val="single"/>
        </w:rPr>
        <w:t>Ganciclovir</w:t>
      </w:r>
    </w:p>
    <w:p w14:paraId="47263B09" w14:textId="6ADC079A" w:rsidR="00004698" w:rsidRPr="002E364F" w:rsidRDefault="00D5099F" w:rsidP="0091017C">
      <w:pPr>
        <w:pStyle w:val="QRDEnBodyText"/>
        <w:rPr>
          <w:b/>
          <w:i/>
        </w:rPr>
      </w:pPr>
      <w:r w:rsidRPr="002E364F">
        <w:t>Based on the results of a single dose administration study of recommended doses of oral mycophenolate</w:t>
      </w:r>
      <w:r w:rsidR="00841E6B" w:rsidRPr="002E364F">
        <w:t xml:space="preserve"> mofetil</w:t>
      </w:r>
      <w:r w:rsidRPr="002E364F">
        <w:t xml:space="preserve"> and </w:t>
      </w:r>
      <w:r w:rsidR="004303AC" w:rsidRPr="002E364F">
        <w:t>intravenous</w:t>
      </w:r>
      <w:r w:rsidRPr="002E364F">
        <w:t xml:space="preserve"> ganciclovir and the known effects of renal impairment on the pharmacokinetics of </w:t>
      </w:r>
      <w:r w:rsidR="00F92703" w:rsidRPr="002E364F">
        <w:t xml:space="preserve">mycophenolate mofetil </w:t>
      </w:r>
      <w:r w:rsidRPr="002E364F">
        <w:t xml:space="preserve">(see section 4.2) and ganciclovir, it is anticipated that co-administration of these agents (which compete for mechanisms of renal tubular secretion) will result in increases in MPAG and ganciclovir concentration. No substantial alteration of MPA pharmacokinetics is anticipated and </w:t>
      </w:r>
      <w:r w:rsidR="00F92703" w:rsidRPr="002E364F">
        <w:t xml:space="preserve">mycophenolate mofetil </w:t>
      </w:r>
      <w:r w:rsidRPr="002E364F">
        <w:t xml:space="preserve">dose adjustment is not required. In patients with renal impairment in whom </w:t>
      </w:r>
      <w:r w:rsidR="00F92703" w:rsidRPr="002E364F">
        <w:t xml:space="preserve">mycophenolate mofetil </w:t>
      </w:r>
      <w:r w:rsidRPr="002E364F">
        <w:t>and ganciclovir or its prodrugs, e.g. valganciclovir, are co-administered, the dose recommendations for ganciclovir should be observed and patients should be monitored carefully.</w:t>
      </w:r>
    </w:p>
    <w:p w14:paraId="47263B0A" w14:textId="77777777" w:rsidR="00004698" w:rsidRPr="002E364F" w:rsidRDefault="00004698" w:rsidP="0091017C">
      <w:pPr>
        <w:pStyle w:val="QRDEnBodyText"/>
      </w:pPr>
    </w:p>
    <w:p w14:paraId="47263B0B" w14:textId="77777777" w:rsidR="00004698" w:rsidRPr="002E364F" w:rsidRDefault="00D5099F" w:rsidP="0091017C">
      <w:pPr>
        <w:pStyle w:val="QRDEnBodyText"/>
        <w:keepNext/>
        <w:rPr>
          <w:i/>
          <w:iCs/>
          <w:u w:val="single"/>
        </w:rPr>
      </w:pPr>
      <w:r w:rsidRPr="002E364F">
        <w:rPr>
          <w:i/>
          <w:iCs/>
          <w:u w:val="single"/>
        </w:rPr>
        <w:lastRenderedPageBreak/>
        <w:t>Oral contraceptives</w:t>
      </w:r>
    </w:p>
    <w:p w14:paraId="47263B0C" w14:textId="161C8DC4" w:rsidR="00004698" w:rsidRPr="002E364F" w:rsidRDefault="00D5099F" w:rsidP="0091017C">
      <w:pPr>
        <w:pStyle w:val="QRDEnBodyText"/>
      </w:pPr>
      <w:r w:rsidRPr="002E364F">
        <w:t xml:space="preserve">The pharmacodynamics and pharmacokinetics of oral contraceptives were not affected to a clinically relevant degree by co-administration of </w:t>
      </w:r>
      <w:r w:rsidR="00F92703" w:rsidRPr="002E364F">
        <w:t xml:space="preserve">mycophenolate mofetil </w:t>
      </w:r>
      <w:r w:rsidRPr="002E364F">
        <w:t>(see also section 5.2).</w:t>
      </w:r>
    </w:p>
    <w:p w14:paraId="47263B0D" w14:textId="77777777" w:rsidR="00004698" w:rsidRPr="002E364F" w:rsidRDefault="00004698" w:rsidP="0091017C">
      <w:pPr>
        <w:pStyle w:val="QRDEnBodyText"/>
      </w:pPr>
    </w:p>
    <w:p w14:paraId="47263B0E" w14:textId="77777777" w:rsidR="00004698" w:rsidRPr="002E364F" w:rsidRDefault="00D5099F" w:rsidP="0091017C">
      <w:pPr>
        <w:pStyle w:val="QRDEnBodyText"/>
        <w:rPr>
          <w:i/>
          <w:iCs/>
          <w:u w:val="single"/>
        </w:rPr>
      </w:pPr>
      <w:r w:rsidRPr="002E364F">
        <w:rPr>
          <w:i/>
          <w:iCs/>
          <w:u w:val="single"/>
        </w:rPr>
        <w:t>Rifampicin</w:t>
      </w:r>
    </w:p>
    <w:p w14:paraId="47263B0F" w14:textId="5F5978F2" w:rsidR="00004698" w:rsidRPr="002E364F" w:rsidRDefault="00D5099F" w:rsidP="0091017C">
      <w:pPr>
        <w:pStyle w:val="QRDEnBodyText"/>
      </w:pPr>
      <w:r w:rsidRPr="002E364F">
        <w:t xml:space="preserve">In patients not also taking ciclosporin, concomitant administration of </w:t>
      </w:r>
      <w:r w:rsidR="00F92703" w:rsidRPr="002E364F">
        <w:t xml:space="preserve">mycophenolate mofetil </w:t>
      </w:r>
      <w:r w:rsidRPr="002E364F">
        <w:t>and rifampicin resulted in a decrease in MPA exposure (AUC</w:t>
      </w:r>
      <w:r w:rsidRPr="002E364F">
        <w:rPr>
          <w:vertAlign w:val="subscript"/>
        </w:rPr>
        <w:t>0-12h</w:t>
      </w:r>
      <w:r w:rsidRPr="002E364F">
        <w:t xml:space="preserve">) of 18% to 70%. It is recommended to monitor MPA exposure levels and to adjust </w:t>
      </w:r>
      <w:r w:rsidR="00F92703" w:rsidRPr="002E364F">
        <w:t xml:space="preserve">mycophenolate mofetil </w:t>
      </w:r>
      <w:r w:rsidRPr="002E364F">
        <w:t>doses accordingly to maintain clinical efficacy when rifampicin is administered concomitantly.</w:t>
      </w:r>
    </w:p>
    <w:p w14:paraId="47263B10" w14:textId="77777777" w:rsidR="00004698" w:rsidRPr="002E364F" w:rsidRDefault="00004698" w:rsidP="0091017C">
      <w:pPr>
        <w:pStyle w:val="QRDEnBodyText"/>
      </w:pPr>
    </w:p>
    <w:p w14:paraId="47263B11" w14:textId="77777777" w:rsidR="00004698" w:rsidRPr="002E364F" w:rsidRDefault="00D5099F" w:rsidP="00D41EF6">
      <w:pPr>
        <w:pStyle w:val="QRDEnBodyText"/>
        <w:keepNext/>
        <w:keepLines/>
        <w:rPr>
          <w:i/>
          <w:iCs/>
          <w:u w:val="single"/>
        </w:rPr>
      </w:pPr>
      <w:r w:rsidRPr="002E364F">
        <w:rPr>
          <w:i/>
          <w:iCs/>
          <w:u w:val="single"/>
        </w:rPr>
        <w:t>Sevelamer</w:t>
      </w:r>
    </w:p>
    <w:p w14:paraId="47263B12" w14:textId="16836843" w:rsidR="00004698" w:rsidRPr="002E364F" w:rsidRDefault="00D5099F" w:rsidP="00D41EF6">
      <w:pPr>
        <w:pStyle w:val="QRDEnBodyText"/>
        <w:keepNext/>
        <w:keepLines/>
      </w:pPr>
      <w:r w:rsidRPr="002E364F">
        <w:t>Decrease in MPA C</w:t>
      </w:r>
      <w:r w:rsidRPr="002E364F">
        <w:rPr>
          <w:vertAlign w:val="subscript"/>
        </w:rPr>
        <w:t>max</w:t>
      </w:r>
      <w:r w:rsidRPr="002E364F">
        <w:t xml:space="preserve"> and AUC</w:t>
      </w:r>
      <w:r w:rsidRPr="002E364F">
        <w:rPr>
          <w:vertAlign w:val="subscript"/>
        </w:rPr>
        <w:t>0-12h</w:t>
      </w:r>
      <w:r w:rsidRPr="002E364F">
        <w:t xml:space="preserve"> by 30% and 25%, respectively, were observed when </w:t>
      </w:r>
      <w:r w:rsidR="00F92703" w:rsidRPr="002E364F">
        <w:t xml:space="preserve">mycophenolate mofetil </w:t>
      </w:r>
      <w:r w:rsidRPr="002E364F">
        <w:t xml:space="preserve">was concomitantly administered with sevelamer without any clinical consequences (i.e. graft rejection). It is recommended, however, to administer </w:t>
      </w:r>
      <w:r w:rsidR="00F92703" w:rsidRPr="002E364F">
        <w:t xml:space="preserve">mycophenolate mofetil </w:t>
      </w:r>
      <w:r w:rsidRPr="002E364F">
        <w:t xml:space="preserve">at least one hour before or three hours after sevelamer intake to minimise the impact on the absorption of MPA. There are no data on </w:t>
      </w:r>
      <w:r w:rsidR="00F92703" w:rsidRPr="002E364F">
        <w:t xml:space="preserve">mycophenolate mofetil </w:t>
      </w:r>
      <w:r w:rsidRPr="002E364F">
        <w:t>with phosphate binders other than sevelamer.</w:t>
      </w:r>
    </w:p>
    <w:p w14:paraId="47263B13" w14:textId="77777777" w:rsidR="00004698" w:rsidRPr="002E364F" w:rsidRDefault="00004698" w:rsidP="0091017C">
      <w:pPr>
        <w:pStyle w:val="QRDEnBodyText"/>
      </w:pPr>
    </w:p>
    <w:p w14:paraId="47263B14" w14:textId="77777777" w:rsidR="00004698" w:rsidRPr="002E364F" w:rsidRDefault="00D5099F" w:rsidP="0091017C">
      <w:pPr>
        <w:pStyle w:val="QRDEnBodyText"/>
        <w:rPr>
          <w:i/>
          <w:iCs/>
          <w:u w:val="single"/>
        </w:rPr>
      </w:pPr>
      <w:r w:rsidRPr="002E364F">
        <w:rPr>
          <w:i/>
          <w:iCs/>
          <w:u w:val="single"/>
        </w:rPr>
        <w:t>Tacrolimus</w:t>
      </w:r>
    </w:p>
    <w:p w14:paraId="47263B15" w14:textId="3AE431BC" w:rsidR="00004698" w:rsidRPr="002E364F" w:rsidRDefault="00D5099F" w:rsidP="0091017C">
      <w:pPr>
        <w:pStyle w:val="QRDEnBodyText"/>
      </w:pPr>
      <w:r w:rsidRPr="002E364F">
        <w:t xml:space="preserve">In hepatic transplant patients initiated on </w:t>
      </w:r>
      <w:r w:rsidR="00F92703" w:rsidRPr="002E364F">
        <w:t xml:space="preserve">mycophenolate mofetil </w:t>
      </w:r>
      <w:r w:rsidRPr="002E364F">
        <w:t>and tacrolimus, the AUC and C</w:t>
      </w:r>
      <w:r w:rsidRPr="002E364F">
        <w:rPr>
          <w:vertAlign w:val="subscript"/>
        </w:rPr>
        <w:t>max</w:t>
      </w:r>
      <w:r w:rsidRPr="002E364F">
        <w:t xml:space="preserve"> of MPA, the active metabolite of </w:t>
      </w:r>
      <w:r w:rsidR="00F92703" w:rsidRPr="002E364F">
        <w:t>mycophenolate mofetil</w:t>
      </w:r>
      <w:r w:rsidRPr="002E364F">
        <w:t xml:space="preserve">, were not significantly affected by co-administration with tacrolimus. In contrast, there was an increase of approximately 20% in tacrolimus AUC when multiple doses of </w:t>
      </w:r>
      <w:r w:rsidR="00F92703" w:rsidRPr="002E364F">
        <w:t xml:space="preserve">mycophenolate mofetil </w:t>
      </w:r>
      <w:r w:rsidRPr="002E364F">
        <w:t xml:space="preserve">(1.5 g BID) were administered to hepatic transplant patients taking tacrolimus. However, in renal transplant patients, tacrolimus concentration did not appear to be altered by </w:t>
      </w:r>
      <w:r w:rsidR="00F92703" w:rsidRPr="002E364F">
        <w:t xml:space="preserve">mycophenolate mofetil </w:t>
      </w:r>
      <w:r w:rsidRPr="002E364F">
        <w:t>(see also section 4.4).</w:t>
      </w:r>
    </w:p>
    <w:p w14:paraId="47263B16" w14:textId="77777777" w:rsidR="00004698" w:rsidRPr="002E364F" w:rsidRDefault="00004698" w:rsidP="0091017C">
      <w:pPr>
        <w:pStyle w:val="QRDEnBodyText"/>
      </w:pPr>
    </w:p>
    <w:p w14:paraId="47263B17" w14:textId="77777777" w:rsidR="00004698" w:rsidRPr="002E364F" w:rsidRDefault="00D5099F" w:rsidP="0091017C">
      <w:pPr>
        <w:pStyle w:val="QRDEnBodyText"/>
        <w:keepNext/>
        <w:keepLines/>
        <w:rPr>
          <w:i/>
          <w:iCs/>
          <w:u w:val="single"/>
        </w:rPr>
      </w:pPr>
      <w:r w:rsidRPr="002E364F">
        <w:rPr>
          <w:i/>
          <w:iCs/>
          <w:u w:val="single"/>
        </w:rPr>
        <w:t>Live vaccines</w:t>
      </w:r>
    </w:p>
    <w:p w14:paraId="47263B18" w14:textId="77777777" w:rsidR="00004698" w:rsidRPr="002E364F" w:rsidRDefault="00D5099F" w:rsidP="0091017C">
      <w:pPr>
        <w:pStyle w:val="QRDEnBodyText"/>
        <w:keepNext/>
        <w:keepLines/>
      </w:pPr>
      <w:r w:rsidRPr="002E364F">
        <w:t>Live vaccines should not be given to patients with an impaired immune response. The antibody response to other vaccines may be diminished (see also section 4.4).</w:t>
      </w:r>
    </w:p>
    <w:p w14:paraId="47263B19" w14:textId="77777777" w:rsidR="00004698" w:rsidRPr="002E364F" w:rsidRDefault="00004698" w:rsidP="0091017C">
      <w:pPr>
        <w:pStyle w:val="QRDEnBodyText"/>
      </w:pPr>
    </w:p>
    <w:p w14:paraId="47263B1A" w14:textId="77777777" w:rsidR="00004698" w:rsidRPr="002E364F" w:rsidRDefault="00D5099F" w:rsidP="0091017C">
      <w:pPr>
        <w:pStyle w:val="QRDEnBodyText"/>
        <w:rPr>
          <w:u w:val="single"/>
        </w:rPr>
      </w:pPr>
      <w:r w:rsidRPr="002E364F">
        <w:rPr>
          <w:u w:val="single"/>
        </w:rPr>
        <w:t>Paediatric population</w:t>
      </w:r>
    </w:p>
    <w:p w14:paraId="47263B1B" w14:textId="77777777" w:rsidR="00004698" w:rsidRPr="002E364F" w:rsidRDefault="00004698" w:rsidP="0091017C">
      <w:pPr>
        <w:pStyle w:val="QRDEnBodyText"/>
      </w:pPr>
    </w:p>
    <w:p w14:paraId="47263B1C" w14:textId="77777777" w:rsidR="00004698" w:rsidRPr="002E364F" w:rsidRDefault="00D5099F" w:rsidP="0091017C">
      <w:pPr>
        <w:pStyle w:val="QRDEnBodyText"/>
      </w:pPr>
      <w:r w:rsidRPr="002E364F">
        <w:t>Interaction studies have only been performed in adults.</w:t>
      </w:r>
    </w:p>
    <w:p w14:paraId="47263B1D" w14:textId="77777777" w:rsidR="00004698" w:rsidRPr="002E364F" w:rsidRDefault="00004698" w:rsidP="0091017C">
      <w:pPr>
        <w:pStyle w:val="QRDEnBodyText"/>
      </w:pPr>
    </w:p>
    <w:p w14:paraId="47263B1E" w14:textId="77777777" w:rsidR="00004698" w:rsidRPr="002E364F" w:rsidRDefault="00D5099F" w:rsidP="00915A1A">
      <w:pPr>
        <w:pStyle w:val="QRDEnBodyText"/>
        <w:keepNext/>
        <w:rPr>
          <w:u w:val="single"/>
        </w:rPr>
      </w:pPr>
      <w:r w:rsidRPr="002E364F">
        <w:rPr>
          <w:u w:val="single"/>
        </w:rPr>
        <w:t>Potential interaction</w:t>
      </w:r>
    </w:p>
    <w:p w14:paraId="47263B1F" w14:textId="77777777" w:rsidR="00004698" w:rsidRPr="002E364F" w:rsidRDefault="00004698" w:rsidP="00915A1A">
      <w:pPr>
        <w:pStyle w:val="QRDEnBodyText"/>
        <w:keepNext/>
      </w:pPr>
    </w:p>
    <w:p w14:paraId="47263B20" w14:textId="77777777" w:rsidR="00004698" w:rsidRPr="002E364F" w:rsidRDefault="00D5099F" w:rsidP="0091017C">
      <w:pPr>
        <w:pStyle w:val="QRDEnBodyText"/>
      </w:pPr>
      <w:r w:rsidRPr="002E364F">
        <w:t>Co-administration of probenecid with mycophenolate mofetil in monkeys raises plasma AUC of MPAG by 3-fold. Thus, other substances known to undergo renal tubular secretion may compete with MPAG, and thereby raise plasma concentrations of MPAG or the other substance undergoing tubular secretion.</w:t>
      </w:r>
    </w:p>
    <w:p w14:paraId="47263B21" w14:textId="77777777" w:rsidR="00004698" w:rsidRPr="002E364F" w:rsidRDefault="00004698" w:rsidP="0091017C">
      <w:pPr>
        <w:pStyle w:val="QRDEnBodyText"/>
      </w:pPr>
    </w:p>
    <w:p w14:paraId="47263B22" w14:textId="77777777" w:rsidR="00004698" w:rsidRPr="002E364F" w:rsidRDefault="00D5099F" w:rsidP="00D746AC">
      <w:pPr>
        <w:pStyle w:val="QRDHeading2"/>
        <w:rPr>
          <w:noProof w:val="0"/>
        </w:rPr>
      </w:pPr>
      <w:r w:rsidRPr="002E364F">
        <w:rPr>
          <w:noProof w:val="0"/>
        </w:rPr>
        <w:t>4.6</w:t>
      </w:r>
      <w:r w:rsidRPr="002E364F">
        <w:rPr>
          <w:noProof w:val="0"/>
        </w:rPr>
        <w:tab/>
        <w:t>Fertility, pregnancy and lactation</w:t>
      </w:r>
    </w:p>
    <w:p w14:paraId="47263B23" w14:textId="77777777" w:rsidR="00004698" w:rsidRPr="002E364F" w:rsidRDefault="00004698" w:rsidP="00915A1A">
      <w:pPr>
        <w:pStyle w:val="QRDEnBodyText"/>
        <w:keepNext/>
      </w:pPr>
    </w:p>
    <w:p w14:paraId="47263B24" w14:textId="77777777" w:rsidR="00004698" w:rsidRPr="002E364F" w:rsidRDefault="00D5099F" w:rsidP="00D746AC">
      <w:pPr>
        <w:pStyle w:val="QRDHeading3"/>
      </w:pPr>
      <w:r w:rsidRPr="002E364F">
        <w:t>Women of childbearing potential</w:t>
      </w:r>
    </w:p>
    <w:p w14:paraId="47263B25" w14:textId="77777777" w:rsidR="00004698" w:rsidRPr="002E364F" w:rsidRDefault="00004698" w:rsidP="0091017C">
      <w:pPr>
        <w:pStyle w:val="QRDEnBodyText"/>
      </w:pPr>
    </w:p>
    <w:p w14:paraId="47263B26" w14:textId="5F54C679" w:rsidR="00004698" w:rsidRPr="002E364F" w:rsidRDefault="00D5099F" w:rsidP="0091017C">
      <w:pPr>
        <w:pStyle w:val="QRDEnBodyText"/>
      </w:pPr>
      <w:r w:rsidRPr="002E364F">
        <w:t>Pregnancy whilst taking mycophenolate</w:t>
      </w:r>
      <w:r w:rsidR="003D1B44" w:rsidRPr="002E364F">
        <w:t xml:space="preserve"> mofetil</w:t>
      </w:r>
      <w:r w:rsidRPr="002E364F">
        <w:t xml:space="preserve"> must be avoided. Therefore, women of childbearing potential must use at least one form of reliable contraception (see section 4.3) before starting </w:t>
      </w:r>
      <w:r w:rsidR="008B7669" w:rsidRPr="002E364F">
        <w:t xml:space="preserve">the </w:t>
      </w:r>
      <w:r w:rsidRPr="002E364F">
        <w:t>therapy, during therapy, and for six weeks after stopping the therapy, unless abstinence is the chosen method of contraception. Two complementary forms of contraception simultaneously are preferred.</w:t>
      </w:r>
    </w:p>
    <w:p w14:paraId="47263B27" w14:textId="77777777" w:rsidR="00004698" w:rsidRPr="002E364F" w:rsidRDefault="00004698" w:rsidP="0091017C">
      <w:pPr>
        <w:pStyle w:val="QRDEnBodyText"/>
        <w:rPr>
          <w:rStyle w:val="FreeText"/>
          <w:color w:val="auto"/>
        </w:rPr>
      </w:pPr>
    </w:p>
    <w:p w14:paraId="47263B28" w14:textId="77777777" w:rsidR="00004698" w:rsidRPr="002E364F" w:rsidRDefault="00D5099F" w:rsidP="00D746AC">
      <w:pPr>
        <w:pStyle w:val="QRDHeading3"/>
        <w:rPr>
          <w:rStyle w:val="FreeText"/>
          <w:color w:val="auto"/>
          <w:u w:val="none"/>
        </w:rPr>
      </w:pPr>
      <w:r w:rsidRPr="002E364F">
        <w:t>Pregnancy</w:t>
      </w:r>
    </w:p>
    <w:p w14:paraId="47263B29" w14:textId="77777777" w:rsidR="00004698" w:rsidRPr="002E364F" w:rsidRDefault="00004698" w:rsidP="00915A1A">
      <w:pPr>
        <w:pStyle w:val="QRDEnBodyText"/>
        <w:keepNext/>
      </w:pPr>
    </w:p>
    <w:p w14:paraId="47263B2A" w14:textId="524EED3E" w:rsidR="00004698" w:rsidRPr="002E364F" w:rsidRDefault="00D5099F" w:rsidP="0091017C">
      <w:pPr>
        <w:pStyle w:val="QRDEnBodyText"/>
      </w:pPr>
      <w:r w:rsidRPr="002E364F">
        <w:t xml:space="preserve">Mycophenolate mofetil </w:t>
      </w:r>
      <w:r w:rsidR="00E34EB5" w:rsidRPr="002E364F">
        <w:t>is contraindicated during pregnancy unless there is no suitable alternative treatment to prevent transplant rejection. Treatment should not be initiated without providing a negative pregnancy test result to rule out unintended use in pregnancy</w:t>
      </w:r>
      <w:r w:rsidR="001F132E" w:rsidRPr="002E364F">
        <w:t xml:space="preserve"> (see section 4.3)</w:t>
      </w:r>
      <w:r w:rsidR="00E34EB5" w:rsidRPr="002E364F">
        <w:t>.</w:t>
      </w:r>
    </w:p>
    <w:p w14:paraId="47263B2B" w14:textId="77777777" w:rsidR="00004698" w:rsidRPr="002E364F" w:rsidRDefault="00004698" w:rsidP="0091017C">
      <w:pPr>
        <w:pStyle w:val="QRDEnBodyText"/>
      </w:pPr>
    </w:p>
    <w:p w14:paraId="47263B2C" w14:textId="77777777" w:rsidR="00004698" w:rsidRPr="002E364F" w:rsidRDefault="00D5099F" w:rsidP="0091017C">
      <w:pPr>
        <w:pStyle w:val="QRDEnBodyText"/>
      </w:pPr>
      <w:r w:rsidRPr="002E364F">
        <w:lastRenderedPageBreak/>
        <w:t xml:space="preserve">Female patients of reproductive potential must be made aware of the increased risk of pregnancy loss and congenital malformations at the beginning of the treatment and must be counselled regarding pregnancy prevention and planning. </w:t>
      </w:r>
    </w:p>
    <w:p w14:paraId="47263B2D" w14:textId="77777777" w:rsidR="00004698" w:rsidRPr="002E364F" w:rsidRDefault="00004698" w:rsidP="0091017C">
      <w:pPr>
        <w:pStyle w:val="QRDEnBodyText"/>
      </w:pPr>
    </w:p>
    <w:p w14:paraId="47263B2E" w14:textId="3B29FC61" w:rsidR="00004698" w:rsidRPr="002E364F" w:rsidRDefault="00D5099F" w:rsidP="0091017C">
      <w:pPr>
        <w:pStyle w:val="QRDEnBodyText"/>
        <w:rPr>
          <w:rStyle w:val="ParagraphChar"/>
        </w:rPr>
      </w:pPr>
      <w:r w:rsidRPr="002E364F">
        <w:t>Before starting treatment, women of childbearing potential should have two negative serum or urine pregnancy tests with a sensitivity of at least 25</w:t>
      </w:r>
      <w:r w:rsidR="004008BA" w:rsidRPr="002E364F">
        <w:t> </w:t>
      </w:r>
      <w:r w:rsidRPr="002E364F">
        <w:t>mIU/ml in order to exclude unintended exposure of an embryo to mycophenolate. It is recommended that the second test should be performed 8</w:t>
      </w:r>
      <w:r w:rsidR="004008BA" w:rsidRPr="002E364F">
        <w:noBreakHyphen/>
      </w:r>
      <w:r w:rsidRPr="002E364F">
        <w:t>10 days after the first test. For transplants from deceased donors, if it is not possible to perform two tests 8</w:t>
      </w:r>
      <w:r w:rsidR="004008BA" w:rsidRPr="002E364F">
        <w:noBreakHyphen/>
      </w:r>
      <w:r w:rsidRPr="002E364F">
        <w:t>10 days apart before treatment starts (because of the timing of transplant organ availability), a pregnancy test must be performed immediately before starting treatment and a further test 8</w:t>
      </w:r>
      <w:r w:rsidR="004008BA" w:rsidRPr="002E364F">
        <w:noBreakHyphen/>
      </w:r>
      <w:r w:rsidRPr="002E364F">
        <w:t xml:space="preserve">10 days later. Pregnancy tests should be repeated as clinically required (e.g. after any gap in contraception is reported). Results of all pregnancy tests should be discussed with the patient. Patients should be instructed to consult their physician immediately should pregnancy occur. </w:t>
      </w:r>
    </w:p>
    <w:p w14:paraId="47263B2F" w14:textId="77777777" w:rsidR="00004698" w:rsidRPr="002E364F" w:rsidRDefault="00004698" w:rsidP="0091017C">
      <w:pPr>
        <w:pStyle w:val="QRDEnBodyText"/>
      </w:pPr>
    </w:p>
    <w:p w14:paraId="47263B30" w14:textId="77777777" w:rsidR="00004698" w:rsidRPr="002E364F" w:rsidRDefault="00D5099F" w:rsidP="0091017C">
      <w:pPr>
        <w:pStyle w:val="QRDEnBodyText"/>
      </w:pPr>
      <w:r w:rsidRPr="002E364F">
        <w:t>Mycophenolate</w:t>
      </w:r>
      <w:r w:rsidR="00C61CF6" w:rsidRPr="002E364F">
        <w:t xml:space="preserve"> </w:t>
      </w:r>
      <w:r w:rsidRPr="002E364F">
        <w:t>is a powerful human teratogen, with an increased risk of spontaneous abortions and congenital malformations in case of exposure during pregnancy;</w:t>
      </w:r>
    </w:p>
    <w:p w14:paraId="47263B31"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Spontaneous abortions have been reported in 45 to 49% of pregnant women exposed to mycophenolate mofetil, compared to a reported rate of between 12 and 33% in solid organ transplant patients treated with immunosuppressants other than mycophenolate mofetil.</w:t>
      </w:r>
    </w:p>
    <w:p w14:paraId="47263B32"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Based on literature reports, malformations occurred in 23 to 27% of live births in women exposed to mycophenolate mofetil during pregnancy (compared to 2 to 3 % of live births in the overall population and approximately 4 to 5% of live births in solid organ transplant recipients treated with immunosuppressants other than mycophenolate mofetil).</w:t>
      </w:r>
    </w:p>
    <w:p w14:paraId="47263B33" w14:textId="77777777" w:rsidR="00004698" w:rsidRPr="002E364F" w:rsidRDefault="00004698" w:rsidP="0091017C">
      <w:pPr>
        <w:pStyle w:val="QRDEnBodyText"/>
      </w:pPr>
    </w:p>
    <w:p w14:paraId="47263B34" w14:textId="783F82E6" w:rsidR="00004698" w:rsidRPr="002E364F" w:rsidRDefault="00D5099F" w:rsidP="0091017C">
      <w:pPr>
        <w:pStyle w:val="QRDEnBodyText"/>
        <w:keepNext/>
        <w:keepLines/>
      </w:pPr>
      <w:r w:rsidRPr="002E364F">
        <w:t xml:space="preserve">Congenital malformations, including reports of multiple malformations, have been observed post-marketing in children of patients exposed to </w:t>
      </w:r>
      <w:r w:rsidR="008B7669" w:rsidRPr="002E364F">
        <w:t xml:space="preserve">mycophenolate </w:t>
      </w:r>
      <w:r w:rsidRPr="002E364F">
        <w:t xml:space="preserve">during pregnancy in combination with other immunosuppressants. The following malformations were most frequently reported: </w:t>
      </w:r>
    </w:p>
    <w:p w14:paraId="47263B35" w14:textId="77777777" w:rsidR="00004698" w:rsidRPr="002E364F" w:rsidRDefault="00004698" w:rsidP="0091017C">
      <w:pPr>
        <w:pStyle w:val="QRDEnBodyText"/>
        <w:keepNext/>
        <w:keepLines/>
      </w:pPr>
    </w:p>
    <w:p w14:paraId="47263B36" w14:textId="77777777" w:rsidR="00004698" w:rsidRPr="002E364F" w:rsidRDefault="00D5099F" w:rsidP="0091017C">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Abnormalities of the ear (e.g. abnormally formed or absent external ear), external auditory canal atresia (middle ear);</w:t>
      </w:r>
    </w:p>
    <w:p w14:paraId="47263B37"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Facial malformations such as cleft lip, cleft palate, micrognathia and hypertelorism of the orbits;</w:t>
      </w:r>
    </w:p>
    <w:p w14:paraId="47263B38"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Abnormalities of the eye (e.g. coloboma);</w:t>
      </w:r>
    </w:p>
    <w:p w14:paraId="47263B39"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Congenital heart disease such as atrial and ventricular septal defects;</w:t>
      </w:r>
    </w:p>
    <w:p w14:paraId="47263B3A"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Malformations of the fingers (e.g. polydactyly, syndactyly);</w:t>
      </w:r>
    </w:p>
    <w:p w14:paraId="47263B3B"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 xml:space="preserve">Tracheo-oesophageal malformations (e.g. oesophageal atresia); </w:t>
      </w:r>
    </w:p>
    <w:p w14:paraId="47263B3C"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 xml:space="preserve">Nervous system malformations such as spina bifida; </w:t>
      </w:r>
    </w:p>
    <w:p w14:paraId="47263B3D"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Renal abnormalities.</w:t>
      </w:r>
    </w:p>
    <w:p w14:paraId="47263B3E" w14:textId="77777777" w:rsidR="00004698" w:rsidRPr="002E364F" w:rsidRDefault="00004698" w:rsidP="0091017C"/>
    <w:p w14:paraId="47263B3F" w14:textId="77777777" w:rsidR="00004698" w:rsidRPr="002E364F" w:rsidRDefault="00D5099F" w:rsidP="0091017C">
      <w:pPr>
        <w:pStyle w:val="QRDEnBodyText"/>
      </w:pPr>
      <w:r w:rsidRPr="002E364F">
        <w:t>In addition, there have been isolated reports of the following malformations:</w:t>
      </w:r>
    </w:p>
    <w:p w14:paraId="47263B40"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Microphthalmia;</w:t>
      </w:r>
    </w:p>
    <w:p w14:paraId="47263B41"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Congenital choroid plexus cyst;</w:t>
      </w:r>
    </w:p>
    <w:p w14:paraId="47263B42"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Septum pellucidum agenesis;</w:t>
      </w:r>
    </w:p>
    <w:p w14:paraId="47263B43"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Olfactory nerve agenesis.</w:t>
      </w:r>
    </w:p>
    <w:p w14:paraId="47263B44" w14:textId="77777777" w:rsidR="00004698" w:rsidRPr="002E364F" w:rsidRDefault="00004698" w:rsidP="0091017C">
      <w:pPr>
        <w:pStyle w:val="QRDEnBodyText"/>
      </w:pPr>
    </w:p>
    <w:p w14:paraId="47263B45" w14:textId="77777777" w:rsidR="00004698" w:rsidRPr="002E364F" w:rsidRDefault="00D5099F" w:rsidP="0091017C">
      <w:pPr>
        <w:pStyle w:val="QRDEnBodyText"/>
        <w:rPr>
          <w:rStyle w:val="ParagraphChar"/>
        </w:rPr>
      </w:pPr>
      <w:r w:rsidRPr="002E364F">
        <w:t xml:space="preserve">Studies in animals have shown reproductive toxicity (see section 5.3). </w:t>
      </w:r>
    </w:p>
    <w:p w14:paraId="47263B46" w14:textId="77777777" w:rsidR="00004698" w:rsidRPr="002E364F" w:rsidRDefault="00004698" w:rsidP="0091017C">
      <w:pPr>
        <w:pStyle w:val="QRDEnBodyText"/>
      </w:pPr>
    </w:p>
    <w:p w14:paraId="47263B47" w14:textId="77777777" w:rsidR="00004698" w:rsidRPr="002E364F" w:rsidRDefault="00D5099F" w:rsidP="00D746AC">
      <w:pPr>
        <w:pStyle w:val="QRDHeading3"/>
      </w:pPr>
      <w:r w:rsidRPr="002E364F">
        <w:t>Breast-feeding</w:t>
      </w:r>
    </w:p>
    <w:p w14:paraId="47263B48" w14:textId="77777777" w:rsidR="00004698" w:rsidRPr="002E364F" w:rsidRDefault="00004698" w:rsidP="00915A1A">
      <w:pPr>
        <w:pStyle w:val="QRDEnBodyText"/>
        <w:keepNext/>
      </w:pPr>
    </w:p>
    <w:p w14:paraId="47263B49" w14:textId="378DAFA9" w:rsidR="00004698" w:rsidRPr="002E364F" w:rsidRDefault="00D5099F" w:rsidP="0091017C">
      <w:pPr>
        <w:pStyle w:val="QRDEnBodyText"/>
      </w:pPr>
      <w:r w:rsidRPr="002E364F">
        <w:t xml:space="preserve">Limited data shows that mycophenolic acid is excreted in human milk. </w:t>
      </w:r>
      <w:r w:rsidR="0018098A" w:rsidRPr="002E364F">
        <w:t xml:space="preserve">Because of the potential for serious adverse reactions to </w:t>
      </w:r>
      <w:r w:rsidRPr="002E364F">
        <w:t xml:space="preserve">mycophenolic acid </w:t>
      </w:r>
      <w:r w:rsidR="0018098A" w:rsidRPr="002E364F">
        <w:t xml:space="preserve">in breast-fed infants, </w:t>
      </w:r>
      <w:r w:rsidR="008B7669" w:rsidRPr="002E364F">
        <w:t xml:space="preserve">treatment </w:t>
      </w:r>
      <w:r w:rsidR="0018098A" w:rsidRPr="002E364F">
        <w:t>is contraindicated in nursing mothers (see section 4.3).</w:t>
      </w:r>
    </w:p>
    <w:p w14:paraId="47263B4A" w14:textId="77777777" w:rsidR="00004698" w:rsidRPr="002E364F" w:rsidRDefault="00004698" w:rsidP="0091017C">
      <w:pPr>
        <w:pStyle w:val="QRDEnBodyText"/>
      </w:pPr>
    </w:p>
    <w:p w14:paraId="47263B4B" w14:textId="77777777" w:rsidR="00004698" w:rsidRPr="002E364F" w:rsidRDefault="00D5099F" w:rsidP="0091017C">
      <w:pPr>
        <w:pStyle w:val="QRDHeading3"/>
      </w:pPr>
      <w:r w:rsidRPr="002E364F">
        <w:t>Men</w:t>
      </w:r>
    </w:p>
    <w:p w14:paraId="47263B4C" w14:textId="77777777" w:rsidR="00004698" w:rsidRPr="002E364F" w:rsidRDefault="00004698" w:rsidP="0091017C">
      <w:pPr>
        <w:pStyle w:val="QRDEnBodyText"/>
      </w:pPr>
    </w:p>
    <w:p w14:paraId="47263B4D" w14:textId="77777777" w:rsidR="00004698" w:rsidRPr="002E364F" w:rsidRDefault="00D5099F" w:rsidP="0091017C">
      <w:pPr>
        <w:pStyle w:val="QRDEnBodyText"/>
      </w:pPr>
      <w:r w:rsidRPr="002E364F">
        <w:lastRenderedPageBreak/>
        <w:t xml:space="preserve">The limited clinical evidence available does not indicate an increased risk of malformations or miscarriage following paternal exposure to mycophenolate mofetil. </w:t>
      </w:r>
    </w:p>
    <w:p w14:paraId="47263B4E" w14:textId="77777777" w:rsidR="00004698" w:rsidRPr="002E364F" w:rsidRDefault="00004698" w:rsidP="0091017C">
      <w:pPr>
        <w:pStyle w:val="QRDEnBodyText"/>
      </w:pPr>
    </w:p>
    <w:p w14:paraId="47263B4F" w14:textId="77777777" w:rsidR="00004698" w:rsidRPr="002E364F" w:rsidRDefault="00D5099F" w:rsidP="0091017C">
      <w:pPr>
        <w:pStyle w:val="QRDEnBodyText"/>
      </w:pPr>
      <w:r w:rsidRPr="002E364F">
        <w:t>MPA is a powerful teratogen. It is not known if MPA is present in semen. Calculations based on animal data show that the maximum amount of MPA that could potentially be transferred to woman is so low that it would be unlikely to have an effect. Mycophenolate has been shown to be genotoxic in animal studies at concentrations exceeding the human therapeutic exposures only by small margins such that the risk of genotoxic effects on sperm cells cannot completely be excluded.</w:t>
      </w:r>
    </w:p>
    <w:p w14:paraId="47263B50" w14:textId="77777777" w:rsidR="00004698" w:rsidRPr="002E364F" w:rsidRDefault="00004698" w:rsidP="0091017C">
      <w:pPr>
        <w:pStyle w:val="QRDEnBodyText"/>
      </w:pPr>
    </w:p>
    <w:p w14:paraId="47263B51" w14:textId="77777777" w:rsidR="00004698" w:rsidRPr="002E364F" w:rsidRDefault="00D5099F" w:rsidP="0091017C">
      <w:pPr>
        <w:pStyle w:val="QRDEnBodyText"/>
      </w:pPr>
      <w:r w:rsidRPr="002E364F">
        <w:t>Therefore, the following precautionary measures are recommended: sexually active male patients or their female partners are recommended to use reliable contraception during treatment of the male patient and for at least 90 days after cessation of mycophenolate mofetil. Male patients of reproductive potential should be made aware of and discuss with a qualified healthcare professional the potential risks of fathering a child.</w:t>
      </w:r>
    </w:p>
    <w:p w14:paraId="47263B52" w14:textId="77777777" w:rsidR="00004698" w:rsidRPr="002E364F" w:rsidRDefault="00004698" w:rsidP="0091017C">
      <w:pPr>
        <w:pStyle w:val="QRDEnBodyText"/>
      </w:pPr>
    </w:p>
    <w:p w14:paraId="47263B53" w14:textId="77777777" w:rsidR="00004698" w:rsidRPr="002E364F" w:rsidRDefault="00D5099F" w:rsidP="00D746AC">
      <w:pPr>
        <w:pStyle w:val="QRDHeading3"/>
      </w:pPr>
      <w:r w:rsidRPr="002E364F">
        <w:t>Fertility</w:t>
      </w:r>
    </w:p>
    <w:p w14:paraId="47263B54" w14:textId="77777777" w:rsidR="00004698" w:rsidRPr="002E364F" w:rsidRDefault="00004698" w:rsidP="00915A1A">
      <w:pPr>
        <w:pStyle w:val="QRDEnBodyText"/>
        <w:keepNext/>
      </w:pPr>
    </w:p>
    <w:p w14:paraId="47263B55" w14:textId="77777777" w:rsidR="00004698" w:rsidRPr="002E364F" w:rsidRDefault="00D5099F" w:rsidP="0091017C">
      <w:pPr>
        <w:pStyle w:val="QRDEnBodyText"/>
      </w:pPr>
      <w:r w:rsidRPr="002E364F">
        <w:t>Mycophenolate mofetil had no effect on fertility of male rats at oral doses up to 20 mg/kg/day. The systemic exposure at this dose represents 2 – 3 times the clinical exposure at the recommended clinical dose of 2 g/day in renal transplant patients and 1.3 – 2 times the clinical exposure at the recommended clinical dose of 3 g/day in cardiac transplant patients. In a female fertility and reproduction study conducted in rats, oral doses of 4.5 mg/kg/day caused malformations (including anophthalmia, agnathia, and hydrocephaly)</w:t>
      </w:r>
      <w:r w:rsidRPr="002E364F">
        <w:rPr>
          <w:b/>
          <w:i/>
        </w:rPr>
        <w:t xml:space="preserve"> </w:t>
      </w:r>
      <w:r w:rsidRPr="002E364F">
        <w:t xml:space="preserve">in the first generation offspring in the absence of maternal toxicity. The systemic exposure at this dose was approximately 0.5 times the clinical exposure at the recommended clinical dose of 2 g/day for renal transplant patients and approximately 0.3 times the clinical exposure at the recommended clinical dose of 3 g/day for cardiac transplant patients. No effects on fertility or reproductive parameters were evident in the dams or in the subsequent generation. </w:t>
      </w:r>
    </w:p>
    <w:p w14:paraId="47263B56" w14:textId="77777777" w:rsidR="00004698" w:rsidRPr="002E364F" w:rsidRDefault="00004698" w:rsidP="0091017C">
      <w:pPr>
        <w:pStyle w:val="QRDEnBodyText"/>
      </w:pPr>
    </w:p>
    <w:p w14:paraId="47263B57" w14:textId="77777777" w:rsidR="00004698" w:rsidRPr="002E364F" w:rsidRDefault="00D5099F" w:rsidP="0091017C">
      <w:pPr>
        <w:pStyle w:val="QRDHeading2"/>
        <w:rPr>
          <w:noProof w:val="0"/>
        </w:rPr>
      </w:pPr>
      <w:r w:rsidRPr="002E364F">
        <w:rPr>
          <w:noProof w:val="0"/>
        </w:rPr>
        <w:t>4.7</w:t>
      </w:r>
      <w:r w:rsidRPr="002E364F">
        <w:rPr>
          <w:noProof w:val="0"/>
        </w:rPr>
        <w:tab/>
        <w:t>Effects on ability to drive and use machines</w:t>
      </w:r>
    </w:p>
    <w:p w14:paraId="47263B58" w14:textId="77777777" w:rsidR="00004698" w:rsidRPr="002E364F" w:rsidRDefault="00004698" w:rsidP="0091017C">
      <w:pPr>
        <w:pStyle w:val="QRDEnBodyText"/>
      </w:pPr>
    </w:p>
    <w:p w14:paraId="47263B59" w14:textId="5198B4D8" w:rsidR="00004698" w:rsidRPr="002E364F" w:rsidRDefault="00D5099F" w:rsidP="0091017C">
      <w:pPr>
        <w:pStyle w:val="QRDEnBodyText"/>
      </w:pPr>
      <w:r w:rsidRPr="002E364F">
        <w:t xml:space="preserve">Mycophenolate mofetil </w:t>
      </w:r>
      <w:r w:rsidR="00E34EB5" w:rsidRPr="002E364F">
        <w:t xml:space="preserve">has moderate influence on the ability to drive and use machines. </w:t>
      </w:r>
    </w:p>
    <w:p w14:paraId="47263B5A" w14:textId="6A5EA320" w:rsidR="00004698" w:rsidRPr="002E364F" w:rsidRDefault="008B7669" w:rsidP="0091017C">
      <w:pPr>
        <w:pStyle w:val="QRDEnBodyText"/>
      </w:pPr>
      <w:r w:rsidRPr="002E364F">
        <w:t xml:space="preserve">Treatment </w:t>
      </w:r>
      <w:r w:rsidR="00D5099F" w:rsidRPr="002E364F">
        <w:t>may cause somnolence, confusion, dizziness, tremor or hypotension, and therefore patients are advised to use caution when driving or using machines.</w:t>
      </w:r>
    </w:p>
    <w:p w14:paraId="47263B5B" w14:textId="77777777" w:rsidR="00004698" w:rsidRPr="002E364F" w:rsidRDefault="00004698" w:rsidP="0091017C">
      <w:pPr>
        <w:pStyle w:val="QRDEnBodyText"/>
      </w:pPr>
    </w:p>
    <w:p w14:paraId="47263B5C" w14:textId="77777777" w:rsidR="00004698" w:rsidRPr="002E364F" w:rsidRDefault="00D5099F" w:rsidP="00D746AC">
      <w:pPr>
        <w:pStyle w:val="QRDHeading2"/>
        <w:rPr>
          <w:noProof w:val="0"/>
        </w:rPr>
      </w:pPr>
      <w:r w:rsidRPr="002E364F">
        <w:rPr>
          <w:noProof w:val="0"/>
        </w:rPr>
        <w:t>4.8</w:t>
      </w:r>
      <w:r w:rsidRPr="002E364F">
        <w:rPr>
          <w:noProof w:val="0"/>
        </w:rPr>
        <w:tab/>
        <w:t>Undesirable effects</w:t>
      </w:r>
    </w:p>
    <w:p w14:paraId="47263B5D" w14:textId="77777777" w:rsidR="00004698" w:rsidRPr="002E364F" w:rsidRDefault="00004698" w:rsidP="00915A1A">
      <w:pPr>
        <w:pStyle w:val="QRDEnBodyText"/>
        <w:keepNext/>
      </w:pPr>
    </w:p>
    <w:p w14:paraId="47263B5E" w14:textId="77777777" w:rsidR="00004698" w:rsidRPr="002E364F" w:rsidRDefault="00D5099F" w:rsidP="00D746AC">
      <w:pPr>
        <w:pStyle w:val="QRDHeading3"/>
      </w:pPr>
      <w:r w:rsidRPr="002E364F">
        <w:t>Summary of the safety profile</w:t>
      </w:r>
    </w:p>
    <w:p w14:paraId="47263B5F" w14:textId="77777777" w:rsidR="00004698" w:rsidRPr="002E364F" w:rsidRDefault="00004698" w:rsidP="00915A1A">
      <w:pPr>
        <w:pStyle w:val="QRDEnBodyText"/>
        <w:keepNext/>
      </w:pPr>
    </w:p>
    <w:p w14:paraId="47263B60" w14:textId="4BA4E89A" w:rsidR="00004698" w:rsidRPr="002E364F" w:rsidRDefault="00D5099F" w:rsidP="0091017C">
      <w:pPr>
        <w:pStyle w:val="QRDEnBodyText"/>
      </w:pPr>
      <w:r w:rsidRPr="002E364F">
        <w:t xml:space="preserve">Diarrhoea (up to 52.6%), leukopenia (up to 45.8%), bacterial infections (up to 39.9%) and vomiting (up to 39.1%) were among the most common and/or serious adverse reactions associated with the administration of </w:t>
      </w:r>
      <w:r w:rsidR="008B7669" w:rsidRPr="002E364F">
        <w:t xml:space="preserve">mycophenolate mofetil </w:t>
      </w:r>
      <w:r w:rsidRPr="002E364F">
        <w:t>in combination with ciclosporin and corticosteroids. There is evidence of a higher frequency of certain types of infections (see section 4.4).</w:t>
      </w:r>
    </w:p>
    <w:p w14:paraId="47263B61" w14:textId="77777777" w:rsidR="00004698" w:rsidRPr="002E364F" w:rsidRDefault="00004698" w:rsidP="0091017C">
      <w:pPr>
        <w:pStyle w:val="QRDEnBodyText"/>
      </w:pPr>
    </w:p>
    <w:p w14:paraId="47263B62" w14:textId="77777777" w:rsidR="00004698" w:rsidRPr="002E364F" w:rsidRDefault="00D5099F" w:rsidP="00D746AC">
      <w:pPr>
        <w:pStyle w:val="QRDHeading3"/>
      </w:pPr>
      <w:r w:rsidRPr="002E364F">
        <w:t>Tabulated list of adverse reactions</w:t>
      </w:r>
    </w:p>
    <w:p w14:paraId="47263B63" w14:textId="77777777" w:rsidR="00004698" w:rsidRPr="002E364F" w:rsidRDefault="00004698" w:rsidP="00915A1A">
      <w:pPr>
        <w:pStyle w:val="QRDEnBodyText"/>
        <w:keepNext/>
        <w:rPr>
          <w:u w:val="single"/>
        </w:rPr>
      </w:pPr>
    </w:p>
    <w:p w14:paraId="47263B64" w14:textId="0A344894" w:rsidR="00004698" w:rsidRPr="002E364F" w:rsidRDefault="00D5099F" w:rsidP="0091017C">
      <w:pPr>
        <w:pStyle w:val="QRDEnBodyText"/>
      </w:pPr>
      <w:r w:rsidRPr="002E364F">
        <w:t xml:space="preserve">The adverse reactions from clinical trials and post-marketing experience are listed in Table </w:t>
      </w:r>
      <w:r w:rsidR="00020F3B" w:rsidRPr="002E364F">
        <w:t>2</w:t>
      </w:r>
      <w:r w:rsidRPr="002E364F">
        <w:t>, by MedDRA system organ class (SOC) along with their frequencies. The corresponding frequency category for each adverse reaction is based on the following convention: very common (≥1/10), common (≥1/100 to &lt;1/10), uncommon (≥1/1</w:t>
      </w:r>
      <w:r w:rsidR="009E0049" w:rsidRPr="002E364F">
        <w:t xml:space="preserve"> 000</w:t>
      </w:r>
      <w:r w:rsidRPr="002E364F">
        <w:t xml:space="preserve"> to &lt;1/100), rare (≥1/10</w:t>
      </w:r>
      <w:r w:rsidR="009E0049" w:rsidRPr="002E364F">
        <w:t xml:space="preserve"> 000</w:t>
      </w:r>
      <w:r w:rsidRPr="002E364F">
        <w:t xml:space="preserve"> to &lt;1/1</w:t>
      </w:r>
      <w:r w:rsidR="009E0049" w:rsidRPr="002E364F">
        <w:t xml:space="preserve"> 000</w:t>
      </w:r>
      <w:r w:rsidRPr="002E364F">
        <w:t>)</w:t>
      </w:r>
      <w:ins w:id="64" w:author="Author" w:date="2026-01-09T11:27:00Z" w16du:dateUtc="2026-01-09T11:27:00Z">
        <w:r w:rsidR="00D06A2D">
          <w:t>,</w:t>
        </w:r>
      </w:ins>
      <w:r w:rsidRPr="002E364F">
        <w:t xml:space="preserve"> </w:t>
      </w:r>
      <w:del w:id="65" w:author="Author" w:date="2026-01-09T11:27:00Z" w16du:dateUtc="2026-01-09T11:27:00Z">
        <w:r w:rsidRPr="002E364F" w:rsidDel="006E4AAF">
          <w:delText xml:space="preserve">and </w:delText>
        </w:r>
      </w:del>
      <w:r w:rsidRPr="002E364F">
        <w:t>very rare (&lt;1/10</w:t>
      </w:r>
      <w:r w:rsidR="009E0049" w:rsidRPr="002E364F">
        <w:t xml:space="preserve"> 000</w:t>
      </w:r>
      <w:r w:rsidRPr="002E364F">
        <w:t>)</w:t>
      </w:r>
      <w:ins w:id="66" w:author="Author" w:date="2026-01-09T11:27:00Z" w16du:dateUtc="2026-01-09T11:27:00Z">
        <w:r w:rsidR="006E4AAF">
          <w:t xml:space="preserve"> and not known </w:t>
        </w:r>
      </w:ins>
      <w:ins w:id="67" w:author="Author" w:date="2026-01-09T11:34:00Z" w16du:dateUtc="2026-01-09T11:34:00Z">
        <w:r w:rsidR="00E5505A">
          <w:t>(</w:t>
        </w:r>
      </w:ins>
      <w:ins w:id="68" w:author="Author" w:date="2026-01-09T11:27:00Z" w16du:dateUtc="2026-01-09T11:27:00Z">
        <w:r w:rsidR="006E4AAF">
          <w:t>cannot be estimated from the ava</w:t>
        </w:r>
      </w:ins>
      <w:ins w:id="69" w:author="Author" w:date="2026-01-09T11:28:00Z" w16du:dateUtc="2026-01-09T11:28:00Z">
        <w:r w:rsidR="00D46539">
          <w:t>ilable</w:t>
        </w:r>
        <w:r w:rsidR="00281E24">
          <w:t xml:space="preserve"> data</w:t>
        </w:r>
      </w:ins>
      <w:ins w:id="70" w:author="Author" w:date="2026-01-09T11:34:00Z" w16du:dateUtc="2026-01-09T11:34:00Z">
        <w:r w:rsidR="00E5505A">
          <w:t>)</w:t>
        </w:r>
      </w:ins>
      <w:r w:rsidRPr="002E364F">
        <w:t xml:space="preserve">. Due to the large differences observed in the frequency of certain adverse reactions across the different transplant indications, the frequency is presented separately for renal, hepatic and cardiac transplant patients. </w:t>
      </w:r>
    </w:p>
    <w:p w14:paraId="47263B65" w14:textId="77777777" w:rsidR="009640EC" w:rsidRPr="002E364F" w:rsidRDefault="009640EC" w:rsidP="0091017C"/>
    <w:p w14:paraId="47263B66" w14:textId="17328EB8" w:rsidR="00004698" w:rsidRPr="002E364F" w:rsidRDefault="00D5099F" w:rsidP="00915A1A">
      <w:pPr>
        <w:pStyle w:val="QRDEnBodyText"/>
        <w:keepNext/>
        <w:keepLines/>
        <w:ind w:left="1440" w:hanging="1440"/>
        <w:rPr>
          <w:rFonts w:eastAsia="SimSun"/>
          <w:b/>
        </w:rPr>
      </w:pPr>
      <w:r w:rsidRPr="002E364F">
        <w:rPr>
          <w:b/>
        </w:rPr>
        <w:lastRenderedPageBreak/>
        <w:t xml:space="preserve">Table </w:t>
      </w:r>
      <w:r w:rsidR="00020F3B" w:rsidRPr="002E364F">
        <w:rPr>
          <w:b/>
        </w:rPr>
        <w:t>2</w:t>
      </w:r>
      <w:r w:rsidRPr="002E364F">
        <w:rPr>
          <w:b/>
        </w:rPr>
        <w:tab/>
        <w:t>Adverse reactions</w:t>
      </w:r>
      <w:r w:rsidR="00840052" w:rsidRPr="002E364F">
        <w:rPr>
          <w:b/>
        </w:rPr>
        <w:t xml:space="preserve"> </w:t>
      </w:r>
      <w:r w:rsidR="00840052" w:rsidRPr="002E364F">
        <w:rPr>
          <w:rFonts w:eastAsia="SimSun"/>
          <w:b/>
        </w:rPr>
        <w:t>in studies investigating mycophenolate mofetil treatment</w:t>
      </w:r>
      <w:r w:rsidR="0001572D" w:rsidRPr="002E364F">
        <w:rPr>
          <w:rFonts w:eastAsia="SimSun"/>
          <w:b/>
        </w:rPr>
        <w:t xml:space="preserve"> </w:t>
      </w:r>
      <w:r w:rsidR="00840052" w:rsidRPr="002E364F">
        <w:rPr>
          <w:rFonts w:eastAsia="SimSun"/>
          <w:b/>
        </w:rPr>
        <w:t>in adults and adolescents, or through post-marketing surveillance</w:t>
      </w:r>
    </w:p>
    <w:p w14:paraId="47263B67" w14:textId="77777777" w:rsidR="00004698" w:rsidRPr="002E364F" w:rsidRDefault="00004698" w:rsidP="00F86AF2">
      <w:pPr>
        <w:pStyle w:val="QRDEnBodyText"/>
        <w:keepNext/>
        <w:keepLines/>
      </w:pPr>
    </w:p>
    <w:tbl>
      <w:tblPr>
        <w:tblW w:w="8379" w:type="dxa"/>
        <w:jc w:val="center"/>
        <w:tblLayout w:type="fixed"/>
        <w:tblLook w:val="04A0" w:firstRow="1" w:lastRow="0" w:firstColumn="1" w:lastColumn="0" w:noHBand="0" w:noVBand="1"/>
      </w:tblPr>
      <w:tblGrid>
        <w:gridCol w:w="3235"/>
        <w:gridCol w:w="1710"/>
        <w:gridCol w:w="1710"/>
        <w:gridCol w:w="1724"/>
      </w:tblGrid>
      <w:tr w:rsidR="00F5216B" w:rsidRPr="002E364F" w14:paraId="47263B70" w14:textId="77777777" w:rsidTr="007C605E">
        <w:trPr>
          <w:cantSplit/>
          <w:trHeight w:val="300"/>
          <w:tblHeader/>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68" w14:textId="77777777" w:rsidR="00004698" w:rsidRPr="002E364F" w:rsidRDefault="00D5099F" w:rsidP="00F86AF2">
            <w:pPr>
              <w:keepNext/>
              <w:keepLines/>
              <w:rPr>
                <w:b/>
                <w:bCs/>
              </w:rPr>
            </w:pPr>
            <w:r w:rsidRPr="002E364F">
              <w:rPr>
                <w:b/>
                <w:bCs/>
              </w:rPr>
              <w:t>Adverse reaction</w:t>
            </w:r>
          </w:p>
          <w:p w14:paraId="47263B69" w14:textId="77777777" w:rsidR="00004698" w:rsidRPr="002E364F" w:rsidRDefault="00004698" w:rsidP="00F86AF2">
            <w:pPr>
              <w:keepNext/>
              <w:keepLines/>
              <w:rPr>
                <w:b/>
                <w:bCs/>
              </w:rPr>
            </w:pPr>
          </w:p>
          <w:p w14:paraId="47263B6A" w14:textId="77777777" w:rsidR="00004698" w:rsidRPr="002E364F" w:rsidRDefault="00D5099F" w:rsidP="00F86AF2">
            <w:pPr>
              <w:keepNext/>
              <w:keepLines/>
              <w:rPr>
                <w:b/>
                <w:bCs/>
              </w:rPr>
            </w:pPr>
            <w:r w:rsidRPr="002E364F">
              <w:rPr>
                <w:b/>
                <w:bCs/>
              </w:rPr>
              <w:t>(MedDRA)</w:t>
            </w:r>
          </w:p>
          <w:p w14:paraId="47263B6B" w14:textId="77777777" w:rsidR="00004698" w:rsidRPr="002E364F" w:rsidRDefault="00004698" w:rsidP="00F86AF2">
            <w:pPr>
              <w:keepNext/>
              <w:keepLines/>
              <w:rPr>
                <w:b/>
                <w:bCs/>
              </w:rPr>
            </w:pPr>
          </w:p>
          <w:p w14:paraId="47263B6C" w14:textId="77777777" w:rsidR="00004698" w:rsidRPr="002E364F" w:rsidRDefault="00D5099F" w:rsidP="00F86AF2">
            <w:pPr>
              <w:keepNext/>
              <w:keepLines/>
              <w:rPr>
                <w:b/>
                <w:bCs/>
              </w:rPr>
            </w:pPr>
            <w:r w:rsidRPr="002E364F">
              <w:rPr>
                <w:b/>
                <w:bCs/>
              </w:rPr>
              <w:t>System Organ Class</w:t>
            </w:r>
          </w:p>
        </w:tc>
        <w:tc>
          <w:tcPr>
            <w:tcW w:w="1710" w:type="dxa"/>
            <w:tcBorders>
              <w:top w:val="single" w:sz="4" w:space="0" w:color="auto"/>
              <w:left w:val="nil"/>
              <w:bottom w:val="single" w:sz="4" w:space="0" w:color="auto"/>
              <w:right w:val="single" w:sz="4" w:space="0" w:color="auto"/>
            </w:tcBorders>
            <w:vAlign w:val="bottom"/>
          </w:tcPr>
          <w:p w14:paraId="47263B6D" w14:textId="77777777" w:rsidR="00004698" w:rsidRPr="002E364F" w:rsidRDefault="00D5099F" w:rsidP="00F86AF2">
            <w:pPr>
              <w:keepNext/>
              <w:keepLines/>
              <w:rPr>
                <w:b/>
                <w:bCs/>
              </w:rPr>
            </w:pPr>
            <w:r w:rsidRPr="002E364F">
              <w:rPr>
                <w:b/>
                <w:bCs/>
              </w:rPr>
              <w:t>Renal transplant</w:t>
            </w:r>
            <w:r w:rsidRPr="002E364F">
              <w:rPr>
                <w:b/>
                <w:bCs/>
              </w:rPr>
              <w:br/>
            </w:r>
          </w:p>
        </w:tc>
        <w:tc>
          <w:tcPr>
            <w:tcW w:w="1710" w:type="dxa"/>
            <w:tcBorders>
              <w:top w:val="single" w:sz="4" w:space="0" w:color="auto"/>
              <w:left w:val="nil"/>
              <w:bottom w:val="single" w:sz="4" w:space="0" w:color="auto"/>
              <w:right w:val="single" w:sz="4" w:space="0" w:color="auto"/>
            </w:tcBorders>
            <w:vAlign w:val="bottom"/>
          </w:tcPr>
          <w:p w14:paraId="47263B6E" w14:textId="77777777" w:rsidR="00004698" w:rsidRPr="002E364F" w:rsidRDefault="00D5099F" w:rsidP="00F86AF2">
            <w:pPr>
              <w:keepNext/>
              <w:keepLines/>
              <w:rPr>
                <w:b/>
                <w:bCs/>
              </w:rPr>
            </w:pPr>
            <w:r w:rsidRPr="002E364F">
              <w:rPr>
                <w:b/>
                <w:bCs/>
              </w:rPr>
              <w:t>Hepatic transplant</w:t>
            </w:r>
            <w:r w:rsidRPr="002E364F">
              <w:rPr>
                <w:b/>
                <w:bCs/>
              </w:rPr>
              <w:br/>
            </w:r>
          </w:p>
        </w:tc>
        <w:tc>
          <w:tcPr>
            <w:tcW w:w="1724" w:type="dxa"/>
            <w:tcBorders>
              <w:top w:val="single" w:sz="4" w:space="0" w:color="auto"/>
              <w:left w:val="nil"/>
              <w:bottom w:val="single" w:sz="4" w:space="0" w:color="auto"/>
              <w:right w:val="single" w:sz="4" w:space="0" w:color="auto"/>
            </w:tcBorders>
            <w:vAlign w:val="bottom"/>
          </w:tcPr>
          <w:p w14:paraId="47263B6F" w14:textId="77777777" w:rsidR="00004698" w:rsidRPr="002E364F" w:rsidRDefault="00D5099F" w:rsidP="00F86AF2">
            <w:pPr>
              <w:keepNext/>
              <w:keepLines/>
              <w:rPr>
                <w:b/>
                <w:bCs/>
              </w:rPr>
            </w:pPr>
            <w:r w:rsidRPr="002E364F">
              <w:rPr>
                <w:b/>
                <w:bCs/>
              </w:rPr>
              <w:t>Cardiac transplant</w:t>
            </w:r>
            <w:r w:rsidRPr="002E364F">
              <w:rPr>
                <w:b/>
                <w:bCs/>
              </w:rPr>
              <w:br/>
            </w:r>
          </w:p>
        </w:tc>
      </w:tr>
      <w:tr w:rsidR="00F5216B" w:rsidRPr="002E364F" w14:paraId="47263B7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71" w14:textId="77777777" w:rsidR="00004698" w:rsidRPr="002E364F" w:rsidRDefault="00004698" w:rsidP="0091017C">
            <w:pPr>
              <w:rPr>
                <w:b/>
                <w:bCs/>
              </w:rPr>
            </w:pPr>
          </w:p>
        </w:tc>
        <w:tc>
          <w:tcPr>
            <w:tcW w:w="1710" w:type="dxa"/>
            <w:tcBorders>
              <w:top w:val="nil"/>
              <w:left w:val="nil"/>
              <w:bottom w:val="single" w:sz="4" w:space="0" w:color="auto"/>
              <w:right w:val="single" w:sz="4" w:space="0" w:color="auto"/>
            </w:tcBorders>
            <w:noWrap/>
            <w:vAlign w:val="bottom"/>
            <w:hideMark/>
          </w:tcPr>
          <w:p w14:paraId="47263B72" w14:textId="77777777" w:rsidR="00004698" w:rsidRPr="002E364F" w:rsidRDefault="00D5099F" w:rsidP="0091017C">
            <w:r w:rsidRPr="002E364F">
              <w:t>Frequency</w:t>
            </w:r>
          </w:p>
        </w:tc>
        <w:tc>
          <w:tcPr>
            <w:tcW w:w="1710" w:type="dxa"/>
            <w:tcBorders>
              <w:top w:val="nil"/>
              <w:left w:val="nil"/>
              <w:bottom w:val="single" w:sz="4" w:space="0" w:color="auto"/>
              <w:right w:val="single" w:sz="4" w:space="0" w:color="auto"/>
            </w:tcBorders>
            <w:noWrap/>
            <w:vAlign w:val="bottom"/>
            <w:hideMark/>
          </w:tcPr>
          <w:p w14:paraId="47263B73" w14:textId="77777777" w:rsidR="00004698" w:rsidRPr="002E364F" w:rsidRDefault="00D5099F" w:rsidP="0091017C">
            <w:r w:rsidRPr="002E364F">
              <w:t>Frequency</w:t>
            </w:r>
          </w:p>
        </w:tc>
        <w:tc>
          <w:tcPr>
            <w:tcW w:w="1724" w:type="dxa"/>
            <w:tcBorders>
              <w:top w:val="nil"/>
              <w:left w:val="nil"/>
              <w:bottom w:val="single" w:sz="4" w:space="0" w:color="auto"/>
              <w:right w:val="single" w:sz="4" w:space="0" w:color="auto"/>
            </w:tcBorders>
            <w:noWrap/>
            <w:vAlign w:val="bottom"/>
            <w:hideMark/>
          </w:tcPr>
          <w:p w14:paraId="47263B74" w14:textId="77777777" w:rsidR="00004698" w:rsidRPr="002E364F" w:rsidRDefault="00D5099F" w:rsidP="0091017C">
            <w:r w:rsidRPr="002E364F">
              <w:t>Frequency</w:t>
            </w:r>
          </w:p>
        </w:tc>
      </w:tr>
      <w:tr w:rsidR="00F5216B" w:rsidRPr="002E364F" w14:paraId="47263B77"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B76" w14:textId="77777777" w:rsidR="00004698" w:rsidRPr="002E364F" w:rsidRDefault="00D5099F" w:rsidP="0091017C">
            <w:pPr>
              <w:rPr>
                <w:b/>
                <w:bCs/>
              </w:rPr>
            </w:pPr>
            <w:r w:rsidRPr="002E364F">
              <w:rPr>
                <w:b/>
                <w:bCs/>
              </w:rPr>
              <w:t>Infections and infestations </w:t>
            </w:r>
          </w:p>
        </w:tc>
      </w:tr>
      <w:tr w:rsidR="00F5216B" w:rsidRPr="002E364F" w14:paraId="47263B7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78" w14:textId="77777777" w:rsidR="00004698" w:rsidRPr="002E364F" w:rsidRDefault="00D5099F" w:rsidP="0091017C">
            <w:pPr>
              <w:rPr>
                <w:bCs/>
              </w:rPr>
            </w:pPr>
            <w:r w:rsidRPr="002E364F">
              <w:rPr>
                <w:bCs/>
              </w:rPr>
              <w:t>Bacterial infections</w:t>
            </w:r>
          </w:p>
        </w:tc>
        <w:tc>
          <w:tcPr>
            <w:tcW w:w="1710" w:type="dxa"/>
            <w:tcBorders>
              <w:top w:val="nil"/>
              <w:left w:val="nil"/>
              <w:bottom w:val="single" w:sz="4" w:space="0" w:color="auto"/>
              <w:right w:val="single" w:sz="4" w:space="0" w:color="auto"/>
            </w:tcBorders>
            <w:noWrap/>
            <w:vAlign w:val="bottom"/>
            <w:hideMark/>
          </w:tcPr>
          <w:p w14:paraId="47263B79"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B7A"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B7B" w14:textId="77777777" w:rsidR="00004698" w:rsidRPr="002E364F" w:rsidRDefault="00D5099F" w:rsidP="0091017C">
            <w:r w:rsidRPr="002E364F">
              <w:t>Very Common</w:t>
            </w:r>
          </w:p>
        </w:tc>
      </w:tr>
      <w:tr w:rsidR="00F5216B" w:rsidRPr="002E364F" w14:paraId="47263B8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7D" w14:textId="77777777" w:rsidR="00004698" w:rsidRPr="002E364F" w:rsidRDefault="00D5099F" w:rsidP="0091017C">
            <w:pPr>
              <w:rPr>
                <w:bCs/>
              </w:rPr>
            </w:pPr>
            <w:r w:rsidRPr="002E364F">
              <w:rPr>
                <w:bCs/>
              </w:rPr>
              <w:t>Fungal infections</w:t>
            </w:r>
          </w:p>
        </w:tc>
        <w:tc>
          <w:tcPr>
            <w:tcW w:w="1710" w:type="dxa"/>
            <w:tcBorders>
              <w:top w:val="nil"/>
              <w:left w:val="nil"/>
              <w:bottom w:val="single" w:sz="4" w:space="0" w:color="auto"/>
              <w:right w:val="single" w:sz="4" w:space="0" w:color="auto"/>
            </w:tcBorders>
            <w:noWrap/>
            <w:vAlign w:val="bottom"/>
            <w:hideMark/>
          </w:tcPr>
          <w:p w14:paraId="47263B7E"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B7F"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B80" w14:textId="77777777" w:rsidR="00004698" w:rsidRPr="002E364F" w:rsidRDefault="00D5099F" w:rsidP="0091017C">
            <w:r w:rsidRPr="002E364F">
              <w:t>Very Common</w:t>
            </w:r>
          </w:p>
        </w:tc>
      </w:tr>
      <w:tr w:rsidR="00F5216B" w:rsidRPr="002E364F" w14:paraId="47263B8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B82" w14:textId="77777777" w:rsidR="00004698" w:rsidRPr="002E364F" w:rsidRDefault="00D5099F" w:rsidP="0091017C">
            <w:pPr>
              <w:rPr>
                <w:bCs/>
                <w:highlight w:val="yellow"/>
              </w:rPr>
            </w:pPr>
            <w:r w:rsidRPr="002E364F">
              <w:rPr>
                <w:bCs/>
              </w:rPr>
              <w:t>Protozoal infections</w:t>
            </w:r>
          </w:p>
        </w:tc>
        <w:tc>
          <w:tcPr>
            <w:tcW w:w="1710" w:type="dxa"/>
            <w:tcBorders>
              <w:top w:val="nil"/>
              <w:left w:val="nil"/>
              <w:bottom w:val="single" w:sz="4" w:space="0" w:color="auto"/>
              <w:right w:val="single" w:sz="4" w:space="0" w:color="auto"/>
            </w:tcBorders>
            <w:noWrap/>
            <w:vAlign w:val="bottom"/>
          </w:tcPr>
          <w:p w14:paraId="47263B83" w14:textId="77777777" w:rsidR="00004698" w:rsidRPr="002E364F" w:rsidRDefault="00D5099F" w:rsidP="0091017C">
            <w:r w:rsidRPr="002E364F">
              <w:t>Uncommon</w:t>
            </w:r>
          </w:p>
        </w:tc>
        <w:tc>
          <w:tcPr>
            <w:tcW w:w="1710" w:type="dxa"/>
            <w:tcBorders>
              <w:top w:val="nil"/>
              <w:left w:val="nil"/>
              <w:bottom w:val="single" w:sz="4" w:space="0" w:color="auto"/>
              <w:right w:val="single" w:sz="4" w:space="0" w:color="auto"/>
            </w:tcBorders>
            <w:noWrap/>
            <w:vAlign w:val="bottom"/>
          </w:tcPr>
          <w:p w14:paraId="47263B84" w14:textId="77777777" w:rsidR="00004698" w:rsidRPr="002E364F" w:rsidRDefault="00D5099F" w:rsidP="0091017C">
            <w:r w:rsidRPr="002E364F">
              <w:t>Uncommon</w:t>
            </w:r>
          </w:p>
        </w:tc>
        <w:tc>
          <w:tcPr>
            <w:tcW w:w="1724" w:type="dxa"/>
            <w:tcBorders>
              <w:top w:val="nil"/>
              <w:left w:val="nil"/>
              <w:bottom w:val="single" w:sz="4" w:space="0" w:color="auto"/>
              <w:right w:val="single" w:sz="4" w:space="0" w:color="auto"/>
            </w:tcBorders>
            <w:noWrap/>
            <w:vAlign w:val="bottom"/>
          </w:tcPr>
          <w:p w14:paraId="47263B85" w14:textId="77777777" w:rsidR="00004698" w:rsidRPr="002E364F" w:rsidRDefault="00D5099F" w:rsidP="0091017C">
            <w:r w:rsidRPr="002E364F">
              <w:t>Uncommon</w:t>
            </w:r>
          </w:p>
        </w:tc>
      </w:tr>
      <w:tr w:rsidR="00F5216B" w:rsidRPr="002E364F" w14:paraId="47263B8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87" w14:textId="77777777" w:rsidR="00004698" w:rsidRPr="002E364F" w:rsidRDefault="00D5099F" w:rsidP="0091017C">
            <w:pPr>
              <w:rPr>
                <w:bCs/>
              </w:rPr>
            </w:pPr>
            <w:r w:rsidRPr="002E364F">
              <w:rPr>
                <w:bCs/>
              </w:rPr>
              <w:t>Viral infections</w:t>
            </w:r>
          </w:p>
        </w:tc>
        <w:tc>
          <w:tcPr>
            <w:tcW w:w="1710" w:type="dxa"/>
            <w:tcBorders>
              <w:top w:val="nil"/>
              <w:left w:val="nil"/>
              <w:bottom w:val="single" w:sz="4" w:space="0" w:color="auto"/>
              <w:right w:val="single" w:sz="4" w:space="0" w:color="auto"/>
            </w:tcBorders>
            <w:noWrap/>
            <w:vAlign w:val="bottom"/>
            <w:hideMark/>
          </w:tcPr>
          <w:p w14:paraId="47263B88"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B89"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B8A" w14:textId="77777777" w:rsidR="00004698" w:rsidRPr="002E364F" w:rsidRDefault="00D5099F" w:rsidP="0091017C">
            <w:r w:rsidRPr="002E364F">
              <w:t>Very Common</w:t>
            </w:r>
          </w:p>
        </w:tc>
      </w:tr>
      <w:tr w:rsidR="00F5216B" w:rsidRPr="002E364F" w14:paraId="47263B8D"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B8C" w14:textId="77777777" w:rsidR="00004698" w:rsidRPr="002E364F" w:rsidRDefault="00D5099F" w:rsidP="00915A1A">
            <w:pPr>
              <w:keepNext/>
              <w:rPr>
                <w:b/>
                <w:bCs/>
              </w:rPr>
            </w:pPr>
            <w:r w:rsidRPr="002E364F">
              <w:rPr>
                <w:b/>
                <w:bCs/>
              </w:rPr>
              <w:t>Neoplasms benign, malignant and unspecified (including cysts and polyps) </w:t>
            </w:r>
          </w:p>
        </w:tc>
      </w:tr>
      <w:tr w:rsidR="00F5216B" w:rsidRPr="002E364F" w14:paraId="47263B92"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8E" w14:textId="77777777" w:rsidR="00004698" w:rsidRPr="002E364F" w:rsidRDefault="00D5099F" w:rsidP="0091017C">
            <w:pPr>
              <w:rPr>
                <w:bCs/>
              </w:rPr>
            </w:pPr>
            <w:r w:rsidRPr="002E364F">
              <w:rPr>
                <w:bCs/>
              </w:rPr>
              <w:t>Benign neoplasm of skin </w:t>
            </w:r>
          </w:p>
        </w:tc>
        <w:tc>
          <w:tcPr>
            <w:tcW w:w="1710" w:type="dxa"/>
            <w:tcBorders>
              <w:top w:val="nil"/>
              <w:left w:val="nil"/>
              <w:bottom w:val="single" w:sz="4" w:space="0" w:color="auto"/>
              <w:right w:val="single" w:sz="4" w:space="0" w:color="auto"/>
            </w:tcBorders>
            <w:noWrap/>
            <w:vAlign w:val="bottom"/>
            <w:hideMark/>
          </w:tcPr>
          <w:p w14:paraId="47263B8F"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B90"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B91" w14:textId="77777777" w:rsidR="00004698" w:rsidRPr="002E364F" w:rsidRDefault="00D5099F" w:rsidP="0091017C">
            <w:r w:rsidRPr="002E364F">
              <w:t>Common</w:t>
            </w:r>
          </w:p>
        </w:tc>
      </w:tr>
      <w:tr w:rsidR="00F5216B" w:rsidRPr="002E364F" w14:paraId="47263B97"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B93" w14:textId="77777777" w:rsidR="00004698" w:rsidRPr="002E364F" w:rsidRDefault="00D5099F" w:rsidP="0091017C">
            <w:pPr>
              <w:rPr>
                <w:bCs/>
              </w:rPr>
            </w:pPr>
            <w:r w:rsidRPr="002E364F">
              <w:rPr>
                <w:bCs/>
              </w:rPr>
              <w:t>Lymphoma</w:t>
            </w:r>
          </w:p>
        </w:tc>
        <w:tc>
          <w:tcPr>
            <w:tcW w:w="1710" w:type="dxa"/>
            <w:tcBorders>
              <w:top w:val="nil"/>
              <w:left w:val="nil"/>
              <w:bottom w:val="single" w:sz="4" w:space="0" w:color="auto"/>
              <w:right w:val="single" w:sz="4" w:space="0" w:color="auto"/>
            </w:tcBorders>
            <w:noWrap/>
            <w:vAlign w:val="bottom"/>
          </w:tcPr>
          <w:p w14:paraId="47263B94" w14:textId="77777777" w:rsidR="00004698" w:rsidRPr="002E364F" w:rsidRDefault="00D5099F" w:rsidP="0091017C">
            <w:r w:rsidRPr="002E364F">
              <w:t>Uncommon</w:t>
            </w:r>
          </w:p>
        </w:tc>
        <w:tc>
          <w:tcPr>
            <w:tcW w:w="1710" w:type="dxa"/>
            <w:tcBorders>
              <w:top w:val="nil"/>
              <w:left w:val="nil"/>
              <w:bottom w:val="single" w:sz="4" w:space="0" w:color="auto"/>
              <w:right w:val="single" w:sz="4" w:space="0" w:color="auto"/>
            </w:tcBorders>
            <w:noWrap/>
            <w:vAlign w:val="bottom"/>
          </w:tcPr>
          <w:p w14:paraId="47263B95" w14:textId="77777777" w:rsidR="00004698" w:rsidRPr="002E364F" w:rsidRDefault="00D5099F" w:rsidP="0091017C">
            <w:r w:rsidRPr="002E364F">
              <w:t>Uncommon</w:t>
            </w:r>
          </w:p>
        </w:tc>
        <w:tc>
          <w:tcPr>
            <w:tcW w:w="1724" w:type="dxa"/>
            <w:tcBorders>
              <w:top w:val="nil"/>
              <w:left w:val="nil"/>
              <w:bottom w:val="single" w:sz="4" w:space="0" w:color="auto"/>
              <w:right w:val="single" w:sz="4" w:space="0" w:color="auto"/>
            </w:tcBorders>
            <w:noWrap/>
            <w:vAlign w:val="bottom"/>
          </w:tcPr>
          <w:p w14:paraId="47263B96" w14:textId="77777777" w:rsidR="00004698" w:rsidRPr="002E364F" w:rsidRDefault="00D5099F" w:rsidP="0091017C">
            <w:r w:rsidRPr="002E364F">
              <w:t>Uncommon</w:t>
            </w:r>
          </w:p>
        </w:tc>
      </w:tr>
      <w:tr w:rsidR="00F5216B" w:rsidRPr="002E364F" w14:paraId="47263B9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B98" w14:textId="77777777" w:rsidR="00004698" w:rsidRPr="002E364F" w:rsidRDefault="00D5099F" w:rsidP="0091017C">
            <w:pPr>
              <w:rPr>
                <w:bCs/>
              </w:rPr>
            </w:pPr>
            <w:r w:rsidRPr="002E364F">
              <w:rPr>
                <w:bCs/>
              </w:rPr>
              <w:t>Lymphoproliferative disorder</w:t>
            </w:r>
          </w:p>
        </w:tc>
        <w:tc>
          <w:tcPr>
            <w:tcW w:w="1710" w:type="dxa"/>
            <w:tcBorders>
              <w:top w:val="nil"/>
              <w:left w:val="nil"/>
              <w:bottom w:val="single" w:sz="4" w:space="0" w:color="auto"/>
              <w:right w:val="single" w:sz="4" w:space="0" w:color="auto"/>
            </w:tcBorders>
            <w:noWrap/>
            <w:vAlign w:val="bottom"/>
          </w:tcPr>
          <w:p w14:paraId="47263B99" w14:textId="77777777" w:rsidR="00004698" w:rsidRPr="002E364F" w:rsidRDefault="00D5099F" w:rsidP="0091017C">
            <w:r w:rsidRPr="002E364F">
              <w:t>Uncommon</w:t>
            </w:r>
          </w:p>
        </w:tc>
        <w:tc>
          <w:tcPr>
            <w:tcW w:w="1710" w:type="dxa"/>
            <w:tcBorders>
              <w:top w:val="nil"/>
              <w:left w:val="nil"/>
              <w:bottom w:val="single" w:sz="4" w:space="0" w:color="auto"/>
              <w:right w:val="single" w:sz="4" w:space="0" w:color="auto"/>
            </w:tcBorders>
            <w:noWrap/>
            <w:vAlign w:val="bottom"/>
          </w:tcPr>
          <w:p w14:paraId="47263B9A" w14:textId="77777777" w:rsidR="00004698" w:rsidRPr="002E364F" w:rsidRDefault="00D5099F" w:rsidP="0091017C">
            <w:r w:rsidRPr="002E364F">
              <w:t>Uncommon</w:t>
            </w:r>
          </w:p>
        </w:tc>
        <w:tc>
          <w:tcPr>
            <w:tcW w:w="1724" w:type="dxa"/>
            <w:tcBorders>
              <w:top w:val="nil"/>
              <w:left w:val="nil"/>
              <w:bottom w:val="single" w:sz="4" w:space="0" w:color="auto"/>
              <w:right w:val="single" w:sz="4" w:space="0" w:color="auto"/>
            </w:tcBorders>
            <w:noWrap/>
            <w:vAlign w:val="bottom"/>
          </w:tcPr>
          <w:p w14:paraId="47263B9B" w14:textId="77777777" w:rsidR="00004698" w:rsidRPr="002E364F" w:rsidRDefault="00D5099F" w:rsidP="0091017C">
            <w:r w:rsidRPr="002E364F">
              <w:t>Uncommon</w:t>
            </w:r>
          </w:p>
        </w:tc>
      </w:tr>
      <w:tr w:rsidR="00F5216B" w:rsidRPr="002E364F" w14:paraId="47263BA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9D" w14:textId="77777777" w:rsidR="00004698" w:rsidRPr="002E364F" w:rsidRDefault="00D5099F" w:rsidP="0091017C">
            <w:pPr>
              <w:rPr>
                <w:bCs/>
              </w:rPr>
            </w:pPr>
            <w:r w:rsidRPr="002E364F">
              <w:rPr>
                <w:bCs/>
              </w:rPr>
              <w:t>Neoplasm</w:t>
            </w:r>
          </w:p>
        </w:tc>
        <w:tc>
          <w:tcPr>
            <w:tcW w:w="1710" w:type="dxa"/>
            <w:tcBorders>
              <w:top w:val="nil"/>
              <w:left w:val="nil"/>
              <w:bottom w:val="single" w:sz="4" w:space="0" w:color="auto"/>
              <w:right w:val="single" w:sz="4" w:space="0" w:color="auto"/>
            </w:tcBorders>
            <w:noWrap/>
            <w:vAlign w:val="bottom"/>
            <w:hideMark/>
          </w:tcPr>
          <w:p w14:paraId="47263B9E"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B9F"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BA0" w14:textId="77777777" w:rsidR="00004698" w:rsidRPr="002E364F" w:rsidRDefault="00D5099F" w:rsidP="0091017C">
            <w:r w:rsidRPr="002E364F">
              <w:t>Common</w:t>
            </w:r>
          </w:p>
        </w:tc>
      </w:tr>
      <w:tr w:rsidR="00F5216B" w:rsidRPr="002E364F" w14:paraId="47263BA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A2" w14:textId="77777777" w:rsidR="00004698" w:rsidRPr="002E364F" w:rsidRDefault="00D5099F" w:rsidP="0091017C">
            <w:pPr>
              <w:rPr>
                <w:bCs/>
              </w:rPr>
            </w:pPr>
            <w:r w:rsidRPr="002E364F">
              <w:rPr>
                <w:bCs/>
              </w:rPr>
              <w:t>Skin cancer</w:t>
            </w:r>
          </w:p>
        </w:tc>
        <w:tc>
          <w:tcPr>
            <w:tcW w:w="1710" w:type="dxa"/>
            <w:tcBorders>
              <w:top w:val="nil"/>
              <w:left w:val="nil"/>
              <w:bottom w:val="single" w:sz="4" w:space="0" w:color="auto"/>
              <w:right w:val="single" w:sz="4" w:space="0" w:color="auto"/>
            </w:tcBorders>
            <w:noWrap/>
            <w:vAlign w:val="bottom"/>
            <w:hideMark/>
          </w:tcPr>
          <w:p w14:paraId="47263BA3"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BA4" w14:textId="77777777" w:rsidR="00004698" w:rsidRPr="002E364F" w:rsidRDefault="00D5099F" w:rsidP="0091017C">
            <w:r w:rsidRPr="002E364F">
              <w:t>Uncommon</w:t>
            </w:r>
          </w:p>
        </w:tc>
        <w:tc>
          <w:tcPr>
            <w:tcW w:w="1724" w:type="dxa"/>
            <w:tcBorders>
              <w:top w:val="nil"/>
              <w:left w:val="nil"/>
              <w:bottom w:val="single" w:sz="4" w:space="0" w:color="auto"/>
              <w:right w:val="single" w:sz="4" w:space="0" w:color="auto"/>
            </w:tcBorders>
            <w:noWrap/>
            <w:vAlign w:val="bottom"/>
            <w:hideMark/>
          </w:tcPr>
          <w:p w14:paraId="47263BA5" w14:textId="77777777" w:rsidR="00004698" w:rsidRPr="002E364F" w:rsidRDefault="00D5099F" w:rsidP="0091017C">
            <w:r w:rsidRPr="002E364F">
              <w:t>Common</w:t>
            </w:r>
          </w:p>
        </w:tc>
      </w:tr>
      <w:tr w:rsidR="00F5216B" w:rsidRPr="002E364F" w14:paraId="47263BA8"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BA7" w14:textId="77777777" w:rsidR="00004698" w:rsidRPr="002E364F" w:rsidRDefault="00D5099F" w:rsidP="0091017C">
            <w:pPr>
              <w:keepNext/>
              <w:keepLines/>
              <w:rPr>
                <w:b/>
                <w:bCs/>
              </w:rPr>
            </w:pPr>
            <w:r w:rsidRPr="002E364F">
              <w:rPr>
                <w:b/>
                <w:bCs/>
              </w:rPr>
              <w:t>Blood and lymphatic system disorders</w:t>
            </w:r>
          </w:p>
        </w:tc>
      </w:tr>
      <w:tr w:rsidR="00F5216B" w:rsidRPr="002E364F" w14:paraId="47263BAD"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A9" w14:textId="77777777" w:rsidR="00004698" w:rsidRPr="002E364F" w:rsidRDefault="00D5099F" w:rsidP="0091017C">
            <w:pPr>
              <w:keepNext/>
              <w:keepLines/>
              <w:rPr>
                <w:bCs/>
              </w:rPr>
            </w:pPr>
            <w:r w:rsidRPr="002E364F">
              <w:rPr>
                <w:bCs/>
              </w:rPr>
              <w:t>An</w:t>
            </w:r>
            <w:r w:rsidR="00582E88"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BAA" w14:textId="77777777" w:rsidR="00004698" w:rsidRPr="002E364F" w:rsidRDefault="00D5099F" w:rsidP="0091017C">
            <w:pPr>
              <w:keepNext/>
              <w:keepLines/>
            </w:pPr>
            <w:r w:rsidRPr="002E364F">
              <w:t>Very Common</w:t>
            </w:r>
          </w:p>
        </w:tc>
        <w:tc>
          <w:tcPr>
            <w:tcW w:w="1710" w:type="dxa"/>
            <w:tcBorders>
              <w:top w:val="nil"/>
              <w:left w:val="nil"/>
              <w:bottom w:val="single" w:sz="4" w:space="0" w:color="auto"/>
              <w:right w:val="single" w:sz="4" w:space="0" w:color="auto"/>
            </w:tcBorders>
            <w:noWrap/>
            <w:vAlign w:val="bottom"/>
            <w:hideMark/>
          </w:tcPr>
          <w:p w14:paraId="47263BAB" w14:textId="77777777" w:rsidR="00004698"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BAC" w14:textId="77777777" w:rsidR="00004698" w:rsidRPr="002E364F" w:rsidRDefault="00D5099F" w:rsidP="0091017C">
            <w:pPr>
              <w:keepNext/>
              <w:keepLines/>
            </w:pPr>
            <w:r w:rsidRPr="002E364F">
              <w:t>Very Common</w:t>
            </w:r>
          </w:p>
        </w:tc>
      </w:tr>
      <w:tr w:rsidR="00F5216B" w:rsidRPr="002E364F" w14:paraId="47263BB2"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BAE" w14:textId="77777777" w:rsidR="00004698" w:rsidRPr="002E364F" w:rsidRDefault="00D5099F" w:rsidP="0091017C">
            <w:pPr>
              <w:keepNext/>
              <w:keepLines/>
              <w:rPr>
                <w:bCs/>
              </w:rPr>
            </w:pPr>
            <w:r w:rsidRPr="002E364F">
              <w:rPr>
                <w:bCs/>
              </w:rPr>
              <w:t>Aplasia pure red cell</w:t>
            </w:r>
          </w:p>
        </w:tc>
        <w:tc>
          <w:tcPr>
            <w:tcW w:w="1710" w:type="dxa"/>
            <w:tcBorders>
              <w:top w:val="nil"/>
              <w:left w:val="nil"/>
              <w:bottom w:val="single" w:sz="4" w:space="0" w:color="auto"/>
              <w:right w:val="single" w:sz="4" w:space="0" w:color="auto"/>
            </w:tcBorders>
            <w:noWrap/>
            <w:vAlign w:val="bottom"/>
          </w:tcPr>
          <w:p w14:paraId="47263BAF" w14:textId="77777777" w:rsidR="00004698" w:rsidRPr="002E364F" w:rsidRDefault="00D5099F" w:rsidP="0091017C">
            <w:pPr>
              <w:keepNext/>
              <w:keepLines/>
            </w:pPr>
            <w:r w:rsidRPr="002E364F">
              <w:t>Uncommon</w:t>
            </w:r>
          </w:p>
        </w:tc>
        <w:tc>
          <w:tcPr>
            <w:tcW w:w="1710" w:type="dxa"/>
            <w:tcBorders>
              <w:top w:val="nil"/>
              <w:left w:val="nil"/>
              <w:bottom w:val="single" w:sz="4" w:space="0" w:color="auto"/>
              <w:right w:val="single" w:sz="4" w:space="0" w:color="auto"/>
            </w:tcBorders>
            <w:noWrap/>
            <w:vAlign w:val="bottom"/>
          </w:tcPr>
          <w:p w14:paraId="47263BB0" w14:textId="77777777" w:rsidR="00004698" w:rsidRPr="002E364F" w:rsidRDefault="00D5099F" w:rsidP="0091017C">
            <w:pPr>
              <w:keepNext/>
              <w:keepLines/>
            </w:pPr>
            <w:r w:rsidRPr="002E364F">
              <w:t>Uncommon</w:t>
            </w:r>
          </w:p>
        </w:tc>
        <w:tc>
          <w:tcPr>
            <w:tcW w:w="1724" w:type="dxa"/>
            <w:tcBorders>
              <w:top w:val="nil"/>
              <w:left w:val="nil"/>
              <w:bottom w:val="single" w:sz="4" w:space="0" w:color="auto"/>
              <w:right w:val="single" w:sz="4" w:space="0" w:color="auto"/>
            </w:tcBorders>
            <w:noWrap/>
            <w:vAlign w:val="bottom"/>
          </w:tcPr>
          <w:p w14:paraId="47263BB1" w14:textId="77777777" w:rsidR="00004698" w:rsidRPr="002E364F" w:rsidRDefault="00D5099F" w:rsidP="0091017C">
            <w:pPr>
              <w:keepNext/>
              <w:keepLines/>
            </w:pPr>
            <w:r w:rsidRPr="002E364F">
              <w:t>Uncommon</w:t>
            </w:r>
          </w:p>
        </w:tc>
      </w:tr>
      <w:tr w:rsidR="00F5216B" w:rsidRPr="002E364F" w14:paraId="47263BB7"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BB3" w14:textId="77777777" w:rsidR="00004698" w:rsidRPr="002E364F" w:rsidRDefault="00D5099F" w:rsidP="0091017C">
            <w:pPr>
              <w:keepNext/>
              <w:keepLines/>
              <w:rPr>
                <w:bCs/>
              </w:rPr>
            </w:pPr>
            <w:r w:rsidRPr="002E364F">
              <w:rPr>
                <w:bCs/>
              </w:rPr>
              <w:t>Bone marrow failure</w:t>
            </w:r>
          </w:p>
        </w:tc>
        <w:tc>
          <w:tcPr>
            <w:tcW w:w="1710" w:type="dxa"/>
            <w:tcBorders>
              <w:top w:val="nil"/>
              <w:left w:val="nil"/>
              <w:bottom w:val="single" w:sz="4" w:space="0" w:color="auto"/>
              <w:right w:val="single" w:sz="4" w:space="0" w:color="auto"/>
            </w:tcBorders>
            <w:noWrap/>
            <w:vAlign w:val="bottom"/>
          </w:tcPr>
          <w:p w14:paraId="47263BB4" w14:textId="77777777" w:rsidR="00004698" w:rsidRPr="002E364F" w:rsidRDefault="00D5099F" w:rsidP="0091017C">
            <w:pPr>
              <w:keepNext/>
              <w:keepLines/>
            </w:pPr>
            <w:r w:rsidRPr="002E364F">
              <w:t>Uncommon</w:t>
            </w:r>
          </w:p>
        </w:tc>
        <w:tc>
          <w:tcPr>
            <w:tcW w:w="1710" w:type="dxa"/>
            <w:tcBorders>
              <w:top w:val="nil"/>
              <w:left w:val="nil"/>
              <w:bottom w:val="single" w:sz="4" w:space="0" w:color="auto"/>
              <w:right w:val="single" w:sz="4" w:space="0" w:color="auto"/>
            </w:tcBorders>
            <w:noWrap/>
            <w:vAlign w:val="bottom"/>
          </w:tcPr>
          <w:p w14:paraId="47263BB5" w14:textId="77777777" w:rsidR="00004698" w:rsidRPr="002E364F" w:rsidRDefault="00D5099F" w:rsidP="0091017C">
            <w:pPr>
              <w:keepNext/>
              <w:keepLines/>
            </w:pPr>
            <w:r w:rsidRPr="002E364F">
              <w:t>Uncommon</w:t>
            </w:r>
          </w:p>
        </w:tc>
        <w:tc>
          <w:tcPr>
            <w:tcW w:w="1724" w:type="dxa"/>
            <w:tcBorders>
              <w:top w:val="nil"/>
              <w:left w:val="nil"/>
              <w:bottom w:val="single" w:sz="4" w:space="0" w:color="auto"/>
              <w:right w:val="single" w:sz="4" w:space="0" w:color="auto"/>
            </w:tcBorders>
            <w:noWrap/>
            <w:vAlign w:val="bottom"/>
          </w:tcPr>
          <w:p w14:paraId="47263BB6" w14:textId="77777777" w:rsidR="00004698" w:rsidRPr="002E364F" w:rsidRDefault="00D5099F" w:rsidP="0091017C">
            <w:pPr>
              <w:keepNext/>
              <w:keepLines/>
            </w:pPr>
            <w:r w:rsidRPr="002E364F">
              <w:t>Uncommon</w:t>
            </w:r>
          </w:p>
        </w:tc>
      </w:tr>
      <w:tr w:rsidR="00F5216B" w:rsidRPr="002E364F" w14:paraId="47263BB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B8" w14:textId="77777777" w:rsidR="00004698" w:rsidRPr="002E364F" w:rsidRDefault="00D5099F" w:rsidP="0091017C">
            <w:pPr>
              <w:keepNext/>
              <w:keepLines/>
              <w:rPr>
                <w:bCs/>
              </w:rPr>
            </w:pPr>
            <w:r w:rsidRPr="002E364F">
              <w:rPr>
                <w:bCs/>
              </w:rPr>
              <w:t>Ecchymosis</w:t>
            </w:r>
          </w:p>
        </w:tc>
        <w:tc>
          <w:tcPr>
            <w:tcW w:w="1710" w:type="dxa"/>
            <w:tcBorders>
              <w:top w:val="nil"/>
              <w:left w:val="nil"/>
              <w:bottom w:val="single" w:sz="4" w:space="0" w:color="auto"/>
              <w:right w:val="single" w:sz="4" w:space="0" w:color="auto"/>
            </w:tcBorders>
            <w:noWrap/>
            <w:vAlign w:val="bottom"/>
            <w:hideMark/>
          </w:tcPr>
          <w:p w14:paraId="47263BB9" w14:textId="77777777" w:rsidR="00004698"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BBA" w14:textId="77777777" w:rsidR="00004698" w:rsidRPr="002E364F" w:rsidRDefault="00D5099F" w:rsidP="0091017C">
            <w:pPr>
              <w:keepNext/>
              <w:keepLines/>
            </w:pPr>
            <w:r w:rsidRPr="002E364F">
              <w:t>Common</w:t>
            </w:r>
          </w:p>
        </w:tc>
        <w:tc>
          <w:tcPr>
            <w:tcW w:w="1724" w:type="dxa"/>
            <w:tcBorders>
              <w:top w:val="nil"/>
              <w:left w:val="nil"/>
              <w:bottom w:val="single" w:sz="4" w:space="0" w:color="auto"/>
              <w:right w:val="single" w:sz="4" w:space="0" w:color="auto"/>
            </w:tcBorders>
            <w:noWrap/>
            <w:vAlign w:val="bottom"/>
            <w:hideMark/>
          </w:tcPr>
          <w:p w14:paraId="47263BBB" w14:textId="77777777" w:rsidR="00004698" w:rsidRPr="002E364F" w:rsidRDefault="00D5099F" w:rsidP="0091017C">
            <w:pPr>
              <w:keepNext/>
              <w:keepLines/>
            </w:pPr>
            <w:r w:rsidRPr="002E364F">
              <w:t>Very Common</w:t>
            </w:r>
          </w:p>
        </w:tc>
      </w:tr>
      <w:tr w:rsidR="00F5216B" w:rsidRPr="002E364F" w14:paraId="47263BC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BD" w14:textId="77777777" w:rsidR="00004698" w:rsidRPr="002E364F" w:rsidRDefault="00D5099F" w:rsidP="0091017C">
            <w:pPr>
              <w:keepNext/>
              <w:keepLines/>
              <w:rPr>
                <w:bCs/>
              </w:rPr>
            </w:pPr>
            <w:r w:rsidRPr="002E364F">
              <w:rPr>
                <w:bCs/>
              </w:rPr>
              <w:t>Leukocytosis</w:t>
            </w:r>
          </w:p>
        </w:tc>
        <w:tc>
          <w:tcPr>
            <w:tcW w:w="1710" w:type="dxa"/>
            <w:tcBorders>
              <w:top w:val="nil"/>
              <w:left w:val="nil"/>
              <w:bottom w:val="single" w:sz="4" w:space="0" w:color="auto"/>
              <w:right w:val="single" w:sz="4" w:space="0" w:color="auto"/>
            </w:tcBorders>
            <w:noWrap/>
            <w:vAlign w:val="bottom"/>
            <w:hideMark/>
          </w:tcPr>
          <w:p w14:paraId="47263BBE" w14:textId="77777777" w:rsidR="00004698"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BBF" w14:textId="77777777" w:rsidR="00004698"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BC0" w14:textId="77777777" w:rsidR="00004698" w:rsidRPr="002E364F" w:rsidRDefault="00D5099F" w:rsidP="0091017C">
            <w:pPr>
              <w:keepNext/>
              <w:keepLines/>
            </w:pPr>
            <w:r w:rsidRPr="002E364F">
              <w:t>Very Common</w:t>
            </w:r>
          </w:p>
        </w:tc>
      </w:tr>
      <w:tr w:rsidR="00F5216B" w:rsidRPr="002E364F" w14:paraId="47263BC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C2" w14:textId="77777777" w:rsidR="00004698" w:rsidRPr="002E364F" w:rsidRDefault="00D5099F" w:rsidP="0091017C">
            <w:pPr>
              <w:keepNext/>
              <w:keepLines/>
              <w:rPr>
                <w:bCs/>
              </w:rPr>
            </w:pPr>
            <w:r w:rsidRPr="002E364F">
              <w:rPr>
                <w:bCs/>
              </w:rPr>
              <w:t>Leukopenia</w:t>
            </w:r>
          </w:p>
        </w:tc>
        <w:tc>
          <w:tcPr>
            <w:tcW w:w="1710" w:type="dxa"/>
            <w:tcBorders>
              <w:top w:val="nil"/>
              <w:left w:val="nil"/>
              <w:bottom w:val="single" w:sz="4" w:space="0" w:color="auto"/>
              <w:right w:val="single" w:sz="4" w:space="0" w:color="auto"/>
            </w:tcBorders>
            <w:noWrap/>
            <w:vAlign w:val="bottom"/>
            <w:hideMark/>
          </w:tcPr>
          <w:p w14:paraId="47263BC3" w14:textId="77777777" w:rsidR="00004698" w:rsidRPr="002E364F" w:rsidRDefault="00D5099F" w:rsidP="0091017C">
            <w:pPr>
              <w:keepNext/>
              <w:keepLines/>
            </w:pPr>
            <w:r w:rsidRPr="002E364F">
              <w:t>Very Common</w:t>
            </w:r>
          </w:p>
        </w:tc>
        <w:tc>
          <w:tcPr>
            <w:tcW w:w="1710" w:type="dxa"/>
            <w:tcBorders>
              <w:top w:val="nil"/>
              <w:left w:val="nil"/>
              <w:bottom w:val="single" w:sz="4" w:space="0" w:color="auto"/>
              <w:right w:val="single" w:sz="4" w:space="0" w:color="auto"/>
            </w:tcBorders>
            <w:noWrap/>
            <w:vAlign w:val="bottom"/>
            <w:hideMark/>
          </w:tcPr>
          <w:p w14:paraId="47263BC4" w14:textId="77777777" w:rsidR="00004698"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BC5" w14:textId="77777777" w:rsidR="00004698" w:rsidRPr="002E364F" w:rsidRDefault="00D5099F" w:rsidP="0091017C">
            <w:pPr>
              <w:keepNext/>
              <w:keepLines/>
            </w:pPr>
            <w:r w:rsidRPr="002E364F">
              <w:t>Very Common</w:t>
            </w:r>
          </w:p>
        </w:tc>
      </w:tr>
      <w:tr w:rsidR="00F5216B" w:rsidRPr="002E364F" w14:paraId="47263BC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C7" w14:textId="77777777" w:rsidR="00004698" w:rsidRPr="002E364F" w:rsidRDefault="00D5099F" w:rsidP="0091017C">
            <w:pPr>
              <w:keepNext/>
              <w:keepLines/>
              <w:rPr>
                <w:bCs/>
              </w:rPr>
            </w:pPr>
            <w:r w:rsidRPr="002E364F">
              <w:rPr>
                <w:bCs/>
              </w:rPr>
              <w:t>Pancytopenia</w:t>
            </w:r>
          </w:p>
        </w:tc>
        <w:tc>
          <w:tcPr>
            <w:tcW w:w="1710" w:type="dxa"/>
            <w:tcBorders>
              <w:top w:val="nil"/>
              <w:left w:val="nil"/>
              <w:bottom w:val="single" w:sz="4" w:space="0" w:color="auto"/>
              <w:right w:val="single" w:sz="4" w:space="0" w:color="auto"/>
            </w:tcBorders>
            <w:noWrap/>
            <w:vAlign w:val="bottom"/>
            <w:hideMark/>
          </w:tcPr>
          <w:p w14:paraId="47263BC8" w14:textId="77777777" w:rsidR="00004698"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BC9" w14:textId="77777777" w:rsidR="00004698" w:rsidRPr="002E364F" w:rsidRDefault="00D5099F" w:rsidP="0091017C">
            <w:pPr>
              <w:keepNext/>
              <w:keepLines/>
            </w:pPr>
            <w:r w:rsidRPr="002E364F">
              <w:t>Common</w:t>
            </w:r>
          </w:p>
        </w:tc>
        <w:tc>
          <w:tcPr>
            <w:tcW w:w="1724" w:type="dxa"/>
            <w:tcBorders>
              <w:top w:val="nil"/>
              <w:left w:val="nil"/>
              <w:bottom w:val="single" w:sz="4" w:space="0" w:color="auto"/>
              <w:right w:val="single" w:sz="4" w:space="0" w:color="auto"/>
            </w:tcBorders>
            <w:noWrap/>
            <w:vAlign w:val="bottom"/>
            <w:hideMark/>
          </w:tcPr>
          <w:p w14:paraId="47263BCA" w14:textId="77777777" w:rsidR="00004698" w:rsidRPr="002E364F" w:rsidRDefault="00D5099F" w:rsidP="0091017C">
            <w:pPr>
              <w:keepNext/>
              <w:keepLines/>
            </w:pPr>
            <w:r w:rsidRPr="002E364F">
              <w:t>Uncommon</w:t>
            </w:r>
          </w:p>
        </w:tc>
      </w:tr>
      <w:tr w:rsidR="00F5216B" w:rsidRPr="002E364F" w14:paraId="47263BD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CC" w14:textId="77777777" w:rsidR="00004698" w:rsidRPr="002E364F" w:rsidRDefault="00D5099F" w:rsidP="0091017C">
            <w:pPr>
              <w:keepNext/>
              <w:keepLines/>
              <w:rPr>
                <w:bCs/>
              </w:rPr>
            </w:pPr>
            <w:r w:rsidRPr="002E364F">
              <w:rPr>
                <w:bCs/>
              </w:rPr>
              <w:t>Pseudolymphoma</w:t>
            </w:r>
          </w:p>
        </w:tc>
        <w:tc>
          <w:tcPr>
            <w:tcW w:w="1710" w:type="dxa"/>
            <w:tcBorders>
              <w:top w:val="nil"/>
              <w:left w:val="nil"/>
              <w:bottom w:val="single" w:sz="4" w:space="0" w:color="auto"/>
              <w:right w:val="single" w:sz="4" w:space="0" w:color="auto"/>
            </w:tcBorders>
            <w:noWrap/>
            <w:vAlign w:val="bottom"/>
            <w:hideMark/>
          </w:tcPr>
          <w:p w14:paraId="47263BCD" w14:textId="77777777" w:rsidR="00004698" w:rsidRPr="002E364F" w:rsidRDefault="00D5099F" w:rsidP="0091017C">
            <w:pPr>
              <w:keepNext/>
              <w:keepLines/>
            </w:pPr>
            <w:r w:rsidRPr="002E364F">
              <w:t>Uncommon</w:t>
            </w:r>
          </w:p>
        </w:tc>
        <w:tc>
          <w:tcPr>
            <w:tcW w:w="1710" w:type="dxa"/>
            <w:tcBorders>
              <w:top w:val="nil"/>
              <w:left w:val="nil"/>
              <w:bottom w:val="single" w:sz="4" w:space="0" w:color="auto"/>
              <w:right w:val="single" w:sz="4" w:space="0" w:color="auto"/>
            </w:tcBorders>
            <w:noWrap/>
            <w:vAlign w:val="bottom"/>
            <w:hideMark/>
          </w:tcPr>
          <w:p w14:paraId="47263BCE" w14:textId="77777777" w:rsidR="00004698" w:rsidRPr="002E364F" w:rsidRDefault="00D5099F" w:rsidP="0091017C">
            <w:pPr>
              <w:keepNext/>
              <w:keepLines/>
            </w:pPr>
            <w:r w:rsidRPr="002E364F">
              <w:t>Uncommon</w:t>
            </w:r>
          </w:p>
        </w:tc>
        <w:tc>
          <w:tcPr>
            <w:tcW w:w="1724" w:type="dxa"/>
            <w:tcBorders>
              <w:top w:val="nil"/>
              <w:left w:val="nil"/>
              <w:bottom w:val="single" w:sz="4" w:space="0" w:color="auto"/>
              <w:right w:val="single" w:sz="4" w:space="0" w:color="auto"/>
            </w:tcBorders>
            <w:noWrap/>
            <w:vAlign w:val="bottom"/>
            <w:hideMark/>
          </w:tcPr>
          <w:p w14:paraId="47263BCF" w14:textId="77777777" w:rsidR="00004698" w:rsidRPr="002E364F" w:rsidRDefault="00D5099F" w:rsidP="0091017C">
            <w:pPr>
              <w:keepNext/>
              <w:keepLines/>
            </w:pPr>
            <w:r w:rsidRPr="002E364F">
              <w:t>Common</w:t>
            </w:r>
          </w:p>
        </w:tc>
      </w:tr>
      <w:tr w:rsidR="00F5216B" w:rsidRPr="002E364F" w14:paraId="47263BD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D1" w14:textId="77777777" w:rsidR="00004698" w:rsidRPr="002E364F" w:rsidRDefault="00D5099F" w:rsidP="0091017C">
            <w:pPr>
              <w:keepNext/>
              <w:keepLines/>
              <w:rPr>
                <w:bCs/>
              </w:rPr>
            </w:pPr>
            <w:r w:rsidRPr="002E364F">
              <w:rPr>
                <w:bCs/>
              </w:rPr>
              <w:t>Thrombocytopenia</w:t>
            </w:r>
          </w:p>
        </w:tc>
        <w:tc>
          <w:tcPr>
            <w:tcW w:w="1710" w:type="dxa"/>
            <w:tcBorders>
              <w:top w:val="nil"/>
              <w:left w:val="nil"/>
              <w:bottom w:val="single" w:sz="4" w:space="0" w:color="auto"/>
              <w:right w:val="single" w:sz="4" w:space="0" w:color="auto"/>
            </w:tcBorders>
            <w:noWrap/>
            <w:vAlign w:val="bottom"/>
            <w:hideMark/>
          </w:tcPr>
          <w:p w14:paraId="47263BD2" w14:textId="77777777" w:rsidR="00004698"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BD3" w14:textId="77777777" w:rsidR="00004698"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BD4" w14:textId="77777777" w:rsidR="00004698" w:rsidRPr="002E364F" w:rsidRDefault="00D5099F" w:rsidP="0091017C">
            <w:pPr>
              <w:keepNext/>
              <w:keepLines/>
            </w:pPr>
            <w:r w:rsidRPr="002E364F">
              <w:t>Very Common</w:t>
            </w:r>
          </w:p>
        </w:tc>
      </w:tr>
      <w:tr w:rsidR="00F5216B" w:rsidRPr="002E364F" w14:paraId="47263BD7"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BD6" w14:textId="77777777" w:rsidR="00004698" w:rsidRPr="002E364F" w:rsidRDefault="00D5099F" w:rsidP="0091017C">
            <w:pPr>
              <w:rPr>
                <w:b/>
                <w:bCs/>
              </w:rPr>
            </w:pPr>
            <w:r w:rsidRPr="002E364F">
              <w:rPr>
                <w:b/>
                <w:bCs/>
              </w:rPr>
              <w:t>Metabolism and nutrition disorders </w:t>
            </w:r>
          </w:p>
        </w:tc>
      </w:tr>
      <w:tr w:rsidR="00F5216B" w:rsidRPr="002E364F" w14:paraId="47263BD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D8" w14:textId="77777777" w:rsidR="00004698" w:rsidRPr="002E364F" w:rsidRDefault="00D5099F" w:rsidP="0091017C">
            <w:pPr>
              <w:rPr>
                <w:bCs/>
              </w:rPr>
            </w:pPr>
            <w:r w:rsidRPr="002E364F">
              <w:rPr>
                <w:bCs/>
              </w:rPr>
              <w:t>Acidosis</w:t>
            </w:r>
          </w:p>
        </w:tc>
        <w:tc>
          <w:tcPr>
            <w:tcW w:w="1710" w:type="dxa"/>
            <w:tcBorders>
              <w:top w:val="single" w:sz="4" w:space="0" w:color="auto"/>
              <w:left w:val="nil"/>
              <w:bottom w:val="single" w:sz="4" w:space="0" w:color="auto"/>
              <w:right w:val="single" w:sz="4" w:space="0" w:color="auto"/>
            </w:tcBorders>
            <w:noWrap/>
            <w:vAlign w:val="bottom"/>
            <w:hideMark/>
          </w:tcPr>
          <w:p w14:paraId="47263BD9" w14:textId="77777777" w:rsidR="00004698" w:rsidRPr="002E364F" w:rsidRDefault="00D5099F" w:rsidP="0091017C">
            <w:r w:rsidRPr="002E364F">
              <w:t>Common</w:t>
            </w:r>
          </w:p>
        </w:tc>
        <w:tc>
          <w:tcPr>
            <w:tcW w:w="1710" w:type="dxa"/>
            <w:tcBorders>
              <w:top w:val="single" w:sz="4" w:space="0" w:color="auto"/>
              <w:left w:val="nil"/>
              <w:bottom w:val="single" w:sz="4" w:space="0" w:color="auto"/>
              <w:right w:val="single" w:sz="4" w:space="0" w:color="auto"/>
            </w:tcBorders>
            <w:noWrap/>
            <w:vAlign w:val="bottom"/>
            <w:hideMark/>
          </w:tcPr>
          <w:p w14:paraId="47263BDA" w14:textId="77777777" w:rsidR="00004698" w:rsidRPr="002E364F" w:rsidRDefault="00D5099F" w:rsidP="0091017C">
            <w:r w:rsidRPr="002E364F">
              <w:t>Common</w:t>
            </w:r>
          </w:p>
        </w:tc>
        <w:tc>
          <w:tcPr>
            <w:tcW w:w="1724" w:type="dxa"/>
            <w:tcBorders>
              <w:top w:val="single" w:sz="4" w:space="0" w:color="auto"/>
              <w:left w:val="nil"/>
              <w:bottom w:val="single" w:sz="4" w:space="0" w:color="auto"/>
              <w:right w:val="single" w:sz="4" w:space="0" w:color="auto"/>
            </w:tcBorders>
            <w:noWrap/>
            <w:vAlign w:val="bottom"/>
            <w:hideMark/>
          </w:tcPr>
          <w:p w14:paraId="47263BDB" w14:textId="77777777" w:rsidR="00004698" w:rsidRPr="002E364F" w:rsidRDefault="00D5099F" w:rsidP="0091017C">
            <w:r w:rsidRPr="002E364F">
              <w:t>Very Common</w:t>
            </w:r>
          </w:p>
        </w:tc>
      </w:tr>
      <w:tr w:rsidR="00F5216B" w:rsidRPr="002E364F" w14:paraId="47263BE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DD" w14:textId="77777777" w:rsidR="00004698" w:rsidRPr="002E364F" w:rsidRDefault="00D5099F" w:rsidP="0091017C">
            <w:pPr>
              <w:rPr>
                <w:bCs/>
              </w:rPr>
            </w:pPr>
            <w:r w:rsidRPr="002E364F">
              <w:rPr>
                <w:bCs/>
              </w:rPr>
              <w:t>Hypercholesterol</w:t>
            </w:r>
            <w:r w:rsidR="00582E88"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BDE"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BDF"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BE0" w14:textId="77777777" w:rsidR="00004698" w:rsidRPr="002E364F" w:rsidRDefault="00D5099F" w:rsidP="0091017C">
            <w:r w:rsidRPr="002E364F">
              <w:t>Very Common</w:t>
            </w:r>
          </w:p>
        </w:tc>
      </w:tr>
      <w:tr w:rsidR="00F5216B" w:rsidRPr="002E364F" w14:paraId="47263BE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E2" w14:textId="77777777" w:rsidR="00004698" w:rsidRPr="002E364F" w:rsidRDefault="00D5099F" w:rsidP="0091017C">
            <w:pPr>
              <w:rPr>
                <w:bCs/>
              </w:rPr>
            </w:pPr>
            <w:r w:rsidRPr="002E364F">
              <w:rPr>
                <w:bCs/>
              </w:rPr>
              <w:t>Hyperglyc</w:t>
            </w:r>
            <w:r w:rsidR="00582E88"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BE3"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BE4"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BE5" w14:textId="77777777" w:rsidR="00004698" w:rsidRPr="002E364F" w:rsidRDefault="00D5099F" w:rsidP="0091017C">
            <w:r w:rsidRPr="002E364F">
              <w:t>Very Common</w:t>
            </w:r>
          </w:p>
        </w:tc>
      </w:tr>
      <w:tr w:rsidR="00F5216B" w:rsidRPr="002E364F" w14:paraId="47263BE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E7" w14:textId="77777777" w:rsidR="00004698" w:rsidRPr="002E364F" w:rsidRDefault="00D5099F" w:rsidP="0091017C">
            <w:pPr>
              <w:rPr>
                <w:bCs/>
              </w:rPr>
            </w:pPr>
            <w:r w:rsidRPr="002E364F">
              <w:rPr>
                <w:bCs/>
              </w:rPr>
              <w:t>Hyperkal</w:t>
            </w:r>
            <w:r w:rsidR="00582E88" w:rsidRPr="002E364F">
              <w:rPr>
                <w:bCs/>
              </w:rPr>
              <w:t>a</w:t>
            </w:r>
            <w:r w:rsidRPr="002E364F">
              <w:rPr>
                <w:bCs/>
              </w:rPr>
              <w:t>emia</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BE8" w14:textId="77777777" w:rsidR="00004698" w:rsidRPr="002E364F" w:rsidRDefault="00D5099F" w:rsidP="0091017C">
            <w:r w:rsidRPr="002E364F">
              <w:t>Common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BE9" w14:textId="77777777" w:rsidR="00004698" w:rsidRPr="002E364F" w:rsidRDefault="00D5099F" w:rsidP="0091017C">
            <w:r w:rsidRPr="002E364F">
              <w:t>Very Common</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47263BEA" w14:textId="77777777" w:rsidR="00004698" w:rsidRPr="002E364F" w:rsidRDefault="00D5099F" w:rsidP="0091017C">
            <w:r w:rsidRPr="002E364F">
              <w:t>Very Common</w:t>
            </w:r>
          </w:p>
        </w:tc>
      </w:tr>
      <w:tr w:rsidR="00F5216B" w:rsidRPr="002E364F" w14:paraId="47263BF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EC" w14:textId="77777777" w:rsidR="00004698" w:rsidRPr="002E364F" w:rsidRDefault="00D5099F" w:rsidP="0091017C">
            <w:pPr>
              <w:rPr>
                <w:bCs/>
              </w:rPr>
            </w:pPr>
            <w:r w:rsidRPr="002E364F">
              <w:rPr>
                <w:bCs/>
              </w:rPr>
              <w:t>Hyperlipid</w:t>
            </w:r>
            <w:r w:rsidR="00582E88" w:rsidRPr="002E364F">
              <w:rPr>
                <w:bCs/>
              </w:rPr>
              <w:t>a</w:t>
            </w:r>
            <w:r w:rsidRPr="002E364F">
              <w:rPr>
                <w:bCs/>
              </w:rPr>
              <w:t>emia</w:t>
            </w:r>
          </w:p>
        </w:tc>
        <w:tc>
          <w:tcPr>
            <w:tcW w:w="1710" w:type="dxa"/>
            <w:tcBorders>
              <w:top w:val="single" w:sz="4" w:space="0" w:color="auto"/>
              <w:left w:val="nil"/>
              <w:bottom w:val="single" w:sz="4" w:space="0" w:color="auto"/>
              <w:right w:val="single" w:sz="4" w:space="0" w:color="auto"/>
            </w:tcBorders>
            <w:noWrap/>
            <w:vAlign w:val="bottom"/>
            <w:hideMark/>
          </w:tcPr>
          <w:p w14:paraId="47263BED" w14:textId="77777777" w:rsidR="00004698" w:rsidRPr="002E364F" w:rsidRDefault="00D5099F" w:rsidP="0091017C">
            <w:r w:rsidRPr="002E364F">
              <w:t>Common</w:t>
            </w:r>
          </w:p>
        </w:tc>
        <w:tc>
          <w:tcPr>
            <w:tcW w:w="1710" w:type="dxa"/>
            <w:tcBorders>
              <w:top w:val="single" w:sz="4" w:space="0" w:color="auto"/>
              <w:left w:val="nil"/>
              <w:bottom w:val="single" w:sz="4" w:space="0" w:color="auto"/>
              <w:right w:val="single" w:sz="4" w:space="0" w:color="auto"/>
            </w:tcBorders>
            <w:noWrap/>
            <w:vAlign w:val="bottom"/>
            <w:hideMark/>
          </w:tcPr>
          <w:p w14:paraId="47263BEE" w14:textId="77777777" w:rsidR="00004698" w:rsidRPr="002E364F" w:rsidRDefault="00D5099F" w:rsidP="0091017C">
            <w:r w:rsidRPr="002E364F">
              <w:t>Common</w:t>
            </w:r>
          </w:p>
        </w:tc>
        <w:tc>
          <w:tcPr>
            <w:tcW w:w="1724" w:type="dxa"/>
            <w:tcBorders>
              <w:top w:val="single" w:sz="4" w:space="0" w:color="auto"/>
              <w:left w:val="nil"/>
              <w:bottom w:val="single" w:sz="4" w:space="0" w:color="auto"/>
              <w:right w:val="single" w:sz="4" w:space="0" w:color="auto"/>
            </w:tcBorders>
            <w:noWrap/>
            <w:vAlign w:val="bottom"/>
            <w:hideMark/>
          </w:tcPr>
          <w:p w14:paraId="47263BEF" w14:textId="77777777" w:rsidR="00004698" w:rsidRPr="002E364F" w:rsidRDefault="00D5099F" w:rsidP="0091017C">
            <w:r w:rsidRPr="002E364F">
              <w:t>Very Common</w:t>
            </w:r>
          </w:p>
        </w:tc>
      </w:tr>
      <w:tr w:rsidR="00F5216B" w:rsidRPr="002E364F" w14:paraId="47263BF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F1" w14:textId="77777777" w:rsidR="00004698" w:rsidRPr="002E364F" w:rsidRDefault="00D5099F" w:rsidP="0091017C">
            <w:pPr>
              <w:rPr>
                <w:bCs/>
              </w:rPr>
            </w:pPr>
            <w:r w:rsidRPr="002E364F">
              <w:rPr>
                <w:bCs/>
              </w:rPr>
              <w:t>Hypocalc</w:t>
            </w:r>
            <w:r w:rsidR="00582E88"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BF2"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BF3"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BF4" w14:textId="77777777" w:rsidR="00004698" w:rsidRPr="002E364F" w:rsidRDefault="00D5099F" w:rsidP="0091017C">
            <w:r w:rsidRPr="002E364F">
              <w:t>Common</w:t>
            </w:r>
          </w:p>
        </w:tc>
      </w:tr>
      <w:tr w:rsidR="00F5216B" w:rsidRPr="002E364F" w14:paraId="47263BF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F6" w14:textId="77777777" w:rsidR="00004698" w:rsidRPr="002E364F" w:rsidRDefault="00D5099F" w:rsidP="0091017C">
            <w:pPr>
              <w:rPr>
                <w:bCs/>
              </w:rPr>
            </w:pPr>
            <w:r w:rsidRPr="002E364F">
              <w:rPr>
                <w:bCs/>
              </w:rPr>
              <w:t>Hypokal</w:t>
            </w:r>
            <w:r w:rsidR="00582E88"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BF7"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BF8"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BF9" w14:textId="77777777" w:rsidR="00004698" w:rsidRPr="002E364F" w:rsidRDefault="00D5099F" w:rsidP="0091017C">
            <w:r w:rsidRPr="002E364F">
              <w:t>Very Common</w:t>
            </w:r>
          </w:p>
        </w:tc>
      </w:tr>
      <w:tr w:rsidR="00F5216B" w:rsidRPr="002E364F" w14:paraId="47263BF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BFB" w14:textId="77777777" w:rsidR="00004698" w:rsidRPr="002E364F" w:rsidRDefault="00D5099F" w:rsidP="0091017C">
            <w:pPr>
              <w:rPr>
                <w:bCs/>
              </w:rPr>
            </w:pPr>
            <w:r w:rsidRPr="002E364F">
              <w:rPr>
                <w:bCs/>
              </w:rPr>
              <w:t>Hypomagnes</w:t>
            </w:r>
            <w:r w:rsidR="00582E88"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BFC"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BFD"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BFE" w14:textId="77777777" w:rsidR="00004698" w:rsidRPr="002E364F" w:rsidRDefault="00D5099F" w:rsidP="0091017C">
            <w:r w:rsidRPr="002E364F">
              <w:t>Very Common</w:t>
            </w:r>
          </w:p>
        </w:tc>
      </w:tr>
      <w:tr w:rsidR="00F5216B" w:rsidRPr="002E364F" w14:paraId="47263C0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00" w14:textId="77777777" w:rsidR="00004698" w:rsidRPr="002E364F" w:rsidRDefault="00D5099F" w:rsidP="0091017C">
            <w:pPr>
              <w:rPr>
                <w:bCs/>
              </w:rPr>
            </w:pPr>
            <w:r w:rsidRPr="002E364F">
              <w:rPr>
                <w:bCs/>
              </w:rPr>
              <w:t>Hypophosphat</w:t>
            </w:r>
            <w:r w:rsidR="00582E88" w:rsidRPr="002E364F">
              <w:rPr>
                <w:bCs/>
              </w:rPr>
              <w:t>a</w:t>
            </w:r>
            <w:r w:rsidRPr="002E364F">
              <w:rPr>
                <w:bCs/>
              </w:rPr>
              <w:t>emia</w:t>
            </w:r>
          </w:p>
        </w:tc>
        <w:tc>
          <w:tcPr>
            <w:tcW w:w="1710" w:type="dxa"/>
            <w:tcBorders>
              <w:top w:val="nil"/>
              <w:left w:val="nil"/>
              <w:bottom w:val="single" w:sz="4" w:space="0" w:color="auto"/>
              <w:right w:val="single" w:sz="4" w:space="0" w:color="auto"/>
            </w:tcBorders>
            <w:noWrap/>
            <w:vAlign w:val="bottom"/>
            <w:hideMark/>
          </w:tcPr>
          <w:p w14:paraId="47263C01"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C02"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03" w14:textId="77777777" w:rsidR="00004698" w:rsidRPr="002E364F" w:rsidRDefault="00D5099F" w:rsidP="0091017C">
            <w:r w:rsidRPr="002E364F">
              <w:t>Common</w:t>
            </w:r>
          </w:p>
        </w:tc>
      </w:tr>
      <w:tr w:rsidR="00F5216B" w:rsidRPr="002E364F" w14:paraId="47263C0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05" w14:textId="77777777" w:rsidR="00004698" w:rsidRPr="002E364F" w:rsidRDefault="00D5099F" w:rsidP="0091017C">
            <w:pPr>
              <w:rPr>
                <w:bCs/>
              </w:rPr>
            </w:pPr>
            <w:r w:rsidRPr="002E364F">
              <w:rPr>
                <w:bCs/>
                <w:szCs w:val="22"/>
              </w:rPr>
              <w:t>Hyperuricaemia</w:t>
            </w:r>
          </w:p>
        </w:tc>
        <w:tc>
          <w:tcPr>
            <w:tcW w:w="1710" w:type="dxa"/>
            <w:tcBorders>
              <w:top w:val="nil"/>
              <w:left w:val="nil"/>
              <w:bottom w:val="single" w:sz="4" w:space="0" w:color="auto"/>
              <w:right w:val="single" w:sz="4" w:space="0" w:color="auto"/>
            </w:tcBorders>
            <w:noWrap/>
            <w:vAlign w:val="bottom"/>
          </w:tcPr>
          <w:p w14:paraId="47263C06" w14:textId="77777777" w:rsidR="00004698" w:rsidRPr="002E364F" w:rsidRDefault="00D5099F" w:rsidP="0091017C">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C07" w14:textId="77777777" w:rsidR="00004698" w:rsidRPr="002E364F" w:rsidRDefault="00D5099F" w:rsidP="0091017C">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C08" w14:textId="77777777" w:rsidR="00004698" w:rsidRPr="002E364F" w:rsidRDefault="00D5099F" w:rsidP="0091017C">
            <w:r w:rsidRPr="002E364F">
              <w:rPr>
                <w:szCs w:val="22"/>
              </w:rPr>
              <w:t>Very Common</w:t>
            </w:r>
          </w:p>
        </w:tc>
      </w:tr>
      <w:tr w:rsidR="00F5216B" w:rsidRPr="002E364F" w14:paraId="47263C0E"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0A" w14:textId="77777777" w:rsidR="00004698" w:rsidRPr="002E364F" w:rsidRDefault="00D5099F" w:rsidP="0091017C">
            <w:pPr>
              <w:rPr>
                <w:bCs/>
              </w:rPr>
            </w:pPr>
            <w:r w:rsidRPr="002E364F">
              <w:rPr>
                <w:bCs/>
                <w:szCs w:val="22"/>
              </w:rPr>
              <w:t>Gout</w:t>
            </w:r>
          </w:p>
        </w:tc>
        <w:tc>
          <w:tcPr>
            <w:tcW w:w="1710" w:type="dxa"/>
            <w:tcBorders>
              <w:top w:val="nil"/>
              <w:left w:val="nil"/>
              <w:bottom w:val="single" w:sz="4" w:space="0" w:color="auto"/>
              <w:right w:val="single" w:sz="4" w:space="0" w:color="auto"/>
            </w:tcBorders>
            <w:noWrap/>
            <w:vAlign w:val="bottom"/>
          </w:tcPr>
          <w:p w14:paraId="47263C0B" w14:textId="77777777" w:rsidR="00004698" w:rsidRPr="002E364F" w:rsidRDefault="00D5099F" w:rsidP="0091017C">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C0C" w14:textId="77777777" w:rsidR="00004698" w:rsidRPr="002E364F" w:rsidRDefault="00D5099F" w:rsidP="0091017C">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C0D" w14:textId="77777777" w:rsidR="00004698" w:rsidRPr="002E364F" w:rsidRDefault="00D5099F" w:rsidP="0091017C">
            <w:r w:rsidRPr="002E364F">
              <w:rPr>
                <w:szCs w:val="22"/>
              </w:rPr>
              <w:t>Very Common</w:t>
            </w:r>
          </w:p>
        </w:tc>
      </w:tr>
      <w:tr w:rsidR="00F5216B" w:rsidRPr="002E364F" w14:paraId="47263C13"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0F" w14:textId="77777777" w:rsidR="00004698" w:rsidRPr="002E364F" w:rsidRDefault="00D5099F" w:rsidP="0091017C">
            <w:pPr>
              <w:rPr>
                <w:bCs/>
              </w:rPr>
            </w:pPr>
            <w:r w:rsidRPr="002E364F">
              <w:rPr>
                <w:bCs/>
              </w:rPr>
              <w:t>Weight decreased</w:t>
            </w:r>
          </w:p>
        </w:tc>
        <w:tc>
          <w:tcPr>
            <w:tcW w:w="1710" w:type="dxa"/>
            <w:tcBorders>
              <w:top w:val="nil"/>
              <w:left w:val="nil"/>
              <w:bottom w:val="single" w:sz="4" w:space="0" w:color="auto"/>
              <w:right w:val="single" w:sz="4" w:space="0" w:color="auto"/>
            </w:tcBorders>
            <w:noWrap/>
            <w:vAlign w:val="bottom"/>
            <w:hideMark/>
          </w:tcPr>
          <w:p w14:paraId="47263C10"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11"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C12" w14:textId="77777777" w:rsidR="00004698" w:rsidRPr="002E364F" w:rsidRDefault="00D5099F" w:rsidP="0091017C">
            <w:r w:rsidRPr="002E364F">
              <w:t>Common</w:t>
            </w:r>
          </w:p>
        </w:tc>
      </w:tr>
      <w:tr w:rsidR="00F5216B" w:rsidRPr="002E364F" w14:paraId="47263C15"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C14" w14:textId="77777777" w:rsidR="00004698" w:rsidRPr="002E364F" w:rsidRDefault="00D5099F" w:rsidP="0091017C">
            <w:pPr>
              <w:rPr>
                <w:b/>
                <w:bCs/>
              </w:rPr>
            </w:pPr>
            <w:r w:rsidRPr="002E364F">
              <w:rPr>
                <w:b/>
                <w:bCs/>
              </w:rPr>
              <w:t>Psychiatric disorders </w:t>
            </w:r>
          </w:p>
        </w:tc>
      </w:tr>
      <w:tr w:rsidR="00F5216B" w:rsidRPr="002E364F" w14:paraId="47263C1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16" w14:textId="77777777" w:rsidR="00004698" w:rsidRPr="002E364F" w:rsidRDefault="00D5099F" w:rsidP="0091017C">
            <w:pPr>
              <w:rPr>
                <w:bCs/>
              </w:rPr>
            </w:pPr>
            <w:r w:rsidRPr="002E364F">
              <w:rPr>
                <w:bCs/>
              </w:rPr>
              <w:t>Confusional state</w:t>
            </w:r>
          </w:p>
        </w:tc>
        <w:tc>
          <w:tcPr>
            <w:tcW w:w="1710" w:type="dxa"/>
            <w:tcBorders>
              <w:top w:val="nil"/>
              <w:left w:val="nil"/>
              <w:bottom w:val="single" w:sz="4" w:space="0" w:color="auto"/>
              <w:right w:val="single" w:sz="4" w:space="0" w:color="auto"/>
            </w:tcBorders>
            <w:noWrap/>
            <w:vAlign w:val="bottom"/>
            <w:hideMark/>
          </w:tcPr>
          <w:p w14:paraId="47263C17"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18"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19" w14:textId="77777777" w:rsidR="00004698" w:rsidRPr="002E364F" w:rsidRDefault="00D5099F" w:rsidP="0091017C">
            <w:r w:rsidRPr="002E364F">
              <w:t>Very Common</w:t>
            </w:r>
          </w:p>
        </w:tc>
      </w:tr>
      <w:tr w:rsidR="00F5216B" w:rsidRPr="002E364F" w14:paraId="47263C1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1B" w14:textId="77777777" w:rsidR="00004698" w:rsidRPr="002E364F" w:rsidRDefault="00D5099F" w:rsidP="0091017C">
            <w:pPr>
              <w:rPr>
                <w:bCs/>
              </w:rPr>
            </w:pPr>
            <w:r w:rsidRPr="002E364F">
              <w:rPr>
                <w:bCs/>
              </w:rPr>
              <w:t>Depression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C1C" w14:textId="77777777" w:rsidR="00004698" w:rsidRPr="002E364F" w:rsidRDefault="00D5099F" w:rsidP="0091017C">
            <w:r w:rsidRPr="002E364F">
              <w:t>Common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C1D" w14:textId="77777777" w:rsidR="00004698" w:rsidRPr="002E364F" w:rsidRDefault="00D5099F" w:rsidP="0091017C">
            <w:r w:rsidRPr="002E364F">
              <w:t>Very Common</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47263C1E" w14:textId="77777777" w:rsidR="00004698" w:rsidRPr="002E364F" w:rsidRDefault="00D5099F" w:rsidP="0091017C">
            <w:r w:rsidRPr="002E364F">
              <w:t>Very Common</w:t>
            </w:r>
          </w:p>
        </w:tc>
      </w:tr>
      <w:tr w:rsidR="00F5216B" w:rsidRPr="002E364F" w14:paraId="47263C2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20" w14:textId="77777777" w:rsidR="00004698" w:rsidRPr="002E364F" w:rsidRDefault="00D5099F" w:rsidP="0091017C">
            <w:pPr>
              <w:rPr>
                <w:bCs/>
              </w:rPr>
            </w:pPr>
            <w:r w:rsidRPr="002E364F">
              <w:rPr>
                <w:bCs/>
              </w:rPr>
              <w:t>Insomnia</w:t>
            </w:r>
          </w:p>
        </w:tc>
        <w:tc>
          <w:tcPr>
            <w:tcW w:w="1710" w:type="dxa"/>
            <w:tcBorders>
              <w:top w:val="single" w:sz="4" w:space="0" w:color="auto"/>
              <w:left w:val="nil"/>
              <w:bottom w:val="single" w:sz="4" w:space="0" w:color="auto"/>
              <w:right w:val="single" w:sz="4" w:space="0" w:color="auto"/>
            </w:tcBorders>
            <w:noWrap/>
            <w:vAlign w:val="bottom"/>
            <w:hideMark/>
          </w:tcPr>
          <w:p w14:paraId="47263C21" w14:textId="77777777" w:rsidR="00004698" w:rsidRPr="002E364F" w:rsidRDefault="00D5099F" w:rsidP="0091017C">
            <w:r w:rsidRPr="002E364F">
              <w:t>Common</w:t>
            </w:r>
          </w:p>
        </w:tc>
        <w:tc>
          <w:tcPr>
            <w:tcW w:w="1710" w:type="dxa"/>
            <w:tcBorders>
              <w:top w:val="single" w:sz="4" w:space="0" w:color="auto"/>
              <w:left w:val="nil"/>
              <w:bottom w:val="single" w:sz="4" w:space="0" w:color="auto"/>
              <w:right w:val="single" w:sz="4" w:space="0" w:color="auto"/>
            </w:tcBorders>
            <w:noWrap/>
            <w:vAlign w:val="bottom"/>
            <w:hideMark/>
          </w:tcPr>
          <w:p w14:paraId="47263C22" w14:textId="77777777" w:rsidR="00004698" w:rsidRPr="002E364F" w:rsidRDefault="00D5099F" w:rsidP="0091017C">
            <w:r w:rsidRPr="002E364F">
              <w:t>Very Common</w:t>
            </w:r>
          </w:p>
        </w:tc>
        <w:tc>
          <w:tcPr>
            <w:tcW w:w="1724" w:type="dxa"/>
            <w:tcBorders>
              <w:top w:val="single" w:sz="4" w:space="0" w:color="auto"/>
              <w:left w:val="nil"/>
              <w:bottom w:val="single" w:sz="4" w:space="0" w:color="auto"/>
              <w:right w:val="single" w:sz="4" w:space="0" w:color="auto"/>
            </w:tcBorders>
            <w:noWrap/>
            <w:vAlign w:val="bottom"/>
            <w:hideMark/>
          </w:tcPr>
          <w:p w14:paraId="47263C23" w14:textId="77777777" w:rsidR="00004698" w:rsidRPr="002E364F" w:rsidRDefault="00D5099F" w:rsidP="0091017C">
            <w:r w:rsidRPr="002E364F">
              <w:t>Very Common</w:t>
            </w:r>
          </w:p>
        </w:tc>
      </w:tr>
      <w:tr w:rsidR="00F5216B" w:rsidRPr="002E364F" w14:paraId="47263C2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25" w14:textId="77777777" w:rsidR="00004698" w:rsidRPr="002E364F" w:rsidRDefault="00D5099F" w:rsidP="0091017C">
            <w:pPr>
              <w:rPr>
                <w:bCs/>
              </w:rPr>
            </w:pPr>
            <w:r w:rsidRPr="002E364F">
              <w:rPr>
                <w:bCs/>
                <w:szCs w:val="22"/>
              </w:rPr>
              <w:t>Agitation</w:t>
            </w:r>
          </w:p>
        </w:tc>
        <w:tc>
          <w:tcPr>
            <w:tcW w:w="1710" w:type="dxa"/>
            <w:tcBorders>
              <w:top w:val="nil"/>
              <w:left w:val="nil"/>
              <w:bottom w:val="single" w:sz="4" w:space="0" w:color="auto"/>
              <w:right w:val="single" w:sz="4" w:space="0" w:color="auto"/>
            </w:tcBorders>
            <w:noWrap/>
            <w:vAlign w:val="bottom"/>
          </w:tcPr>
          <w:p w14:paraId="47263C26" w14:textId="77777777" w:rsidR="00004698" w:rsidRPr="002E364F" w:rsidRDefault="00D5099F" w:rsidP="0091017C">
            <w:r w:rsidRPr="002E364F">
              <w:rPr>
                <w:szCs w:val="22"/>
              </w:rPr>
              <w:t>Uncommon</w:t>
            </w:r>
          </w:p>
        </w:tc>
        <w:tc>
          <w:tcPr>
            <w:tcW w:w="1710" w:type="dxa"/>
            <w:tcBorders>
              <w:top w:val="nil"/>
              <w:left w:val="nil"/>
              <w:bottom w:val="single" w:sz="4" w:space="0" w:color="auto"/>
              <w:right w:val="single" w:sz="4" w:space="0" w:color="auto"/>
            </w:tcBorders>
            <w:noWrap/>
            <w:vAlign w:val="bottom"/>
          </w:tcPr>
          <w:p w14:paraId="47263C27" w14:textId="77777777" w:rsidR="00004698" w:rsidRPr="002E364F" w:rsidRDefault="00D5099F" w:rsidP="0091017C">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C28" w14:textId="77777777" w:rsidR="00004698" w:rsidRPr="002E364F" w:rsidRDefault="00D5099F" w:rsidP="0091017C">
            <w:r w:rsidRPr="002E364F">
              <w:rPr>
                <w:szCs w:val="22"/>
              </w:rPr>
              <w:t>Very Common</w:t>
            </w:r>
          </w:p>
        </w:tc>
      </w:tr>
      <w:tr w:rsidR="00F5216B" w:rsidRPr="002E364F" w14:paraId="47263C2E"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2A" w14:textId="77777777" w:rsidR="00004698" w:rsidRPr="002E364F" w:rsidRDefault="00D5099F" w:rsidP="0091017C">
            <w:pPr>
              <w:rPr>
                <w:bCs/>
              </w:rPr>
            </w:pPr>
            <w:r w:rsidRPr="002E364F">
              <w:rPr>
                <w:bCs/>
                <w:szCs w:val="22"/>
              </w:rPr>
              <w:lastRenderedPageBreak/>
              <w:t>Anxiety</w:t>
            </w:r>
          </w:p>
        </w:tc>
        <w:tc>
          <w:tcPr>
            <w:tcW w:w="1710" w:type="dxa"/>
            <w:tcBorders>
              <w:top w:val="nil"/>
              <w:left w:val="nil"/>
              <w:bottom w:val="single" w:sz="4" w:space="0" w:color="auto"/>
              <w:right w:val="single" w:sz="4" w:space="0" w:color="auto"/>
            </w:tcBorders>
            <w:noWrap/>
            <w:vAlign w:val="bottom"/>
          </w:tcPr>
          <w:p w14:paraId="47263C2B" w14:textId="77777777" w:rsidR="00004698" w:rsidRPr="002E364F" w:rsidRDefault="00D5099F" w:rsidP="0091017C">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C2C" w14:textId="77777777" w:rsidR="00004698" w:rsidRPr="002E364F" w:rsidRDefault="00D5099F" w:rsidP="0091017C">
            <w:r w:rsidRPr="002E364F">
              <w:rPr>
                <w:szCs w:val="22"/>
              </w:rPr>
              <w:t>Very Common</w:t>
            </w:r>
          </w:p>
        </w:tc>
        <w:tc>
          <w:tcPr>
            <w:tcW w:w="1724" w:type="dxa"/>
            <w:tcBorders>
              <w:top w:val="nil"/>
              <w:left w:val="nil"/>
              <w:bottom w:val="single" w:sz="4" w:space="0" w:color="auto"/>
              <w:right w:val="single" w:sz="4" w:space="0" w:color="auto"/>
            </w:tcBorders>
            <w:noWrap/>
            <w:vAlign w:val="bottom"/>
          </w:tcPr>
          <w:p w14:paraId="47263C2D" w14:textId="77777777" w:rsidR="00004698" w:rsidRPr="002E364F" w:rsidRDefault="00D5099F" w:rsidP="0091017C">
            <w:r w:rsidRPr="002E364F">
              <w:rPr>
                <w:szCs w:val="22"/>
              </w:rPr>
              <w:t>Very Common</w:t>
            </w:r>
          </w:p>
        </w:tc>
      </w:tr>
      <w:tr w:rsidR="00F5216B" w:rsidRPr="002E364F" w14:paraId="47263C33"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2F" w14:textId="77777777" w:rsidR="00004698" w:rsidRPr="002E364F" w:rsidRDefault="00D5099F" w:rsidP="0091017C">
            <w:pPr>
              <w:rPr>
                <w:bCs/>
              </w:rPr>
            </w:pPr>
            <w:r w:rsidRPr="002E364F">
              <w:rPr>
                <w:bCs/>
                <w:szCs w:val="22"/>
              </w:rPr>
              <w:t>Thinking abnormal</w:t>
            </w:r>
          </w:p>
        </w:tc>
        <w:tc>
          <w:tcPr>
            <w:tcW w:w="1710" w:type="dxa"/>
            <w:tcBorders>
              <w:top w:val="nil"/>
              <w:left w:val="nil"/>
              <w:bottom w:val="single" w:sz="4" w:space="0" w:color="auto"/>
              <w:right w:val="single" w:sz="4" w:space="0" w:color="auto"/>
            </w:tcBorders>
            <w:noWrap/>
            <w:vAlign w:val="bottom"/>
          </w:tcPr>
          <w:p w14:paraId="47263C30" w14:textId="77777777" w:rsidR="00004698" w:rsidRPr="002E364F" w:rsidRDefault="00D5099F" w:rsidP="0091017C">
            <w:r w:rsidRPr="002E364F">
              <w:rPr>
                <w:szCs w:val="22"/>
              </w:rPr>
              <w:t>Uncommon</w:t>
            </w:r>
          </w:p>
        </w:tc>
        <w:tc>
          <w:tcPr>
            <w:tcW w:w="1710" w:type="dxa"/>
            <w:tcBorders>
              <w:top w:val="nil"/>
              <w:left w:val="nil"/>
              <w:bottom w:val="single" w:sz="4" w:space="0" w:color="auto"/>
              <w:right w:val="single" w:sz="4" w:space="0" w:color="auto"/>
            </w:tcBorders>
            <w:noWrap/>
            <w:vAlign w:val="bottom"/>
          </w:tcPr>
          <w:p w14:paraId="47263C31" w14:textId="77777777" w:rsidR="00004698" w:rsidRPr="002E364F" w:rsidRDefault="00D5099F" w:rsidP="0091017C">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C32" w14:textId="77777777" w:rsidR="00004698" w:rsidRPr="002E364F" w:rsidRDefault="00D5099F" w:rsidP="0091017C">
            <w:r w:rsidRPr="002E364F">
              <w:rPr>
                <w:szCs w:val="22"/>
              </w:rPr>
              <w:t>Common</w:t>
            </w:r>
          </w:p>
        </w:tc>
      </w:tr>
      <w:tr w:rsidR="00F5216B" w:rsidRPr="002E364F" w14:paraId="47263C35"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C34" w14:textId="77777777" w:rsidR="00004698" w:rsidRPr="002E364F" w:rsidRDefault="00D5099F" w:rsidP="0091017C">
            <w:pPr>
              <w:rPr>
                <w:b/>
                <w:bCs/>
              </w:rPr>
            </w:pPr>
            <w:r w:rsidRPr="002E364F">
              <w:rPr>
                <w:b/>
                <w:bCs/>
              </w:rPr>
              <w:t>Nervous system disorders </w:t>
            </w:r>
          </w:p>
        </w:tc>
      </w:tr>
      <w:tr w:rsidR="00F5216B" w:rsidRPr="002E364F" w14:paraId="47263C3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36" w14:textId="77777777" w:rsidR="00004698" w:rsidRPr="002E364F" w:rsidRDefault="00D5099F" w:rsidP="0091017C">
            <w:pPr>
              <w:rPr>
                <w:bCs/>
              </w:rPr>
            </w:pPr>
            <w:r w:rsidRPr="002E364F">
              <w:rPr>
                <w:bCs/>
              </w:rPr>
              <w:t>Dizziness</w:t>
            </w:r>
          </w:p>
        </w:tc>
        <w:tc>
          <w:tcPr>
            <w:tcW w:w="1710" w:type="dxa"/>
            <w:tcBorders>
              <w:top w:val="nil"/>
              <w:left w:val="nil"/>
              <w:bottom w:val="single" w:sz="4" w:space="0" w:color="auto"/>
              <w:right w:val="single" w:sz="4" w:space="0" w:color="auto"/>
            </w:tcBorders>
            <w:noWrap/>
            <w:vAlign w:val="bottom"/>
            <w:hideMark/>
          </w:tcPr>
          <w:p w14:paraId="47263C37"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38"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39" w14:textId="77777777" w:rsidR="00004698" w:rsidRPr="002E364F" w:rsidRDefault="00D5099F" w:rsidP="0091017C">
            <w:r w:rsidRPr="002E364F">
              <w:t>Very Common</w:t>
            </w:r>
          </w:p>
        </w:tc>
      </w:tr>
      <w:tr w:rsidR="00F5216B" w:rsidRPr="002E364F" w14:paraId="47263C3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3B" w14:textId="77777777" w:rsidR="00004698" w:rsidRPr="002E364F" w:rsidRDefault="00D5099F" w:rsidP="0091017C">
            <w:pPr>
              <w:rPr>
                <w:bCs/>
              </w:rPr>
            </w:pPr>
            <w:r w:rsidRPr="002E364F">
              <w:rPr>
                <w:bCs/>
              </w:rPr>
              <w:t>Headache</w:t>
            </w:r>
          </w:p>
        </w:tc>
        <w:tc>
          <w:tcPr>
            <w:tcW w:w="1710" w:type="dxa"/>
            <w:tcBorders>
              <w:top w:val="nil"/>
              <w:left w:val="nil"/>
              <w:bottom w:val="single" w:sz="4" w:space="0" w:color="auto"/>
              <w:right w:val="single" w:sz="4" w:space="0" w:color="auto"/>
            </w:tcBorders>
            <w:noWrap/>
            <w:vAlign w:val="bottom"/>
            <w:hideMark/>
          </w:tcPr>
          <w:p w14:paraId="47263C3C"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C3D"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3E" w14:textId="77777777" w:rsidR="00004698" w:rsidRPr="002E364F" w:rsidRDefault="00D5099F" w:rsidP="0091017C">
            <w:r w:rsidRPr="002E364F">
              <w:t>Very Common</w:t>
            </w:r>
          </w:p>
        </w:tc>
      </w:tr>
      <w:tr w:rsidR="00F5216B" w:rsidRPr="002E364F" w14:paraId="47263C4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40" w14:textId="77777777" w:rsidR="00004698" w:rsidRPr="002E364F" w:rsidRDefault="00D5099F" w:rsidP="0091017C">
            <w:pPr>
              <w:rPr>
                <w:bCs/>
              </w:rPr>
            </w:pPr>
            <w:r w:rsidRPr="002E364F">
              <w:rPr>
                <w:bCs/>
              </w:rPr>
              <w:t>Hypertonia</w:t>
            </w:r>
          </w:p>
        </w:tc>
        <w:tc>
          <w:tcPr>
            <w:tcW w:w="1710" w:type="dxa"/>
            <w:tcBorders>
              <w:top w:val="nil"/>
              <w:left w:val="nil"/>
              <w:bottom w:val="single" w:sz="4" w:space="0" w:color="auto"/>
              <w:right w:val="single" w:sz="4" w:space="0" w:color="auto"/>
            </w:tcBorders>
            <w:noWrap/>
            <w:vAlign w:val="bottom"/>
            <w:hideMark/>
          </w:tcPr>
          <w:p w14:paraId="47263C41"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42"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C43" w14:textId="77777777" w:rsidR="00004698" w:rsidRPr="002E364F" w:rsidRDefault="00D5099F" w:rsidP="0091017C">
            <w:r w:rsidRPr="002E364F">
              <w:t>Very Common</w:t>
            </w:r>
          </w:p>
        </w:tc>
      </w:tr>
      <w:tr w:rsidR="00F5216B" w:rsidRPr="002E364F" w14:paraId="47263C4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45" w14:textId="77777777" w:rsidR="00004698" w:rsidRPr="002E364F" w:rsidRDefault="00D5099F" w:rsidP="0091017C">
            <w:pPr>
              <w:rPr>
                <w:bCs/>
              </w:rPr>
            </w:pPr>
            <w:r w:rsidRPr="002E364F">
              <w:rPr>
                <w:bCs/>
              </w:rPr>
              <w:t>Paresthesia</w:t>
            </w:r>
          </w:p>
        </w:tc>
        <w:tc>
          <w:tcPr>
            <w:tcW w:w="1710" w:type="dxa"/>
            <w:tcBorders>
              <w:top w:val="nil"/>
              <w:left w:val="nil"/>
              <w:bottom w:val="single" w:sz="4" w:space="0" w:color="auto"/>
              <w:right w:val="single" w:sz="4" w:space="0" w:color="auto"/>
            </w:tcBorders>
            <w:noWrap/>
            <w:vAlign w:val="bottom"/>
            <w:hideMark/>
          </w:tcPr>
          <w:p w14:paraId="47263C46"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47"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48" w14:textId="77777777" w:rsidR="00004698" w:rsidRPr="002E364F" w:rsidRDefault="00D5099F" w:rsidP="0091017C">
            <w:r w:rsidRPr="002E364F">
              <w:t>Very Common</w:t>
            </w:r>
          </w:p>
        </w:tc>
      </w:tr>
      <w:tr w:rsidR="00F5216B" w:rsidRPr="002E364F" w14:paraId="47263C4E"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4A" w14:textId="77777777" w:rsidR="00004698" w:rsidRPr="002E364F" w:rsidRDefault="00D5099F" w:rsidP="0091017C">
            <w:pPr>
              <w:rPr>
                <w:bCs/>
              </w:rPr>
            </w:pPr>
            <w:r w:rsidRPr="002E364F">
              <w:rPr>
                <w:bCs/>
              </w:rPr>
              <w:t>Somnolence</w:t>
            </w:r>
          </w:p>
        </w:tc>
        <w:tc>
          <w:tcPr>
            <w:tcW w:w="1710" w:type="dxa"/>
            <w:tcBorders>
              <w:top w:val="nil"/>
              <w:left w:val="nil"/>
              <w:bottom w:val="single" w:sz="4" w:space="0" w:color="auto"/>
              <w:right w:val="single" w:sz="4" w:space="0" w:color="auto"/>
            </w:tcBorders>
            <w:noWrap/>
            <w:vAlign w:val="bottom"/>
            <w:hideMark/>
          </w:tcPr>
          <w:p w14:paraId="47263C4B"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4C"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C4D" w14:textId="77777777" w:rsidR="00004698" w:rsidRPr="002E364F" w:rsidRDefault="00D5099F" w:rsidP="0091017C">
            <w:r w:rsidRPr="002E364F">
              <w:t>Very Common</w:t>
            </w:r>
          </w:p>
        </w:tc>
      </w:tr>
      <w:tr w:rsidR="00F5216B" w:rsidRPr="002E364F" w14:paraId="47263C53"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4F" w14:textId="77777777" w:rsidR="00004698" w:rsidRPr="002E364F" w:rsidRDefault="00D5099F" w:rsidP="0091017C">
            <w:pPr>
              <w:rPr>
                <w:bCs/>
              </w:rPr>
            </w:pPr>
            <w:r w:rsidRPr="002E364F">
              <w:rPr>
                <w:bCs/>
              </w:rPr>
              <w:t>Tremor</w:t>
            </w:r>
          </w:p>
        </w:tc>
        <w:tc>
          <w:tcPr>
            <w:tcW w:w="1710" w:type="dxa"/>
            <w:tcBorders>
              <w:top w:val="nil"/>
              <w:left w:val="nil"/>
              <w:bottom w:val="single" w:sz="4" w:space="0" w:color="auto"/>
              <w:right w:val="single" w:sz="4" w:space="0" w:color="auto"/>
            </w:tcBorders>
            <w:noWrap/>
            <w:vAlign w:val="bottom"/>
            <w:hideMark/>
          </w:tcPr>
          <w:p w14:paraId="47263C50"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51"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52" w14:textId="77777777" w:rsidR="00004698" w:rsidRPr="002E364F" w:rsidRDefault="00D5099F" w:rsidP="0091017C">
            <w:r w:rsidRPr="002E364F">
              <w:t>Very Common</w:t>
            </w:r>
          </w:p>
        </w:tc>
      </w:tr>
      <w:tr w:rsidR="00F5216B" w:rsidRPr="002E364F" w14:paraId="47263C58"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54" w14:textId="77777777" w:rsidR="00004698" w:rsidRPr="002E364F" w:rsidRDefault="00D5099F" w:rsidP="0091017C">
            <w:pPr>
              <w:rPr>
                <w:bCs/>
              </w:rPr>
            </w:pPr>
            <w:r w:rsidRPr="002E364F">
              <w:rPr>
                <w:bCs/>
                <w:szCs w:val="22"/>
              </w:rPr>
              <w:t>Convulsion</w:t>
            </w:r>
          </w:p>
        </w:tc>
        <w:tc>
          <w:tcPr>
            <w:tcW w:w="1710" w:type="dxa"/>
            <w:tcBorders>
              <w:top w:val="nil"/>
              <w:left w:val="nil"/>
              <w:bottom w:val="single" w:sz="4" w:space="0" w:color="auto"/>
              <w:right w:val="single" w:sz="4" w:space="0" w:color="auto"/>
            </w:tcBorders>
            <w:noWrap/>
            <w:vAlign w:val="bottom"/>
          </w:tcPr>
          <w:p w14:paraId="47263C55" w14:textId="77777777" w:rsidR="00004698" w:rsidRPr="002E364F" w:rsidRDefault="00D5099F" w:rsidP="0091017C">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C56" w14:textId="77777777" w:rsidR="00004698" w:rsidRPr="002E364F" w:rsidRDefault="00D5099F" w:rsidP="0091017C">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C57" w14:textId="77777777" w:rsidR="00004698" w:rsidRPr="002E364F" w:rsidRDefault="00D5099F" w:rsidP="0091017C">
            <w:r w:rsidRPr="002E364F">
              <w:rPr>
                <w:szCs w:val="22"/>
              </w:rPr>
              <w:t>Common</w:t>
            </w:r>
          </w:p>
        </w:tc>
      </w:tr>
      <w:tr w:rsidR="00F5216B" w:rsidRPr="002E364F" w14:paraId="47263C5D"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59" w14:textId="77777777" w:rsidR="00004698" w:rsidRPr="002E364F" w:rsidRDefault="00D5099F" w:rsidP="0091017C">
            <w:pPr>
              <w:rPr>
                <w:bCs/>
              </w:rPr>
            </w:pPr>
            <w:r w:rsidRPr="002E364F">
              <w:rPr>
                <w:bCs/>
                <w:szCs w:val="22"/>
              </w:rPr>
              <w:t>Dysgeusia</w:t>
            </w:r>
          </w:p>
        </w:tc>
        <w:tc>
          <w:tcPr>
            <w:tcW w:w="1710" w:type="dxa"/>
            <w:tcBorders>
              <w:top w:val="nil"/>
              <w:left w:val="nil"/>
              <w:bottom w:val="single" w:sz="4" w:space="0" w:color="auto"/>
              <w:right w:val="single" w:sz="4" w:space="0" w:color="auto"/>
            </w:tcBorders>
            <w:noWrap/>
            <w:vAlign w:val="bottom"/>
          </w:tcPr>
          <w:p w14:paraId="47263C5A" w14:textId="77777777" w:rsidR="00004698" w:rsidRPr="002E364F" w:rsidRDefault="00D5099F" w:rsidP="0091017C">
            <w:r w:rsidRPr="002E364F">
              <w:rPr>
                <w:szCs w:val="22"/>
              </w:rPr>
              <w:t>Uncommon</w:t>
            </w:r>
          </w:p>
        </w:tc>
        <w:tc>
          <w:tcPr>
            <w:tcW w:w="1710" w:type="dxa"/>
            <w:tcBorders>
              <w:top w:val="nil"/>
              <w:left w:val="nil"/>
              <w:bottom w:val="single" w:sz="4" w:space="0" w:color="auto"/>
              <w:right w:val="single" w:sz="4" w:space="0" w:color="auto"/>
            </w:tcBorders>
            <w:noWrap/>
            <w:vAlign w:val="bottom"/>
          </w:tcPr>
          <w:p w14:paraId="47263C5B" w14:textId="77777777" w:rsidR="00004698" w:rsidRPr="002E364F" w:rsidRDefault="00D5099F" w:rsidP="0091017C">
            <w:r w:rsidRPr="002E364F">
              <w:rPr>
                <w:szCs w:val="22"/>
              </w:rPr>
              <w:t>Uncommon</w:t>
            </w:r>
          </w:p>
        </w:tc>
        <w:tc>
          <w:tcPr>
            <w:tcW w:w="1724" w:type="dxa"/>
            <w:tcBorders>
              <w:top w:val="nil"/>
              <w:left w:val="nil"/>
              <w:bottom w:val="single" w:sz="4" w:space="0" w:color="auto"/>
              <w:right w:val="single" w:sz="4" w:space="0" w:color="auto"/>
            </w:tcBorders>
            <w:noWrap/>
            <w:vAlign w:val="bottom"/>
          </w:tcPr>
          <w:p w14:paraId="47263C5C" w14:textId="77777777" w:rsidR="00004698" w:rsidRPr="002E364F" w:rsidRDefault="00D5099F" w:rsidP="0091017C">
            <w:r w:rsidRPr="002E364F">
              <w:rPr>
                <w:szCs w:val="22"/>
              </w:rPr>
              <w:t>Common</w:t>
            </w:r>
          </w:p>
        </w:tc>
      </w:tr>
      <w:tr w:rsidR="00F5216B" w:rsidRPr="002E364F" w14:paraId="47263C5F"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C5E" w14:textId="77777777" w:rsidR="00004698" w:rsidRPr="002E364F" w:rsidRDefault="00D5099F" w:rsidP="0091017C">
            <w:pPr>
              <w:rPr>
                <w:b/>
                <w:bCs/>
              </w:rPr>
            </w:pPr>
            <w:r w:rsidRPr="002E364F">
              <w:rPr>
                <w:b/>
                <w:bCs/>
              </w:rPr>
              <w:t>Cardiac disorders </w:t>
            </w:r>
          </w:p>
        </w:tc>
      </w:tr>
      <w:tr w:rsidR="00F5216B" w:rsidRPr="002E364F" w14:paraId="47263C6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60" w14:textId="77777777" w:rsidR="00004698" w:rsidRPr="002E364F" w:rsidRDefault="00D5099F" w:rsidP="0091017C">
            <w:pPr>
              <w:rPr>
                <w:bCs/>
              </w:rPr>
            </w:pPr>
            <w:r w:rsidRPr="002E364F">
              <w:rPr>
                <w:bCs/>
              </w:rPr>
              <w:t>Tachycardia</w:t>
            </w:r>
          </w:p>
        </w:tc>
        <w:tc>
          <w:tcPr>
            <w:tcW w:w="1710" w:type="dxa"/>
            <w:tcBorders>
              <w:top w:val="single" w:sz="4" w:space="0" w:color="auto"/>
              <w:left w:val="nil"/>
              <w:bottom w:val="single" w:sz="4" w:space="0" w:color="auto"/>
              <w:right w:val="single" w:sz="4" w:space="0" w:color="auto"/>
            </w:tcBorders>
            <w:noWrap/>
            <w:vAlign w:val="bottom"/>
            <w:hideMark/>
          </w:tcPr>
          <w:p w14:paraId="47263C61" w14:textId="77777777" w:rsidR="00004698" w:rsidRPr="002E364F" w:rsidRDefault="00D5099F" w:rsidP="0091017C">
            <w:r w:rsidRPr="002E364F">
              <w:t>Common</w:t>
            </w:r>
          </w:p>
        </w:tc>
        <w:tc>
          <w:tcPr>
            <w:tcW w:w="1710" w:type="dxa"/>
            <w:tcBorders>
              <w:top w:val="single" w:sz="4" w:space="0" w:color="auto"/>
              <w:left w:val="nil"/>
              <w:bottom w:val="single" w:sz="4" w:space="0" w:color="auto"/>
              <w:right w:val="single" w:sz="4" w:space="0" w:color="auto"/>
            </w:tcBorders>
            <w:noWrap/>
            <w:vAlign w:val="bottom"/>
            <w:hideMark/>
          </w:tcPr>
          <w:p w14:paraId="47263C62" w14:textId="77777777" w:rsidR="00004698" w:rsidRPr="002E364F" w:rsidRDefault="00D5099F" w:rsidP="0091017C">
            <w:r w:rsidRPr="002E364F">
              <w:t>Very Common</w:t>
            </w:r>
          </w:p>
        </w:tc>
        <w:tc>
          <w:tcPr>
            <w:tcW w:w="1724" w:type="dxa"/>
            <w:tcBorders>
              <w:top w:val="single" w:sz="4" w:space="0" w:color="auto"/>
              <w:left w:val="nil"/>
              <w:bottom w:val="single" w:sz="4" w:space="0" w:color="auto"/>
              <w:right w:val="single" w:sz="4" w:space="0" w:color="auto"/>
            </w:tcBorders>
            <w:noWrap/>
            <w:vAlign w:val="bottom"/>
            <w:hideMark/>
          </w:tcPr>
          <w:p w14:paraId="47263C63" w14:textId="77777777" w:rsidR="00004698" w:rsidRPr="002E364F" w:rsidRDefault="00D5099F" w:rsidP="0091017C">
            <w:r w:rsidRPr="002E364F">
              <w:t>Very Common</w:t>
            </w:r>
          </w:p>
        </w:tc>
      </w:tr>
      <w:tr w:rsidR="00F5216B" w:rsidRPr="002E364F" w14:paraId="47263C66"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C65" w14:textId="77777777" w:rsidR="00004698" w:rsidRPr="002E364F" w:rsidRDefault="00D5099F" w:rsidP="0091017C">
            <w:pPr>
              <w:keepNext/>
              <w:keepLines/>
              <w:rPr>
                <w:b/>
                <w:bCs/>
              </w:rPr>
            </w:pPr>
            <w:r w:rsidRPr="002E364F">
              <w:rPr>
                <w:b/>
                <w:bCs/>
              </w:rPr>
              <w:t>Vascular disorders  </w:t>
            </w:r>
          </w:p>
        </w:tc>
      </w:tr>
      <w:tr w:rsidR="00F5216B" w:rsidRPr="002E364F" w14:paraId="47263C6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67" w14:textId="77777777" w:rsidR="00004698" w:rsidRPr="002E364F" w:rsidRDefault="00D5099F" w:rsidP="0091017C">
            <w:pPr>
              <w:keepNext/>
              <w:keepLines/>
              <w:rPr>
                <w:bCs/>
              </w:rPr>
            </w:pPr>
            <w:r w:rsidRPr="002E364F">
              <w:rPr>
                <w:bCs/>
              </w:rPr>
              <w:t>Hypertension</w:t>
            </w:r>
          </w:p>
        </w:tc>
        <w:tc>
          <w:tcPr>
            <w:tcW w:w="1710" w:type="dxa"/>
            <w:tcBorders>
              <w:top w:val="nil"/>
              <w:left w:val="nil"/>
              <w:bottom w:val="single" w:sz="4" w:space="0" w:color="auto"/>
              <w:right w:val="single" w:sz="4" w:space="0" w:color="auto"/>
            </w:tcBorders>
            <w:noWrap/>
            <w:vAlign w:val="bottom"/>
            <w:hideMark/>
          </w:tcPr>
          <w:p w14:paraId="47263C68" w14:textId="77777777" w:rsidR="00004698" w:rsidRPr="002E364F" w:rsidRDefault="00D5099F" w:rsidP="0091017C">
            <w:pPr>
              <w:keepNext/>
              <w:keepLines/>
            </w:pPr>
            <w:r w:rsidRPr="002E364F">
              <w:t>Very Common</w:t>
            </w:r>
          </w:p>
        </w:tc>
        <w:tc>
          <w:tcPr>
            <w:tcW w:w="1710" w:type="dxa"/>
            <w:tcBorders>
              <w:top w:val="nil"/>
              <w:left w:val="nil"/>
              <w:bottom w:val="single" w:sz="4" w:space="0" w:color="auto"/>
              <w:right w:val="single" w:sz="4" w:space="0" w:color="auto"/>
            </w:tcBorders>
            <w:noWrap/>
            <w:vAlign w:val="bottom"/>
            <w:hideMark/>
          </w:tcPr>
          <w:p w14:paraId="47263C69" w14:textId="77777777" w:rsidR="00004698"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C6A" w14:textId="77777777" w:rsidR="00004698" w:rsidRPr="002E364F" w:rsidRDefault="00D5099F" w:rsidP="0091017C">
            <w:pPr>
              <w:keepNext/>
              <w:keepLines/>
            </w:pPr>
            <w:r w:rsidRPr="002E364F">
              <w:t>Very Common</w:t>
            </w:r>
          </w:p>
        </w:tc>
      </w:tr>
      <w:tr w:rsidR="00F5216B" w:rsidRPr="002E364F" w14:paraId="47263C7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6C" w14:textId="77777777" w:rsidR="00004698" w:rsidRPr="002E364F" w:rsidRDefault="00D5099F" w:rsidP="0091017C">
            <w:pPr>
              <w:rPr>
                <w:bCs/>
              </w:rPr>
            </w:pPr>
            <w:r w:rsidRPr="002E364F">
              <w:rPr>
                <w:bCs/>
              </w:rPr>
              <w:t>Hypotension</w:t>
            </w:r>
          </w:p>
        </w:tc>
        <w:tc>
          <w:tcPr>
            <w:tcW w:w="1710" w:type="dxa"/>
            <w:tcBorders>
              <w:top w:val="nil"/>
              <w:left w:val="nil"/>
              <w:bottom w:val="single" w:sz="4" w:space="0" w:color="auto"/>
              <w:right w:val="single" w:sz="4" w:space="0" w:color="auto"/>
            </w:tcBorders>
            <w:noWrap/>
            <w:vAlign w:val="bottom"/>
            <w:hideMark/>
          </w:tcPr>
          <w:p w14:paraId="47263C6D"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6E"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6F" w14:textId="77777777" w:rsidR="00004698" w:rsidRPr="002E364F" w:rsidRDefault="00D5099F" w:rsidP="0091017C">
            <w:r w:rsidRPr="002E364F">
              <w:t>Very Common</w:t>
            </w:r>
          </w:p>
        </w:tc>
      </w:tr>
      <w:tr w:rsidR="00F5216B" w:rsidRPr="002E364F" w14:paraId="47263C7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71" w14:textId="77777777" w:rsidR="00004698" w:rsidRPr="002E364F" w:rsidRDefault="00D5099F" w:rsidP="0091017C">
            <w:pPr>
              <w:rPr>
                <w:bCs/>
              </w:rPr>
            </w:pPr>
            <w:r w:rsidRPr="002E364F">
              <w:rPr>
                <w:bCs/>
              </w:rPr>
              <w:t>Lymphocele</w:t>
            </w:r>
          </w:p>
        </w:tc>
        <w:tc>
          <w:tcPr>
            <w:tcW w:w="1710" w:type="dxa"/>
            <w:tcBorders>
              <w:top w:val="nil"/>
              <w:left w:val="nil"/>
              <w:bottom w:val="single" w:sz="4" w:space="0" w:color="auto"/>
              <w:right w:val="single" w:sz="4" w:space="0" w:color="auto"/>
            </w:tcBorders>
            <w:noWrap/>
            <w:vAlign w:val="bottom"/>
          </w:tcPr>
          <w:p w14:paraId="47263C72" w14:textId="77777777" w:rsidR="00004698" w:rsidRPr="002E364F" w:rsidRDefault="00D5099F" w:rsidP="0091017C">
            <w:r w:rsidRPr="002E364F">
              <w:t>Uncommon</w:t>
            </w:r>
          </w:p>
        </w:tc>
        <w:tc>
          <w:tcPr>
            <w:tcW w:w="1710" w:type="dxa"/>
            <w:tcBorders>
              <w:top w:val="nil"/>
              <w:left w:val="nil"/>
              <w:bottom w:val="single" w:sz="4" w:space="0" w:color="auto"/>
              <w:right w:val="single" w:sz="4" w:space="0" w:color="auto"/>
            </w:tcBorders>
            <w:noWrap/>
            <w:vAlign w:val="bottom"/>
          </w:tcPr>
          <w:p w14:paraId="47263C73" w14:textId="77777777" w:rsidR="00004698" w:rsidRPr="002E364F" w:rsidRDefault="00D5099F" w:rsidP="0091017C">
            <w:r w:rsidRPr="002E364F">
              <w:t>Uncommon</w:t>
            </w:r>
          </w:p>
        </w:tc>
        <w:tc>
          <w:tcPr>
            <w:tcW w:w="1724" w:type="dxa"/>
            <w:tcBorders>
              <w:top w:val="nil"/>
              <w:left w:val="nil"/>
              <w:bottom w:val="single" w:sz="4" w:space="0" w:color="auto"/>
              <w:right w:val="single" w:sz="4" w:space="0" w:color="auto"/>
            </w:tcBorders>
            <w:noWrap/>
            <w:vAlign w:val="bottom"/>
          </w:tcPr>
          <w:p w14:paraId="47263C74" w14:textId="77777777" w:rsidR="00004698" w:rsidRPr="002E364F" w:rsidRDefault="00D5099F" w:rsidP="0091017C">
            <w:r w:rsidRPr="002E364F">
              <w:t>Uncommon</w:t>
            </w:r>
          </w:p>
        </w:tc>
      </w:tr>
      <w:tr w:rsidR="00F5216B" w:rsidRPr="002E364F" w14:paraId="47263C7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76" w14:textId="77777777" w:rsidR="00004698" w:rsidRPr="002E364F" w:rsidRDefault="00D5099F" w:rsidP="0091017C">
            <w:pPr>
              <w:rPr>
                <w:bCs/>
              </w:rPr>
            </w:pPr>
            <w:r w:rsidRPr="002E364F">
              <w:rPr>
                <w:bCs/>
              </w:rPr>
              <w:t>Venous thrombosis</w:t>
            </w:r>
          </w:p>
        </w:tc>
        <w:tc>
          <w:tcPr>
            <w:tcW w:w="1710" w:type="dxa"/>
            <w:tcBorders>
              <w:top w:val="nil"/>
              <w:left w:val="nil"/>
              <w:bottom w:val="single" w:sz="4" w:space="0" w:color="auto"/>
              <w:right w:val="single" w:sz="4" w:space="0" w:color="auto"/>
            </w:tcBorders>
            <w:noWrap/>
            <w:vAlign w:val="bottom"/>
            <w:hideMark/>
          </w:tcPr>
          <w:p w14:paraId="47263C77"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78"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C79" w14:textId="77777777" w:rsidR="00004698" w:rsidRPr="002E364F" w:rsidRDefault="00D5099F" w:rsidP="0091017C">
            <w:r w:rsidRPr="002E364F">
              <w:t>Common</w:t>
            </w:r>
          </w:p>
        </w:tc>
      </w:tr>
      <w:tr w:rsidR="00F5216B" w:rsidRPr="002E364F" w14:paraId="47263C7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7B" w14:textId="77777777" w:rsidR="00004698" w:rsidRPr="002E364F" w:rsidRDefault="00D5099F" w:rsidP="0091017C">
            <w:pPr>
              <w:rPr>
                <w:bCs/>
              </w:rPr>
            </w:pPr>
            <w:r w:rsidRPr="002E364F">
              <w:rPr>
                <w:bCs/>
                <w:szCs w:val="22"/>
              </w:rPr>
              <w:t>Vasodilatation</w:t>
            </w:r>
          </w:p>
        </w:tc>
        <w:tc>
          <w:tcPr>
            <w:tcW w:w="1710" w:type="dxa"/>
            <w:tcBorders>
              <w:top w:val="nil"/>
              <w:left w:val="nil"/>
              <w:bottom w:val="single" w:sz="4" w:space="0" w:color="auto"/>
              <w:right w:val="single" w:sz="4" w:space="0" w:color="auto"/>
            </w:tcBorders>
            <w:noWrap/>
            <w:vAlign w:val="bottom"/>
          </w:tcPr>
          <w:p w14:paraId="47263C7C" w14:textId="77777777" w:rsidR="00004698" w:rsidRPr="002E364F" w:rsidRDefault="00D5099F" w:rsidP="0091017C">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C7D" w14:textId="77777777" w:rsidR="00004698" w:rsidRPr="002E364F" w:rsidRDefault="00D5099F" w:rsidP="0091017C">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C7E" w14:textId="77777777" w:rsidR="00004698" w:rsidRPr="002E364F" w:rsidRDefault="00D5099F" w:rsidP="0091017C">
            <w:r w:rsidRPr="002E364F">
              <w:rPr>
                <w:szCs w:val="22"/>
              </w:rPr>
              <w:t>Very Common</w:t>
            </w:r>
          </w:p>
        </w:tc>
      </w:tr>
      <w:tr w:rsidR="00F5216B" w:rsidRPr="002E364F" w14:paraId="47263C81"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C80" w14:textId="77777777" w:rsidR="00004698" w:rsidRPr="002E364F" w:rsidRDefault="00D5099F" w:rsidP="0091017C">
            <w:pPr>
              <w:rPr>
                <w:b/>
                <w:bCs/>
              </w:rPr>
            </w:pPr>
            <w:r w:rsidRPr="002E364F">
              <w:rPr>
                <w:b/>
                <w:bCs/>
              </w:rPr>
              <w:t>Respiratory, thoracic and mediastinal disorders </w:t>
            </w:r>
          </w:p>
        </w:tc>
      </w:tr>
      <w:tr w:rsidR="00F5216B" w:rsidRPr="002E364F" w14:paraId="47263C8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82" w14:textId="77777777" w:rsidR="00004698" w:rsidRPr="002E364F" w:rsidRDefault="00D5099F" w:rsidP="0091017C">
            <w:pPr>
              <w:rPr>
                <w:bCs/>
              </w:rPr>
            </w:pPr>
            <w:r w:rsidRPr="002E364F">
              <w:rPr>
                <w:bCs/>
              </w:rPr>
              <w:t>Bronchiectasis</w:t>
            </w:r>
          </w:p>
        </w:tc>
        <w:tc>
          <w:tcPr>
            <w:tcW w:w="1710" w:type="dxa"/>
            <w:tcBorders>
              <w:top w:val="nil"/>
              <w:left w:val="nil"/>
              <w:bottom w:val="single" w:sz="4" w:space="0" w:color="auto"/>
              <w:right w:val="single" w:sz="4" w:space="0" w:color="auto"/>
            </w:tcBorders>
            <w:noWrap/>
            <w:vAlign w:val="bottom"/>
          </w:tcPr>
          <w:p w14:paraId="47263C83" w14:textId="77777777" w:rsidR="00004698" w:rsidRPr="002E364F" w:rsidRDefault="00D5099F" w:rsidP="0091017C">
            <w:r w:rsidRPr="002E364F">
              <w:t>Uncommon</w:t>
            </w:r>
          </w:p>
        </w:tc>
        <w:tc>
          <w:tcPr>
            <w:tcW w:w="1710" w:type="dxa"/>
            <w:tcBorders>
              <w:top w:val="nil"/>
              <w:left w:val="nil"/>
              <w:bottom w:val="single" w:sz="4" w:space="0" w:color="auto"/>
              <w:right w:val="single" w:sz="4" w:space="0" w:color="auto"/>
            </w:tcBorders>
            <w:noWrap/>
            <w:vAlign w:val="bottom"/>
          </w:tcPr>
          <w:p w14:paraId="47263C84" w14:textId="77777777" w:rsidR="00004698" w:rsidRPr="002E364F" w:rsidRDefault="00D5099F" w:rsidP="0091017C">
            <w:r w:rsidRPr="002E364F">
              <w:t>Uncommon</w:t>
            </w:r>
          </w:p>
        </w:tc>
        <w:tc>
          <w:tcPr>
            <w:tcW w:w="1724" w:type="dxa"/>
            <w:tcBorders>
              <w:top w:val="nil"/>
              <w:left w:val="nil"/>
              <w:bottom w:val="single" w:sz="4" w:space="0" w:color="auto"/>
              <w:right w:val="single" w:sz="4" w:space="0" w:color="auto"/>
            </w:tcBorders>
            <w:noWrap/>
            <w:vAlign w:val="bottom"/>
          </w:tcPr>
          <w:p w14:paraId="47263C85" w14:textId="77777777" w:rsidR="00004698" w:rsidRPr="002E364F" w:rsidRDefault="00D5099F" w:rsidP="0091017C">
            <w:r w:rsidRPr="002E364F">
              <w:t>Uncommon</w:t>
            </w:r>
          </w:p>
        </w:tc>
      </w:tr>
      <w:tr w:rsidR="00F5216B" w:rsidRPr="002E364F" w14:paraId="47263C8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87" w14:textId="77777777" w:rsidR="00004698" w:rsidRPr="002E364F" w:rsidRDefault="00D5099F" w:rsidP="0091017C">
            <w:pPr>
              <w:rPr>
                <w:bCs/>
              </w:rPr>
            </w:pPr>
            <w:r w:rsidRPr="002E364F">
              <w:rPr>
                <w:bCs/>
              </w:rPr>
              <w:t>Cough</w:t>
            </w:r>
          </w:p>
        </w:tc>
        <w:tc>
          <w:tcPr>
            <w:tcW w:w="1710" w:type="dxa"/>
            <w:tcBorders>
              <w:top w:val="nil"/>
              <w:left w:val="nil"/>
              <w:bottom w:val="single" w:sz="4" w:space="0" w:color="auto"/>
              <w:right w:val="single" w:sz="4" w:space="0" w:color="auto"/>
            </w:tcBorders>
            <w:noWrap/>
            <w:vAlign w:val="bottom"/>
            <w:hideMark/>
          </w:tcPr>
          <w:p w14:paraId="47263C88"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C89"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8A" w14:textId="77777777" w:rsidR="00004698" w:rsidRPr="002E364F" w:rsidRDefault="00D5099F" w:rsidP="0091017C">
            <w:r w:rsidRPr="002E364F">
              <w:t>Very Common</w:t>
            </w:r>
          </w:p>
        </w:tc>
      </w:tr>
      <w:tr w:rsidR="00F5216B" w:rsidRPr="002E364F" w14:paraId="47263C9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8C" w14:textId="77777777" w:rsidR="00004698" w:rsidRPr="002E364F" w:rsidRDefault="00D5099F" w:rsidP="0091017C">
            <w:pPr>
              <w:rPr>
                <w:bCs/>
              </w:rPr>
            </w:pPr>
            <w:r w:rsidRPr="002E364F">
              <w:rPr>
                <w:bCs/>
              </w:rPr>
              <w:t>Dyspn</w:t>
            </w:r>
            <w:r w:rsidR="00582E88" w:rsidRPr="002E364F">
              <w:rPr>
                <w:bCs/>
              </w:rPr>
              <w:t>o</w:t>
            </w:r>
            <w:r w:rsidRPr="002E364F">
              <w:rPr>
                <w:bCs/>
              </w:rPr>
              <w:t>ea</w:t>
            </w:r>
          </w:p>
        </w:tc>
        <w:tc>
          <w:tcPr>
            <w:tcW w:w="1710" w:type="dxa"/>
            <w:tcBorders>
              <w:top w:val="nil"/>
              <w:left w:val="nil"/>
              <w:bottom w:val="single" w:sz="4" w:space="0" w:color="auto"/>
              <w:right w:val="single" w:sz="4" w:space="0" w:color="auto"/>
            </w:tcBorders>
            <w:noWrap/>
            <w:vAlign w:val="bottom"/>
            <w:hideMark/>
          </w:tcPr>
          <w:p w14:paraId="47263C8D"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C8E"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8F" w14:textId="77777777" w:rsidR="00004698" w:rsidRPr="002E364F" w:rsidRDefault="00D5099F" w:rsidP="0091017C">
            <w:r w:rsidRPr="002E364F">
              <w:t>Very Common</w:t>
            </w:r>
          </w:p>
        </w:tc>
      </w:tr>
      <w:tr w:rsidR="00F5216B" w:rsidRPr="002E364F" w14:paraId="47263C9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91" w14:textId="77777777" w:rsidR="00004698" w:rsidRPr="002E364F" w:rsidRDefault="00D5099F" w:rsidP="0091017C">
            <w:pPr>
              <w:rPr>
                <w:bCs/>
              </w:rPr>
            </w:pPr>
            <w:r w:rsidRPr="002E364F">
              <w:rPr>
                <w:bCs/>
              </w:rPr>
              <w:t>Interstitial lung disease</w:t>
            </w:r>
          </w:p>
        </w:tc>
        <w:tc>
          <w:tcPr>
            <w:tcW w:w="1710" w:type="dxa"/>
            <w:tcBorders>
              <w:top w:val="nil"/>
              <w:left w:val="nil"/>
              <w:bottom w:val="single" w:sz="4" w:space="0" w:color="auto"/>
              <w:right w:val="single" w:sz="4" w:space="0" w:color="auto"/>
            </w:tcBorders>
            <w:noWrap/>
            <w:vAlign w:val="bottom"/>
          </w:tcPr>
          <w:p w14:paraId="47263C92" w14:textId="77777777" w:rsidR="00004698" w:rsidRPr="002E364F" w:rsidRDefault="00D5099F" w:rsidP="0091017C">
            <w:r w:rsidRPr="002E364F">
              <w:t>Uncommon</w:t>
            </w:r>
          </w:p>
        </w:tc>
        <w:tc>
          <w:tcPr>
            <w:tcW w:w="1710" w:type="dxa"/>
            <w:tcBorders>
              <w:top w:val="nil"/>
              <w:left w:val="nil"/>
              <w:bottom w:val="single" w:sz="4" w:space="0" w:color="auto"/>
              <w:right w:val="single" w:sz="4" w:space="0" w:color="auto"/>
            </w:tcBorders>
            <w:noWrap/>
            <w:vAlign w:val="bottom"/>
          </w:tcPr>
          <w:p w14:paraId="47263C93" w14:textId="77777777" w:rsidR="00004698" w:rsidRPr="002E364F" w:rsidRDefault="00D5099F" w:rsidP="0091017C">
            <w:r w:rsidRPr="002E364F">
              <w:t>Very Rare</w:t>
            </w:r>
          </w:p>
        </w:tc>
        <w:tc>
          <w:tcPr>
            <w:tcW w:w="1724" w:type="dxa"/>
            <w:tcBorders>
              <w:top w:val="nil"/>
              <w:left w:val="nil"/>
              <w:bottom w:val="single" w:sz="4" w:space="0" w:color="auto"/>
              <w:right w:val="single" w:sz="4" w:space="0" w:color="auto"/>
            </w:tcBorders>
            <w:noWrap/>
            <w:vAlign w:val="bottom"/>
          </w:tcPr>
          <w:p w14:paraId="47263C94" w14:textId="77777777" w:rsidR="00004698" w:rsidRPr="002E364F" w:rsidRDefault="00D5099F" w:rsidP="0091017C">
            <w:r w:rsidRPr="002E364F">
              <w:t>Very Rare</w:t>
            </w:r>
          </w:p>
        </w:tc>
      </w:tr>
      <w:tr w:rsidR="00F5216B" w:rsidRPr="002E364F" w14:paraId="47263C9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96" w14:textId="77777777" w:rsidR="00004698" w:rsidRPr="002E364F" w:rsidRDefault="00D5099F" w:rsidP="0091017C">
            <w:pPr>
              <w:rPr>
                <w:bCs/>
              </w:rPr>
            </w:pPr>
            <w:r w:rsidRPr="002E364F">
              <w:rPr>
                <w:bCs/>
              </w:rPr>
              <w:t>Pleural effusion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C97" w14:textId="77777777" w:rsidR="00004698" w:rsidRPr="002E364F" w:rsidRDefault="00D5099F" w:rsidP="0091017C">
            <w:r w:rsidRPr="002E364F">
              <w:t>Common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C98" w14:textId="77777777" w:rsidR="00004698" w:rsidRPr="002E364F" w:rsidRDefault="00D5099F" w:rsidP="0091017C">
            <w:r w:rsidRPr="002E364F">
              <w:t>Very Common</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47263C99" w14:textId="77777777" w:rsidR="00004698" w:rsidRPr="002E364F" w:rsidRDefault="00D5099F" w:rsidP="0091017C">
            <w:r w:rsidRPr="002E364F">
              <w:t>Very Common</w:t>
            </w:r>
          </w:p>
        </w:tc>
      </w:tr>
      <w:tr w:rsidR="00F5216B" w:rsidRPr="002E364F" w14:paraId="47263C9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9B" w14:textId="77777777" w:rsidR="00004698" w:rsidRPr="002E364F" w:rsidRDefault="00D5099F" w:rsidP="0091017C">
            <w:pPr>
              <w:rPr>
                <w:bCs/>
              </w:rPr>
            </w:pPr>
            <w:r w:rsidRPr="002E364F">
              <w:rPr>
                <w:bCs/>
              </w:rPr>
              <w:t>Pulmonary fibrosis</w:t>
            </w:r>
          </w:p>
        </w:tc>
        <w:tc>
          <w:tcPr>
            <w:tcW w:w="1710" w:type="dxa"/>
            <w:tcBorders>
              <w:top w:val="single" w:sz="4" w:space="0" w:color="auto"/>
              <w:left w:val="nil"/>
              <w:bottom w:val="single" w:sz="4" w:space="0" w:color="auto"/>
              <w:right w:val="single" w:sz="4" w:space="0" w:color="auto"/>
            </w:tcBorders>
            <w:noWrap/>
            <w:vAlign w:val="bottom"/>
          </w:tcPr>
          <w:p w14:paraId="47263C9C" w14:textId="77777777" w:rsidR="00004698" w:rsidRPr="002E364F" w:rsidRDefault="00D5099F" w:rsidP="0091017C">
            <w:r w:rsidRPr="002E364F">
              <w:t>Very Rare</w:t>
            </w:r>
          </w:p>
        </w:tc>
        <w:tc>
          <w:tcPr>
            <w:tcW w:w="1710" w:type="dxa"/>
            <w:tcBorders>
              <w:top w:val="single" w:sz="4" w:space="0" w:color="auto"/>
              <w:left w:val="nil"/>
              <w:bottom w:val="single" w:sz="4" w:space="0" w:color="auto"/>
              <w:right w:val="single" w:sz="4" w:space="0" w:color="auto"/>
            </w:tcBorders>
            <w:noWrap/>
            <w:vAlign w:val="bottom"/>
          </w:tcPr>
          <w:p w14:paraId="47263C9D" w14:textId="77777777" w:rsidR="00004698" w:rsidRPr="002E364F" w:rsidRDefault="00D5099F" w:rsidP="0091017C">
            <w:r w:rsidRPr="002E364F">
              <w:t>Uncommon</w:t>
            </w:r>
          </w:p>
        </w:tc>
        <w:tc>
          <w:tcPr>
            <w:tcW w:w="1724" w:type="dxa"/>
            <w:tcBorders>
              <w:top w:val="single" w:sz="4" w:space="0" w:color="auto"/>
              <w:left w:val="nil"/>
              <w:bottom w:val="single" w:sz="4" w:space="0" w:color="auto"/>
              <w:right w:val="single" w:sz="4" w:space="0" w:color="auto"/>
            </w:tcBorders>
            <w:noWrap/>
            <w:vAlign w:val="bottom"/>
          </w:tcPr>
          <w:p w14:paraId="47263C9E" w14:textId="77777777" w:rsidR="00004698" w:rsidRPr="002E364F" w:rsidRDefault="00D5099F" w:rsidP="0091017C">
            <w:r w:rsidRPr="002E364F">
              <w:t>Uncommon</w:t>
            </w:r>
          </w:p>
        </w:tc>
      </w:tr>
      <w:tr w:rsidR="00F5216B" w:rsidRPr="002E364F" w14:paraId="47263CA1"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CA0" w14:textId="77777777" w:rsidR="00004698" w:rsidRPr="002E364F" w:rsidRDefault="00D5099F" w:rsidP="0091017C">
            <w:pPr>
              <w:rPr>
                <w:b/>
                <w:bCs/>
              </w:rPr>
            </w:pPr>
            <w:r w:rsidRPr="002E364F">
              <w:rPr>
                <w:b/>
                <w:bCs/>
              </w:rPr>
              <w:t>Gastrointestinal disorders</w:t>
            </w:r>
          </w:p>
        </w:tc>
      </w:tr>
      <w:tr w:rsidR="00F5216B" w:rsidRPr="002E364F" w14:paraId="47263CA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A2" w14:textId="77777777" w:rsidR="00004698" w:rsidRPr="002E364F" w:rsidRDefault="00D5099F" w:rsidP="0091017C">
            <w:pPr>
              <w:rPr>
                <w:bCs/>
              </w:rPr>
            </w:pPr>
            <w:r w:rsidRPr="002E364F">
              <w:t>Abdominal distension</w:t>
            </w:r>
          </w:p>
        </w:tc>
        <w:tc>
          <w:tcPr>
            <w:tcW w:w="1710" w:type="dxa"/>
            <w:tcBorders>
              <w:top w:val="nil"/>
              <w:left w:val="nil"/>
              <w:bottom w:val="single" w:sz="4" w:space="0" w:color="auto"/>
              <w:right w:val="single" w:sz="4" w:space="0" w:color="auto"/>
            </w:tcBorders>
            <w:noWrap/>
            <w:vAlign w:val="bottom"/>
          </w:tcPr>
          <w:p w14:paraId="47263CA3"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tcPr>
          <w:p w14:paraId="47263CA4"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tcPr>
          <w:p w14:paraId="47263CA5" w14:textId="77777777" w:rsidR="00004698" w:rsidRPr="002E364F" w:rsidRDefault="00D5099F" w:rsidP="0091017C">
            <w:r w:rsidRPr="002E364F">
              <w:t>Common</w:t>
            </w:r>
          </w:p>
        </w:tc>
      </w:tr>
      <w:tr w:rsidR="00F5216B" w:rsidRPr="002E364F" w14:paraId="47263CA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A7" w14:textId="77777777" w:rsidR="00004698" w:rsidRPr="002E364F" w:rsidRDefault="00D5099F" w:rsidP="0091017C">
            <w:pPr>
              <w:rPr>
                <w:bCs/>
              </w:rPr>
            </w:pPr>
            <w:r w:rsidRPr="002E364F">
              <w:rPr>
                <w:bCs/>
              </w:rPr>
              <w:t>Abdominal pain</w:t>
            </w:r>
          </w:p>
        </w:tc>
        <w:tc>
          <w:tcPr>
            <w:tcW w:w="1710" w:type="dxa"/>
            <w:tcBorders>
              <w:top w:val="nil"/>
              <w:left w:val="nil"/>
              <w:bottom w:val="single" w:sz="4" w:space="0" w:color="auto"/>
              <w:right w:val="single" w:sz="4" w:space="0" w:color="auto"/>
            </w:tcBorders>
            <w:noWrap/>
            <w:vAlign w:val="bottom"/>
            <w:hideMark/>
          </w:tcPr>
          <w:p w14:paraId="47263CA8"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CA9"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AA" w14:textId="77777777" w:rsidR="00004698" w:rsidRPr="002E364F" w:rsidRDefault="00D5099F" w:rsidP="0091017C">
            <w:r w:rsidRPr="002E364F">
              <w:t>Very Common</w:t>
            </w:r>
          </w:p>
        </w:tc>
      </w:tr>
      <w:tr w:rsidR="00F5216B" w:rsidRPr="002E364F" w14:paraId="47263CB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AC" w14:textId="77777777" w:rsidR="00004698" w:rsidRPr="002E364F" w:rsidRDefault="00D5099F" w:rsidP="0091017C">
            <w:pPr>
              <w:rPr>
                <w:bCs/>
              </w:rPr>
            </w:pPr>
            <w:r w:rsidRPr="002E364F">
              <w:rPr>
                <w:bCs/>
              </w:rPr>
              <w:t>Colitis</w:t>
            </w:r>
          </w:p>
        </w:tc>
        <w:tc>
          <w:tcPr>
            <w:tcW w:w="1710" w:type="dxa"/>
            <w:tcBorders>
              <w:top w:val="nil"/>
              <w:left w:val="nil"/>
              <w:bottom w:val="single" w:sz="4" w:space="0" w:color="auto"/>
              <w:right w:val="single" w:sz="4" w:space="0" w:color="auto"/>
            </w:tcBorders>
            <w:noWrap/>
            <w:vAlign w:val="bottom"/>
            <w:hideMark/>
          </w:tcPr>
          <w:p w14:paraId="47263CAD"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AE"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CAF" w14:textId="77777777" w:rsidR="00004698" w:rsidRPr="002E364F" w:rsidRDefault="00D5099F" w:rsidP="0091017C">
            <w:r w:rsidRPr="002E364F">
              <w:t>Common</w:t>
            </w:r>
          </w:p>
        </w:tc>
      </w:tr>
      <w:tr w:rsidR="00F5216B" w:rsidRPr="002E364F" w14:paraId="47263CB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B1" w14:textId="77777777" w:rsidR="00004698" w:rsidRPr="002E364F" w:rsidRDefault="00D5099F" w:rsidP="0091017C">
            <w:pPr>
              <w:rPr>
                <w:bCs/>
              </w:rPr>
            </w:pPr>
            <w:r w:rsidRPr="002E364F">
              <w:rPr>
                <w:bCs/>
              </w:rPr>
              <w:t>Constipation</w:t>
            </w:r>
          </w:p>
        </w:tc>
        <w:tc>
          <w:tcPr>
            <w:tcW w:w="1710" w:type="dxa"/>
            <w:tcBorders>
              <w:top w:val="nil"/>
              <w:left w:val="nil"/>
              <w:bottom w:val="single" w:sz="4" w:space="0" w:color="auto"/>
              <w:right w:val="single" w:sz="4" w:space="0" w:color="auto"/>
            </w:tcBorders>
            <w:noWrap/>
            <w:vAlign w:val="bottom"/>
            <w:hideMark/>
          </w:tcPr>
          <w:p w14:paraId="47263CB2"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CB3"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B4" w14:textId="77777777" w:rsidR="00004698" w:rsidRPr="002E364F" w:rsidRDefault="00D5099F" w:rsidP="0091017C">
            <w:r w:rsidRPr="002E364F">
              <w:t>Very Common</w:t>
            </w:r>
          </w:p>
        </w:tc>
      </w:tr>
      <w:tr w:rsidR="00F5216B" w:rsidRPr="002E364F" w14:paraId="47263CB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B6" w14:textId="77777777" w:rsidR="00004698" w:rsidRPr="002E364F" w:rsidRDefault="00D5099F" w:rsidP="0091017C">
            <w:pPr>
              <w:rPr>
                <w:bCs/>
              </w:rPr>
            </w:pPr>
            <w:r w:rsidRPr="002E364F">
              <w:rPr>
                <w:bCs/>
              </w:rPr>
              <w:t>Decreased appetite</w:t>
            </w:r>
          </w:p>
        </w:tc>
        <w:tc>
          <w:tcPr>
            <w:tcW w:w="1710" w:type="dxa"/>
            <w:tcBorders>
              <w:top w:val="nil"/>
              <w:left w:val="nil"/>
              <w:bottom w:val="single" w:sz="4" w:space="0" w:color="auto"/>
              <w:right w:val="single" w:sz="4" w:space="0" w:color="auto"/>
            </w:tcBorders>
            <w:noWrap/>
            <w:vAlign w:val="bottom"/>
            <w:hideMark/>
          </w:tcPr>
          <w:p w14:paraId="47263CB7"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B8"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B9" w14:textId="77777777" w:rsidR="00004698" w:rsidRPr="002E364F" w:rsidRDefault="00D5099F" w:rsidP="0091017C">
            <w:r w:rsidRPr="002E364F">
              <w:t>Very Common</w:t>
            </w:r>
          </w:p>
        </w:tc>
      </w:tr>
      <w:tr w:rsidR="00F5216B" w:rsidRPr="002E364F" w14:paraId="47263CB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BB" w14:textId="77777777" w:rsidR="00004698" w:rsidRPr="002E364F" w:rsidRDefault="00D5099F" w:rsidP="0091017C">
            <w:pPr>
              <w:rPr>
                <w:bCs/>
              </w:rPr>
            </w:pPr>
            <w:r w:rsidRPr="002E364F">
              <w:rPr>
                <w:bCs/>
              </w:rPr>
              <w:t>Diarrh</w:t>
            </w:r>
            <w:r w:rsidR="00582E88" w:rsidRPr="002E364F">
              <w:rPr>
                <w:bCs/>
              </w:rPr>
              <w:t>o</w:t>
            </w:r>
            <w:r w:rsidRPr="002E364F">
              <w:rPr>
                <w:bCs/>
              </w:rPr>
              <w:t>ea</w:t>
            </w:r>
          </w:p>
        </w:tc>
        <w:tc>
          <w:tcPr>
            <w:tcW w:w="1710" w:type="dxa"/>
            <w:tcBorders>
              <w:top w:val="nil"/>
              <w:left w:val="nil"/>
              <w:bottom w:val="single" w:sz="4" w:space="0" w:color="auto"/>
              <w:right w:val="single" w:sz="4" w:space="0" w:color="auto"/>
            </w:tcBorders>
            <w:noWrap/>
            <w:vAlign w:val="bottom"/>
            <w:hideMark/>
          </w:tcPr>
          <w:p w14:paraId="47263CBC"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CBD"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BE" w14:textId="77777777" w:rsidR="00004698" w:rsidRPr="002E364F" w:rsidRDefault="00D5099F" w:rsidP="0091017C">
            <w:r w:rsidRPr="002E364F">
              <w:t>Very Common</w:t>
            </w:r>
          </w:p>
        </w:tc>
      </w:tr>
      <w:tr w:rsidR="00F5216B" w:rsidRPr="002E364F" w14:paraId="47263CC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C0" w14:textId="77777777" w:rsidR="00004698" w:rsidRPr="002E364F" w:rsidRDefault="00D5099F" w:rsidP="0091017C">
            <w:pPr>
              <w:rPr>
                <w:bCs/>
              </w:rPr>
            </w:pPr>
            <w:r w:rsidRPr="002E364F">
              <w:rPr>
                <w:bCs/>
              </w:rPr>
              <w:t>Dyspepsia</w:t>
            </w:r>
          </w:p>
        </w:tc>
        <w:tc>
          <w:tcPr>
            <w:tcW w:w="1710" w:type="dxa"/>
            <w:tcBorders>
              <w:top w:val="nil"/>
              <w:left w:val="nil"/>
              <w:bottom w:val="single" w:sz="4" w:space="0" w:color="auto"/>
              <w:right w:val="single" w:sz="4" w:space="0" w:color="auto"/>
            </w:tcBorders>
            <w:noWrap/>
            <w:vAlign w:val="bottom"/>
            <w:hideMark/>
          </w:tcPr>
          <w:p w14:paraId="47263CC1"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CC2"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C3" w14:textId="77777777" w:rsidR="00004698" w:rsidRPr="002E364F" w:rsidRDefault="00D5099F" w:rsidP="0091017C">
            <w:r w:rsidRPr="002E364F">
              <w:t>Very Common</w:t>
            </w:r>
          </w:p>
        </w:tc>
      </w:tr>
      <w:tr w:rsidR="00F5216B" w:rsidRPr="002E364F" w14:paraId="47263CC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C5" w14:textId="77777777" w:rsidR="00004698" w:rsidRPr="002E364F" w:rsidRDefault="00D5099F" w:rsidP="0091017C">
            <w:pPr>
              <w:rPr>
                <w:bCs/>
              </w:rPr>
            </w:pPr>
            <w:r w:rsidRPr="002E364F">
              <w:rPr>
                <w:bCs/>
              </w:rPr>
              <w:t>Esophagitis</w:t>
            </w:r>
          </w:p>
        </w:tc>
        <w:tc>
          <w:tcPr>
            <w:tcW w:w="1710" w:type="dxa"/>
            <w:tcBorders>
              <w:top w:val="nil"/>
              <w:left w:val="nil"/>
              <w:bottom w:val="single" w:sz="4" w:space="0" w:color="auto"/>
              <w:right w:val="single" w:sz="4" w:space="0" w:color="auto"/>
            </w:tcBorders>
            <w:noWrap/>
            <w:vAlign w:val="bottom"/>
            <w:hideMark/>
          </w:tcPr>
          <w:p w14:paraId="47263CC6"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C7"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CC8" w14:textId="77777777" w:rsidR="00004698" w:rsidRPr="002E364F" w:rsidRDefault="00D5099F" w:rsidP="0091017C">
            <w:r w:rsidRPr="002E364F">
              <w:t>Common</w:t>
            </w:r>
          </w:p>
        </w:tc>
      </w:tr>
      <w:tr w:rsidR="00F5216B" w:rsidRPr="002E364F" w14:paraId="47263CCE"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CA" w14:textId="77777777" w:rsidR="00004698" w:rsidRPr="002E364F" w:rsidRDefault="00D5099F" w:rsidP="0091017C">
            <w:pPr>
              <w:rPr>
                <w:bCs/>
              </w:rPr>
            </w:pPr>
            <w:r w:rsidRPr="002E364F">
              <w:rPr>
                <w:bCs/>
                <w:szCs w:val="22"/>
              </w:rPr>
              <w:t>Eructation</w:t>
            </w:r>
          </w:p>
        </w:tc>
        <w:tc>
          <w:tcPr>
            <w:tcW w:w="1710" w:type="dxa"/>
            <w:tcBorders>
              <w:top w:val="nil"/>
              <w:left w:val="nil"/>
              <w:bottom w:val="single" w:sz="4" w:space="0" w:color="auto"/>
              <w:right w:val="single" w:sz="4" w:space="0" w:color="auto"/>
            </w:tcBorders>
            <w:noWrap/>
            <w:vAlign w:val="bottom"/>
          </w:tcPr>
          <w:p w14:paraId="47263CCB" w14:textId="77777777" w:rsidR="00004698" w:rsidRPr="002E364F" w:rsidRDefault="00D5099F" w:rsidP="0091017C">
            <w:r w:rsidRPr="002E364F">
              <w:rPr>
                <w:szCs w:val="22"/>
              </w:rPr>
              <w:t>Uncommon</w:t>
            </w:r>
          </w:p>
        </w:tc>
        <w:tc>
          <w:tcPr>
            <w:tcW w:w="1710" w:type="dxa"/>
            <w:tcBorders>
              <w:top w:val="nil"/>
              <w:left w:val="nil"/>
              <w:bottom w:val="single" w:sz="4" w:space="0" w:color="auto"/>
              <w:right w:val="single" w:sz="4" w:space="0" w:color="auto"/>
            </w:tcBorders>
            <w:noWrap/>
            <w:vAlign w:val="bottom"/>
          </w:tcPr>
          <w:p w14:paraId="47263CCC" w14:textId="77777777" w:rsidR="00004698" w:rsidRPr="002E364F" w:rsidRDefault="00D5099F" w:rsidP="0091017C">
            <w:r w:rsidRPr="002E364F">
              <w:rPr>
                <w:szCs w:val="22"/>
              </w:rPr>
              <w:t>Uncommon</w:t>
            </w:r>
          </w:p>
        </w:tc>
        <w:tc>
          <w:tcPr>
            <w:tcW w:w="1724" w:type="dxa"/>
            <w:tcBorders>
              <w:top w:val="nil"/>
              <w:left w:val="nil"/>
              <w:bottom w:val="single" w:sz="4" w:space="0" w:color="auto"/>
              <w:right w:val="single" w:sz="4" w:space="0" w:color="auto"/>
            </w:tcBorders>
            <w:noWrap/>
            <w:vAlign w:val="bottom"/>
          </w:tcPr>
          <w:p w14:paraId="47263CCD" w14:textId="77777777" w:rsidR="00004698" w:rsidRPr="002E364F" w:rsidRDefault="00D5099F" w:rsidP="0091017C">
            <w:r w:rsidRPr="002E364F">
              <w:rPr>
                <w:szCs w:val="22"/>
              </w:rPr>
              <w:t>Common</w:t>
            </w:r>
          </w:p>
        </w:tc>
      </w:tr>
      <w:tr w:rsidR="00F5216B" w:rsidRPr="002E364F" w14:paraId="47263CD3"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CF" w14:textId="77777777" w:rsidR="00004698" w:rsidRPr="002E364F" w:rsidRDefault="00D5099F" w:rsidP="0091017C">
            <w:pPr>
              <w:rPr>
                <w:bCs/>
              </w:rPr>
            </w:pPr>
            <w:r w:rsidRPr="002E364F">
              <w:rPr>
                <w:bCs/>
              </w:rPr>
              <w:t xml:space="preserve">Flatulence </w:t>
            </w:r>
          </w:p>
        </w:tc>
        <w:tc>
          <w:tcPr>
            <w:tcW w:w="1710" w:type="dxa"/>
            <w:tcBorders>
              <w:top w:val="nil"/>
              <w:left w:val="nil"/>
              <w:bottom w:val="single" w:sz="4" w:space="0" w:color="auto"/>
              <w:right w:val="single" w:sz="4" w:space="0" w:color="auto"/>
            </w:tcBorders>
            <w:noWrap/>
            <w:vAlign w:val="bottom"/>
            <w:hideMark/>
          </w:tcPr>
          <w:p w14:paraId="47263CD0"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D1"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D2" w14:textId="77777777" w:rsidR="00004698" w:rsidRPr="002E364F" w:rsidRDefault="00D5099F" w:rsidP="0091017C">
            <w:r w:rsidRPr="002E364F">
              <w:t>Very Common</w:t>
            </w:r>
          </w:p>
        </w:tc>
      </w:tr>
      <w:tr w:rsidR="00F5216B" w:rsidRPr="002E364F" w14:paraId="47263CD8"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D4" w14:textId="77777777" w:rsidR="00004698" w:rsidRPr="002E364F" w:rsidRDefault="00D5099F" w:rsidP="0091017C">
            <w:pPr>
              <w:rPr>
                <w:bCs/>
              </w:rPr>
            </w:pPr>
            <w:r w:rsidRPr="002E364F">
              <w:rPr>
                <w:bCs/>
              </w:rPr>
              <w:t xml:space="preserve">Gastritis </w:t>
            </w:r>
          </w:p>
        </w:tc>
        <w:tc>
          <w:tcPr>
            <w:tcW w:w="1710" w:type="dxa"/>
            <w:tcBorders>
              <w:top w:val="nil"/>
              <w:left w:val="nil"/>
              <w:bottom w:val="single" w:sz="4" w:space="0" w:color="auto"/>
              <w:right w:val="single" w:sz="4" w:space="0" w:color="auto"/>
            </w:tcBorders>
            <w:noWrap/>
            <w:vAlign w:val="bottom"/>
            <w:hideMark/>
          </w:tcPr>
          <w:p w14:paraId="47263CD5"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D6"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CD7" w14:textId="77777777" w:rsidR="00004698" w:rsidRPr="002E364F" w:rsidRDefault="00D5099F" w:rsidP="0091017C">
            <w:r w:rsidRPr="002E364F">
              <w:t>Common</w:t>
            </w:r>
          </w:p>
        </w:tc>
      </w:tr>
      <w:tr w:rsidR="00F5216B" w:rsidRPr="002E364F" w14:paraId="47263CDD"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D9" w14:textId="0999DF2C" w:rsidR="00004698" w:rsidRPr="002E364F" w:rsidRDefault="00D5099F" w:rsidP="0091017C">
            <w:pPr>
              <w:rPr>
                <w:bCs/>
              </w:rPr>
            </w:pPr>
            <w:r w:rsidRPr="002E364F">
              <w:rPr>
                <w:bCs/>
              </w:rPr>
              <w:t>Gastrointestinal h</w:t>
            </w:r>
            <w:r w:rsidR="00582E88" w:rsidRPr="002E364F">
              <w:rPr>
                <w:bCs/>
              </w:rPr>
              <w:t>a</w:t>
            </w:r>
            <w:r w:rsidRPr="002E364F">
              <w:rPr>
                <w:bCs/>
              </w:rPr>
              <w:t>emorrhage</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CDA" w14:textId="77777777" w:rsidR="00004698" w:rsidRPr="002E364F" w:rsidRDefault="00D5099F" w:rsidP="0091017C">
            <w:r w:rsidRPr="002E364F">
              <w:t>Common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CDB" w14:textId="77777777" w:rsidR="00004698" w:rsidRPr="002E364F" w:rsidRDefault="00D5099F" w:rsidP="0091017C">
            <w:r w:rsidRPr="002E364F">
              <w:t>Common</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47263CDC" w14:textId="77777777" w:rsidR="00004698" w:rsidRPr="002E364F" w:rsidRDefault="00D5099F" w:rsidP="0091017C">
            <w:r w:rsidRPr="002E364F">
              <w:t>Common</w:t>
            </w:r>
          </w:p>
        </w:tc>
      </w:tr>
      <w:tr w:rsidR="00F5216B" w:rsidRPr="002E364F" w14:paraId="47263CE2"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DE" w14:textId="77777777" w:rsidR="00004698" w:rsidRPr="002E364F" w:rsidRDefault="00D5099F" w:rsidP="0091017C">
            <w:pPr>
              <w:rPr>
                <w:bCs/>
              </w:rPr>
            </w:pPr>
            <w:r w:rsidRPr="002E364F">
              <w:rPr>
                <w:bCs/>
              </w:rPr>
              <w:t>Gastrointestinal ulcer</w:t>
            </w:r>
          </w:p>
        </w:tc>
        <w:tc>
          <w:tcPr>
            <w:tcW w:w="1710" w:type="dxa"/>
            <w:tcBorders>
              <w:top w:val="single" w:sz="4" w:space="0" w:color="auto"/>
              <w:left w:val="nil"/>
              <w:bottom w:val="single" w:sz="4" w:space="0" w:color="auto"/>
              <w:right w:val="single" w:sz="4" w:space="0" w:color="auto"/>
            </w:tcBorders>
            <w:noWrap/>
            <w:vAlign w:val="bottom"/>
            <w:hideMark/>
          </w:tcPr>
          <w:p w14:paraId="47263CDF" w14:textId="77777777" w:rsidR="00004698" w:rsidRPr="002E364F" w:rsidRDefault="00D5099F" w:rsidP="0091017C">
            <w:r w:rsidRPr="002E364F">
              <w:t>Common</w:t>
            </w:r>
          </w:p>
        </w:tc>
        <w:tc>
          <w:tcPr>
            <w:tcW w:w="1710" w:type="dxa"/>
            <w:tcBorders>
              <w:top w:val="single" w:sz="4" w:space="0" w:color="auto"/>
              <w:left w:val="nil"/>
              <w:bottom w:val="single" w:sz="4" w:space="0" w:color="auto"/>
              <w:right w:val="single" w:sz="4" w:space="0" w:color="auto"/>
            </w:tcBorders>
            <w:noWrap/>
            <w:vAlign w:val="bottom"/>
            <w:hideMark/>
          </w:tcPr>
          <w:p w14:paraId="47263CE0" w14:textId="77777777" w:rsidR="00004698" w:rsidRPr="002E364F" w:rsidRDefault="00D5099F" w:rsidP="0091017C">
            <w:r w:rsidRPr="002E364F">
              <w:t>Common</w:t>
            </w:r>
          </w:p>
        </w:tc>
        <w:tc>
          <w:tcPr>
            <w:tcW w:w="1724" w:type="dxa"/>
            <w:tcBorders>
              <w:top w:val="single" w:sz="4" w:space="0" w:color="auto"/>
              <w:left w:val="nil"/>
              <w:bottom w:val="single" w:sz="4" w:space="0" w:color="auto"/>
              <w:right w:val="single" w:sz="4" w:space="0" w:color="auto"/>
            </w:tcBorders>
            <w:noWrap/>
            <w:vAlign w:val="bottom"/>
            <w:hideMark/>
          </w:tcPr>
          <w:p w14:paraId="47263CE1" w14:textId="77777777" w:rsidR="00004698" w:rsidRPr="002E364F" w:rsidRDefault="00D5099F" w:rsidP="0091017C">
            <w:r w:rsidRPr="002E364F">
              <w:t>Common</w:t>
            </w:r>
          </w:p>
        </w:tc>
      </w:tr>
      <w:tr w:rsidR="00F5216B" w:rsidRPr="002E364F" w14:paraId="47263CE7"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E3" w14:textId="77777777" w:rsidR="00004698" w:rsidRPr="002E364F" w:rsidRDefault="00D5099F" w:rsidP="0091017C">
            <w:pPr>
              <w:rPr>
                <w:bCs/>
              </w:rPr>
            </w:pPr>
            <w:r w:rsidRPr="002E364F">
              <w:t>Gingival hyperplasia</w:t>
            </w:r>
          </w:p>
        </w:tc>
        <w:tc>
          <w:tcPr>
            <w:tcW w:w="1710" w:type="dxa"/>
            <w:tcBorders>
              <w:top w:val="nil"/>
              <w:left w:val="nil"/>
              <w:bottom w:val="single" w:sz="4" w:space="0" w:color="auto"/>
              <w:right w:val="single" w:sz="4" w:space="0" w:color="auto"/>
            </w:tcBorders>
            <w:noWrap/>
            <w:vAlign w:val="bottom"/>
          </w:tcPr>
          <w:p w14:paraId="47263CE4"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tcPr>
          <w:p w14:paraId="47263CE5"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tcPr>
          <w:p w14:paraId="47263CE6" w14:textId="77777777" w:rsidR="00004698" w:rsidRPr="002E364F" w:rsidRDefault="00D5099F" w:rsidP="0091017C">
            <w:r w:rsidRPr="002E364F">
              <w:t>Common</w:t>
            </w:r>
          </w:p>
        </w:tc>
      </w:tr>
      <w:tr w:rsidR="00F5216B" w:rsidRPr="002E364F" w14:paraId="47263CE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E8" w14:textId="77777777" w:rsidR="00004698" w:rsidRPr="002E364F" w:rsidRDefault="00D5099F" w:rsidP="0091017C">
            <w:pPr>
              <w:rPr>
                <w:bCs/>
              </w:rPr>
            </w:pPr>
            <w:r w:rsidRPr="002E364F">
              <w:rPr>
                <w:bCs/>
              </w:rPr>
              <w:t>Ileus</w:t>
            </w:r>
          </w:p>
        </w:tc>
        <w:tc>
          <w:tcPr>
            <w:tcW w:w="1710" w:type="dxa"/>
            <w:tcBorders>
              <w:top w:val="nil"/>
              <w:left w:val="nil"/>
              <w:bottom w:val="single" w:sz="4" w:space="0" w:color="auto"/>
              <w:right w:val="single" w:sz="4" w:space="0" w:color="auto"/>
            </w:tcBorders>
            <w:noWrap/>
            <w:vAlign w:val="bottom"/>
            <w:hideMark/>
          </w:tcPr>
          <w:p w14:paraId="47263CE9"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EA"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CEB" w14:textId="77777777" w:rsidR="00004698" w:rsidRPr="002E364F" w:rsidRDefault="00D5099F" w:rsidP="0091017C">
            <w:r w:rsidRPr="002E364F">
              <w:t>Common</w:t>
            </w:r>
          </w:p>
        </w:tc>
      </w:tr>
      <w:tr w:rsidR="00F5216B" w:rsidRPr="002E364F" w14:paraId="47263CF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ED" w14:textId="77777777" w:rsidR="00004698" w:rsidRPr="002E364F" w:rsidRDefault="00D5099F" w:rsidP="0091017C">
            <w:pPr>
              <w:rPr>
                <w:bCs/>
              </w:rPr>
            </w:pPr>
            <w:r w:rsidRPr="002E364F">
              <w:lastRenderedPageBreak/>
              <w:t>Mouth ulceration</w:t>
            </w:r>
          </w:p>
        </w:tc>
        <w:tc>
          <w:tcPr>
            <w:tcW w:w="1710" w:type="dxa"/>
            <w:tcBorders>
              <w:top w:val="nil"/>
              <w:left w:val="nil"/>
              <w:bottom w:val="single" w:sz="4" w:space="0" w:color="auto"/>
              <w:right w:val="single" w:sz="4" w:space="0" w:color="auto"/>
            </w:tcBorders>
            <w:noWrap/>
            <w:vAlign w:val="bottom"/>
          </w:tcPr>
          <w:p w14:paraId="47263CEE"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tcPr>
          <w:p w14:paraId="47263CEF"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tcPr>
          <w:p w14:paraId="47263CF0" w14:textId="77777777" w:rsidR="00004698" w:rsidRPr="002E364F" w:rsidRDefault="00D5099F" w:rsidP="0091017C">
            <w:r w:rsidRPr="002E364F">
              <w:t>Common</w:t>
            </w:r>
          </w:p>
        </w:tc>
      </w:tr>
      <w:tr w:rsidR="00F5216B" w:rsidRPr="002E364F" w14:paraId="47263CF6"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F2" w14:textId="77777777" w:rsidR="00004698" w:rsidRPr="002E364F" w:rsidRDefault="00D5099F" w:rsidP="0091017C">
            <w:pPr>
              <w:rPr>
                <w:bCs/>
              </w:rPr>
            </w:pPr>
            <w:r w:rsidRPr="002E364F">
              <w:rPr>
                <w:bCs/>
              </w:rPr>
              <w:t>Nausea</w:t>
            </w:r>
          </w:p>
        </w:tc>
        <w:tc>
          <w:tcPr>
            <w:tcW w:w="1710" w:type="dxa"/>
            <w:tcBorders>
              <w:top w:val="nil"/>
              <w:left w:val="nil"/>
              <w:bottom w:val="single" w:sz="4" w:space="0" w:color="auto"/>
              <w:right w:val="single" w:sz="4" w:space="0" w:color="auto"/>
            </w:tcBorders>
            <w:noWrap/>
            <w:vAlign w:val="bottom"/>
            <w:hideMark/>
          </w:tcPr>
          <w:p w14:paraId="47263CF3"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CF4"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CF5" w14:textId="77777777" w:rsidR="00004698" w:rsidRPr="002E364F" w:rsidRDefault="00D5099F" w:rsidP="0091017C">
            <w:r w:rsidRPr="002E364F">
              <w:t>Very Common</w:t>
            </w:r>
          </w:p>
        </w:tc>
      </w:tr>
      <w:tr w:rsidR="00F5216B" w:rsidRPr="002E364F" w14:paraId="47263CFB"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CF7" w14:textId="77777777" w:rsidR="00004698" w:rsidRPr="002E364F" w:rsidRDefault="00D5099F" w:rsidP="0091017C">
            <w:pPr>
              <w:rPr>
                <w:bCs/>
              </w:rPr>
            </w:pPr>
            <w:r w:rsidRPr="002E364F">
              <w:rPr>
                <w:bCs/>
              </w:rPr>
              <w:t>Pancreatitis</w:t>
            </w:r>
          </w:p>
        </w:tc>
        <w:tc>
          <w:tcPr>
            <w:tcW w:w="1710" w:type="dxa"/>
            <w:tcBorders>
              <w:top w:val="nil"/>
              <w:left w:val="nil"/>
              <w:bottom w:val="single" w:sz="4" w:space="0" w:color="auto"/>
              <w:right w:val="single" w:sz="4" w:space="0" w:color="auto"/>
            </w:tcBorders>
            <w:noWrap/>
            <w:vAlign w:val="bottom"/>
          </w:tcPr>
          <w:p w14:paraId="47263CF8" w14:textId="77777777" w:rsidR="00004698" w:rsidRPr="002E364F" w:rsidRDefault="00D5099F" w:rsidP="0091017C">
            <w:r w:rsidRPr="002E364F">
              <w:t>Uncommon</w:t>
            </w:r>
          </w:p>
        </w:tc>
        <w:tc>
          <w:tcPr>
            <w:tcW w:w="1710" w:type="dxa"/>
            <w:tcBorders>
              <w:top w:val="nil"/>
              <w:left w:val="nil"/>
              <w:bottom w:val="single" w:sz="4" w:space="0" w:color="auto"/>
              <w:right w:val="single" w:sz="4" w:space="0" w:color="auto"/>
            </w:tcBorders>
            <w:noWrap/>
            <w:vAlign w:val="bottom"/>
          </w:tcPr>
          <w:p w14:paraId="47263CF9"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tcPr>
          <w:p w14:paraId="47263CFA" w14:textId="77777777" w:rsidR="00004698" w:rsidRPr="002E364F" w:rsidRDefault="00D5099F" w:rsidP="0091017C">
            <w:r w:rsidRPr="002E364F">
              <w:t>Uncommon</w:t>
            </w:r>
          </w:p>
        </w:tc>
      </w:tr>
      <w:tr w:rsidR="00F5216B" w:rsidRPr="002E364F" w14:paraId="47263D0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CFC" w14:textId="77777777" w:rsidR="00004698" w:rsidRPr="002E364F" w:rsidRDefault="00D5099F" w:rsidP="0091017C">
            <w:pPr>
              <w:rPr>
                <w:bCs/>
              </w:rPr>
            </w:pPr>
            <w:r w:rsidRPr="002E364F">
              <w:rPr>
                <w:bCs/>
              </w:rPr>
              <w:t>Stomatitis</w:t>
            </w:r>
          </w:p>
        </w:tc>
        <w:tc>
          <w:tcPr>
            <w:tcW w:w="1710" w:type="dxa"/>
            <w:tcBorders>
              <w:top w:val="nil"/>
              <w:left w:val="nil"/>
              <w:bottom w:val="single" w:sz="4" w:space="0" w:color="auto"/>
              <w:right w:val="single" w:sz="4" w:space="0" w:color="auto"/>
            </w:tcBorders>
            <w:noWrap/>
            <w:vAlign w:val="bottom"/>
            <w:hideMark/>
          </w:tcPr>
          <w:p w14:paraId="47263CFD"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CFE"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CFF" w14:textId="77777777" w:rsidR="00004698" w:rsidRPr="002E364F" w:rsidRDefault="00D5099F" w:rsidP="0091017C">
            <w:r w:rsidRPr="002E364F">
              <w:t>Common</w:t>
            </w:r>
          </w:p>
        </w:tc>
      </w:tr>
      <w:tr w:rsidR="00F5216B" w:rsidRPr="002E364F" w14:paraId="47263D0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01" w14:textId="77777777" w:rsidR="00004698" w:rsidRPr="002E364F" w:rsidRDefault="00D5099F" w:rsidP="0091017C">
            <w:pPr>
              <w:rPr>
                <w:bCs/>
              </w:rPr>
            </w:pPr>
            <w:r w:rsidRPr="002E364F">
              <w:rPr>
                <w:bCs/>
              </w:rPr>
              <w:t>Vomiting</w:t>
            </w:r>
          </w:p>
        </w:tc>
        <w:tc>
          <w:tcPr>
            <w:tcW w:w="1710" w:type="dxa"/>
            <w:tcBorders>
              <w:top w:val="nil"/>
              <w:left w:val="nil"/>
              <w:bottom w:val="single" w:sz="4" w:space="0" w:color="auto"/>
              <w:right w:val="single" w:sz="4" w:space="0" w:color="auto"/>
            </w:tcBorders>
            <w:noWrap/>
            <w:vAlign w:val="bottom"/>
            <w:hideMark/>
          </w:tcPr>
          <w:p w14:paraId="47263D02"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D03"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D04" w14:textId="77777777" w:rsidR="00004698" w:rsidRPr="002E364F" w:rsidRDefault="00D5099F" w:rsidP="0091017C">
            <w:r w:rsidRPr="002E364F">
              <w:t>Very Common</w:t>
            </w:r>
          </w:p>
        </w:tc>
      </w:tr>
      <w:tr w:rsidR="00F5216B" w:rsidRPr="002E364F" w14:paraId="47263D07" w14:textId="77777777" w:rsidTr="007C605E">
        <w:trPr>
          <w:trHeight w:val="233"/>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tcPr>
          <w:p w14:paraId="47263D06" w14:textId="77777777" w:rsidR="00004698" w:rsidRPr="002E364F" w:rsidRDefault="00D5099F" w:rsidP="0091017C">
            <w:pPr>
              <w:rPr>
                <w:b/>
                <w:bCs/>
              </w:rPr>
            </w:pPr>
            <w:r w:rsidRPr="002E364F">
              <w:rPr>
                <w:b/>
                <w:bCs/>
              </w:rPr>
              <w:t>Immune system disorders </w:t>
            </w:r>
          </w:p>
        </w:tc>
      </w:tr>
      <w:tr w:rsidR="00F5216B" w:rsidRPr="002E364F" w14:paraId="47263D0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D08" w14:textId="77777777" w:rsidR="00004698" w:rsidRPr="002E364F" w:rsidRDefault="00D5099F" w:rsidP="0091017C">
            <w:pPr>
              <w:rPr>
                <w:bCs/>
              </w:rPr>
            </w:pPr>
            <w:r w:rsidRPr="002E364F">
              <w:rPr>
                <w:bCs/>
              </w:rPr>
              <w:t>Hypersenstivity</w:t>
            </w:r>
          </w:p>
        </w:tc>
        <w:tc>
          <w:tcPr>
            <w:tcW w:w="1710" w:type="dxa"/>
            <w:tcBorders>
              <w:top w:val="single" w:sz="4" w:space="0" w:color="auto"/>
              <w:left w:val="single" w:sz="4" w:space="0" w:color="auto"/>
              <w:bottom w:val="single" w:sz="4" w:space="0" w:color="auto"/>
              <w:right w:val="single" w:sz="4" w:space="0" w:color="auto"/>
            </w:tcBorders>
            <w:vAlign w:val="bottom"/>
          </w:tcPr>
          <w:p w14:paraId="47263D09" w14:textId="77777777" w:rsidR="00004698" w:rsidRPr="002E364F" w:rsidRDefault="00D5099F" w:rsidP="0091017C">
            <w:r w:rsidRPr="002E364F">
              <w:t>Uncommon</w:t>
            </w:r>
          </w:p>
        </w:tc>
        <w:tc>
          <w:tcPr>
            <w:tcW w:w="1710" w:type="dxa"/>
            <w:tcBorders>
              <w:top w:val="single" w:sz="4" w:space="0" w:color="auto"/>
              <w:left w:val="single" w:sz="4" w:space="0" w:color="auto"/>
              <w:bottom w:val="single" w:sz="4" w:space="0" w:color="auto"/>
              <w:right w:val="single" w:sz="4" w:space="0" w:color="auto"/>
            </w:tcBorders>
            <w:vAlign w:val="bottom"/>
          </w:tcPr>
          <w:p w14:paraId="47263D0A" w14:textId="77777777" w:rsidR="00004698" w:rsidRPr="002E364F" w:rsidRDefault="00D5099F" w:rsidP="0091017C">
            <w:r w:rsidRPr="002E364F">
              <w:t>Common</w:t>
            </w:r>
          </w:p>
        </w:tc>
        <w:tc>
          <w:tcPr>
            <w:tcW w:w="1724" w:type="dxa"/>
            <w:tcBorders>
              <w:top w:val="single" w:sz="4" w:space="0" w:color="auto"/>
              <w:left w:val="single" w:sz="4" w:space="0" w:color="auto"/>
              <w:bottom w:val="single" w:sz="4" w:space="0" w:color="auto"/>
              <w:right w:val="single" w:sz="4" w:space="0" w:color="auto"/>
            </w:tcBorders>
            <w:vAlign w:val="bottom"/>
          </w:tcPr>
          <w:p w14:paraId="47263D0B" w14:textId="77777777" w:rsidR="00004698" w:rsidRPr="002E364F" w:rsidRDefault="00D5099F" w:rsidP="0091017C">
            <w:r w:rsidRPr="002E364F">
              <w:t>Common</w:t>
            </w:r>
          </w:p>
        </w:tc>
      </w:tr>
      <w:tr w:rsidR="008614F2" w:rsidRPr="002E364F" w14:paraId="697A6A96" w14:textId="77777777" w:rsidTr="007C605E">
        <w:trPr>
          <w:trHeight w:val="300"/>
          <w:jc w:val="center"/>
          <w:ins w:id="71" w:author="Author"/>
        </w:trPr>
        <w:tc>
          <w:tcPr>
            <w:tcW w:w="3235" w:type="dxa"/>
            <w:tcBorders>
              <w:top w:val="single" w:sz="4" w:space="0" w:color="auto"/>
              <w:left w:val="single" w:sz="4" w:space="0" w:color="auto"/>
              <w:bottom w:val="single" w:sz="4" w:space="0" w:color="auto"/>
              <w:right w:val="single" w:sz="4" w:space="0" w:color="auto"/>
            </w:tcBorders>
            <w:noWrap/>
            <w:vAlign w:val="bottom"/>
          </w:tcPr>
          <w:p w14:paraId="546792BE" w14:textId="5E17C0C2" w:rsidR="008614F2" w:rsidRPr="002E364F" w:rsidRDefault="008614F2" w:rsidP="0091017C">
            <w:pPr>
              <w:rPr>
                <w:ins w:id="72" w:author="Author"/>
                <w:bCs/>
              </w:rPr>
            </w:pPr>
            <w:ins w:id="73" w:author="Author">
              <w:r w:rsidRPr="002E364F">
                <w:rPr>
                  <w:bCs/>
                </w:rPr>
                <w:t>Anaphylactic reaction</w:t>
              </w:r>
            </w:ins>
            <w:ins w:id="74" w:author="Author" w:date="2026-01-08T16:33:00Z" w16du:dateUtc="2026-01-08T16:33:00Z">
              <w:r w:rsidR="00667510">
                <w:rPr>
                  <w:bCs/>
                </w:rPr>
                <w:t>s</w:t>
              </w:r>
            </w:ins>
          </w:p>
        </w:tc>
        <w:tc>
          <w:tcPr>
            <w:tcW w:w="1710" w:type="dxa"/>
            <w:tcBorders>
              <w:top w:val="single" w:sz="4" w:space="0" w:color="auto"/>
              <w:left w:val="single" w:sz="4" w:space="0" w:color="auto"/>
              <w:bottom w:val="single" w:sz="4" w:space="0" w:color="auto"/>
              <w:right w:val="single" w:sz="4" w:space="0" w:color="auto"/>
            </w:tcBorders>
            <w:vAlign w:val="bottom"/>
          </w:tcPr>
          <w:p w14:paraId="247567BB" w14:textId="3C8CE405" w:rsidR="008614F2" w:rsidRPr="002E364F" w:rsidRDefault="00667510" w:rsidP="0091017C">
            <w:pPr>
              <w:rPr>
                <w:ins w:id="75" w:author="Author"/>
              </w:rPr>
            </w:pPr>
            <w:ins w:id="76" w:author="Author" w:date="2026-01-08T16:33:00Z" w16du:dateUtc="2026-01-08T16:33:00Z">
              <w:r>
                <w:t xml:space="preserve">Not </w:t>
              </w:r>
            </w:ins>
            <w:ins w:id="77" w:author="Author">
              <w:r w:rsidR="00376D34" w:rsidRPr="002E364F">
                <w:t>known</w:t>
              </w:r>
            </w:ins>
          </w:p>
        </w:tc>
        <w:tc>
          <w:tcPr>
            <w:tcW w:w="1710" w:type="dxa"/>
            <w:tcBorders>
              <w:top w:val="single" w:sz="4" w:space="0" w:color="auto"/>
              <w:left w:val="single" w:sz="4" w:space="0" w:color="auto"/>
              <w:bottom w:val="single" w:sz="4" w:space="0" w:color="auto"/>
              <w:right w:val="single" w:sz="4" w:space="0" w:color="auto"/>
            </w:tcBorders>
            <w:vAlign w:val="bottom"/>
          </w:tcPr>
          <w:p w14:paraId="471934AB" w14:textId="22BE109E" w:rsidR="008614F2" w:rsidRPr="002E364F" w:rsidRDefault="00667510" w:rsidP="0091017C">
            <w:pPr>
              <w:rPr>
                <w:ins w:id="78" w:author="Author"/>
              </w:rPr>
            </w:pPr>
            <w:ins w:id="79" w:author="Author" w:date="2026-01-08T16:33:00Z" w16du:dateUtc="2026-01-08T16:33:00Z">
              <w:r>
                <w:t xml:space="preserve">Not </w:t>
              </w:r>
            </w:ins>
            <w:ins w:id="80" w:author="Author">
              <w:r w:rsidR="00376D34" w:rsidRPr="002E364F">
                <w:t>known</w:t>
              </w:r>
            </w:ins>
          </w:p>
        </w:tc>
        <w:tc>
          <w:tcPr>
            <w:tcW w:w="1724" w:type="dxa"/>
            <w:tcBorders>
              <w:top w:val="single" w:sz="4" w:space="0" w:color="auto"/>
              <w:left w:val="single" w:sz="4" w:space="0" w:color="auto"/>
              <w:bottom w:val="single" w:sz="4" w:space="0" w:color="auto"/>
              <w:right w:val="single" w:sz="4" w:space="0" w:color="auto"/>
            </w:tcBorders>
            <w:vAlign w:val="bottom"/>
          </w:tcPr>
          <w:p w14:paraId="2D0665C1" w14:textId="77B46042" w:rsidR="008614F2" w:rsidRPr="002E364F" w:rsidRDefault="00667510" w:rsidP="0091017C">
            <w:pPr>
              <w:rPr>
                <w:ins w:id="81" w:author="Author"/>
              </w:rPr>
            </w:pPr>
            <w:ins w:id="82" w:author="Author" w:date="2026-01-08T16:33:00Z" w16du:dateUtc="2026-01-08T16:33:00Z">
              <w:r>
                <w:t xml:space="preserve">Not </w:t>
              </w:r>
            </w:ins>
            <w:ins w:id="83" w:author="Author">
              <w:r w:rsidR="00376D34" w:rsidRPr="002E364F">
                <w:t>known</w:t>
              </w:r>
            </w:ins>
          </w:p>
        </w:tc>
      </w:tr>
      <w:tr w:rsidR="00F5216B" w:rsidRPr="002E364F" w14:paraId="47263D1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D0D" w14:textId="77777777" w:rsidR="00004698" w:rsidRPr="002E364F" w:rsidRDefault="00D5099F" w:rsidP="0091017C">
            <w:pPr>
              <w:rPr>
                <w:bCs/>
              </w:rPr>
            </w:pPr>
            <w:r w:rsidRPr="002E364F">
              <w:rPr>
                <w:bCs/>
              </w:rPr>
              <w:t>Hypogammaglobulinaemia</w:t>
            </w:r>
          </w:p>
        </w:tc>
        <w:tc>
          <w:tcPr>
            <w:tcW w:w="1710" w:type="dxa"/>
            <w:tcBorders>
              <w:top w:val="single" w:sz="4" w:space="0" w:color="auto"/>
              <w:left w:val="single" w:sz="4" w:space="0" w:color="auto"/>
              <w:bottom w:val="single" w:sz="4" w:space="0" w:color="auto"/>
              <w:right w:val="single" w:sz="4" w:space="0" w:color="auto"/>
            </w:tcBorders>
            <w:vAlign w:val="bottom"/>
          </w:tcPr>
          <w:p w14:paraId="47263D0E" w14:textId="77777777" w:rsidR="00004698" w:rsidRPr="002E364F" w:rsidRDefault="00D5099F" w:rsidP="0091017C">
            <w:r w:rsidRPr="002E364F">
              <w:t>Uncommon</w:t>
            </w:r>
          </w:p>
        </w:tc>
        <w:tc>
          <w:tcPr>
            <w:tcW w:w="1710" w:type="dxa"/>
            <w:tcBorders>
              <w:top w:val="single" w:sz="4" w:space="0" w:color="auto"/>
              <w:left w:val="single" w:sz="4" w:space="0" w:color="auto"/>
              <w:bottom w:val="single" w:sz="4" w:space="0" w:color="auto"/>
              <w:right w:val="single" w:sz="4" w:space="0" w:color="auto"/>
            </w:tcBorders>
            <w:vAlign w:val="bottom"/>
          </w:tcPr>
          <w:p w14:paraId="47263D0F" w14:textId="77777777" w:rsidR="00004698" w:rsidRPr="002E364F" w:rsidRDefault="00D5099F" w:rsidP="0091017C">
            <w:r w:rsidRPr="002E364F">
              <w:t>Very Rare</w:t>
            </w:r>
          </w:p>
        </w:tc>
        <w:tc>
          <w:tcPr>
            <w:tcW w:w="1724" w:type="dxa"/>
            <w:tcBorders>
              <w:top w:val="single" w:sz="4" w:space="0" w:color="auto"/>
              <w:left w:val="single" w:sz="4" w:space="0" w:color="auto"/>
              <w:bottom w:val="single" w:sz="4" w:space="0" w:color="auto"/>
              <w:right w:val="single" w:sz="4" w:space="0" w:color="auto"/>
            </w:tcBorders>
            <w:vAlign w:val="bottom"/>
          </w:tcPr>
          <w:p w14:paraId="47263D10" w14:textId="77777777" w:rsidR="00004698" w:rsidRPr="002E364F" w:rsidRDefault="00D5099F" w:rsidP="0091017C">
            <w:r w:rsidRPr="002E364F">
              <w:t>Very Rare</w:t>
            </w:r>
          </w:p>
        </w:tc>
      </w:tr>
      <w:tr w:rsidR="00F5216B" w:rsidRPr="002E364F" w14:paraId="47263D13"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D12" w14:textId="77777777" w:rsidR="00004698" w:rsidRPr="002E364F" w:rsidRDefault="00D5099F" w:rsidP="0091017C">
            <w:pPr>
              <w:keepNext/>
              <w:keepLines/>
              <w:rPr>
                <w:b/>
                <w:bCs/>
              </w:rPr>
            </w:pPr>
            <w:r w:rsidRPr="002E364F">
              <w:rPr>
                <w:b/>
                <w:bCs/>
              </w:rPr>
              <w:t>Hepatobiliary disorders </w:t>
            </w:r>
          </w:p>
        </w:tc>
      </w:tr>
      <w:tr w:rsidR="00F5216B" w:rsidRPr="002E364F" w14:paraId="47263D18"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14" w14:textId="77777777" w:rsidR="00004698" w:rsidRPr="002E364F" w:rsidRDefault="00D5099F" w:rsidP="0091017C">
            <w:pPr>
              <w:keepNext/>
              <w:keepLines/>
              <w:rPr>
                <w:bCs/>
              </w:rPr>
            </w:pPr>
            <w:r w:rsidRPr="002E364F">
              <w:rPr>
                <w:bCs/>
              </w:rPr>
              <w:t xml:space="preserve">Blood alkaline phosphatase increased </w:t>
            </w:r>
          </w:p>
        </w:tc>
        <w:tc>
          <w:tcPr>
            <w:tcW w:w="1710" w:type="dxa"/>
            <w:tcBorders>
              <w:top w:val="nil"/>
              <w:left w:val="nil"/>
              <w:bottom w:val="single" w:sz="4" w:space="0" w:color="auto"/>
              <w:right w:val="single" w:sz="4" w:space="0" w:color="auto"/>
            </w:tcBorders>
            <w:noWrap/>
            <w:vAlign w:val="bottom"/>
            <w:hideMark/>
          </w:tcPr>
          <w:p w14:paraId="47263D15" w14:textId="77777777" w:rsidR="00004698"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D16" w14:textId="77777777" w:rsidR="00004698" w:rsidRPr="002E364F" w:rsidRDefault="00D5099F" w:rsidP="0091017C">
            <w:pPr>
              <w:keepNext/>
              <w:keepLines/>
            </w:pPr>
            <w:r w:rsidRPr="002E364F">
              <w:t>Common</w:t>
            </w:r>
          </w:p>
        </w:tc>
        <w:tc>
          <w:tcPr>
            <w:tcW w:w="1724" w:type="dxa"/>
            <w:tcBorders>
              <w:top w:val="nil"/>
              <w:left w:val="nil"/>
              <w:bottom w:val="single" w:sz="4" w:space="0" w:color="auto"/>
              <w:right w:val="single" w:sz="4" w:space="0" w:color="auto"/>
            </w:tcBorders>
            <w:noWrap/>
            <w:vAlign w:val="bottom"/>
            <w:hideMark/>
          </w:tcPr>
          <w:p w14:paraId="47263D17" w14:textId="77777777" w:rsidR="00004698" w:rsidRPr="002E364F" w:rsidRDefault="00D5099F" w:rsidP="0091017C">
            <w:pPr>
              <w:keepNext/>
              <w:keepLines/>
            </w:pPr>
            <w:r w:rsidRPr="002E364F">
              <w:t>Common</w:t>
            </w:r>
          </w:p>
        </w:tc>
      </w:tr>
      <w:tr w:rsidR="00F5216B" w:rsidRPr="002E364F" w14:paraId="47263D1D"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19" w14:textId="77777777" w:rsidR="00004698" w:rsidRPr="002E364F" w:rsidRDefault="00D5099F" w:rsidP="0091017C">
            <w:pPr>
              <w:keepNext/>
              <w:keepLines/>
              <w:rPr>
                <w:bCs/>
              </w:rPr>
            </w:pPr>
            <w:r w:rsidRPr="002E364F">
              <w:rPr>
                <w:bCs/>
              </w:rPr>
              <w:t xml:space="preserve">Blood lactate dehydrogenase increased </w:t>
            </w:r>
          </w:p>
        </w:tc>
        <w:tc>
          <w:tcPr>
            <w:tcW w:w="1710" w:type="dxa"/>
            <w:tcBorders>
              <w:top w:val="nil"/>
              <w:left w:val="nil"/>
              <w:bottom w:val="single" w:sz="4" w:space="0" w:color="auto"/>
              <w:right w:val="single" w:sz="4" w:space="0" w:color="auto"/>
            </w:tcBorders>
            <w:noWrap/>
            <w:vAlign w:val="bottom"/>
            <w:hideMark/>
          </w:tcPr>
          <w:p w14:paraId="47263D1A" w14:textId="77777777" w:rsidR="00004698"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D1B" w14:textId="77777777" w:rsidR="00004698" w:rsidRPr="002E364F" w:rsidRDefault="00D5099F" w:rsidP="0091017C">
            <w:pPr>
              <w:keepNext/>
              <w:keepLines/>
            </w:pPr>
            <w:r w:rsidRPr="002E364F">
              <w:t>Uncommon</w:t>
            </w:r>
          </w:p>
        </w:tc>
        <w:tc>
          <w:tcPr>
            <w:tcW w:w="1724" w:type="dxa"/>
            <w:tcBorders>
              <w:top w:val="nil"/>
              <w:left w:val="nil"/>
              <w:bottom w:val="single" w:sz="4" w:space="0" w:color="auto"/>
              <w:right w:val="single" w:sz="4" w:space="0" w:color="auto"/>
            </w:tcBorders>
            <w:noWrap/>
            <w:vAlign w:val="bottom"/>
            <w:hideMark/>
          </w:tcPr>
          <w:p w14:paraId="47263D1C" w14:textId="77777777" w:rsidR="00004698" w:rsidRPr="002E364F" w:rsidRDefault="00D5099F" w:rsidP="0091017C">
            <w:pPr>
              <w:keepNext/>
              <w:keepLines/>
            </w:pPr>
            <w:r w:rsidRPr="002E364F">
              <w:t>Very Common</w:t>
            </w:r>
          </w:p>
        </w:tc>
      </w:tr>
      <w:tr w:rsidR="00F5216B" w:rsidRPr="002E364F" w14:paraId="47263D22"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1E" w14:textId="77777777" w:rsidR="00004698" w:rsidRPr="002E364F" w:rsidRDefault="00D5099F" w:rsidP="0091017C">
            <w:pPr>
              <w:keepNext/>
              <w:keepLines/>
              <w:rPr>
                <w:bCs/>
              </w:rPr>
            </w:pPr>
            <w:r w:rsidRPr="002E364F">
              <w:rPr>
                <w:bCs/>
              </w:rPr>
              <w:t xml:space="preserve">Hepatic enzyme increased </w:t>
            </w:r>
          </w:p>
        </w:tc>
        <w:tc>
          <w:tcPr>
            <w:tcW w:w="1710" w:type="dxa"/>
            <w:tcBorders>
              <w:top w:val="nil"/>
              <w:left w:val="nil"/>
              <w:bottom w:val="single" w:sz="4" w:space="0" w:color="auto"/>
              <w:right w:val="single" w:sz="4" w:space="0" w:color="auto"/>
            </w:tcBorders>
            <w:noWrap/>
            <w:vAlign w:val="bottom"/>
            <w:hideMark/>
          </w:tcPr>
          <w:p w14:paraId="47263D1F" w14:textId="77777777" w:rsidR="00004698"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D20" w14:textId="77777777" w:rsidR="00004698"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D21" w14:textId="77777777" w:rsidR="00004698" w:rsidRPr="002E364F" w:rsidRDefault="00D5099F" w:rsidP="0091017C">
            <w:pPr>
              <w:keepNext/>
              <w:keepLines/>
            </w:pPr>
            <w:r w:rsidRPr="002E364F">
              <w:t>Very Common</w:t>
            </w:r>
          </w:p>
        </w:tc>
      </w:tr>
      <w:tr w:rsidR="00F5216B" w:rsidRPr="002E364F" w14:paraId="47263D27"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23" w14:textId="77777777" w:rsidR="00004698" w:rsidRPr="002E364F" w:rsidRDefault="00D5099F" w:rsidP="0091017C">
            <w:pPr>
              <w:keepNext/>
              <w:keepLines/>
              <w:rPr>
                <w:bCs/>
              </w:rPr>
            </w:pPr>
            <w:r w:rsidRPr="002E364F">
              <w:rPr>
                <w:bCs/>
              </w:rPr>
              <w:t>Hepatitis</w:t>
            </w:r>
          </w:p>
        </w:tc>
        <w:tc>
          <w:tcPr>
            <w:tcW w:w="1710" w:type="dxa"/>
            <w:tcBorders>
              <w:top w:val="nil"/>
              <w:left w:val="nil"/>
              <w:bottom w:val="single" w:sz="4" w:space="0" w:color="auto"/>
              <w:right w:val="single" w:sz="4" w:space="0" w:color="auto"/>
            </w:tcBorders>
            <w:noWrap/>
            <w:vAlign w:val="bottom"/>
            <w:hideMark/>
          </w:tcPr>
          <w:p w14:paraId="47263D24" w14:textId="77777777" w:rsidR="00004698" w:rsidRPr="002E364F" w:rsidRDefault="00D5099F" w:rsidP="0091017C">
            <w:pPr>
              <w:keepNext/>
              <w:keepLines/>
            </w:pPr>
            <w:r w:rsidRPr="002E364F">
              <w:t>Common</w:t>
            </w:r>
          </w:p>
        </w:tc>
        <w:tc>
          <w:tcPr>
            <w:tcW w:w="1710" w:type="dxa"/>
            <w:tcBorders>
              <w:top w:val="nil"/>
              <w:left w:val="nil"/>
              <w:bottom w:val="single" w:sz="4" w:space="0" w:color="auto"/>
              <w:right w:val="single" w:sz="4" w:space="0" w:color="auto"/>
            </w:tcBorders>
            <w:noWrap/>
            <w:vAlign w:val="bottom"/>
            <w:hideMark/>
          </w:tcPr>
          <w:p w14:paraId="47263D25" w14:textId="77777777" w:rsidR="00004698" w:rsidRPr="002E364F" w:rsidRDefault="00D5099F" w:rsidP="0091017C">
            <w:pPr>
              <w:keepNext/>
              <w:keepLines/>
            </w:pPr>
            <w:r w:rsidRPr="002E364F">
              <w:t>Very Common</w:t>
            </w:r>
          </w:p>
        </w:tc>
        <w:tc>
          <w:tcPr>
            <w:tcW w:w="1724" w:type="dxa"/>
            <w:tcBorders>
              <w:top w:val="nil"/>
              <w:left w:val="nil"/>
              <w:bottom w:val="single" w:sz="4" w:space="0" w:color="auto"/>
              <w:right w:val="single" w:sz="4" w:space="0" w:color="auto"/>
            </w:tcBorders>
            <w:noWrap/>
            <w:vAlign w:val="bottom"/>
            <w:hideMark/>
          </w:tcPr>
          <w:p w14:paraId="47263D26" w14:textId="77777777" w:rsidR="00004698" w:rsidRPr="002E364F" w:rsidRDefault="00D5099F" w:rsidP="0091017C">
            <w:pPr>
              <w:keepNext/>
              <w:keepLines/>
            </w:pPr>
            <w:r w:rsidRPr="002E364F">
              <w:t>Uncommon</w:t>
            </w:r>
          </w:p>
        </w:tc>
      </w:tr>
      <w:tr w:rsidR="00F5216B" w:rsidRPr="002E364F" w14:paraId="47263D2C"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D28" w14:textId="77777777" w:rsidR="00004698" w:rsidRPr="002E364F" w:rsidRDefault="00D5099F" w:rsidP="0091017C">
            <w:pPr>
              <w:keepNext/>
              <w:keepLines/>
              <w:rPr>
                <w:bCs/>
              </w:rPr>
            </w:pPr>
            <w:r w:rsidRPr="002E364F">
              <w:rPr>
                <w:rFonts w:cs="Arial"/>
                <w:szCs w:val="22"/>
              </w:rPr>
              <w:t>Hyperbilirubinaemia</w:t>
            </w:r>
          </w:p>
        </w:tc>
        <w:tc>
          <w:tcPr>
            <w:tcW w:w="1710" w:type="dxa"/>
            <w:tcBorders>
              <w:top w:val="nil"/>
              <w:left w:val="nil"/>
              <w:bottom w:val="single" w:sz="4" w:space="0" w:color="auto"/>
              <w:right w:val="single" w:sz="4" w:space="0" w:color="auto"/>
            </w:tcBorders>
            <w:noWrap/>
            <w:vAlign w:val="bottom"/>
          </w:tcPr>
          <w:p w14:paraId="47263D29" w14:textId="77777777" w:rsidR="00004698" w:rsidRPr="002E364F" w:rsidRDefault="00D5099F" w:rsidP="0091017C">
            <w:pPr>
              <w:keepNext/>
              <w:keepLines/>
            </w:pPr>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D2A" w14:textId="77777777" w:rsidR="00004698" w:rsidRPr="002E364F" w:rsidRDefault="00D5099F" w:rsidP="0091017C">
            <w:pPr>
              <w:keepNext/>
              <w:keepLines/>
            </w:pPr>
            <w:r w:rsidRPr="002E364F">
              <w:rPr>
                <w:szCs w:val="22"/>
              </w:rPr>
              <w:t>Very Common</w:t>
            </w:r>
          </w:p>
        </w:tc>
        <w:tc>
          <w:tcPr>
            <w:tcW w:w="1724" w:type="dxa"/>
            <w:tcBorders>
              <w:top w:val="nil"/>
              <w:left w:val="nil"/>
              <w:bottom w:val="single" w:sz="4" w:space="0" w:color="auto"/>
              <w:right w:val="single" w:sz="4" w:space="0" w:color="auto"/>
            </w:tcBorders>
            <w:noWrap/>
            <w:vAlign w:val="bottom"/>
          </w:tcPr>
          <w:p w14:paraId="47263D2B" w14:textId="77777777" w:rsidR="00004698" w:rsidRPr="002E364F" w:rsidRDefault="00D5099F" w:rsidP="0091017C">
            <w:pPr>
              <w:keepNext/>
              <w:keepLines/>
            </w:pPr>
            <w:r w:rsidRPr="002E364F">
              <w:rPr>
                <w:szCs w:val="22"/>
              </w:rPr>
              <w:t>Very Common</w:t>
            </w:r>
          </w:p>
        </w:tc>
      </w:tr>
      <w:tr w:rsidR="00F5216B" w:rsidRPr="002E364F" w14:paraId="47263D31"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D2D" w14:textId="77777777" w:rsidR="00004698" w:rsidRPr="002E364F" w:rsidRDefault="00D5099F" w:rsidP="0091017C">
            <w:pPr>
              <w:rPr>
                <w:bCs/>
              </w:rPr>
            </w:pPr>
            <w:r w:rsidRPr="002E364F">
              <w:rPr>
                <w:bCs/>
                <w:szCs w:val="22"/>
              </w:rPr>
              <w:t>Jaundice</w:t>
            </w:r>
          </w:p>
        </w:tc>
        <w:tc>
          <w:tcPr>
            <w:tcW w:w="1710" w:type="dxa"/>
            <w:tcBorders>
              <w:top w:val="nil"/>
              <w:left w:val="nil"/>
              <w:bottom w:val="single" w:sz="4" w:space="0" w:color="auto"/>
              <w:right w:val="single" w:sz="4" w:space="0" w:color="auto"/>
            </w:tcBorders>
            <w:noWrap/>
            <w:vAlign w:val="bottom"/>
          </w:tcPr>
          <w:p w14:paraId="47263D2E" w14:textId="77777777" w:rsidR="00004698" w:rsidRPr="002E364F" w:rsidRDefault="00D5099F" w:rsidP="0091017C">
            <w:r w:rsidRPr="002E364F">
              <w:rPr>
                <w:szCs w:val="22"/>
              </w:rPr>
              <w:t>Uncommon</w:t>
            </w:r>
          </w:p>
        </w:tc>
        <w:tc>
          <w:tcPr>
            <w:tcW w:w="1710" w:type="dxa"/>
            <w:tcBorders>
              <w:top w:val="nil"/>
              <w:left w:val="nil"/>
              <w:bottom w:val="single" w:sz="4" w:space="0" w:color="auto"/>
              <w:right w:val="single" w:sz="4" w:space="0" w:color="auto"/>
            </w:tcBorders>
            <w:noWrap/>
            <w:vAlign w:val="bottom"/>
          </w:tcPr>
          <w:p w14:paraId="47263D2F" w14:textId="77777777" w:rsidR="00004698" w:rsidRPr="002E364F" w:rsidRDefault="00D5099F" w:rsidP="0091017C">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D30" w14:textId="77777777" w:rsidR="00004698" w:rsidRPr="002E364F" w:rsidRDefault="00D5099F" w:rsidP="0091017C">
            <w:r w:rsidRPr="002E364F">
              <w:rPr>
                <w:szCs w:val="22"/>
              </w:rPr>
              <w:t>Common</w:t>
            </w:r>
          </w:p>
        </w:tc>
      </w:tr>
      <w:tr w:rsidR="00F5216B" w:rsidRPr="002E364F" w14:paraId="47263D33"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D32" w14:textId="77777777" w:rsidR="00004698" w:rsidRPr="002E364F" w:rsidRDefault="00D5099F" w:rsidP="0091017C">
            <w:pPr>
              <w:rPr>
                <w:b/>
                <w:bCs/>
              </w:rPr>
            </w:pPr>
            <w:r w:rsidRPr="002E364F">
              <w:rPr>
                <w:b/>
                <w:bCs/>
              </w:rPr>
              <w:t>Skin and subcutaneous tissue disorders  </w:t>
            </w:r>
          </w:p>
        </w:tc>
      </w:tr>
      <w:tr w:rsidR="00F5216B" w:rsidRPr="002E364F" w14:paraId="47263D38"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D34" w14:textId="77777777" w:rsidR="00004698" w:rsidRPr="002E364F" w:rsidRDefault="00D5099F" w:rsidP="0091017C">
            <w:pPr>
              <w:rPr>
                <w:bCs/>
              </w:rPr>
            </w:pPr>
            <w:r w:rsidRPr="002E364F">
              <w:rPr>
                <w:bCs/>
                <w:szCs w:val="22"/>
              </w:rPr>
              <w:t>Acne</w:t>
            </w:r>
          </w:p>
        </w:tc>
        <w:tc>
          <w:tcPr>
            <w:tcW w:w="1710" w:type="dxa"/>
            <w:tcBorders>
              <w:top w:val="nil"/>
              <w:left w:val="nil"/>
              <w:bottom w:val="single" w:sz="4" w:space="0" w:color="auto"/>
              <w:right w:val="single" w:sz="4" w:space="0" w:color="auto"/>
            </w:tcBorders>
            <w:noWrap/>
            <w:vAlign w:val="bottom"/>
          </w:tcPr>
          <w:p w14:paraId="47263D35" w14:textId="77777777" w:rsidR="00004698" w:rsidRPr="002E364F" w:rsidRDefault="00D5099F" w:rsidP="0091017C">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D36" w14:textId="77777777" w:rsidR="00004698" w:rsidRPr="002E364F" w:rsidRDefault="00D5099F" w:rsidP="0091017C">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D37" w14:textId="77777777" w:rsidR="00004698" w:rsidRPr="002E364F" w:rsidRDefault="00D5099F" w:rsidP="0091017C">
            <w:r w:rsidRPr="002E364F">
              <w:rPr>
                <w:szCs w:val="22"/>
              </w:rPr>
              <w:t>Very Common</w:t>
            </w:r>
          </w:p>
        </w:tc>
      </w:tr>
      <w:tr w:rsidR="00F5216B" w:rsidRPr="002E364F" w14:paraId="47263D3D"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39" w14:textId="77777777" w:rsidR="00004698" w:rsidRPr="002E364F" w:rsidRDefault="00D5099F" w:rsidP="0091017C">
            <w:pPr>
              <w:rPr>
                <w:bCs/>
              </w:rPr>
            </w:pPr>
            <w:r w:rsidRPr="002E364F">
              <w:rPr>
                <w:bCs/>
              </w:rPr>
              <w:t>Alopecia</w:t>
            </w:r>
          </w:p>
        </w:tc>
        <w:tc>
          <w:tcPr>
            <w:tcW w:w="1710" w:type="dxa"/>
            <w:tcBorders>
              <w:top w:val="nil"/>
              <w:left w:val="nil"/>
              <w:bottom w:val="single" w:sz="4" w:space="0" w:color="auto"/>
              <w:right w:val="single" w:sz="4" w:space="0" w:color="auto"/>
            </w:tcBorders>
            <w:noWrap/>
            <w:vAlign w:val="bottom"/>
            <w:hideMark/>
          </w:tcPr>
          <w:p w14:paraId="47263D3A"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D3B"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D3C" w14:textId="77777777" w:rsidR="00004698" w:rsidRPr="002E364F" w:rsidRDefault="00D5099F" w:rsidP="0091017C">
            <w:r w:rsidRPr="002E364F">
              <w:t>Common</w:t>
            </w:r>
          </w:p>
        </w:tc>
      </w:tr>
      <w:tr w:rsidR="00F5216B" w:rsidRPr="002E364F" w14:paraId="47263D42"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3E" w14:textId="77777777" w:rsidR="00004698" w:rsidRPr="002E364F" w:rsidRDefault="00D5099F" w:rsidP="0091017C">
            <w:pPr>
              <w:rPr>
                <w:bCs/>
              </w:rPr>
            </w:pPr>
            <w:r w:rsidRPr="002E364F">
              <w:rPr>
                <w:bCs/>
              </w:rPr>
              <w:t>Rash</w:t>
            </w:r>
          </w:p>
        </w:tc>
        <w:tc>
          <w:tcPr>
            <w:tcW w:w="1710" w:type="dxa"/>
            <w:tcBorders>
              <w:top w:val="nil"/>
              <w:left w:val="nil"/>
              <w:bottom w:val="single" w:sz="4" w:space="0" w:color="auto"/>
              <w:right w:val="single" w:sz="4" w:space="0" w:color="auto"/>
            </w:tcBorders>
            <w:noWrap/>
            <w:vAlign w:val="bottom"/>
            <w:hideMark/>
          </w:tcPr>
          <w:p w14:paraId="47263D3F"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D40"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D41" w14:textId="77777777" w:rsidR="00004698" w:rsidRPr="002E364F" w:rsidRDefault="00D5099F" w:rsidP="0091017C">
            <w:r w:rsidRPr="002E364F">
              <w:t>Very Common</w:t>
            </w:r>
          </w:p>
        </w:tc>
      </w:tr>
      <w:tr w:rsidR="00F5216B" w:rsidRPr="002E364F" w14:paraId="47263D47"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D43" w14:textId="77777777" w:rsidR="00004698" w:rsidRPr="002E364F" w:rsidRDefault="00D5099F" w:rsidP="0091017C">
            <w:pPr>
              <w:rPr>
                <w:bCs/>
              </w:rPr>
            </w:pPr>
            <w:r w:rsidRPr="002E364F">
              <w:rPr>
                <w:bCs/>
                <w:szCs w:val="22"/>
              </w:rPr>
              <w:t>Skin hypertrophy</w:t>
            </w:r>
          </w:p>
        </w:tc>
        <w:tc>
          <w:tcPr>
            <w:tcW w:w="1710" w:type="dxa"/>
            <w:tcBorders>
              <w:top w:val="nil"/>
              <w:left w:val="nil"/>
              <w:bottom w:val="single" w:sz="4" w:space="0" w:color="auto"/>
              <w:right w:val="single" w:sz="4" w:space="0" w:color="auto"/>
            </w:tcBorders>
            <w:noWrap/>
            <w:vAlign w:val="bottom"/>
          </w:tcPr>
          <w:p w14:paraId="47263D44" w14:textId="77777777" w:rsidR="00004698" w:rsidRPr="002E364F" w:rsidRDefault="00D5099F" w:rsidP="0091017C">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D45" w14:textId="77777777" w:rsidR="00004698" w:rsidRPr="002E364F" w:rsidRDefault="00D5099F" w:rsidP="0091017C">
            <w:r w:rsidRPr="002E364F">
              <w:rPr>
                <w:szCs w:val="22"/>
              </w:rPr>
              <w:t>Common</w:t>
            </w:r>
          </w:p>
        </w:tc>
        <w:tc>
          <w:tcPr>
            <w:tcW w:w="1724" w:type="dxa"/>
            <w:tcBorders>
              <w:top w:val="nil"/>
              <w:left w:val="nil"/>
              <w:bottom w:val="single" w:sz="4" w:space="0" w:color="auto"/>
              <w:right w:val="single" w:sz="4" w:space="0" w:color="auto"/>
            </w:tcBorders>
            <w:noWrap/>
            <w:vAlign w:val="bottom"/>
          </w:tcPr>
          <w:p w14:paraId="47263D46" w14:textId="77777777" w:rsidR="00004698" w:rsidRPr="002E364F" w:rsidRDefault="00D5099F" w:rsidP="0091017C">
            <w:r w:rsidRPr="002E364F">
              <w:rPr>
                <w:szCs w:val="22"/>
              </w:rPr>
              <w:t>Very Common</w:t>
            </w:r>
          </w:p>
        </w:tc>
      </w:tr>
      <w:tr w:rsidR="00F5216B" w:rsidRPr="002E364F" w14:paraId="47263D49"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D48" w14:textId="77777777" w:rsidR="00004698" w:rsidRPr="002E364F" w:rsidRDefault="00D5099F" w:rsidP="0091017C">
            <w:pPr>
              <w:rPr>
                <w:b/>
                <w:bCs/>
              </w:rPr>
            </w:pPr>
            <w:r w:rsidRPr="002E364F">
              <w:rPr>
                <w:b/>
                <w:bCs/>
              </w:rPr>
              <w:t>Musculoskeletal and connective tissue disorders </w:t>
            </w:r>
          </w:p>
        </w:tc>
      </w:tr>
      <w:tr w:rsidR="00F5216B" w:rsidRPr="002E364F" w14:paraId="47263D4E"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4A" w14:textId="77777777" w:rsidR="00004698" w:rsidRPr="002E364F" w:rsidRDefault="00D5099F" w:rsidP="0091017C">
            <w:pPr>
              <w:rPr>
                <w:bCs/>
              </w:rPr>
            </w:pPr>
            <w:r w:rsidRPr="002E364F">
              <w:rPr>
                <w:bCs/>
              </w:rPr>
              <w:t>Arthralgia</w:t>
            </w:r>
          </w:p>
        </w:tc>
        <w:tc>
          <w:tcPr>
            <w:tcW w:w="1710" w:type="dxa"/>
            <w:tcBorders>
              <w:top w:val="nil"/>
              <w:left w:val="nil"/>
              <w:bottom w:val="single" w:sz="4" w:space="0" w:color="auto"/>
              <w:right w:val="single" w:sz="4" w:space="0" w:color="auto"/>
            </w:tcBorders>
            <w:noWrap/>
            <w:vAlign w:val="bottom"/>
            <w:hideMark/>
          </w:tcPr>
          <w:p w14:paraId="47263D4B"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D4C"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D4D" w14:textId="77777777" w:rsidR="00004698" w:rsidRPr="002E364F" w:rsidRDefault="00D5099F" w:rsidP="0091017C">
            <w:r w:rsidRPr="002E364F">
              <w:t>Very Common</w:t>
            </w:r>
          </w:p>
        </w:tc>
      </w:tr>
      <w:tr w:rsidR="00F5216B" w:rsidRPr="002E364F" w14:paraId="47263D53"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4F" w14:textId="77777777" w:rsidR="00004698" w:rsidRPr="002E364F" w:rsidRDefault="00D5099F" w:rsidP="0091017C">
            <w:pPr>
              <w:rPr>
                <w:bCs/>
              </w:rPr>
            </w:pPr>
            <w:r w:rsidRPr="002E364F">
              <w:rPr>
                <w:bCs/>
              </w:rPr>
              <w:t>Muscular weakness</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D50" w14:textId="77777777" w:rsidR="00004698" w:rsidRPr="002E364F" w:rsidRDefault="00D5099F" w:rsidP="0091017C">
            <w:r w:rsidRPr="002E364F">
              <w:t>Common</w:t>
            </w:r>
          </w:p>
        </w:tc>
        <w:tc>
          <w:tcPr>
            <w:tcW w:w="1710" w:type="dxa"/>
            <w:tcBorders>
              <w:top w:val="single" w:sz="4" w:space="0" w:color="auto"/>
              <w:left w:val="single" w:sz="4" w:space="0" w:color="auto"/>
              <w:bottom w:val="single" w:sz="4" w:space="0" w:color="auto"/>
              <w:right w:val="single" w:sz="4" w:space="0" w:color="auto"/>
            </w:tcBorders>
            <w:noWrap/>
            <w:vAlign w:val="bottom"/>
            <w:hideMark/>
          </w:tcPr>
          <w:p w14:paraId="47263D51" w14:textId="77777777" w:rsidR="00004698" w:rsidRPr="002E364F" w:rsidRDefault="00D5099F" w:rsidP="0091017C">
            <w:r w:rsidRPr="002E364F">
              <w:t>Common</w:t>
            </w:r>
          </w:p>
        </w:tc>
        <w:tc>
          <w:tcPr>
            <w:tcW w:w="1724" w:type="dxa"/>
            <w:tcBorders>
              <w:top w:val="single" w:sz="4" w:space="0" w:color="auto"/>
              <w:left w:val="single" w:sz="4" w:space="0" w:color="auto"/>
              <w:bottom w:val="single" w:sz="4" w:space="0" w:color="auto"/>
              <w:right w:val="single" w:sz="4" w:space="0" w:color="auto"/>
            </w:tcBorders>
            <w:noWrap/>
            <w:vAlign w:val="bottom"/>
            <w:hideMark/>
          </w:tcPr>
          <w:p w14:paraId="47263D52" w14:textId="77777777" w:rsidR="00004698" w:rsidRPr="002E364F" w:rsidRDefault="00D5099F" w:rsidP="0091017C">
            <w:r w:rsidRPr="002E364F">
              <w:t>Very Common</w:t>
            </w:r>
          </w:p>
        </w:tc>
      </w:tr>
      <w:tr w:rsidR="00F5216B" w:rsidRPr="002E364F" w14:paraId="47263D55"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tcPr>
          <w:p w14:paraId="47263D54" w14:textId="77777777" w:rsidR="00004698" w:rsidRPr="002E364F" w:rsidRDefault="00D5099F" w:rsidP="0091017C">
            <w:pPr>
              <w:rPr>
                <w:b/>
                <w:bCs/>
              </w:rPr>
            </w:pPr>
            <w:r w:rsidRPr="002E364F">
              <w:rPr>
                <w:b/>
                <w:bCs/>
                <w:szCs w:val="22"/>
              </w:rPr>
              <w:t>Renal and urinary disorders</w:t>
            </w:r>
          </w:p>
        </w:tc>
      </w:tr>
      <w:tr w:rsidR="00F5216B" w:rsidRPr="002E364F" w14:paraId="47263D5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D56" w14:textId="77777777" w:rsidR="00004698" w:rsidRPr="002E364F" w:rsidRDefault="00D5099F" w:rsidP="0091017C">
            <w:pPr>
              <w:rPr>
                <w:szCs w:val="22"/>
              </w:rPr>
            </w:pPr>
            <w:r w:rsidRPr="002E364F">
              <w:rPr>
                <w:bCs/>
              </w:rPr>
              <w:t>Blood creatinine increased</w:t>
            </w:r>
          </w:p>
        </w:tc>
        <w:tc>
          <w:tcPr>
            <w:tcW w:w="1710" w:type="dxa"/>
            <w:tcBorders>
              <w:top w:val="nil"/>
              <w:left w:val="nil"/>
              <w:bottom w:val="single" w:sz="4" w:space="0" w:color="auto"/>
              <w:right w:val="single" w:sz="4" w:space="0" w:color="auto"/>
            </w:tcBorders>
            <w:noWrap/>
            <w:vAlign w:val="bottom"/>
          </w:tcPr>
          <w:p w14:paraId="47263D57" w14:textId="77777777" w:rsidR="00004698" w:rsidRPr="002E364F" w:rsidRDefault="00D5099F" w:rsidP="0091017C">
            <w:pPr>
              <w:rPr>
                <w:szCs w:val="22"/>
              </w:rPr>
            </w:pPr>
            <w:r w:rsidRPr="002E364F">
              <w:t>Common</w:t>
            </w:r>
          </w:p>
        </w:tc>
        <w:tc>
          <w:tcPr>
            <w:tcW w:w="1710" w:type="dxa"/>
            <w:tcBorders>
              <w:top w:val="nil"/>
              <w:left w:val="nil"/>
              <w:bottom w:val="single" w:sz="4" w:space="0" w:color="auto"/>
              <w:right w:val="single" w:sz="4" w:space="0" w:color="auto"/>
            </w:tcBorders>
            <w:noWrap/>
            <w:vAlign w:val="bottom"/>
          </w:tcPr>
          <w:p w14:paraId="47263D58" w14:textId="77777777" w:rsidR="00004698" w:rsidRPr="002E364F" w:rsidRDefault="00D5099F" w:rsidP="0091017C">
            <w:pPr>
              <w:rPr>
                <w:szCs w:val="22"/>
              </w:rPr>
            </w:pPr>
            <w:r w:rsidRPr="002E364F">
              <w:t>Very Common</w:t>
            </w:r>
          </w:p>
        </w:tc>
        <w:tc>
          <w:tcPr>
            <w:tcW w:w="1724" w:type="dxa"/>
            <w:tcBorders>
              <w:top w:val="nil"/>
              <w:left w:val="nil"/>
              <w:bottom w:val="single" w:sz="4" w:space="0" w:color="auto"/>
              <w:right w:val="single" w:sz="4" w:space="0" w:color="auto"/>
            </w:tcBorders>
            <w:noWrap/>
            <w:vAlign w:val="bottom"/>
          </w:tcPr>
          <w:p w14:paraId="47263D59" w14:textId="77777777" w:rsidR="00004698" w:rsidRPr="002E364F" w:rsidRDefault="00D5099F" w:rsidP="0091017C">
            <w:pPr>
              <w:rPr>
                <w:szCs w:val="22"/>
              </w:rPr>
            </w:pPr>
            <w:r w:rsidRPr="002E364F">
              <w:t>Very Common</w:t>
            </w:r>
          </w:p>
        </w:tc>
      </w:tr>
      <w:tr w:rsidR="00F5216B" w:rsidRPr="002E364F" w14:paraId="47263D5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D5B" w14:textId="77777777" w:rsidR="00004698" w:rsidRPr="002E364F" w:rsidRDefault="00D5099F" w:rsidP="0091017C">
            <w:pPr>
              <w:rPr>
                <w:szCs w:val="22"/>
              </w:rPr>
            </w:pPr>
            <w:r w:rsidRPr="002E364F">
              <w:rPr>
                <w:bCs/>
              </w:rPr>
              <w:t>Blood urea increased</w:t>
            </w:r>
          </w:p>
        </w:tc>
        <w:tc>
          <w:tcPr>
            <w:tcW w:w="1710" w:type="dxa"/>
            <w:tcBorders>
              <w:top w:val="nil"/>
              <w:left w:val="nil"/>
              <w:bottom w:val="single" w:sz="4" w:space="0" w:color="auto"/>
              <w:right w:val="single" w:sz="4" w:space="0" w:color="auto"/>
            </w:tcBorders>
            <w:noWrap/>
            <w:vAlign w:val="bottom"/>
          </w:tcPr>
          <w:p w14:paraId="47263D5C" w14:textId="77777777" w:rsidR="00004698" w:rsidRPr="002E364F" w:rsidRDefault="00D5099F" w:rsidP="0091017C">
            <w:pPr>
              <w:rPr>
                <w:szCs w:val="22"/>
              </w:rPr>
            </w:pPr>
            <w:r w:rsidRPr="002E364F">
              <w:t>Uncommon</w:t>
            </w:r>
          </w:p>
        </w:tc>
        <w:tc>
          <w:tcPr>
            <w:tcW w:w="1710" w:type="dxa"/>
            <w:tcBorders>
              <w:top w:val="nil"/>
              <w:left w:val="nil"/>
              <w:bottom w:val="single" w:sz="4" w:space="0" w:color="auto"/>
              <w:right w:val="single" w:sz="4" w:space="0" w:color="auto"/>
            </w:tcBorders>
            <w:noWrap/>
            <w:vAlign w:val="bottom"/>
          </w:tcPr>
          <w:p w14:paraId="47263D5D" w14:textId="77777777" w:rsidR="00004698" w:rsidRPr="002E364F" w:rsidRDefault="00D5099F" w:rsidP="0091017C">
            <w:pPr>
              <w:rPr>
                <w:szCs w:val="22"/>
              </w:rPr>
            </w:pPr>
            <w:r w:rsidRPr="002E364F">
              <w:t>Very Common</w:t>
            </w:r>
          </w:p>
        </w:tc>
        <w:tc>
          <w:tcPr>
            <w:tcW w:w="1724" w:type="dxa"/>
            <w:tcBorders>
              <w:top w:val="nil"/>
              <w:left w:val="nil"/>
              <w:bottom w:val="single" w:sz="4" w:space="0" w:color="auto"/>
              <w:right w:val="single" w:sz="4" w:space="0" w:color="auto"/>
            </w:tcBorders>
            <w:noWrap/>
            <w:vAlign w:val="bottom"/>
          </w:tcPr>
          <w:p w14:paraId="47263D5E" w14:textId="77777777" w:rsidR="00004698" w:rsidRPr="002E364F" w:rsidRDefault="00D5099F" w:rsidP="0091017C">
            <w:pPr>
              <w:rPr>
                <w:szCs w:val="22"/>
              </w:rPr>
            </w:pPr>
            <w:r w:rsidRPr="002E364F">
              <w:t>Very Common</w:t>
            </w:r>
          </w:p>
        </w:tc>
      </w:tr>
      <w:tr w:rsidR="00F5216B" w:rsidRPr="002E364F" w14:paraId="47263D6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D60" w14:textId="77777777" w:rsidR="00004698" w:rsidRPr="002E364F" w:rsidRDefault="00D5099F" w:rsidP="0091017C">
            <w:pPr>
              <w:rPr>
                <w:szCs w:val="22"/>
              </w:rPr>
            </w:pPr>
            <w:r w:rsidRPr="002E364F">
              <w:rPr>
                <w:bCs/>
              </w:rPr>
              <w:t>H</w:t>
            </w:r>
            <w:r w:rsidR="00582E88" w:rsidRPr="002E364F">
              <w:rPr>
                <w:bCs/>
              </w:rPr>
              <w:t>a</w:t>
            </w:r>
            <w:r w:rsidRPr="002E364F">
              <w:rPr>
                <w:bCs/>
              </w:rPr>
              <w:t>ematuria</w:t>
            </w:r>
          </w:p>
        </w:tc>
        <w:tc>
          <w:tcPr>
            <w:tcW w:w="1710" w:type="dxa"/>
            <w:tcBorders>
              <w:top w:val="nil"/>
              <w:left w:val="nil"/>
              <w:bottom w:val="single" w:sz="4" w:space="0" w:color="auto"/>
              <w:right w:val="single" w:sz="4" w:space="0" w:color="auto"/>
            </w:tcBorders>
            <w:noWrap/>
            <w:vAlign w:val="bottom"/>
          </w:tcPr>
          <w:p w14:paraId="47263D61" w14:textId="77777777" w:rsidR="00004698" w:rsidRPr="002E364F" w:rsidRDefault="00D5099F" w:rsidP="0091017C">
            <w:pPr>
              <w:rPr>
                <w:szCs w:val="22"/>
              </w:rPr>
            </w:pPr>
            <w:r w:rsidRPr="002E364F">
              <w:t>Very Common</w:t>
            </w:r>
          </w:p>
        </w:tc>
        <w:tc>
          <w:tcPr>
            <w:tcW w:w="1710" w:type="dxa"/>
            <w:tcBorders>
              <w:top w:val="nil"/>
              <w:left w:val="nil"/>
              <w:bottom w:val="single" w:sz="4" w:space="0" w:color="auto"/>
              <w:right w:val="single" w:sz="4" w:space="0" w:color="auto"/>
            </w:tcBorders>
            <w:noWrap/>
            <w:vAlign w:val="bottom"/>
          </w:tcPr>
          <w:p w14:paraId="47263D62" w14:textId="77777777" w:rsidR="00004698" w:rsidRPr="002E364F" w:rsidRDefault="00D5099F" w:rsidP="0091017C">
            <w:pPr>
              <w:rPr>
                <w:szCs w:val="22"/>
              </w:rPr>
            </w:pPr>
            <w:r w:rsidRPr="002E364F">
              <w:t>Common</w:t>
            </w:r>
          </w:p>
        </w:tc>
        <w:tc>
          <w:tcPr>
            <w:tcW w:w="1724" w:type="dxa"/>
            <w:tcBorders>
              <w:top w:val="nil"/>
              <w:left w:val="nil"/>
              <w:bottom w:val="single" w:sz="4" w:space="0" w:color="auto"/>
              <w:right w:val="single" w:sz="4" w:space="0" w:color="auto"/>
            </w:tcBorders>
            <w:noWrap/>
            <w:vAlign w:val="bottom"/>
          </w:tcPr>
          <w:p w14:paraId="47263D63" w14:textId="77777777" w:rsidR="00004698" w:rsidRPr="002E364F" w:rsidRDefault="00D5099F" w:rsidP="0091017C">
            <w:pPr>
              <w:rPr>
                <w:szCs w:val="22"/>
              </w:rPr>
            </w:pPr>
            <w:r w:rsidRPr="002E364F">
              <w:t>Common</w:t>
            </w:r>
          </w:p>
        </w:tc>
      </w:tr>
      <w:tr w:rsidR="00F5216B" w:rsidRPr="002E364F" w14:paraId="47263D6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tcPr>
          <w:p w14:paraId="47263D65" w14:textId="77777777" w:rsidR="00004698" w:rsidRPr="002E364F" w:rsidRDefault="00D5099F" w:rsidP="0091017C">
            <w:pPr>
              <w:rPr>
                <w:b/>
                <w:bCs/>
              </w:rPr>
            </w:pPr>
            <w:r w:rsidRPr="002E364F">
              <w:rPr>
                <w:szCs w:val="22"/>
              </w:rPr>
              <w:t>Renal impairment</w:t>
            </w:r>
          </w:p>
        </w:tc>
        <w:tc>
          <w:tcPr>
            <w:tcW w:w="1710" w:type="dxa"/>
            <w:tcBorders>
              <w:top w:val="nil"/>
              <w:left w:val="nil"/>
              <w:bottom w:val="single" w:sz="4" w:space="0" w:color="auto"/>
              <w:right w:val="single" w:sz="4" w:space="0" w:color="auto"/>
            </w:tcBorders>
            <w:noWrap/>
            <w:vAlign w:val="bottom"/>
          </w:tcPr>
          <w:p w14:paraId="47263D66" w14:textId="77777777" w:rsidR="00004698" w:rsidRPr="002E364F" w:rsidRDefault="00D5099F" w:rsidP="0091017C">
            <w:r w:rsidRPr="002E364F">
              <w:rPr>
                <w:szCs w:val="22"/>
              </w:rPr>
              <w:t>Common</w:t>
            </w:r>
          </w:p>
        </w:tc>
        <w:tc>
          <w:tcPr>
            <w:tcW w:w="1710" w:type="dxa"/>
            <w:tcBorders>
              <w:top w:val="nil"/>
              <w:left w:val="nil"/>
              <w:bottom w:val="single" w:sz="4" w:space="0" w:color="auto"/>
              <w:right w:val="single" w:sz="4" w:space="0" w:color="auto"/>
            </w:tcBorders>
            <w:noWrap/>
            <w:vAlign w:val="bottom"/>
          </w:tcPr>
          <w:p w14:paraId="47263D67" w14:textId="77777777" w:rsidR="00004698" w:rsidRPr="002E364F" w:rsidRDefault="00D5099F" w:rsidP="0091017C">
            <w:r w:rsidRPr="002E364F">
              <w:rPr>
                <w:szCs w:val="22"/>
              </w:rPr>
              <w:t>Very Common</w:t>
            </w:r>
          </w:p>
        </w:tc>
        <w:tc>
          <w:tcPr>
            <w:tcW w:w="1724" w:type="dxa"/>
            <w:tcBorders>
              <w:top w:val="nil"/>
              <w:left w:val="nil"/>
              <w:bottom w:val="single" w:sz="4" w:space="0" w:color="auto"/>
              <w:right w:val="single" w:sz="4" w:space="0" w:color="auto"/>
            </w:tcBorders>
            <w:noWrap/>
            <w:vAlign w:val="bottom"/>
          </w:tcPr>
          <w:p w14:paraId="47263D68" w14:textId="77777777" w:rsidR="00004698" w:rsidRPr="002E364F" w:rsidRDefault="00D5099F" w:rsidP="0091017C">
            <w:r w:rsidRPr="002E364F">
              <w:rPr>
                <w:szCs w:val="22"/>
              </w:rPr>
              <w:t>Very Common</w:t>
            </w:r>
          </w:p>
        </w:tc>
      </w:tr>
      <w:tr w:rsidR="00F5216B" w:rsidRPr="002E364F" w14:paraId="47263D6B" w14:textId="77777777" w:rsidTr="007C605E">
        <w:trPr>
          <w:trHeight w:val="300"/>
          <w:jc w:val="center"/>
        </w:trPr>
        <w:tc>
          <w:tcPr>
            <w:tcW w:w="8379" w:type="dxa"/>
            <w:gridSpan w:val="4"/>
            <w:tcBorders>
              <w:top w:val="single" w:sz="4" w:space="0" w:color="auto"/>
              <w:left w:val="single" w:sz="4" w:space="0" w:color="auto"/>
              <w:bottom w:val="single" w:sz="4" w:space="0" w:color="auto"/>
              <w:right w:val="single" w:sz="4" w:space="0" w:color="auto"/>
            </w:tcBorders>
            <w:noWrap/>
            <w:vAlign w:val="bottom"/>
            <w:hideMark/>
          </w:tcPr>
          <w:p w14:paraId="47263D6A" w14:textId="77777777" w:rsidR="00004698" w:rsidRPr="002E364F" w:rsidRDefault="00D5099F" w:rsidP="0091017C">
            <w:pPr>
              <w:keepNext/>
              <w:keepLines/>
              <w:rPr>
                <w:b/>
                <w:bCs/>
              </w:rPr>
            </w:pPr>
            <w:r w:rsidRPr="002E364F">
              <w:rPr>
                <w:b/>
                <w:bCs/>
              </w:rPr>
              <w:t>General disorders and administration site conditions </w:t>
            </w:r>
          </w:p>
        </w:tc>
      </w:tr>
      <w:tr w:rsidR="00F5216B" w:rsidRPr="002E364F" w14:paraId="47263D70"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6C" w14:textId="77777777" w:rsidR="00004698" w:rsidRPr="002E364F" w:rsidRDefault="00D5099F" w:rsidP="0091017C">
            <w:pPr>
              <w:rPr>
                <w:bCs/>
              </w:rPr>
            </w:pPr>
            <w:r w:rsidRPr="002E364F">
              <w:rPr>
                <w:bCs/>
              </w:rPr>
              <w:t>Asthenia</w:t>
            </w:r>
          </w:p>
        </w:tc>
        <w:tc>
          <w:tcPr>
            <w:tcW w:w="1710" w:type="dxa"/>
            <w:tcBorders>
              <w:top w:val="nil"/>
              <w:left w:val="nil"/>
              <w:bottom w:val="single" w:sz="4" w:space="0" w:color="auto"/>
              <w:right w:val="single" w:sz="4" w:space="0" w:color="auto"/>
            </w:tcBorders>
            <w:noWrap/>
            <w:vAlign w:val="bottom"/>
            <w:hideMark/>
          </w:tcPr>
          <w:p w14:paraId="47263D6D"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D6E"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D6F" w14:textId="77777777" w:rsidR="00004698" w:rsidRPr="002E364F" w:rsidRDefault="00D5099F" w:rsidP="0091017C">
            <w:r w:rsidRPr="002E364F">
              <w:t>Very Common</w:t>
            </w:r>
          </w:p>
        </w:tc>
      </w:tr>
      <w:tr w:rsidR="00F5216B" w:rsidRPr="002E364F" w14:paraId="47263D75"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71" w14:textId="77777777" w:rsidR="00004698" w:rsidRPr="002E364F" w:rsidRDefault="00D5099F" w:rsidP="0091017C">
            <w:pPr>
              <w:rPr>
                <w:bCs/>
              </w:rPr>
            </w:pPr>
            <w:r w:rsidRPr="002E364F">
              <w:rPr>
                <w:bCs/>
              </w:rPr>
              <w:t>Chills</w:t>
            </w:r>
          </w:p>
        </w:tc>
        <w:tc>
          <w:tcPr>
            <w:tcW w:w="1710" w:type="dxa"/>
            <w:tcBorders>
              <w:top w:val="nil"/>
              <w:left w:val="nil"/>
              <w:bottom w:val="single" w:sz="4" w:space="0" w:color="auto"/>
              <w:right w:val="single" w:sz="4" w:space="0" w:color="auto"/>
            </w:tcBorders>
            <w:noWrap/>
            <w:vAlign w:val="bottom"/>
            <w:hideMark/>
          </w:tcPr>
          <w:p w14:paraId="47263D72"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D73"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D74" w14:textId="77777777" w:rsidR="00004698" w:rsidRPr="002E364F" w:rsidRDefault="00D5099F" w:rsidP="0091017C">
            <w:r w:rsidRPr="002E364F">
              <w:t>Very Common</w:t>
            </w:r>
          </w:p>
        </w:tc>
      </w:tr>
      <w:tr w:rsidR="00F5216B" w:rsidRPr="002E364F" w14:paraId="47263D7A"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76" w14:textId="77777777" w:rsidR="00004698" w:rsidRPr="002E364F" w:rsidRDefault="00D5099F" w:rsidP="0091017C">
            <w:pPr>
              <w:rPr>
                <w:bCs/>
              </w:rPr>
            </w:pPr>
            <w:r w:rsidRPr="002E364F">
              <w:rPr>
                <w:bCs/>
              </w:rPr>
              <w:t>Oedema</w:t>
            </w:r>
          </w:p>
        </w:tc>
        <w:tc>
          <w:tcPr>
            <w:tcW w:w="1710" w:type="dxa"/>
            <w:tcBorders>
              <w:top w:val="nil"/>
              <w:left w:val="nil"/>
              <w:bottom w:val="single" w:sz="4" w:space="0" w:color="auto"/>
              <w:right w:val="single" w:sz="4" w:space="0" w:color="auto"/>
            </w:tcBorders>
            <w:noWrap/>
            <w:vAlign w:val="bottom"/>
            <w:hideMark/>
          </w:tcPr>
          <w:p w14:paraId="47263D77"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D78"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D79" w14:textId="77777777" w:rsidR="00004698" w:rsidRPr="002E364F" w:rsidRDefault="00D5099F" w:rsidP="0091017C">
            <w:r w:rsidRPr="002E364F">
              <w:t>Very Common</w:t>
            </w:r>
          </w:p>
        </w:tc>
      </w:tr>
      <w:tr w:rsidR="00F5216B" w:rsidRPr="002E364F" w14:paraId="47263D7F"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7B" w14:textId="77777777" w:rsidR="00004698" w:rsidRPr="002E364F" w:rsidRDefault="00D5099F" w:rsidP="0091017C">
            <w:pPr>
              <w:rPr>
                <w:bCs/>
              </w:rPr>
            </w:pPr>
            <w:r w:rsidRPr="002E364F">
              <w:rPr>
                <w:bCs/>
              </w:rPr>
              <w:t>Hernia</w:t>
            </w:r>
          </w:p>
        </w:tc>
        <w:tc>
          <w:tcPr>
            <w:tcW w:w="1710" w:type="dxa"/>
            <w:tcBorders>
              <w:top w:val="nil"/>
              <w:left w:val="nil"/>
              <w:bottom w:val="single" w:sz="4" w:space="0" w:color="auto"/>
              <w:right w:val="single" w:sz="4" w:space="0" w:color="auto"/>
            </w:tcBorders>
            <w:noWrap/>
            <w:vAlign w:val="bottom"/>
            <w:hideMark/>
          </w:tcPr>
          <w:p w14:paraId="47263D7C"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D7D"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D7E" w14:textId="77777777" w:rsidR="00004698" w:rsidRPr="002E364F" w:rsidRDefault="00D5099F" w:rsidP="0091017C">
            <w:r w:rsidRPr="002E364F">
              <w:t>Very Common</w:t>
            </w:r>
          </w:p>
        </w:tc>
      </w:tr>
      <w:tr w:rsidR="00F5216B" w:rsidRPr="002E364F" w14:paraId="47263D84"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80" w14:textId="77777777" w:rsidR="00004698" w:rsidRPr="002E364F" w:rsidRDefault="00D5099F" w:rsidP="0091017C">
            <w:pPr>
              <w:rPr>
                <w:bCs/>
              </w:rPr>
            </w:pPr>
            <w:r w:rsidRPr="002E364F">
              <w:rPr>
                <w:bCs/>
              </w:rPr>
              <w:t>Malaise</w:t>
            </w:r>
          </w:p>
        </w:tc>
        <w:tc>
          <w:tcPr>
            <w:tcW w:w="1710" w:type="dxa"/>
            <w:tcBorders>
              <w:top w:val="nil"/>
              <w:left w:val="nil"/>
              <w:bottom w:val="single" w:sz="4" w:space="0" w:color="auto"/>
              <w:right w:val="single" w:sz="4" w:space="0" w:color="auto"/>
            </w:tcBorders>
            <w:noWrap/>
            <w:vAlign w:val="bottom"/>
            <w:hideMark/>
          </w:tcPr>
          <w:p w14:paraId="47263D81"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D82" w14:textId="77777777" w:rsidR="00004698" w:rsidRPr="002E364F" w:rsidRDefault="00D5099F" w:rsidP="0091017C">
            <w:r w:rsidRPr="002E364F">
              <w:t>Common</w:t>
            </w:r>
          </w:p>
        </w:tc>
        <w:tc>
          <w:tcPr>
            <w:tcW w:w="1724" w:type="dxa"/>
            <w:tcBorders>
              <w:top w:val="nil"/>
              <w:left w:val="nil"/>
              <w:bottom w:val="single" w:sz="4" w:space="0" w:color="auto"/>
              <w:right w:val="single" w:sz="4" w:space="0" w:color="auto"/>
            </w:tcBorders>
            <w:noWrap/>
            <w:vAlign w:val="bottom"/>
            <w:hideMark/>
          </w:tcPr>
          <w:p w14:paraId="47263D83" w14:textId="77777777" w:rsidR="00004698" w:rsidRPr="002E364F" w:rsidRDefault="00D5099F" w:rsidP="0091017C">
            <w:r w:rsidRPr="002E364F">
              <w:t>Common</w:t>
            </w:r>
          </w:p>
        </w:tc>
      </w:tr>
      <w:tr w:rsidR="00F5216B" w:rsidRPr="002E364F" w14:paraId="47263D89"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85" w14:textId="77777777" w:rsidR="00004698" w:rsidRPr="002E364F" w:rsidRDefault="00D5099F" w:rsidP="0091017C">
            <w:pPr>
              <w:rPr>
                <w:bCs/>
              </w:rPr>
            </w:pPr>
            <w:r w:rsidRPr="002E364F">
              <w:rPr>
                <w:bCs/>
              </w:rPr>
              <w:t>Pain</w:t>
            </w:r>
          </w:p>
        </w:tc>
        <w:tc>
          <w:tcPr>
            <w:tcW w:w="1710" w:type="dxa"/>
            <w:tcBorders>
              <w:top w:val="nil"/>
              <w:left w:val="nil"/>
              <w:bottom w:val="single" w:sz="4" w:space="0" w:color="auto"/>
              <w:right w:val="single" w:sz="4" w:space="0" w:color="auto"/>
            </w:tcBorders>
            <w:noWrap/>
            <w:vAlign w:val="bottom"/>
            <w:hideMark/>
          </w:tcPr>
          <w:p w14:paraId="47263D86" w14:textId="77777777" w:rsidR="00004698" w:rsidRPr="002E364F" w:rsidRDefault="00D5099F" w:rsidP="0091017C">
            <w:r w:rsidRPr="002E364F">
              <w:t>Common</w:t>
            </w:r>
          </w:p>
        </w:tc>
        <w:tc>
          <w:tcPr>
            <w:tcW w:w="1710" w:type="dxa"/>
            <w:tcBorders>
              <w:top w:val="nil"/>
              <w:left w:val="nil"/>
              <w:bottom w:val="single" w:sz="4" w:space="0" w:color="auto"/>
              <w:right w:val="single" w:sz="4" w:space="0" w:color="auto"/>
            </w:tcBorders>
            <w:noWrap/>
            <w:vAlign w:val="bottom"/>
            <w:hideMark/>
          </w:tcPr>
          <w:p w14:paraId="47263D87"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D88" w14:textId="77777777" w:rsidR="00004698" w:rsidRPr="002E364F" w:rsidRDefault="00D5099F" w:rsidP="0091017C">
            <w:r w:rsidRPr="002E364F">
              <w:t>Very Common</w:t>
            </w:r>
          </w:p>
        </w:tc>
      </w:tr>
      <w:tr w:rsidR="00F5216B" w:rsidRPr="002E364F" w14:paraId="47263D8E"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bottom"/>
            <w:hideMark/>
          </w:tcPr>
          <w:p w14:paraId="47263D8A" w14:textId="77777777" w:rsidR="00004698" w:rsidRPr="002E364F" w:rsidRDefault="00D5099F" w:rsidP="0091017C">
            <w:pPr>
              <w:rPr>
                <w:bCs/>
              </w:rPr>
            </w:pPr>
            <w:r w:rsidRPr="002E364F">
              <w:rPr>
                <w:bCs/>
              </w:rPr>
              <w:t>Pyrexia</w:t>
            </w:r>
          </w:p>
        </w:tc>
        <w:tc>
          <w:tcPr>
            <w:tcW w:w="1710" w:type="dxa"/>
            <w:tcBorders>
              <w:top w:val="nil"/>
              <w:left w:val="nil"/>
              <w:bottom w:val="single" w:sz="4" w:space="0" w:color="auto"/>
              <w:right w:val="single" w:sz="4" w:space="0" w:color="auto"/>
            </w:tcBorders>
            <w:noWrap/>
            <w:vAlign w:val="bottom"/>
            <w:hideMark/>
          </w:tcPr>
          <w:p w14:paraId="47263D8B" w14:textId="77777777" w:rsidR="00004698" w:rsidRPr="002E364F" w:rsidRDefault="00D5099F" w:rsidP="0091017C">
            <w:r w:rsidRPr="002E364F">
              <w:t>Very Common</w:t>
            </w:r>
          </w:p>
        </w:tc>
        <w:tc>
          <w:tcPr>
            <w:tcW w:w="1710" w:type="dxa"/>
            <w:tcBorders>
              <w:top w:val="nil"/>
              <w:left w:val="nil"/>
              <w:bottom w:val="single" w:sz="4" w:space="0" w:color="auto"/>
              <w:right w:val="single" w:sz="4" w:space="0" w:color="auto"/>
            </w:tcBorders>
            <w:noWrap/>
            <w:vAlign w:val="bottom"/>
            <w:hideMark/>
          </w:tcPr>
          <w:p w14:paraId="47263D8C" w14:textId="77777777" w:rsidR="00004698" w:rsidRPr="002E364F" w:rsidRDefault="00D5099F" w:rsidP="0091017C">
            <w:r w:rsidRPr="002E364F">
              <w:t>Very Common</w:t>
            </w:r>
          </w:p>
        </w:tc>
        <w:tc>
          <w:tcPr>
            <w:tcW w:w="1724" w:type="dxa"/>
            <w:tcBorders>
              <w:top w:val="nil"/>
              <w:left w:val="nil"/>
              <w:bottom w:val="single" w:sz="4" w:space="0" w:color="auto"/>
              <w:right w:val="single" w:sz="4" w:space="0" w:color="auto"/>
            </w:tcBorders>
            <w:noWrap/>
            <w:vAlign w:val="bottom"/>
            <w:hideMark/>
          </w:tcPr>
          <w:p w14:paraId="47263D8D" w14:textId="77777777" w:rsidR="00004698" w:rsidRPr="002E364F" w:rsidRDefault="00D5099F" w:rsidP="0091017C">
            <w:r w:rsidRPr="002E364F">
              <w:t>Very Common</w:t>
            </w:r>
          </w:p>
        </w:tc>
      </w:tr>
      <w:tr w:rsidR="00F5216B" w:rsidRPr="002E364F" w14:paraId="47263D93" w14:textId="77777777" w:rsidTr="007C605E">
        <w:trPr>
          <w:trHeight w:val="300"/>
          <w:jc w:val="center"/>
        </w:trPr>
        <w:tc>
          <w:tcPr>
            <w:tcW w:w="3235" w:type="dxa"/>
            <w:tcBorders>
              <w:top w:val="single" w:sz="4" w:space="0" w:color="auto"/>
              <w:left w:val="single" w:sz="4" w:space="0" w:color="auto"/>
              <w:bottom w:val="single" w:sz="4" w:space="0" w:color="auto"/>
              <w:right w:val="single" w:sz="4" w:space="0" w:color="auto"/>
            </w:tcBorders>
            <w:noWrap/>
            <w:vAlign w:val="center"/>
            <w:hideMark/>
          </w:tcPr>
          <w:p w14:paraId="47263D8F" w14:textId="77777777" w:rsidR="00004698" w:rsidRPr="002E364F" w:rsidRDefault="00D5099F" w:rsidP="0091017C">
            <w:pPr>
              <w:rPr>
                <w:bCs/>
              </w:rPr>
            </w:pPr>
            <w:r w:rsidRPr="002E364F">
              <w:rPr>
                <w:bCs/>
              </w:rPr>
              <w:t>De novo purine synthesis inhibitors associated acute inflammatory syndrome</w:t>
            </w:r>
          </w:p>
        </w:tc>
        <w:tc>
          <w:tcPr>
            <w:tcW w:w="1710" w:type="dxa"/>
            <w:tcBorders>
              <w:top w:val="single" w:sz="4" w:space="0" w:color="auto"/>
              <w:left w:val="nil"/>
              <w:bottom w:val="single" w:sz="4" w:space="0" w:color="auto"/>
              <w:right w:val="single" w:sz="4" w:space="0" w:color="auto"/>
            </w:tcBorders>
            <w:noWrap/>
            <w:vAlign w:val="center"/>
            <w:hideMark/>
          </w:tcPr>
          <w:p w14:paraId="47263D90" w14:textId="77777777" w:rsidR="00004698" w:rsidRPr="002E364F" w:rsidRDefault="00D5099F" w:rsidP="0091017C">
            <w:r w:rsidRPr="002E364F">
              <w:t>Uncommon</w:t>
            </w:r>
          </w:p>
        </w:tc>
        <w:tc>
          <w:tcPr>
            <w:tcW w:w="1710" w:type="dxa"/>
            <w:tcBorders>
              <w:top w:val="single" w:sz="4" w:space="0" w:color="auto"/>
              <w:left w:val="nil"/>
              <w:bottom w:val="single" w:sz="4" w:space="0" w:color="auto"/>
              <w:right w:val="single" w:sz="4" w:space="0" w:color="auto"/>
            </w:tcBorders>
            <w:noWrap/>
            <w:vAlign w:val="center"/>
            <w:hideMark/>
          </w:tcPr>
          <w:p w14:paraId="47263D91" w14:textId="77777777" w:rsidR="00004698" w:rsidRPr="002E364F" w:rsidRDefault="00D5099F" w:rsidP="0091017C">
            <w:r w:rsidRPr="002E364F">
              <w:t>Uncommon</w:t>
            </w:r>
          </w:p>
        </w:tc>
        <w:tc>
          <w:tcPr>
            <w:tcW w:w="1724" w:type="dxa"/>
            <w:tcBorders>
              <w:top w:val="single" w:sz="4" w:space="0" w:color="auto"/>
              <w:left w:val="nil"/>
              <w:bottom w:val="single" w:sz="4" w:space="0" w:color="auto"/>
              <w:right w:val="single" w:sz="4" w:space="0" w:color="auto"/>
            </w:tcBorders>
            <w:noWrap/>
            <w:vAlign w:val="center"/>
            <w:hideMark/>
          </w:tcPr>
          <w:p w14:paraId="47263D92" w14:textId="77777777" w:rsidR="00004698" w:rsidRPr="002E364F" w:rsidRDefault="00D5099F" w:rsidP="0091017C">
            <w:r w:rsidRPr="002E364F">
              <w:t>Uncommon</w:t>
            </w:r>
          </w:p>
        </w:tc>
      </w:tr>
    </w:tbl>
    <w:p w14:paraId="47263D94" w14:textId="3A3FBDD5" w:rsidR="00004698" w:rsidRPr="002E364F" w:rsidRDefault="00004698" w:rsidP="0091017C">
      <w:pPr>
        <w:pStyle w:val="QRDEnBodyText"/>
      </w:pPr>
    </w:p>
    <w:p w14:paraId="47263D95" w14:textId="77777777" w:rsidR="00004698" w:rsidRPr="002E364F" w:rsidRDefault="00D5099F" w:rsidP="00DF3EB4">
      <w:pPr>
        <w:pStyle w:val="QRDHeading3"/>
        <w:keepLines/>
      </w:pPr>
      <w:r w:rsidRPr="002E364F">
        <w:lastRenderedPageBreak/>
        <w:t>Description of selected adverse reactions</w:t>
      </w:r>
    </w:p>
    <w:p w14:paraId="47263D96" w14:textId="77777777" w:rsidR="00004698" w:rsidRPr="002E364F" w:rsidRDefault="00004698" w:rsidP="00DF3EB4">
      <w:pPr>
        <w:pStyle w:val="QRDEnBodyText"/>
        <w:keepNext/>
        <w:keepLines/>
      </w:pPr>
    </w:p>
    <w:p w14:paraId="47263D97" w14:textId="77777777" w:rsidR="00004698" w:rsidRPr="002E364F" w:rsidRDefault="00D5099F" w:rsidP="0091017C">
      <w:pPr>
        <w:pStyle w:val="QRDEnBodyText"/>
        <w:rPr>
          <w:i/>
          <w:iCs/>
          <w:u w:val="single"/>
        </w:rPr>
      </w:pPr>
      <w:r w:rsidRPr="002E364F">
        <w:rPr>
          <w:i/>
          <w:iCs/>
          <w:u w:val="single"/>
        </w:rPr>
        <w:t>Malignancies</w:t>
      </w:r>
    </w:p>
    <w:p w14:paraId="47263D98" w14:textId="6F13428B" w:rsidR="00004698" w:rsidRPr="002E364F" w:rsidRDefault="00D5099F" w:rsidP="0091017C">
      <w:pPr>
        <w:pStyle w:val="QRDEnBodyText"/>
      </w:pPr>
      <w:r w:rsidRPr="002E364F">
        <w:t xml:space="preserve">Patients receiving immunosuppressive regimens involving combinations of medicinal products, including </w:t>
      </w:r>
      <w:r w:rsidR="00EC0003" w:rsidRPr="002E364F">
        <w:t>mycophenolate mofetil</w:t>
      </w:r>
      <w:r w:rsidRPr="002E364F">
        <w:t>, are at increased risk of developing lymphomas and other malignancies, particularly of the skin (see section 4.4). Three-year safety data in renal and cardiac transplant patients did not reveal any unexpected changes in incidence of malignancy compared to the 1-year data</w:t>
      </w:r>
      <w:r w:rsidRPr="002E364F">
        <w:rPr>
          <w:sz w:val="24"/>
          <w:szCs w:val="24"/>
        </w:rPr>
        <w:t xml:space="preserve">. </w:t>
      </w:r>
      <w:r w:rsidRPr="002E364F">
        <w:t xml:space="preserve">Hepatic transplant patients were followed for at least 1 year, but less than 3 years. </w:t>
      </w:r>
    </w:p>
    <w:p w14:paraId="47263D99" w14:textId="77777777" w:rsidR="00004698" w:rsidRPr="002E364F" w:rsidRDefault="00004698" w:rsidP="0091017C">
      <w:pPr>
        <w:pStyle w:val="QRDEnBodyText"/>
      </w:pPr>
    </w:p>
    <w:p w14:paraId="47263D9A" w14:textId="77777777" w:rsidR="00004698" w:rsidRPr="002E364F" w:rsidRDefault="00D5099F" w:rsidP="0091017C">
      <w:pPr>
        <w:pStyle w:val="QRDEnBodyText"/>
        <w:rPr>
          <w:i/>
          <w:iCs/>
          <w:u w:val="single"/>
        </w:rPr>
      </w:pPr>
      <w:r w:rsidRPr="002E364F">
        <w:rPr>
          <w:i/>
          <w:iCs/>
          <w:u w:val="single"/>
        </w:rPr>
        <w:t>Infections</w:t>
      </w:r>
    </w:p>
    <w:p w14:paraId="47263D9B" w14:textId="273880FC" w:rsidR="00004698" w:rsidRPr="002E364F" w:rsidRDefault="00D5099F" w:rsidP="0091017C">
      <w:pPr>
        <w:pStyle w:val="QRDEnBodyText"/>
      </w:pPr>
      <w:r w:rsidRPr="002E364F">
        <w:t xml:space="preserve">All patients treated with immunosuppressants are at increased risk of bacterial, viral and fungal infections (some of which may lead to a fatal outcome), including those caused by opportunistic agents and latent viral reactivation. The risk increases with total immunosuppressive load (see section 4.4). The most serious infections were sepsis, peritonitis, meningitis, endocarditis, tuberculosis and atypical mycobacterial infection. The most common opportunistic infections in patients receiving </w:t>
      </w:r>
      <w:r w:rsidR="00EC0003" w:rsidRPr="002E364F">
        <w:t xml:space="preserve">mycophenolate mofetil </w:t>
      </w:r>
      <w:r w:rsidRPr="002E364F">
        <w:t xml:space="preserve">(2 g or 3 g daily) with other immunosuppressants in controlled clinical trials in renal, cardiac and hepatic transplant patients followed for at least 1 year were candida mucocutaneous, CMV viraemia/syndrome and Herpes simplex. The proportion of patients with CMV viraemia/syndrome was 13.5%. Cases of BK virus associated nephropathy, as well as cases of JC virus associated progressive multifocal leukoencephalopathy (PML), have been reported in patients treated with immunosuppressants, including </w:t>
      </w:r>
      <w:r w:rsidR="00EC0003" w:rsidRPr="002E364F">
        <w:t>mycophenolate mofetil</w:t>
      </w:r>
      <w:r w:rsidRPr="002E364F">
        <w:t>.</w:t>
      </w:r>
    </w:p>
    <w:p w14:paraId="47263D9C" w14:textId="77777777" w:rsidR="00004698" w:rsidRPr="002E364F" w:rsidRDefault="00004698" w:rsidP="0091017C">
      <w:pPr>
        <w:pStyle w:val="QRDEnBodyText"/>
      </w:pPr>
    </w:p>
    <w:p w14:paraId="47263D9D" w14:textId="77777777" w:rsidR="00004698" w:rsidRPr="002E364F" w:rsidRDefault="00D5099F" w:rsidP="0091017C">
      <w:pPr>
        <w:pStyle w:val="QRDEnBodyText"/>
        <w:rPr>
          <w:i/>
          <w:iCs/>
          <w:u w:val="single"/>
        </w:rPr>
      </w:pPr>
      <w:r w:rsidRPr="002E364F">
        <w:rPr>
          <w:i/>
          <w:iCs/>
          <w:u w:val="single"/>
        </w:rPr>
        <w:t xml:space="preserve">Blood and lymphatic disorders </w:t>
      </w:r>
    </w:p>
    <w:p w14:paraId="47263D9E" w14:textId="7DC97D40" w:rsidR="00004698" w:rsidRPr="002E364F" w:rsidRDefault="00D5099F" w:rsidP="0091017C">
      <w:pPr>
        <w:pStyle w:val="QRDEnBodyText"/>
      </w:pPr>
      <w:r w:rsidRPr="002E364F">
        <w:t>Cytopenias, including leukopenia, an</w:t>
      </w:r>
      <w:r w:rsidR="005B573E" w:rsidRPr="002E364F">
        <w:t>a</w:t>
      </w:r>
      <w:r w:rsidRPr="002E364F">
        <w:t xml:space="preserve">emia, thrombocytopenia and pancytopenia, are known risks associated with mycophenolate mofetil and may lead or contribute to the occurrence of infections and </w:t>
      </w:r>
      <w:r w:rsidR="00CD3F48" w:rsidRPr="002E364F">
        <w:t>haem</w:t>
      </w:r>
      <w:r w:rsidRPr="002E364F">
        <w:t xml:space="preserve">orrhages (see section 4.4). Agranulocytosis and neutropenia have been reported; therefore, regular monitoring of patients taking </w:t>
      </w:r>
      <w:r w:rsidR="00EC0003" w:rsidRPr="002E364F">
        <w:t xml:space="preserve">mycophenolate mofetil </w:t>
      </w:r>
      <w:r w:rsidRPr="002E364F">
        <w:t xml:space="preserve">is advised (see section 4.4). There have been reports of aplastic anaemia and bone marrow failure in patients treated with </w:t>
      </w:r>
      <w:r w:rsidR="00EC0003" w:rsidRPr="002E364F">
        <w:t>mycophenolate mofetil</w:t>
      </w:r>
      <w:r w:rsidRPr="002E364F">
        <w:t xml:space="preserve">, some of which have been fatal. </w:t>
      </w:r>
    </w:p>
    <w:p w14:paraId="47263D9F" w14:textId="77777777" w:rsidR="00004698" w:rsidRPr="002E364F" w:rsidRDefault="00004698" w:rsidP="0091017C">
      <w:pPr>
        <w:pStyle w:val="QRDEnBodyText"/>
      </w:pPr>
    </w:p>
    <w:p w14:paraId="47263DA0" w14:textId="35D70254" w:rsidR="00004698" w:rsidRPr="002E364F" w:rsidRDefault="00D5099F" w:rsidP="0091017C">
      <w:pPr>
        <w:pStyle w:val="QRDEnBodyText"/>
      </w:pPr>
      <w:r w:rsidRPr="002E364F">
        <w:t xml:space="preserve">Cases of pure red cell aplasia (PRCA) have been reported in patients treated with </w:t>
      </w:r>
      <w:r w:rsidR="00EC0003" w:rsidRPr="002E364F">
        <w:t xml:space="preserve">mycophenolate mofetil </w:t>
      </w:r>
      <w:r w:rsidRPr="002E364F">
        <w:t>(see section 4.4).</w:t>
      </w:r>
    </w:p>
    <w:p w14:paraId="47263DA1" w14:textId="77777777" w:rsidR="00004698" w:rsidRPr="002E364F" w:rsidRDefault="00004698" w:rsidP="0091017C">
      <w:pPr>
        <w:pStyle w:val="QRDEnBodyText"/>
      </w:pPr>
    </w:p>
    <w:p w14:paraId="47263DA2" w14:textId="3665E338" w:rsidR="00004698" w:rsidRPr="002E364F" w:rsidRDefault="00D5099F" w:rsidP="0091017C">
      <w:pPr>
        <w:pStyle w:val="QRDEnBodyText"/>
      </w:pPr>
      <w:r w:rsidRPr="002E364F">
        <w:t xml:space="preserve">Isolated cases of abnormal neutrophil morphology, including the acquired Pelger-Huet anomaly, have been observed in patients treated with </w:t>
      </w:r>
      <w:r w:rsidR="00EC0003" w:rsidRPr="002E364F">
        <w:t>mycophenolate mofetil</w:t>
      </w:r>
      <w:r w:rsidRPr="002E364F">
        <w:t xml:space="preserve">. These changes are not associated with impaired neutrophil function. These changes may suggest a ‘left shift’ in the maturity of neutrophils in haematological investigations, which may be mistakenly interpreted as a sign of infection in immunosuppressed patients such as those that receive </w:t>
      </w:r>
      <w:r w:rsidR="00EC0003" w:rsidRPr="002E364F">
        <w:t>mycophenolate mofetil</w:t>
      </w:r>
      <w:r w:rsidRPr="002E364F">
        <w:t>.</w:t>
      </w:r>
    </w:p>
    <w:p w14:paraId="47263DA3" w14:textId="77777777" w:rsidR="00004698" w:rsidRPr="002E364F" w:rsidRDefault="00004698" w:rsidP="0091017C">
      <w:pPr>
        <w:pStyle w:val="QRDEnBodyText"/>
      </w:pPr>
    </w:p>
    <w:p w14:paraId="47263DA4" w14:textId="77777777" w:rsidR="00004698" w:rsidRPr="002E364F" w:rsidRDefault="00D5099F" w:rsidP="0091017C">
      <w:pPr>
        <w:pStyle w:val="QRDEnBodyText"/>
        <w:rPr>
          <w:i/>
          <w:iCs/>
          <w:u w:val="single"/>
        </w:rPr>
      </w:pPr>
      <w:r w:rsidRPr="002E364F">
        <w:rPr>
          <w:i/>
          <w:iCs/>
          <w:u w:val="single"/>
        </w:rPr>
        <w:t>Gastrointestinal disorders</w:t>
      </w:r>
    </w:p>
    <w:p w14:paraId="47263DA5" w14:textId="7DCAB2EE" w:rsidR="00004698" w:rsidRPr="002E364F" w:rsidRDefault="00D5099F" w:rsidP="0091017C">
      <w:pPr>
        <w:pStyle w:val="QRDEnBodyText"/>
      </w:pPr>
      <w:r w:rsidRPr="002E364F">
        <w:t xml:space="preserve">The most serious gastrointestinal disorders were ulceration and </w:t>
      </w:r>
      <w:r w:rsidR="00002AA0" w:rsidRPr="002E364F">
        <w:t>haem</w:t>
      </w:r>
      <w:r w:rsidRPr="002E364F">
        <w:t xml:space="preserve">orrhage which are known risks associated with mycophenolate mofetil. Mouth, </w:t>
      </w:r>
      <w:r w:rsidR="00DD6582" w:rsidRPr="002E364F">
        <w:t>oesoph</w:t>
      </w:r>
      <w:r w:rsidRPr="002E364F">
        <w:t xml:space="preserve">ageal, gastric, duodenal, and intestinal ulcers often complicated by </w:t>
      </w:r>
      <w:r w:rsidR="00002AA0" w:rsidRPr="002E364F">
        <w:t>haem</w:t>
      </w:r>
      <w:r w:rsidRPr="002E364F">
        <w:t xml:space="preserve">orrhage, as well as </w:t>
      </w:r>
      <w:r w:rsidR="00002AA0" w:rsidRPr="002E364F">
        <w:t>haem</w:t>
      </w:r>
      <w:r w:rsidRPr="002E364F">
        <w:t xml:space="preserve">atemesis, melena, and </w:t>
      </w:r>
      <w:r w:rsidR="00002AA0" w:rsidRPr="002E364F">
        <w:t>haem</w:t>
      </w:r>
      <w:r w:rsidRPr="002E364F">
        <w:t xml:space="preserve">orrhagic forms of gastritis and colitis were commonly reported during the pivotal clinical trials. The most common gastrointestinal disorders, however, were diarrhoea, nausea and vomiting. Endoscopic investigation of patients with </w:t>
      </w:r>
      <w:r w:rsidR="00EC0003" w:rsidRPr="002E364F">
        <w:t>mycophenolate mofetil</w:t>
      </w:r>
      <w:r w:rsidRPr="002E364F">
        <w:t>-related diarrhoea have revealed isolated cases of intestinal villous atrophy (see section 4.4).</w:t>
      </w:r>
    </w:p>
    <w:p w14:paraId="47263DA6" w14:textId="77777777" w:rsidR="00004698" w:rsidRPr="002E364F" w:rsidRDefault="00004698" w:rsidP="0091017C">
      <w:pPr>
        <w:pStyle w:val="QRDEnBodyText"/>
      </w:pPr>
    </w:p>
    <w:p w14:paraId="47263DA7" w14:textId="571BC3D6" w:rsidR="00004698" w:rsidRPr="002E364F" w:rsidRDefault="00D5099F" w:rsidP="0091017C">
      <w:pPr>
        <w:pStyle w:val="QRDEnBodyText"/>
        <w:rPr>
          <w:i/>
          <w:iCs/>
          <w:u w:val="single"/>
        </w:rPr>
      </w:pPr>
      <w:r w:rsidRPr="002E364F">
        <w:rPr>
          <w:i/>
          <w:iCs/>
          <w:u w:val="single"/>
        </w:rPr>
        <w:t>Hypersensitivity</w:t>
      </w:r>
    </w:p>
    <w:p w14:paraId="47263DA8" w14:textId="0758B173" w:rsidR="00004698" w:rsidRPr="002E364F" w:rsidRDefault="00D5099F" w:rsidP="0091017C">
      <w:pPr>
        <w:pStyle w:val="QRDEnBodyText"/>
        <w:rPr>
          <w:b/>
          <w:u w:val="single"/>
        </w:rPr>
      </w:pPr>
      <w:r w:rsidRPr="002E364F">
        <w:t>Hypersensitivity reactions, including angioneurotic oedema and anaphylactic reaction have been reported.</w:t>
      </w:r>
      <w:r w:rsidRPr="002E364F">
        <w:rPr>
          <w:b/>
          <w:u w:val="single"/>
        </w:rPr>
        <w:t xml:space="preserve"> </w:t>
      </w:r>
    </w:p>
    <w:p w14:paraId="47263DA9" w14:textId="77777777" w:rsidR="00004698" w:rsidRPr="002E364F" w:rsidRDefault="00004698" w:rsidP="0091017C">
      <w:pPr>
        <w:pStyle w:val="QRDEnBodyText"/>
      </w:pPr>
    </w:p>
    <w:p w14:paraId="47263DAA" w14:textId="77777777" w:rsidR="00004698" w:rsidRPr="002E364F" w:rsidRDefault="00D5099F" w:rsidP="0091017C">
      <w:pPr>
        <w:pStyle w:val="QRDEnBodyText"/>
        <w:rPr>
          <w:i/>
          <w:iCs/>
          <w:u w:val="single"/>
        </w:rPr>
      </w:pPr>
      <w:r w:rsidRPr="002E364F">
        <w:rPr>
          <w:i/>
          <w:iCs/>
          <w:u w:val="single"/>
        </w:rPr>
        <w:t>Pregnancy, puerperium and perinatal conditions</w:t>
      </w:r>
    </w:p>
    <w:p w14:paraId="47263DAB" w14:textId="77777777" w:rsidR="00004698" w:rsidRPr="002E364F" w:rsidRDefault="00D5099F" w:rsidP="0091017C">
      <w:pPr>
        <w:pStyle w:val="QRDEnBodyText"/>
      </w:pPr>
      <w:r w:rsidRPr="002E364F">
        <w:t>Cases of spontaneous abortion have been reported in patients exposed to mycophenolate mofetil, mainly in the first trimester, see section 4.6.</w:t>
      </w:r>
    </w:p>
    <w:p w14:paraId="47263DAC" w14:textId="77777777" w:rsidR="00004698" w:rsidRPr="002E364F" w:rsidRDefault="00004698" w:rsidP="0091017C">
      <w:pPr>
        <w:pStyle w:val="QRDEnBodyText"/>
      </w:pPr>
    </w:p>
    <w:p w14:paraId="47263DAD" w14:textId="77777777" w:rsidR="00004698" w:rsidRPr="002E364F" w:rsidRDefault="00D5099F" w:rsidP="00DF3EB4">
      <w:pPr>
        <w:pStyle w:val="QRDEnBodyText"/>
        <w:keepNext/>
        <w:keepLines/>
        <w:rPr>
          <w:i/>
          <w:iCs/>
          <w:u w:val="single"/>
        </w:rPr>
      </w:pPr>
      <w:r w:rsidRPr="002E364F">
        <w:rPr>
          <w:i/>
          <w:iCs/>
          <w:u w:val="single"/>
        </w:rPr>
        <w:lastRenderedPageBreak/>
        <w:t>Congenital disorders</w:t>
      </w:r>
    </w:p>
    <w:p w14:paraId="47263DAE" w14:textId="6E91190E" w:rsidR="00004698" w:rsidRPr="002E364F" w:rsidRDefault="00D5099F" w:rsidP="00DF3EB4">
      <w:pPr>
        <w:pStyle w:val="QRDEnBodyText"/>
        <w:keepNext/>
        <w:keepLines/>
      </w:pPr>
      <w:r w:rsidRPr="002E364F">
        <w:t xml:space="preserve">Congenital malformations have been observed post-marketing in children of patients exposed to </w:t>
      </w:r>
      <w:r w:rsidR="00EC0003" w:rsidRPr="002E364F">
        <w:t xml:space="preserve">mycophenolate </w:t>
      </w:r>
      <w:r w:rsidRPr="002E364F">
        <w:t>in combination with other immunosuppressants, see section 4.6.</w:t>
      </w:r>
    </w:p>
    <w:p w14:paraId="47263DAF" w14:textId="77777777" w:rsidR="00004698" w:rsidRPr="002E364F" w:rsidRDefault="00004698" w:rsidP="0091017C">
      <w:pPr>
        <w:pStyle w:val="QRDEnBodyText"/>
      </w:pPr>
    </w:p>
    <w:p w14:paraId="47263DB0" w14:textId="77777777" w:rsidR="00004698" w:rsidRPr="002E364F" w:rsidRDefault="00D5099F" w:rsidP="0091017C">
      <w:pPr>
        <w:pStyle w:val="QRDEnBodyText"/>
        <w:rPr>
          <w:i/>
          <w:iCs/>
          <w:u w:val="single"/>
        </w:rPr>
      </w:pPr>
      <w:r w:rsidRPr="002E364F">
        <w:rPr>
          <w:i/>
          <w:iCs/>
          <w:u w:val="single"/>
        </w:rPr>
        <w:t>Respiratory, thoracic and mediastinal disorders</w:t>
      </w:r>
    </w:p>
    <w:p w14:paraId="47263DB1" w14:textId="4F7B176F" w:rsidR="00004698" w:rsidRPr="002E364F" w:rsidRDefault="00D5099F" w:rsidP="0091017C">
      <w:pPr>
        <w:pStyle w:val="QRDEnBodyText"/>
      </w:pPr>
      <w:r w:rsidRPr="002E364F">
        <w:t xml:space="preserve">There have been isolated reports of interstitial lung disease and pulmonary fibrosis in patients treated with </w:t>
      </w:r>
      <w:r w:rsidR="00EC0003" w:rsidRPr="002E364F">
        <w:t xml:space="preserve">mycophenolate mofetil </w:t>
      </w:r>
      <w:r w:rsidRPr="002E364F">
        <w:t>in combination with other immunosuppressants, some of which have been fatal. There have also been reports of bronchiectasis in children and adults.</w:t>
      </w:r>
    </w:p>
    <w:p w14:paraId="47263DB2" w14:textId="77777777" w:rsidR="00004698" w:rsidRPr="002E364F" w:rsidRDefault="00004698" w:rsidP="0091017C">
      <w:pPr>
        <w:pStyle w:val="QRDEnBodyText"/>
      </w:pPr>
    </w:p>
    <w:p w14:paraId="47263DB3" w14:textId="77777777" w:rsidR="00004698" w:rsidRPr="002E364F" w:rsidRDefault="00D5099F" w:rsidP="0091017C">
      <w:pPr>
        <w:pStyle w:val="QRDEnBodyText"/>
        <w:rPr>
          <w:i/>
          <w:iCs/>
          <w:u w:val="single"/>
        </w:rPr>
      </w:pPr>
      <w:r w:rsidRPr="002E364F">
        <w:rPr>
          <w:i/>
          <w:iCs/>
          <w:u w:val="single"/>
        </w:rPr>
        <w:t>Immune system disorders</w:t>
      </w:r>
    </w:p>
    <w:p w14:paraId="47263DB4" w14:textId="403EE626" w:rsidR="00004698" w:rsidRPr="002E364F" w:rsidRDefault="00D5099F" w:rsidP="0091017C">
      <w:pPr>
        <w:pStyle w:val="QRDEnBodyText"/>
      </w:pPr>
      <w:r w:rsidRPr="002E364F">
        <w:t xml:space="preserve">Hypogammaglobulinaemia has been reported in patients receiving </w:t>
      </w:r>
      <w:r w:rsidR="00EC0003" w:rsidRPr="002E364F">
        <w:t xml:space="preserve">mycophenolate mofetil </w:t>
      </w:r>
      <w:r w:rsidRPr="002E364F">
        <w:t>in combination with other immunosuppressants.</w:t>
      </w:r>
    </w:p>
    <w:p w14:paraId="47263DB5" w14:textId="77777777" w:rsidR="00004698" w:rsidRPr="002E364F" w:rsidRDefault="00004698" w:rsidP="0091017C">
      <w:pPr>
        <w:pStyle w:val="QRDEnBodyText"/>
      </w:pPr>
    </w:p>
    <w:p w14:paraId="47263DB6" w14:textId="77777777" w:rsidR="00004698" w:rsidRPr="002E364F" w:rsidRDefault="00D5099F" w:rsidP="0091017C">
      <w:pPr>
        <w:pStyle w:val="QRDEnBodyText"/>
        <w:rPr>
          <w:i/>
          <w:iCs/>
          <w:u w:val="single"/>
        </w:rPr>
      </w:pPr>
      <w:r w:rsidRPr="002E364F">
        <w:rPr>
          <w:i/>
          <w:iCs/>
          <w:u w:val="single"/>
        </w:rPr>
        <w:t>General disorders and administration site conditions</w:t>
      </w:r>
    </w:p>
    <w:p w14:paraId="47263DB7" w14:textId="77777777" w:rsidR="00004698" w:rsidRPr="002E364F" w:rsidRDefault="00D5099F" w:rsidP="0091017C">
      <w:pPr>
        <w:pStyle w:val="QRDEnBodyText"/>
      </w:pPr>
      <w:r w:rsidRPr="002E364F">
        <w:t>Oedema, including peripheral, face and scrotal oedema, was reported very commonly during the pivotal trials. Musculoskeletal pain such as myalgia, and neck and back pain were also very commonly reported.</w:t>
      </w:r>
    </w:p>
    <w:p w14:paraId="47263DB8" w14:textId="77777777" w:rsidR="00004698" w:rsidRPr="002E364F" w:rsidRDefault="00004698" w:rsidP="0091017C">
      <w:pPr>
        <w:pStyle w:val="QRDEnBodyText"/>
      </w:pPr>
    </w:p>
    <w:p w14:paraId="47263DB9" w14:textId="77777777" w:rsidR="00004698" w:rsidRPr="002E364F" w:rsidRDefault="00D5099F" w:rsidP="0091017C">
      <w:pPr>
        <w:pStyle w:val="QRDEnBodyText"/>
      </w:pPr>
      <w:r w:rsidRPr="002E364F">
        <w:t>De novo purine synthesis inhibitors associated acute inflammatory syndrome has been described from post-marketing experience as a paradoxical proinflammatory reaction associated with mycophenolate mofetil and mycophenolic acid, characterised by fever, arthralgia, arthritis, muscle pain and elevated inflammatory markers. Literature case reports showed rapid improvement following discontinuation of the medicinal product.</w:t>
      </w:r>
    </w:p>
    <w:p w14:paraId="47263DBA" w14:textId="77777777" w:rsidR="00004698" w:rsidRPr="002E364F" w:rsidRDefault="00004698" w:rsidP="0091017C">
      <w:pPr>
        <w:pStyle w:val="QRDEnBodyText"/>
      </w:pPr>
    </w:p>
    <w:p w14:paraId="47263DBB" w14:textId="77777777" w:rsidR="00004698" w:rsidRPr="002E364F" w:rsidRDefault="00D5099F" w:rsidP="0091017C">
      <w:pPr>
        <w:pStyle w:val="QRDHeading3"/>
      </w:pPr>
      <w:r w:rsidRPr="002E364F">
        <w:t>Special populations</w:t>
      </w:r>
    </w:p>
    <w:p w14:paraId="47263DBC" w14:textId="77777777" w:rsidR="00004698" w:rsidRPr="002E364F" w:rsidRDefault="00004698" w:rsidP="0091017C">
      <w:pPr>
        <w:pStyle w:val="QRDEnBodyText"/>
      </w:pPr>
    </w:p>
    <w:p w14:paraId="47263DBD" w14:textId="77777777" w:rsidR="00004698" w:rsidRPr="002E364F" w:rsidRDefault="00D5099F" w:rsidP="0091017C">
      <w:pPr>
        <w:pStyle w:val="QRDHeading4"/>
        <w:rPr>
          <w:u w:val="single"/>
        </w:rPr>
      </w:pPr>
      <w:r w:rsidRPr="002E364F">
        <w:rPr>
          <w:u w:val="single"/>
        </w:rPr>
        <w:t>Paediatric population</w:t>
      </w:r>
    </w:p>
    <w:p w14:paraId="47263DBE" w14:textId="16677616" w:rsidR="000B3BAD" w:rsidRPr="002E364F" w:rsidRDefault="00D5099F" w:rsidP="000B3BAD">
      <w:pPr>
        <w:pStyle w:val="QRDEnBodyText"/>
      </w:pPr>
      <w:r w:rsidRPr="002E364F">
        <w:t xml:space="preserve">The type and frequency of adverse reactions were </w:t>
      </w:r>
      <w:r w:rsidR="002E1668" w:rsidRPr="002E364F">
        <w:t>assessed</w:t>
      </w:r>
      <w:r w:rsidRPr="002E364F">
        <w:t xml:space="preserve"> in a long-term clinical trial, which recruited 33</w:t>
      </w:r>
      <w:r w:rsidR="00F1696C" w:rsidRPr="002E364F">
        <w:t> </w:t>
      </w:r>
      <w:r w:rsidRPr="002E364F">
        <w:t>paediatric renal transplant patients, aged 3</w:t>
      </w:r>
      <w:r w:rsidR="004008BA" w:rsidRPr="002E364F">
        <w:t> </w:t>
      </w:r>
      <w:r w:rsidRPr="002E364F">
        <w:t>years to 18</w:t>
      </w:r>
      <w:r w:rsidR="005C0650" w:rsidRPr="002E364F">
        <w:t> </w:t>
      </w:r>
      <w:r w:rsidRPr="002E364F">
        <w:t xml:space="preserve">years, who were given 23 mg/kg of mycophenolate mofetil orally, twice daily. </w:t>
      </w:r>
      <w:r w:rsidR="0001572D" w:rsidRPr="002E364F">
        <w:t>Overall, the safety profile in these 33</w:t>
      </w:r>
      <w:r w:rsidR="00115E41" w:rsidRPr="002E364F">
        <w:t> </w:t>
      </w:r>
      <w:r w:rsidR="0001572D" w:rsidRPr="002E364F">
        <w:t xml:space="preserve">children and adolescents was similar to that observed </w:t>
      </w:r>
      <w:r w:rsidRPr="002E364F">
        <w:t>in adult recipients of solid organ allografts.</w:t>
      </w:r>
    </w:p>
    <w:p w14:paraId="47263DBF" w14:textId="77777777" w:rsidR="000B3BAD" w:rsidRPr="002E364F" w:rsidRDefault="000B3BAD" w:rsidP="000B3BAD">
      <w:pPr>
        <w:pStyle w:val="QRDEnBodyText"/>
      </w:pPr>
    </w:p>
    <w:p w14:paraId="47263DC0" w14:textId="62818B66" w:rsidR="00C11840" w:rsidRPr="002E364F" w:rsidRDefault="00D5099F" w:rsidP="001A2975">
      <w:pPr>
        <w:pStyle w:val="QRDEnBodyText"/>
        <w:keepNext/>
        <w:keepLines/>
      </w:pPr>
      <w:r w:rsidRPr="002E364F">
        <w:lastRenderedPageBreak/>
        <w:t>Similar observations were made in another clinical trial, which recruited 100</w:t>
      </w:r>
      <w:r w:rsidR="00F1696C" w:rsidRPr="002E364F">
        <w:t> </w:t>
      </w:r>
      <w:r w:rsidRPr="002E364F">
        <w:t>paediatric renal transplant patients aged 1</w:t>
      </w:r>
      <w:r w:rsidR="00115E41" w:rsidRPr="002E364F">
        <w:t> </w:t>
      </w:r>
      <w:r w:rsidRPr="002E364F">
        <w:t>to 18 years. The type and frequency of adverse reactions in patients who were given 600 mg/m</w:t>
      </w:r>
      <w:r w:rsidRPr="002E364F">
        <w:rPr>
          <w:vertAlign w:val="superscript"/>
        </w:rPr>
        <w:t>2</w:t>
      </w:r>
      <w:r w:rsidRPr="002E364F">
        <w:t>, up to 1 g/m</w:t>
      </w:r>
      <w:r w:rsidRPr="002E364F">
        <w:rPr>
          <w:vertAlign w:val="superscript"/>
        </w:rPr>
        <w:t>2</w:t>
      </w:r>
      <w:r w:rsidRPr="002E364F">
        <w:t xml:space="preserve"> of mycophenolate mofetil orally, twice daily, were comparable to those observed in adult patients given 1 g mycophenolate mofetil twice daily. A summary of the more frequently occurring adverse reactions is shown in table </w:t>
      </w:r>
      <w:r w:rsidR="001A5B5B" w:rsidRPr="002E364F">
        <w:t>3</w:t>
      </w:r>
      <w:r w:rsidRPr="002E364F">
        <w:t xml:space="preserve"> below:</w:t>
      </w:r>
    </w:p>
    <w:p w14:paraId="47263DC1" w14:textId="77777777" w:rsidR="00C11840" w:rsidRPr="002E364F" w:rsidRDefault="00C11840" w:rsidP="001A2975">
      <w:pPr>
        <w:pStyle w:val="QRDEnBodyText"/>
        <w:keepNext/>
        <w:keepLines/>
      </w:pPr>
    </w:p>
    <w:p w14:paraId="47263DC2" w14:textId="6B1446A8" w:rsidR="00C11840" w:rsidRPr="002E364F" w:rsidRDefault="00D5099F" w:rsidP="001A2975">
      <w:pPr>
        <w:pStyle w:val="QRDEnBodyText"/>
        <w:keepNext/>
        <w:keepLines/>
        <w:ind w:left="1440" w:hanging="1440"/>
        <w:rPr>
          <w:b/>
        </w:rPr>
      </w:pPr>
      <w:r w:rsidRPr="002E364F">
        <w:rPr>
          <w:b/>
        </w:rPr>
        <w:t xml:space="preserve">Table </w:t>
      </w:r>
      <w:r w:rsidR="005168FC" w:rsidRPr="002E364F">
        <w:rPr>
          <w:b/>
        </w:rPr>
        <w:t>3</w:t>
      </w:r>
      <w:r w:rsidRPr="002E364F">
        <w:rPr>
          <w:b/>
        </w:rPr>
        <w:t xml:space="preserve"> </w:t>
      </w:r>
      <w:r w:rsidRPr="002E364F">
        <w:rPr>
          <w:b/>
        </w:rPr>
        <w:tab/>
        <w:t xml:space="preserve">Summary of adverse reactions observed more frequently in </w:t>
      </w:r>
      <w:r w:rsidR="002F3017" w:rsidRPr="002E364F">
        <w:rPr>
          <w:b/>
        </w:rPr>
        <w:t>a trial</w:t>
      </w:r>
      <w:r w:rsidRPr="002E364F">
        <w:rPr>
          <w:b/>
        </w:rPr>
        <w:t xml:space="preserve">investigating mycophenolate </w:t>
      </w:r>
      <w:r w:rsidR="00F1696C" w:rsidRPr="002E364F">
        <w:rPr>
          <w:b/>
        </w:rPr>
        <w:t xml:space="preserve">mofetil </w:t>
      </w:r>
      <w:r w:rsidRPr="002E364F">
        <w:rPr>
          <w:b/>
        </w:rPr>
        <w:t>in 100</w:t>
      </w:r>
      <w:r w:rsidR="00F1696C" w:rsidRPr="002E364F">
        <w:rPr>
          <w:b/>
        </w:rPr>
        <w:t> </w:t>
      </w:r>
      <w:r w:rsidR="002F3017" w:rsidRPr="002E364F">
        <w:rPr>
          <w:b/>
        </w:rPr>
        <w:t>paediatric renal transplant patients</w:t>
      </w:r>
      <w:r w:rsidRPr="002E364F">
        <w:rPr>
          <w:b/>
        </w:rPr>
        <w:t xml:space="preserve"> (age/surface area-based dosing [600</w:t>
      </w:r>
      <w:r w:rsidR="00CE5188" w:rsidRPr="002E364F">
        <w:rPr>
          <w:b/>
        </w:rPr>
        <w:t> </w:t>
      </w:r>
      <w:r w:rsidRPr="002E364F">
        <w:rPr>
          <w:b/>
        </w:rPr>
        <w:t>mg/m</w:t>
      </w:r>
      <w:r w:rsidRPr="002E364F">
        <w:rPr>
          <w:b/>
          <w:vertAlign w:val="superscript"/>
        </w:rPr>
        <w:t>2</w:t>
      </w:r>
      <w:r w:rsidRPr="002E364F">
        <w:rPr>
          <w:b/>
        </w:rPr>
        <w:t>, up to 1</w:t>
      </w:r>
      <w:r w:rsidR="00F1696C" w:rsidRPr="002E364F">
        <w:rPr>
          <w:b/>
        </w:rPr>
        <w:t> </w:t>
      </w:r>
      <w:r w:rsidRPr="002E364F">
        <w:rPr>
          <w:b/>
        </w:rPr>
        <w:t>g/m</w:t>
      </w:r>
      <w:r w:rsidRPr="002E364F">
        <w:rPr>
          <w:b/>
          <w:vertAlign w:val="superscript"/>
        </w:rPr>
        <w:t>2</w:t>
      </w:r>
      <w:r w:rsidRPr="002E364F">
        <w:rPr>
          <w:b/>
        </w:rPr>
        <w:t xml:space="preserve"> </w:t>
      </w:r>
      <w:r w:rsidR="00611C7F" w:rsidRPr="002E364F">
        <w:rPr>
          <w:b/>
        </w:rPr>
        <w:t>BID</w:t>
      </w:r>
      <w:r w:rsidRPr="002E364F">
        <w:rPr>
          <w:b/>
        </w:rPr>
        <w:t>.])</w:t>
      </w:r>
    </w:p>
    <w:p w14:paraId="47263DC3" w14:textId="77777777" w:rsidR="00C11840" w:rsidRPr="002E364F" w:rsidRDefault="00C11840" w:rsidP="001A2975">
      <w:pPr>
        <w:pStyle w:val="QRDEnBodyText"/>
        <w:keepNext/>
        <w:keepLines/>
      </w:pPr>
    </w:p>
    <w:tbl>
      <w:tblPr>
        <w:tblStyle w:val="TableGrid"/>
        <w:tblW w:w="0" w:type="auto"/>
        <w:tblLook w:val="04A0" w:firstRow="1" w:lastRow="0" w:firstColumn="1" w:lastColumn="0" w:noHBand="0" w:noVBand="1"/>
      </w:tblPr>
      <w:tblGrid>
        <w:gridCol w:w="3858"/>
        <w:gridCol w:w="1518"/>
        <w:gridCol w:w="1655"/>
        <w:gridCol w:w="1787"/>
      </w:tblGrid>
      <w:tr w:rsidR="00F5216B" w:rsidRPr="002E364F" w14:paraId="47263DCC" w14:textId="77777777" w:rsidTr="00691871">
        <w:trPr>
          <w:trHeight w:val="1241"/>
        </w:trPr>
        <w:tc>
          <w:tcPr>
            <w:tcW w:w="3858" w:type="dxa"/>
          </w:tcPr>
          <w:p w14:paraId="47263DC4" w14:textId="77777777" w:rsidR="00C11840" w:rsidRPr="002E364F" w:rsidRDefault="00D5099F" w:rsidP="001A2975">
            <w:pPr>
              <w:keepNext/>
              <w:keepLines/>
              <w:widowControl w:val="0"/>
              <w:rPr>
                <w:b/>
                <w:bCs/>
              </w:rPr>
            </w:pPr>
            <w:r w:rsidRPr="002E364F">
              <w:rPr>
                <w:b/>
                <w:bCs/>
              </w:rPr>
              <w:t>Adverse reaction</w:t>
            </w:r>
          </w:p>
          <w:p w14:paraId="47263DC5" w14:textId="77777777" w:rsidR="00C11840" w:rsidRPr="002E364F" w:rsidRDefault="00C11840" w:rsidP="001A2975">
            <w:pPr>
              <w:keepNext/>
              <w:keepLines/>
              <w:widowControl w:val="0"/>
              <w:rPr>
                <w:b/>
                <w:bCs/>
              </w:rPr>
            </w:pPr>
          </w:p>
          <w:p w14:paraId="47263DC6" w14:textId="77777777" w:rsidR="00C11840" w:rsidRPr="002E364F" w:rsidRDefault="00D5099F" w:rsidP="001A2975">
            <w:pPr>
              <w:keepNext/>
              <w:keepLines/>
              <w:widowControl w:val="0"/>
              <w:rPr>
                <w:b/>
                <w:bCs/>
              </w:rPr>
            </w:pPr>
            <w:r w:rsidRPr="002E364F">
              <w:rPr>
                <w:b/>
                <w:bCs/>
              </w:rPr>
              <w:t>(MedDRA)</w:t>
            </w:r>
          </w:p>
          <w:p w14:paraId="47263DC7" w14:textId="77777777" w:rsidR="00C11840" w:rsidRPr="002E364F" w:rsidRDefault="00C11840" w:rsidP="001A2975">
            <w:pPr>
              <w:keepNext/>
              <w:keepLines/>
              <w:widowControl w:val="0"/>
              <w:rPr>
                <w:b/>
                <w:bCs/>
              </w:rPr>
            </w:pPr>
          </w:p>
          <w:p w14:paraId="47263DC8" w14:textId="77777777" w:rsidR="00C11840" w:rsidRPr="002E364F" w:rsidRDefault="00D5099F" w:rsidP="001A2975">
            <w:pPr>
              <w:pStyle w:val="QRDEnBodyText"/>
              <w:keepNext/>
              <w:keepLines/>
            </w:pPr>
            <w:r w:rsidRPr="002E364F">
              <w:rPr>
                <w:b/>
                <w:bCs/>
              </w:rPr>
              <w:t>System Organ Class</w:t>
            </w:r>
          </w:p>
        </w:tc>
        <w:tc>
          <w:tcPr>
            <w:tcW w:w="1518" w:type="dxa"/>
          </w:tcPr>
          <w:p w14:paraId="47263DC9" w14:textId="77777777" w:rsidR="00C11840" w:rsidRPr="002E364F" w:rsidRDefault="00D5099F" w:rsidP="001A2975">
            <w:pPr>
              <w:pStyle w:val="QRDEnBodyText"/>
              <w:keepNext/>
              <w:keepLines/>
              <w:jc w:val="center"/>
              <w:rPr>
                <w:b/>
              </w:rPr>
            </w:pPr>
            <w:r w:rsidRPr="002E364F">
              <w:rPr>
                <w:b/>
              </w:rPr>
              <w:t>&lt;6</w:t>
            </w:r>
            <w:r w:rsidR="00F1696C" w:rsidRPr="002E364F">
              <w:rPr>
                <w:b/>
              </w:rPr>
              <w:t> </w:t>
            </w:r>
            <w:r w:rsidRPr="002E364F">
              <w:rPr>
                <w:b/>
              </w:rPr>
              <w:t>years (n=33)</w:t>
            </w:r>
          </w:p>
        </w:tc>
        <w:tc>
          <w:tcPr>
            <w:tcW w:w="1655" w:type="dxa"/>
          </w:tcPr>
          <w:p w14:paraId="47263DCA" w14:textId="77777777" w:rsidR="00C11840" w:rsidRPr="002E364F" w:rsidRDefault="00D5099F" w:rsidP="001A2975">
            <w:pPr>
              <w:pStyle w:val="QRDEnBodyText"/>
              <w:keepNext/>
              <w:keepLines/>
              <w:jc w:val="center"/>
              <w:rPr>
                <w:b/>
              </w:rPr>
            </w:pPr>
            <w:r w:rsidRPr="002E364F">
              <w:rPr>
                <w:b/>
              </w:rPr>
              <w:t>6-11</w:t>
            </w:r>
            <w:r w:rsidR="00F1696C" w:rsidRPr="002E364F">
              <w:rPr>
                <w:b/>
              </w:rPr>
              <w:t> </w:t>
            </w:r>
            <w:r w:rsidRPr="002E364F">
              <w:rPr>
                <w:b/>
              </w:rPr>
              <w:t>years (n=34)</w:t>
            </w:r>
          </w:p>
        </w:tc>
        <w:tc>
          <w:tcPr>
            <w:tcW w:w="1787" w:type="dxa"/>
          </w:tcPr>
          <w:p w14:paraId="47263DCB" w14:textId="77777777" w:rsidR="00C11840" w:rsidRPr="002E364F" w:rsidRDefault="00D5099F" w:rsidP="001A2975">
            <w:pPr>
              <w:pStyle w:val="QRDEnBodyText"/>
              <w:keepNext/>
              <w:keepLines/>
              <w:jc w:val="center"/>
              <w:rPr>
                <w:b/>
              </w:rPr>
            </w:pPr>
            <w:r w:rsidRPr="002E364F">
              <w:rPr>
                <w:b/>
              </w:rPr>
              <w:t>12-18</w:t>
            </w:r>
            <w:r w:rsidR="00F1696C" w:rsidRPr="002E364F">
              <w:rPr>
                <w:b/>
              </w:rPr>
              <w:t> </w:t>
            </w:r>
            <w:r w:rsidRPr="002E364F">
              <w:rPr>
                <w:b/>
              </w:rPr>
              <w:t>years (n=33)</w:t>
            </w:r>
          </w:p>
        </w:tc>
      </w:tr>
      <w:tr w:rsidR="00F5216B" w:rsidRPr="002E364F" w14:paraId="47263DD1" w14:textId="77777777" w:rsidTr="00691871">
        <w:trPr>
          <w:trHeight w:val="498"/>
        </w:trPr>
        <w:tc>
          <w:tcPr>
            <w:tcW w:w="3858" w:type="dxa"/>
          </w:tcPr>
          <w:p w14:paraId="47263DCD" w14:textId="77777777" w:rsidR="00C11840" w:rsidRPr="002E364F" w:rsidRDefault="00D5099F" w:rsidP="001A2975">
            <w:pPr>
              <w:pStyle w:val="QRDEnBodyText"/>
              <w:keepNext/>
              <w:keepLines/>
              <w:rPr>
                <w:b/>
                <w:bCs/>
              </w:rPr>
            </w:pPr>
            <w:r w:rsidRPr="002E364F">
              <w:rPr>
                <w:b/>
                <w:bCs/>
              </w:rPr>
              <w:t>Infections and infestations</w:t>
            </w:r>
          </w:p>
        </w:tc>
        <w:tc>
          <w:tcPr>
            <w:tcW w:w="1518" w:type="dxa"/>
          </w:tcPr>
          <w:p w14:paraId="47263DCE" w14:textId="77777777" w:rsidR="00C11840" w:rsidRPr="002E364F" w:rsidRDefault="00D5099F" w:rsidP="001A2975">
            <w:pPr>
              <w:pStyle w:val="QRDEnBodyText"/>
              <w:keepNext/>
              <w:keepLines/>
              <w:jc w:val="center"/>
            </w:pPr>
            <w:r w:rsidRPr="002E364F">
              <w:t>Very common (48.5%)</w:t>
            </w:r>
          </w:p>
        </w:tc>
        <w:tc>
          <w:tcPr>
            <w:tcW w:w="1655" w:type="dxa"/>
          </w:tcPr>
          <w:p w14:paraId="47263DCF" w14:textId="77777777" w:rsidR="00C11840" w:rsidRPr="002E364F" w:rsidRDefault="00D5099F" w:rsidP="001A2975">
            <w:pPr>
              <w:pStyle w:val="QRDEnBodyText"/>
              <w:keepNext/>
              <w:keepLines/>
              <w:jc w:val="center"/>
            </w:pPr>
            <w:r w:rsidRPr="002E364F">
              <w:t>Very common (44.1%)</w:t>
            </w:r>
          </w:p>
        </w:tc>
        <w:tc>
          <w:tcPr>
            <w:tcW w:w="1787" w:type="dxa"/>
          </w:tcPr>
          <w:p w14:paraId="47263DD0" w14:textId="77777777" w:rsidR="00C11840" w:rsidRPr="002E364F" w:rsidRDefault="00D5099F" w:rsidP="001A2975">
            <w:pPr>
              <w:pStyle w:val="QRDEnBodyText"/>
              <w:keepNext/>
              <w:keepLines/>
              <w:jc w:val="center"/>
            </w:pPr>
            <w:r w:rsidRPr="002E364F">
              <w:t>Very common (51.5%)</w:t>
            </w:r>
          </w:p>
        </w:tc>
      </w:tr>
      <w:tr w:rsidR="00F5216B" w:rsidRPr="002E364F" w14:paraId="47263DD6" w14:textId="77777777" w:rsidTr="00691871">
        <w:trPr>
          <w:trHeight w:val="253"/>
        </w:trPr>
        <w:tc>
          <w:tcPr>
            <w:tcW w:w="3858" w:type="dxa"/>
            <w:tcBorders>
              <w:right w:val="single" w:sz="4" w:space="0" w:color="FFFFFF" w:themeColor="background1"/>
            </w:tcBorders>
          </w:tcPr>
          <w:p w14:paraId="47263DD2" w14:textId="77777777" w:rsidR="00C11840" w:rsidRPr="002E364F" w:rsidRDefault="00D5099F" w:rsidP="001A2975">
            <w:pPr>
              <w:pStyle w:val="QRDEnBodyText"/>
              <w:keepNext/>
              <w:keepLines/>
            </w:pPr>
            <w:r w:rsidRPr="002E364F">
              <w:rPr>
                <w:b/>
                <w:bCs/>
              </w:rPr>
              <w:t>Blood and lymphatic system disorders</w:t>
            </w:r>
          </w:p>
        </w:tc>
        <w:tc>
          <w:tcPr>
            <w:tcW w:w="1518" w:type="dxa"/>
            <w:tcBorders>
              <w:left w:val="single" w:sz="4" w:space="0" w:color="FFFFFF" w:themeColor="background1"/>
              <w:right w:val="single" w:sz="4" w:space="0" w:color="FFFFFF" w:themeColor="background1"/>
            </w:tcBorders>
          </w:tcPr>
          <w:p w14:paraId="47263DD3" w14:textId="77777777" w:rsidR="00C11840" w:rsidRPr="002E364F" w:rsidRDefault="00C11840" w:rsidP="001A2975">
            <w:pPr>
              <w:pStyle w:val="QRDEnBodyText"/>
              <w:keepNext/>
              <w:keepLines/>
              <w:jc w:val="center"/>
            </w:pPr>
          </w:p>
        </w:tc>
        <w:tc>
          <w:tcPr>
            <w:tcW w:w="1655" w:type="dxa"/>
            <w:tcBorders>
              <w:left w:val="single" w:sz="4" w:space="0" w:color="FFFFFF" w:themeColor="background1"/>
              <w:right w:val="single" w:sz="4" w:space="0" w:color="FFFFFF" w:themeColor="background1"/>
            </w:tcBorders>
          </w:tcPr>
          <w:p w14:paraId="47263DD4" w14:textId="77777777" w:rsidR="00C11840" w:rsidRPr="002E364F" w:rsidRDefault="00C11840" w:rsidP="001A2975">
            <w:pPr>
              <w:pStyle w:val="QRDEnBodyText"/>
              <w:keepNext/>
              <w:keepLines/>
              <w:jc w:val="center"/>
            </w:pPr>
          </w:p>
        </w:tc>
        <w:tc>
          <w:tcPr>
            <w:tcW w:w="1787" w:type="dxa"/>
            <w:tcBorders>
              <w:left w:val="single" w:sz="4" w:space="0" w:color="FFFFFF" w:themeColor="background1"/>
            </w:tcBorders>
          </w:tcPr>
          <w:p w14:paraId="47263DD5" w14:textId="77777777" w:rsidR="00C11840" w:rsidRPr="002E364F" w:rsidRDefault="00C11840" w:rsidP="001A2975">
            <w:pPr>
              <w:pStyle w:val="QRDEnBodyText"/>
              <w:keepNext/>
              <w:keepLines/>
              <w:jc w:val="center"/>
            </w:pPr>
          </w:p>
        </w:tc>
      </w:tr>
      <w:tr w:rsidR="00F5216B" w:rsidRPr="002E364F" w14:paraId="47263DDB" w14:textId="77777777" w:rsidTr="00691871">
        <w:trPr>
          <w:trHeight w:val="498"/>
        </w:trPr>
        <w:tc>
          <w:tcPr>
            <w:tcW w:w="3858" w:type="dxa"/>
          </w:tcPr>
          <w:p w14:paraId="47263DD7" w14:textId="77777777" w:rsidR="00C11840" w:rsidRPr="002E364F" w:rsidRDefault="00D5099F" w:rsidP="001A2975">
            <w:pPr>
              <w:pStyle w:val="QRDEnBodyText"/>
              <w:keepNext/>
              <w:keepLines/>
            </w:pPr>
            <w:r w:rsidRPr="002E364F">
              <w:t>Leukopenia</w:t>
            </w:r>
          </w:p>
        </w:tc>
        <w:tc>
          <w:tcPr>
            <w:tcW w:w="1518" w:type="dxa"/>
          </w:tcPr>
          <w:p w14:paraId="47263DD8" w14:textId="77777777" w:rsidR="00C11840" w:rsidRPr="002E364F" w:rsidRDefault="00D5099F" w:rsidP="001A2975">
            <w:pPr>
              <w:pStyle w:val="QRDEnBodyText"/>
              <w:keepNext/>
              <w:keepLines/>
              <w:jc w:val="center"/>
            </w:pPr>
            <w:r w:rsidRPr="002E364F">
              <w:t>Very common (30.3%)</w:t>
            </w:r>
          </w:p>
        </w:tc>
        <w:tc>
          <w:tcPr>
            <w:tcW w:w="1655" w:type="dxa"/>
          </w:tcPr>
          <w:p w14:paraId="47263DD9" w14:textId="77777777" w:rsidR="00C11840" w:rsidRPr="002E364F" w:rsidRDefault="00D5099F" w:rsidP="001A2975">
            <w:pPr>
              <w:pStyle w:val="QRDEnBodyText"/>
              <w:keepNext/>
              <w:keepLines/>
              <w:jc w:val="center"/>
            </w:pPr>
            <w:r w:rsidRPr="002E364F">
              <w:t>Very common (29.4%)</w:t>
            </w:r>
          </w:p>
        </w:tc>
        <w:tc>
          <w:tcPr>
            <w:tcW w:w="1787" w:type="dxa"/>
          </w:tcPr>
          <w:p w14:paraId="47263DDA" w14:textId="77777777" w:rsidR="00C11840" w:rsidRPr="002E364F" w:rsidRDefault="00D5099F" w:rsidP="001A2975">
            <w:pPr>
              <w:pStyle w:val="QRDEnBodyText"/>
              <w:keepNext/>
              <w:keepLines/>
              <w:jc w:val="center"/>
            </w:pPr>
            <w:r w:rsidRPr="002E364F">
              <w:t>Very common (12.1%)</w:t>
            </w:r>
          </w:p>
        </w:tc>
      </w:tr>
      <w:tr w:rsidR="00F5216B" w:rsidRPr="002E364F" w14:paraId="47263DE0" w14:textId="77777777" w:rsidTr="00691871">
        <w:trPr>
          <w:trHeight w:val="498"/>
        </w:trPr>
        <w:tc>
          <w:tcPr>
            <w:tcW w:w="3858" w:type="dxa"/>
          </w:tcPr>
          <w:p w14:paraId="47263DDC" w14:textId="77777777" w:rsidR="00C11840" w:rsidRPr="002E364F" w:rsidRDefault="00D5099F" w:rsidP="001A2975">
            <w:pPr>
              <w:pStyle w:val="QRDEnBodyText"/>
              <w:keepNext/>
              <w:keepLines/>
            </w:pPr>
            <w:r w:rsidRPr="002E364F">
              <w:t>Anaemia</w:t>
            </w:r>
          </w:p>
        </w:tc>
        <w:tc>
          <w:tcPr>
            <w:tcW w:w="1518" w:type="dxa"/>
          </w:tcPr>
          <w:p w14:paraId="47263DDD" w14:textId="77777777" w:rsidR="00C11840" w:rsidRPr="002E364F" w:rsidRDefault="00D5099F" w:rsidP="001A2975">
            <w:pPr>
              <w:pStyle w:val="QRDEnBodyText"/>
              <w:keepNext/>
              <w:keepLines/>
              <w:jc w:val="center"/>
            </w:pPr>
            <w:r w:rsidRPr="002E364F">
              <w:t>Very common (51.5%)</w:t>
            </w:r>
          </w:p>
        </w:tc>
        <w:tc>
          <w:tcPr>
            <w:tcW w:w="1655" w:type="dxa"/>
          </w:tcPr>
          <w:p w14:paraId="47263DDE" w14:textId="77777777" w:rsidR="00C11840" w:rsidRPr="002E364F" w:rsidRDefault="00D5099F" w:rsidP="001A2975">
            <w:pPr>
              <w:pStyle w:val="QRDEnBodyText"/>
              <w:keepNext/>
              <w:keepLines/>
              <w:jc w:val="center"/>
            </w:pPr>
            <w:r w:rsidRPr="002E364F">
              <w:t>Very common (32.4%)</w:t>
            </w:r>
          </w:p>
        </w:tc>
        <w:tc>
          <w:tcPr>
            <w:tcW w:w="1787" w:type="dxa"/>
          </w:tcPr>
          <w:p w14:paraId="47263DDF" w14:textId="77777777" w:rsidR="00C11840" w:rsidRPr="002E364F" w:rsidRDefault="00D5099F" w:rsidP="001A2975">
            <w:pPr>
              <w:pStyle w:val="QRDEnBodyText"/>
              <w:keepNext/>
              <w:keepLines/>
              <w:jc w:val="center"/>
            </w:pPr>
            <w:r w:rsidRPr="002E364F">
              <w:t>Very common (27.3%)</w:t>
            </w:r>
          </w:p>
        </w:tc>
      </w:tr>
      <w:tr w:rsidR="00F5216B" w:rsidRPr="002E364F" w14:paraId="47263DE5" w14:textId="77777777" w:rsidTr="00691871">
        <w:trPr>
          <w:trHeight w:val="245"/>
        </w:trPr>
        <w:tc>
          <w:tcPr>
            <w:tcW w:w="3858" w:type="dxa"/>
            <w:tcBorders>
              <w:right w:val="single" w:sz="4" w:space="0" w:color="FFFFFF" w:themeColor="background1"/>
            </w:tcBorders>
          </w:tcPr>
          <w:p w14:paraId="47263DE1" w14:textId="77777777" w:rsidR="00C11840" w:rsidRPr="002E364F" w:rsidRDefault="00D5099F" w:rsidP="001A2975">
            <w:pPr>
              <w:pStyle w:val="QRDEnBodyText"/>
              <w:keepNext/>
              <w:keepLines/>
            </w:pPr>
            <w:r w:rsidRPr="002E364F">
              <w:rPr>
                <w:b/>
                <w:bCs/>
              </w:rPr>
              <w:t>Gastrointestinal disorders</w:t>
            </w:r>
          </w:p>
        </w:tc>
        <w:tc>
          <w:tcPr>
            <w:tcW w:w="1518" w:type="dxa"/>
            <w:tcBorders>
              <w:left w:val="single" w:sz="4" w:space="0" w:color="FFFFFF" w:themeColor="background1"/>
              <w:right w:val="single" w:sz="4" w:space="0" w:color="FFFFFF" w:themeColor="background1"/>
            </w:tcBorders>
          </w:tcPr>
          <w:p w14:paraId="47263DE2" w14:textId="77777777" w:rsidR="00C11840" w:rsidRPr="002E364F" w:rsidRDefault="00C11840" w:rsidP="001A2975">
            <w:pPr>
              <w:pStyle w:val="QRDEnBodyText"/>
              <w:keepNext/>
              <w:keepLines/>
              <w:jc w:val="center"/>
            </w:pPr>
          </w:p>
        </w:tc>
        <w:tc>
          <w:tcPr>
            <w:tcW w:w="1655" w:type="dxa"/>
            <w:tcBorders>
              <w:left w:val="single" w:sz="4" w:space="0" w:color="FFFFFF" w:themeColor="background1"/>
              <w:right w:val="single" w:sz="4" w:space="0" w:color="FFFFFF" w:themeColor="background1"/>
            </w:tcBorders>
          </w:tcPr>
          <w:p w14:paraId="47263DE3" w14:textId="77777777" w:rsidR="00C11840" w:rsidRPr="002E364F" w:rsidRDefault="00C11840" w:rsidP="001A2975">
            <w:pPr>
              <w:pStyle w:val="QRDEnBodyText"/>
              <w:keepNext/>
              <w:keepLines/>
              <w:jc w:val="center"/>
            </w:pPr>
          </w:p>
        </w:tc>
        <w:tc>
          <w:tcPr>
            <w:tcW w:w="1787" w:type="dxa"/>
            <w:tcBorders>
              <w:left w:val="single" w:sz="4" w:space="0" w:color="FFFFFF" w:themeColor="background1"/>
            </w:tcBorders>
          </w:tcPr>
          <w:p w14:paraId="47263DE4" w14:textId="77777777" w:rsidR="00C11840" w:rsidRPr="002E364F" w:rsidRDefault="00C11840" w:rsidP="001A2975">
            <w:pPr>
              <w:pStyle w:val="QRDEnBodyText"/>
              <w:keepNext/>
              <w:keepLines/>
              <w:jc w:val="center"/>
            </w:pPr>
          </w:p>
        </w:tc>
      </w:tr>
      <w:tr w:rsidR="00F5216B" w:rsidRPr="002E364F" w14:paraId="47263DEA" w14:textId="77777777" w:rsidTr="00691871">
        <w:trPr>
          <w:trHeight w:val="498"/>
        </w:trPr>
        <w:tc>
          <w:tcPr>
            <w:tcW w:w="3858" w:type="dxa"/>
          </w:tcPr>
          <w:p w14:paraId="47263DE6" w14:textId="77777777" w:rsidR="00C11840" w:rsidRPr="002E364F" w:rsidRDefault="00D5099F" w:rsidP="001A2975">
            <w:pPr>
              <w:pStyle w:val="QRDEnBodyText"/>
              <w:keepNext/>
              <w:keepLines/>
            </w:pPr>
            <w:r w:rsidRPr="002E364F">
              <w:t>Diarrhoea</w:t>
            </w:r>
          </w:p>
        </w:tc>
        <w:tc>
          <w:tcPr>
            <w:tcW w:w="1518" w:type="dxa"/>
          </w:tcPr>
          <w:p w14:paraId="47263DE7" w14:textId="77777777" w:rsidR="00C11840" w:rsidRPr="002E364F" w:rsidRDefault="00D5099F" w:rsidP="001A2975">
            <w:pPr>
              <w:pStyle w:val="QRDEnBodyText"/>
              <w:keepNext/>
              <w:keepLines/>
              <w:jc w:val="center"/>
            </w:pPr>
            <w:r w:rsidRPr="002E364F">
              <w:t>Very common (87.9%)</w:t>
            </w:r>
          </w:p>
        </w:tc>
        <w:tc>
          <w:tcPr>
            <w:tcW w:w="1655" w:type="dxa"/>
          </w:tcPr>
          <w:p w14:paraId="47263DE8" w14:textId="77777777" w:rsidR="00C11840" w:rsidRPr="002E364F" w:rsidRDefault="00D5099F" w:rsidP="001A2975">
            <w:pPr>
              <w:pStyle w:val="QRDEnBodyText"/>
              <w:keepNext/>
              <w:keepLines/>
              <w:jc w:val="center"/>
            </w:pPr>
            <w:r w:rsidRPr="002E364F">
              <w:t>Very common (67.6%)</w:t>
            </w:r>
          </w:p>
        </w:tc>
        <w:tc>
          <w:tcPr>
            <w:tcW w:w="1787" w:type="dxa"/>
          </w:tcPr>
          <w:p w14:paraId="47263DE9" w14:textId="77777777" w:rsidR="00C11840" w:rsidRPr="002E364F" w:rsidRDefault="00D5099F" w:rsidP="001A2975">
            <w:pPr>
              <w:pStyle w:val="QRDEnBodyText"/>
              <w:keepNext/>
              <w:keepLines/>
              <w:jc w:val="center"/>
            </w:pPr>
            <w:r w:rsidRPr="002E364F">
              <w:t>Very common (30.3%)</w:t>
            </w:r>
          </w:p>
        </w:tc>
      </w:tr>
      <w:tr w:rsidR="00F5216B" w:rsidRPr="002E364F" w14:paraId="47263DEF" w14:textId="77777777" w:rsidTr="00691871">
        <w:trPr>
          <w:trHeight w:val="498"/>
        </w:trPr>
        <w:tc>
          <w:tcPr>
            <w:tcW w:w="3858" w:type="dxa"/>
          </w:tcPr>
          <w:p w14:paraId="47263DEB" w14:textId="77777777" w:rsidR="00C11840" w:rsidRPr="002E364F" w:rsidRDefault="00D5099F" w:rsidP="001A2975">
            <w:pPr>
              <w:pStyle w:val="QRDEnBodyText"/>
              <w:keepNext/>
              <w:keepLines/>
            </w:pPr>
            <w:r w:rsidRPr="002E364F">
              <w:t>Vomitting</w:t>
            </w:r>
          </w:p>
        </w:tc>
        <w:tc>
          <w:tcPr>
            <w:tcW w:w="1518" w:type="dxa"/>
          </w:tcPr>
          <w:p w14:paraId="47263DEC" w14:textId="77777777" w:rsidR="00C11840" w:rsidRPr="002E364F" w:rsidRDefault="00D5099F" w:rsidP="001A2975">
            <w:pPr>
              <w:pStyle w:val="QRDEnBodyText"/>
              <w:keepNext/>
              <w:keepLines/>
              <w:jc w:val="center"/>
            </w:pPr>
            <w:r w:rsidRPr="002E364F">
              <w:t>Very common (69.7%)</w:t>
            </w:r>
          </w:p>
        </w:tc>
        <w:tc>
          <w:tcPr>
            <w:tcW w:w="1655" w:type="dxa"/>
          </w:tcPr>
          <w:p w14:paraId="47263DED" w14:textId="77777777" w:rsidR="00C11840" w:rsidRPr="002E364F" w:rsidRDefault="00D5099F" w:rsidP="001A2975">
            <w:pPr>
              <w:pStyle w:val="QRDEnBodyText"/>
              <w:keepNext/>
              <w:keepLines/>
              <w:jc w:val="center"/>
            </w:pPr>
            <w:r w:rsidRPr="002E364F">
              <w:t>Very common (44.1%)</w:t>
            </w:r>
          </w:p>
        </w:tc>
        <w:tc>
          <w:tcPr>
            <w:tcW w:w="1787" w:type="dxa"/>
          </w:tcPr>
          <w:p w14:paraId="47263DEE" w14:textId="77777777" w:rsidR="00C11840" w:rsidRPr="002E364F" w:rsidRDefault="00D5099F" w:rsidP="001A2975">
            <w:pPr>
              <w:pStyle w:val="QRDEnBodyText"/>
              <w:keepNext/>
              <w:keepLines/>
              <w:jc w:val="center"/>
            </w:pPr>
            <w:r w:rsidRPr="002E364F">
              <w:t>Very common (36.4%)</w:t>
            </w:r>
          </w:p>
        </w:tc>
      </w:tr>
    </w:tbl>
    <w:p w14:paraId="47263DF0" w14:textId="77777777" w:rsidR="00C11840" w:rsidRPr="002E364F" w:rsidRDefault="00C11840" w:rsidP="00C11840">
      <w:pPr>
        <w:pStyle w:val="QRDEnBodyText"/>
      </w:pPr>
    </w:p>
    <w:p w14:paraId="47263DF1" w14:textId="77777777" w:rsidR="0017690E" w:rsidRPr="002E364F" w:rsidRDefault="00D5099F" w:rsidP="00C11840">
      <w:pPr>
        <w:pStyle w:val="QRDEnBodyText"/>
      </w:pPr>
      <w:r w:rsidRPr="002E364F">
        <w:t>Based on limited sub-set data (i.e. 33 of the 100</w:t>
      </w:r>
      <w:r w:rsidR="00F1696C" w:rsidRPr="002E364F">
        <w:t> </w:t>
      </w:r>
      <w:r w:rsidRPr="002E364F">
        <w:t>patients) there was a higher frequency of severe diarrhoea (common, 9.1%), and candida mucocutaneous (very common, 21.2%)</w:t>
      </w:r>
      <w:r w:rsidR="009217A9" w:rsidRPr="002E364F">
        <w:t xml:space="preserve"> in children under 6 years of age</w:t>
      </w:r>
      <w:r w:rsidRPr="002E364F">
        <w:t>, compared to the older paediatric cohort in which no cases of severe diarrhoea were reported (0.0%) and candida mucocutaneous was common (7.5%).</w:t>
      </w:r>
    </w:p>
    <w:p w14:paraId="47263DF7" w14:textId="77777777" w:rsidR="005D0FE3" w:rsidRPr="002E364F" w:rsidRDefault="005D0FE3" w:rsidP="000B3BAD">
      <w:pPr>
        <w:pStyle w:val="QRDEnBodyText"/>
      </w:pPr>
    </w:p>
    <w:p w14:paraId="47263DFA" w14:textId="4775706B" w:rsidR="000B3BAD" w:rsidRPr="002E364F" w:rsidRDefault="00D5099F" w:rsidP="000B3BAD">
      <w:pPr>
        <w:pStyle w:val="QRDEnBodyText"/>
      </w:pPr>
      <w:r w:rsidRPr="002E364F">
        <w:t xml:space="preserve">Review of </w:t>
      </w:r>
      <w:r w:rsidR="00EA6629" w:rsidRPr="002E364F">
        <w:t xml:space="preserve">the available medical literature on paediatric </w:t>
      </w:r>
      <w:r w:rsidR="00760A85" w:rsidRPr="002E364F">
        <w:t>hepatic</w:t>
      </w:r>
      <w:r w:rsidR="00EA6629" w:rsidRPr="002E364F">
        <w:t xml:space="preserve"> and </w:t>
      </w:r>
      <w:r w:rsidR="00760A85" w:rsidRPr="002E364F">
        <w:t>cardiac</w:t>
      </w:r>
      <w:r w:rsidR="00EA6629" w:rsidRPr="002E364F">
        <w:t xml:space="preserve"> transplant patients</w:t>
      </w:r>
      <w:r w:rsidRPr="002E364F">
        <w:t xml:space="preserve"> shows</w:t>
      </w:r>
      <w:r w:rsidR="00EA6629" w:rsidRPr="002E364F">
        <w:t xml:space="preserve"> the type and frequency of the reported adverse reactions are consistent with those observed in paediatric and adult patients following renal transplant.</w:t>
      </w:r>
    </w:p>
    <w:p w14:paraId="47263DFB" w14:textId="77777777" w:rsidR="005D0FE3" w:rsidRPr="002E364F" w:rsidRDefault="005D0FE3" w:rsidP="005D0FE3">
      <w:pPr>
        <w:pStyle w:val="QRDEnBodyText"/>
      </w:pPr>
    </w:p>
    <w:p w14:paraId="47263DFC" w14:textId="77777777" w:rsidR="005D0FE3" w:rsidRPr="002E364F" w:rsidRDefault="00D5099F" w:rsidP="005D0FE3">
      <w:pPr>
        <w:pStyle w:val="QRDEnBodyText"/>
      </w:pPr>
      <w:r w:rsidRPr="002E364F">
        <w:t>Very limited post-marketing data indicates a higher frequency of the following adverse reactions in patients under 6</w:t>
      </w:r>
      <w:r w:rsidR="00F1696C" w:rsidRPr="002E364F">
        <w:t> </w:t>
      </w:r>
      <w:r w:rsidRPr="002E364F">
        <w:t>years of age compared to older patients (see section 4.4):</w:t>
      </w:r>
    </w:p>
    <w:p w14:paraId="47263DFD" w14:textId="7F66849F" w:rsidR="005D0FE3" w:rsidRPr="002E364F" w:rsidRDefault="00D5099F" w:rsidP="001A2975">
      <w:pPr>
        <w:pStyle w:val="QRDEnBodyText"/>
        <w:ind w:left="357" w:hanging="357"/>
      </w:pPr>
      <w:r w:rsidRPr="002E364F">
        <w:t>-</w:t>
      </w:r>
      <w:r w:rsidRPr="002E364F">
        <w:tab/>
      </w:r>
      <w:r w:rsidR="005650D7" w:rsidRPr="002E364F">
        <w:t>lymphomas and other malignancies particularly of post-transplant lymphoproliferative disorder in cardiac transplant patients</w:t>
      </w:r>
    </w:p>
    <w:p w14:paraId="47263DFE" w14:textId="77777777" w:rsidR="005D0FE3" w:rsidRPr="002E364F" w:rsidRDefault="00D5099F" w:rsidP="001A2975">
      <w:pPr>
        <w:pStyle w:val="QRDEnBodyText"/>
        <w:ind w:left="357" w:hanging="357"/>
      </w:pPr>
      <w:r w:rsidRPr="002E364F">
        <w:t>-</w:t>
      </w:r>
      <w:r w:rsidRPr="002E364F">
        <w:tab/>
      </w:r>
      <w:r w:rsidR="005650D7" w:rsidRPr="002E364F">
        <w:t>blood and lymphatic system disorders including anaemia and neutropenia in cardiac transplant patients under 6</w:t>
      </w:r>
      <w:r w:rsidR="00F1696C" w:rsidRPr="002E364F">
        <w:t> </w:t>
      </w:r>
      <w:r w:rsidR="005650D7" w:rsidRPr="002E364F">
        <w:t>years of age compared to older patients, and compared to paediatric hepatic/renal transplant recipients</w:t>
      </w:r>
    </w:p>
    <w:p w14:paraId="47263DFF" w14:textId="77777777" w:rsidR="005D0FE3" w:rsidRPr="002E364F" w:rsidRDefault="00D5099F" w:rsidP="001A2975">
      <w:pPr>
        <w:pStyle w:val="QRDEnBodyText"/>
        <w:ind w:left="357" w:hanging="357"/>
      </w:pPr>
      <w:r w:rsidRPr="002E364F">
        <w:t>-</w:t>
      </w:r>
      <w:r w:rsidRPr="002E364F">
        <w:tab/>
      </w:r>
      <w:r w:rsidR="005650D7" w:rsidRPr="002E364F">
        <w:t>gastrointestinal disorders including diarrhoea and vomiting.</w:t>
      </w:r>
    </w:p>
    <w:p w14:paraId="47263E00" w14:textId="77777777" w:rsidR="00C73AA0" w:rsidRPr="002E364F" w:rsidRDefault="00C73AA0" w:rsidP="0091017C">
      <w:pPr>
        <w:pStyle w:val="QRDEnBodyText"/>
      </w:pPr>
    </w:p>
    <w:p w14:paraId="47263E01" w14:textId="77777777" w:rsidR="005D0FE3" w:rsidRPr="002E364F" w:rsidRDefault="00D5099F" w:rsidP="005D0FE3">
      <w:pPr>
        <w:pStyle w:val="QRDEnBodyText"/>
      </w:pPr>
      <w:r w:rsidRPr="002E364F">
        <w:t>Renal transplant patients under 2</w:t>
      </w:r>
      <w:r w:rsidR="00F1696C" w:rsidRPr="002E364F">
        <w:t> </w:t>
      </w:r>
      <w:r w:rsidRPr="002E364F">
        <w:t>years of age might be at a higher risk of infections and respiratory events compared to older patients. However, these data should be interpreted with caution due to a very limited number of post-marketing reports concerning the same patients suffering from multiple infections.</w:t>
      </w:r>
    </w:p>
    <w:p w14:paraId="47263E02" w14:textId="77777777" w:rsidR="005D0FE3" w:rsidRPr="002E364F" w:rsidRDefault="005D0FE3" w:rsidP="0091017C">
      <w:pPr>
        <w:pStyle w:val="QRDEnBodyText"/>
      </w:pPr>
    </w:p>
    <w:p w14:paraId="47263E03" w14:textId="77777777" w:rsidR="00004698" w:rsidRPr="002E364F" w:rsidRDefault="00D5099F" w:rsidP="0091017C">
      <w:pPr>
        <w:pStyle w:val="QRDEnBodyText"/>
      </w:pPr>
      <w:r w:rsidRPr="002E364F">
        <w:t>In case of undesirable effects, temporary dose reduction or interruption may be considered as deemed clinically necessary</w:t>
      </w:r>
      <w:r w:rsidR="008D6811" w:rsidRPr="002E364F">
        <w:t>.</w:t>
      </w:r>
    </w:p>
    <w:p w14:paraId="47263E04" w14:textId="77777777" w:rsidR="00CB2505" w:rsidRPr="002E364F" w:rsidRDefault="00CB2505" w:rsidP="0091017C">
      <w:pPr>
        <w:pStyle w:val="QRDEnBodyText"/>
      </w:pPr>
    </w:p>
    <w:p w14:paraId="47263E05" w14:textId="77777777" w:rsidR="00004698" w:rsidRPr="002E364F" w:rsidRDefault="00D5099F" w:rsidP="0091017C">
      <w:pPr>
        <w:pStyle w:val="QRDHeading4"/>
        <w:rPr>
          <w:u w:val="single"/>
        </w:rPr>
      </w:pPr>
      <w:r w:rsidRPr="002E364F">
        <w:rPr>
          <w:u w:val="single"/>
        </w:rPr>
        <w:t xml:space="preserve">Elderly </w:t>
      </w:r>
    </w:p>
    <w:p w14:paraId="47263E06" w14:textId="1AFABA1B" w:rsidR="00004698" w:rsidRPr="002E364F" w:rsidRDefault="00D5099F" w:rsidP="0091017C">
      <w:pPr>
        <w:pStyle w:val="QRDEnBodyText"/>
      </w:pPr>
      <w:r w:rsidRPr="002E364F">
        <w:t xml:space="preserve">Elderly patients (≥ 65 years) may generally be at increased risk of adverse reactions due to immunosuppression. Elderly patients receiving </w:t>
      </w:r>
      <w:r w:rsidR="00223801" w:rsidRPr="002E364F">
        <w:t xml:space="preserve">mycophenolate mofetil </w:t>
      </w:r>
      <w:r w:rsidRPr="002E364F">
        <w:t xml:space="preserve">as part of a combination </w:t>
      </w:r>
      <w:r w:rsidRPr="002E364F">
        <w:lastRenderedPageBreak/>
        <w:t xml:space="preserve">immunosuppressive regimen may be at increased risk of certain infections (including cytomegalovirus tissue invasive disease) and possibly gastrointestinal haemorrhage and pulmonary oedema, compared to younger individuals. </w:t>
      </w:r>
    </w:p>
    <w:p w14:paraId="47263E07" w14:textId="77777777" w:rsidR="00F660E0" w:rsidRPr="002E364F" w:rsidRDefault="00F660E0" w:rsidP="0091017C">
      <w:pPr>
        <w:pStyle w:val="QRDEnBodyText"/>
      </w:pPr>
    </w:p>
    <w:p w14:paraId="47263E08" w14:textId="77777777" w:rsidR="00004698" w:rsidRPr="002E364F" w:rsidRDefault="00D5099F" w:rsidP="0091017C">
      <w:pPr>
        <w:pStyle w:val="QRDHeading3"/>
      </w:pPr>
      <w:r w:rsidRPr="002E364F">
        <w:t>Reporting of suspected adverse reactions</w:t>
      </w:r>
    </w:p>
    <w:p w14:paraId="47263E09" w14:textId="77777777" w:rsidR="00004698" w:rsidRPr="002E364F" w:rsidRDefault="00004698" w:rsidP="0091017C">
      <w:pPr>
        <w:pStyle w:val="QRDEnBodyText"/>
      </w:pPr>
    </w:p>
    <w:p w14:paraId="47263E0A" w14:textId="77777777" w:rsidR="00004698" w:rsidRPr="002E364F" w:rsidRDefault="00D5099F" w:rsidP="0091017C">
      <w:pPr>
        <w:pStyle w:val="QRDEnBodyText"/>
      </w:pPr>
      <w:r w:rsidRPr="002E364F">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2E364F">
        <w:rPr>
          <w:highlight w:val="lightGray"/>
        </w:rPr>
        <w:t xml:space="preserve">the national reporting system listed in </w:t>
      </w:r>
      <w:hyperlink r:id="rId17" w:history="1">
        <w:r w:rsidRPr="002E364F">
          <w:rPr>
            <w:color w:val="0000FF"/>
            <w:highlight w:val="lightGray"/>
            <w:u w:val="single"/>
          </w:rPr>
          <w:t>Appendix V</w:t>
        </w:r>
      </w:hyperlink>
      <w:r w:rsidRPr="002E364F">
        <w:rPr>
          <w:highlight w:val="lightGray"/>
        </w:rPr>
        <w:t>.</w:t>
      </w:r>
    </w:p>
    <w:p w14:paraId="47263E0B" w14:textId="77777777" w:rsidR="00004698" w:rsidRPr="002E364F" w:rsidRDefault="00004698" w:rsidP="0091017C">
      <w:pPr>
        <w:pStyle w:val="QRDEnBodyText"/>
      </w:pPr>
    </w:p>
    <w:p w14:paraId="47263E0C" w14:textId="77777777" w:rsidR="00004698" w:rsidRPr="002E364F" w:rsidRDefault="00D5099F" w:rsidP="005D0FE3">
      <w:pPr>
        <w:pStyle w:val="QRDHeading2"/>
        <w:rPr>
          <w:noProof w:val="0"/>
        </w:rPr>
      </w:pPr>
      <w:r w:rsidRPr="002E364F">
        <w:rPr>
          <w:noProof w:val="0"/>
        </w:rPr>
        <w:t>4.9</w:t>
      </w:r>
      <w:r w:rsidRPr="002E364F">
        <w:rPr>
          <w:noProof w:val="0"/>
        </w:rPr>
        <w:tab/>
        <w:t>Overdose</w:t>
      </w:r>
    </w:p>
    <w:p w14:paraId="47263E0D" w14:textId="77777777" w:rsidR="00004698" w:rsidRPr="002E364F" w:rsidRDefault="00004698" w:rsidP="005D0FE3">
      <w:pPr>
        <w:pStyle w:val="QRDEnBodyText"/>
        <w:keepNext/>
      </w:pPr>
    </w:p>
    <w:p w14:paraId="47263E0E" w14:textId="33A7CB1E" w:rsidR="005D0FE3" w:rsidRPr="002E364F" w:rsidRDefault="00D5099F" w:rsidP="005D0FE3">
      <w:pPr>
        <w:pStyle w:val="QRDEnBodyText"/>
      </w:pPr>
      <w:r w:rsidRPr="002E364F">
        <w:t>Reports of overdoses with mycophenolate mofetil have been received from clinical trials and during post-marketing experience. In the vast majority of these cases, either no adverse events were reported or they were in line with the known safety profile of the medicinal product and had a favourable outcome. However, isolated serious adverse events including a fatal case were observed during post-marketing experience.</w:t>
      </w:r>
    </w:p>
    <w:p w14:paraId="47263E0F" w14:textId="77777777" w:rsidR="005D0FE3" w:rsidRPr="002E364F" w:rsidRDefault="005D0FE3" w:rsidP="005D0FE3">
      <w:pPr>
        <w:pStyle w:val="QRDEnBodyText"/>
      </w:pPr>
    </w:p>
    <w:p w14:paraId="47263E10" w14:textId="4727FA4A" w:rsidR="005D0FE3" w:rsidRPr="002E364F" w:rsidRDefault="00D5099F" w:rsidP="005D0FE3">
      <w:pPr>
        <w:pStyle w:val="QRDEnBodyText"/>
      </w:pPr>
      <w:r w:rsidRPr="002E364F">
        <w:t>It is expected that an overdose of mycophenolate mofetil could possibly result in oversuppression of the immune system and increase susceptibility to infections and bone marrow suppression (see section 4.4). If neutropenia develops, dosing with mycophenolate mofetil should be interrupted or the dose reduced (see section 4.4).</w:t>
      </w:r>
    </w:p>
    <w:p w14:paraId="47263E11" w14:textId="77777777" w:rsidR="005D0FE3" w:rsidRPr="002E364F" w:rsidRDefault="005D0FE3" w:rsidP="005D0FE3">
      <w:pPr>
        <w:pStyle w:val="QRDEnBodyText"/>
      </w:pPr>
    </w:p>
    <w:p w14:paraId="47263E12" w14:textId="77777777" w:rsidR="005D0FE3" w:rsidRPr="002E364F" w:rsidRDefault="00D5099F" w:rsidP="005D0FE3">
      <w:pPr>
        <w:pStyle w:val="QRDEnBodyText"/>
      </w:pPr>
      <w:r w:rsidRPr="002E364F">
        <w:t>Haemodialysis would not be expected to remove clinically significant amounts of MPA or MPAG. Bile acid sequestrants, such as cholestyramine, can remove MPA by decreasing the enterohepatic recirculation of the drug (see section 5.2).</w:t>
      </w:r>
    </w:p>
    <w:p w14:paraId="47263E13" w14:textId="77777777" w:rsidR="00FE50C0" w:rsidRPr="002E364F" w:rsidRDefault="00FE50C0" w:rsidP="0091017C">
      <w:pPr>
        <w:pStyle w:val="QRDEnBodyText"/>
      </w:pPr>
    </w:p>
    <w:p w14:paraId="47263E14" w14:textId="77777777" w:rsidR="00004698" w:rsidRPr="002E364F" w:rsidRDefault="00004698" w:rsidP="0091017C">
      <w:pPr>
        <w:pStyle w:val="QRDEnBodyText"/>
      </w:pPr>
    </w:p>
    <w:p w14:paraId="47263E15" w14:textId="77777777" w:rsidR="00004698" w:rsidRPr="002E364F" w:rsidRDefault="00D5099F" w:rsidP="0091017C">
      <w:pPr>
        <w:pStyle w:val="QRDHeading1"/>
        <w:rPr>
          <w:noProof w:val="0"/>
        </w:rPr>
      </w:pPr>
      <w:r w:rsidRPr="002E364F">
        <w:rPr>
          <w:noProof w:val="0"/>
        </w:rPr>
        <w:t>5.</w:t>
      </w:r>
      <w:r w:rsidRPr="002E364F">
        <w:rPr>
          <w:noProof w:val="0"/>
        </w:rPr>
        <w:tab/>
        <w:t>PHARMACOLOGICAL PROPERTIES</w:t>
      </w:r>
    </w:p>
    <w:p w14:paraId="47263E16" w14:textId="77777777" w:rsidR="00004698" w:rsidRPr="002E364F" w:rsidRDefault="00004698" w:rsidP="0091017C">
      <w:pPr>
        <w:pStyle w:val="QRDEnBodyText"/>
      </w:pPr>
    </w:p>
    <w:p w14:paraId="47263E17" w14:textId="77777777" w:rsidR="00004698" w:rsidRPr="002E364F" w:rsidRDefault="00D5099F" w:rsidP="0091017C">
      <w:pPr>
        <w:pStyle w:val="QRDHeading2"/>
        <w:rPr>
          <w:noProof w:val="0"/>
        </w:rPr>
      </w:pPr>
      <w:r w:rsidRPr="002E364F">
        <w:rPr>
          <w:noProof w:val="0"/>
        </w:rPr>
        <w:t>5.1</w:t>
      </w:r>
      <w:r w:rsidRPr="002E364F">
        <w:rPr>
          <w:noProof w:val="0"/>
        </w:rPr>
        <w:tab/>
        <w:t>Pharmacodynamic properties</w:t>
      </w:r>
    </w:p>
    <w:p w14:paraId="47263E18" w14:textId="77777777" w:rsidR="00004698" w:rsidRPr="002E364F" w:rsidRDefault="00004698" w:rsidP="0091017C">
      <w:pPr>
        <w:pStyle w:val="QRDEnBodyText"/>
      </w:pPr>
    </w:p>
    <w:p w14:paraId="47263E19" w14:textId="77777777" w:rsidR="00004698" w:rsidRPr="002E364F" w:rsidRDefault="00D5099F" w:rsidP="0091017C">
      <w:pPr>
        <w:pStyle w:val="QRDEnBodyText"/>
      </w:pPr>
      <w:r w:rsidRPr="002E364F">
        <w:t>Pharmacotherapeutic group: immunosuppressive agents ATC code L04AA06</w:t>
      </w:r>
    </w:p>
    <w:p w14:paraId="47263E1A" w14:textId="77777777" w:rsidR="00004698" w:rsidRPr="002E364F" w:rsidRDefault="00004698" w:rsidP="0091017C">
      <w:pPr>
        <w:pStyle w:val="QRDEnBodyText"/>
      </w:pPr>
    </w:p>
    <w:p w14:paraId="47263E1B" w14:textId="77777777" w:rsidR="00004698" w:rsidRPr="002E364F" w:rsidRDefault="00D5099F" w:rsidP="0091017C">
      <w:pPr>
        <w:pStyle w:val="QRDHeading3"/>
      </w:pPr>
      <w:r w:rsidRPr="002E364F">
        <w:t>Mechanism of action</w:t>
      </w:r>
    </w:p>
    <w:p w14:paraId="47263E1C" w14:textId="77777777" w:rsidR="00004698" w:rsidRPr="002E364F" w:rsidRDefault="00004698" w:rsidP="0091017C">
      <w:pPr>
        <w:pStyle w:val="QRDEnBodyText"/>
      </w:pPr>
    </w:p>
    <w:p w14:paraId="47263E1D" w14:textId="77777777" w:rsidR="00004698" w:rsidRPr="002E364F" w:rsidRDefault="00D5099F" w:rsidP="0091017C">
      <w:pPr>
        <w:pStyle w:val="QRDEnBodyText"/>
      </w:pPr>
      <w:r w:rsidRPr="002E364F">
        <w:t xml:space="preserve">Mycophenolate mofetil is the 2-morpholinoethyl ester of MPA. MPA is a selective, uncompetitive and reversible inhibitor of IMPDH, and therefore inhibits the </w:t>
      </w:r>
      <w:r w:rsidRPr="002E364F">
        <w:rPr>
          <w:i/>
        </w:rPr>
        <w:t>de novo</w:t>
      </w:r>
      <w:r w:rsidRPr="002E364F">
        <w:t xml:space="preserve"> pathway of guanosine nucleotide synthesis without incorporation into DNA. Because T- and B-lymphocytes are critically dependent for their proliferation on </w:t>
      </w:r>
      <w:r w:rsidRPr="002E364F">
        <w:rPr>
          <w:i/>
        </w:rPr>
        <w:t>de novo</w:t>
      </w:r>
      <w:r w:rsidRPr="002E364F">
        <w:t xml:space="preserve"> synthesis of purines whereas other cell types can utilise salvage pathways, MPA has more potent cytostatic effects on lymphocytes than on other cells. </w:t>
      </w:r>
    </w:p>
    <w:p w14:paraId="47263E1E" w14:textId="77777777" w:rsidR="00004698" w:rsidRPr="002E364F" w:rsidRDefault="00D5099F" w:rsidP="0091017C">
      <w:pPr>
        <w:pStyle w:val="QRDEnBodyText"/>
      </w:pPr>
      <w:r w:rsidRPr="002E364F">
        <w:t>In addition to its inhibition of IMPDH and the resulting deprivation of lymphocytes, MPA also influences cellular checkpoints responsible for metabolic programming of lymphocytes. It  has been shown, using human CD4+ T-cells,  that MPA shifts transcriptional activities in lymphocytes from a proliferative state to catabolic processes relevant to metabolism and survival leading to an anergic state of T-cells, whereby the cells become unresponsive to their specific antigen.</w:t>
      </w:r>
    </w:p>
    <w:p w14:paraId="47263E1F" w14:textId="77777777" w:rsidR="00004698" w:rsidRPr="002E364F" w:rsidRDefault="00004698" w:rsidP="0091017C">
      <w:pPr>
        <w:pStyle w:val="QRDEnBodyText"/>
      </w:pPr>
    </w:p>
    <w:p w14:paraId="47263E20" w14:textId="77777777" w:rsidR="00004698" w:rsidRPr="002E364F" w:rsidRDefault="00D5099F" w:rsidP="001A2975">
      <w:pPr>
        <w:pStyle w:val="QRDHeading2"/>
        <w:keepLines/>
        <w:rPr>
          <w:noProof w:val="0"/>
        </w:rPr>
      </w:pPr>
      <w:r w:rsidRPr="002E364F">
        <w:rPr>
          <w:noProof w:val="0"/>
        </w:rPr>
        <w:lastRenderedPageBreak/>
        <w:t>5.2</w:t>
      </w:r>
      <w:r w:rsidRPr="002E364F">
        <w:rPr>
          <w:noProof w:val="0"/>
        </w:rPr>
        <w:tab/>
        <w:t>Pharmacokinetic properties</w:t>
      </w:r>
    </w:p>
    <w:p w14:paraId="47263E21" w14:textId="77777777" w:rsidR="00004698" w:rsidRPr="002E364F" w:rsidRDefault="00004698" w:rsidP="001A2975">
      <w:pPr>
        <w:pStyle w:val="QRDEnBodyText"/>
        <w:keepNext/>
        <w:keepLines/>
      </w:pPr>
    </w:p>
    <w:p w14:paraId="47263E22" w14:textId="77777777" w:rsidR="00004698" w:rsidRPr="002E364F" w:rsidRDefault="00D5099F" w:rsidP="001A2975">
      <w:pPr>
        <w:pStyle w:val="QRDHeading3"/>
        <w:keepLines/>
      </w:pPr>
      <w:r w:rsidRPr="002E364F">
        <w:t>Absorption</w:t>
      </w:r>
    </w:p>
    <w:p w14:paraId="47263E23" w14:textId="77777777" w:rsidR="00004698" w:rsidRPr="002E364F" w:rsidRDefault="00004698" w:rsidP="001A2975">
      <w:pPr>
        <w:pStyle w:val="QRDEnBodyText"/>
        <w:keepNext/>
        <w:keepLines/>
      </w:pPr>
    </w:p>
    <w:p w14:paraId="47263E24" w14:textId="6AC02A3C" w:rsidR="00004698" w:rsidRPr="002E364F" w:rsidRDefault="00D5099F" w:rsidP="001A2975">
      <w:pPr>
        <w:pStyle w:val="QRDEnBodyText"/>
        <w:keepNext/>
        <w:keepLines/>
      </w:pPr>
      <w:r w:rsidRPr="002E364F">
        <w:t xml:space="preserve">Following oral administration, mycophenolate mofetil undergoes rapid and extensive absorption and complete presystemic metabolism to the active metabolite, MPA. As evidenced by suppression of acute rejection following renal transplantation, the immunosuppressant activity of </w:t>
      </w:r>
      <w:r w:rsidR="00223801" w:rsidRPr="002E364F">
        <w:t xml:space="preserve">mycophenolate mofetil </w:t>
      </w:r>
      <w:r w:rsidRPr="002E364F">
        <w:t xml:space="preserve">is correlated with MPA concentration. The mean bioavailability of oral mycophenolate mofetil, based on MPA AUC, is 94% relative to </w:t>
      </w:r>
      <w:r w:rsidR="004303AC" w:rsidRPr="002E364F">
        <w:t>intravenous</w:t>
      </w:r>
      <w:r w:rsidRPr="002E364F">
        <w:t xml:space="preserve"> mycophenolate mofetil. Food had no effect on the extent of absorption (MPA AUC) of mycophenolate mofetil when administered at doses of 1.5 g BID to renal transplant patients. However, MPA C</w:t>
      </w:r>
      <w:r w:rsidRPr="002E364F">
        <w:rPr>
          <w:sz w:val="20"/>
          <w:vertAlign w:val="subscript"/>
        </w:rPr>
        <w:t>max</w:t>
      </w:r>
      <w:r w:rsidRPr="002E364F">
        <w:t xml:space="preserve"> was decreased by 40% in the presence of food. Mycophenolate mofetil is not measurable systemically in plasma following oral administration. </w:t>
      </w:r>
    </w:p>
    <w:p w14:paraId="47263E25" w14:textId="77777777" w:rsidR="00004698" w:rsidRPr="002E364F" w:rsidRDefault="00004698" w:rsidP="0091017C">
      <w:pPr>
        <w:pStyle w:val="QRDEnBodyText"/>
      </w:pPr>
    </w:p>
    <w:p w14:paraId="47263E26" w14:textId="77777777" w:rsidR="00004698" w:rsidRPr="002E364F" w:rsidRDefault="00D5099F" w:rsidP="0091017C">
      <w:pPr>
        <w:pStyle w:val="QRDHeading3"/>
      </w:pPr>
      <w:r w:rsidRPr="002E364F">
        <w:t>Distribution</w:t>
      </w:r>
    </w:p>
    <w:p w14:paraId="47263E27" w14:textId="77777777" w:rsidR="00004698" w:rsidRPr="002E364F" w:rsidRDefault="00004698" w:rsidP="0091017C">
      <w:pPr>
        <w:pStyle w:val="QRDEnBodyText"/>
      </w:pPr>
    </w:p>
    <w:p w14:paraId="47263E28" w14:textId="77777777" w:rsidR="00004698" w:rsidRPr="002E364F" w:rsidRDefault="00D5099F" w:rsidP="0091017C">
      <w:pPr>
        <w:pStyle w:val="QRDEnBodyText"/>
      </w:pPr>
      <w:r w:rsidRPr="002E364F">
        <w:t>As a result of enterohepatic recirculation, secondary increases in plasma MPA concentration are usually observed at approximately 6 – 12 hours post-dose. A reduction in the AUC of MPA of approximately 40% is associated with the co-administration of cholestyramine (4 g TID), indicating that there is a significant amount of enterohepatic recirculation.</w:t>
      </w:r>
    </w:p>
    <w:p w14:paraId="47263E29" w14:textId="77777777" w:rsidR="00004698" w:rsidRPr="002E364F" w:rsidRDefault="00D5099F" w:rsidP="0091017C">
      <w:pPr>
        <w:pStyle w:val="QRDEnBodyText"/>
      </w:pPr>
      <w:r w:rsidRPr="002E364F">
        <w:t>MPA at clinically relevant concentrations is 97% bound to plasma albumin.</w:t>
      </w:r>
    </w:p>
    <w:p w14:paraId="47263E2A" w14:textId="77777777" w:rsidR="00004698" w:rsidRPr="002E364F" w:rsidRDefault="00D5099F" w:rsidP="0091017C">
      <w:pPr>
        <w:pStyle w:val="QRDEnBodyText"/>
      </w:pPr>
      <w:r w:rsidRPr="002E364F">
        <w:t>In the early post-transplant period (&lt; 40 days post-transplant), renal, cardiac and hepatic transplant patients had mean MPA AUCs approximately 30% lower and C</w:t>
      </w:r>
      <w:r w:rsidRPr="002E364F">
        <w:rPr>
          <w:sz w:val="20"/>
          <w:vertAlign w:val="subscript"/>
        </w:rPr>
        <w:t>max</w:t>
      </w:r>
      <w:r w:rsidRPr="002E364F">
        <w:t xml:space="preserve"> approximately 40% lower compared to the late post-transplant period (3 – 6 months post-transplant).</w:t>
      </w:r>
    </w:p>
    <w:p w14:paraId="47263E2B" w14:textId="77777777" w:rsidR="00004698" w:rsidRPr="002E364F" w:rsidRDefault="00004698" w:rsidP="0091017C">
      <w:pPr>
        <w:pStyle w:val="QRDEnBodyText"/>
      </w:pPr>
    </w:p>
    <w:p w14:paraId="47263E2C" w14:textId="77777777" w:rsidR="00004698" w:rsidRPr="002E364F" w:rsidRDefault="00D5099F" w:rsidP="00D746AC">
      <w:pPr>
        <w:pStyle w:val="QRDHeading3"/>
      </w:pPr>
      <w:r w:rsidRPr="002E364F">
        <w:t>Biotransformation</w:t>
      </w:r>
    </w:p>
    <w:p w14:paraId="47263E2D" w14:textId="77777777" w:rsidR="00004698" w:rsidRPr="002E364F" w:rsidRDefault="00004698" w:rsidP="00915A1A">
      <w:pPr>
        <w:pStyle w:val="QRDEnBodyText"/>
        <w:keepNext/>
      </w:pPr>
    </w:p>
    <w:p w14:paraId="47263E2E" w14:textId="296204BF" w:rsidR="00004698" w:rsidRPr="002E364F" w:rsidRDefault="00D5099F" w:rsidP="0091017C">
      <w:pPr>
        <w:pStyle w:val="QRDEnBodyText"/>
        <w:rPr>
          <w:rStyle w:val="ParagraphChar"/>
        </w:rPr>
      </w:pPr>
      <w:r w:rsidRPr="002E364F">
        <w:t xml:space="preserve">MPA is metabolised principally by glucuronyl transferase (isoform UGT1A9) to form the inactive phenolic glucuronide of MPA (MPAG). </w:t>
      </w:r>
      <w:r w:rsidRPr="002E364F">
        <w:rPr>
          <w:i/>
        </w:rPr>
        <w:t>In vivo</w:t>
      </w:r>
      <w:r w:rsidRPr="002E364F">
        <w:t>, MPAG is converted back to free MPA via enterohepatic recirculation. A minor acylglucuronide (AcMPAG) is also formed. AcMPAG is pharmacologically active and is suspected to be responsible for some of</w:t>
      </w:r>
      <w:r w:rsidR="00752774" w:rsidRPr="002E364F">
        <w:t xml:space="preserve"> </w:t>
      </w:r>
      <w:r w:rsidR="00A7372A" w:rsidRPr="002E364F">
        <w:t>mycophenolate mofetil</w:t>
      </w:r>
      <w:r w:rsidRPr="002E364F">
        <w:t>’s side effects (diarrhoea, leukopenia).</w:t>
      </w:r>
    </w:p>
    <w:p w14:paraId="47263E2F" w14:textId="77777777" w:rsidR="00004698" w:rsidRPr="002E364F" w:rsidRDefault="00004698" w:rsidP="0091017C">
      <w:pPr>
        <w:pStyle w:val="QRDEnBodyText"/>
      </w:pPr>
    </w:p>
    <w:p w14:paraId="47263E30" w14:textId="77777777" w:rsidR="00004698" w:rsidRPr="002E364F" w:rsidRDefault="00D5099F" w:rsidP="0091017C">
      <w:pPr>
        <w:pStyle w:val="QRDHeading3"/>
      </w:pPr>
      <w:r w:rsidRPr="002E364F">
        <w:t>Elimination</w:t>
      </w:r>
    </w:p>
    <w:p w14:paraId="47263E31" w14:textId="77777777" w:rsidR="00004698" w:rsidRPr="002E364F" w:rsidRDefault="00004698" w:rsidP="0091017C">
      <w:pPr>
        <w:pStyle w:val="QRDEnBodyText"/>
      </w:pPr>
    </w:p>
    <w:p w14:paraId="47263E32" w14:textId="77777777" w:rsidR="00004698" w:rsidRPr="002E364F" w:rsidRDefault="00D5099F" w:rsidP="0091017C">
      <w:pPr>
        <w:pStyle w:val="QRDEnBodyText"/>
      </w:pPr>
      <w:r w:rsidRPr="002E364F">
        <w:t>A negligible amount of substance is excreted as MPA (&lt; 1% of the dose) in the urine. Oral administration of radiolabelled mycophenolate mofetil results in complete recovery of the administered dose, with 93% of the administered dose recovered in the urine and 6% recovered in the faeces. Most (about 87%) of the administered dose is excreted in the urine as MPAG.</w:t>
      </w:r>
    </w:p>
    <w:p w14:paraId="47263E33" w14:textId="77777777" w:rsidR="00004698" w:rsidRPr="002E364F" w:rsidRDefault="00004698" w:rsidP="0091017C">
      <w:pPr>
        <w:pStyle w:val="QRDEnBodyText"/>
      </w:pPr>
    </w:p>
    <w:p w14:paraId="47263E34" w14:textId="77777777" w:rsidR="00004698" w:rsidRPr="002E364F" w:rsidRDefault="00D5099F" w:rsidP="0091017C">
      <w:pPr>
        <w:pStyle w:val="QRDEnBodyText"/>
      </w:pPr>
      <w:r w:rsidRPr="002E364F">
        <w:t>At clinically encountered concentrations, MPA and MPAG are not removed by haemodialysis. However, at high MPAG plasma concentrations (&gt; 100 µg/ml), small amounts of MPAG are removed. By interfering with enterohepatic recirculation of the drug, bile acid sequestrants such as cholestyramine, reduce MPA AUC (see section 4.9).</w:t>
      </w:r>
    </w:p>
    <w:p w14:paraId="47263E35" w14:textId="77777777" w:rsidR="00DA1A39" w:rsidRPr="002E364F" w:rsidRDefault="00DA1A39" w:rsidP="0091017C">
      <w:pPr>
        <w:pStyle w:val="QRDEnBodyText"/>
      </w:pPr>
    </w:p>
    <w:p w14:paraId="47263E36" w14:textId="77777777" w:rsidR="00004698" w:rsidRPr="002E364F" w:rsidRDefault="00D5099F" w:rsidP="0091017C">
      <w:pPr>
        <w:pStyle w:val="QRDEnBodyText"/>
      </w:pPr>
      <w:r w:rsidRPr="002E364F">
        <w:t>MPA’s disposition depends on several transporters. Organic anion-transporting polypeptides (OATPs) and multidrug resistance-associated protein 2 (MRP2) are involved in MPA’s disposition; OATP isoforms, MRP2 and breast cancer resistance protein (BCRP) are transporters associated with the glucuronides’ biliary excretion. Multidrug resistance protein 1 (MDR1) is also able to transport MPA, but its contribution seems to be confined to the absorption process. In the kidney, MPA and its metabolites potently interact with renal organic anion transporters.</w:t>
      </w:r>
    </w:p>
    <w:p w14:paraId="47263E37" w14:textId="77777777" w:rsidR="00004698" w:rsidRPr="002E364F" w:rsidRDefault="00004698" w:rsidP="0091017C">
      <w:pPr>
        <w:pStyle w:val="QRDEnBodyText"/>
      </w:pPr>
    </w:p>
    <w:p w14:paraId="47263E38" w14:textId="163C3D47" w:rsidR="00004698" w:rsidRPr="002E364F" w:rsidRDefault="00D5099F" w:rsidP="0091017C">
      <w:pPr>
        <w:pStyle w:val="QRDEnBodyText"/>
      </w:pPr>
      <w:r w:rsidRPr="002E364F">
        <w:t>Enterohepatic recirculation interferes with accurate determination of MPA’s disposition parameters; only apparent values can be indicated. In healthy volunteers and patients with autoimmune disease approximate clearance values of 10.6 L/h and 8.27 L/h respectively and half-life values of 17 h were observed. In transplant patients mean clearance values were higher (range 11.9</w:t>
      </w:r>
      <w:r w:rsidR="0069459A" w:rsidRPr="002E364F">
        <w:noBreakHyphen/>
      </w:r>
      <w:r w:rsidRPr="002E364F">
        <w:t>34.9 L/h) and mean half-life values shorter (5</w:t>
      </w:r>
      <w:r w:rsidR="0069459A" w:rsidRPr="002E364F">
        <w:noBreakHyphen/>
      </w:r>
      <w:r w:rsidRPr="002E364F">
        <w:t xml:space="preserve">11 h) with little difference between renal, hepatic or cardiac transplant </w:t>
      </w:r>
      <w:r w:rsidRPr="002E364F">
        <w:lastRenderedPageBreak/>
        <w:t>patients. In the individual patients, these elimination parameters vary based on type of co-treatment with other immunosuppressants, time post-transplantation, plasma albumin concentration and renal function. These factors explain why reduced exposure</w:t>
      </w:r>
      <w:r w:rsidR="00815165" w:rsidRPr="002E364F">
        <w:t xml:space="preserve"> to mycophenolate</w:t>
      </w:r>
      <w:r w:rsidRPr="002E364F">
        <w:t xml:space="preserve"> is seen when </w:t>
      </w:r>
      <w:r w:rsidR="00223801" w:rsidRPr="002E364F">
        <w:t xml:space="preserve">mycophenolate mofetil </w:t>
      </w:r>
      <w:r w:rsidRPr="002E364F">
        <w:t xml:space="preserve">is co-administered with </w:t>
      </w:r>
      <w:r w:rsidR="003013F3" w:rsidRPr="002E364F">
        <w:t>ciclosporin</w:t>
      </w:r>
      <w:r w:rsidRPr="002E364F">
        <w:t xml:space="preserve"> (see section 4.5) and why plasma concentrations tend to increase over time compared to what is observed immediately after transplantation. </w:t>
      </w:r>
    </w:p>
    <w:p w14:paraId="47263E39" w14:textId="77777777" w:rsidR="00004698" w:rsidRPr="002E364F" w:rsidRDefault="00004698" w:rsidP="0091017C">
      <w:pPr>
        <w:pStyle w:val="QRDEnBodyText"/>
      </w:pPr>
    </w:p>
    <w:p w14:paraId="47263E3A" w14:textId="77777777" w:rsidR="00004698" w:rsidRPr="002E364F" w:rsidRDefault="00D5099F" w:rsidP="00FC3243">
      <w:pPr>
        <w:pStyle w:val="QRDHeading3"/>
      </w:pPr>
      <w:r w:rsidRPr="002E364F">
        <w:t>Special populations</w:t>
      </w:r>
    </w:p>
    <w:p w14:paraId="47263E3B" w14:textId="77777777" w:rsidR="00004698" w:rsidRPr="002E364F" w:rsidRDefault="00004698" w:rsidP="0042385C">
      <w:pPr>
        <w:pStyle w:val="QRDEnBodyText"/>
        <w:keepNext/>
      </w:pPr>
    </w:p>
    <w:p w14:paraId="47263E3C" w14:textId="77777777" w:rsidR="00004698" w:rsidRPr="002E364F" w:rsidRDefault="00D5099F" w:rsidP="00D746AC">
      <w:pPr>
        <w:pStyle w:val="QRDHeading4"/>
        <w:rPr>
          <w:u w:val="single"/>
        </w:rPr>
      </w:pPr>
      <w:r w:rsidRPr="002E364F">
        <w:rPr>
          <w:u w:val="single"/>
        </w:rPr>
        <w:t>Renal impairment</w:t>
      </w:r>
    </w:p>
    <w:p w14:paraId="47263E3D" w14:textId="77777777" w:rsidR="00004698" w:rsidRPr="002E364F" w:rsidRDefault="00D5099F" w:rsidP="0091017C">
      <w:pPr>
        <w:pStyle w:val="QRDEnBodyText"/>
      </w:pPr>
      <w:r w:rsidRPr="002E364F">
        <w:t>In a single dose study (6 subjects/group), mean plasma MPA AUC observed in subjects with severe chronic renal impairment (glomerular filtration rate &lt; 25 ml/min/1.73 m</w:t>
      </w:r>
      <w:r w:rsidRPr="002E364F">
        <w:rPr>
          <w:vertAlign w:val="superscript"/>
        </w:rPr>
        <w:t>2</w:t>
      </w:r>
      <w:r w:rsidRPr="002E364F">
        <w:t>) were 28 – 75% higher relative to the means observed in normal healthy subjects or subjects with lesser degrees of renal impairment. The mean single dose MPAG AUC was 3 – 6-fold higher in subjects with severe renal impairment than in subjects with mild renal impairment or normal healthy subjects, consistent with the known renal elimination of MPAG. Multiple dosing of mycophenolate mofetil in patients with severe chronic renal impairment has not been studied. No data are available for cardiac or hepatic transplant patients with severe chronic renal impairment.</w:t>
      </w:r>
    </w:p>
    <w:p w14:paraId="47263E3E" w14:textId="77777777" w:rsidR="00004698" w:rsidRPr="002E364F" w:rsidRDefault="00004698" w:rsidP="0091017C">
      <w:pPr>
        <w:pStyle w:val="QRDEnBodyText"/>
      </w:pPr>
    </w:p>
    <w:p w14:paraId="47263E3F" w14:textId="77777777" w:rsidR="00004698" w:rsidRPr="002E364F" w:rsidRDefault="00D5099F" w:rsidP="0091017C">
      <w:pPr>
        <w:pStyle w:val="QRDHeading4"/>
        <w:rPr>
          <w:u w:val="single"/>
        </w:rPr>
      </w:pPr>
      <w:r w:rsidRPr="002E364F">
        <w:rPr>
          <w:u w:val="single"/>
        </w:rPr>
        <w:t>Delayed renal graft function</w:t>
      </w:r>
    </w:p>
    <w:p w14:paraId="47263E40" w14:textId="20078AB0" w:rsidR="00004698" w:rsidRPr="002E364F" w:rsidRDefault="00D5099F" w:rsidP="0091017C">
      <w:pPr>
        <w:pStyle w:val="QRDEnBodyText"/>
      </w:pPr>
      <w:r w:rsidRPr="002E364F">
        <w:t>In patients with delayed renal graft function post-transplant, mean MPA AUC</w:t>
      </w:r>
      <w:r w:rsidRPr="002E364F">
        <w:rPr>
          <w:vertAlign w:val="subscript"/>
        </w:rPr>
        <w:t>0-12h</w:t>
      </w:r>
      <w:r w:rsidRPr="002E364F">
        <w:t xml:space="preserve"> was comparable to that seen in post-transplant patients without delayed graft function. Mean plasma MPAG AUC</w:t>
      </w:r>
      <w:r w:rsidRPr="002E364F">
        <w:rPr>
          <w:vertAlign w:val="subscript"/>
        </w:rPr>
        <w:t>0-12h</w:t>
      </w:r>
      <w:r w:rsidRPr="002E364F">
        <w:t xml:space="preserve"> was 2 – 3-fold higher than in post-transplant patients without delayed graft function. There may be a transient increase in the free fraction and concentration of plasma MPA in patients with delayed renal graft function. Dose adjustment of </w:t>
      </w:r>
      <w:r w:rsidR="00223801" w:rsidRPr="002E364F">
        <w:t xml:space="preserve">mycophenolate mofetil </w:t>
      </w:r>
      <w:r w:rsidRPr="002E364F">
        <w:t>does not appear to be necessary.</w:t>
      </w:r>
    </w:p>
    <w:p w14:paraId="47263E41" w14:textId="77777777" w:rsidR="00004698" w:rsidRPr="002E364F" w:rsidRDefault="00004698" w:rsidP="0091017C">
      <w:pPr>
        <w:pStyle w:val="QRDEnBodyText"/>
      </w:pPr>
    </w:p>
    <w:p w14:paraId="47263E42" w14:textId="77777777" w:rsidR="00004698" w:rsidRPr="002E364F" w:rsidRDefault="00D5099F" w:rsidP="0091017C">
      <w:pPr>
        <w:pStyle w:val="QRDHeading4"/>
        <w:rPr>
          <w:u w:val="single"/>
        </w:rPr>
      </w:pPr>
      <w:r w:rsidRPr="002E364F">
        <w:rPr>
          <w:u w:val="single"/>
        </w:rPr>
        <w:t>Hepatic impairment</w:t>
      </w:r>
    </w:p>
    <w:p w14:paraId="47263E43" w14:textId="77777777" w:rsidR="00004698" w:rsidRPr="002E364F" w:rsidRDefault="00D5099F" w:rsidP="0091017C">
      <w:pPr>
        <w:pStyle w:val="QRDEnBodyText"/>
      </w:pPr>
      <w:r w:rsidRPr="002E364F">
        <w:t>In volunteers with alcoholic cirrhosis, hepatic MPA glucuronidation processes were relatively unaffected by hepatic parenchymal disease. Effects of hepatic disease on these processes probably depend on the particular disease. Hepatic disease with predominantly biliary damage, such as primary biliary cirrhosis, may show a different effect.</w:t>
      </w:r>
    </w:p>
    <w:p w14:paraId="47263E44" w14:textId="77777777" w:rsidR="00004698" w:rsidRPr="002E364F" w:rsidRDefault="00004698" w:rsidP="0091017C">
      <w:pPr>
        <w:pStyle w:val="QRDEnBodyText"/>
      </w:pPr>
    </w:p>
    <w:p w14:paraId="47263E45" w14:textId="77777777" w:rsidR="00004698" w:rsidRPr="002E364F" w:rsidRDefault="00D5099F" w:rsidP="0091017C">
      <w:pPr>
        <w:pStyle w:val="QRDHeading4"/>
        <w:rPr>
          <w:u w:val="single"/>
        </w:rPr>
      </w:pPr>
      <w:r w:rsidRPr="002E364F">
        <w:rPr>
          <w:u w:val="single"/>
        </w:rPr>
        <w:t>Paediatric population</w:t>
      </w:r>
    </w:p>
    <w:p w14:paraId="47263E46" w14:textId="021290D6" w:rsidR="00223801" w:rsidRPr="002E364F" w:rsidRDefault="00E35502" w:rsidP="00223801">
      <w:pPr>
        <w:pStyle w:val="QRDEnBodyText"/>
      </w:pPr>
      <w:r w:rsidRPr="002E364F">
        <w:t>I</w:t>
      </w:r>
      <w:r w:rsidR="00D5099F" w:rsidRPr="002E364F">
        <w:t>n 33</w:t>
      </w:r>
      <w:r w:rsidR="00473A86" w:rsidRPr="002E364F">
        <w:t> </w:t>
      </w:r>
      <w:r w:rsidR="00D5099F" w:rsidRPr="002E364F">
        <w:t>paediatric renal allograft recipients</w:t>
      </w:r>
      <w:r w:rsidR="008148A6" w:rsidRPr="002E364F">
        <w:t xml:space="preserve"> </w:t>
      </w:r>
      <w:r w:rsidRPr="002E364F">
        <w:t>it was</w:t>
      </w:r>
      <w:r w:rsidR="00D5099F" w:rsidRPr="002E364F">
        <w:t xml:space="preserve"> established that the dose predicted to provide an MPA AUC</w:t>
      </w:r>
      <w:r w:rsidR="00D5099F" w:rsidRPr="002E364F">
        <w:rPr>
          <w:vertAlign w:val="subscript"/>
        </w:rPr>
        <w:t>0</w:t>
      </w:r>
      <w:r w:rsidR="00BE63AB" w:rsidRPr="002E364F">
        <w:rPr>
          <w:vertAlign w:val="subscript"/>
        </w:rPr>
        <w:noBreakHyphen/>
      </w:r>
      <w:r w:rsidR="00D5099F" w:rsidRPr="002E364F">
        <w:rPr>
          <w:vertAlign w:val="subscript"/>
        </w:rPr>
        <w:t>12h</w:t>
      </w:r>
      <w:r w:rsidR="00D5099F" w:rsidRPr="002E364F">
        <w:t xml:space="preserve"> closest to the target exposure of 27.2</w:t>
      </w:r>
      <w:r w:rsidR="0069459A" w:rsidRPr="002E364F">
        <w:t> </w:t>
      </w:r>
      <w:r w:rsidR="00D5099F" w:rsidRPr="002E364F">
        <w:t>h</w:t>
      </w:r>
      <w:r w:rsidR="00D5099F" w:rsidRPr="002E364F">
        <w:rPr>
          <w:rFonts w:ascii="Cambria Math" w:hAnsi="Cambria Math" w:cs="Cambria Math"/>
        </w:rPr>
        <w:t>⋅</w:t>
      </w:r>
      <w:r w:rsidR="00D77FB6" w:rsidRPr="002E364F">
        <w:t>mg/l</w:t>
      </w:r>
      <w:r w:rsidR="00D5099F" w:rsidRPr="002E364F">
        <w:t xml:space="preserve"> was 600</w:t>
      </w:r>
      <w:r w:rsidR="00654B36" w:rsidRPr="002E364F">
        <w:t> </w:t>
      </w:r>
      <w:r w:rsidR="00D5099F" w:rsidRPr="002E364F">
        <w:t>mg/m</w:t>
      </w:r>
      <w:r w:rsidR="00D5099F" w:rsidRPr="002E364F">
        <w:rPr>
          <w:vertAlign w:val="superscript"/>
        </w:rPr>
        <w:t>2</w:t>
      </w:r>
      <w:r w:rsidR="00D5099F" w:rsidRPr="002E364F">
        <w:t>, and that doses calculated based on estimated BSA reduced</w:t>
      </w:r>
      <w:r w:rsidR="009C4FD2" w:rsidRPr="002E364F">
        <w:t xml:space="preserve"> interindividual variability</w:t>
      </w:r>
      <w:r w:rsidR="00D5099F" w:rsidRPr="002E364F">
        <w:t xml:space="preserve"> </w:t>
      </w:r>
      <w:r w:rsidR="009C4FD2" w:rsidRPr="002E364F">
        <w:t>(</w:t>
      </w:r>
      <w:r w:rsidR="00D5099F" w:rsidRPr="002E364F">
        <w:t>coefficient of variation</w:t>
      </w:r>
      <w:r w:rsidR="009C4FD2" w:rsidRPr="002E364F">
        <w:t>,</w:t>
      </w:r>
      <w:r w:rsidR="00D5099F" w:rsidRPr="002E364F">
        <w:t xml:space="preserve"> (CV)</w:t>
      </w:r>
      <w:r w:rsidR="009C4FD2" w:rsidRPr="002E364F">
        <w:t>)</w:t>
      </w:r>
      <w:r w:rsidR="00D5099F" w:rsidRPr="002E364F">
        <w:t xml:space="preserve"> by about 10%. Therefore, dosing based on BSA is preferred </w:t>
      </w:r>
      <w:r w:rsidR="00CD3BBC" w:rsidRPr="002E364F">
        <w:t xml:space="preserve">rather than </w:t>
      </w:r>
      <w:r w:rsidR="00D5099F" w:rsidRPr="002E364F">
        <w:t>dosing based on body weight.</w:t>
      </w:r>
    </w:p>
    <w:p w14:paraId="47263E47" w14:textId="77777777" w:rsidR="00223801" w:rsidRPr="002E364F" w:rsidRDefault="00223801" w:rsidP="0091017C">
      <w:pPr>
        <w:pStyle w:val="QRDEnBodyText"/>
      </w:pPr>
    </w:p>
    <w:p w14:paraId="47263E48" w14:textId="5A9101C7" w:rsidR="00004698" w:rsidRPr="002E364F" w:rsidRDefault="00D5099F" w:rsidP="0091017C">
      <w:pPr>
        <w:pStyle w:val="QRDEnBodyText"/>
      </w:pPr>
      <w:r w:rsidRPr="002E364F">
        <w:t xml:space="preserve">Pharmacokinetic parameters were evaluated in </w:t>
      </w:r>
      <w:r w:rsidR="00FC71E1" w:rsidRPr="002E364F">
        <w:t>up to</w:t>
      </w:r>
      <w:r w:rsidR="0069459A" w:rsidRPr="002E364F">
        <w:t xml:space="preserve"> </w:t>
      </w:r>
      <w:r w:rsidR="00223801" w:rsidRPr="002E364F">
        <w:t>55</w:t>
      </w:r>
      <w:r w:rsidR="00D77FB6" w:rsidRPr="002E364F">
        <w:t> </w:t>
      </w:r>
      <w:r w:rsidRPr="002E364F">
        <w:t xml:space="preserve">paediatric renal transplant patients (aged </w:t>
      </w:r>
      <w:r w:rsidR="00654B36" w:rsidRPr="002E364F">
        <w:t xml:space="preserve">1 </w:t>
      </w:r>
      <w:r w:rsidRPr="002E364F">
        <w:t>to 18</w:t>
      </w:r>
      <w:r w:rsidR="00473A86" w:rsidRPr="002E364F">
        <w:t> </w:t>
      </w:r>
      <w:r w:rsidRPr="002E364F">
        <w:t>years)</w:t>
      </w:r>
      <w:r w:rsidRPr="002E364F">
        <w:rPr>
          <w:i/>
        </w:rPr>
        <w:t xml:space="preserve"> </w:t>
      </w:r>
      <w:r w:rsidRPr="002E364F">
        <w:t>given 600 mg/m</w:t>
      </w:r>
      <w:r w:rsidRPr="002E364F">
        <w:rPr>
          <w:vertAlign w:val="superscript"/>
        </w:rPr>
        <w:t>2</w:t>
      </w:r>
      <w:r w:rsidR="00E35502" w:rsidRPr="002E364F">
        <w:t>, up to 1 g/m</w:t>
      </w:r>
      <w:r w:rsidR="00E35502" w:rsidRPr="002E364F">
        <w:rPr>
          <w:vertAlign w:val="superscript"/>
        </w:rPr>
        <w:t>2</w:t>
      </w:r>
      <w:r w:rsidR="00E35502" w:rsidRPr="002E364F">
        <w:t xml:space="preserve"> of </w:t>
      </w:r>
      <w:r w:rsidRPr="002E364F">
        <w:t xml:space="preserve">mycophenolate mofetil orally twice daily. This dose achieved MPA AUC values similar to those seen in adult renal transplant patients receiving </w:t>
      </w:r>
      <w:r w:rsidR="00223801" w:rsidRPr="002E364F">
        <w:t xml:space="preserve">mycophenolate mofetil </w:t>
      </w:r>
      <w:r w:rsidRPr="002E364F">
        <w:t>at a dose of 1 g BID in the early and late post-transplant period</w:t>
      </w:r>
      <w:r w:rsidR="00654B36" w:rsidRPr="002E364F">
        <w:t xml:space="preserve"> </w:t>
      </w:r>
      <w:r w:rsidR="001716FD" w:rsidRPr="002E364F">
        <w:t>as per T</w:t>
      </w:r>
      <w:r w:rsidR="00654B36" w:rsidRPr="002E364F">
        <w:t xml:space="preserve">able </w:t>
      </w:r>
      <w:r w:rsidRPr="002E364F">
        <w:t>4</w:t>
      </w:r>
      <w:r w:rsidR="00654B36" w:rsidRPr="002E364F">
        <w:t xml:space="preserve"> below</w:t>
      </w:r>
      <w:r w:rsidRPr="002E364F">
        <w:t xml:space="preserve">. MPA AUC values across </w:t>
      </w:r>
      <w:r w:rsidR="00654B36" w:rsidRPr="002E364F">
        <w:t xml:space="preserve">paediatric </w:t>
      </w:r>
      <w:r w:rsidRPr="002E364F">
        <w:t>age groups were similar in the early and late post-transplant period.</w:t>
      </w:r>
    </w:p>
    <w:p w14:paraId="47263E49" w14:textId="77777777" w:rsidR="00654B36" w:rsidRPr="002E364F" w:rsidRDefault="00654B36" w:rsidP="0091017C">
      <w:pPr>
        <w:pStyle w:val="QRDEnBodyText"/>
      </w:pPr>
    </w:p>
    <w:p w14:paraId="47263E4A" w14:textId="0E3EEF18" w:rsidR="001716FD" w:rsidRPr="002E364F" w:rsidRDefault="00D5099F" w:rsidP="001716FD">
      <w:pPr>
        <w:pStyle w:val="QRDEnBodyText"/>
        <w:keepLines/>
      </w:pPr>
      <w:r w:rsidRPr="002E364F">
        <w:rPr>
          <w:rFonts w:eastAsia="Verdana" w:cs="Verdana"/>
          <w:szCs w:val="18"/>
        </w:rPr>
        <w:t xml:space="preserve">For paediatric </w:t>
      </w:r>
      <w:r w:rsidR="00760A85" w:rsidRPr="002E364F">
        <w:rPr>
          <w:rFonts w:eastAsia="Verdana" w:cs="Verdana"/>
          <w:szCs w:val="18"/>
        </w:rPr>
        <w:t>hepatic</w:t>
      </w:r>
      <w:r w:rsidRPr="002E364F">
        <w:rPr>
          <w:rFonts w:eastAsia="Verdana" w:cs="Verdana"/>
          <w:szCs w:val="18"/>
        </w:rPr>
        <w:t xml:space="preserve"> transplant recipients an open-label study of the safety, tolerability and pharmacokinetics of oral </w:t>
      </w:r>
      <w:r w:rsidRPr="002E364F">
        <w:t>mycophenolate mofetil</w:t>
      </w:r>
      <w:r w:rsidRPr="002E364F">
        <w:rPr>
          <w:rFonts w:eastAsia="Verdana" w:cs="Verdana"/>
          <w:szCs w:val="18"/>
        </w:rPr>
        <w:t xml:space="preserve"> included 7</w:t>
      </w:r>
      <w:r w:rsidR="00070C4D" w:rsidRPr="002E364F">
        <w:rPr>
          <w:rFonts w:eastAsia="Verdana" w:cs="Verdana"/>
          <w:szCs w:val="18"/>
        </w:rPr>
        <w:t> </w:t>
      </w:r>
      <w:r w:rsidRPr="002E364F">
        <w:rPr>
          <w:rFonts w:eastAsia="Verdana" w:cs="Verdana"/>
          <w:szCs w:val="18"/>
        </w:rPr>
        <w:t>evaluable patients on concomitant ciclosporin and corticosteroid treatment. The dose predicted to achieve an exposure of 58 h</w:t>
      </w:r>
      <w:r w:rsidRPr="002E364F">
        <w:rPr>
          <w:rFonts w:ascii="Symbol" w:eastAsia="Verdana" w:hAnsi="Symbol" w:cs="Verdana"/>
          <w:szCs w:val="18"/>
        </w:rPr>
        <w:sym w:font="Symbol" w:char="F0D7"/>
      </w:r>
      <w:r w:rsidRPr="002E364F">
        <w:rPr>
          <w:rFonts w:eastAsia="Verdana" w:cs="Verdana"/>
          <w:szCs w:val="18"/>
        </w:rPr>
        <w:t>mg/l in the stable post-transplant period was estimated.</w:t>
      </w:r>
      <w:r w:rsidRPr="002E364F">
        <w:t xml:space="preserve"> </w:t>
      </w:r>
      <w:r w:rsidRPr="002E364F">
        <w:rPr>
          <w:rFonts w:eastAsia="Verdana" w:cs="Verdana"/>
          <w:szCs w:val="18"/>
        </w:rPr>
        <w:t xml:space="preserve">The mean </w:t>
      </w:r>
      <w:r w:rsidRPr="002E364F">
        <w:rPr>
          <w:rFonts w:ascii="Symbol" w:eastAsia="Verdana" w:hAnsi="Symbol" w:cs="Verdana"/>
          <w:szCs w:val="18"/>
        </w:rPr>
        <w:sym w:font="Symbol" w:char="F0B1"/>
      </w:r>
      <w:r w:rsidRPr="002E364F">
        <w:rPr>
          <w:rFonts w:eastAsia="Verdana" w:cs="Verdana"/>
          <w:szCs w:val="18"/>
        </w:rPr>
        <w:t xml:space="preserve"> SD AUC</w:t>
      </w:r>
      <w:r w:rsidRPr="002E364F">
        <w:rPr>
          <w:rFonts w:eastAsia="Verdana" w:cs="Verdana"/>
          <w:szCs w:val="18"/>
          <w:vertAlign w:val="subscript"/>
        </w:rPr>
        <w:t>0-12</w:t>
      </w:r>
      <w:r w:rsidRPr="002E364F">
        <w:rPr>
          <w:rFonts w:eastAsia="Verdana" w:cs="Verdana"/>
          <w:szCs w:val="18"/>
        </w:rPr>
        <w:t xml:space="preserve"> (adjusted to a dose of 600 mg/m</w:t>
      </w:r>
      <w:r w:rsidRPr="002E364F">
        <w:rPr>
          <w:rFonts w:eastAsia="Verdana" w:cs="Verdana"/>
          <w:szCs w:val="18"/>
          <w:vertAlign w:val="superscript"/>
        </w:rPr>
        <w:t>2</w:t>
      </w:r>
      <w:r w:rsidRPr="002E364F">
        <w:rPr>
          <w:rFonts w:eastAsia="Verdana" w:cs="Verdana"/>
          <w:szCs w:val="18"/>
        </w:rPr>
        <w:t>) was 47.0</w:t>
      </w:r>
      <w:r w:rsidRPr="002E364F">
        <w:rPr>
          <w:rFonts w:ascii="Symbol" w:eastAsia="Verdana" w:hAnsi="Symbol" w:cs="Verdana"/>
          <w:szCs w:val="18"/>
        </w:rPr>
        <w:sym w:font="Symbol" w:char="F0B1"/>
      </w:r>
      <w:r w:rsidRPr="002E364F">
        <w:rPr>
          <w:rFonts w:eastAsia="Verdana" w:cs="Verdana"/>
          <w:szCs w:val="18"/>
        </w:rPr>
        <w:t>21.8 h</w:t>
      </w:r>
      <w:r w:rsidRPr="002E364F">
        <w:rPr>
          <w:rFonts w:ascii="Symbol" w:eastAsia="Verdana" w:hAnsi="Symbol" w:cs="Verdana"/>
          <w:szCs w:val="18"/>
        </w:rPr>
        <w:sym w:font="Symbol" w:char="F0D7"/>
      </w:r>
      <w:r w:rsidRPr="002E364F">
        <w:rPr>
          <w:rFonts w:eastAsia="Verdana" w:cs="Verdana"/>
          <w:szCs w:val="18"/>
        </w:rPr>
        <w:t>mg/l, adjusted C</w:t>
      </w:r>
      <w:r w:rsidRPr="002E364F">
        <w:rPr>
          <w:rFonts w:eastAsia="Verdana" w:cs="Verdana"/>
          <w:szCs w:val="18"/>
          <w:vertAlign w:val="subscript"/>
        </w:rPr>
        <w:t>max</w:t>
      </w:r>
      <w:r w:rsidRPr="002E364F">
        <w:rPr>
          <w:rFonts w:eastAsia="Verdana" w:cs="Verdana"/>
          <w:szCs w:val="18"/>
        </w:rPr>
        <w:t xml:space="preserve"> was 14.5</w:t>
      </w:r>
      <w:r w:rsidRPr="002E364F">
        <w:rPr>
          <w:rFonts w:ascii="Symbol" w:eastAsia="Verdana" w:hAnsi="Symbol" w:cs="Verdana"/>
          <w:szCs w:val="18"/>
        </w:rPr>
        <w:sym w:font="Symbol" w:char="F0B1"/>
      </w:r>
      <w:r w:rsidRPr="002E364F">
        <w:rPr>
          <w:rFonts w:eastAsia="Verdana" w:cs="Verdana"/>
          <w:szCs w:val="18"/>
        </w:rPr>
        <w:t>4.21 mg/l, with a median time to maximum concentration of 0.75</w:t>
      </w:r>
      <w:r w:rsidR="00D77FB6" w:rsidRPr="002E364F">
        <w:rPr>
          <w:rFonts w:eastAsia="Verdana" w:cs="Verdana"/>
          <w:szCs w:val="18"/>
        </w:rPr>
        <w:t> </w:t>
      </w:r>
      <w:r w:rsidRPr="002E364F">
        <w:rPr>
          <w:rFonts w:eastAsia="Verdana" w:cs="Verdana"/>
          <w:szCs w:val="18"/>
        </w:rPr>
        <w:t>h. To achieve the target AUC</w:t>
      </w:r>
      <w:r w:rsidRPr="002E364F">
        <w:rPr>
          <w:rFonts w:eastAsia="Verdana" w:cs="Verdana"/>
          <w:szCs w:val="18"/>
          <w:vertAlign w:val="subscript"/>
        </w:rPr>
        <w:t>0-12</w:t>
      </w:r>
      <w:r w:rsidRPr="002E364F">
        <w:rPr>
          <w:rFonts w:eastAsia="Verdana" w:cs="Verdana"/>
          <w:szCs w:val="18"/>
        </w:rPr>
        <w:t xml:space="preserve"> of 58 h</w:t>
      </w:r>
      <w:r w:rsidRPr="002E364F">
        <w:rPr>
          <w:rFonts w:ascii="Symbol" w:eastAsia="Verdana" w:hAnsi="Symbol" w:cs="Verdana"/>
          <w:szCs w:val="18"/>
        </w:rPr>
        <w:sym w:font="Symbol" w:char="F0D7"/>
      </w:r>
      <w:r w:rsidRPr="002E364F">
        <w:rPr>
          <w:rFonts w:eastAsia="Verdana" w:cs="Verdana"/>
          <w:szCs w:val="18"/>
        </w:rPr>
        <w:t>mg/l in the late post-transplant period, a dose in the range of 740</w:t>
      </w:r>
      <w:r w:rsidRPr="002E364F">
        <w:rPr>
          <w:rFonts w:eastAsia="Verdana" w:cs="Verdana"/>
          <w:szCs w:val="18"/>
        </w:rPr>
        <w:noBreakHyphen/>
        <w:t>806 mg/m</w:t>
      </w:r>
      <w:r w:rsidRPr="002E364F">
        <w:rPr>
          <w:rFonts w:eastAsia="Verdana" w:cs="Verdana"/>
          <w:szCs w:val="18"/>
          <w:vertAlign w:val="superscript"/>
        </w:rPr>
        <w:t>2</w:t>
      </w:r>
      <w:r w:rsidRPr="002E364F">
        <w:rPr>
          <w:rFonts w:eastAsia="Verdana" w:cs="Verdana"/>
          <w:szCs w:val="18"/>
        </w:rPr>
        <w:t xml:space="preserve"> BID would therefore have been required in the study population.</w:t>
      </w:r>
    </w:p>
    <w:p w14:paraId="47263E4B" w14:textId="77777777" w:rsidR="001716FD" w:rsidRPr="002E364F" w:rsidRDefault="001716FD" w:rsidP="001716FD">
      <w:pPr>
        <w:pStyle w:val="QRDEnBodyText"/>
      </w:pPr>
    </w:p>
    <w:p w14:paraId="47263E4C" w14:textId="0DC20425" w:rsidR="001716FD" w:rsidRPr="002E364F" w:rsidRDefault="00D5099F" w:rsidP="001716FD">
      <w:pPr>
        <w:pStyle w:val="QRDEnBodyText"/>
      </w:pPr>
      <w:r w:rsidRPr="002E364F">
        <w:t>A comparison of dose-normalised (to 600 mg/m</w:t>
      </w:r>
      <w:r w:rsidRPr="002E364F">
        <w:rPr>
          <w:vertAlign w:val="superscript"/>
        </w:rPr>
        <w:t>2</w:t>
      </w:r>
      <w:r w:rsidRPr="002E364F">
        <w:t>) MPA AUC values in 12</w:t>
      </w:r>
      <w:r w:rsidR="00D77FB6" w:rsidRPr="002E364F">
        <w:t> </w:t>
      </w:r>
      <w:r w:rsidRPr="002E364F">
        <w:t xml:space="preserve">paediatric </w:t>
      </w:r>
      <w:r w:rsidR="0041706E" w:rsidRPr="002E364F">
        <w:t>renal</w:t>
      </w:r>
      <w:r w:rsidRPr="002E364F">
        <w:t xml:space="preserve"> transplant patients less than 6 years of age at 9 months post-transplant with those values in 7</w:t>
      </w:r>
      <w:r w:rsidR="00D77FB6" w:rsidRPr="002E364F">
        <w:t> </w:t>
      </w:r>
      <w:r w:rsidRPr="002E364F">
        <w:t xml:space="preserve">paediatric </w:t>
      </w:r>
      <w:r w:rsidR="00760A85" w:rsidRPr="002E364F">
        <w:t>hepatic</w:t>
      </w:r>
      <w:r w:rsidRPr="002E364F">
        <w:t xml:space="preserve"> transplant patients [median age 17 months (range: 10</w:t>
      </w:r>
      <w:r w:rsidRPr="002E364F">
        <w:noBreakHyphen/>
        <w:t>60</w:t>
      </w:r>
      <w:r w:rsidR="00D77FB6" w:rsidRPr="002E364F">
        <w:t> </w:t>
      </w:r>
      <w:r w:rsidRPr="002E364F">
        <w:t xml:space="preserve">months at enrolment)] at 6 months and beyond post-transplant revealed that, at the same dose, the AUC values were on average 23% lower in </w:t>
      </w:r>
      <w:r w:rsidRPr="002E364F">
        <w:lastRenderedPageBreak/>
        <w:t xml:space="preserve">the paediatric </w:t>
      </w:r>
      <w:r w:rsidR="00760A85" w:rsidRPr="002E364F">
        <w:t>hepatic</w:t>
      </w:r>
      <w:r w:rsidRPr="002E364F">
        <w:t xml:space="preserve"> patients compared to paediatric </w:t>
      </w:r>
      <w:r w:rsidR="00E668F9" w:rsidRPr="002E364F">
        <w:t>renal</w:t>
      </w:r>
      <w:r w:rsidRPr="002E364F">
        <w:t xml:space="preserve"> patients. This is consistent with the need for higher dosing in adult </w:t>
      </w:r>
      <w:r w:rsidR="00760A85" w:rsidRPr="002E364F">
        <w:t>hepatic</w:t>
      </w:r>
      <w:r w:rsidRPr="002E364F">
        <w:t xml:space="preserve"> transplant patients compared to adult </w:t>
      </w:r>
      <w:r w:rsidR="00E668F9" w:rsidRPr="002E364F">
        <w:t>renal</w:t>
      </w:r>
      <w:r w:rsidRPr="002E364F">
        <w:t xml:space="preserve"> transplant patients to achieve the same exposure.</w:t>
      </w:r>
    </w:p>
    <w:p w14:paraId="47263E4D" w14:textId="77777777" w:rsidR="001716FD" w:rsidRPr="002E364F" w:rsidRDefault="001716FD" w:rsidP="001716FD">
      <w:pPr>
        <w:pStyle w:val="QRDEnBodyText"/>
      </w:pPr>
    </w:p>
    <w:p w14:paraId="47263E4F" w14:textId="74E836B9" w:rsidR="001716FD" w:rsidRPr="002E364F" w:rsidRDefault="00D5099F" w:rsidP="001716FD">
      <w:pPr>
        <w:pStyle w:val="QRDEnBodyText"/>
      </w:pPr>
      <w:r w:rsidRPr="002E364F">
        <w:t xml:space="preserve">In adult transplant patients administered the same dosage of mycophenolate mofetil, there is similar MPA exposure among </w:t>
      </w:r>
      <w:r w:rsidR="00E668F9" w:rsidRPr="002E364F">
        <w:t>renal</w:t>
      </w:r>
      <w:r w:rsidRPr="002E364F">
        <w:t xml:space="preserve"> transplant and </w:t>
      </w:r>
      <w:r w:rsidR="00760A85" w:rsidRPr="002E364F">
        <w:t>cardiac</w:t>
      </w:r>
      <w:r w:rsidRPr="002E364F">
        <w:t xml:space="preserve"> transplant patients. In line with the established similarity in MPA exposure between paediatric </w:t>
      </w:r>
      <w:r w:rsidR="00E668F9" w:rsidRPr="002E364F">
        <w:t>renal</w:t>
      </w:r>
      <w:r w:rsidRPr="002E364F">
        <w:t xml:space="preserve"> transplant and adult </w:t>
      </w:r>
      <w:r w:rsidR="00E668F9" w:rsidRPr="002E364F">
        <w:t>renal</w:t>
      </w:r>
      <w:r w:rsidRPr="002E364F">
        <w:t xml:space="preserve"> transplant patients at their respective approved doses, </w:t>
      </w:r>
      <w:r w:rsidR="00CD3BBC" w:rsidRPr="002E364F">
        <w:t xml:space="preserve">existing data allows to conclude </w:t>
      </w:r>
      <w:r w:rsidRPr="002E364F">
        <w:t xml:space="preserve">that MPA exposure at the recommended dosage will be similar in paediatric </w:t>
      </w:r>
      <w:r w:rsidR="00760A85" w:rsidRPr="002E364F">
        <w:t>cardiac</w:t>
      </w:r>
      <w:r w:rsidRPr="002E364F">
        <w:t xml:space="preserve"> transplant</w:t>
      </w:r>
      <w:r w:rsidR="002412AF" w:rsidRPr="002E364F">
        <w:t>,</w:t>
      </w:r>
      <w:r w:rsidRPr="002E364F">
        <w:t xml:space="preserve"> and adult </w:t>
      </w:r>
      <w:r w:rsidR="00760A85" w:rsidRPr="002E364F">
        <w:t>cardiac</w:t>
      </w:r>
      <w:r w:rsidRPr="002E364F">
        <w:t xml:space="preserve"> transplant patients.</w:t>
      </w:r>
    </w:p>
    <w:p w14:paraId="47263E6E" w14:textId="77777777" w:rsidR="001716FD" w:rsidRPr="002E364F" w:rsidRDefault="001716FD" w:rsidP="001716FD">
      <w:pPr>
        <w:pStyle w:val="QRDEnBodyText"/>
      </w:pPr>
    </w:p>
    <w:p w14:paraId="47263E6F" w14:textId="44752471" w:rsidR="00E35502" w:rsidRPr="002E364F" w:rsidRDefault="00D5099F" w:rsidP="003528F1">
      <w:pPr>
        <w:keepNext/>
        <w:widowControl w:val="0"/>
        <w:tabs>
          <w:tab w:val="left" w:pos="1418"/>
        </w:tabs>
        <w:autoSpaceDE w:val="0"/>
        <w:autoSpaceDN w:val="0"/>
        <w:adjustRightInd w:val="0"/>
        <w:rPr>
          <w:b/>
          <w:szCs w:val="18"/>
        </w:rPr>
      </w:pPr>
      <w:r w:rsidRPr="002E364F">
        <w:rPr>
          <w:b/>
          <w:szCs w:val="18"/>
        </w:rPr>
        <w:t xml:space="preserve">Table 4 Mean </w:t>
      </w:r>
      <w:r w:rsidR="00FD3905" w:rsidRPr="002E364F">
        <w:rPr>
          <w:b/>
          <w:szCs w:val="18"/>
        </w:rPr>
        <w:t>c</w:t>
      </w:r>
      <w:r w:rsidRPr="002E364F">
        <w:rPr>
          <w:b/>
          <w:szCs w:val="18"/>
        </w:rPr>
        <w:t xml:space="preserve">omputed MPA PK </w:t>
      </w:r>
      <w:r w:rsidR="00FD3905" w:rsidRPr="002E364F">
        <w:rPr>
          <w:b/>
          <w:szCs w:val="18"/>
        </w:rPr>
        <w:t>p</w:t>
      </w:r>
      <w:r w:rsidRPr="002E364F">
        <w:rPr>
          <w:b/>
          <w:szCs w:val="18"/>
        </w:rPr>
        <w:t xml:space="preserve">arameters by </w:t>
      </w:r>
      <w:r w:rsidR="00FD3905" w:rsidRPr="002E364F">
        <w:rPr>
          <w:b/>
          <w:szCs w:val="18"/>
        </w:rPr>
        <w:t>a</w:t>
      </w:r>
      <w:r w:rsidRPr="002E364F">
        <w:rPr>
          <w:b/>
          <w:szCs w:val="18"/>
        </w:rPr>
        <w:t xml:space="preserve">ge and </w:t>
      </w:r>
      <w:r w:rsidR="00FD3905" w:rsidRPr="002E364F">
        <w:rPr>
          <w:b/>
          <w:szCs w:val="18"/>
        </w:rPr>
        <w:t>t</w:t>
      </w:r>
      <w:r w:rsidRPr="002E364F">
        <w:rPr>
          <w:b/>
          <w:szCs w:val="18"/>
        </w:rPr>
        <w:t xml:space="preserve">ime </w:t>
      </w:r>
      <w:r w:rsidR="00FD3905" w:rsidRPr="002E364F">
        <w:rPr>
          <w:b/>
          <w:szCs w:val="18"/>
        </w:rPr>
        <w:t>p</w:t>
      </w:r>
      <w:r w:rsidRPr="002E364F">
        <w:rPr>
          <w:b/>
          <w:szCs w:val="18"/>
        </w:rPr>
        <w:t>ost-</w:t>
      </w:r>
      <w:r w:rsidR="00FD3905" w:rsidRPr="002E364F">
        <w:rPr>
          <w:b/>
          <w:szCs w:val="18"/>
        </w:rPr>
        <w:t>t</w:t>
      </w:r>
      <w:r w:rsidRPr="002E364F">
        <w:rPr>
          <w:b/>
          <w:szCs w:val="18"/>
        </w:rPr>
        <w:t>ransplant (</w:t>
      </w:r>
      <w:r w:rsidR="00FD3905" w:rsidRPr="002E364F">
        <w:rPr>
          <w:b/>
          <w:szCs w:val="18"/>
        </w:rPr>
        <w:t>r</w:t>
      </w:r>
      <w:r w:rsidRPr="002E364F">
        <w:rPr>
          <w:b/>
          <w:szCs w:val="18"/>
        </w:rPr>
        <w:t>enal)</w:t>
      </w:r>
    </w:p>
    <w:p w14:paraId="230135A1" w14:textId="77777777" w:rsidR="003528F1" w:rsidRPr="002E364F" w:rsidRDefault="003528F1" w:rsidP="003528F1">
      <w:pPr>
        <w:keepNext/>
        <w:widowControl w:val="0"/>
        <w:tabs>
          <w:tab w:val="left" w:pos="1418"/>
        </w:tabs>
        <w:autoSpaceDE w:val="0"/>
        <w:autoSpaceDN w:val="0"/>
        <w:adjustRightInd w:val="0"/>
        <w:rPr>
          <w:b/>
          <w:szCs w:val="18"/>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F5216B" w:rsidRPr="002E364F" w14:paraId="47263E75" w14:textId="77777777" w:rsidTr="00915A1A">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47263E70" w14:textId="5D03E62E" w:rsidR="00E35502" w:rsidRPr="002E364F" w:rsidRDefault="00D5099F" w:rsidP="00FD4D27">
            <w:pPr>
              <w:keepNext/>
              <w:keepLines/>
              <w:spacing w:before="34" w:after="34" w:line="240" w:lineRule="exact"/>
              <w:ind w:left="62"/>
              <w:jc w:val="center"/>
              <w:rPr>
                <w:b/>
                <w:szCs w:val="18"/>
              </w:rPr>
            </w:pPr>
            <w:r w:rsidRPr="002E364F">
              <w:rPr>
                <w:b/>
                <w:szCs w:val="18"/>
              </w:rPr>
              <w:t xml:space="preserve">Age </w:t>
            </w:r>
            <w:r w:rsidR="00ED1A42" w:rsidRPr="002E364F">
              <w:rPr>
                <w:b/>
                <w:szCs w:val="18"/>
              </w:rPr>
              <w:t>g</w:t>
            </w:r>
            <w:r w:rsidRPr="002E364F">
              <w:rPr>
                <w:b/>
                <w:szCs w:val="18"/>
              </w:rPr>
              <w:t>roup (n)</w:t>
            </w:r>
          </w:p>
        </w:tc>
        <w:tc>
          <w:tcPr>
            <w:tcW w:w="2416" w:type="dxa"/>
            <w:tcBorders>
              <w:top w:val="single" w:sz="4" w:space="0" w:color="auto"/>
              <w:left w:val="nil"/>
              <w:bottom w:val="single" w:sz="4" w:space="0" w:color="auto"/>
              <w:right w:val="nil"/>
            </w:tcBorders>
            <w:shd w:val="clear" w:color="auto" w:fill="FFFFFF"/>
          </w:tcPr>
          <w:p w14:paraId="47263E71" w14:textId="77777777" w:rsidR="00E35502" w:rsidRPr="002E364F" w:rsidRDefault="00D5099F" w:rsidP="00FD4D27">
            <w:pPr>
              <w:keepNext/>
              <w:keepLines/>
              <w:spacing w:before="34" w:after="34" w:line="240" w:lineRule="exact"/>
              <w:jc w:val="center"/>
              <w:rPr>
                <w:b/>
                <w:szCs w:val="18"/>
              </w:rPr>
            </w:pPr>
            <w:r w:rsidRPr="002E364F">
              <w:rPr>
                <w:b/>
                <w:szCs w:val="18"/>
              </w:rPr>
              <w:t>Adjusted C</w:t>
            </w:r>
            <w:r w:rsidRPr="002E364F">
              <w:rPr>
                <w:b/>
                <w:szCs w:val="18"/>
                <w:vertAlign w:val="subscript"/>
              </w:rPr>
              <w:t>max</w:t>
            </w:r>
            <w:r w:rsidRPr="002E364F">
              <w:rPr>
                <w:b/>
                <w:szCs w:val="18"/>
              </w:rPr>
              <w:t> </w:t>
            </w:r>
            <w:r w:rsidRPr="002E364F">
              <w:rPr>
                <w:b/>
                <w:bCs/>
                <w:szCs w:val="18"/>
              </w:rPr>
              <w:t>mg</w:t>
            </w:r>
            <w:r w:rsidRPr="002E364F">
              <w:rPr>
                <w:b/>
                <w:szCs w:val="18"/>
              </w:rPr>
              <w:t>/l</w:t>
            </w:r>
            <w:r w:rsidRPr="002E364F">
              <w:rPr>
                <w:b/>
                <w:szCs w:val="18"/>
                <w:vertAlign w:val="superscript"/>
              </w:rPr>
              <w:t>A</w:t>
            </w:r>
            <w:r w:rsidRPr="002E364F">
              <w:rPr>
                <w:b/>
                <w:szCs w:val="18"/>
              </w:rPr>
              <w:t xml:space="preserve"> </w:t>
            </w:r>
          </w:p>
          <w:p w14:paraId="47263E72" w14:textId="77777777" w:rsidR="00E35502" w:rsidRPr="002E364F" w:rsidRDefault="00D5099F" w:rsidP="00FD4D27">
            <w:pPr>
              <w:keepNext/>
              <w:keepLines/>
              <w:spacing w:before="34" w:after="34" w:line="240" w:lineRule="exact"/>
              <w:jc w:val="center"/>
              <w:rPr>
                <w:b/>
                <w:szCs w:val="18"/>
              </w:rPr>
            </w:pPr>
            <w:r w:rsidRPr="002E364F">
              <w:rPr>
                <w:b/>
                <w:szCs w:val="18"/>
              </w:rPr>
              <w:t>mean ± SD</w:t>
            </w:r>
          </w:p>
        </w:tc>
        <w:tc>
          <w:tcPr>
            <w:tcW w:w="2971" w:type="dxa"/>
            <w:tcBorders>
              <w:top w:val="single" w:sz="4" w:space="0" w:color="auto"/>
              <w:left w:val="nil"/>
              <w:bottom w:val="single" w:sz="4" w:space="0" w:color="auto"/>
              <w:right w:val="single" w:sz="4" w:space="0" w:color="auto"/>
            </w:tcBorders>
            <w:shd w:val="clear" w:color="auto" w:fill="FFFFFF"/>
          </w:tcPr>
          <w:p w14:paraId="47263E73" w14:textId="77777777" w:rsidR="00E35502" w:rsidRPr="002E364F" w:rsidRDefault="00D5099F" w:rsidP="00FD4D27">
            <w:pPr>
              <w:keepNext/>
              <w:keepLines/>
              <w:spacing w:before="34" w:after="34" w:line="240" w:lineRule="exact"/>
              <w:jc w:val="center"/>
              <w:rPr>
                <w:b/>
                <w:szCs w:val="18"/>
              </w:rPr>
            </w:pPr>
            <w:r w:rsidRPr="002E364F">
              <w:rPr>
                <w:b/>
                <w:szCs w:val="18"/>
              </w:rPr>
              <w:t>Adjusted AUC</w:t>
            </w:r>
            <w:r w:rsidRPr="002E364F">
              <w:rPr>
                <w:b/>
                <w:szCs w:val="18"/>
                <w:vertAlign w:val="subscript"/>
              </w:rPr>
              <w:t>0-12</w:t>
            </w:r>
            <w:r w:rsidRPr="002E364F">
              <w:rPr>
                <w:b/>
                <w:szCs w:val="18"/>
              </w:rPr>
              <w:t> </w:t>
            </w:r>
            <w:r w:rsidRPr="002E364F">
              <w:rPr>
                <w:rFonts w:eastAsia="Verdana" w:cs="Verdana"/>
                <w:b/>
                <w:bCs/>
                <w:szCs w:val="18"/>
              </w:rPr>
              <w:t>h</w:t>
            </w:r>
            <w:r w:rsidRPr="002E364F">
              <w:rPr>
                <w:rFonts w:ascii="Symbol" w:eastAsia="Verdana" w:hAnsi="Symbol" w:cs="Verdana"/>
                <w:b/>
                <w:bCs/>
                <w:szCs w:val="18"/>
              </w:rPr>
              <w:sym w:font="Symbol" w:char="F0D7"/>
            </w:r>
            <w:r w:rsidRPr="002E364F">
              <w:rPr>
                <w:rFonts w:eastAsia="Verdana" w:cs="Verdana"/>
                <w:b/>
                <w:bCs/>
                <w:szCs w:val="18"/>
              </w:rPr>
              <w:t>mg/l</w:t>
            </w:r>
            <w:r w:rsidRPr="002E364F">
              <w:rPr>
                <w:b/>
                <w:szCs w:val="18"/>
              </w:rPr>
              <w:t xml:space="preserve"> </w:t>
            </w:r>
          </w:p>
          <w:p w14:paraId="47263E74" w14:textId="77777777" w:rsidR="00E35502" w:rsidRPr="002E364F" w:rsidRDefault="00D5099F" w:rsidP="00FD4D27">
            <w:pPr>
              <w:keepNext/>
              <w:keepLines/>
              <w:spacing w:before="34" w:after="34" w:line="240" w:lineRule="exact"/>
              <w:jc w:val="center"/>
              <w:rPr>
                <w:b/>
                <w:szCs w:val="18"/>
              </w:rPr>
            </w:pPr>
            <w:r w:rsidRPr="002E364F">
              <w:rPr>
                <w:b/>
                <w:szCs w:val="18"/>
              </w:rPr>
              <w:t>mean ± SD (CI)</w:t>
            </w:r>
            <w:r w:rsidRPr="002E364F">
              <w:rPr>
                <w:b/>
                <w:szCs w:val="18"/>
                <w:vertAlign w:val="superscript"/>
              </w:rPr>
              <w:t>A</w:t>
            </w:r>
          </w:p>
        </w:tc>
      </w:tr>
      <w:tr w:rsidR="00F5216B" w:rsidRPr="002E364F" w14:paraId="47263E7A" w14:textId="77777777" w:rsidTr="00915A1A">
        <w:tc>
          <w:tcPr>
            <w:tcW w:w="1740" w:type="dxa"/>
            <w:tcBorders>
              <w:top w:val="nil"/>
              <w:left w:val="single" w:sz="4" w:space="0" w:color="auto"/>
              <w:bottom w:val="nil"/>
              <w:right w:val="nil"/>
            </w:tcBorders>
            <w:shd w:val="clear" w:color="auto" w:fill="FFFFFF"/>
          </w:tcPr>
          <w:p w14:paraId="47263E76" w14:textId="77777777" w:rsidR="00E35502" w:rsidRPr="002E364F" w:rsidRDefault="00D5099F" w:rsidP="00FD4D27">
            <w:pPr>
              <w:keepNext/>
              <w:keepLines/>
              <w:spacing w:before="34" w:after="34" w:line="240" w:lineRule="exact"/>
              <w:ind w:left="62"/>
              <w:rPr>
                <w:b/>
                <w:bCs/>
                <w:szCs w:val="18"/>
              </w:rPr>
            </w:pPr>
            <w:r w:rsidRPr="002E364F">
              <w:rPr>
                <w:b/>
                <w:bCs/>
                <w:szCs w:val="18"/>
              </w:rPr>
              <w:t>Day 7</w:t>
            </w:r>
          </w:p>
        </w:tc>
        <w:tc>
          <w:tcPr>
            <w:tcW w:w="670" w:type="dxa"/>
            <w:tcBorders>
              <w:top w:val="nil"/>
              <w:left w:val="nil"/>
              <w:bottom w:val="nil"/>
              <w:right w:val="single" w:sz="4" w:space="0" w:color="auto"/>
            </w:tcBorders>
            <w:shd w:val="clear" w:color="auto" w:fill="FFFFFF"/>
          </w:tcPr>
          <w:p w14:paraId="47263E77" w14:textId="77777777" w:rsidR="00E35502" w:rsidRPr="002E364F" w:rsidRDefault="00E35502" w:rsidP="00FD4D27">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263E78" w14:textId="77777777" w:rsidR="00E35502" w:rsidRPr="002E364F" w:rsidRDefault="00E35502" w:rsidP="00FD4D27">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47263E79" w14:textId="77777777" w:rsidR="00E35502" w:rsidRPr="002E364F" w:rsidRDefault="00E35502" w:rsidP="00FD4D27">
            <w:pPr>
              <w:keepNext/>
              <w:keepLines/>
              <w:spacing w:before="34" w:after="34" w:line="240" w:lineRule="exact"/>
              <w:jc w:val="center"/>
              <w:rPr>
                <w:szCs w:val="18"/>
              </w:rPr>
            </w:pPr>
          </w:p>
        </w:tc>
      </w:tr>
      <w:tr w:rsidR="00F5216B" w:rsidRPr="002E364F" w14:paraId="47263E7F" w14:textId="77777777" w:rsidTr="00915A1A">
        <w:tc>
          <w:tcPr>
            <w:tcW w:w="1740" w:type="dxa"/>
            <w:tcBorders>
              <w:top w:val="nil"/>
              <w:left w:val="single" w:sz="4" w:space="0" w:color="auto"/>
              <w:bottom w:val="nil"/>
              <w:right w:val="nil"/>
            </w:tcBorders>
            <w:shd w:val="clear" w:color="auto" w:fill="FFFFFF"/>
          </w:tcPr>
          <w:p w14:paraId="47263E7B" w14:textId="77777777" w:rsidR="00E35502" w:rsidRPr="002E364F" w:rsidRDefault="00D5099F" w:rsidP="004D22E5">
            <w:pPr>
              <w:keepNext/>
              <w:keepLines/>
              <w:spacing w:before="34" w:after="34" w:line="240" w:lineRule="exact"/>
              <w:ind w:left="62"/>
              <w:rPr>
                <w:szCs w:val="18"/>
              </w:rPr>
            </w:pPr>
            <w:r w:rsidRPr="002E364F">
              <w:rPr>
                <w:szCs w:val="18"/>
              </w:rPr>
              <w:t>&lt;6</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3E7C" w14:textId="77777777" w:rsidR="00E35502" w:rsidRPr="002E364F" w:rsidRDefault="00D5099F" w:rsidP="00FD4D27">
            <w:pPr>
              <w:keepNext/>
              <w:keepLines/>
              <w:spacing w:before="34" w:after="34" w:line="240" w:lineRule="exact"/>
              <w:ind w:left="62"/>
              <w:rPr>
                <w:szCs w:val="18"/>
              </w:rPr>
            </w:pPr>
            <w:r w:rsidRPr="002E364F">
              <w:rPr>
                <w:szCs w:val="18"/>
              </w:rPr>
              <w:t>(17)</w:t>
            </w:r>
          </w:p>
        </w:tc>
        <w:tc>
          <w:tcPr>
            <w:tcW w:w="2416" w:type="dxa"/>
            <w:tcBorders>
              <w:top w:val="nil"/>
              <w:left w:val="single" w:sz="4" w:space="0" w:color="auto"/>
              <w:bottom w:val="nil"/>
              <w:right w:val="single" w:sz="4" w:space="0" w:color="auto"/>
            </w:tcBorders>
            <w:shd w:val="clear" w:color="auto" w:fill="FFFFFF"/>
          </w:tcPr>
          <w:p w14:paraId="47263E7D" w14:textId="77777777" w:rsidR="00E35502" w:rsidRPr="002E364F" w:rsidRDefault="00D5099F" w:rsidP="00FD4D27">
            <w:pPr>
              <w:keepNext/>
              <w:keepLines/>
              <w:spacing w:before="34" w:after="34" w:line="240" w:lineRule="exact"/>
              <w:jc w:val="center"/>
              <w:rPr>
                <w:szCs w:val="18"/>
              </w:rPr>
            </w:pPr>
            <w:r w:rsidRPr="002E364F">
              <w:rPr>
                <w:szCs w:val="18"/>
              </w:rPr>
              <w:t>13.2</w:t>
            </w:r>
            <w:r w:rsidRPr="002E364F">
              <w:rPr>
                <w:rFonts w:ascii="Symbol" w:hAnsi="Symbol"/>
                <w:szCs w:val="18"/>
              </w:rPr>
              <w:sym w:font="Symbol" w:char="F0B1"/>
            </w:r>
            <w:r w:rsidRPr="002E364F">
              <w:rPr>
                <w:szCs w:val="18"/>
              </w:rPr>
              <w:t>7.16</w:t>
            </w:r>
          </w:p>
        </w:tc>
        <w:tc>
          <w:tcPr>
            <w:tcW w:w="2971" w:type="dxa"/>
            <w:tcBorders>
              <w:top w:val="nil"/>
              <w:left w:val="single" w:sz="4" w:space="0" w:color="auto"/>
              <w:bottom w:val="nil"/>
              <w:right w:val="single" w:sz="4" w:space="0" w:color="auto"/>
            </w:tcBorders>
            <w:shd w:val="clear" w:color="auto" w:fill="FFFFFF"/>
          </w:tcPr>
          <w:p w14:paraId="47263E7E" w14:textId="77777777" w:rsidR="00E35502" w:rsidRPr="002E364F" w:rsidRDefault="00D5099F" w:rsidP="00FD4D27">
            <w:pPr>
              <w:keepNext/>
              <w:keepLines/>
              <w:spacing w:before="34" w:after="34" w:line="240" w:lineRule="exact"/>
              <w:jc w:val="center"/>
              <w:rPr>
                <w:szCs w:val="18"/>
              </w:rPr>
            </w:pPr>
            <w:r w:rsidRPr="002E364F">
              <w:rPr>
                <w:szCs w:val="18"/>
              </w:rPr>
              <w:t>27.4</w:t>
            </w:r>
            <w:r w:rsidRPr="002E364F">
              <w:rPr>
                <w:rFonts w:ascii="Symbol" w:hAnsi="Symbol"/>
                <w:szCs w:val="18"/>
              </w:rPr>
              <w:sym w:font="Symbol" w:char="F0B1"/>
            </w:r>
            <w:r w:rsidRPr="002E364F">
              <w:rPr>
                <w:szCs w:val="18"/>
              </w:rPr>
              <w:t>9.54 (22.8</w:t>
            </w:r>
            <w:r w:rsidRPr="002E364F">
              <w:rPr>
                <w:szCs w:val="18"/>
              </w:rPr>
              <w:noBreakHyphen/>
              <w:t>31.9)</w:t>
            </w:r>
          </w:p>
        </w:tc>
      </w:tr>
      <w:tr w:rsidR="00F5216B" w:rsidRPr="002E364F" w14:paraId="47263E84" w14:textId="77777777" w:rsidTr="00915A1A">
        <w:tc>
          <w:tcPr>
            <w:tcW w:w="1740" w:type="dxa"/>
            <w:tcBorders>
              <w:top w:val="nil"/>
              <w:left w:val="single" w:sz="4" w:space="0" w:color="auto"/>
              <w:bottom w:val="nil"/>
              <w:right w:val="nil"/>
            </w:tcBorders>
            <w:shd w:val="clear" w:color="auto" w:fill="FFFFFF"/>
          </w:tcPr>
          <w:p w14:paraId="47263E80" w14:textId="77777777" w:rsidR="00E35502" w:rsidRPr="002E364F" w:rsidRDefault="00D5099F" w:rsidP="004D22E5">
            <w:pPr>
              <w:keepNext/>
              <w:keepLines/>
              <w:spacing w:before="34" w:after="34" w:line="240" w:lineRule="exact"/>
              <w:ind w:left="62"/>
              <w:rPr>
                <w:szCs w:val="18"/>
              </w:rPr>
            </w:pPr>
            <w:r w:rsidRPr="002E364F">
              <w:rPr>
                <w:szCs w:val="18"/>
              </w:rPr>
              <w:t xml:space="preserve">6 </w:t>
            </w:r>
            <w:r w:rsidRPr="002E364F">
              <w:rPr>
                <w:szCs w:val="18"/>
              </w:rPr>
              <w:noBreakHyphen/>
              <w:t xml:space="preserve"> &lt;12</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3E81" w14:textId="77777777" w:rsidR="00E35502" w:rsidRPr="002E364F" w:rsidRDefault="00D5099F" w:rsidP="00FD4D27">
            <w:pPr>
              <w:keepNext/>
              <w:keepLines/>
              <w:spacing w:before="34" w:after="34" w:line="240" w:lineRule="exact"/>
              <w:ind w:left="62"/>
              <w:rPr>
                <w:szCs w:val="18"/>
              </w:rPr>
            </w:pPr>
            <w:r w:rsidRPr="002E364F">
              <w:rPr>
                <w:szCs w:val="18"/>
              </w:rPr>
              <w:t>(16)</w:t>
            </w:r>
          </w:p>
        </w:tc>
        <w:tc>
          <w:tcPr>
            <w:tcW w:w="2416" w:type="dxa"/>
            <w:tcBorders>
              <w:top w:val="nil"/>
              <w:left w:val="single" w:sz="4" w:space="0" w:color="auto"/>
              <w:bottom w:val="nil"/>
              <w:right w:val="single" w:sz="4" w:space="0" w:color="auto"/>
            </w:tcBorders>
            <w:shd w:val="clear" w:color="auto" w:fill="FFFFFF"/>
          </w:tcPr>
          <w:p w14:paraId="47263E82" w14:textId="77777777" w:rsidR="00E35502" w:rsidRPr="002E364F" w:rsidRDefault="00D5099F" w:rsidP="00FD4D27">
            <w:pPr>
              <w:keepNext/>
              <w:keepLines/>
              <w:spacing w:before="34" w:after="34" w:line="240" w:lineRule="exact"/>
              <w:jc w:val="center"/>
              <w:rPr>
                <w:szCs w:val="18"/>
              </w:rPr>
            </w:pPr>
            <w:r w:rsidRPr="002E364F">
              <w:rPr>
                <w:szCs w:val="18"/>
              </w:rPr>
              <w:t>13.1</w:t>
            </w:r>
            <w:r w:rsidRPr="002E364F">
              <w:rPr>
                <w:rFonts w:ascii="Symbol" w:hAnsi="Symbol"/>
                <w:szCs w:val="18"/>
              </w:rPr>
              <w:sym w:font="Symbol" w:char="F0B1"/>
            </w:r>
            <w:r w:rsidRPr="002E364F">
              <w:rPr>
                <w:szCs w:val="18"/>
              </w:rPr>
              <w:t>6.30</w:t>
            </w:r>
          </w:p>
        </w:tc>
        <w:tc>
          <w:tcPr>
            <w:tcW w:w="2971" w:type="dxa"/>
            <w:tcBorders>
              <w:top w:val="nil"/>
              <w:left w:val="single" w:sz="4" w:space="0" w:color="auto"/>
              <w:bottom w:val="nil"/>
              <w:right w:val="single" w:sz="4" w:space="0" w:color="auto"/>
            </w:tcBorders>
            <w:shd w:val="clear" w:color="auto" w:fill="FFFFFF"/>
          </w:tcPr>
          <w:p w14:paraId="47263E83" w14:textId="77777777" w:rsidR="00E35502" w:rsidRPr="002E364F" w:rsidRDefault="00D5099F" w:rsidP="00FD4D27">
            <w:pPr>
              <w:keepNext/>
              <w:keepLines/>
              <w:spacing w:before="34" w:after="34" w:line="240" w:lineRule="exact"/>
              <w:jc w:val="center"/>
              <w:rPr>
                <w:szCs w:val="18"/>
              </w:rPr>
            </w:pPr>
            <w:r w:rsidRPr="002E364F">
              <w:rPr>
                <w:szCs w:val="18"/>
              </w:rPr>
              <w:t>33.2</w:t>
            </w:r>
            <w:r w:rsidRPr="002E364F">
              <w:rPr>
                <w:rFonts w:ascii="Symbol" w:hAnsi="Symbol"/>
                <w:szCs w:val="18"/>
              </w:rPr>
              <w:sym w:font="Symbol" w:char="F0B1"/>
            </w:r>
            <w:r w:rsidRPr="002E364F">
              <w:rPr>
                <w:szCs w:val="18"/>
              </w:rPr>
              <w:t>12.1 (27.3</w:t>
            </w:r>
            <w:r w:rsidRPr="002E364F">
              <w:rPr>
                <w:szCs w:val="18"/>
              </w:rPr>
              <w:noBreakHyphen/>
              <w:t>39.2)</w:t>
            </w:r>
          </w:p>
        </w:tc>
      </w:tr>
      <w:tr w:rsidR="00F5216B" w:rsidRPr="002E364F" w14:paraId="47263E89" w14:textId="77777777" w:rsidTr="00915A1A">
        <w:tc>
          <w:tcPr>
            <w:tcW w:w="1740" w:type="dxa"/>
            <w:tcBorders>
              <w:top w:val="nil"/>
              <w:left w:val="single" w:sz="4" w:space="0" w:color="auto"/>
              <w:bottom w:val="nil"/>
              <w:right w:val="nil"/>
            </w:tcBorders>
            <w:shd w:val="clear" w:color="auto" w:fill="FFFFFF"/>
          </w:tcPr>
          <w:p w14:paraId="47263E85" w14:textId="77777777" w:rsidR="00E35502" w:rsidRPr="002E364F" w:rsidRDefault="00D5099F" w:rsidP="004D22E5">
            <w:pPr>
              <w:keepLines/>
              <w:spacing w:before="34" w:after="34" w:line="240" w:lineRule="exact"/>
              <w:ind w:left="62"/>
              <w:rPr>
                <w:szCs w:val="18"/>
              </w:rPr>
            </w:pPr>
            <w:r w:rsidRPr="002E364F">
              <w:rPr>
                <w:szCs w:val="18"/>
              </w:rPr>
              <w:t>12</w:t>
            </w:r>
            <w:r w:rsidRPr="002E364F">
              <w:rPr>
                <w:szCs w:val="18"/>
              </w:rPr>
              <w:noBreakHyphen/>
              <w:t>18</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3E86" w14:textId="77777777" w:rsidR="00E35502" w:rsidRPr="002E364F" w:rsidRDefault="00D5099F" w:rsidP="00FD4D27">
            <w:pPr>
              <w:keepLines/>
              <w:spacing w:before="34" w:after="34" w:line="240" w:lineRule="exact"/>
              <w:ind w:left="62"/>
              <w:rPr>
                <w:szCs w:val="18"/>
              </w:rPr>
            </w:pPr>
            <w:r w:rsidRPr="002E364F">
              <w:rPr>
                <w:szCs w:val="18"/>
              </w:rPr>
              <w:t>(21)</w:t>
            </w:r>
          </w:p>
        </w:tc>
        <w:tc>
          <w:tcPr>
            <w:tcW w:w="2416" w:type="dxa"/>
            <w:tcBorders>
              <w:top w:val="nil"/>
              <w:left w:val="single" w:sz="4" w:space="0" w:color="auto"/>
              <w:bottom w:val="nil"/>
              <w:right w:val="single" w:sz="4" w:space="0" w:color="auto"/>
            </w:tcBorders>
            <w:shd w:val="clear" w:color="auto" w:fill="FFFFFF"/>
          </w:tcPr>
          <w:p w14:paraId="47263E87" w14:textId="77777777" w:rsidR="00E35502" w:rsidRPr="002E364F" w:rsidRDefault="00D5099F" w:rsidP="00FD4D27">
            <w:pPr>
              <w:keepLines/>
              <w:spacing w:before="34" w:after="34" w:line="240" w:lineRule="exact"/>
              <w:jc w:val="center"/>
              <w:rPr>
                <w:szCs w:val="18"/>
              </w:rPr>
            </w:pPr>
            <w:r w:rsidRPr="002E364F">
              <w:rPr>
                <w:szCs w:val="18"/>
              </w:rPr>
              <w:t>11.7</w:t>
            </w:r>
            <w:r w:rsidRPr="002E364F">
              <w:rPr>
                <w:rFonts w:ascii="Symbol" w:hAnsi="Symbol"/>
                <w:szCs w:val="18"/>
              </w:rPr>
              <w:sym w:font="Symbol" w:char="F0B1"/>
            </w:r>
            <w:r w:rsidRPr="002E364F">
              <w:rPr>
                <w:szCs w:val="18"/>
              </w:rPr>
              <w:t>10.7</w:t>
            </w:r>
          </w:p>
        </w:tc>
        <w:tc>
          <w:tcPr>
            <w:tcW w:w="2971" w:type="dxa"/>
            <w:tcBorders>
              <w:top w:val="nil"/>
              <w:left w:val="single" w:sz="4" w:space="0" w:color="auto"/>
              <w:bottom w:val="nil"/>
              <w:right w:val="single" w:sz="4" w:space="0" w:color="auto"/>
            </w:tcBorders>
            <w:shd w:val="clear" w:color="auto" w:fill="FFFFFF"/>
          </w:tcPr>
          <w:p w14:paraId="47263E88" w14:textId="77777777" w:rsidR="00E35502" w:rsidRPr="002E364F" w:rsidRDefault="00D5099F" w:rsidP="00FD4D27">
            <w:pPr>
              <w:keepLines/>
              <w:spacing w:before="34" w:after="34" w:line="240" w:lineRule="exact"/>
              <w:jc w:val="center"/>
              <w:rPr>
                <w:szCs w:val="18"/>
              </w:rPr>
            </w:pPr>
            <w:r w:rsidRPr="002E364F">
              <w:rPr>
                <w:szCs w:val="18"/>
              </w:rPr>
              <w:t>26.3</w:t>
            </w:r>
            <w:r w:rsidRPr="002E364F">
              <w:rPr>
                <w:rFonts w:ascii="Symbol" w:hAnsi="Symbol"/>
                <w:szCs w:val="18"/>
              </w:rPr>
              <w:sym w:font="Symbol" w:char="F0B1"/>
            </w:r>
            <w:r w:rsidRPr="002E364F">
              <w:rPr>
                <w:szCs w:val="18"/>
              </w:rPr>
              <w:t>9.14 (22.3</w:t>
            </w:r>
            <w:r w:rsidRPr="002E364F">
              <w:rPr>
                <w:szCs w:val="18"/>
              </w:rPr>
              <w:noBreakHyphen/>
              <w:t>30.3)</w:t>
            </w:r>
            <w:r w:rsidRPr="002E364F">
              <w:rPr>
                <w:szCs w:val="18"/>
                <w:vertAlign w:val="superscript"/>
              </w:rPr>
              <w:t>D</w:t>
            </w:r>
          </w:p>
        </w:tc>
      </w:tr>
      <w:tr w:rsidR="00F5216B" w:rsidRPr="002E364F" w14:paraId="47263E8E" w14:textId="77777777" w:rsidTr="00915A1A">
        <w:tc>
          <w:tcPr>
            <w:tcW w:w="1740" w:type="dxa"/>
            <w:tcBorders>
              <w:top w:val="nil"/>
              <w:left w:val="single" w:sz="4" w:space="0" w:color="auto"/>
              <w:bottom w:val="nil"/>
              <w:right w:val="nil"/>
            </w:tcBorders>
            <w:shd w:val="clear" w:color="auto" w:fill="FFFFFF"/>
          </w:tcPr>
          <w:p w14:paraId="47263E8A" w14:textId="77777777" w:rsidR="00E35502" w:rsidRPr="002E364F" w:rsidRDefault="00D5099F" w:rsidP="00FD4D27">
            <w:pPr>
              <w:keepLines/>
              <w:spacing w:before="34" w:after="34" w:line="240" w:lineRule="exact"/>
              <w:ind w:left="62"/>
              <w:rPr>
                <w:szCs w:val="18"/>
              </w:rPr>
            </w:pPr>
            <w:r w:rsidRPr="002E364F">
              <w:rPr>
                <w:szCs w:val="18"/>
              </w:rPr>
              <w:t>p-value</w:t>
            </w:r>
            <w:r w:rsidRPr="002E364F">
              <w:rPr>
                <w:szCs w:val="18"/>
                <w:vertAlign w:val="superscript"/>
              </w:rPr>
              <w:t>B</w:t>
            </w:r>
          </w:p>
        </w:tc>
        <w:tc>
          <w:tcPr>
            <w:tcW w:w="670" w:type="dxa"/>
            <w:tcBorders>
              <w:top w:val="nil"/>
              <w:left w:val="nil"/>
              <w:bottom w:val="nil"/>
              <w:right w:val="single" w:sz="4" w:space="0" w:color="auto"/>
            </w:tcBorders>
            <w:shd w:val="clear" w:color="auto" w:fill="FFFFFF"/>
          </w:tcPr>
          <w:p w14:paraId="47263E8B" w14:textId="77777777" w:rsidR="00E35502" w:rsidRPr="002E364F" w:rsidRDefault="00E35502" w:rsidP="00FD4D27">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263E8C" w14:textId="77777777" w:rsidR="00E35502" w:rsidRPr="002E364F" w:rsidRDefault="00D5099F" w:rsidP="00FD4D27">
            <w:pPr>
              <w:keepLines/>
              <w:spacing w:before="34" w:after="34" w:line="240" w:lineRule="exact"/>
              <w:jc w:val="center"/>
              <w:rPr>
                <w:szCs w:val="18"/>
              </w:rPr>
            </w:pPr>
            <w:r w:rsidRPr="002E364F">
              <w:rPr>
                <w:szCs w:val="18"/>
              </w:rPr>
              <w:t>-</w:t>
            </w:r>
          </w:p>
        </w:tc>
        <w:tc>
          <w:tcPr>
            <w:tcW w:w="2971" w:type="dxa"/>
            <w:tcBorders>
              <w:top w:val="nil"/>
              <w:left w:val="single" w:sz="4" w:space="0" w:color="auto"/>
              <w:bottom w:val="nil"/>
              <w:right w:val="single" w:sz="4" w:space="0" w:color="auto"/>
            </w:tcBorders>
            <w:shd w:val="clear" w:color="auto" w:fill="FFFFFF"/>
          </w:tcPr>
          <w:p w14:paraId="47263E8D" w14:textId="77777777" w:rsidR="00E35502" w:rsidRPr="002E364F" w:rsidRDefault="00D5099F" w:rsidP="00FD4D27">
            <w:pPr>
              <w:keepLines/>
              <w:spacing w:before="34" w:after="34" w:line="240" w:lineRule="exact"/>
              <w:jc w:val="center"/>
              <w:rPr>
                <w:szCs w:val="18"/>
              </w:rPr>
            </w:pPr>
            <w:r w:rsidRPr="002E364F">
              <w:rPr>
                <w:szCs w:val="18"/>
              </w:rPr>
              <w:t>-</w:t>
            </w:r>
          </w:p>
        </w:tc>
      </w:tr>
      <w:tr w:rsidR="00F5216B" w:rsidRPr="002E364F" w14:paraId="47263E93" w14:textId="77777777" w:rsidTr="00915A1A">
        <w:tc>
          <w:tcPr>
            <w:tcW w:w="1740" w:type="dxa"/>
            <w:tcBorders>
              <w:top w:val="nil"/>
              <w:left w:val="single" w:sz="4" w:space="0" w:color="auto"/>
              <w:bottom w:val="nil"/>
              <w:right w:val="nil"/>
            </w:tcBorders>
            <w:shd w:val="clear" w:color="auto" w:fill="FFFFFF"/>
          </w:tcPr>
          <w:p w14:paraId="47263E8F" w14:textId="77777777" w:rsidR="00E35502" w:rsidRPr="002E364F" w:rsidRDefault="00D5099F" w:rsidP="00FD4D27">
            <w:pPr>
              <w:keepLines/>
              <w:spacing w:before="34" w:after="34" w:line="240" w:lineRule="exact"/>
              <w:ind w:left="62"/>
              <w:rPr>
                <w:szCs w:val="18"/>
              </w:rPr>
            </w:pPr>
            <w:r w:rsidRPr="002E364F">
              <w:rPr>
                <w:szCs w:val="18"/>
              </w:rPr>
              <w:t>&lt;</w:t>
            </w:r>
            <w:r w:rsidRPr="002E364F">
              <w:rPr>
                <w:i/>
                <w:szCs w:val="18"/>
              </w:rPr>
              <w:t>2 y</w:t>
            </w:r>
            <w:r w:rsidRPr="002E364F">
              <w:rPr>
                <w:i/>
                <w:szCs w:val="18"/>
                <w:vertAlign w:val="superscript"/>
              </w:rPr>
              <w:t>C</w:t>
            </w:r>
          </w:p>
        </w:tc>
        <w:tc>
          <w:tcPr>
            <w:tcW w:w="670" w:type="dxa"/>
            <w:tcBorders>
              <w:top w:val="nil"/>
              <w:left w:val="nil"/>
              <w:bottom w:val="nil"/>
              <w:right w:val="single" w:sz="4" w:space="0" w:color="auto"/>
            </w:tcBorders>
            <w:shd w:val="clear" w:color="auto" w:fill="FFFFFF"/>
          </w:tcPr>
          <w:p w14:paraId="47263E90" w14:textId="77777777" w:rsidR="00E35502" w:rsidRPr="002E364F" w:rsidRDefault="00D5099F" w:rsidP="00FD4D27">
            <w:pPr>
              <w:keepLines/>
              <w:spacing w:before="34" w:after="34" w:line="240" w:lineRule="exact"/>
              <w:ind w:left="62"/>
              <w:rPr>
                <w:szCs w:val="18"/>
              </w:rPr>
            </w:pPr>
            <w:r w:rsidRPr="002E364F">
              <w:rPr>
                <w:i/>
                <w:szCs w:val="18"/>
              </w:rPr>
              <w:t>(6)</w:t>
            </w:r>
          </w:p>
        </w:tc>
        <w:tc>
          <w:tcPr>
            <w:tcW w:w="2416" w:type="dxa"/>
            <w:tcBorders>
              <w:top w:val="nil"/>
              <w:left w:val="single" w:sz="4" w:space="0" w:color="auto"/>
              <w:bottom w:val="nil"/>
              <w:right w:val="single" w:sz="4" w:space="0" w:color="auto"/>
            </w:tcBorders>
            <w:shd w:val="clear" w:color="auto" w:fill="FFFFFF"/>
          </w:tcPr>
          <w:p w14:paraId="47263E91" w14:textId="77777777" w:rsidR="00E35502" w:rsidRPr="002E364F" w:rsidRDefault="00D5099F" w:rsidP="00FD4D27">
            <w:pPr>
              <w:keepLines/>
              <w:spacing w:before="34" w:after="34" w:line="240" w:lineRule="exact"/>
              <w:jc w:val="center"/>
              <w:rPr>
                <w:szCs w:val="18"/>
              </w:rPr>
            </w:pPr>
            <w:r w:rsidRPr="002E364F">
              <w:rPr>
                <w:i/>
                <w:szCs w:val="18"/>
              </w:rPr>
              <w:t>10.3</w:t>
            </w:r>
            <w:r w:rsidRPr="002E364F">
              <w:rPr>
                <w:rFonts w:ascii="Symbol" w:hAnsi="Symbol"/>
                <w:szCs w:val="18"/>
              </w:rPr>
              <w:sym w:font="Symbol" w:char="F0B1"/>
            </w:r>
            <w:r w:rsidRPr="002E364F">
              <w:rPr>
                <w:i/>
                <w:szCs w:val="18"/>
              </w:rPr>
              <w:t>5.80</w:t>
            </w:r>
          </w:p>
        </w:tc>
        <w:tc>
          <w:tcPr>
            <w:tcW w:w="2971" w:type="dxa"/>
            <w:tcBorders>
              <w:top w:val="nil"/>
              <w:left w:val="single" w:sz="4" w:space="0" w:color="auto"/>
              <w:bottom w:val="nil"/>
              <w:right w:val="single" w:sz="4" w:space="0" w:color="auto"/>
            </w:tcBorders>
            <w:shd w:val="clear" w:color="auto" w:fill="FFFFFF"/>
          </w:tcPr>
          <w:p w14:paraId="47263E92" w14:textId="77777777" w:rsidR="00E35502" w:rsidRPr="002E364F" w:rsidRDefault="00D5099F" w:rsidP="00FD4D27">
            <w:pPr>
              <w:keepLines/>
              <w:spacing w:before="34" w:after="34" w:line="240" w:lineRule="exact"/>
              <w:jc w:val="center"/>
              <w:rPr>
                <w:szCs w:val="18"/>
              </w:rPr>
            </w:pPr>
            <w:r w:rsidRPr="002E364F">
              <w:rPr>
                <w:i/>
                <w:szCs w:val="18"/>
              </w:rPr>
              <w:t>22.5</w:t>
            </w:r>
            <w:r w:rsidRPr="002E364F">
              <w:rPr>
                <w:rFonts w:ascii="Symbol" w:hAnsi="Symbol"/>
                <w:szCs w:val="18"/>
              </w:rPr>
              <w:sym w:font="Symbol" w:char="F0B1"/>
            </w:r>
            <w:r w:rsidRPr="002E364F">
              <w:rPr>
                <w:i/>
                <w:szCs w:val="18"/>
              </w:rPr>
              <w:t>6.68 (17.2</w:t>
            </w:r>
            <w:r w:rsidRPr="002E364F">
              <w:rPr>
                <w:i/>
                <w:szCs w:val="18"/>
              </w:rPr>
              <w:noBreakHyphen/>
              <w:t>27.8)</w:t>
            </w:r>
          </w:p>
        </w:tc>
      </w:tr>
      <w:tr w:rsidR="00F5216B" w:rsidRPr="002E364F" w14:paraId="47263E98" w14:textId="77777777" w:rsidTr="00915A1A">
        <w:tc>
          <w:tcPr>
            <w:tcW w:w="1740" w:type="dxa"/>
            <w:tcBorders>
              <w:top w:val="nil"/>
              <w:left w:val="single" w:sz="4" w:space="0" w:color="auto"/>
              <w:bottom w:val="single" w:sz="4" w:space="0" w:color="auto"/>
              <w:right w:val="nil"/>
            </w:tcBorders>
            <w:shd w:val="clear" w:color="auto" w:fill="FFFFFF"/>
          </w:tcPr>
          <w:p w14:paraId="47263E94" w14:textId="77777777" w:rsidR="00E35502" w:rsidRPr="002E364F" w:rsidRDefault="00D5099F" w:rsidP="004D22E5">
            <w:pPr>
              <w:keepLines/>
              <w:spacing w:before="34" w:after="34" w:line="240" w:lineRule="exact"/>
              <w:ind w:left="62"/>
              <w:rPr>
                <w:szCs w:val="18"/>
              </w:rPr>
            </w:pPr>
            <w:r w:rsidRPr="002E364F">
              <w:rPr>
                <w:szCs w:val="18"/>
              </w:rPr>
              <w:t>&gt;18</w:t>
            </w:r>
            <w:r w:rsidR="004D22E5" w:rsidRPr="002E364F">
              <w:rPr>
                <w:szCs w:val="18"/>
              </w:rPr>
              <w:t> </w:t>
            </w:r>
            <w:r w:rsidRPr="002E364F">
              <w:rPr>
                <w:szCs w:val="18"/>
              </w:rPr>
              <w:t>y</w:t>
            </w:r>
          </w:p>
        </w:tc>
        <w:tc>
          <w:tcPr>
            <w:tcW w:w="670" w:type="dxa"/>
            <w:tcBorders>
              <w:top w:val="nil"/>
              <w:left w:val="nil"/>
              <w:bottom w:val="single" w:sz="4" w:space="0" w:color="auto"/>
              <w:right w:val="single" w:sz="4" w:space="0" w:color="auto"/>
            </w:tcBorders>
            <w:shd w:val="clear" w:color="auto" w:fill="FFFFFF"/>
          </w:tcPr>
          <w:p w14:paraId="47263E95" w14:textId="77777777" w:rsidR="00E35502" w:rsidRPr="002E364F" w:rsidRDefault="00D5099F" w:rsidP="00FD4D27">
            <w:pPr>
              <w:keepLines/>
              <w:spacing w:before="34" w:after="34" w:line="240" w:lineRule="exact"/>
              <w:ind w:left="62"/>
              <w:rPr>
                <w:szCs w:val="18"/>
              </w:rPr>
            </w:pPr>
            <w:r w:rsidRPr="002E364F">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47263E96" w14:textId="77777777" w:rsidR="00E35502" w:rsidRPr="002E364F" w:rsidRDefault="00E35502" w:rsidP="00FD4D27">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7263E97" w14:textId="77777777" w:rsidR="00E35502" w:rsidRPr="002E364F" w:rsidRDefault="00D5099F" w:rsidP="00FD4D27">
            <w:pPr>
              <w:keepLines/>
              <w:spacing w:before="34" w:after="34" w:line="240" w:lineRule="exact"/>
              <w:jc w:val="center"/>
              <w:rPr>
                <w:i/>
                <w:szCs w:val="18"/>
              </w:rPr>
            </w:pPr>
            <w:r w:rsidRPr="002E364F">
              <w:rPr>
                <w:rFonts w:eastAsia="Verdana" w:cs="Verdana"/>
                <w:szCs w:val="18"/>
              </w:rPr>
              <w:t>27.2</w:t>
            </w:r>
            <w:r w:rsidRPr="002E364F">
              <w:rPr>
                <w:rFonts w:ascii="Symbol" w:eastAsia="Verdana" w:hAnsi="Symbol" w:cs="Verdana"/>
                <w:szCs w:val="18"/>
              </w:rPr>
              <w:sym w:font="Symbol" w:char="F0B1"/>
            </w:r>
            <w:r w:rsidRPr="002E364F">
              <w:rPr>
                <w:rFonts w:eastAsia="Verdana" w:cs="Verdana"/>
                <w:szCs w:val="18"/>
              </w:rPr>
              <w:t>11.6</w:t>
            </w:r>
          </w:p>
        </w:tc>
      </w:tr>
      <w:tr w:rsidR="00F5216B" w:rsidRPr="002E364F" w14:paraId="47263E9D" w14:textId="77777777" w:rsidTr="00915A1A">
        <w:tc>
          <w:tcPr>
            <w:tcW w:w="1740" w:type="dxa"/>
            <w:tcBorders>
              <w:top w:val="single" w:sz="4" w:space="0" w:color="auto"/>
              <w:left w:val="single" w:sz="4" w:space="0" w:color="auto"/>
              <w:bottom w:val="nil"/>
              <w:right w:val="nil"/>
            </w:tcBorders>
            <w:shd w:val="clear" w:color="auto" w:fill="FFFFFF"/>
          </w:tcPr>
          <w:p w14:paraId="47263E99" w14:textId="77777777" w:rsidR="00E35502" w:rsidRPr="002E364F" w:rsidRDefault="00D5099F" w:rsidP="00FD4D27">
            <w:pPr>
              <w:keepLines/>
              <w:spacing w:before="34" w:after="34" w:line="240" w:lineRule="exact"/>
              <w:ind w:left="62"/>
              <w:rPr>
                <w:b/>
                <w:bCs/>
                <w:szCs w:val="18"/>
              </w:rPr>
            </w:pPr>
            <w:r w:rsidRPr="002E364F">
              <w:rPr>
                <w:b/>
                <w:bCs/>
                <w:szCs w:val="18"/>
              </w:rPr>
              <w:t>Month 3</w:t>
            </w:r>
          </w:p>
        </w:tc>
        <w:tc>
          <w:tcPr>
            <w:tcW w:w="670" w:type="dxa"/>
            <w:tcBorders>
              <w:top w:val="single" w:sz="4" w:space="0" w:color="auto"/>
              <w:left w:val="nil"/>
              <w:bottom w:val="nil"/>
              <w:right w:val="single" w:sz="4" w:space="0" w:color="auto"/>
            </w:tcBorders>
            <w:shd w:val="clear" w:color="auto" w:fill="FFFFFF"/>
          </w:tcPr>
          <w:p w14:paraId="47263E9A" w14:textId="77777777" w:rsidR="00E35502" w:rsidRPr="002E364F" w:rsidRDefault="00E35502" w:rsidP="00FD4D27">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47263E9B" w14:textId="77777777" w:rsidR="00E35502" w:rsidRPr="002E364F" w:rsidRDefault="00E35502" w:rsidP="00FD4D27">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47263E9C" w14:textId="77777777" w:rsidR="00E35502" w:rsidRPr="002E364F" w:rsidRDefault="00E35502" w:rsidP="00FD4D27">
            <w:pPr>
              <w:keepLines/>
              <w:spacing w:before="34" w:after="34" w:line="240" w:lineRule="exact"/>
              <w:jc w:val="center"/>
              <w:rPr>
                <w:szCs w:val="18"/>
              </w:rPr>
            </w:pPr>
          </w:p>
        </w:tc>
      </w:tr>
      <w:tr w:rsidR="00F5216B" w:rsidRPr="002E364F" w14:paraId="47263EA2" w14:textId="77777777" w:rsidTr="00915A1A">
        <w:tc>
          <w:tcPr>
            <w:tcW w:w="1740" w:type="dxa"/>
            <w:tcBorders>
              <w:top w:val="nil"/>
              <w:left w:val="single" w:sz="4" w:space="0" w:color="auto"/>
              <w:bottom w:val="nil"/>
              <w:right w:val="nil"/>
            </w:tcBorders>
            <w:shd w:val="clear" w:color="auto" w:fill="FFFFFF"/>
          </w:tcPr>
          <w:p w14:paraId="47263E9E" w14:textId="77777777" w:rsidR="00E35502" w:rsidRPr="002E364F" w:rsidRDefault="00D5099F" w:rsidP="004D22E5">
            <w:pPr>
              <w:keepLines/>
              <w:spacing w:before="34" w:after="34" w:line="240" w:lineRule="exact"/>
              <w:ind w:left="62"/>
              <w:rPr>
                <w:szCs w:val="18"/>
              </w:rPr>
            </w:pPr>
            <w:r w:rsidRPr="002E364F">
              <w:rPr>
                <w:rFonts w:ascii="Symbol" w:hAnsi="Symbol"/>
                <w:szCs w:val="18"/>
              </w:rPr>
              <w:sym w:font="Symbol" w:char="F03C"/>
            </w:r>
            <w:r w:rsidRPr="002E364F">
              <w:rPr>
                <w:szCs w:val="18"/>
              </w:rPr>
              <w:t>6</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3E9F" w14:textId="77777777" w:rsidR="00E35502" w:rsidRPr="002E364F" w:rsidRDefault="00D5099F" w:rsidP="00FD4D27">
            <w:pPr>
              <w:keepLines/>
              <w:spacing w:before="34" w:after="34" w:line="240" w:lineRule="exact"/>
              <w:ind w:left="62"/>
              <w:rPr>
                <w:szCs w:val="18"/>
              </w:rPr>
            </w:pPr>
            <w:r w:rsidRPr="002E364F">
              <w:rPr>
                <w:szCs w:val="18"/>
              </w:rPr>
              <w:t>(15)</w:t>
            </w:r>
          </w:p>
        </w:tc>
        <w:tc>
          <w:tcPr>
            <w:tcW w:w="2416" w:type="dxa"/>
            <w:tcBorders>
              <w:top w:val="nil"/>
              <w:left w:val="single" w:sz="4" w:space="0" w:color="auto"/>
              <w:bottom w:val="nil"/>
              <w:right w:val="single" w:sz="4" w:space="0" w:color="auto"/>
            </w:tcBorders>
            <w:shd w:val="clear" w:color="auto" w:fill="FFFFFF"/>
          </w:tcPr>
          <w:p w14:paraId="47263EA0" w14:textId="77777777" w:rsidR="00E35502" w:rsidRPr="002E364F" w:rsidRDefault="00D5099F" w:rsidP="00FD4D27">
            <w:pPr>
              <w:keepLines/>
              <w:spacing w:before="34" w:after="34" w:line="240" w:lineRule="exact"/>
              <w:jc w:val="center"/>
              <w:rPr>
                <w:szCs w:val="18"/>
              </w:rPr>
            </w:pPr>
            <w:r w:rsidRPr="002E364F">
              <w:rPr>
                <w:szCs w:val="18"/>
              </w:rPr>
              <w:t>22.7</w:t>
            </w:r>
            <w:r w:rsidRPr="002E364F">
              <w:rPr>
                <w:rFonts w:ascii="Symbol" w:hAnsi="Symbol"/>
                <w:szCs w:val="18"/>
              </w:rPr>
              <w:sym w:font="Symbol" w:char="F0B1"/>
            </w:r>
            <w:r w:rsidRPr="002E364F">
              <w:rPr>
                <w:szCs w:val="18"/>
              </w:rPr>
              <w:t>10.1</w:t>
            </w:r>
          </w:p>
        </w:tc>
        <w:tc>
          <w:tcPr>
            <w:tcW w:w="2971" w:type="dxa"/>
            <w:tcBorders>
              <w:top w:val="nil"/>
              <w:left w:val="single" w:sz="4" w:space="0" w:color="auto"/>
              <w:bottom w:val="nil"/>
              <w:right w:val="single" w:sz="4" w:space="0" w:color="auto"/>
            </w:tcBorders>
            <w:shd w:val="clear" w:color="auto" w:fill="FFFFFF"/>
          </w:tcPr>
          <w:p w14:paraId="47263EA1" w14:textId="77777777" w:rsidR="00E35502" w:rsidRPr="002E364F" w:rsidRDefault="00D5099F" w:rsidP="00FD4D27">
            <w:pPr>
              <w:keepLines/>
              <w:spacing w:before="34" w:after="34" w:line="240" w:lineRule="exact"/>
              <w:jc w:val="center"/>
              <w:rPr>
                <w:szCs w:val="18"/>
              </w:rPr>
            </w:pPr>
            <w:r w:rsidRPr="002E364F">
              <w:rPr>
                <w:szCs w:val="18"/>
              </w:rPr>
              <w:t>49.7</w:t>
            </w:r>
            <w:r w:rsidRPr="002E364F">
              <w:rPr>
                <w:rFonts w:ascii="Symbol" w:hAnsi="Symbol"/>
                <w:szCs w:val="18"/>
              </w:rPr>
              <w:sym w:font="Symbol" w:char="F0B1"/>
            </w:r>
            <w:r w:rsidRPr="002E364F">
              <w:rPr>
                <w:szCs w:val="18"/>
              </w:rPr>
              <w:t>18.2</w:t>
            </w:r>
          </w:p>
        </w:tc>
      </w:tr>
      <w:tr w:rsidR="00F5216B" w:rsidRPr="002E364F" w14:paraId="47263EA7" w14:textId="77777777" w:rsidTr="00915A1A">
        <w:tc>
          <w:tcPr>
            <w:tcW w:w="1740" w:type="dxa"/>
            <w:tcBorders>
              <w:top w:val="nil"/>
              <w:left w:val="single" w:sz="4" w:space="0" w:color="auto"/>
              <w:bottom w:val="nil"/>
              <w:right w:val="nil"/>
            </w:tcBorders>
            <w:shd w:val="clear" w:color="auto" w:fill="FFFFFF"/>
          </w:tcPr>
          <w:p w14:paraId="47263EA3" w14:textId="77777777" w:rsidR="00E35502" w:rsidRPr="002E364F" w:rsidRDefault="00D5099F" w:rsidP="004D22E5">
            <w:pPr>
              <w:keepLines/>
              <w:spacing w:before="34" w:after="34" w:line="240" w:lineRule="exact"/>
              <w:ind w:left="62"/>
              <w:rPr>
                <w:szCs w:val="18"/>
              </w:rPr>
            </w:pPr>
            <w:r w:rsidRPr="002E364F">
              <w:rPr>
                <w:szCs w:val="18"/>
              </w:rPr>
              <w:t xml:space="preserve">6 </w:t>
            </w:r>
            <w:r w:rsidRPr="002E364F">
              <w:rPr>
                <w:szCs w:val="18"/>
              </w:rPr>
              <w:noBreakHyphen/>
              <w:t xml:space="preserve"> &lt;12</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3EA4" w14:textId="77777777" w:rsidR="00E35502" w:rsidRPr="002E364F" w:rsidRDefault="00D5099F" w:rsidP="00FD4D27">
            <w:pPr>
              <w:keepLines/>
              <w:spacing w:before="34" w:after="34" w:line="240" w:lineRule="exact"/>
              <w:ind w:left="62"/>
              <w:rPr>
                <w:szCs w:val="18"/>
              </w:rPr>
            </w:pPr>
            <w:r w:rsidRPr="002E364F">
              <w:rPr>
                <w:szCs w:val="18"/>
              </w:rPr>
              <w:t>(14)</w:t>
            </w:r>
            <w:r w:rsidRPr="002E364F">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47263EA5" w14:textId="77777777" w:rsidR="00E35502" w:rsidRPr="002E364F" w:rsidRDefault="00D5099F" w:rsidP="00FD4D27">
            <w:pPr>
              <w:keepLines/>
              <w:spacing w:before="34" w:after="34" w:line="240" w:lineRule="exact"/>
              <w:jc w:val="center"/>
              <w:rPr>
                <w:szCs w:val="18"/>
              </w:rPr>
            </w:pPr>
            <w:r w:rsidRPr="002E364F">
              <w:rPr>
                <w:szCs w:val="18"/>
              </w:rPr>
              <w:t>27.8</w:t>
            </w:r>
            <w:r w:rsidRPr="002E364F">
              <w:rPr>
                <w:rFonts w:ascii="Symbol" w:hAnsi="Symbol"/>
                <w:szCs w:val="18"/>
              </w:rPr>
              <w:sym w:font="Symbol" w:char="F0B1"/>
            </w:r>
            <w:r w:rsidRPr="002E364F">
              <w:rPr>
                <w:szCs w:val="18"/>
              </w:rPr>
              <w:t>14.3</w:t>
            </w:r>
          </w:p>
        </w:tc>
        <w:tc>
          <w:tcPr>
            <w:tcW w:w="2971" w:type="dxa"/>
            <w:tcBorders>
              <w:top w:val="nil"/>
              <w:left w:val="single" w:sz="4" w:space="0" w:color="auto"/>
              <w:bottom w:val="nil"/>
              <w:right w:val="single" w:sz="4" w:space="0" w:color="auto"/>
            </w:tcBorders>
            <w:shd w:val="clear" w:color="auto" w:fill="FFFFFF"/>
          </w:tcPr>
          <w:p w14:paraId="47263EA6" w14:textId="77777777" w:rsidR="00E35502" w:rsidRPr="002E364F" w:rsidRDefault="00D5099F" w:rsidP="00FD4D27">
            <w:pPr>
              <w:keepLines/>
              <w:spacing w:before="34" w:after="34" w:line="240" w:lineRule="exact"/>
              <w:jc w:val="center"/>
              <w:rPr>
                <w:szCs w:val="18"/>
              </w:rPr>
            </w:pPr>
            <w:r w:rsidRPr="002E364F">
              <w:rPr>
                <w:szCs w:val="18"/>
              </w:rPr>
              <w:t>61.9</w:t>
            </w:r>
            <w:r w:rsidRPr="002E364F">
              <w:rPr>
                <w:rFonts w:ascii="Symbol" w:hAnsi="Symbol"/>
                <w:szCs w:val="18"/>
              </w:rPr>
              <w:sym w:font="Symbol" w:char="F0B1"/>
            </w:r>
            <w:r w:rsidRPr="002E364F">
              <w:rPr>
                <w:szCs w:val="18"/>
              </w:rPr>
              <w:t>19.6</w:t>
            </w:r>
          </w:p>
        </w:tc>
      </w:tr>
      <w:tr w:rsidR="00F5216B" w:rsidRPr="002E364F" w14:paraId="47263EAC" w14:textId="77777777" w:rsidTr="00915A1A">
        <w:tc>
          <w:tcPr>
            <w:tcW w:w="1740" w:type="dxa"/>
            <w:tcBorders>
              <w:top w:val="nil"/>
              <w:left w:val="single" w:sz="4" w:space="0" w:color="auto"/>
              <w:bottom w:val="nil"/>
              <w:right w:val="nil"/>
            </w:tcBorders>
            <w:shd w:val="clear" w:color="auto" w:fill="FFFFFF"/>
          </w:tcPr>
          <w:p w14:paraId="47263EA8" w14:textId="77777777" w:rsidR="00E35502" w:rsidRPr="002E364F" w:rsidRDefault="00D5099F" w:rsidP="004D22E5">
            <w:pPr>
              <w:keepLines/>
              <w:spacing w:before="34" w:after="34" w:line="240" w:lineRule="exact"/>
              <w:ind w:left="62"/>
              <w:rPr>
                <w:szCs w:val="18"/>
              </w:rPr>
            </w:pPr>
            <w:r w:rsidRPr="002E364F">
              <w:rPr>
                <w:szCs w:val="18"/>
              </w:rPr>
              <w:t>12</w:t>
            </w:r>
            <w:r w:rsidRPr="002E364F">
              <w:rPr>
                <w:szCs w:val="18"/>
              </w:rPr>
              <w:noBreakHyphen/>
              <w:t>18</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3EA9" w14:textId="77777777" w:rsidR="00E35502" w:rsidRPr="002E364F" w:rsidRDefault="00D5099F" w:rsidP="00FD4D27">
            <w:pPr>
              <w:keepLines/>
              <w:spacing w:before="34" w:after="34" w:line="240" w:lineRule="exact"/>
              <w:ind w:left="62"/>
              <w:rPr>
                <w:szCs w:val="18"/>
              </w:rPr>
            </w:pPr>
            <w:r w:rsidRPr="002E364F">
              <w:rPr>
                <w:szCs w:val="18"/>
              </w:rPr>
              <w:t>(17)</w:t>
            </w:r>
          </w:p>
        </w:tc>
        <w:tc>
          <w:tcPr>
            <w:tcW w:w="2416" w:type="dxa"/>
            <w:tcBorders>
              <w:top w:val="nil"/>
              <w:left w:val="single" w:sz="4" w:space="0" w:color="auto"/>
              <w:bottom w:val="nil"/>
              <w:right w:val="single" w:sz="4" w:space="0" w:color="auto"/>
            </w:tcBorders>
            <w:shd w:val="clear" w:color="auto" w:fill="FFFFFF"/>
          </w:tcPr>
          <w:p w14:paraId="47263EAA" w14:textId="77777777" w:rsidR="00E35502" w:rsidRPr="002E364F" w:rsidRDefault="00D5099F" w:rsidP="00FD4D27">
            <w:pPr>
              <w:keepLines/>
              <w:spacing w:before="34" w:after="34" w:line="240" w:lineRule="exact"/>
              <w:jc w:val="center"/>
              <w:rPr>
                <w:szCs w:val="18"/>
              </w:rPr>
            </w:pPr>
            <w:r w:rsidRPr="002E364F">
              <w:rPr>
                <w:szCs w:val="18"/>
              </w:rPr>
              <w:t>17.9</w:t>
            </w:r>
            <w:r w:rsidRPr="002E364F">
              <w:rPr>
                <w:rFonts w:ascii="Symbol" w:hAnsi="Symbol"/>
                <w:szCs w:val="18"/>
              </w:rPr>
              <w:sym w:font="Symbol" w:char="F0B1"/>
            </w:r>
            <w:r w:rsidRPr="002E364F">
              <w:rPr>
                <w:szCs w:val="18"/>
              </w:rPr>
              <w:t>9.57</w:t>
            </w:r>
          </w:p>
        </w:tc>
        <w:tc>
          <w:tcPr>
            <w:tcW w:w="2971" w:type="dxa"/>
            <w:tcBorders>
              <w:top w:val="nil"/>
              <w:left w:val="single" w:sz="4" w:space="0" w:color="auto"/>
              <w:bottom w:val="nil"/>
              <w:right w:val="single" w:sz="4" w:space="0" w:color="auto"/>
            </w:tcBorders>
            <w:shd w:val="clear" w:color="auto" w:fill="FFFFFF"/>
          </w:tcPr>
          <w:p w14:paraId="47263EAB" w14:textId="77777777" w:rsidR="00E35502" w:rsidRPr="002E364F" w:rsidRDefault="00D5099F" w:rsidP="00FD4D27">
            <w:pPr>
              <w:keepLines/>
              <w:spacing w:before="34" w:after="34" w:line="240" w:lineRule="exact"/>
              <w:jc w:val="center"/>
              <w:rPr>
                <w:szCs w:val="18"/>
              </w:rPr>
            </w:pPr>
            <w:r w:rsidRPr="002E364F">
              <w:rPr>
                <w:szCs w:val="18"/>
              </w:rPr>
              <w:t>53.6</w:t>
            </w:r>
            <w:r w:rsidRPr="002E364F">
              <w:rPr>
                <w:rFonts w:ascii="Symbol" w:hAnsi="Symbol"/>
                <w:szCs w:val="18"/>
              </w:rPr>
              <w:sym w:font="Symbol" w:char="F0B1"/>
            </w:r>
            <w:r w:rsidRPr="002E364F">
              <w:rPr>
                <w:szCs w:val="18"/>
              </w:rPr>
              <w:t>20.2</w:t>
            </w:r>
            <w:r w:rsidRPr="002E364F">
              <w:rPr>
                <w:szCs w:val="18"/>
                <w:vertAlign w:val="superscript"/>
              </w:rPr>
              <w:t>F</w:t>
            </w:r>
          </w:p>
        </w:tc>
      </w:tr>
      <w:tr w:rsidR="00F5216B" w:rsidRPr="002E364F" w14:paraId="47263EB1" w14:textId="77777777" w:rsidTr="00915A1A">
        <w:tc>
          <w:tcPr>
            <w:tcW w:w="1740" w:type="dxa"/>
            <w:tcBorders>
              <w:top w:val="nil"/>
              <w:left w:val="single" w:sz="4" w:space="0" w:color="auto"/>
              <w:bottom w:val="nil"/>
              <w:right w:val="nil"/>
            </w:tcBorders>
            <w:shd w:val="clear" w:color="auto" w:fill="FFFFFF"/>
          </w:tcPr>
          <w:p w14:paraId="47263EAD" w14:textId="77777777" w:rsidR="00E35502" w:rsidRPr="002E364F" w:rsidRDefault="00D5099F" w:rsidP="00FD4D27">
            <w:pPr>
              <w:keepLines/>
              <w:spacing w:before="34" w:after="34" w:line="240" w:lineRule="exact"/>
              <w:ind w:left="62"/>
              <w:rPr>
                <w:szCs w:val="18"/>
              </w:rPr>
            </w:pPr>
            <w:r w:rsidRPr="002E364F">
              <w:rPr>
                <w:szCs w:val="18"/>
              </w:rPr>
              <w:t>p</w:t>
            </w:r>
            <w:r w:rsidRPr="002E364F">
              <w:rPr>
                <w:szCs w:val="18"/>
              </w:rPr>
              <w:noBreakHyphen/>
              <w:t>value</w:t>
            </w:r>
            <w:r w:rsidRPr="002E364F">
              <w:rPr>
                <w:szCs w:val="18"/>
                <w:vertAlign w:val="superscript"/>
              </w:rPr>
              <w:t>B</w:t>
            </w:r>
          </w:p>
        </w:tc>
        <w:tc>
          <w:tcPr>
            <w:tcW w:w="670" w:type="dxa"/>
            <w:tcBorders>
              <w:top w:val="nil"/>
              <w:left w:val="nil"/>
              <w:bottom w:val="nil"/>
              <w:right w:val="single" w:sz="4" w:space="0" w:color="auto"/>
            </w:tcBorders>
            <w:shd w:val="clear" w:color="auto" w:fill="FFFFFF"/>
          </w:tcPr>
          <w:p w14:paraId="47263EAE" w14:textId="77777777" w:rsidR="00E35502" w:rsidRPr="002E364F" w:rsidRDefault="00E35502" w:rsidP="00FD4D27">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263EAF" w14:textId="77777777" w:rsidR="00E35502" w:rsidRPr="002E364F" w:rsidRDefault="00D5099F" w:rsidP="00FD4D27">
            <w:pPr>
              <w:keepLines/>
              <w:spacing w:before="34" w:after="34" w:line="240" w:lineRule="exact"/>
              <w:jc w:val="center"/>
              <w:rPr>
                <w:szCs w:val="18"/>
              </w:rPr>
            </w:pPr>
            <w:r w:rsidRPr="002E364F">
              <w:rPr>
                <w:szCs w:val="18"/>
              </w:rPr>
              <w:t>-</w:t>
            </w:r>
          </w:p>
        </w:tc>
        <w:tc>
          <w:tcPr>
            <w:tcW w:w="2971" w:type="dxa"/>
            <w:tcBorders>
              <w:top w:val="nil"/>
              <w:left w:val="single" w:sz="4" w:space="0" w:color="auto"/>
              <w:bottom w:val="nil"/>
              <w:right w:val="single" w:sz="4" w:space="0" w:color="auto"/>
            </w:tcBorders>
            <w:shd w:val="clear" w:color="auto" w:fill="FFFFFF"/>
          </w:tcPr>
          <w:p w14:paraId="47263EB0" w14:textId="77777777" w:rsidR="00E35502" w:rsidRPr="002E364F" w:rsidRDefault="00D5099F" w:rsidP="00FD4D27">
            <w:pPr>
              <w:keepLines/>
              <w:spacing w:before="34" w:after="34" w:line="240" w:lineRule="exact"/>
              <w:jc w:val="center"/>
              <w:rPr>
                <w:szCs w:val="18"/>
              </w:rPr>
            </w:pPr>
            <w:r w:rsidRPr="002E364F">
              <w:rPr>
                <w:szCs w:val="18"/>
              </w:rPr>
              <w:t>-</w:t>
            </w:r>
          </w:p>
        </w:tc>
      </w:tr>
      <w:tr w:rsidR="00F5216B" w:rsidRPr="002E364F" w14:paraId="47263EB6" w14:textId="77777777" w:rsidTr="00915A1A">
        <w:tc>
          <w:tcPr>
            <w:tcW w:w="1740" w:type="dxa"/>
            <w:tcBorders>
              <w:top w:val="nil"/>
              <w:left w:val="single" w:sz="4" w:space="0" w:color="auto"/>
              <w:bottom w:val="nil"/>
              <w:right w:val="nil"/>
            </w:tcBorders>
            <w:shd w:val="clear" w:color="auto" w:fill="FFFFFF"/>
          </w:tcPr>
          <w:p w14:paraId="47263EB2" w14:textId="77777777" w:rsidR="00E35502" w:rsidRPr="002E364F" w:rsidRDefault="00D5099F" w:rsidP="004D22E5">
            <w:pPr>
              <w:keepLines/>
              <w:spacing w:before="34" w:after="34" w:line="240" w:lineRule="exact"/>
              <w:ind w:left="62"/>
              <w:rPr>
                <w:szCs w:val="18"/>
              </w:rPr>
            </w:pPr>
            <w:r w:rsidRPr="002E364F">
              <w:rPr>
                <w:i/>
                <w:szCs w:val="18"/>
              </w:rPr>
              <w:t>&lt;2</w:t>
            </w:r>
            <w:r w:rsidR="004D22E5" w:rsidRPr="002E364F">
              <w:rPr>
                <w:i/>
                <w:szCs w:val="18"/>
              </w:rPr>
              <w:t> </w:t>
            </w:r>
            <w:r w:rsidRPr="002E364F">
              <w:rPr>
                <w:i/>
                <w:szCs w:val="18"/>
              </w:rPr>
              <w:t>y</w:t>
            </w:r>
            <w:r w:rsidRPr="002E364F">
              <w:rPr>
                <w:i/>
                <w:szCs w:val="18"/>
                <w:vertAlign w:val="superscript"/>
              </w:rPr>
              <w:t>C</w:t>
            </w:r>
          </w:p>
        </w:tc>
        <w:tc>
          <w:tcPr>
            <w:tcW w:w="670" w:type="dxa"/>
            <w:tcBorders>
              <w:top w:val="nil"/>
              <w:left w:val="nil"/>
              <w:bottom w:val="nil"/>
              <w:right w:val="single" w:sz="4" w:space="0" w:color="auto"/>
            </w:tcBorders>
            <w:shd w:val="clear" w:color="auto" w:fill="FFFFFF"/>
          </w:tcPr>
          <w:p w14:paraId="47263EB3" w14:textId="77777777" w:rsidR="00E35502" w:rsidRPr="002E364F" w:rsidRDefault="00D5099F" w:rsidP="00FD4D27">
            <w:pPr>
              <w:keepLines/>
              <w:spacing w:before="34" w:after="34" w:line="240" w:lineRule="exact"/>
              <w:ind w:left="62"/>
              <w:rPr>
                <w:szCs w:val="18"/>
              </w:rPr>
            </w:pPr>
            <w:r w:rsidRPr="002E364F">
              <w:rPr>
                <w:i/>
                <w:szCs w:val="18"/>
              </w:rPr>
              <w:t>(4)</w:t>
            </w:r>
          </w:p>
        </w:tc>
        <w:tc>
          <w:tcPr>
            <w:tcW w:w="2416" w:type="dxa"/>
            <w:tcBorders>
              <w:top w:val="nil"/>
              <w:left w:val="single" w:sz="4" w:space="0" w:color="auto"/>
              <w:bottom w:val="nil"/>
              <w:right w:val="single" w:sz="4" w:space="0" w:color="auto"/>
            </w:tcBorders>
            <w:shd w:val="clear" w:color="auto" w:fill="FFFFFF"/>
          </w:tcPr>
          <w:p w14:paraId="47263EB4" w14:textId="77777777" w:rsidR="00E35502" w:rsidRPr="002E364F" w:rsidRDefault="00D5099F" w:rsidP="00FD4D27">
            <w:pPr>
              <w:keepLines/>
              <w:spacing w:before="34" w:after="34" w:line="240" w:lineRule="exact"/>
              <w:jc w:val="center"/>
              <w:rPr>
                <w:szCs w:val="18"/>
              </w:rPr>
            </w:pPr>
            <w:r w:rsidRPr="002E364F">
              <w:rPr>
                <w:i/>
                <w:szCs w:val="18"/>
              </w:rPr>
              <w:t>23.8</w:t>
            </w:r>
            <w:r w:rsidRPr="002E364F">
              <w:rPr>
                <w:rFonts w:ascii="Symbol" w:hAnsi="Symbol"/>
                <w:szCs w:val="18"/>
              </w:rPr>
              <w:sym w:font="Symbol" w:char="F0B1"/>
            </w:r>
            <w:r w:rsidRPr="002E364F">
              <w:rPr>
                <w:i/>
                <w:szCs w:val="18"/>
              </w:rPr>
              <w:t>13.4</w:t>
            </w:r>
          </w:p>
        </w:tc>
        <w:tc>
          <w:tcPr>
            <w:tcW w:w="2971" w:type="dxa"/>
            <w:tcBorders>
              <w:top w:val="nil"/>
              <w:left w:val="single" w:sz="4" w:space="0" w:color="auto"/>
              <w:bottom w:val="nil"/>
              <w:right w:val="single" w:sz="4" w:space="0" w:color="auto"/>
            </w:tcBorders>
            <w:shd w:val="clear" w:color="auto" w:fill="FFFFFF"/>
          </w:tcPr>
          <w:p w14:paraId="47263EB5" w14:textId="77777777" w:rsidR="00E35502" w:rsidRPr="002E364F" w:rsidRDefault="00D5099F" w:rsidP="00FD4D27">
            <w:pPr>
              <w:keepLines/>
              <w:spacing w:before="34" w:after="34" w:line="240" w:lineRule="exact"/>
              <w:jc w:val="center"/>
              <w:rPr>
                <w:szCs w:val="18"/>
              </w:rPr>
            </w:pPr>
            <w:r w:rsidRPr="002E364F">
              <w:rPr>
                <w:i/>
                <w:szCs w:val="18"/>
              </w:rPr>
              <w:t>47.4</w:t>
            </w:r>
            <w:r w:rsidRPr="002E364F">
              <w:rPr>
                <w:rFonts w:ascii="Symbol" w:hAnsi="Symbol"/>
                <w:szCs w:val="18"/>
              </w:rPr>
              <w:sym w:font="Symbol" w:char="F0B1"/>
            </w:r>
            <w:r w:rsidRPr="002E364F">
              <w:rPr>
                <w:i/>
                <w:szCs w:val="18"/>
              </w:rPr>
              <w:t>14.7</w:t>
            </w:r>
          </w:p>
        </w:tc>
      </w:tr>
      <w:tr w:rsidR="00F5216B" w:rsidRPr="002E364F" w14:paraId="47263EBB" w14:textId="77777777" w:rsidTr="00915A1A">
        <w:tc>
          <w:tcPr>
            <w:tcW w:w="1740" w:type="dxa"/>
            <w:tcBorders>
              <w:top w:val="nil"/>
              <w:left w:val="single" w:sz="4" w:space="0" w:color="auto"/>
              <w:bottom w:val="single" w:sz="4" w:space="0" w:color="auto"/>
              <w:right w:val="nil"/>
            </w:tcBorders>
            <w:shd w:val="clear" w:color="auto" w:fill="FFFFFF"/>
          </w:tcPr>
          <w:p w14:paraId="47263EB7" w14:textId="77777777" w:rsidR="00E35502" w:rsidRPr="002E364F" w:rsidRDefault="00D5099F" w:rsidP="004D22E5">
            <w:pPr>
              <w:keepLines/>
              <w:spacing w:before="34" w:after="34" w:line="240" w:lineRule="exact"/>
              <w:ind w:left="62"/>
              <w:rPr>
                <w:i/>
                <w:szCs w:val="18"/>
              </w:rPr>
            </w:pPr>
            <w:r w:rsidRPr="002E364F">
              <w:rPr>
                <w:szCs w:val="18"/>
              </w:rPr>
              <w:t>&gt;18</w:t>
            </w:r>
            <w:r w:rsidR="004D22E5" w:rsidRPr="002E364F">
              <w:rPr>
                <w:szCs w:val="18"/>
              </w:rPr>
              <w:t> </w:t>
            </w:r>
            <w:r w:rsidRPr="002E364F">
              <w:rPr>
                <w:szCs w:val="18"/>
              </w:rPr>
              <w:t>y</w:t>
            </w:r>
          </w:p>
        </w:tc>
        <w:tc>
          <w:tcPr>
            <w:tcW w:w="670" w:type="dxa"/>
            <w:tcBorders>
              <w:top w:val="nil"/>
              <w:left w:val="nil"/>
              <w:bottom w:val="single" w:sz="4" w:space="0" w:color="auto"/>
              <w:right w:val="single" w:sz="4" w:space="0" w:color="auto"/>
            </w:tcBorders>
            <w:shd w:val="clear" w:color="auto" w:fill="FFFFFF"/>
          </w:tcPr>
          <w:p w14:paraId="47263EB8" w14:textId="77777777" w:rsidR="00E35502" w:rsidRPr="002E364F" w:rsidRDefault="00D5099F" w:rsidP="00FD4D27">
            <w:pPr>
              <w:keepLines/>
              <w:spacing w:before="34" w:after="34" w:line="240" w:lineRule="exact"/>
              <w:ind w:left="62"/>
              <w:rPr>
                <w:szCs w:val="18"/>
              </w:rPr>
            </w:pPr>
            <w:r w:rsidRPr="002E364F">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47263EB9" w14:textId="77777777" w:rsidR="00E35502" w:rsidRPr="002E364F" w:rsidRDefault="00E35502" w:rsidP="00FD4D27">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7263EBA" w14:textId="77777777" w:rsidR="00E35502" w:rsidRPr="002E364F" w:rsidRDefault="00D5099F" w:rsidP="00FD4D27">
            <w:pPr>
              <w:keepLines/>
              <w:spacing w:before="34" w:after="34" w:line="240" w:lineRule="exact"/>
              <w:jc w:val="center"/>
              <w:rPr>
                <w:i/>
                <w:szCs w:val="18"/>
              </w:rPr>
            </w:pPr>
            <w:r w:rsidRPr="002E364F">
              <w:rPr>
                <w:rFonts w:eastAsia="Verdana" w:cs="Verdana"/>
                <w:szCs w:val="18"/>
              </w:rPr>
              <w:t>50.3</w:t>
            </w:r>
            <w:r w:rsidRPr="002E364F">
              <w:rPr>
                <w:rFonts w:ascii="Symbol" w:eastAsia="Verdana" w:hAnsi="Symbol" w:cs="Verdana"/>
                <w:szCs w:val="18"/>
              </w:rPr>
              <w:sym w:font="Symbol" w:char="F0B1"/>
            </w:r>
            <w:r w:rsidRPr="002E364F">
              <w:rPr>
                <w:rFonts w:eastAsia="Verdana" w:cs="Verdana"/>
                <w:szCs w:val="18"/>
              </w:rPr>
              <w:t>23.1</w:t>
            </w:r>
          </w:p>
        </w:tc>
      </w:tr>
      <w:tr w:rsidR="00F5216B" w:rsidRPr="002E364F" w14:paraId="47263EC0" w14:textId="77777777" w:rsidTr="00915A1A">
        <w:tc>
          <w:tcPr>
            <w:tcW w:w="1740" w:type="dxa"/>
            <w:tcBorders>
              <w:top w:val="single" w:sz="4" w:space="0" w:color="auto"/>
              <w:left w:val="single" w:sz="4" w:space="0" w:color="auto"/>
              <w:bottom w:val="nil"/>
              <w:right w:val="nil"/>
            </w:tcBorders>
            <w:shd w:val="clear" w:color="auto" w:fill="FFFFFF"/>
          </w:tcPr>
          <w:p w14:paraId="47263EBC" w14:textId="77777777" w:rsidR="00E35502" w:rsidRPr="002E364F" w:rsidRDefault="00D5099F" w:rsidP="00FD4D27">
            <w:pPr>
              <w:keepLines/>
              <w:spacing w:before="34" w:after="34" w:line="240" w:lineRule="exact"/>
              <w:ind w:left="62"/>
              <w:rPr>
                <w:b/>
                <w:bCs/>
                <w:szCs w:val="18"/>
              </w:rPr>
            </w:pPr>
            <w:r w:rsidRPr="002E364F">
              <w:rPr>
                <w:b/>
                <w:bCs/>
                <w:szCs w:val="18"/>
              </w:rPr>
              <w:t>Month 9</w:t>
            </w:r>
          </w:p>
        </w:tc>
        <w:tc>
          <w:tcPr>
            <w:tcW w:w="670" w:type="dxa"/>
            <w:tcBorders>
              <w:top w:val="single" w:sz="4" w:space="0" w:color="auto"/>
              <w:left w:val="nil"/>
              <w:bottom w:val="nil"/>
              <w:right w:val="single" w:sz="4" w:space="0" w:color="auto"/>
            </w:tcBorders>
            <w:shd w:val="clear" w:color="auto" w:fill="FFFFFF"/>
          </w:tcPr>
          <w:p w14:paraId="47263EBD" w14:textId="77777777" w:rsidR="00E35502" w:rsidRPr="002E364F" w:rsidRDefault="00E35502" w:rsidP="00FD4D27">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47263EBE" w14:textId="77777777" w:rsidR="00E35502" w:rsidRPr="002E364F" w:rsidRDefault="00E35502" w:rsidP="00FD4D27">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47263EBF" w14:textId="77777777" w:rsidR="00E35502" w:rsidRPr="002E364F" w:rsidRDefault="00E35502" w:rsidP="00FD4D27">
            <w:pPr>
              <w:keepLines/>
              <w:spacing w:before="34" w:after="34" w:line="240" w:lineRule="exact"/>
              <w:jc w:val="center"/>
              <w:rPr>
                <w:szCs w:val="18"/>
              </w:rPr>
            </w:pPr>
          </w:p>
        </w:tc>
      </w:tr>
      <w:tr w:rsidR="00F5216B" w:rsidRPr="002E364F" w14:paraId="47263EC5" w14:textId="77777777" w:rsidTr="00915A1A">
        <w:tc>
          <w:tcPr>
            <w:tcW w:w="1740" w:type="dxa"/>
            <w:tcBorders>
              <w:top w:val="nil"/>
              <w:left w:val="single" w:sz="4" w:space="0" w:color="auto"/>
              <w:bottom w:val="nil"/>
              <w:right w:val="nil"/>
            </w:tcBorders>
            <w:shd w:val="clear" w:color="auto" w:fill="FFFFFF"/>
          </w:tcPr>
          <w:p w14:paraId="47263EC1" w14:textId="77777777" w:rsidR="00E35502" w:rsidRPr="002E364F" w:rsidRDefault="00D5099F" w:rsidP="004D22E5">
            <w:pPr>
              <w:keepLines/>
              <w:spacing w:before="34" w:after="34" w:line="240" w:lineRule="exact"/>
              <w:ind w:left="62"/>
              <w:rPr>
                <w:szCs w:val="18"/>
              </w:rPr>
            </w:pPr>
            <w:r w:rsidRPr="002E364F">
              <w:rPr>
                <w:szCs w:val="18"/>
              </w:rPr>
              <w:t>&lt;6</w:t>
            </w:r>
            <w:r w:rsidR="004D22E5" w:rsidRPr="002E364F">
              <w:rPr>
                <w:szCs w:val="18"/>
              </w:rPr>
              <w:t> </w:t>
            </w:r>
            <w:r w:rsidRPr="002E364F">
              <w:rPr>
                <w:szCs w:val="18"/>
              </w:rPr>
              <w:t xml:space="preserve">y </w:t>
            </w:r>
          </w:p>
        </w:tc>
        <w:tc>
          <w:tcPr>
            <w:tcW w:w="670" w:type="dxa"/>
            <w:tcBorders>
              <w:top w:val="nil"/>
              <w:left w:val="nil"/>
              <w:bottom w:val="nil"/>
              <w:right w:val="single" w:sz="4" w:space="0" w:color="auto"/>
            </w:tcBorders>
            <w:shd w:val="clear" w:color="auto" w:fill="FFFFFF"/>
          </w:tcPr>
          <w:p w14:paraId="47263EC2" w14:textId="77777777" w:rsidR="00E35502" w:rsidRPr="002E364F" w:rsidRDefault="00D5099F" w:rsidP="00FD4D27">
            <w:pPr>
              <w:keepLines/>
              <w:spacing w:before="34" w:after="34" w:line="240" w:lineRule="exact"/>
              <w:ind w:left="62"/>
              <w:rPr>
                <w:szCs w:val="18"/>
              </w:rPr>
            </w:pPr>
            <w:r w:rsidRPr="002E364F">
              <w:rPr>
                <w:szCs w:val="18"/>
              </w:rPr>
              <w:t>(12)</w:t>
            </w:r>
          </w:p>
        </w:tc>
        <w:tc>
          <w:tcPr>
            <w:tcW w:w="2416" w:type="dxa"/>
            <w:tcBorders>
              <w:top w:val="nil"/>
              <w:left w:val="single" w:sz="4" w:space="0" w:color="auto"/>
              <w:bottom w:val="nil"/>
              <w:right w:val="single" w:sz="4" w:space="0" w:color="auto"/>
            </w:tcBorders>
            <w:shd w:val="clear" w:color="auto" w:fill="FFFFFF"/>
          </w:tcPr>
          <w:p w14:paraId="47263EC3" w14:textId="77777777" w:rsidR="00E35502" w:rsidRPr="002E364F" w:rsidRDefault="00D5099F" w:rsidP="00FD4D27">
            <w:pPr>
              <w:keepLines/>
              <w:spacing w:before="34" w:after="34" w:line="240" w:lineRule="exact"/>
              <w:jc w:val="center"/>
              <w:rPr>
                <w:szCs w:val="18"/>
              </w:rPr>
            </w:pPr>
            <w:r w:rsidRPr="002E364F">
              <w:rPr>
                <w:szCs w:val="18"/>
              </w:rPr>
              <w:t>30.4</w:t>
            </w:r>
            <w:r w:rsidRPr="002E364F">
              <w:rPr>
                <w:rFonts w:ascii="Symbol" w:hAnsi="Symbol"/>
                <w:szCs w:val="18"/>
              </w:rPr>
              <w:sym w:font="Symbol" w:char="F0B1"/>
            </w:r>
            <w:r w:rsidRPr="002E364F">
              <w:rPr>
                <w:szCs w:val="18"/>
              </w:rPr>
              <w:t>9.16</w:t>
            </w:r>
          </w:p>
        </w:tc>
        <w:tc>
          <w:tcPr>
            <w:tcW w:w="2971" w:type="dxa"/>
            <w:tcBorders>
              <w:top w:val="nil"/>
              <w:left w:val="single" w:sz="4" w:space="0" w:color="auto"/>
              <w:bottom w:val="nil"/>
              <w:right w:val="single" w:sz="4" w:space="0" w:color="auto"/>
            </w:tcBorders>
            <w:shd w:val="clear" w:color="auto" w:fill="FFFFFF"/>
          </w:tcPr>
          <w:p w14:paraId="47263EC4" w14:textId="77777777" w:rsidR="00E35502" w:rsidRPr="002E364F" w:rsidRDefault="00D5099F" w:rsidP="00FD4D27">
            <w:pPr>
              <w:keepLines/>
              <w:spacing w:before="34" w:after="34" w:line="240" w:lineRule="exact"/>
              <w:jc w:val="center"/>
              <w:rPr>
                <w:szCs w:val="18"/>
              </w:rPr>
            </w:pPr>
            <w:r w:rsidRPr="002E364F">
              <w:rPr>
                <w:szCs w:val="18"/>
              </w:rPr>
              <w:t>60.9</w:t>
            </w:r>
            <w:r w:rsidRPr="002E364F">
              <w:rPr>
                <w:rFonts w:ascii="Symbol" w:hAnsi="Symbol"/>
                <w:szCs w:val="18"/>
              </w:rPr>
              <w:sym w:font="Symbol" w:char="F0B1"/>
            </w:r>
            <w:r w:rsidRPr="002E364F">
              <w:rPr>
                <w:szCs w:val="18"/>
              </w:rPr>
              <w:t>10.7</w:t>
            </w:r>
          </w:p>
        </w:tc>
      </w:tr>
      <w:tr w:rsidR="00F5216B" w:rsidRPr="002E364F" w14:paraId="47263ECA" w14:textId="77777777" w:rsidTr="00915A1A">
        <w:tc>
          <w:tcPr>
            <w:tcW w:w="1740" w:type="dxa"/>
            <w:tcBorders>
              <w:top w:val="nil"/>
              <w:left w:val="single" w:sz="4" w:space="0" w:color="auto"/>
              <w:bottom w:val="nil"/>
              <w:right w:val="nil"/>
            </w:tcBorders>
            <w:shd w:val="clear" w:color="auto" w:fill="FFFFFF"/>
          </w:tcPr>
          <w:p w14:paraId="47263EC6" w14:textId="77777777" w:rsidR="00E35502" w:rsidRPr="002E364F" w:rsidRDefault="00D5099F" w:rsidP="004D22E5">
            <w:pPr>
              <w:keepLines/>
              <w:spacing w:before="34" w:after="34" w:line="240" w:lineRule="exact"/>
              <w:ind w:left="62"/>
              <w:rPr>
                <w:szCs w:val="18"/>
              </w:rPr>
            </w:pPr>
            <w:r w:rsidRPr="002E364F">
              <w:rPr>
                <w:szCs w:val="18"/>
              </w:rPr>
              <w:t xml:space="preserve">6 </w:t>
            </w:r>
            <w:r w:rsidRPr="002E364F">
              <w:rPr>
                <w:szCs w:val="18"/>
              </w:rPr>
              <w:noBreakHyphen/>
              <w:t xml:space="preserve"> &lt;12</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3EC7" w14:textId="77777777" w:rsidR="00E35502" w:rsidRPr="002E364F" w:rsidRDefault="00D5099F" w:rsidP="00FD4D27">
            <w:pPr>
              <w:keepLines/>
              <w:spacing w:before="34" w:after="34" w:line="240" w:lineRule="exact"/>
              <w:ind w:left="62"/>
              <w:rPr>
                <w:szCs w:val="18"/>
              </w:rPr>
            </w:pPr>
            <w:r w:rsidRPr="002E364F">
              <w:rPr>
                <w:szCs w:val="18"/>
              </w:rPr>
              <w:t>(11)</w:t>
            </w:r>
          </w:p>
        </w:tc>
        <w:tc>
          <w:tcPr>
            <w:tcW w:w="2416" w:type="dxa"/>
            <w:tcBorders>
              <w:top w:val="nil"/>
              <w:left w:val="single" w:sz="4" w:space="0" w:color="auto"/>
              <w:bottom w:val="nil"/>
              <w:right w:val="single" w:sz="4" w:space="0" w:color="auto"/>
            </w:tcBorders>
            <w:shd w:val="clear" w:color="auto" w:fill="FFFFFF"/>
          </w:tcPr>
          <w:p w14:paraId="47263EC8" w14:textId="77777777" w:rsidR="00E35502" w:rsidRPr="002E364F" w:rsidRDefault="00D5099F" w:rsidP="00FD4D27">
            <w:pPr>
              <w:keepLines/>
              <w:spacing w:before="34" w:after="34" w:line="240" w:lineRule="exact"/>
              <w:jc w:val="center"/>
              <w:rPr>
                <w:szCs w:val="18"/>
              </w:rPr>
            </w:pPr>
            <w:r w:rsidRPr="002E364F">
              <w:rPr>
                <w:szCs w:val="18"/>
              </w:rPr>
              <w:t>29.2</w:t>
            </w:r>
            <w:r w:rsidRPr="002E364F">
              <w:rPr>
                <w:rFonts w:ascii="Symbol" w:hAnsi="Symbol"/>
                <w:szCs w:val="18"/>
              </w:rPr>
              <w:sym w:font="Symbol" w:char="F0B1"/>
            </w:r>
            <w:r w:rsidRPr="002E364F">
              <w:rPr>
                <w:szCs w:val="18"/>
              </w:rPr>
              <w:t>12.6</w:t>
            </w:r>
          </w:p>
        </w:tc>
        <w:tc>
          <w:tcPr>
            <w:tcW w:w="2971" w:type="dxa"/>
            <w:tcBorders>
              <w:top w:val="nil"/>
              <w:left w:val="single" w:sz="4" w:space="0" w:color="auto"/>
              <w:bottom w:val="nil"/>
              <w:right w:val="single" w:sz="4" w:space="0" w:color="auto"/>
            </w:tcBorders>
            <w:shd w:val="clear" w:color="auto" w:fill="FFFFFF"/>
          </w:tcPr>
          <w:p w14:paraId="47263EC9" w14:textId="77777777" w:rsidR="00E35502" w:rsidRPr="002E364F" w:rsidRDefault="00D5099F" w:rsidP="00FD4D27">
            <w:pPr>
              <w:keepLines/>
              <w:spacing w:before="34" w:after="34" w:line="240" w:lineRule="exact"/>
              <w:jc w:val="center"/>
              <w:rPr>
                <w:szCs w:val="18"/>
              </w:rPr>
            </w:pPr>
            <w:r w:rsidRPr="002E364F">
              <w:rPr>
                <w:szCs w:val="18"/>
              </w:rPr>
              <w:t>66.8</w:t>
            </w:r>
            <w:r w:rsidRPr="002E364F">
              <w:rPr>
                <w:rFonts w:ascii="Symbol" w:hAnsi="Symbol"/>
                <w:szCs w:val="18"/>
              </w:rPr>
              <w:sym w:font="Symbol" w:char="F0B1"/>
            </w:r>
            <w:r w:rsidRPr="002E364F">
              <w:rPr>
                <w:szCs w:val="18"/>
              </w:rPr>
              <w:t>21.2</w:t>
            </w:r>
          </w:p>
        </w:tc>
      </w:tr>
      <w:tr w:rsidR="00F5216B" w:rsidRPr="002E364F" w14:paraId="47263ECF" w14:textId="77777777" w:rsidTr="00915A1A">
        <w:tc>
          <w:tcPr>
            <w:tcW w:w="1740" w:type="dxa"/>
            <w:tcBorders>
              <w:top w:val="nil"/>
              <w:left w:val="single" w:sz="4" w:space="0" w:color="auto"/>
              <w:bottom w:val="nil"/>
              <w:right w:val="nil"/>
            </w:tcBorders>
            <w:shd w:val="clear" w:color="auto" w:fill="FFFFFF"/>
          </w:tcPr>
          <w:p w14:paraId="47263ECB" w14:textId="77777777" w:rsidR="00E35502" w:rsidRPr="002E364F" w:rsidRDefault="00D5099F" w:rsidP="004D22E5">
            <w:pPr>
              <w:keepLines/>
              <w:spacing w:before="34" w:after="34" w:line="240" w:lineRule="exact"/>
              <w:ind w:left="62"/>
              <w:rPr>
                <w:szCs w:val="18"/>
              </w:rPr>
            </w:pPr>
            <w:r w:rsidRPr="002E364F">
              <w:rPr>
                <w:szCs w:val="18"/>
              </w:rPr>
              <w:t>12</w:t>
            </w:r>
            <w:r w:rsidRPr="002E364F">
              <w:rPr>
                <w:szCs w:val="18"/>
              </w:rPr>
              <w:noBreakHyphen/>
              <w:t>18</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3ECC" w14:textId="77777777" w:rsidR="00E35502" w:rsidRPr="002E364F" w:rsidRDefault="00D5099F" w:rsidP="00FD4D27">
            <w:pPr>
              <w:keepLines/>
              <w:spacing w:before="34" w:after="34" w:line="240" w:lineRule="exact"/>
              <w:ind w:left="62"/>
              <w:rPr>
                <w:szCs w:val="18"/>
              </w:rPr>
            </w:pPr>
            <w:r w:rsidRPr="002E364F">
              <w:rPr>
                <w:szCs w:val="18"/>
              </w:rPr>
              <w:t>(14)</w:t>
            </w:r>
          </w:p>
        </w:tc>
        <w:tc>
          <w:tcPr>
            <w:tcW w:w="2416" w:type="dxa"/>
            <w:tcBorders>
              <w:top w:val="nil"/>
              <w:left w:val="single" w:sz="4" w:space="0" w:color="auto"/>
              <w:bottom w:val="nil"/>
              <w:right w:val="single" w:sz="4" w:space="0" w:color="auto"/>
            </w:tcBorders>
            <w:shd w:val="clear" w:color="auto" w:fill="FFFFFF"/>
          </w:tcPr>
          <w:p w14:paraId="47263ECD" w14:textId="77777777" w:rsidR="00E35502" w:rsidRPr="002E364F" w:rsidRDefault="00D5099F" w:rsidP="00FD4D27">
            <w:pPr>
              <w:keepLines/>
              <w:spacing w:before="34" w:after="34" w:line="240" w:lineRule="exact"/>
              <w:jc w:val="center"/>
              <w:rPr>
                <w:szCs w:val="18"/>
              </w:rPr>
            </w:pPr>
            <w:r w:rsidRPr="002E364F">
              <w:rPr>
                <w:szCs w:val="18"/>
              </w:rPr>
              <w:t>18.1</w:t>
            </w:r>
            <w:r w:rsidRPr="002E364F">
              <w:rPr>
                <w:rFonts w:ascii="Symbol" w:hAnsi="Symbol"/>
                <w:szCs w:val="18"/>
              </w:rPr>
              <w:sym w:font="Symbol" w:char="F0B1"/>
            </w:r>
            <w:r w:rsidRPr="002E364F">
              <w:rPr>
                <w:szCs w:val="18"/>
              </w:rPr>
              <w:t>7.29</w:t>
            </w:r>
          </w:p>
        </w:tc>
        <w:tc>
          <w:tcPr>
            <w:tcW w:w="2971" w:type="dxa"/>
            <w:tcBorders>
              <w:top w:val="nil"/>
              <w:left w:val="single" w:sz="4" w:space="0" w:color="auto"/>
              <w:bottom w:val="nil"/>
              <w:right w:val="single" w:sz="4" w:space="0" w:color="auto"/>
            </w:tcBorders>
            <w:shd w:val="clear" w:color="auto" w:fill="FFFFFF"/>
          </w:tcPr>
          <w:p w14:paraId="47263ECE" w14:textId="77777777" w:rsidR="00E35502" w:rsidRPr="002E364F" w:rsidRDefault="00D5099F" w:rsidP="00FD4D27">
            <w:pPr>
              <w:keepLines/>
              <w:spacing w:before="34" w:after="34" w:line="240" w:lineRule="exact"/>
              <w:jc w:val="center"/>
              <w:rPr>
                <w:szCs w:val="18"/>
              </w:rPr>
            </w:pPr>
            <w:r w:rsidRPr="002E364F">
              <w:rPr>
                <w:szCs w:val="18"/>
              </w:rPr>
              <w:t>56.7</w:t>
            </w:r>
            <w:r w:rsidRPr="002E364F">
              <w:rPr>
                <w:rFonts w:ascii="Symbol" w:hAnsi="Symbol"/>
                <w:szCs w:val="18"/>
              </w:rPr>
              <w:sym w:font="Symbol" w:char="F0B1"/>
            </w:r>
            <w:r w:rsidRPr="002E364F">
              <w:rPr>
                <w:szCs w:val="18"/>
              </w:rPr>
              <w:t>14.0</w:t>
            </w:r>
          </w:p>
        </w:tc>
      </w:tr>
      <w:tr w:rsidR="00F5216B" w:rsidRPr="002E364F" w14:paraId="47263ED4" w14:textId="77777777" w:rsidTr="00915A1A">
        <w:tc>
          <w:tcPr>
            <w:tcW w:w="1740" w:type="dxa"/>
            <w:tcBorders>
              <w:top w:val="nil"/>
              <w:left w:val="single" w:sz="4" w:space="0" w:color="auto"/>
              <w:bottom w:val="nil"/>
              <w:right w:val="nil"/>
            </w:tcBorders>
            <w:shd w:val="clear" w:color="auto" w:fill="FFFFFF"/>
          </w:tcPr>
          <w:p w14:paraId="47263ED0" w14:textId="77777777" w:rsidR="00E35502" w:rsidRPr="002E364F" w:rsidRDefault="00D5099F" w:rsidP="00FD4D27">
            <w:pPr>
              <w:keepLines/>
              <w:spacing w:before="34" w:after="34" w:line="240" w:lineRule="exact"/>
              <w:ind w:left="62"/>
              <w:rPr>
                <w:szCs w:val="18"/>
              </w:rPr>
            </w:pPr>
            <w:r w:rsidRPr="002E364F">
              <w:rPr>
                <w:szCs w:val="18"/>
              </w:rPr>
              <w:t>p</w:t>
            </w:r>
            <w:r w:rsidRPr="002E364F">
              <w:rPr>
                <w:szCs w:val="18"/>
              </w:rPr>
              <w:noBreakHyphen/>
              <w:t>value</w:t>
            </w:r>
            <w:r w:rsidRPr="002E364F">
              <w:rPr>
                <w:szCs w:val="18"/>
                <w:vertAlign w:val="superscript"/>
              </w:rPr>
              <w:t>B</w:t>
            </w:r>
          </w:p>
        </w:tc>
        <w:tc>
          <w:tcPr>
            <w:tcW w:w="670" w:type="dxa"/>
            <w:tcBorders>
              <w:top w:val="nil"/>
              <w:left w:val="nil"/>
              <w:bottom w:val="nil"/>
              <w:right w:val="single" w:sz="4" w:space="0" w:color="auto"/>
            </w:tcBorders>
            <w:shd w:val="clear" w:color="auto" w:fill="FFFFFF"/>
          </w:tcPr>
          <w:p w14:paraId="47263ED1" w14:textId="77777777" w:rsidR="00E35502" w:rsidRPr="002E364F" w:rsidRDefault="00E35502" w:rsidP="00FD4D27">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263ED2" w14:textId="77777777" w:rsidR="00E35502" w:rsidRPr="002E364F" w:rsidRDefault="00D5099F" w:rsidP="00FD4D27">
            <w:pPr>
              <w:keepLines/>
              <w:spacing w:before="34" w:after="34" w:line="240" w:lineRule="exact"/>
              <w:jc w:val="center"/>
              <w:rPr>
                <w:szCs w:val="18"/>
              </w:rPr>
            </w:pPr>
            <w:r w:rsidRPr="002E364F">
              <w:rPr>
                <w:szCs w:val="18"/>
              </w:rPr>
              <w:t>0.004</w:t>
            </w:r>
          </w:p>
        </w:tc>
        <w:tc>
          <w:tcPr>
            <w:tcW w:w="2971" w:type="dxa"/>
            <w:tcBorders>
              <w:top w:val="nil"/>
              <w:left w:val="single" w:sz="4" w:space="0" w:color="auto"/>
              <w:bottom w:val="nil"/>
              <w:right w:val="single" w:sz="4" w:space="0" w:color="auto"/>
            </w:tcBorders>
            <w:shd w:val="clear" w:color="auto" w:fill="FFFFFF"/>
          </w:tcPr>
          <w:p w14:paraId="47263ED3" w14:textId="77777777" w:rsidR="00E35502" w:rsidRPr="002E364F" w:rsidRDefault="00D5099F" w:rsidP="00FD4D27">
            <w:pPr>
              <w:keepLines/>
              <w:spacing w:before="34" w:after="34" w:line="240" w:lineRule="exact"/>
              <w:jc w:val="center"/>
              <w:rPr>
                <w:szCs w:val="18"/>
              </w:rPr>
            </w:pPr>
            <w:r w:rsidRPr="002E364F">
              <w:rPr>
                <w:szCs w:val="18"/>
              </w:rPr>
              <w:t>-</w:t>
            </w:r>
          </w:p>
        </w:tc>
      </w:tr>
      <w:tr w:rsidR="00F5216B" w:rsidRPr="002E364F" w14:paraId="47263ED9" w14:textId="77777777" w:rsidTr="00915A1A">
        <w:tc>
          <w:tcPr>
            <w:tcW w:w="1740" w:type="dxa"/>
            <w:tcBorders>
              <w:top w:val="nil"/>
              <w:left w:val="single" w:sz="4" w:space="0" w:color="auto"/>
              <w:bottom w:val="nil"/>
              <w:right w:val="nil"/>
            </w:tcBorders>
            <w:shd w:val="clear" w:color="auto" w:fill="FFFFFF"/>
          </w:tcPr>
          <w:p w14:paraId="47263ED5" w14:textId="77777777" w:rsidR="00E35502" w:rsidRPr="002E364F" w:rsidRDefault="00D5099F" w:rsidP="004D22E5">
            <w:pPr>
              <w:keepLines/>
              <w:spacing w:before="34" w:after="34" w:line="240" w:lineRule="exact"/>
              <w:ind w:left="62"/>
              <w:rPr>
                <w:szCs w:val="18"/>
              </w:rPr>
            </w:pPr>
            <w:r w:rsidRPr="002E364F">
              <w:rPr>
                <w:i/>
                <w:szCs w:val="18"/>
              </w:rPr>
              <w:t>&lt;2</w:t>
            </w:r>
            <w:r w:rsidR="004D22E5" w:rsidRPr="002E364F">
              <w:rPr>
                <w:i/>
                <w:szCs w:val="18"/>
              </w:rPr>
              <w:t> </w:t>
            </w:r>
            <w:r w:rsidRPr="002E364F">
              <w:rPr>
                <w:i/>
                <w:szCs w:val="18"/>
              </w:rPr>
              <w:t>y</w:t>
            </w:r>
            <w:r w:rsidRPr="002E364F">
              <w:rPr>
                <w:i/>
                <w:szCs w:val="18"/>
                <w:vertAlign w:val="superscript"/>
              </w:rPr>
              <w:t>C</w:t>
            </w:r>
          </w:p>
        </w:tc>
        <w:tc>
          <w:tcPr>
            <w:tcW w:w="670" w:type="dxa"/>
            <w:tcBorders>
              <w:top w:val="nil"/>
              <w:left w:val="nil"/>
              <w:bottom w:val="nil"/>
              <w:right w:val="single" w:sz="4" w:space="0" w:color="auto"/>
            </w:tcBorders>
            <w:shd w:val="clear" w:color="auto" w:fill="FFFFFF"/>
          </w:tcPr>
          <w:p w14:paraId="47263ED6" w14:textId="77777777" w:rsidR="00E35502" w:rsidRPr="002E364F" w:rsidRDefault="00D5099F" w:rsidP="00FD4D27">
            <w:pPr>
              <w:keepLines/>
              <w:spacing w:before="34" w:after="34" w:line="240" w:lineRule="exact"/>
              <w:ind w:left="62"/>
              <w:rPr>
                <w:szCs w:val="18"/>
              </w:rPr>
            </w:pPr>
            <w:r w:rsidRPr="002E364F">
              <w:rPr>
                <w:i/>
                <w:szCs w:val="18"/>
              </w:rPr>
              <w:t>(4)</w:t>
            </w:r>
          </w:p>
        </w:tc>
        <w:tc>
          <w:tcPr>
            <w:tcW w:w="2416" w:type="dxa"/>
            <w:tcBorders>
              <w:top w:val="nil"/>
              <w:left w:val="single" w:sz="4" w:space="0" w:color="auto"/>
              <w:bottom w:val="nil"/>
              <w:right w:val="single" w:sz="4" w:space="0" w:color="auto"/>
            </w:tcBorders>
            <w:shd w:val="clear" w:color="auto" w:fill="FFFFFF"/>
          </w:tcPr>
          <w:p w14:paraId="47263ED7" w14:textId="77777777" w:rsidR="00E35502" w:rsidRPr="002E364F" w:rsidRDefault="00D5099F" w:rsidP="00FD4D27">
            <w:pPr>
              <w:keepLines/>
              <w:spacing w:before="34" w:after="34" w:line="240" w:lineRule="exact"/>
              <w:jc w:val="center"/>
              <w:rPr>
                <w:szCs w:val="18"/>
              </w:rPr>
            </w:pPr>
            <w:r w:rsidRPr="002E364F">
              <w:rPr>
                <w:i/>
                <w:szCs w:val="18"/>
              </w:rPr>
              <w:t>25.6</w:t>
            </w:r>
            <w:r w:rsidRPr="002E364F">
              <w:rPr>
                <w:rFonts w:ascii="Symbol" w:hAnsi="Symbol"/>
                <w:szCs w:val="18"/>
              </w:rPr>
              <w:sym w:font="Symbol" w:char="F0B1"/>
            </w:r>
            <w:r w:rsidRPr="002E364F">
              <w:rPr>
                <w:i/>
                <w:szCs w:val="18"/>
              </w:rPr>
              <w:t>4.25</w:t>
            </w:r>
          </w:p>
        </w:tc>
        <w:tc>
          <w:tcPr>
            <w:tcW w:w="2971" w:type="dxa"/>
            <w:tcBorders>
              <w:top w:val="nil"/>
              <w:left w:val="single" w:sz="4" w:space="0" w:color="auto"/>
              <w:bottom w:val="nil"/>
              <w:right w:val="single" w:sz="4" w:space="0" w:color="auto"/>
            </w:tcBorders>
            <w:shd w:val="clear" w:color="auto" w:fill="FFFFFF"/>
          </w:tcPr>
          <w:p w14:paraId="47263ED8" w14:textId="77777777" w:rsidR="00E35502" w:rsidRPr="002E364F" w:rsidRDefault="00D5099F" w:rsidP="00FD4D27">
            <w:pPr>
              <w:keepLines/>
              <w:spacing w:before="34" w:after="34" w:line="240" w:lineRule="exact"/>
              <w:jc w:val="center"/>
              <w:rPr>
                <w:szCs w:val="18"/>
              </w:rPr>
            </w:pPr>
            <w:r w:rsidRPr="002E364F">
              <w:rPr>
                <w:i/>
                <w:szCs w:val="18"/>
              </w:rPr>
              <w:t>55.8</w:t>
            </w:r>
            <w:r w:rsidRPr="002E364F">
              <w:rPr>
                <w:rFonts w:ascii="Symbol" w:hAnsi="Symbol"/>
                <w:szCs w:val="18"/>
              </w:rPr>
              <w:sym w:font="Symbol" w:char="F0B1"/>
            </w:r>
            <w:r w:rsidRPr="002E364F">
              <w:rPr>
                <w:i/>
                <w:szCs w:val="18"/>
              </w:rPr>
              <w:t>11.6</w:t>
            </w:r>
          </w:p>
        </w:tc>
      </w:tr>
      <w:tr w:rsidR="00F5216B" w:rsidRPr="002E364F" w14:paraId="47263EDE" w14:textId="77777777" w:rsidTr="00915A1A">
        <w:tc>
          <w:tcPr>
            <w:tcW w:w="1740" w:type="dxa"/>
            <w:tcBorders>
              <w:top w:val="nil"/>
              <w:left w:val="single" w:sz="4" w:space="0" w:color="auto"/>
              <w:bottom w:val="single" w:sz="4" w:space="0" w:color="auto"/>
              <w:right w:val="nil"/>
            </w:tcBorders>
            <w:shd w:val="clear" w:color="auto" w:fill="FFFFFF"/>
          </w:tcPr>
          <w:p w14:paraId="47263EDA" w14:textId="77777777" w:rsidR="00E35502" w:rsidRPr="002E364F" w:rsidRDefault="00D5099F" w:rsidP="004D22E5">
            <w:pPr>
              <w:keepLines/>
              <w:spacing w:before="34" w:after="34" w:line="240" w:lineRule="exact"/>
              <w:ind w:left="62"/>
              <w:rPr>
                <w:i/>
                <w:szCs w:val="18"/>
              </w:rPr>
            </w:pPr>
            <w:r w:rsidRPr="002E364F">
              <w:rPr>
                <w:szCs w:val="18"/>
              </w:rPr>
              <w:t>&gt;18</w:t>
            </w:r>
            <w:r w:rsidR="004D22E5" w:rsidRPr="002E364F">
              <w:rPr>
                <w:szCs w:val="18"/>
              </w:rPr>
              <w:t> </w:t>
            </w:r>
            <w:r w:rsidRPr="002E364F">
              <w:rPr>
                <w:szCs w:val="18"/>
              </w:rPr>
              <w:t>y</w:t>
            </w:r>
          </w:p>
        </w:tc>
        <w:tc>
          <w:tcPr>
            <w:tcW w:w="670" w:type="dxa"/>
            <w:tcBorders>
              <w:top w:val="nil"/>
              <w:left w:val="nil"/>
              <w:bottom w:val="single" w:sz="4" w:space="0" w:color="auto"/>
              <w:right w:val="single" w:sz="4" w:space="0" w:color="auto"/>
            </w:tcBorders>
            <w:shd w:val="clear" w:color="auto" w:fill="FFFFFF"/>
          </w:tcPr>
          <w:p w14:paraId="47263EDB" w14:textId="77777777" w:rsidR="00E35502" w:rsidRPr="002E364F" w:rsidRDefault="00D5099F" w:rsidP="00FD4D27">
            <w:pPr>
              <w:keepLines/>
              <w:spacing w:before="34" w:after="34" w:line="240" w:lineRule="exact"/>
              <w:ind w:left="62"/>
              <w:rPr>
                <w:szCs w:val="18"/>
              </w:rPr>
            </w:pPr>
            <w:r w:rsidRPr="002E364F">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47263EDC" w14:textId="77777777" w:rsidR="00E35502" w:rsidRPr="002E364F" w:rsidRDefault="00E35502" w:rsidP="00FD4D27">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7263EDD" w14:textId="77777777" w:rsidR="00E35502" w:rsidRPr="002E364F" w:rsidRDefault="00D5099F" w:rsidP="00FD4D27">
            <w:pPr>
              <w:keepLines/>
              <w:spacing w:before="34" w:after="34" w:line="240" w:lineRule="exact"/>
              <w:jc w:val="center"/>
              <w:rPr>
                <w:i/>
                <w:szCs w:val="18"/>
              </w:rPr>
            </w:pPr>
            <w:r w:rsidRPr="002E364F">
              <w:rPr>
                <w:rFonts w:eastAsia="Verdana" w:cs="Verdana"/>
                <w:szCs w:val="18"/>
              </w:rPr>
              <w:t>53.5</w:t>
            </w:r>
            <w:r w:rsidRPr="002E364F">
              <w:rPr>
                <w:rFonts w:ascii="Symbol" w:eastAsia="Verdana" w:hAnsi="Symbol" w:cs="Verdana"/>
                <w:szCs w:val="18"/>
              </w:rPr>
              <w:sym w:font="Symbol" w:char="F0B1"/>
            </w:r>
            <w:r w:rsidRPr="002E364F">
              <w:rPr>
                <w:rFonts w:eastAsia="Verdana" w:cs="Verdana"/>
                <w:szCs w:val="18"/>
              </w:rPr>
              <w:t>18.3</w:t>
            </w:r>
          </w:p>
        </w:tc>
      </w:tr>
    </w:tbl>
    <w:p w14:paraId="47263EDF" w14:textId="64289A54" w:rsidR="00E35502" w:rsidRPr="002E364F" w:rsidRDefault="00D5099F" w:rsidP="00E35502">
      <w:pPr>
        <w:keepNext/>
        <w:keepLines/>
        <w:ind w:left="29"/>
        <w:rPr>
          <w:rFonts w:cs="Arial"/>
          <w:color w:val="000000"/>
          <w:sz w:val="18"/>
          <w:szCs w:val="18"/>
        </w:rPr>
      </w:pPr>
      <w:r w:rsidRPr="002E364F">
        <w:rPr>
          <w:sz w:val="18"/>
          <w:szCs w:val="18"/>
        </w:rPr>
        <w:t>AUC</w:t>
      </w:r>
      <w:r w:rsidRPr="002E364F">
        <w:rPr>
          <w:rFonts w:cs="Arial"/>
          <w:color w:val="000000"/>
          <w:sz w:val="18"/>
          <w:szCs w:val="18"/>
          <w:vertAlign w:val="subscript"/>
        </w:rPr>
        <w:t>0</w:t>
      </w:r>
      <w:r w:rsidRPr="002E364F">
        <w:rPr>
          <w:rFonts w:cs="Arial"/>
          <w:color w:val="000000"/>
          <w:sz w:val="18"/>
          <w:szCs w:val="18"/>
          <w:vertAlign w:val="subscript"/>
        </w:rPr>
        <w:noBreakHyphen/>
        <w:t>12h</w:t>
      </w:r>
      <w:r w:rsidRPr="002E364F">
        <w:rPr>
          <w:rFonts w:ascii="Symbol" w:hAnsi="Symbol" w:cs="Arial"/>
          <w:color w:val="000000"/>
          <w:sz w:val="18"/>
          <w:szCs w:val="18"/>
        </w:rPr>
        <w:sym w:font="Symbol" w:char="F03D"/>
      </w:r>
      <w:r w:rsidRPr="002E364F">
        <w:rPr>
          <w:rFonts w:cs="Arial"/>
          <w:color w:val="000000"/>
          <w:sz w:val="18"/>
          <w:szCs w:val="18"/>
        </w:rPr>
        <w:t>area under the plasma concentration-time curve from time 0 h to time 12 h; CI</w:t>
      </w:r>
      <w:r w:rsidRPr="002E364F">
        <w:rPr>
          <w:rFonts w:ascii="Symbol" w:hAnsi="Symbol" w:cs="Arial"/>
          <w:color w:val="000000"/>
          <w:sz w:val="18"/>
          <w:szCs w:val="18"/>
        </w:rPr>
        <w:sym w:font="Symbol" w:char="F03D"/>
      </w:r>
      <w:r w:rsidRPr="002E364F">
        <w:rPr>
          <w:rFonts w:cs="Arial"/>
          <w:color w:val="000000"/>
          <w:sz w:val="18"/>
          <w:szCs w:val="18"/>
        </w:rPr>
        <w:t>confidence interval; C</w:t>
      </w:r>
      <w:r w:rsidRPr="002E364F">
        <w:rPr>
          <w:rFonts w:cs="Arial"/>
          <w:color w:val="000000"/>
          <w:sz w:val="18"/>
          <w:szCs w:val="18"/>
          <w:vertAlign w:val="subscript"/>
        </w:rPr>
        <w:t>max</w:t>
      </w:r>
      <w:r w:rsidRPr="002E364F">
        <w:rPr>
          <w:rFonts w:ascii="Symbol" w:hAnsi="Symbol" w:cs="Arial"/>
          <w:color w:val="000000"/>
          <w:sz w:val="18"/>
          <w:szCs w:val="18"/>
        </w:rPr>
        <w:sym w:font="Symbol" w:char="F03D"/>
      </w:r>
      <w:r w:rsidRPr="002E364F">
        <w:rPr>
          <w:rFonts w:cs="Arial"/>
          <w:color w:val="000000"/>
          <w:sz w:val="18"/>
          <w:szCs w:val="18"/>
        </w:rPr>
        <w:t>maximum concentration; MPA</w:t>
      </w:r>
      <w:r w:rsidRPr="002E364F">
        <w:rPr>
          <w:rFonts w:ascii="Symbol" w:hAnsi="Symbol" w:cs="Arial"/>
          <w:color w:val="000000"/>
          <w:sz w:val="18"/>
          <w:szCs w:val="18"/>
        </w:rPr>
        <w:sym w:font="Symbol" w:char="F03D"/>
      </w:r>
      <w:r w:rsidRPr="002E364F">
        <w:rPr>
          <w:rFonts w:cs="Arial"/>
          <w:color w:val="000000"/>
          <w:sz w:val="18"/>
          <w:szCs w:val="18"/>
        </w:rPr>
        <w:t>mycophenolic acid; SD=standard deviation; n=number of patients; y</w:t>
      </w:r>
      <w:r w:rsidRPr="002E364F">
        <w:rPr>
          <w:rFonts w:ascii="Symbol" w:hAnsi="Symbol" w:cs="Arial"/>
          <w:color w:val="000000"/>
          <w:sz w:val="18"/>
          <w:szCs w:val="18"/>
        </w:rPr>
        <w:sym w:font="Symbol" w:char="F03D"/>
      </w:r>
      <w:r w:rsidRPr="002E364F">
        <w:rPr>
          <w:rFonts w:cs="Arial"/>
          <w:color w:val="000000"/>
          <w:sz w:val="18"/>
          <w:szCs w:val="18"/>
        </w:rPr>
        <w:t>year.</w:t>
      </w:r>
    </w:p>
    <w:p w14:paraId="47263EE0" w14:textId="77777777" w:rsidR="00E35502" w:rsidRPr="002E364F" w:rsidRDefault="00E35502" w:rsidP="00E35502">
      <w:pPr>
        <w:keepNext/>
        <w:keepLines/>
        <w:ind w:left="29"/>
        <w:rPr>
          <w:sz w:val="18"/>
          <w:szCs w:val="18"/>
        </w:rPr>
      </w:pPr>
    </w:p>
    <w:p w14:paraId="47263EE1" w14:textId="42C69277" w:rsidR="00E35502" w:rsidRPr="002E364F" w:rsidRDefault="00D5099F" w:rsidP="00E35502">
      <w:pPr>
        <w:keepNext/>
        <w:keepLines/>
        <w:ind w:left="245" w:hanging="216"/>
        <w:rPr>
          <w:sz w:val="18"/>
          <w:szCs w:val="18"/>
        </w:rPr>
      </w:pPr>
      <w:r w:rsidRPr="002E364F">
        <w:rPr>
          <w:sz w:val="18"/>
          <w:szCs w:val="18"/>
          <w:vertAlign w:val="superscript"/>
        </w:rPr>
        <w:t>A</w:t>
      </w:r>
      <w:r w:rsidRPr="002E364F">
        <w:rPr>
          <w:sz w:val="18"/>
          <w:szCs w:val="18"/>
        </w:rPr>
        <w:t xml:space="preserve"> In the paediatric age groups C</w:t>
      </w:r>
      <w:r w:rsidRPr="002E364F">
        <w:rPr>
          <w:sz w:val="18"/>
          <w:szCs w:val="18"/>
          <w:vertAlign w:val="subscript"/>
        </w:rPr>
        <w:t>max</w:t>
      </w:r>
      <w:r w:rsidRPr="002E364F">
        <w:rPr>
          <w:sz w:val="18"/>
          <w:szCs w:val="18"/>
        </w:rPr>
        <w:t xml:space="preserve"> and AUC</w:t>
      </w:r>
      <w:r w:rsidRPr="002E364F">
        <w:rPr>
          <w:sz w:val="18"/>
          <w:szCs w:val="18"/>
          <w:vertAlign w:val="subscript"/>
        </w:rPr>
        <w:t>0</w:t>
      </w:r>
      <w:r w:rsidRPr="002E364F">
        <w:rPr>
          <w:sz w:val="18"/>
          <w:szCs w:val="18"/>
          <w:vertAlign w:val="subscript"/>
        </w:rPr>
        <w:noBreakHyphen/>
        <w:t>12h</w:t>
      </w:r>
      <w:r w:rsidRPr="002E364F">
        <w:rPr>
          <w:sz w:val="18"/>
          <w:szCs w:val="18"/>
        </w:rPr>
        <w:t xml:space="preserve"> are adjusted to a dose of 600 mg/m</w:t>
      </w:r>
      <w:r w:rsidRPr="002E364F">
        <w:rPr>
          <w:sz w:val="18"/>
          <w:szCs w:val="18"/>
          <w:vertAlign w:val="superscript"/>
        </w:rPr>
        <w:t xml:space="preserve">2 </w:t>
      </w:r>
      <w:r w:rsidRPr="002E364F">
        <w:rPr>
          <w:sz w:val="18"/>
          <w:szCs w:val="18"/>
        </w:rPr>
        <w:t>(95% confidence intervals (Cls) for AUC</w:t>
      </w:r>
      <w:r w:rsidRPr="002E364F">
        <w:rPr>
          <w:sz w:val="18"/>
          <w:szCs w:val="18"/>
          <w:vertAlign w:val="subscript"/>
        </w:rPr>
        <w:t>0</w:t>
      </w:r>
      <w:r w:rsidRPr="002E364F">
        <w:rPr>
          <w:sz w:val="18"/>
          <w:szCs w:val="18"/>
          <w:vertAlign w:val="subscript"/>
        </w:rPr>
        <w:noBreakHyphen/>
        <w:t>12h</w:t>
      </w:r>
      <w:r w:rsidRPr="002E364F">
        <w:rPr>
          <w:sz w:val="18"/>
          <w:szCs w:val="18"/>
        </w:rPr>
        <w:t xml:space="preserve"> Day</w:t>
      </w:r>
      <w:r w:rsidR="004D22E5" w:rsidRPr="002E364F">
        <w:rPr>
          <w:sz w:val="18"/>
          <w:szCs w:val="18"/>
        </w:rPr>
        <w:t> </w:t>
      </w:r>
      <w:r w:rsidRPr="002E364F">
        <w:rPr>
          <w:sz w:val="18"/>
          <w:szCs w:val="18"/>
        </w:rPr>
        <w:t>7 only); in the adult group AUC</w:t>
      </w:r>
      <w:r w:rsidRPr="002E364F">
        <w:rPr>
          <w:sz w:val="18"/>
          <w:szCs w:val="18"/>
          <w:vertAlign w:val="subscript"/>
        </w:rPr>
        <w:t>0</w:t>
      </w:r>
      <w:r w:rsidRPr="002E364F">
        <w:rPr>
          <w:sz w:val="18"/>
          <w:szCs w:val="18"/>
          <w:vertAlign w:val="subscript"/>
        </w:rPr>
        <w:noBreakHyphen/>
        <w:t>12h</w:t>
      </w:r>
      <w:r w:rsidRPr="002E364F">
        <w:rPr>
          <w:sz w:val="18"/>
          <w:szCs w:val="18"/>
        </w:rPr>
        <w:t xml:space="preserve"> is adjusted to a dose of 1 g.</w:t>
      </w:r>
    </w:p>
    <w:p w14:paraId="47263EE2" w14:textId="56EDB65F" w:rsidR="00E35502" w:rsidRPr="002E364F" w:rsidRDefault="00D5099F" w:rsidP="00E35502">
      <w:pPr>
        <w:keepNext/>
        <w:keepLines/>
        <w:ind w:left="245" w:hanging="216"/>
        <w:rPr>
          <w:sz w:val="18"/>
          <w:szCs w:val="18"/>
        </w:rPr>
      </w:pPr>
      <w:r w:rsidRPr="002E364F">
        <w:rPr>
          <w:sz w:val="18"/>
          <w:szCs w:val="18"/>
          <w:vertAlign w:val="superscript"/>
        </w:rPr>
        <w:t>B</w:t>
      </w:r>
      <w:r w:rsidRPr="002E364F">
        <w:rPr>
          <w:sz w:val="18"/>
          <w:szCs w:val="18"/>
        </w:rPr>
        <w:t xml:space="preserve"> p</w:t>
      </w:r>
      <w:r w:rsidRPr="002E364F">
        <w:rPr>
          <w:sz w:val="18"/>
          <w:szCs w:val="18"/>
        </w:rPr>
        <w:noBreakHyphen/>
        <w:t>value represents the combined p-value for the three major paediatric age groups, and is noted only if significant (p</w:t>
      </w:r>
      <w:r w:rsidR="00161503" w:rsidRPr="002E364F">
        <w:rPr>
          <w:sz w:val="18"/>
          <w:szCs w:val="18"/>
        </w:rPr>
        <w:t> </w:t>
      </w:r>
      <w:r w:rsidRPr="002E364F">
        <w:rPr>
          <w:rFonts w:ascii="Symbol" w:hAnsi="Symbol"/>
          <w:sz w:val="18"/>
          <w:szCs w:val="18"/>
        </w:rPr>
        <w:sym w:font="Symbol" w:char="F03C"/>
      </w:r>
      <w:r w:rsidRPr="002E364F">
        <w:rPr>
          <w:sz w:val="18"/>
          <w:szCs w:val="18"/>
        </w:rPr>
        <w:t>0.05).</w:t>
      </w:r>
    </w:p>
    <w:p w14:paraId="47263EE3" w14:textId="04A441F2" w:rsidR="00E35502" w:rsidRPr="002E364F" w:rsidRDefault="00D5099F" w:rsidP="00E35502">
      <w:pPr>
        <w:keepNext/>
        <w:keepLines/>
        <w:ind w:left="245" w:hanging="216"/>
        <w:rPr>
          <w:sz w:val="18"/>
          <w:szCs w:val="18"/>
        </w:rPr>
      </w:pPr>
      <w:r w:rsidRPr="002E364F">
        <w:rPr>
          <w:sz w:val="18"/>
          <w:szCs w:val="18"/>
          <w:vertAlign w:val="superscript"/>
        </w:rPr>
        <w:t>C</w:t>
      </w:r>
      <w:r w:rsidRPr="002E364F">
        <w:rPr>
          <w:sz w:val="18"/>
          <w:szCs w:val="18"/>
        </w:rPr>
        <w:t xml:space="preserve"> The </w:t>
      </w:r>
      <w:r w:rsidRPr="002E364F">
        <w:rPr>
          <w:rFonts w:ascii="Symbol" w:hAnsi="Symbol"/>
          <w:sz w:val="18"/>
          <w:szCs w:val="18"/>
        </w:rPr>
        <w:sym w:font="Symbol" w:char="F03C"/>
      </w:r>
      <w:r w:rsidRPr="002E364F">
        <w:rPr>
          <w:sz w:val="18"/>
          <w:szCs w:val="18"/>
        </w:rPr>
        <w:t>2</w:t>
      </w:r>
      <w:r w:rsidR="008519AE" w:rsidRPr="002E364F">
        <w:rPr>
          <w:sz w:val="18"/>
          <w:szCs w:val="18"/>
        </w:rPr>
        <w:noBreakHyphen/>
      </w:r>
      <w:r w:rsidRPr="002E364F">
        <w:rPr>
          <w:sz w:val="18"/>
          <w:szCs w:val="18"/>
        </w:rPr>
        <w:t xml:space="preserve">year group is a subset of the </w:t>
      </w:r>
      <w:r w:rsidRPr="002E364F">
        <w:rPr>
          <w:rFonts w:ascii="Symbol" w:hAnsi="Symbol"/>
          <w:sz w:val="18"/>
          <w:szCs w:val="18"/>
        </w:rPr>
        <w:sym w:font="Symbol" w:char="F03C"/>
      </w:r>
      <w:r w:rsidRPr="002E364F">
        <w:rPr>
          <w:sz w:val="18"/>
          <w:szCs w:val="18"/>
        </w:rPr>
        <w:t>6</w:t>
      </w:r>
      <w:r w:rsidR="00161503" w:rsidRPr="002E364F">
        <w:rPr>
          <w:sz w:val="18"/>
          <w:szCs w:val="18"/>
        </w:rPr>
        <w:noBreakHyphen/>
      </w:r>
      <w:r w:rsidRPr="002E364F">
        <w:rPr>
          <w:sz w:val="18"/>
          <w:szCs w:val="18"/>
        </w:rPr>
        <w:t>year group: no statistical comparisons were made.</w:t>
      </w:r>
    </w:p>
    <w:p w14:paraId="47263EE4" w14:textId="77777777" w:rsidR="00E35502" w:rsidRPr="002E364F" w:rsidRDefault="00D5099F" w:rsidP="00E35502">
      <w:pPr>
        <w:keepNext/>
        <w:keepLines/>
        <w:ind w:left="245" w:hanging="216"/>
        <w:rPr>
          <w:sz w:val="18"/>
          <w:szCs w:val="18"/>
        </w:rPr>
      </w:pPr>
      <w:r w:rsidRPr="002E364F">
        <w:rPr>
          <w:sz w:val="18"/>
          <w:szCs w:val="18"/>
          <w:vertAlign w:val="superscript"/>
        </w:rPr>
        <w:t>D</w:t>
      </w:r>
      <w:r w:rsidRPr="002E364F">
        <w:rPr>
          <w:sz w:val="18"/>
          <w:szCs w:val="18"/>
        </w:rPr>
        <w:t xml:space="preserve"> n</w:t>
      </w:r>
      <w:r w:rsidRPr="002E364F">
        <w:rPr>
          <w:rFonts w:ascii="Symbol" w:hAnsi="Symbol"/>
          <w:sz w:val="18"/>
          <w:szCs w:val="18"/>
        </w:rPr>
        <w:sym w:font="Symbol" w:char="F03D"/>
      </w:r>
      <w:r w:rsidRPr="002E364F">
        <w:rPr>
          <w:sz w:val="18"/>
          <w:szCs w:val="18"/>
        </w:rPr>
        <w:t>20.</w:t>
      </w:r>
    </w:p>
    <w:p w14:paraId="47263EE5" w14:textId="77777777" w:rsidR="00E35502" w:rsidRPr="002E364F" w:rsidRDefault="00D5099F" w:rsidP="00E35502">
      <w:pPr>
        <w:keepNext/>
        <w:keepLines/>
        <w:ind w:left="245" w:hanging="216"/>
        <w:rPr>
          <w:sz w:val="18"/>
          <w:szCs w:val="18"/>
        </w:rPr>
      </w:pPr>
      <w:r w:rsidRPr="002E364F">
        <w:rPr>
          <w:sz w:val="18"/>
          <w:szCs w:val="18"/>
          <w:vertAlign w:val="superscript"/>
        </w:rPr>
        <w:t>E</w:t>
      </w:r>
      <w:r w:rsidRPr="002E364F">
        <w:rPr>
          <w:sz w:val="18"/>
          <w:szCs w:val="18"/>
        </w:rPr>
        <w:t xml:space="preserve"> Data for one patient was unavailable due to sampling error.</w:t>
      </w:r>
    </w:p>
    <w:p w14:paraId="47263EE6" w14:textId="77777777" w:rsidR="00E35502" w:rsidRPr="002E364F" w:rsidRDefault="00D5099F" w:rsidP="00E35502">
      <w:pPr>
        <w:keepNext/>
        <w:keepLines/>
        <w:ind w:left="245" w:hanging="216"/>
        <w:rPr>
          <w:sz w:val="18"/>
          <w:szCs w:val="18"/>
        </w:rPr>
      </w:pPr>
      <w:r w:rsidRPr="002E364F">
        <w:rPr>
          <w:sz w:val="18"/>
          <w:szCs w:val="18"/>
          <w:vertAlign w:val="superscript"/>
        </w:rPr>
        <w:t>F</w:t>
      </w:r>
      <w:r w:rsidRPr="002E364F">
        <w:rPr>
          <w:sz w:val="18"/>
          <w:szCs w:val="18"/>
        </w:rPr>
        <w:t xml:space="preserve"> n</w:t>
      </w:r>
      <w:r w:rsidRPr="002E364F">
        <w:rPr>
          <w:rFonts w:ascii="Symbol" w:hAnsi="Symbol"/>
          <w:sz w:val="18"/>
          <w:szCs w:val="18"/>
        </w:rPr>
        <w:sym w:font="Symbol" w:char="F03D"/>
      </w:r>
      <w:r w:rsidRPr="002E364F">
        <w:rPr>
          <w:sz w:val="18"/>
          <w:szCs w:val="18"/>
        </w:rPr>
        <w:t>16.</w:t>
      </w:r>
    </w:p>
    <w:p w14:paraId="47263EF0" w14:textId="77777777" w:rsidR="00001774" w:rsidRPr="002E364F" w:rsidRDefault="00001774" w:rsidP="0091017C">
      <w:pPr>
        <w:pStyle w:val="QRDHeading4"/>
        <w:rPr>
          <w:u w:val="single"/>
        </w:rPr>
      </w:pPr>
    </w:p>
    <w:p w14:paraId="47263EF1" w14:textId="77777777" w:rsidR="00004698" w:rsidRPr="002E364F" w:rsidRDefault="00D5099F" w:rsidP="0091017C">
      <w:pPr>
        <w:pStyle w:val="QRDHeading4"/>
        <w:rPr>
          <w:u w:val="single"/>
        </w:rPr>
      </w:pPr>
      <w:r w:rsidRPr="002E364F">
        <w:rPr>
          <w:u w:val="single"/>
        </w:rPr>
        <w:t>Elderly</w:t>
      </w:r>
    </w:p>
    <w:p w14:paraId="47263EF2" w14:textId="2C82A1BB" w:rsidR="00004698" w:rsidRPr="002E364F" w:rsidRDefault="00D5099F" w:rsidP="0091017C">
      <w:pPr>
        <w:pStyle w:val="QRDEnBodyText"/>
      </w:pPr>
      <w:r w:rsidRPr="002E364F">
        <w:t>The pharmacokinetics of mycophenolate mofetil and its metabolites have not been found to be altered in the elderly patients (≥ 65 years) when compared to younger patients.</w:t>
      </w:r>
    </w:p>
    <w:p w14:paraId="47263EF3" w14:textId="77777777" w:rsidR="00004698" w:rsidRPr="002E364F" w:rsidRDefault="00004698" w:rsidP="0091017C">
      <w:pPr>
        <w:pStyle w:val="QRDEnBodyText"/>
      </w:pPr>
    </w:p>
    <w:p w14:paraId="47263EF4" w14:textId="77777777" w:rsidR="00004698" w:rsidRPr="002E364F" w:rsidRDefault="00D5099F" w:rsidP="00D746AC">
      <w:pPr>
        <w:pStyle w:val="QRDHeading4"/>
        <w:rPr>
          <w:u w:val="single"/>
        </w:rPr>
      </w:pPr>
      <w:r w:rsidRPr="002E364F">
        <w:rPr>
          <w:u w:val="single"/>
        </w:rPr>
        <w:lastRenderedPageBreak/>
        <w:t>Patients taking oral contraceptives</w:t>
      </w:r>
    </w:p>
    <w:p w14:paraId="47263EF5" w14:textId="3AF97005" w:rsidR="00004698" w:rsidRPr="002E364F" w:rsidRDefault="00D5099F" w:rsidP="0091017C">
      <w:pPr>
        <w:pStyle w:val="QRDEnBodyText"/>
      </w:pPr>
      <w:r w:rsidRPr="002E364F">
        <w:t xml:space="preserve">A study of the co-administration of </w:t>
      </w:r>
      <w:r w:rsidR="00ED3BCA" w:rsidRPr="002E364F">
        <w:t xml:space="preserve">mycophenolate mofetil </w:t>
      </w:r>
      <w:r w:rsidRPr="002E364F">
        <w:t xml:space="preserve">(1 g BID) and combined oral contraceptives containing ethinylestradiol (0.02 mg to 0.04 mg) and levonorgestrel (0.05 mg to 0.20 mg), desogestrel (0.15 mg) or gestodene (0.05 mg to 0.10 mg) conducted in 18 non-transplant women (not taking other immunosuppressants) over 3 consecutive menstrual cycles showed no clinically relevant influence of </w:t>
      </w:r>
      <w:r w:rsidR="00ED3BCA" w:rsidRPr="002E364F">
        <w:t xml:space="preserve">mycophenolate mofetil </w:t>
      </w:r>
      <w:r w:rsidRPr="002E364F">
        <w:t xml:space="preserve">on the ovulation-suppressing action of the oral contraceptives. Serum levels of LH, FSH and progesterone were not significantly affected. The pharmacokinetics of oral contraceptives were not affected to a clinically relevant degree by co-administration of </w:t>
      </w:r>
      <w:r w:rsidR="00ED3BCA" w:rsidRPr="002E364F">
        <w:t xml:space="preserve">mycophenolate mofetil </w:t>
      </w:r>
      <w:r w:rsidRPr="002E364F">
        <w:t>(see also section 4.5).</w:t>
      </w:r>
    </w:p>
    <w:p w14:paraId="47263EF6" w14:textId="77777777" w:rsidR="00004698" w:rsidRPr="002E364F" w:rsidRDefault="00004698" w:rsidP="0091017C">
      <w:pPr>
        <w:pStyle w:val="QRDEnBodyText"/>
      </w:pPr>
    </w:p>
    <w:p w14:paraId="47263EF7" w14:textId="77777777" w:rsidR="00004698" w:rsidRPr="002E364F" w:rsidRDefault="00D5099F" w:rsidP="0091017C">
      <w:pPr>
        <w:pStyle w:val="QRDHeading2"/>
        <w:rPr>
          <w:noProof w:val="0"/>
        </w:rPr>
      </w:pPr>
      <w:r w:rsidRPr="002E364F">
        <w:rPr>
          <w:noProof w:val="0"/>
        </w:rPr>
        <w:t>5.3</w:t>
      </w:r>
      <w:r w:rsidRPr="002E364F">
        <w:rPr>
          <w:noProof w:val="0"/>
        </w:rPr>
        <w:tab/>
        <w:t>Preclinical safety data</w:t>
      </w:r>
    </w:p>
    <w:p w14:paraId="47263EF8" w14:textId="77777777" w:rsidR="00004698" w:rsidRPr="002E364F" w:rsidRDefault="00004698" w:rsidP="0091017C">
      <w:pPr>
        <w:pStyle w:val="QRDEnBodyText"/>
      </w:pPr>
    </w:p>
    <w:p w14:paraId="47263EF9" w14:textId="4B49A71E" w:rsidR="00004698" w:rsidRPr="002E364F" w:rsidRDefault="00D5099F" w:rsidP="0091017C">
      <w:pPr>
        <w:pStyle w:val="QRDEnBodyText"/>
      </w:pPr>
      <w:r w:rsidRPr="002E364F">
        <w:t>In experimental models, mycophenolate mofetil was not tumourigenic. The highest dose tested in the animal carcinogenicity studies resulted in approximately 2</w:t>
      </w:r>
      <w:r w:rsidR="008519AE" w:rsidRPr="002E364F">
        <w:t> </w:t>
      </w:r>
      <w:r w:rsidRPr="002E364F">
        <w:t>–</w:t>
      </w:r>
      <w:r w:rsidR="008519AE" w:rsidRPr="002E364F">
        <w:t> </w:t>
      </w:r>
      <w:r w:rsidRPr="002E364F">
        <w:t>3</w:t>
      </w:r>
      <w:r w:rsidR="008519AE" w:rsidRPr="002E364F">
        <w:t> </w:t>
      </w:r>
      <w:r w:rsidRPr="002E364F">
        <w:t>times the systemic exposure (AUC or C</w:t>
      </w:r>
      <w:r w:rsidRPr="002E364F">
        <w:rPr>
          <w:sz w:val="20"/>
          <w:vertAlign w:val="subscript"/>
        </w:rPr>
        <w:t>max</w:t>
      </w:r>
      <w:r w:rsidRPr="002E364F">
        <w:t>) observed in renal transplant patients at the recommended clinical dose of 2 g/day and 1.3</w:t>
      </w:r>
      <w:r w:rsidR="008519AE" w:rsidRPr="002E364F">
        <w:t> </w:t>
      </w:r>
      <w:r w:rsidRPr="002E364F">
        <w:t>–</w:t>
      </w:r>
      <w:r w:rsidR="008519AE" w:rsidRPr="002E364F">
        <w:t> </w:t>
      </w:r>
      <w:r w:rsidRPr="002E364F">
        <w:t>2</w:t>
      </w:r>
      <w:r w:rsidR="008519AE" w:rsidRPr="002E364F">
        <w:t> </w:t>
      </w:r>
      <w:r w:rsidRPr="002E364F">
        <w:t>times the systemic exposure (AUC or C</w:t>
      </w:r>
      <w:r w:rsidRPr="002E364F">
        <w:rPr>
          <w:sz w:val="20"/>
          <w:vertAlign w:val="subscript"/>
        </w:rPr>
        <w:t>max</w:t>
      </w:r>
      <w:r w:rsidRPr="002E364F">
        <w:t>) observed in cardiac transplant patients at the recommended clinical dose of 3 g/day.</w:t>
      </w:r>
    </w:p>
    <w:p w14:paraId="47263EFA" w14:textId="77777777" w:rsidR="00004698" w:rsidRPr="002E364F" w:rsidRDefault="00004698" w:rsidP="0091017C">
      <w:pPr>
        <w:pStyle w:val="QRDEnBodyText"/>
      </w:pPr>
    </w:p>
    <w:p w14:paraId="47263EFB" w14:textId="77777777" w:rsidR="00004698" w:rsidRPr="002E364F" w:rsidRDefault="00D5099F" w:rsidP="0091017C">
      <w:pPr>
        <w:pStyle w:val="QRDEnBodyText"/>
      </w:pPr>
      <w:r w:rsidRPr="002E364F">
        <w:t>Two genotoxicity assays (</w:t>
      </w:r>
      <w:r w:rsidRPr="002E364F">
        <w:rPr>
          <w:i/>
        </w:rPr>
        <w:t>in vitro</w:t>
      </w:r>
      <w:r w:rsidRPr="002E364F">
        <w:t xml:space="preserve"> mouse lymphoma assay and </w:t>
      </w:r>
      <w:r w:rsidRPr="002E364F">
        <w:rPr>
          <w:i/>
        </w:rPr>
        <w:t>in vivo</w:t>
      </w:r>
      <w:r w:rsidRPr="002E364F">
        <w:t xml:space="preserve"> mouse bone marrow micronucleus test) showed a potential of mycophenolate mofetil to cause chromosomal aberrations. These effects can be related to the pharmacodynamic mode of action, i.e. inhibition of nucleotide synthesis in sensitive cells. Other </w:t>
      </w:r>
      <w:r w:rsidRPr="002E364F">
        <w:rPr>
          <w:i/>
        </w:rPr>
        <w:t>in vitro</w:t>
      </w:r>
      <w:r w:rsidRPr="002E364F">
        <w:t xml:space="preserve"> tests for detection of gene mutation did not demonstrate genotoxic activity.</w:t>
      </w:r>
    </w:p>
    <w:p w14:paraId="47263EFC" w14:textId="77777777" w:rsidR="00004698" w:rsidRPr="002E364F" w:rsidRDefault="00004698" w:rsidP="0091017C">
      <w:pPr>
        <w:pStyle w:val="QRDEnBodyText"/>
      </w:pPr>
    </w:p>
    <w:p w14:paraId="47263EFD" w14:textId="1A65D2AB" w:rsidR="00004698" w:rsidRPr="002E364F" w:rsidRDefault="00D5099F" w:rsidP="0091017C">
      <w:pPr>
        <w:pStyle w:val="QRDEnBodyText"/>
      </w:pPr>
      <w:r w:rsidRPr="002E364F">
        <w:t>In teratology studies in rats and rabbits, foetal resorptions and malformations occurred in rats at 6 mg/kg/day (including anophthalmia, agnathia, and hydrocephaly) and in rabbits at 90 mg/kg/day (including cardiovascular and renal anomalies, such as ectopia cordis and ectopic kidneys, and diaphragmatic and umbilical hernia), in the absence of maternal toxicity. The systemic exposure at these levels is approximately equivalent to or less than 0.5</w:t>
      </w:r>
      <w:r w:rsidR="008519AE" w:rsidRPr="002E364F">
        <w:t> </w:t>
      </w:r>
      <w:r w:rsidRPr="002E364F">
        <w:t>times the clinical exposure at the recommended clinical dose of 2 g/day for renal transplant patients and approximately 0.3</w:t>
      </w:r>
      <w:r w:rsidR="008519AE" w:rsidRPr="002E364F">
        <w:t> </w:t>
      </w:r>
      <w:r w:rsidRPr="002E364F">
        <w:t>times the clinical exposure at the recommended clinical dose of 3 g/day for cardiac transplant patients (see section 4.6).</w:t>
      </w:r>
    </w:p>
    <w:p w14:paraId="47263EFE" w14:textId="77777777" w:rsidR="00004698" w:rsidRPr="002E364F" w:rsidRDefault="00004698" w:rsidP="0091017C">
      <w:pPr>
        <w:pStyle w:val="QRDEnBodyText"/>
      </w:pPr>
    </w:p>
    <w:p w14:paraId="47263EFF" w14:textId="77777777" w:rsidR="00004698" w:rsidRPr="002E364F" w:rsidRDefault="00D5099F" w:rsidP="0091017C">
      <w:pPr>
        <w:pStyle w:val="QRDEnBodyText"/>
      </w:pPr>
      <w:r w:rsidRPr="002E364F">
        <w:t>The haematopoietic and lymphoid systems were the primary organs affected in toxicology studies conducted with mycophenolate mofetil in the rat, mouse, dog and monkey. These effects occurred at systemic exposure levels that are equivalent to or less than the clinical exposure at the recommended dose of 2 g/day for renal transplant recipients. Gastrointestinal effects were observed in the dog at systemic exposure levels equivalent to or less than the clinical exposure at the recommended dose. Gastrointestinal and renal effects consistent with dehydration were also observed in the monkey at the highest dose (systemic exposure levels equivalent to or greater than clinical exposure). The non</w:t>
      </w:r>
      <w:r w:rsidR="008519AE" w:rsidRPr="002E364F">
        <w:noBreakHyphen/>
      </w:r>
      <w:r w:rsidRPr="002E364F">
        <w:t>clinical toxicity profile of mycophenolate mofetil appears to be consistent with adverse events observed in human clinical trials, which now provide safety data of more relevance to the patient population (see section 4.8).</w:t>
      </w:r>
    </w:p>
    <w:p w14:paraId="47263F00" w14:textId="77777777" w:rsidR="00AB1863" w:rsidRPr="002E364F" w:rsidRDefault="00AB1863" w:rsidP="00AB1863">
      <w:pPr>
        <w:pStyle w:val="QRDEnBodyText"/>
      </w:pPr>
    </w:p>
    <w:p w14:paraId="47263F01" w14:textId="77777777" w:rsidR="00AB1863" w:rsidRPr="002E364F" w:rsidRDefault="00D5099F" w:rsidP="00AB1863">
      <w:pPr>
        <w:pStyle w:val="QRDEnBodyText"/>
        <w:rPr>
          <w:u w:val="single"/>
        </w:rPr>
      </w:pPr>
      <w:r w:rsidRPr="002E364F">
        <w:rPr>
          <w:u w:val="single"/>
        </w:rPr>
        <w:t>Environmental Risk Assessment (ERA)</w:t>
      </w:r>
    </w:p>
    <w:p w14:paraId="47263F02" w14:textId="77777777" w:rsidR="00004698" w:rsidRPr="002E364F" w:rsidRDefault="00D5099F" w:rsidP="0091017C">
      <w:pPr>
        <w:pStyle w:val="QRDEnBodyText"/>
      </w:pPr>
      <w:r w:rsidRPr="002E364F">
        <w:t xml:space="preserve">Environmental risk assessment studies have shown that the active substance, </w:t>
      </w:r>
      <w:r w:rsidR="00E35021" w:rsidRPr="002E364F">
        <w:t>MPA</w:t>
      </w:r>
      <w:r w:rsidRPr="002E364F">
        <w:t xml:space="preserve"> may pose a risk for groundwater via bank filtration.</w:t>
      </w:r>
    </w:p>
    <w:p w14:paraId="47263F03" w14:textId="77777777" w:rsidR="00004698" w:rsidRPr="002E364F" w:rsidRDefault="00004698" w:rsidP="0091017C">
      <w:pPr>
        <w:pStyle w:val="QRDEnBodyText"/>
      </w:pPr>
    </w:p>
    <w:p w14:paraId="47263F04" w14:textId="77777777" w:rsidR="00006562" w:rsidRPr="002E364F" w:rsidRDefault="00006562" w:rsidP="0091017C">
      <w:pPr>
        <w:pStyle w:val="QRDEnBodyText"/>
      </w:pPr>
    </w:p>
    <w:p w14:paraId="47263F05" w14:textId="77777777" w:rsidR="00004698" w:rsidRPr="002E364F" w:rsidRDefault="00D5099F" w:rsidP="00D746AC">
      <w:pPr>
        <w:pStyle w:val="QRDHeading1"/>
        <w:rPr>
          <w:noProof w:val="0"/>
        </w:rPr>
      </w:pPr>
      <w:r w:rsidRPr="002E364F">
        <w:rPr>
          <w:noProof w:val="0"/>
        </w:rPr>
        <w:t>6.</w:t>
      </w:r>
      <w:r w:rsidRPr="002E364F">
        <w:rPr>
          <w:noProof w:val="0"/>
        </w:rPr>
        <w:tab/>
        <w:t>PHARMACEUTICAL PARTICULARS</w:t>
      </w:r>
    </w:p>
    <w:p w14:paraId="47263F06" w14:textId="77777777" w:rsidR="00004698" w:rsidRPr="002E364F" w:rsidRDefault="00004698" w:rsidP="00915A1A">
      <w:pPr>
        <w:pStyle w:val="QRDEnBodyText"/>
        <w:keepNext/>
      </w:pPr>
    </w:p>
    <w:p w14:paraId="47263F07" w14:textId="77777777" w:rsidR="00004698" w:rsidRPr="002E364F" w:rsidRDefault="00D5099F" w:rsidP="00D746AC">
      <w:pPr>
        <w:pStyle w:val="QRDHeading2"/>
        <w:rPr>
          <w:noProof w:val="0"/>
        </w:rPr>
      </w:pPr>
      <w:r w:rsidRPr="002E364F">
        <w:rPr>
          <w:noProof w:val="0"/>
        </w:rPr>
        <w:t>6.1</w:t>
      </w:r>
      <w:r w:rsidRPr="002E364F">
        <w:rPr>
          <w:noProof w:val="0"/>
        </w:rPr>
        <w:tab/>
        <w:t>List of excipients</w:t>
      </w:r>
    </w:p>
    <w:p w14:paraId="47263F08" w14:textId="77777777" w:rsidR="00004698" w:rsidRPr="002E364F" w:rsidRDefault="00004698" w:rsidP="0091017C">
      <w:pPr>
        <w:pStyle w:val="QRDEnBodyText"/>
      </w:pPr>
    </w:p>
    <w:p w14:paraId="47263F09" w14:textId="77777777" w:rsidR="00004698" w:rsidRPr="002E364F" w:rsidRDefault="00D5099F" w:rsidP="0091017C">
      <w:pPr>
        <w:pStyle w:val="QRDEnBodyText"/>
        <w:rPr>
          <w:u w:val="single"/>
        </w:rPr>
      </w:pPr>
      <w:r w:rsidRPr="002E364F">
        <w:rPr>
          <w:u w:val="single"/>
        </w:rPr>
        <w:t>CellCept 1 g/5 ml powder for oral suspension</w:t>
      </w:r>
    </w:p>
    <w:p w14:paraId="47263F0A" w14:textId="77777777" w:rsidR="00004698" w:rsidRPr="002E364F" w:rsidRDefault="00D5099F" w:rsidP="0091017C">
      <w:pPr>
        <w:pStyle w:val="QRDEnBodyText"/>
      </w:pPr>
      <w:r w:rsidRPr="002E364F">
        <w:t>sorbitol</w:t>
      </w:r>
    </w:p>
    <w:p w14:paraId="47263F0B" w14:textId="77777777" w:rsidR="00004698" w:rsidRPr="002E364F" w:rsidRDefault="00D5099F" w:rsidP="0091017C">
      <w:pPr>
        <w:pStyle w:val="QRDEnBodyText"/>
      </w:pPr>
      <w:r w:rsidRPr="002E364F">
        <w:t>silica, colloidal anhydrous</w:t>
      </w:r>
    </w:p>
    <w:p w14:paraId="47263F0C" w14:textId="77777777" w:rsidR="00004698" w:rsidRPr="002E364F" w:rsidRDefault="00D5099F" w:rsidP="0091017C">
      <w:pPr>
        <w:pStyle w:val="QRDEnBodyText"/>
      </w:pPr>
      <w:r w:rsidRPr="002E364F">
        <w:t>sodium citrate</w:t>
      </w:r>
    </w:p>
    <w:p w14:paraId="47263F0D" w14:textId="77777777" w:rsidR="00004698" w:rsidRPr="002E364F" w:rsidRDefault="00D5099F" w:rsidP="0091017C">
      <w:pPr>
        <w:pStyle w:val="QRDEnBodyText"/>
      </w:pPr>
      <w:r w:rsidRPr="002E364F">
        <w:lastRenderedPageBreak/>
        <w:t>soybean lecithin</w:t>
      </w:r>
    </w:p>
    <w:p w14:paraId="47263F0E" w14:textId="77777777" w:rsidR="00004698" w:rsidRPr="002E364F" w:rsidRDefault="00D5099F" w:rsidP="0091017C">
      <w:pPr>
        <w:pStyle w:val="QRDEnBodyText"/>
      </w:pPr>
      <w:r w:rsidRPr="002E364F">
        <w:t>mixed fruit flavour</w:t>
      </w:r>
    </w:p>
    <w:p w14:paraId="47263F0F" w14:textId="77777777" w:rsidR="00004698" w:rsidRPr="002E364F" w:rsidRDefault="00D5099F" w:rsidP="0091017C">
      <w:pPr>
        <w:pStyle w:val="QRDEnBodyText"/>
      </w:pPr>
      <w:r w:rsidRPr="002E364F">
        <w:t>xanthan gum</w:t>
      </w:r>
    </w:p>
    <w:p w14:paraId="47263F10" w14:textId="77777777" w:rsidR="00004698" w:rsidRPr="009A7574" w:rsidRDefault="00D5099F" w:rsidP="0091017C">
      <w:pPr>
        <w:pStyle w:val="QRDEnBodyText"/>
        <w:rPr>
          <w:lang w:val="es-ES"/>
        </w:rPr>
      </w:pPr>
      <w:r w:rsidRPr="009A7574">
        <w:rPr>
          <w:lang w:val="es-ES"/>
        </w:rPr>
        <w:t>aspartame* (E951)</w:t>
      </w:r>
    </w:p>
    <w:p w14:paraId="47263F11" w14:textId="77777777" w:rsidR="00004698" w:rsidRPr="009A7574" w:rsidRDefault="00D5099F" w:rsidP="0091017C">
      <w:pPr>
        <w:pStyle w:val="QRDEnBodyText"/>
        <w:rPr>
          <w:lang w:val="es-ES"/>
        </w:rPr>
      </w:pPr>
      <w:r w:rsidRPr="009A7574">
        <w:rPr>
          <w:lang w:val="es-ES"/>
        </w:rPr>
        <w:t>methyl parahydroxybenzoate (E218)</w:t>
      </w:r>
    </w:p>
    <w:p w14:paraId="47263F12" w14:textId="77777777" w:rsidR="00004698" w:rsidRPr="009A7574" w:rsidRDefault="00D5099F" w:rsidP="0091017C">
      <w:pPr>
        <w:pStyle w:val="QRDEnBodyText"/>
        <w:rPr>
          <w:lang w:val="es-ES"/>
        </w:rPr>
      </w:pPr>
      <w:r w:rsidRPr="009A7574">
        <w:rPr>
          <w:lang w:val="es-ES"/>
        </w:rPr>
        <w:t>citric acid anhydrous</w:t>
      </w:r>
    </w:p>
    <w:p w14:paraId="47263F13" w14:textId="77777777" w:rsidR="00004698" w:rsidRPr="009A7574" w:rsidRDefault="00004698" w:rsidP="0091017C">
      <w:pPr>
        <w:pStyle w:val="QRDEnBodyText"/>
        <w:rPr>
          <w:lang w:val="es-ES"/>
        </w:rPr>
      </w:pPr>
    </w:p>
    <w:p w14:paraId="47263F14" w14:textId="77777777" w:rsidR="00004698" w:rsidRPr="002E364F" w:rsidRDefault="00D5099F" w:rsidP="0091017C">
      <w:pPr>
        <w:pStyle w:val="QRDEnBodyText"/>
        <w:rPr>
          <w:b/>
        </w:rPr>
      </w:pPr>
      <w:r w:rsidRPr="002E364F">
        <w:t>* contains phenylalanine equivalent to 2.78 mg/5 ml of suspension.</w:t>
      </w:r>
    </w:p>
    <w:p w14:paraId="47263F15" w14:textId="77777777" w:rsidR="00004698" w:rsidRPr="002E364F" w:rsidRDefault="00004698" w:rsidP="0091017C">
      <w:pPr>
        <w:pStyle w:val="QRDEnBodyText"/>
      </w:pPr>
    </w:p>
    <w:p w14:paraId="47263F16" w14:textId="77777777" w:rsidR="00004698" w:rsidRPr="002E364F" w:rsidRDefault="00D5099F" w:rsidP="0091017C">
      <w:pPr>
        <w:pStyle w:val="QRDHeading2"/>
        <w:rPr>
          <w:noProof w:val="0"/>
        </w:rPr>
      </w:pPr>
      <w:r w:rsidRPr="002E364F">
        <w:rPr>
          <w:noProof w:val="0"/>
        </w:rPr>
        <w:t>6.2</w:t>
      </w:r>
      <w:r w:rsidRPr="002E364F">
        <w:rPr>
          <w:noProof w:val="0"/>
        </w:rPr>
        <w:tab/>
        <w:t>Incompatibilities</w:t>
      </w:r>
    </w:p>
    <w:p w14:paraId="47263F17" w14:textId="77777777" w:rsidR="00004698" w:rsidRPr="002E364F" w:rsidRDefault="00004698" w:rsidP="0091017C">
      <w:pPr>
        <w:pStyle w:val="QRDEnBodyText"/>
      </w:pPr>
    </w:p>
    <w:p w14:paraId="47263F18" w14:textId="77777777" w:rsidR="00004698" w:rsidRPr="002E364F" w:rsidRDefault="00D5099F" w:rsidP="0091017C">
      <w:pPr>
        <w:pStyle w:val="QRDEnBodyText"/>
        <w:rPr>
          <w:b/>
        </w:rPr>
      </w:pPr>
      <w:r w:rsidRPr="002E364F">
        <w:t>This medicinal product must not be mixed with other medicinal products except those mentioned in section 6.6.</w:t>
      </w:r>
    </w:p>
    <w:p w14:paraId="47263F19" w14:textId="77777777" w:rsidR="00004698" w:rsidRPr="002E364F" w:rsidRDefault="00004698" w:rsidP="0091017C">
      <w:pPr>
        <w:pStyle w:val="QRDEnBodyText"/>
      </w:pPr>
    </w:p>
    <w:p w14:paraId="47263F1A" w14:textId="77777777" w:rsidR="00004698" w:rsidRPr="002E364F" w:rsidRDefault="00D5099F" w:rsidP="00D746AC">
      <w:pPr>
        <w:pStyle w:val="QRDHeading2"/>
        <w:rPr>
          <w:noProof w:val="0"/>
        </w:rPr>
      </w:pPr>
      <w:r w:rsidRPr="002E364F">
        <w:rPr>
          <w:noProof w:val="0"/>
        </w:rPr>
        <w:t>6.3</w:t>
      </w:r>
      <w:r w:rsidRPr="002E364F">
        <w:rPr>
          <w:noProof w:val="0"/>
        </w:rPr>
        <w:tab/>
        <w:t>Shelf-life</w:t>
      </w:r>
    </w:p>
    <w:p w14:paraId="47263F1B" w14:textId="77777777" w:rsidR="00004698" w:rsidRPr="002E364F" w:rsidRDefault="00004698" w:rsidP="00915A1A">
      <w:pPr>
        <w:pStyle w:val="QRDEnBodyText"/>
        <w:keepNext/>
        <w:rPr>
          <w:rFonts w:eastAsia="SimSun"/>
        </w:rPr>
      </w:pPr>
    </w:p>
    <w:p w14:paraId="47263F1C" w14:textId="77777777" w:rsidR="00004698" w:rsidRPr="002E364F" w:rsidRDefault="00D5099F" w:rsidP="0091017C">
      <w:pPr>
        <w:pStyle w:val="QRDEnBodyText"/>
      </w:pPr>
      <w:r w:rsidRPr="002E364F">
        <w:t>The shelf-life of the powder for oral suspension is 2 years.</w:t>
      </w:r>
    </w:p>
    <w:p w14:paraId="47263F1D" w14:textId="77777777" w:rsidR="00004698" w:rsidRPr="002E364F" w:rsidRDefault="00D5099F" w:rsidP="0091017C">
      <w:pPr>
        <w:pStyle w:val="QRDEnBodyText"/>
      </w:pPr>
      <w:r w:rsidRPr="002E364F">
        <w:t>The shelf-life of the reconstituted suspension is 2 months.</w:t>
      </w:r>
    </w:p>
    <w:p w14:paraId="47263F1E" w14:textId="77777777" w:rsidR="00004698" w:rsidRPr="002E364F" w:rsidRDefault="00004698" w:rsidP="0091017C">
      <w:pPr>
        <w:pStyle w:val="QRDEnBodyText"/>
      </w:pPr>
    </w:p>
    <w:p w14:paraId="47263F1F" w14:textId="77777777" w:rsidR="00004698" w:rsidRPr="002E364F" w:rsidRDefault="00D5099F" w:rsidP="0091017C">
      <w:pPr>
        <w:pStyle w:val="QRDHeading2"/>
        <w:rPr>
          <w:noProof w:val="0"/>
        </w:rPr>
      </w:pPr>
      <w:r w:rsidRPr="002E364F">
        <w:rPr>
          <w:noProof w:val="0"/>
        </w:rPr>
        <w:t>6.4</w:t>
      </w:r>
      <w:r w:rsidRPr="002E364F">
        <w:rPr>
          <w:noProof w:val="0"/>
        </w:rPr>
        <w:tab/>
        <w:t>Special precautions for storage</w:t>
      </w:r>
    </w:p>
    <w:p w14:paraId="47263F20" w14:textId="77777777" w:rsidR="00004698" w:rsidRPr="002E364F" w:rsidRDefault="00004698" w:rsidP="0091017C">
      <w:pPr>
        <w:pStyle w:val="QRDEnBodyText"/>
        <w:keepNext/>
      </w:pPr>
    </w:p>
    <w:p w14:paraId="47263F21" w14:textId="77777777" w:rsidR="00004698" w:rsidRPr="002E364F" w:rsidRDefault="00D5099F" w:rsidP="0091017C">
      <w:pPr>
        <w:pStyle w:val="QRDEnBodyText"/>
      </w:pPr>
      <w:r w:rsidRPr="002E364F">
        <w:t>Powder for oral suspension and reconstituted suspension: Do not store above 30 °C.</w:t>
      </w:r>
    </w:p>
    <w:p w14:paraId="47263F22" w14:textId="77777777" w:rsidR="00004698" w:rsidRPr="002E364F" w:rsidRDefault="00004698" w:rsidP="0091017C">
      <w:pPr>
        <w:pStyle w:val="QRDEnBodyText"/>
      </w:pPr>
    </w:p>
    <w:p w14:paraId="47263F23" w14:textId="77777777" w:rsidR="00004698" w:rsidRPr="002E364F" w:rsidRDefault="00D5099F" w:rsidP="0091017C">
      <w:pPr>
        <w:pStyle w:val="QRDHeading2"/>
        <w:rPr>
          <w:noProof w:val="0"/>
        </w:rPr>
      </w:pPr>
      <w:r w:rsidRPr="002E364F">
        <w:rPr>
          <w:noProof w:val="0"/>
        </w:rPr>
        <w:t>6.5</w:t>
      </w:r>
      <w:r w:rsidRPr="002E364F">
        <w:rPr>
          <w:noProof w:val="0"/>
        </w:rPr>
        <w:tab/>
        <w:t>Nature and contents of container</w:t>
      </w:r>
    </w:p>
    <w:p w14:paraId="47263F24" w14:textId="77777777" w:rsidR="00004698" w:rsidRPr="002E364F" w:rsidRDefault="00004698" w:rsidP="0091017C">
      <w:pPr>
        <w:pStyle w:val="QRDEnBodyText"/>
      </w:pPr>
    </w:p>
    <w:p w14:paraId="47263F25" w14:textId="4F4FBBF1" w:rsidR="00004698" w:rsidRPr="002E364F" w:rsidRDefault="00D5099F" w:rsidP="0091017C">
      <w:pPr>
        <w:pStyle w:val="QRDEnBodyText"/>
        <w:rPr>
          <w:rStyle w:val="FreeText"/>
        </w:rPr>
      </w:pPr>
      <w:r w:rsidRPr="002E364F">
        <w:t>Each bottle contains 35 g mycophenolate mofetil in 110 g powder for oral suspension. When reconstituted, the volume of the suspension is 175 m</w:t>
      </w:r>
      <w:r w:rsidR="00B325BB" w:rsidRPr="002E364F">
        <w:t>l</w:t>
      </w:r>
      <w:r w:rsidRPr="002E364F">
        <w:t>, providing a usable volume of 160 – 165 ml. 5 ml of the reconstituted suspension contains 1 g of mycophenolate mofetil.</w:t>
      </w:r>
    </w:p>
    <w:p w14:paraId="47263F26" w14:textId="77777777" w:rsidR="00004698" w:rsidRPr="002E364F" w:rsidRDefault="00D5099F" w:rsidP="0091017C">
      <w:pPr>
        <w:pStyle w:val="QRDEnBodyText"/>
      </w:pPr>
      <w:r w:rsidRPr="002E364F">
        <w:t>A bottle adapter and 2 oral dispensers are also provided.</w:t>
      </w:r>
    </w:p>
    <w:p w14:paraId="47263F27" w14:textId="77777777" w:rsidR="00004698" w:rsidRPr="002E364F" w:rsidRDefault="00004698" w:rsidP="0091017C">
      <w:pPr>
        <w:pStyle w:val="QRDEnBodyText"/>
      </w:pPr>
    </w:p>
    <w:p w14:paraId="47263F28" w14:textId="77777777" w:rsidR="00004698" w:rsidRPr="002E364F" w:rsidRDefault="00D5099F" w:rsidP="00D746AC">
      <w:pPr>
        <w:pStyle w:val="QRDHeading2"/>
        <w:rPr>
          <w:noProof w:val="0"/>
        </w:rPr>
      </w:pPr>
      <w:r w:rsidRPr="002E364F">
        <w:rPr>
          <w:noProof w:val="0"/>
        </w:rPr>
        <w:t>6.6</w:t>
      </w:r>
      <w:r w:rsidRPr="002E364F">
        <w:rPr>
          <w:noProof w:val="0"/>
        </w:rPr>
        <w:tab/>
        <w:t>Special precautions for disposal and other handling</w:t>
      </w:r>
    </w:p>
    <w:p w14:paraId="47263F29" w14:textId="77777777" w:rsidR="00004698" w:rsidRPr="002E364F" w:rsidRDefault="00004698" w:rsidP="00915A1A">
      <w:pPr>
        <w:pStyle w:val="QRDEnBodyText"/>
        <w:keepNext/>
      </w:pPr>
    </w:p>
    <w:p w14:paraId="47263F2A" w14:textId="77777777" w:rsidR="00004698" w:rsidRPr="002E364F" w:rsidRDefault="00D5099F" w:rsidP="0091017C">
      <w:pPr>
        <w:pStyle w:val="QRDEnBodyText"/>
      </w:pPr>
      <w:r w:rsidRPr="002E364F">
        <w:t>It is recommended that CellCept 1 g/5 ml powder for oral suspension be reconstituted by the pharmacist prior to dispensing to the patient. Wearing disposable gloves is recommended during reconstitution and when wiping the outer surface of the bottle/cap and the table after reconstitution.</w:t>
      </w:r>
    </w:p>
    <w:p w14:paraId="47263F2B" w14:textId="77777777" w:rsidR="00004698" w:rsidRPr="002E364F" w:rsidRDefault="00004698" w:rsidP="0091017C">
      <w:pPr>
        <w:ind w:left="576" w:hanging="576"/>
      </w:pPr>
    </w:p>
    <w:p w14:paraId="47263F2C" w14:textId="77777777" w:rsidR="00004698" w:rsidRPr="002E364F" w:rsidRDefault="00D5099F" w:rsidP="0091017C">
      <w:pPr>
        <w:pStyle w:val="QRDEnBodyText"/>
        <w:ind w:left="576" w:hanging="576"/>
      </w:pPr>
      <w:r w:rsidRPr="002E364F">
        <w:t>Preparation of suspension</w:t>
      </w:r>
    </w:p>
    <w:p w14:paraId="47263F2D" w14:textId="77777777" w:rsidR="00004698" w:rsidRPr="002E364F" w:rsidRDefault="00004698" w:rsidP="0091017C">
      <w:pPr>
        <w:pStyle w:val="QRDEnBodyText"/>
        <w:ind w:left="576" w:hanging="576"/>
      </w:pPr>
    </w:p>
    <w:p w14:paraId="47263F2E" w14:textId="77777777" w:rsidR="00004698" w:rsidRPr="002E364F" w:rsidRDefault="00D5099F" w:rsidP="0091017C">
      <w:pPr>
        <w:pStyle w:val="QRDEnBodyText"/>
        <w:ind w:left="576" w:hanging="576"/>
      </w:pPr>
      <w:r w:rsidRPr="002E364F">
        <w:t>1.</w:t>
      </w:r>
      <w:r w:rsidRPr="002E364F">
        <w:tab/>
        <w:t>Tap the closed bottle several times to loosen the powder.</w:t>
      </w:r>
    </w:p>
    <w:p w14:paraId="47263F2F" w14:textId="77777777" w:rsidR="00004698" w:rsidRPr="002E364F" w:rsidRDefault="00D5099F" w:rsidP="0091017C">
      <w:pPr>
        <w:pStyle w:val="QRDEnBodyText"/>
        <w:ind w:left="576" w:hanging="576"/>
      </w:pPr>
      <w:r w:rsidRPr="002E364F">
        <w:t>2.</w:t>
      </w:r>
      <w:r w:rsidRPr="002E364F">
        <w:tab/>
        <w:t>Measure 94 ml of purified water in a graduated cylinder.</w:t>
      </w:r>
    </w:p>
    <w:p w14:paraId="47263F30" w14:textId="77777777" w:rsidR="00004698" w:rsidRPr="002E364F" w:rsidRDefault="00D5099F" w:rsidP="0091017C">
      <w:pPr>
        <w:pStyle w:val="QRDEnBodyText"/>
        <w:ind w:left="576" w:hanging="576"/>
      </w:pPr>
      <w:r w:rsidRPr="002E364F">
        <w:t>3.</w:t>
      </w:r>
      <w:r w:rsidRPr="002E364F">
        <w:tab/>
        <w:t>Add approximately half of the total amount of purified water to the bottle and shake the closed bottle well for about 1 minute.</w:t>
      </w:r>
    </w:p>
    <w:p w14:paraId="47263F31" w14:textId="77777777" w:rsidR="00004698" w:rsidRPr="002E364F" w:rsidRDefault="00D5099F" w:rsidP="0091017C">
      <w:pPr>
        <w:pStyle w:val="QRDEnBodyText"/>
        <w:ind w:left="576" w:hanging="576"/>
      </w:pPr>
      <w:r w:rsidRPr="002E364F">
        <w:t>4.</w:t>
      </w:r>
      <w:r w:rsidRPr="002E364F">
        <w:tab/>
        <w:t>Add the remainder of water and shake the closed bottle well for about 1 minute.</w:t>
      </w:r>
    </w:p>
    <w:p w14:paraId="47263F32" w14:textId="77777777" w:rsidR="00004698" w:rsidRPr="002E364F" w:rsidRDefault="00D5099F" w:rsidP="0091017C">
      <w:pPr>
        <w:pStyle w:val="QRDEnBodyText"/>
        <w:ind w:left="576" w:hanging="576"/>
      </w:pPr>
      <w:r w:rsidRPr="002E364F">
        <w:t>5.</w:t>
      </w:r>
      <w:r w:rsidRPr="002E364F">
        <w:tab/>
        <w:t>Remove child-resistant cap and push bottle adapter into neck of bottle.</w:t>
      </w:r>
    </w:p>
    <w:p w14:paraId="47263F33" w14:textId="77777777" w:rsidR="00004698" w:rsidRPr="002E364F" w:rsidRDefault="00D5099F" w:rsidP="0091017C">
      <w:pPr>
        <w:pStyle w:val="QRDEnBodyText"/>
        <w:ind w:left="576" w:hanging="576"/>
      </w:pPr>
      <w:r w:rsidRPr="002E364F">
        <w:t>6.</w:t>
      </w:r>
      <w:r w:rsidRPr="002E364F">
        <w:tab/>
        <w:t>Close bottle with child-resistant cap tightly. This will assure the proper seating of the bottle adapter in the bottle and child-resistant status of the cap.</w:t>
      </w:r>
    </w:p>
    <w:p w14:paraId="47263F34" w14:textId="77777777" w:rsidR="00004698" w:rsidRPr="002E364F" w:rsidRDefault="00D5099F" w:rsidP="0091017C">
      <w:pPr>
        <w:pStyle w:val="QRDEnBodyText"/>
        <w:ind w:left="576" w:hanging="576"/>
        <w:rPr>
          <w:rStyle w:val="FreeText"/>
        </w:rPr>
      </w:pPr>
      <w:r w:rsidRPr="002E364F">
        <w:t>7.</w:t>
      </w:r>
      <w:r w:rsidRPr="002E364F">
        <w:tab/>
        <w:t>Write the date of expiration of the reconstituted suspension on the bottle label. (The shelf-life of the reconstituted suspension is two months.)</w:t>
      </w:r>
    </w:p>
    <w:p w14:paraId="47263F35" w14:textId="77777777" w:rsidR="00004698" w:rsidRPr="002E364F" w:rsidRDefault="00004698" w:rsidP="0091017C">
      <w:pPr>
        <w:pStyle w:val="QRDEnBodyText"/>
        <w:ind w:left="576" w:hanging="576"/>
        <w:rPr>
          <w:rStyle w:val="FreeText"/>
          <w:color w:val="auto"/>
        </w:rPr>
      </w:pPr>
    </w:p>
    <w:p w14:paraId="47263F36" w14:textId="77777777" w:rsidR="00004698" w:rsidRPr="002E364F" w:rsidRDefault="00D5099F" w:rsidP="0091017C">
      <w:pPr>
        <w:pStyle w:val="QRDEnBodyText"/>
      </w:pPr>
      <w:r w:rsidRPr="002E364F">
        <w:t xml:space="preserve">This medicinal product may pose a risk to the environment (see section 5.3). </w:t>
      </w:r>
      <w:r w:rsidR="00EA6629" w:rsidRPr="002E364F">
        <w:t>Any unused medicinal product or waste material should be disposed of in accordance with local requirements.</w:t>
      </w:r>
    </w:p>
    <w:p w14:paraId="47263F37" w14:textId="77777777" w:rsidR="00004698" w:rsidRPr="002E364F" w:rsidRDefault="00004698" w:rsidP="0091017C">
      <w:pPr>
        <w:pStyle w:val="QRDEnBodyText"/>
      </w:pPr>
    </w:p>
    <w:p w14:paraId="47263F38" w14:textId="77777777" w:rsidR="00004698" w:rsidRPr="002E364F" w:rsidRDefault="00004698" w:rsidP="0091017C">
      <w:pPr>
        <w:pStyle w:val="QRDEnBodyText"/>
      </w:pPr>
    </w:p>
    <w:p w14:paraId="47263F39" w14:textId="77777777" w:rsidR="00004698" w:rsidRPr="002E364F" w:rsidRDefault="00D5099F" w:rsidP="0091017C">
      <w:pPr>
        <w:pStyle w:val="QRDHeading1"/>
        <w:rPr>
          <w:noProof w:val="0"/>
        </w:rPr>
      </w:pPr>
      <w:r w:rsidRPr="002E364F">
        <w:rPr>
          <w:noProof w:val="0"/>
        </w:rPr>
        <w:t>7.</w:t>
      </w:r>
      <w:r w:rsidRPr="002E364F">
        <w:rPr>
          <w:noProof w:val="0"/>
        </w:rPr>
        <w:tab/>
        <w:t>MARKETING AUTHORISATION HOLDER</w:t>
      </w:r>
    </w:p>
    <w:p w14:paraId="47263F3A" w14:textId="77777777" w:rsidR="00004698" w:rsidRPr="002E364F" w:rsidRDefault="00004698" w:rsidP="0091017C">
      <w:pPr>
        <w:pStyle w:val="QRDEnBodyText"/>
      </w:pPr>
    </w:p>
    <w:p w14:paraId="47263F3B" w14:textId="77777777" w:rsidR="00004698" w:rsidRPr="002E364F" w:rsidRDefault="00D5099F" w:rsidP="0091017C">
      <w:r w:rsidRPr="002E364F">
        <w:t>Roche Registration GmbH</w:t>
      </w:r>
    </w:p>
    <w:p w14:paraId="47263F3C" w14:textId="77777777" w:rsidR="00004698" w:rsidRPr="002E364F" w:rsidRDefault="00D5099F" w:rsidP="0091017C">
      <w:pPr>
        <w:pStyle w:val="QRDEnBodyText"/>
      </w:pPr>
      <w:r w:rsidRPr="002E364F">
        <w:t>Emil-Barell-Strasse 1</w:t>
      </w:r>
    </w:p>
    <w:p w14:paraId="47263F3D" w14:textId="77777777" w:rsidR="00004698" w:rsidRPr="002E364F" w:rsidRDefault="00D5099F" w:rsidP="0091017C">
      <w:pPr>
        <w:pStyle w:val="QRDEnBodyText"/>
      </w:pPr>
      <w:r w:rsidRPr="002E364F">
        <w:lastRenderedPageBreak/>
        <w:t>79639 Grenzach-Wyhlen</w:t>
      </w:r>
    </w:p>
    <w:p w14:paraId="47263F3E" w14:textId="77777777" w:rsidR="00004698" w:rsidRPr="002E364F" w:rsidRDefault="00D5099F" w:rsidP="0091017C">
      <w:pPr>
        <w:pStyle w:val="QRDEnBodyText"/>
      </w:pPr>
      <w:r w:rsidRPr="002E364F">
        <w:t>Germany</w:t>
      </w:r>
    </w:p>
    <w:p w14:paraId="47263F3F" w14:textId="77777777" w:rsidR="00004698" w:rsidRPr="002E364F" w:rsidRDefault="00004698" w:rsidP="0091017C">
      <w:pPr>
        <w:pStyle w:val="QRDEnBodyText"/>
      </w:pPr>
    </w:p>
    <w:p w14:paraId="47263F40" w14:textId="77777777" w:rsidR="00004698" w:rsidRPr="002E364F" w:rsidRDefault="00004698" w:rsidP="0091017C">
      <w:pPr>
        <w:pStyle w:val="QRDEnBodyText"/>
      </w:pPr>
    </w:p>
    <w:p w14:paraId="47263F41" w14:textId="77777777" w:rsidR="00004698" w:rsidRPr="002E364F" w:rsidRDefault="00D5099F" w:rsidP="0091017C">
      <w:pPr>
        <w:pStyle w:val="QRDHeading1"/>
        <w:rPr>
          <w:noProof w:val="0"/>
        </w:rPr>
      </w:pPr>
      <w:r w:rsidRPr="002E364F">
        <w:rPr>
          <w:noProof w:val="0"/>
        </w:rPr>
        <w:t>8.</w:t>
      </w:r>
      <w:r w:rsidRPr="002E364F">
        <w:rPr>
          <w:noProof w:val="0"/>
        </w:rPr>
        <w:tab/>
        <w:t>MARKETING AUTHORISATION NUMBER(S)</w:t>
      </w:r>
    </w:p>
    <w:p w14:paraId="47263F42" w14:textId="77777777" w:rsidR="00004698" w:rsidRPr="002E364F" w:rsidRDefault="00004698" w:rsidP="0091017C">
      <w:pPr>
        <w:pStyle w:val="QRDEnBodyText"/>
      </w:pPr>
    </w:p>
    <w:p w14:paraId="47263F43" w14:textId="77777777" w:rsidR="00004698" w:rsidRPr="002E364F" w:rsidRDefault="00D5099F" w:rsidP="0091017C">
      <w:pPr>
        <w:pStyle w:val="QRDEnBodyText"/>
      </w:pPr>
      <w:r w:rsidRPr="002E364F">
        <w:t>EU/1/96/005/006 CellCept (1 bottle 110 g)</w:t>
      </w:r>
    </w:p>
    <w:p w14:paraId="47263F44" w14:textId="77777777" w:rsidR="00004698" w:rsidRPr="002E364F" w:rsidRDefault="00004698" w:rsidP="0091017C">
      <w:pPr>
        <w:pStyle w:val="QRDEnBodyText"/>
      </w:pPr>
    </w:p>
    <w:p w14:paraId="47263F45" w14:textId="77777777" w:rsidR="00004698" w:rsidRPr="002E364F" w:rsidRDefault="00004698" w:rsidP="0091017C">
      <w:pPr>
        <w:pStyle w:val="QRDEnBodyText"/>
      </w:pPr>
    </w:p>
    <w:p w14:paraId="47263F46" w14:textId="77777777" w:rsidR="00004698" w:rsidRPr="002E364F" w:rsidRDefault="00D5099F" w:rsidP="0091017C">
      <w:pPr>
        <w:pStyle w:val="QRDHeading1"/>
        <w:rPr>
          <w:noProof w:val="0"/>
        </w:rPr>
      </w:pPr>
      <w:r w:rsidRPr="002E364F">
        <w:rPr>
          <w:noProof w:val="0"/>
        </w:rPr>
        <w:t>9.</w:t>
      </w:r>
      <w:r w:rsidRPr="002E364F">
        <w:rPr>
          <w:noProof w:val="0"/>
        </w:rPr>
        <w:tab/>
        <w:t>DATE OF FIRST AUTHORISATION/RENEWAL OF THE AUTHORISATION</w:t>
      </w:r>
    </w:p>
    <w:p w14:paraId="47263F47" w14:textId="77777777" w:rsidR="00004698" w:rsidRPr="002E364F" w:rsidRDefault="00004698" w:rsidP="0091017C">
      <w:pPr>
        <w:pStyle w:val="QRDEnBodyText"/>
      </w:pPr>
    </w:p>
    <w:p w14:paraId="47263F48" w14:textId="77777777" w:rsidR="00004698" w:rsidRPr="002E364F" w:rsidRDefault="00D5099F" w:rsidP="0091017C">
      <w:pPr>
        <w:pStyle w:val="QRDEnBodyText"/>
      </w:pPr>
      <w:r w:rsidRPr="002E364F">
        <w:t>Date of first authorisation: 14 February 1996</w:t>
      </w:r>
    </w:p>
    <w:p w14:paraId="47263F49" w14:textId="77777777" w:rsidR="00004698" w:rsidRPr="002E364F" w:rsidRDefault="00D5099F" w:rsidP="0091017C">
      <w:pPr>
        <w:pStyle w:val="QRDEnBodyText"/>
      </w:pPr>
      <w:r w:rsidRPr="002E364F">
        <w:t>Date of latest renewal: 13 March 2006</w:t>
      </w:r>
    </w:p>
    <w:p w14:paraId="47263F4A" w14:textId="77777777" w:rsidR="00004698" w:rsidRPr="002E364F" w:rsidRDefault="00004698" w:rsidP="0091017C">
      <w:pPr>
        <w:pStyle w:val="QRDEnBodyText"/>
      </w:pPr>
    </w:p>
    <w:p w14:paraId="47263F4B" w14:textId="77777777" w:rsidR="00004698" w:rsidRPr="002E364F" w:rsidRDefault="00004698" w:rsidP="0091017C">
      <w:pPr>
        <w:pStyle w:val="QRDEnBodyText"/>
      </w:pPr>
    </w:p>
    <w:p w14:paraId="47263F4C" w14:textId="77777777" w:rsidR="00004698" w:rsidRPr="002E364F" w:rsidRDefault="00D5099F" w:rsidP="0091017C">
      <w:pPr>
        <w:pStyle w:val="QRDHeading1"/>
        <w:rPr>
          <w:noProof w:val="0"/>
        </w:rPr>
      </w:pPr>
      <w:r w:rsidRPr="002E364F">
        <w:rPr>
          <w:noProof w:val="0"/>
        </w:rPr>
        <w:t>10.</w:t>
      </w:r>
      <w:r w:rsidRPr="002E364F">
        <w:rPr>
          <w:noProof w:val="0"/>
        </w:rPr>
        <w:tab/>
        <w:t>DATE OF REVISION OF THE TEXT</w:t>
      </w:r>
    </w:p>
    <w:p w14:paraId="47263F4D" w14:textId="77777777" w:rsidR="00004698" w:rsidRPr="002E364F" w:rsidRDefault="00004698" w:rsidP="0091017C">
      <w:pPr>
        <w:pStyle w:val="QRDEnBodyText"/>
      </w:pPr>
    </w:p>
    <w:p w14:paraId="47263F4E" w14:textId="40E9F3E1" w:rsidR="00004698" w:rsidRPr="002E364F" w:rsidRDefault="00D5099F" w:rsidP="0091017C">
      <w:pPr>
        <w:pStyle w:val="QRDEnBodyText"/>
      </w:pPr>
      <w:r w:rsidRPr="002E364F">
        <w:t xml:space="preserve">Detailed information on this medicinal product is available on the website of the European Medicines Agency </w:t>
      </w:r>
      <w:hyperlink r:id="rId18" w:history="1">
        <w:r w:rsidRPr="002E364F">
          <w:rPr>
            <w:rStyle w:val="Hyperlink"/>
            <w:szCs w:val="22"/>
          </w:rPr>
          <w:t>http://www.ema.europa.eu</w:t>
        </w:r>
      </w:hyperlink>
      <w:r w:rsidRPr="002E364F">
        <w:rPr>
          <w:rStyle w:val="Hyperlink"/>
          <w:szCs w:val="22"/>
        </w:rPr>
        <w:t>.</w:t>
      </w:r>
    </w:p>
    <w:p w14:paraId="47263F4F" w14:textId="77777777" w:rsidR="00004698" w:rsidRPr="002E364F" w:rsidRDefault="00D5099F" w:rsidP="0091017C">
      <w:r w:rsidRPr="002E364F">
        <w:br w:type="page"/>
      </w:r>
    </w:p>
    <w:p w14:paraId="47263F51" w14:textId="77777777" w:rsidR="00004698" w:rsidRPr="002E364F" w:rsidRDefault="00D5099F" w:rsidP="0091017C">
      <w:pPr>
        <w:pStyle w:val="QRDHeading1"/>
        <w:rPr>
          <w:noProof w:val="0"/>
        </w:rPr>
      </w:pPr>
      <w:r w:rsidRPr="002E364F">
        <w:rPr>
          <w:noProof w:val="0"/>
        </w:rPr>
        <w:lastRenderedPageBreak/>
        <w:t>1.</w:t>
      </w:r>
      <w:r w:rsidRPr="002E364F">
        <w:rPr>
          <w:noProof w:val="0"/>
        </w:rPr>
        <w:tab/>
        <w:t>NAME OF THE MEDICINAL PRODUCT</w:t>
      </w:r>
    </w:p>
    <w:p w14:paraId="47263F52" w14:textId="77777777" w:rsidR="00004698" w:rsidRPr="002E364F" w:rsidRDefault="00004698" w:rsidP="0091017C">
      <w:pPr>
        <w:pStyle w:val="QRDEnBodyText"/>
      </w:pPr>
    </w:p>
    <w:p w14:paraId="47263F53" w14:textId="77777777" w:rsidR="00004698" w:rsidRPr="002E364F" w:rsidRDefault="00D5099F" w:rsidP="0091017C">
      <w:pPr>
        <w:pStyle w:val="QRDEnBodyText"/>
      </w:pPr>
      <w:r w:rsidRPr="002E364F">
        <w:t>CellCept 500 mg film-coated tablets</w:t>
      </w:r>
    </w:p>
    <w:p w14:paraId="47263F54" w14:textId="77777777" w:rsidR="00004698" w:rsidRPr="002E364F" w:rsidRDefault="00004698" w:rsidP="0091017C">
      <w:pPr>
        <w:pStyle w:val="QRDEnBodyText"/>
      </w:pPr>
    </w:p>
    <w:p w14:paraId="47263F55" w14:textId="77777777" w:rsidR="00004698" w:rsidRPr="002E364F" w:rsidRDefault="00004698" w:rsidP="0091017C">
      <w:pPr>
        <w:pStyle w:val="QRDEnBodyText"/>
      </w:pPr>
    </w:p>
    <w:p w14:paraId="47263F56" w14:textId="77777777" w:rsidR="00004698" w:rsidRPr="002E364F" w:rsidRDefault="00D5099F" w:rsidP="0091017C">
      <w:pPr>
        <w:pStyle w:val="QRDHeading1"/>
        <w:rPr>
          <w:noProof w:val="0"/>
        </w:rPr>
      </w:pPr>
      <w:r w:rsidRPr="002E364F">
        <w:rPr>
          <w:noProof w:val="0"/>
        </w:rPr>
        <w:t>2.</w:t>
      </w:r>
      <w:r w:rsidRPr="002E364F">
        <w:rPr>
          <w:noProof w:val="0"/>
        </w:rPr>
        <w:tab/>
        <w:t>QUALITATIVE AND QUANTITATIVE COMPOSITION</w:t>
      </w:r>
    </w:p>
    <w:p w14:paraId="47263F57" w14:textId="77777777" w:rsidR="00004698" w:rsidRPr="002E364F" w:rsidRDefault="00004698" w:rsidP="0091017C">
      <w:pPr>
        <w:pStyle w:val="QRDEnBodyText"/>
      </w:pPr>
    </w:p>
    <w:p w14:paraId="47263F58" w14:textId="77777777" w:rsidR="00004698" w:rsidRPr="002E364F" w:rsidRDefault="00D5099F" w:rsidP="0091017C">
      <w:pPr>
        <w:pStyle w:val="QRDEnBodyText"/>
      </w:pPr>
      <w:r w:rsidRPr="002E364F">
        <w:t>Each tablet contains 500 mg mycophenolate mofetil.</w:t>
      </w:r>
    </w:p>
    <w:p w14:paraId="47263F59" w14:textId="77777777" w:rsidR="00004698" w:rsidRPr="002E364F" w:rsidRDefault="00004698" w:rsidP="0091017C">
      <w:pPr>
        <w:pStyle w:val="QRDEnBodyText"/>
      </w:pPr>
    </w:p>
    <w:p w14:paraId="47263F5A" w14:textId="77777777" w:rsidR="00004698" w:rsidRPr="002E364F" w:rsidRDefault="00D5099F" w:rsidP="0091017C">
      <w:pPr>
        <w:pStyle w:val="QRDEnBodyText"/>
      </w:pPr>
      <w:r w:rsidRPr="002E364F">
        <w:t>For the full list of excipients, see section 6.1.</w:t>
      </w:r>
    </w:p>
    <w:p w14:paraId="47263F5B" w14:textId="77777777" w:rsidR="00004698" w:rsidRPr="002E364F" w:rsidRDefault="00004698" w:rsidP="0091017C">
      <w:pPr>
        <w:pStyle w:val="QRDEnBodyText"/>
      </w:pPr>
    </w:p>
    <w:p w14:paraId="47263F5C" w14:textId="77777777" w:rsidR="00004698" w:rsidRPr="002E364F" w:rsidRDefault="00004698" w:rsidP="0091017C">
      <w:pPr>
        <w:pStyle w:val="QRDEnBodyText"/>
      </w:pPr>
    </w:p>
    <w:p w14:paraId="47263F5D" w14:textId="77777777" w:rsidR="00004698" w:rsidRPr="002E364F" w:rsidRDefault="00D5099F" w:rsidP="0091017C">
      <w:pPr>
        <w:pStyle w:val="QRDHeading1"/>
        <w:rPr>
          <w:noProof w:val="0"/>
        </w:rPr>
      </w:pPr>
      <w:r w:rsidRPr="002E364F">
        <w:rPr>
          <w:noProof w:val="0"/>
        </w:rPr>
        <w:t>3.</w:t>
      </w:r>
      <w:r w:rsidRPr="002E364F">
        <w:rPr>
          <w:noProof w:val="0"/>
        </w:rPr>
        <w:tab/>
        <w:t>PHARMACEUTICAL FORM</w:t>
      </w:r>
    </w:p>
    <w:p w14:paraId="47263F5E" w14:textId="77777777" w:rsidR="00004698" w:rsidRPr="002E364F" w:rsidRDefault="00004698" w:rsidP="0091017C">
      <w:pPr>
        <w:pStyle w:val="QRDEnBodyText"/>
      </w:pPr>
    </w:p>
    <w:p w14:paraId="47263F5F" w14:textId="77777777" w:rsidR="00004698" w:rsidRPr="002E364F" w:rsidRDefault="00D5099F" w:rsidP="0091017C">
      <w:pPr>
        <w:pStyle w:val="QRDEnBodyText"/>
      </w:pPr>
      <w:r w:rsidRPr="002E364F">
        <w:t>Film-coated tablets (tablets)</w:t>
      </w:r>
    </w:p>
    <w:p w14:paraId="47263F60" w14:textId="77777777" w:rsidR="00004698" w:rsidRPr="002E364F" w:rsidRDefault="00004698" w:rsidP="0091017C">
      <w:pPr>
        <w:pStyle w:val="QRDEnBodyText"/>
      </w:pPr>
    </w:p>
    <w:p w14:paraId="47263F61" w14:textId="77777777" w:rsidR="00004698" w:rsidRPr="002E364F" w:rsidRDefault="00D5099F" w:rsidP="0091017C">
      <w:pPr>
        <w:pStyle w:val="QRDEnBodyText"/>
      </w:pPr>
      <w:r w:rsidRPr="002E364F">
        <w:t xml:space="preserve">Lavender-coloured caplet-shaped tablet, engraved with "CellCept 500" on one side and "Roche" on the other. </w:t>
      </w:r>
    </w:p>
    <w:p w14:paraId="47263F62" w14:textId="77777777" w:rsidR="00004698" w:rsidRPr="002E364F" w:rsidRDefault="00004698" w:rsidP="0091017C">
      <w:pPr>
        <w:pStyle w:val="QRDEnBodyText"/>
      </w:pPr>
    </w:p>
    <w:p w14:paraId="47263F63" w14:textId="77777777" w:rsidR="00004698" w:rsidRPr="002E364F" w:rsidRDefault="00004698" w:rsidP="0091017C">
      <w:pPr>
        <w:pStyle w:val="QRDEnBodyText"/>
      </w:pPr>
    </w:p>
    <w:p w14:paraId="47263F64" w14:textId="77777777" w:rsidR="00004698" w:rsidRPr="002E364F" w:rsidRDefault="00D5099F" w:rsidP="0091017C">
      <w:pPr>
        <w:pStyle w:val="QRDHeading1"/>
        <w:rPr>
          <w:noProof w:val="0"/>
        </w:rPr>
      </w:pPr>
      <w:r w:rsidRPr="002E364F">
        <w:rPr>
          <w:noProof w:val="0"/>
        </w:rPr>
        <w:t>4.</w:t>
      </w:r>
      <w:r w:rsidRPr="002E364F">
        <w:rPr>
          <w:noProof w:val="0"/>
        </w:rPr>
        <w:tab/>
        <w:t>CLINICAL PARTICULARS</w:t>
      </w:r>
    </w:p>
    <w:p w14:paraId="47263F65" w14:textId="77777777" w:rsidR="00004698" w:rsidRPr="002E364F" w:rsidRDefault="00004698" w:rsidP="0091017C">
      <w:pPr>
        <w:pStyle w:val="QRDEnBodyText"/>
      </w:pPr>
    </w:p>
    <w:p w14:paraId="47263F66" w14:textId="77777777" w:rsidR="00004698" w:rsidRPr="002E364F" w:rsidRDefault="00D5099F" w:rsidP="0091017C">
      <w:pPr>
        <w:pStyle w:val="QRDHeading2"/>
        <w:rPr>
          <w:noProof w:val="0"/>
        </w:rPr>
      </w:pPr>
      <w:r w:rsidRPr="002E364F">
        <w:rPr>
          <w:noProof w:val="0"/>
        </w:rPr>
        <w:t>4.1</w:t>
      </w:r>
      <w:r w:rsidRPr="002E364F">
        <w:rPr>
          <w:noProof w:val="0"/>
        </w:rPr>
        <w:tab/>
        <w:t>Therapeutic indications</w:t>
      </w:r>
    </w:p>
    <w:p w14:paraId="47263F67" w14:textId="77777777" w:rsidR="00004698" w:rsidRPr="002E364F" w:rsidRDefault="00004698" w:rsidP="0091017C">
      <w:pPr>
        <w:pStyle w:val="QRDEnBodyText"/>
      </w:pPr>
    </w:p>
    <w:p w14:paraId="47263F68" w14:textId="429310C2" w:rsidR="00004698" w:rsidRPr="002E364F" w:rsidRDefault="00D5099F" w:rsidP="0091017C">
      <w:pPr>
        <w:pStyle w:val="QRDEnBodyText"/>
      </w:pPr>
      <w:r w:rsidRPr="002E364F">
        <w:t xml:space="preserve">CellCept is indicated in combination with ciclosporin and corticosteroids for the prophylaxis of acute transplant rejection in </w:t>
      </w:r>
      <w:r w:rsidR="00901152" w:rsidRPr="002E364F">
        <w:t>adult and paediatric (</w:t>
      </w:r>
      <w:r w:rsidR="005D2BD1" w:rsidRPr="002E364F">
        <w:t xml:space="preserve">1 </w:t>
      </w:r>
      <w:r w:rsidR="00901152" w:rsidRPr="002E364F">
        <w:t>to 18</w:t>
      </w:r>
      <w:r w:rsidR="001716FD" w:rsidRPr="002E364F">
        <w:t> </w:t>
      </w:r>
      <w:r w:rsidR="00901152" w:rsidRPr="002E364F">
        <w:t xml:space="preserve">years of age) </w:t>
      </w:r>
      <w:r w:rsidRPr="002E364F">
        <w:t>patients receiving allogeneic renal, cardiac or hepatic transplants.</w:t>
      </w:r>
    </w:p>
    <w:p w14:paraId="47263F69" w14:textId="77777777" w:rsidR="00004698" w:rsidRPr="002E364F" w:rsidRDefault="00004698" w:rsidP="0091017C">
      <w:pPr>
        <w:pStyle w:val="QRDEnBodyText"/>
      </w:pPr>
    </w:p>
    <w:p w14:paraId="47263F6A" w14:textId="77777777" w:rsidR="00004698" w:rsidRPr="002E364F" w:rsidRDefault="00D5099F" w:rsidP="0091017C">
      <w:pPr>
        <w:pStyle w:val="QRDHeading2"/>
        <w:rPr>
          <w:noProof w:val="0"/>
        </w:rPr>
      </w:pPr>
      <w:r w:rsidRPr="002E364F">
        <w:rPr>
          <w:noProof w:val="0"/>
        </w:rPr>
        <w:t>4.2</w:t>
      </w:r>
      <w:r w:rsidRPr="002E364F">
        <w:rPr>
          <w:noProof w:val="0"/>
        </w:rPr>
        <w:tab/>
        <w:t>Posology and method of administration</w:t>
      </w:r>
    </w:p>
    <w:p w14:paraId="47263F6B" w14:textId="77777777" w:rsidR="00004698" w:rsidRPr="002E364F" w:rsidRDefault="00004698" w:rsidP="0091017C">
      <w:pPr>
        <w:pStyle w:val="QRDEnBodyText"/>
      </w:pPr>
    </w:p>
    <w:p w14:paraId="47263F6C" w14:textId="77777777" w:rsidR="00004698" w:rsidRPr="002E364F" w:rsidRDefault="00D5099F" w:rsidP="0091017C">
      <w:pPr>
        <w:pStyle w:val="QRDEnBodyText"/>
      </w:pPr>
      <w:r w:rsidRPr="002E364F">
        <w:t>Treatment should be initiated and maintained by appropriately qualified transplant specialists.</w:t>
      </w:r>
    </w:p>
    <w:p w14:paraId="47263F6D" w14:textId="77777777" w:rsidR="00004698" w:rsidRPr="002E364F" w:rsidRDefault="00004698" w:rsidP="0091017C">
      <w:pPr>
        <w:pStyle w:val="QRDHeading3"/>
      </w:pPr>
    </w:p>
    <w:p w14:paraId="47263F6E" w14:textId="77777777" w:rsidR="00004698" w:rsidRPr="002E364F" w:rsidRDefault="00D5099F" w:rsidP="0091017C">
      <w:pPr>
        <w:pStyle w:val="QRDHeading3"/>
        <w:rPr>
          <w:szCs w:val="22"/>
        </w:rPr>
      </w:pPr>
      <w:r w:rsidRPr="002E364F">
        <w:rPr>
          <w:szCs w:val="22"/>
        </w:rPr>
        <w:t>Posology</w:t>
      </w:r>
    </w:p>
    <w:p w14:paraId="47263F6F" w14:textId="77777777" w:rsidR="00901152" w:rsidRPr="002E364F" w:rsidRDefault="00901152" w:rsidP="00915A1A">
      <w:pPr>
        <w:pStyle w:val="QRDEnBodyText"/>
        <w:rPr>
          <w:szCs w:val="22"/>
        </w:rPr>
      </w:pPr>
    </w:p>
    <w:p w14:paraId="47263F70" w14:textId="77777777" w:rsidR="00997391" w:rsidRPr="002E364F" w:rsidRDefault="00D5099F" w:rsidP="00997391">
      <w:pPr>
        <w:pStyle w:val="QRDHeading5"/>
        <w:rPr>
          <w:i w:val="0"/>
          <w:sz w:val="22"/>
          <w:szCs w:val="22"/>
        </w:rPr>
      </w:pPr>
      <w:r w:rsidRPr="002E364F">
        <w:rPr>
          <w:i w:val="0"/>
          <w:sz w:val="22"/>
          <w:szCs w:val="22"/>
        </w:rPr>
        <w:t>Adults</w:t>
      </w:r>
    </w:p>
    <w:p w14:paraId="47263F72" w14:textId="77777777" w:rsidR="00004698" w:rsidRPr="002E364F" w:rsidRDefault="00004698" w:rsidP="0091017C">
      <w:pPr>
        <w:pStyle w:val="QRDEnBodyText"/>
        <w:rPr>
          <w:szCs w:val="22"/>
        </w:rPr>
      </w:pPr>
    </w:p>
    <w:p w14:paraId="47263F73" w14:textId="719E9CEC" w:rsidR="00004698" w:rsidRPr="002E364F" w:rsidRDefault="00901152" w:rsidP="0091017C">
      <w:pPr>
        <w:pStyle w:val="QRDHeading4"/>
      </w:pPr>
      <w:r w:rsidRPr="002E364F">
        <w:t>R</w:t>
      </w:r>
      <w:r w:rsidR="00D5099F" w:rsidRPr="002E364F">
        <w:t>enal transplant</w:t>
      </w:r>
    </w:p>
    <w:p w14:paraId="47263F76" w14:textId="5E112351" w:rsidR="00004698" w:rsidRPr="002E364F" w:rsidRDefault="00D5099F" w:rsidP="0091017C">
      <w:pPr>
        <w:pStyle w:val="QRDEnBodyText"/>
        <w:rPr>
          <w:szCs w:val="22"/>
        </w:rPr>
      </w:pPr>
      <w:r w:rsidRPr="002E364F">
        <w:rPr>
          <w:szCs w:val="22"/>
        </w:rPr>
        <w:t>Treatment should be initiated within 72</w:t>
      </w:r>
      <w:r w:rsidR="008519AE" w:rsidRPr="002E364F">
        <w:rPr>
          <w:szCs w:val="22"/>
        </w:rPr>
        <w:t> </w:t>
      </w:r>
      <w:r w:rsidRPr="002E364F">
        <w:rPr>
          <w:szCs w:val="22"/>
        </w:rPr>
        <w:t>hours following transplantation. The recommended dose in renal transplant patients is 1 g administered twice daily (2 g daily dose).</w:t>
      </w:r>
    </w:p>
    <w:p w14:paraId="47263F77" w14:textId="77777777" w:rsidR="00901152" w:rsidRPr="002E364F" w:rsidRDefault="00901152" w:rsidP="0091017C">
      <w:pPr>
        <w:pStyle w:val="QRDEnBodyText"/>
      </w:pPr>
    </w:p>
    <w:p w14:paraId="47263F79" w14:textId="6A5BF63A" w:rsidR="00901152" w:rsidRPr="002E364F" w:rsidRDefault="00D5099F" w:rsidP="00901152">
      <w:pPr>
        <w:pStyle w:val="QRDHeading4"/>
      </w:pPr>
      <w:r w:rsidRPr="002E364F">
        <w:rPr>
          <w:bCs w:val="0"/>
          <w:iCs w:val="0"/>
        </w:rPr>
        <w:t>C</w:t>
      </w:r>
      <w:r w:rsidRPr="002E364F">
        <w:t>ardiac transplant</w:t>
      </w:r>
    </w:p>
    <w:p w14:paraId="47263F7C" w14:textId="16D232FD" w:rsidR="00901152" w:rsidRPr="002E364F" w:rsidRDefault="00D5099F" w:rsidP="00901152">
      <w:pPr>
        <w:pStyle w:val="QRDEnBodyText"/>
      </w:pPr>
      <w:r w:rsidRPr="002E364F">
        <w:t>Treatment should be initiated within 5</w:t>
      </w:r>
      <w:r w:rsidR="001716FD" w:rsidRPr="002E364F">
        <w:t> </w:t>
      </w:r>
      <w:r w:rsidRPr="002E364F">
        <w:t xml:space="preserve">days following transplantation. The recommended dose in cardiac transplant patients is 1.5 g administered twice daily (3 g daily dose). </w:t>
      </w:r>
    </w:p>
    <w:p w14:paraId="47263F7D" w14:textId="77777777" w:rsidR="00901152" w:rsidRPr="002E364F" w:rsidRDefault="00901152" w:rsidP="0091017C">
      <w:pPr>
        <w:pStyle w:val="QRDEnBodyText"/>
      </w:pPr>
    </w:p>
    <w:p w14:paraId="47263F7E" w14:textId="2410B640" w:rsidR="00901152" w:rsidRPr="002E364F" w:rsidRDefault="00D5099F" w:rsidP="00901152">
      <w:pPr>
        <w:pStyle w:val="QRDHeading4"/>
      </w:pPr>
      <w:r w:rsidRPr="002E364F">
        <w:t>Hepatic transplant</w:t>
      </w:r>
    </w:p>
    <w:p w14:paraId="47263F82" w14:textId="7D8D08B1" w:rsidR="00901152" w:rsidRPr="002E364F" w:rsidRDefault="00D5099F" w:rsidP="00901152">
      <w:pPr>
        <w:pStyle w:val="QRDEnBodyText"/>
      </w:pPr>
      <w:r w:rsidRPr="002E364F">
        <w:t>Treatment of i</w:t>
      </w:r>
      <w:r w:rsidR="0058006A" w:rsidRPr="002E364F">
        <w:t xml:space="preserve">ntravenous </w:t>
      </w:r>
      <w:r w:rsidR="004916AC" w:rsidRPr="002E364F">
        <w:t xml:space="preserve">mycophenolate mofetil </w:t>
      </w:r>
      <w:r w:rsidR="0058006A" w:rsidRPr="002E364F">
        <w:t>should be administered for the first 4</w:t>
      </w:r>
      <w:r w:rsidR="001716FD" w:rsidRPr="002E364F">
        <w:t> </w:t>
      </w:r>
      <w:r w:rsidR="0058006A" w:rsidRPr="002E364F">
        <w:t xml:space="preserve">days following hepatic transplant, with oral </w:t>
      </w:r>
      <w:r w:rsidR="004916AC" w:rsidRPr="002E364F">
        <w:t xml:space="preserve">mycophenolate mofetil </w:t>
      </w:r>
      <w:r w:rsidR="0058006A" w:rsidRPr="002E364F">
        <w:t>initiated as soon after this as it can be tolerated. The recommended oral dose in hepatic transplant patients is 1.5 g administered twice daily (3 g daily dose).</w:t>
      </w:r>
    </w:p>
    <w:p w14:paraId="47263F83" w14:textId="77777777" w:rsidR="00004698" w:rsidRPr="002E364F" w:rsidRDefault="00004698" w:rsidP="0091017C">
      <w:pPr>
        <w:rPr>
          <w:i/>
          <w:iCs/>
        </w:rPr>
      </w:pPr>
    </w:p>
    <w:p w14:paraId="47263F84" w14:textId="61C2B921" w:rsidR="00004698" w:rsidRPr="002E364F" w:rsidRDefault="00D5099F" w:rsidP="007A1CAF">
      <w:pPr>
        <w:pStyle w:val="QRDHeading5"/>
        <w:keepNext/>
        <w:rPr>
          <w:i w:val="0"/>
          <w:sz w:val="22"/>
        </w:rPr>
      </w:pPr>
      <w:r w:rsidRPr="002E364F">
        <w:rPr>
          <w:i w:val="0"/>
          <w:sz w:val="22"/>
        </w:rPr>
        <w:t xml:space="preserve">Paediatric population </w:t>
      </w:r>
      <w:r w:rsidR="004E45E3" w:rsidRPr="002E364F">
        <w:rPr>
          <w:i w:val="0"/>
          <w:sz w:val="22"/>
        </w:rPr>
        <w:t>(</w:t>
      </w:r>
      <w:r w:rsidR="00D665FA" w:rsidRPr="002E364F">
        <w:rPr>
          <w:i w:val="0"/>
          <w:sz w:val="22"/>
        </w:rPr>
        <w:t>1</w:t>
      </w:r>
      <w:r w:rsidRPr="002E364F">
        <w:rPr>
          <w:i w:val="0"/>
          <w:sz w:val="22"/>
        </w:rPr>
        <w:t xml:space="preserve"> to 18</w:t>
      </w:r>
      <w:r w:rsidR="001716FD" w:rsidRPr="002E364F">
        <w:rPr>
          <w:i w:val="0"/>
          <w:sz w:val="22"/>
        </w:rPr>
        <w:t> </w:t>
      </w:r>
      <w:r w:rsidRPr="002E364F">
        <w:rPr>
          <w:i w:val="0"/>
          <w:sz w:val="22"/>
        </w:rPr>
        <w:t>years</w:t>
      </w:r>
      <w:r w:rsidR="004E45E3" w:rsidRPr="002E364F">
        <w:rPr>
          <w:i w:val="0"/>
          <w:sz w:val="22"/>
        </w:rPr>
        <w:t>)</w:t>
      </w:r>
    </w:p>
    <w:p w14:paraId="47263F85" w14:textId="77777777" w:rsidR="004E45E3" w:rsidRPr="002E364F" w:rsidRDefault="004E45E3" w:rsidP="007A1CAF">
      <w:pPr>
        <w:pStyle w:val="QRDHeading5"/>
        <w:keepNext/>
      </w:pPr>
    </w:p>
    <w:p w14:paraId="47263F86" w14:textId="06452459" w:rsidR="004916AC" w:rsidRPr="002E364F" w:rsidRDefault="00D5099F" w:rsidP="00CF343A">
      <w:r w:rsidRPr="002E364F">
        <w:t>The paediatric</w:t>
      </w:r>
      <w:r w:rsidR="009924BD" w:rsidRPr="002E364F">
        <w:t xml:space="preserve"> dosing</w:t>
      </w:r>
      <w:r w:rsidRPr="002E364F">
        <w:t xml:space="preserve"> information </w:t>
      </w:r>
      <w:r w:rsidR="009924BD" w:rsidRPr="002E364F">
        <w:t>in this section</w:t>
      </w:r>
      <w:r w:rsidRPr="002E364F">
        <w:t xml:space="preserve"> applies to all oral formulations within the </w:t>
      </w:r>
      <w:r w:rsidR="006718D6" w:rsidRPr="002E364F">
        <w:t xml:space="preserve">range of </w:t>
      </w:r>
      <w:r w:rsidRPr="002E364F">
        <w:t>mycophenolate mofetil products, as appropriate. Different oral formulations should not be substituted without clinical supervision.</w:t>
      </w:r>
    </w:p>
    <w:p w14:paraId="47263F87" w14:textId="77777777" w:rsidR="004916AC" w:rsidRPr="002E364F" w:rsidRDefault="004916AC" w:rsidP="00DF6048"/>
    <w:p w14:paraId="52E4EA9D" w14:textId="02D10AF8" w:rsidR="00CD1DEE" w:rsidRPr="002E364F" w:rsidRDefault="00D5099F">
      <w:pPr>
        <w:rPr>
          <w:rFonts w:ascii="Courier New" w:eastAsia="Courier New" w:hAnsi="Courier New" w:cs="Courier New"/>
        </w:rPr>
      </w:pPr>
      <w:r w:rsidRPr="002E364F">
        <w:lastRenderedPageBreak/>
        <w:t xml:space="preserve">The recommended </w:t>
      </w:r>
      <w:r w:rsidR="00D665FA" w:rsidRPr="002E364F">
        <w:t xml:space="preserve">mycophenolate mofetil </w:t>
      </w:r>
      <w:r w:rsidR="005900F8" w:rsidRPr="002E364F">
        <w:t>initial</w:t>
      </w:r>
      <w:r w:rsidR="004916AC" w:rsidRPr="002E364F">
        <w:t xml:space="preserve"> </w:t>
      </w:r>
      <w:r w:rsidRPr="002E364F">
        <w:t xml:space="preserve">dose </w:t>
      </w:r>
      <w:r w:rsidR="004916AC" w:rsidRPr="002E364F">
        <w:t xml:space="preserve">for </w:t>
      </w:r>
      <w:r w:rsidR="00D665FA" w:rsidRPr="002E364F">
        <w:t xml:space="preserve">paediatric </w:t>
      </w:r>
      <w:r w:rsidR="004916AC" w:rsidRPr="002E364F">
        <w:t xml:space="preserve">renal, cardiac and hepatic </w:t>
      </w:r>
      <w:r w:rsidR="00035345" w:rsidRPr="002E364F">
        <w:t xml:space="preserve">transplant </w:t>
      </w:r>
      <w:r w:rsidR="004916AC" w:rsidRPr="002E364F">
        <w:t>patients is 600 mg/m</w:t>
      </w:r>
      <w:r w:rsidR="004916AC" w:rsidRPr="002E364F">
        <w:rPr>
          <w:vertAlign w:val="superscript"/>
        </w:rPr>
        <w:t xml:space="preserve">2 </w:t>
      </w:r>
      <w:r w:rsidR="004916AC" w:rsidRPr="002E364F">
        <w:t>(of body surface area</w:t>
      </w:r>
      <w:r w:rsidR="002405E9" w:rsidRPr="002E364F">
        <w:t xml:space="preserve"> </w:t>
      </w:r>
      <w:r w:rsidR="00D665FA" w:rsidRPr="002E364F">
        <w:t>(BSA)</w:t>
      </w:r>
      <w:r w:rsidR="004916AC" w:rsidRPr="002E364F">
        <w:t xml:space="preserve">), </w:t>
      </w:r>
      <w:r w:rsidRPr="002E364F">
        <w:t>administered</w:t>
      </w:r>
      <w:r w:rsidR="00D665FA" w:rsidRPr="002E364F">
        <w:t xml:space="preserve"> orally,</w:t>
      </w:r>
      <w:r w:rsidRPr="002E364F">
        <w:t xml:space="preserve"> twice daily (</w:t>
      </w:r>
      <w:r w:rsidR="00D20679" w:rsidRPr="002E364F">
        <w:t xml:space="preserve">initial </w:t>
      </w:r>
      <w:r w:rsidR="004916AC" w:rsidRPr="002E364F">
        <w:t>total daily dose</w:t>
      </w:r>
      <w:r w:rsidR="0027621D" w:rsidRPr="002E364F">
        <w:t xml:space="preserve"> not to exceed</w:t>
      </w:r>
      <w:r w:rsidR="004916AC" w:rsidRPr="002E364F">
        <w:t xml:space="preserve"> </w:t>
      </w:r>
      <w:r w:rsidRPr="002E364F">
        <w:t>2 g</w:t>
      </w:r>
      <w:r w:rsidR="0027621D" w:rsidRPr="002E364F">
        <w:t>,</w:t>
      </w:r>
      <w:r w:rsidRPr="002E364F">
        <w:t xml:space="preserve"> </w:t>
      </w:r>
      <w:r w:rsidR="004916AC" w:rsidRPr="002E364F">
        <w:t>or 10</w:t>
      </w:r>
      <w:r w:rsidR="00367924" w:rsidRPr="002E364F">
        <w:t> </w:t>
      </w:r>
      <w:r w:rsidR="004916AC" w:rsidRPr="002E364F">
        <w:t>ml</w:t>
      </w:r>
      <w:r w:rsidR="0027621D" w:rsidRPr="002E364F">
        <w:t xml:space="preserve"> </w:t>
      </w:r>
      <w:r w:rsidR="00FA739A" w:rsidRPr="002E364F">
        <w:t>of the oral suspension</w:t>
      </w:r>
      <w:r w:rsidRPr="002E364F">
        <w:t>).</w:t>
      </w:r>
      <w:r w:rsidR="00D20679" w:rsidRPr="002E364F">
        <w:rPr>
          <w:rFonts w:ascii="Courier New" w:eastAsia="Courier New" w:hAnsi="Courier New" w:cs="Courier New"/>
        </w:rPr>
        <w:t xml:space="preserve"> </w:t>
      </w:r>
    </w:p>
    <w:p w14:paraId="7CFEBAFF" w14:textId="77777777" w:rsidR="00CD1DEE" w:rsidRPr="002E364F" w:rsidRDefault="00CD1DEE" w:rsidP="00915A1A"/>
    <w:p w14:paraId="47263F8A" w14:textId="289E795A" w:rsidR="00D665FA" w:rsidRPr="002E364F" w:rsidRDefault="00D5099F" w:rsidP="00915A1A">
      <w:r w:rsidRPr="002E364F">
        <w:t>The dose and pro</w:t>
      </w:r>
      <w:r w:rsidR="000657AA" w:rsidRPr="002E364F">
        <w:t>duct form should be individualis</w:t>
      </w:r>
      <w:r w:rsidRPr="002E364F">
        <w:t>ed based on clinical assessment</w:t>
      </w:r>
      <w:r w:rsidRPr="002E364F">
        <w:rPr>
          <w:snapToGrid w:val="0"/>
        </w:rPr>
        <w:t xml:space="preserve">. </w:t>
      </w:r>
      <w:r w:rsidRPr="002E364F">
        <w:t xml:space="preserve">If the recommended </w:t>
      </w:r>
      <w:r w:rsidR="005900F8" w:rsidRPr="002E364F">
        <w:t>initial</w:t>
      </w:r>
      <w:r w:rsidRPr="002E364F">
        <w:t xml:space="preserve"> dose is well tolerated but does not achieve clinically adequate immunosuppression</w:t>
      </w:r>
      <w:r w:rsidR="00B167D1" w:rsidRPr="002E364F">
        <w:t xml:space="preserve"> in paediatric cardiac and hepatic transplant patients</w:t>
      </w:r>
      <w:r w:rsidRPr="002E364F">
        <w:t>, t</w:t>
      </w:r>
      <w:r w:rsidR="00367924" w:rsidRPr="002E364F">
        <w:t>he dose can be increased to 900 </w:t>
      </w:r>
      <w:r w:rsidRPr="002E364F">
        <w:t>mg/m</w:t>
      </w:r>
      <w:r w:rsidRPr="002E364F">
        <w:rPr>
          <w:vertAlign w:val="superscript"/>
        </w:rPr>
        <w:t>2</w:t>
      </w:r>
      <w:r w:rsidRPr="002E364F">
        <w:t xml:space="preserve"> BSA twice daily</w:t>
      </w:r>
      <w:r w:rsidR="00367924" w:rsidRPr="002E364F">
        <w:t xml:space="preserve"> (maximum total daily dose of 3 </w:t>
      </w:r>
      <w:r w:rsidRPr="002E364F">
        <w:t>g</w:t>
      </w:r>
      <w:r w:rsidR="0027621D" w:rsidRPr="002E364F">
        <w:t>,</w:t>
      </w:r>
      <w:r w:rsidR="00367924" w:rsidRPr="002E364F">
        <w:t xml:space="preserve"> or 15 </w:t>
      </w:r>
      <w:r w:rsidRPr="002E364F">
        <w:t>ml</w:t>
      </w:r>
      <w:r w:rsidR="00FA739A" w:rsidRPr="002E364F">
        <w:t xml:space="preserve"> of the oral suspension</w:t>
      </w:r>
      <w:r w:rsidRPr="002E364F">
        <w:t>)</w:t>
      </w:r>
      <w:r w:rsidR="00035345" w:rsidRPr="002E364F">
        <w:t>.</w:t>
      </w:r>
      <w:r w:rsidR="00B167D1" w:rsidRPr="002E364F">
        <w:t xml:space="preserve"> The recommended maintenance dose for paediatric renal transplant patients remains at 600 mg/m</w:t>
      </w:r>
      <w:r w:rsidR="00B167D1" w:rsidRPr="002E364F">
        <w:rPr>
          <w:vertAlign w:val="superscript"/>
        </w:rPr>
        <w:t>2</w:t>
      </w:r>
      <w:r w:rsidR="00B167D1" w:rsidRPr="002E364F">
        <w:t xml:space="preserve"> twice daily (maximum total daily dose of 2 g or 10 ml of the oral suspension).</w:t>
      </w:r>
    </w:p>
    <w:p w14:paraId="47263F8B" w14:textId="77777777" w:rsidR="00626B13" w:rsidRPr="002E364F" w:rsidRDefault="00626B13" w:rsidP="00915A1A">
      <w:pPr>
        <w:rPr>
          <w:snapToGrid w:val="0"/>
        </w:rPr>
      </w:pPr>
    </w:p>
    <w:p w14:paraId="47263F90" w14:textId="3F647A26" w:rsidR="00F660E0" w:rsidRPr="002E364F" w:rsidRDefault="00D5099F" w:rsidP="00915A1A">
      <w:pPr>
        <w:pStyle w:val="QRDEnBodyText"/>
      </w:pPr>
      <w:r w:rsidRPr="002E364F">
        <w:rPr>
          <w:snapToGrid w:val="0"/>
        </w:rPr>
        <w:t xml:space="preserve">The </w:t>
      </w:r>
      <w:r w:rsidRPr="002E364F">
        <w:t>mycophenolate mofetil</w:t>
      </w:r>
      <w:r w:rsidRPr="002E364F">
        <w:rPr>
          <w:snapToGrid w:val="0"/>
        </w:rPr>
        <w:t xml:space="preserve"> powder for oral suspension should be used in those patients unable to swallow </w:t>
      </w:r>
      <w:r w:rsidR="00E802C2" w:rsidRPr="002E364F">
        <w:rPr>
          <w:snapToGrid w:val="0"/>
        </w:rPr>
        <w:t xml:space="preserve">capsules and tablets and/or with </w:t>
      </w:r>
      <w:r w:rsidRPr="002E364F">
        <w:rPr>
          <w:snapToGrid w:val="0"/>
        </w:rPr>
        <w:t>BSA</w:t>
      </w:r>
      <w:r w:rsidR="00E802C2" w:rsidRPr="002E364F">
        <w:rPr>
          <w:snapToGrid w:val="0"/>
        </w:rPr>
        <w:t xml:space="preserve"> lower than 1.25</w:t>
      </w:r>
      <w:r w:rsidR="00367924" w:rsidRPr="002E364F">
        <w:rPr>
          <w:snapToGrid w:val="0"/>
        </w:rPr>
        <w:t> </w:t>
      </w:r>
      <w:r w:rsidR="00E802C2" w:rsidRPr="002E364F">
        <w:rPr>
          <w:snapToGrid w:val="0"/>
        </w:rPr>
        <w:t>m</w:t>
      </w:r>
      <w:r w:rsidR="00E802C2" w:rsidRPr="002E364F">
        <w:rPr>
          <w:snapToGrid w:val="0"/>
          <w:vertAlign w:val="superscript"/>
        </w:rPr>
        <w:t>2</w:t>
      </w:r>
      <w:r w:rsidR="00E802C2" w:rsidRPr="002E364F">
        <w:rPr>
          <w:snapToGrid w:val="0"/>
        </w:rPr>
        <w:t xml:space="preserve"> due to the increased risk of choking. </w:t>
      </w:r>
      <w:r w:rsidR="006D153B" w:rsidRPr="002E364F">
        <w:t xml:space="preserve">Patients with a </w:t>
      </w:r>
      <w:r w:rsidRPr="002E364F">
        <w:t>BSA</w:t>
      </w:r>
      <w:r w:rsidR="006D153B" w:rsidRPr="002E364F">
        <w:t xml:space="preserve"> of 1.25 to 1.5 m</w:t>
      </w:r>
      <w:r w:rsidR="006D153B" w:rsidRPr="002E364F">
        <w:rPr>
          <w:vertAlign w:val="superscript"/>
        </w:rPr>
        <w:t>2</w:t>
      </w:r>
      <w:r w:rsidR="006D153B" w:rsidRPr="002E364F">
        <w:t xml:space="preserve"> may be prescribed mycophenolate mofetil capsules at a dose of 750 mg twice daily (1.5 g daily dose). Patients with a </w:t>
      </w:r>
      <w:r w:rsidRPr="002E364F">
        <w:t>BSA</w:t>
      </w:r>
      <w:r w:rsidR="006D153B" w:rsidRPr="002E364F">
        <w:t xml:space="preserve"> greater than 1.5 m</w:t>
      </w:r>
      <w:r w:rsidR="006D153B" w:rsidRPr="002E364F">
        <w:rPr>
          <w:vertAlign w:val="superscript"/>
        </w:rPr>
        <w:t>2</w:t>
      </w:r>
      <w:r w:rsidR="006D153B" w:rsidRPr="002E364F">
        <w:t xml:space="preserve"> may be prescribed mycophenolate mofetil capsules or tablets at a dose of 1 g twice daily (2 g daily dose).</w:t>
      </w:r>
      <w:r w:rsidR="00CD1DEE" w:rsidRPr="002E364F">
        <w:t xml:space="preserve"> </w:t>
      </w:r>
      <w:r w:rsidR="00E34EB5" w:rsidRPr="002E364F">
        <w:t>As some adverse reactions occur with greater frequency in this age group (see section 4.8) compared with adults, temporary dose reduction or interruption may be required; these will need to take into account relevant clinical factors including severity of reaction.</w:t>
      </w:r>
    </w:p>
    <w:p w14:paraId="47263FA2" w14:textId="77777777" w:rsidR="00004698" w:rsidRPr="002E364F" w:rsidRDefault="00004698" w:rsidP="0091017C">
      <w:pPr>
        <w:rPr>
          <w:i/>
          <w:u w:val="single"/>
        </w:rPr>
      </w:pPr>
    </w:p>
    <w:p w14:paraId="47263FA3" w14:textId="77777777" w:rsidR="00004698" w:rsidRPr="002E364F" w:rsidRDefault="00D5099F" w:rsidP="0091017C">
      <w:pPr>
        <w:pStyle w:val="QRDHeading3"/>
        <w:rPr>
          <w:i/>
          <w:iCs/>
        </w:rPr>
      </w:pPr>
      <w:r w:rsidRPr="002E364F">
        <w:rPr>
          <w:i/>
          <w:iCs/>
        </w:rPr>
        <w:t>Use in special populations</w:t>
      </w:r>
    </w:p>
    <w:p w14:paraId="47263FA4" w14:textId="77777777" w:rsidR="00004698" w:rsidRPr="002E364F" w:rsidRDefault="00004698" w:rsidP="0091017C">
      <w:pPr>
        <w:pStyle w:val="QRDHeading4"/>
      </w:pPr>
    </w:p>
    <w:p w14:paraId="47263FA5" w14:textId="77777777" w:rsidR="00004698" w:rsidRPr="002E364F" w:rsidRDefault="00D5099F" w:rsidP="0091017C">
      <w:pPr>
        <w:pStyle w:val="QRDHeading4"/>
      </w:pPr>
      <w:r w:rsidRPr="002E364F">
        <w:t>Elderly</w:t>
      </w:r>
    </w:p>
    <w:p w14:paraId="47263FA6" w14:textId="77777777" w:rsidR="00004698" w:rsidRPr="002E364F" w:rsidRDefault="00D5099F" w:rsidP="0091017C">
      <w:pPr>
        <w:pStyle w:val="QRDEnBodyText"/>
      </w:pPr>
      <w:r w:rsidRPr="002E364F">
        <w:t>The recommended dose of 1 g administered twice a day for renal transplant patients and 1.5 g twice a day for cardiac or hepatic transplant patients is appropriate for the elderly.</w:t>
      </w:r>
    </w:p>
    <w:p w14:paraId="47263FA7" w14:textId="77777777" w:rsidR="00004698" w:rsidRPr="002E364F" w:rsidRDefault="00004698" w:rsidP="0091017C">
      <w:pPr>
        <w:pStyle w:val="QRDHeading4"/>
      </w:pPr>
    </w:p>
    <w:p w14:paraId="47263FA8" w14:textId="77777777" w:rsidR="00004698" w:rsidRPr="002E364F" w:rsidRDefault="00D5099F" w:rsidP="0091017C">
      <w:pPr>
        <w:pStyle w:val="QRDHeading4"/>
      </w:pPr>
      <w:r w:rsidRPr="002E364F">
        <w:t>Renal impairment</w:t>
      </w:r>
    </w:p>
    <w:p w14:paraId="47263FA9" w14:textId="77777777" w:rsidR="00004698" w:rsidRPr="002E364F" w:rsidRDefault="00D5099F" w:rsidP="0091017C">
      <w:pPr>
        <w:pStyle w:val="QRDEnBodyText"/>
      </w:pPr>
      <w:r w:rsidRPr="002E364F">
        <w:t>In renal transplant patients with severe chronic renal impairment (glomerular filtration rate &lt; 25 ml/min/1.73 m</w:t>
      </w:r>
      <w:r w:rsidRPr="002E364F">
        <w:rPr>
          <w:vertAlign w:val="superscript"/>
        </w:rPr>
        <w:t>2</w:t>
      </w:r>
      <w:r w:rsidRPr="002E364F">
        <w:t>), outside the immediate post-transplant period, doses greater than 1 g administered twice a day should be avoided. These patients should also be carefully observed. No dose adjustments are needed in patients experiencing delayed renal graft function post-operatively (see section 5.2). No data are available for cardiac or hepatic transplant patients with severe chronic renal impairment.</w:t>
      </w:r>
    </w:p>
    <w:p w14:paraId="47263FAA" w14:textId="77777777" w:rsidR="00004698" w:rsidRPr="002E364F" w:rsidRDefault="00004698" w:rsidP="0091017C">
      <w:pPr>
        <w:pStyle w:val="QRDHeading4"/>
      </w:pPr>
    </w:p>
    <w:p w14:paraId="47263FAB" w14:textId="77777777" w:rsidR="00004698" w:rsidRPr="002E364F" w:rsidRDefault="00D5099F" w:rsidP="0091017C">
      <w:pPr>
        <w:pStyle w:val="QRDHeading4"/>
      </w:pPr>
      <w:r w:rsidRPr="002E364F">
        <w:t>Severe hepatic impairment</w:t>
      </w:r>
    </w:p>
    <w:p w14:paraId="47263FAC" w14:textId="77777777" w:rsidR="00004698" w:rsidRPr="002E364F" w:rsidRDefault="00D5099F" w:rsidP="0091017C">
      <w:pPr>
        <w:pStyle w:val="QRDEnBodyText"/>
      </w:pPr>
      <w:r w:rsidRPr="002E364F">
        <w:t>No dose adjustments are needed for renal transplant patients with severe hepatic parenchymal disease. No data are available for cardiac transplant patients with severe hepatic parenchymal disease.</w:t>
      </w:r>
    </w:p>
    <w:p w14:paraId="47263FAD" w14:textId="77777777" w:rsidR="00004698" w:rsidRPr="002E364F" w:rsidRDefault="00004698" w:rsidP="0091017C">
      <w:pPr>
        <w:pStyle w:val="QRDHeading4"/>
      </w:pPr>
    </w:p>
    <w:p w14:paraId="47263FAE" w14:textId="77777777" w:rsidR="00004698" w:rsidRPr="002E364F" w:rsidRDefault="00D5099F" w:rsidP="0091017C">
      <w:pPr>
        <w:pStyle w:val="QRDHeading4"/>
      </w:pPr>
      <w:r w:rsidRPr="002E364F">
        <w:t>Treatment during rejection episodes</w:t>
      </w:r>
    </w:p>
    <w:p w14:paraId="47263FAF" w14:textId="77777777" w:rsidR="007F3637" w:rsidRPr="002E364F" w:rsidRDefault="00D5099F" w:rsidP="00915A1A">
      <w:pPr>
        <w:pStyle w:val="QRDEnBodyText"/>
      </w:pPr>
      <w:r w:rsidRPr="002E364F">
        <w:rPr>
          <w:bCs/>
          <w:iCs/>
          <w:szCs w:val="22"/>
        </w:rPr>
        <w:t>Adults</w:t>
      </w:r>
    </w:p>
    <w:p w14:paraId="47263FB0" w14:textId="3828957F" w:rsidR="00004698" w:rsidRPr="002E364F" w:rsidRDefault="00D5099F" w:rsidP="0091017C">
      <w:pPr>
        <w:pStyle w:val="QRDEnBodyText"/>
      </w:pPr>
      <w:r w:rsidRPr="002E364F">
        <w:t xml:space="preserve">Mycophenolic acid (MPA) is the active metabolite of mycophenolate mofetil. Renal transplant rejection does not lead to changes in MPA pharmacokinetics; </w:t>
      </w:r>
      <w:r w:rsidR="00842F83" w:rsidRPr="002E364F">
        <w:t>dose</w:t>
      </w:r>
      <w:r w:rsidR="00CC472D" w:rsidRPr="002E364F">
        <w:t xml:space="preserve"> </w:t>
      </w:r>
      <w:r w:rsidRPr="002E364F">
        <w:t xml:space="preserve">reduction or interruption of </w:t>
      </w:r>
      <w:r w:rsidR="00880639" w:rsidRPr="002E364F">
        <w:t xml:space="preserve">treatment </w:t>
      </w:r>
      <w:r w:rsidRPr="002E364F">
        <w:t>is not required. There is no basis for dose adjustment following cardiac transplant rejection. No pharmacokinetic data are available during hepatic transplant rejection.</w:t>
      </w:r>
    </w:p>
    <w:p w14:paraId="47263FB1" w14:textId="77777777" w:rsidR="00004698" w:rsidRPr="002E364F" w:rsidRDefault="00004698" w:rsidP="0091017C">
      <w:pPr>
        <w:pStyle w:val="QRDEnBodyText"/>
      </w:pPr>
    </w:p>
    <w:p w14:paraId="47263FB2" w14:textId="77777777" w:rsidR="00004698" w:rsidRPr="002E364F" w:rsidRDefault="00D5099F" w:rsidP="0091017C">
      <w:pPr>
        <w:pStyle w:val="QRDHeading4"/>
        <w:rPr>
          <w:i w:val="0"/>
        </w:rPr>
      </w:pPr>
      <w:r w:rsidRPr="002E364F">
        <w:rPr>
          <w:i w:val="0"/>
        </w:rPr>
        <w:t>Paediatric population</w:t>
      </w:r>
    </w:p>
    <w:p w14:paraId="47263FB3" w14:textId="77777777" w:rsidR="00004698" w:rsidRPr="002E364F" w:rsidRDefault="00D5099F" w:rsidP="0091017C">
      <w:pPr>
        <w:pStyle w:val="QRDEnBodyText"/>
      </w:pPr>
      <w:r w:rsidRPr="002E364F">
        <w:t>No data are available for treatment of first or refractory rejection in paediatric transplant patients.</w:t>
      </w:r>
    </w:p>
    <w:p w14:paraId="47263FB4" w14:textId="77777777" w:rsidR="00004698" w:rsidRPr="002E364F" w:rsidRDefault="00004698" w:rsidP="0091017C">
      <w:pPr>
        <w:pStyle w:val="QRDEnBodyText"/>
      </w:pPr>
    </w:p>
    <w:p w14:paraId="47263FB5" w14:textId="77777777" w:rsidR="00004698" w:rsidRPr="002E364F" w:rsidRDefault="00D5099F" w:rsidP="00D41EF6">
      <w:pPr>
        <w:pStyle w:val="QRDHeading3"/>
        <w:keepLines/>
      </w:pPr>
      <w:bookmarkStart w:id="84" w:name="_Hlk129870913"/>
      <w:r w:rsidRPr="002E364F">
        <w:t>Method of administration</w:t>
      </w:r>
    </w:p>
    <w:p w14:paraId="47263FB6" w14:textId="77777777" w:rsidR="00004698" w:rsidRPr="002E364F" w:rsidRDefault="00004698" w:rsidP="00D41EF6">
      <w:pPr>
        <w:pStyle w:val="QRDEnBodyText"/>
        <w:keepNext/>
        <w:keepLines/>
      </w:pPr>
    </w:p>
    <w:p w14:paraId="47263FB7" w14:textId="77777777" w:rsidR="00004698" w:rsidRPr="002E364F" w:rsidRDefault="00D5099F" w:rsidP="00D41EF6">
      <w:pPr>
        <w:pStyle w:val="QRDHeading4"/>
        <w:keepLines/>
        <w:rPr>
          <w:i w:val="0"/>
          <w:iCs w:val="0"/>
          <w:u w:val="single"/>
        </w:rPr>
      </w:pPr>
      <w:r w:rsidRPr="002E364F">
        <w:rPr>
          <w:i w:val="0"/>
          <w:iCs w:val="0"/>
        </w:rPr>
        <w:t>For oral use</w:t>
      </w:r>
      <w:r w:rsidRPr="002E364F">
        <w:rPr>
          <w:i w:val="0"/>
          <w:iCs w:val="0"/>
          <w:u w:val="single"/>
        </w:rPr>
        <w:t>.</w:t>
      </w:r>
    </w:p>
    <w:p w14:paraId="47263FB8" w14:textId="77777777" w:rsidR="00004698" w:rsidRPr="002E364F" w:rsidRDefault="00004698" w:rsidP="00D41EF6">
      <w:pPr>
        <w:pStyle w:val="QRDEnBodyText"/>
        <w:keepNext/>
        <w:keepLines/>
      </w:pPr>
    </w:p>
    <w:p w14:paraId="47263FB9" w14:textId="77777777" w:rsidR="00004698" w:rsidRPr="002E364F" w:rsidRDefault="00D5099F" w:rsidP="00915A1A">
      <w:pPr>
        <w:pStyle w:val="QRDHeading5"/>
        <w:keepNext/>
        <w:keepLines/>
        <w:rPr>
          <w:sz w:val="22"/>
          <w:szCs w:val="22"/>
        </w:rPr>
      </w:pPr>
      <w:r w:rsidRPr="002E364F">
        <w:rPr>
          <w:sz w:val="22"/>
          <w:szCs w:val="22"/>
        </w:rPr>
        <w:t>Precautions to be taken before handling or administering the medicinal product.</w:t>
      </w:r>
    </w:p>
    <w:p w14:paraId="47263FBA" w14:textId="77777777" w:rsidR="00004698" w:rsidRPr="002E364F" w:rsidRDefault="00D5099F" w:rsidP="00D41EF6">
      <w:pPr>
        <w:pStyle w:val="QRDEnBodyText"/>
        <w:keepNext/>
        <w:keepLines/>
      </w:pPr>
      <w:r w:rsidRPr="002E364F">
        <w:t>Because mycophenolate mofetil has demonstrated teratogenic effects in rats and rabbits, tablets should not be crushed</w:t>
      </w:r>
      <w:r w:rsidR="004E45E3" w:rsidRPr="002E364F">
        <w:t xml:space="preserve"> to avoid inhalation or direct contact with skin or mucous membranes with powder. If such contact occurs, wash thoroughly with soap and water; rinse eyes with plain water</w:t>
      </w:r>
      <w:sdt>
        <w:sdtPr>
          <w:tag w:val="goog_rdk_1"/>
          <w:id w:val="1764010431"/>
        </w:sdtPr>
        <w:sdtEndPr/>
        <w:sdtContent/>
      </w:sdt>
      <w:r w:rsidRPr="002E364F">
        <w:t>.</w:t>
      </w:r>
    </w:p>
    <w:bookmarkEnd w:id="84"/>
    <w:p w14:paraId="47263FBB" w14:textId="77777777" w:rsidR="00004698" w:rsidRPr="002E364F" w:rsidRDefault="00004698" w:rsidP="0091017C">
      <w:pPr>
        <w:pStyle w:val="QRDEnBodyText"/>
      </w:pPr>
    </w:p>
    <w:p w14:paraId="47263FBC" w14:textId="77777777" w:rsidR="00004698" w:rsidRPr="002E364F" w:rsidRDefault="00D5099F" w:rsidP="00EF52F5">
      <w:pPr>
        <w:pStyle w:val="QRDHeading2"/>
        <w:rPr>
          <w:noProof w:val="0"/>
        </w:rPr>
      </w:pPr>
      <w:r w:rsidRPr="002E364F">
        <w:rPr>
          <w:noProof w:val="0"/>
        </w:rPr>
        <w:lastRenderedPageBreak/>
        <w:t>4.3</w:t>
      </w:r>
      <w:r w:rsidRPr="002E364F">
        <w:rPr>
          <w:noProof w:val="0"/>
        </w:rPr>
        <w:tab/>
        <w:t>Contraindications</w:t>
      </w:r>
    </w:p>
    <w:p w14:paraId="47263FBD" w14:textId="77777777" w:rsidR="00004698" w:rsidRPr="002E364F" w:rsidRDefault="00004698" w:rsidP="00EF52F5">
      <w:pPr>
        <w:pStyle w:val="QRDEnBodyText"/>
        <w:keepNext/>
      </w:pPr>
    </w:p>
    <w:p w14:paraId="47263FBE" w14:textId="56661076"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CellCept should not be given to patients with</w:t>
      </w:r>
      <w:r w:rsidR="00865113">
        <w:t xml:space="preserve"> </w:t>
      </w:r>
      <w:r w:rsidR="00D426E3" w:rsidRPr="002E364F">
        <w:t>hypersensitivity</w:t>
      </w:r>
      <w:r w:rsidR="005D3905">
        <w:t xml:space="preserve"> </w:t>
      </w:r>
      <w:r w:rsidR="00D426E3" w:rsidRPr="002E364F">
        <w:t>to mycophenolate mofetil, mycophenolic acid</w:t>
      </w:r>
      <w:r w:rsidR="005D3905">
        <w:t xml:space="preserve"> </w:t>
      </w:r>
      <w:r w:rsidR="00D426E3" w:rsidRPr="002E364F">
        <w:t xml:space="preserve">or to any of the excipients listed in section 6.1. Hypersensitivity reactions to </w:t>
      </w:r>
      <w:r w:rsidR="00066A59" w:rsidRPr="002E364F">
        <w:t xml:space="preserve">this medicinal product </w:t>
      </w:r>
      <w:r w:rsidR="00D426E3" w:rsidRPr="002E364F">
        <w:t xml:space="preserve">have been observed (see section 4.8). </w:t>
      </w:r>
    </w:p>
    <w:p w14:paraId="47263FBF" w14:textId="77777777" w:rsidR="00004698" w:rsidRPr="002E364F" w:rsidRDefault="00004698" w:rsidP="0091017C">
      <w:pPr>
        <w:pStyle w:val="QRDEnBullets"/>
        <w:numPr>
          <w:ilvl w:val="0"/>
          <w:numId w:val="0"/>
        </w:numPr>
        <w:ind w:left="567" w:hanging="567"/>
      </w:pPr>
    </w:p>
    <w:p w14:paraId="47263FC0" w14:textId="5B5A7FCD"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CA46E6" w:rsidRPr="002E364F">
        <w:t xml:space="preserve">Treatment </w:t>
      </w:r>
      <w:r w:rsidR="00D426E3" w:rsidRPr="002E364F">
        <w:t xml:space="preserve">should not be given to women of childbearing potential who are not using highly effective contraception (see section 4.6). </w:t>
      </w:r>
    </w:p>
    <w:p w14:paraId="47263FC1" w14:textId="77777777" w:rsidR="00004698" w:rsidRPr="002E364F" w:rsidRDefault="00004698" w:rsidP="0091017C">
      <w:pPr>
        <w:pStyle w:val="QRDEnBullets"/>
        <w:numPr>
          <w:ilvl w:val="0"/>
          <w:numId w:val="0"/>
        </w:numPr>
        <w:ind w:left="567" w:hanging="567"/>
      </w:pPr>
    </w:p>
    <w:p w14:paraId="47263FC2" w14:textId="3CEAE9EA"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CA46E6" w:rsidRPr="002E364F">
        <w:t>T</w:t>
      </w:r>
      <w:r w:rsidR="00D426E3" w:rsidRPr="002E364F">
        <w:t>reatment should not be initiated in women of childbearing potential without providing a pregnancy test result to rule out unintended use in pregnancy (see section 4.6).</w:t>
      </w:r>
    </w:p>
    <w:p w14:paraId="47263FC3" w14:textId="77777777" w:rsidR="00004698" w:rsidRPr="002E364F" w:rsidRDefault="00004698" w:rsidP="0091017C">
      <w:pPr>
        <w:pStyle w:val="QRDEnBullets"/>
        <w:numPr>
          <w:ilvl w:val="0"/>
          <w:numId w:val="0"/>
        </w:numPr>
        <w:ind w:left="567" w:hanging="567"/>
      </w:pPr>
    </w:p>
    <w:p w14:paraId="47263FC4" w14:textId="1B1C95C5"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CA46E6" w:rsidRPr="002E364F">
        <w:t xml:space="preserve">Treatment </w:t>
      </w:r>
      <w:r w:rsidR="00D426E3" w:rsidRPr="002E364F">
        <w:t>should not be used during pregnancy unless there is no suitable alternative treatment to prevent transplant rejection (see section 4.6).</w:t>
      </w:r>
    </w:p>
    <w:p w14:paraId="47263FC5" w14:textId="77777777" w:rsidR="00004698" w:rsidRPr="002E364F" w:rsidRDefault="00004698" w:rsidP="0091017C">
      <w:pPr>
        <w:pStyle w:val="QRDEnBullets"/>
        <w:numPr>
          <w:ilvl w:val="0"/>
          <w:numId w:val="0"/>
        </w:numPr>
        <w:ind w:left="567" w:hanging="567"/>
      </w:pPr>
    </w:p>
    <w:p w14:paraId="47263FC6" w14:textId="32AA5F4A"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CA46E6" w:rsidRPr="002E364F">
        <w:t xml:space="preserve">Treatment </w:t>
      </w:r>
      <w:r w:rsidR="00D426E3" w:rsidRPr="002E364F">
        <w:t>should not be given to women who are breastfeeding (see section 4.6).</w:t>
      </w:r>
    </w:p>
    <w:p w14:paraId="47263FC7" w14:textId="77777777" w:rsidR="00004698" w:rsidRPr="002E364F" w:rsidRDefault="00004698" w:rsidP="0091017C">
      <w:pPr>
        <w:pStyle w:val="QRDEnBodyText"/>
      </w:pPr>
    </w:p>
    <w:p w14:paraId="47263FC8" w14:textId="77777777" w:rsidR="00004698" w:rsidRPr="002E364F" w:rsidRDefault="00D5099F" w:rsidP="0091017C">
      <w:pPr>
        <w:pStyle w:val="QRDHeading2"/>
        <w:rPr>
          <w:noProof w:val="0"/>
        </w:rPr>
      </w:pPr>
      <w:r w:rsidRPr="002E364F">
        <w:rPr>
          <w:noProof w:val="0"/>
        </w:rPr>
        <w:t>4.4</w:t>
      </w:r>
      <w:r w:rsidRPr="002E364F">
        <w:rPr>
          <w:noProof w:val="0"/>
        </w:rPr>
        <w:tab/>
        <w:t>Special warnings and precautions for use</w:t>
      </w:r>
    </w:p>
    <w:p w14:paraId="47263FC9" w14:textId="77777777" w:rsidR="00004698" w:rsidRPr="002E364F" w:rsidRDefault="00004698" w:rsidP="0091017C">
      <w:pPr>
        <w:pStyle w:val="QRDEnBodyText"/>
      </w:pPr>
    </w:p>
    <w:p w14:paraId="47263FCA" w14:textId="77777777" w:rsidR="00004698" w:rsidRPr="002E364F" w:rsidRDefault="00D5099F" w:rsidP="0091017C">
      <w:pPr>
        <w:pStyle w:val="QRDHeading3"/>
      </w:pPr>
      <w:r w:rsidRPr="002E364F">
        <w:t>Neoplasms</w:t>
      </w:r>
    </w:p>
    <w:p w14:paraId="47263FCB" w14:textId="77777777" w:rsidR="00004698" w:rsidRPr="002E364F" w:rsidRDefault="00004698" w:rsidP="0091017C">
      <w:pPr>
        <w:pStyle w:val="QRDEnBodyText"/>
      </w:pPr>
    </w:p>
    <w:p w14:paraId="47263FCC" w14:textId="4D16609D" w:rsidR="00004698" w:rsidRPr="002E364F" w:rsidRDefault="00D5099F" w:rsidP="0091017C">
      <w:pPr>
        <w:pStyle w:val="QRDEnBodyText"/>
      </w:pPr>
      <w:r w:rsidRPr="002E364F">
        <w:t>Patients receiving immunosuppressive regimens involving combinations of medicinal products, including CellCept, are at increased risk of developing lymphomas and other malignancies, particularly of the skin (see section 4.8). The risk appears to be related to the intensity and duration of immunosuppression rather than to the use of any specific agent. As general advice to minimise the risk for skin cancer, exposure to sunlight and UV light should be limited by wearing protective clothing and using a sunscreen with a high protection factor.</w:t>
      </w:r>
    </w:p>
    <w:p w14:paraId="47263FCD" w14:textId="77777777" w:rsidR="00004698" w:rsidRPr="002E364F" w:rsidRDefault="00004698" w:rsidP="0091017C">
      <w:pPr>
        <w:pStyle w:val="QRDEnBodyText"/>
      </w:pPr>
    </w:p>
    <w:p w14:paraId="47263FCE" w14:textId="77777777" w:rsidR="00004698" w:rsidRPr="002E364F" w:rsidRDefault="00D5099F" w:rsidP="00D746AC">
      <w:pPr>
        <w:pStyle w:val="QRDHeading3"/>
      </w:pPr>
      <w:r w:rsidRPr="002E364F">
        <w:t>Infections</w:t>
      </w:r>
    </w:p>
    <w:p w14:paraId="47263FCF" w14:textId="77777777" w:rsidR="00004698" w:rsidRPr="002E364F" w:rsidRDefault="00004698" w:rsidP="00915A1A">
      <w:pPr>
        <w:pStyle w:val="QRDEnBodyText"/>
        <w:keepNext/>
      </w:pPr>
    </w:p>
    <w:p w14:paraId="47263FD0" w14:textId="6E8552DB" w:rsidR="00004698" w:rsidRPr="002E364F" w:rsidRDefault="00D5099F" w:rsidP="0091017C">
      <w:pPr>
        <w:pStyle w:val="QRDEnBodyText"/>
        <w:rPr>
          <w:rFonts w:eastAsia="PMingLiU"/>
        </w:rPr>
      </w:pPr>
      <w:r w:rsidRPr="002E364F">
        <w:t xml:space="preserve">Patients treated with immunosuppressants, including </w:t>
      </w:r>
      <w:r w:rsidR="00CA46E6" w:rsidRPr="002E364F">
        <w:t>mycophenolate mofetil</w:t>
      </w:r>
      <w:r w:rsidRPr="002E364F">
        <w:t>, are at increased risk for opportunistic infections (bacterial, fungal, viral and protozoal), fatal infections and sepsis (see section 4.8). Such infections include latent viral reactivation, such as hepatitis B or hepatitis C reactivation and infections caused by polyomaviruses (BK virus-associated nephropathy, JC virus-associated progressive multifocal leukoencephalopathy PML). Cases of hepatitis due to reactivation of hepatitis B or hepatitis C have been reported in carrier patients treated with immunosuppressants. These infections are often related to a high total immunosuppressive burden and may lead to serious or fatal conditions that physicians should consider in the differential diagnosis in immunosuppressed patients with deteriorating renal function or neurological symptoms. Mycophenolic acid has a cytostatic effect on B- and T-lymphocytes, therefore an increased severity of COVID-19 may occur, and appropriate clinical action should be considered.</w:t>
      </w:r>
    </w:p>
    <w:p w14:paraId="47263FD1" w14:textId="77777777" w:rsidR="00004698" w:rsidRPr="002E364F" w:rsidRDefault="00004698" w:rsidP="0091017C">
      <w:pPr>
        <w:pStyle w:val="QRDEnBodyText"/>
      </w:pPr>
    </w:p>
    <w:p w14:paraId="47263FD2" w14:textId="29A77062" w:rsidR="00004698" w:rsidRPr="002E364F" w:rsidRDefault="00D5099F" w:rsidP="0091017C">
      <w:pPr>
        <w:pStyle w:val="QRDEnBodyText"/>
      </w:pPr>
      <w:r w:rsidRPr="002E364F">
        <w:t xml:space="preserve">There have been reports of hypogammaglobulinaemia in association with recurrent infections in patients receiving </w:t>
      </w:r>
      <w:r w:rsidR="00CA46E6" w:rsidRPr="002E364F">
        <w:t xml:space="preserve">mycophenolate mofetil </w:t>
      </w:r>
      <w:r w:rsidRPr="002E364F">
        <w:t xml:space="preserve">in combination with other immunosuppressants. In some of these cases switching </w:t>
      </w:r>
      <w:r w:rsidR="00C6482B" w:rsidRPr="002E364F">
        <w:t xml:space="preserve">mycophenolate mofetil </w:t>
      </w:r>
      <w:r w:rsidRPr="002E364F">
        <w:t xml:space="preserve">to an alternative immunosuppressant resulted in serum IgG levels returning to normal. Patients on </w:t>
      </w:r>
      <w:r w:rsidR="00C6482B" w:rsidRPr="002E364F">
        <w:t xml:space="preserve">mycophenolate mofetil </w:t>
      </w:r>
      <w:r w:rsidRPr="002E364F">
        <w:t>who develop recurrent infections should have their serum immunoglobulins measured. In cases of sustained, clinically relevant hypogammaglobulinaemia, appropriate clinical action should be considered taking into account the potent cytostatic effects that mycophenolic acid has on T- and B-lymphocytes.</w:t>
      </w:r>
    </w:p>
    <w:p w14:paraId="47263FD3" w14:textId="77777777" w:rsidR="00004698" w:rsidRPr="002E364F" w:rsidRDefault="00004698" w:rsidP="0091017C">
      <w:pPr>
        <w:pStyle w:val="QRDEnBodyText"/>
      </w:pPr>
    </w:p>
    <w:p w14:paraId="47263FD4" w14:textId="6914DE54" w:rsidR="00004698" w:rsidRPr="002E364F" w:rsidRDefault="00D5099F" w:rsidP="0091017C">
      <w:pPr>
        <w:pStyle w:val="QRDEnBodyText"/>
      </w:pPr>
      <w:r w:rsidRPr="002E364F">
        <w:t xml:space="preserve">There have been published reports of bronchiectasis in adults and children who received </w:t>
      </w:r>
      <w:r w:rsidR="00C6482B" w:rsidRPr="002E364F">
        <w:t xml:space="preserve">mycophenolate mofetil </w:t>
      </w:r>
      <w:r w:rsidRPr="002E364F">
        <w:t xml:space="preserve">in combination with other immunosuppressants. In some of these cases switching </w:t>
      </w:r>
      <w:r w:rsidR="00C6482B" w:rsidRPr="002E364F">
        <w:t xml:space="preserve">mycophenolate mofetil </w:t>
      </w:r>
      <w:r w:rsidRPr="002E364F">
        <w:t>to another immunosuppressant resulted in improvement in respiratory symptoms. The risk of bronchiectasis may be linked to hypogammaglobulinaemia or to a direct effect on the lung. There have also been isolated reports of interstitial lung disease and pulmonary fibrosis, some of which were fatal (see section 4.8). It is recommended that patients who develop persistent pulmonary symptoms, such as cough and dyspnoea, are investigated.</w:t>
      </w:r>
    </w:p>
    <w:p w14:paraId="47263FD5" w14:textId="77777777" w:rsidR="00004698" w:rsidRPr="002E364F" w:rsidRDefault="00004698" w:rsidP="0091017C">
      <w:pPr>
        <w:pStyle w:val="QRDEnBodyText"/>
        <w:rPr>
          <w:u w:val="single"/>
        </w:rPr>
      </w:pPr>
    </w:p>
    <w:p w14:paraId="47263FD6" w14:textId="77777777" w:rsidR="00004698" w:rsidRPr="002E364F" w:rsidRDefault="00D5099F" w:rsidP="0091017C">
      <w:pPr>
        <w:pStyle w:val="QRDHeading3"/>
      </w:pPr>
      <w:r w:rsidRPr="002E364F">
        <w:t>Blood and immune system</w:t>
      </w:r>
    </w:p>
    <w:p w14:paraId="47263FD7" w14:textId="77777777" w:rsidR="00004698" w:rsidRPr="002E364F" w:rsidRDefault="00004698" w:rsidP="0091017C">
      <w:pPr>
        <w:pStyle w:val="QRDEnBodyText"/>
      </w:pPr>
    </w:p>
    <w:p w14:paraId="47263FD8" w14:textId="49830DFF" w:rsidR="00004698" w:rsidRPr="002E364F" w:rsidRDefault="00D5099F" w:rsidP="0091017C">
      <w:pPr>
        <w:pStyle w:val="QRDEnBodyText"/>
      </w:pPr>
      <w:r w:rsidRPr="002E364F">
        <w:t xml:space="preserve">Patients receiving </w:t>
      </w:r>
      <w:r w:rsidR="00C6482B" w:rsidRPr="002E364F">
        <w:t xml:space="preserve">mycophenolate mofetil </w:t>
      </w:r>
      <w:r w:rsidRPr="002E364F">
        <w:t xml:space="preserve">should be monitored for neutropenia, which may be related to </w:t>
      </w:r>
      <w:r w:rsidR="00C6482B" w:rsidRPr="002E364F">
        <w:t xml:space="preserve">the treatment </w:t>
      </w:r>
      <w:r w:rsidRPr="002E364F">
        <w:t xml:space="preserve">itself, concomitant medications, viral infections, or some combination of these causes. Patients taking </w:t>
      </w:r>
      <w:r w:rsidR="00C6482B" w:rsidRPr="002E364F">
        <w:t xml:space="preserve">mycophenolate mofetil </w:t>
      </w:r>
      <w:r w:rsidRPr="002E364F">
        <w:t>should have complete blood counts weekly during the first month, twice monthly for the second and third months of treatment, then monthly through the first year. If neutropenia develops (absolute neutrophil count &lt; 1.3 x 10</w:t>
      </w:r>
      <w:r w:rsidRPr="002E364F">
        <w:rPr>
          <w:vertAlign w:val="superscript"/>
        </w:rPr>
        <w:t>3</w:t>
      </w:r>
      <w:r w:rsidRPr="002E364F">
        <w:t xml:space="preserve">/µl), it may be appropriate to interrupt or discontinue </w:t>
      </w:r>
      <w:r w:rsidR="00C6482B" w:rsidRPr="002E364F">
        <w:t>mycophenolate mofetil</w:t>
      </w:r>
      <w:r w:rsidRPr="002E364F">
        <w:t>.</w:t>
      </w:r>
    </w:p>
    <w:p w14:paraId="47263FD9" w14:textId="77777777" w:rsidR="00004698" w:rsidRPr="002E364F" w:rsidRDefault="00004698" w:rsidP="0091017C">
      <w:pPr>
        <w:pStyle w:val="QRDEnBodyText"/>
      </w:pPr>
    </w:p>
    <w:p w14:paraId="47263FDA" w14:textId="5CEC5FF9" w:rsidR="00004698" w:rsidRPr="002E364F" w:rsidRDefault="00D5099F" w:rsidP="0091017C">
      <w:pPr>
        <w:pStyle w:val="QRDEnBodyText"/>
      </w:pPr>
      <w:r w:rsidRPr="002E364F">
        <w:t xml:space="preserve">Cases of pure red cell aplasia (PRCA) have been reported in patients treated with </w:t>
      </w:r>
      <w:r w:rsidR="00C6482B" w:rsidRPr="002E364F">
        <w:t xml:space="preserve">mycophenolate mofetil </w:t>
      </w:r>
      <w:r w:rsidRPr="002E364F">
        <w:t xml:space="preserve">in combination with other immunosuppressants. The mechanism for mycophenolate mofetil induced PRCA is unknown. PRCA may resolve with dose reduction or cessation of </w:t>
      </w:r>
      <w:r w:rsidR="00C6482B" w:rsidRPr="002E364F">
        <w:t xml:space="preserve">mycophenolate mofetil </w:t>
      </w:r>
      <w:r w:rsidRPr="002E364F">
        <w:t xml:space="preserve">therapy. Changes to </w:t>
      </w:r>
      <w:r w:rsidR="00C6482B" w:rsidRPr="002E364F">
        <w:t xml:space="preserve">mycophenolate mofetil </w:t>
      </w:r>
      <w:r w:rsidRPr="002E364F">
        <w:t>therapy should only be undertaken under appropriate supervision in transplant recipients in order to minimise the risk of graft rejection (see section 4.8).</w:t>
      </w:r>
    </w:p>
    <w:p w14:paraId="47263FDB" w14:textId="77777777" w:rsidR="00004698" w:rsidRPr="002E364F" w:rsidRDefault="00004698" w:rsidP="0091017C">
      <w:pPr>
        <w:pStyle w:val="QRDEnBodyText"/>
      </w:pPr>
    </w:p>
    <w:p w14:paraId="47263FDC" w14:textId="732AAB92" w:rsidR="00004698" w:rsidRPr="002E364F" w:rsidRDefault="00D5099F" w:rsidP="0091017C">
      <w:pPr>
        <w:pStyle w:val="QRDEnBodyText"/>
      </w:pPr>
      <w:r w:rsidRPr="002E364F">
        <w:t xml:space="preserve">Patients receiving </w:t>
      </w:r>
      <w:r w:rsidR="00C6482B" w:rsidRPr="002E364F">
        <w:t xml:space="preserve">mycophenolate mofetil </w:t>
      </w:r>
      <w:r w:rsidRPr="002E364F">
        <w:t>should be instructed to report immediately any evidence of infection, unexpected bruising, bleeding or any other manifestation of bone marrow failure.</w:t>
      </w:r>
    </w:p>
    <w:p w14:paraId="47263FDD" w14:textId="77777777" w:rsidR="00004698" w:rsidRPr="002E364F" w:rsidRDefault="00004698" w:rsidP="0091017C">
      <w:pPr>
        <w:pStyle w:val="QRDEnBodyText"/>
      </w:pPr>
    </w:p>
    <w:p w14:paraId="47263FDE" w14:textId="4704F141" w:rsidR="00004698" w:rsidRPr="002E364F" w:rsidRDefault="00D5099F" w:rsidP="0091017C">
      <w:pPr>
        <w:pStyle w:val="QRDEnBodyText"/>
      </w:pPr>
      <w:r w:rsidRPr="002E364F">
        <w:t xml:space="preserve">Patients should be advised that, during treatment with </w:t>
      </w:r>
      <w:r w:rsidR="00C6482B" w:rsidRPr="002E364F">
        <w:t>mycophenolate mofetil</w:t>
      </w:r>
      <w:r w:rsidRPr="002E364F">
        <w:t>, vaccinations may be less effective, and the use of live attenuated vaccines should be avoided (see section 4.5). Influenza vaccination may be of value. Prescribers should refer to national guidelines for influenza vaccination.</w:t>
      </w:r>
    </w:p>
    <w:p w14:paraId="47263FDF" w14:textId="77777777" w:rsidR="00004698" w:rsidRPr="002E364F" w:rsidRDefault="00004698" w:rsidP="0091017C">
      <w:pPr>
        <w:pStyle w:val="QRDEnBodyText"/>
      </w:pPr>
    </w:p>
    <w:p w14:paraId="47263FE0" w14:textId="23A83623" w:rsidR="00004698" w:rsidRPr="002E364F" w:rsidRDefault="00D5099F" w:rsidP="0091017C">
      <w:pPr>
        <w:pStyle w:val="QRDHeading3"/>
      </w:pPr>
      <w:r w:rsidRPr="002E364F">
        <w:t>Gastrointestinal</w:t>
      </w:r>
    </w:p>
    <w:p w14:paraId="47263FE1" w14:textId="77777777" w:rsidR="00004698" w:rsidRPr="002E364F" w:rsidRDefault="00004698" w:rsidP="0091017C">
      <w:pPr>
        <w:pStyle w:val="QRDEnBodyText"/>
      </w:pPr>
    </w:p>
    <w:p w14:paraId="47263FE2" w14:textId="17386E27" w:rsidR="00004698" w:rsidRPr="002E364F" w:rsidRDefault="00D5099F" w:rsidP="0091017C">
      <w:pPr>
        <w:pStyle w:val="QRDEnBodyText"/>
      </w:pPr>
      <w:r w:rsidRPr="002E364F">
        <w:t xml:space="preserve">Mycophenolate mofetil </w:t>
      </w:r>
      <w:r w:rsidR="00E34EB5" w:rsidRPr="002E364F">
        <w:t xml:space="preserve">has been associated with an increased incidence of digestive system adverse events, including infrequent cases of gastrointestinal tract ulceration, haemorrhage and perforation. </w:t>
      </w:r>
      <w:r w:rsidRPr="002E364F">
        <w:t xml:space="preserve">Treatment </w:t>
      </w:r>
      <w:r w:rsidR="00E34EB5" w:rsidRPr="002E364F">
        <w:t xml:space="preserve">should be administered with caution in patients with active serious digestive system disease. </w:t>
      </w:r>
    </w:p>
    <w:p w14:paraId="47263FE3" w14:textId="77777777" w:rsidR="00004698" w:rsidRPr="002E364F" w:rsidRDefault="00004698" w:rsidP="0091017C">
      <w:pPr>
        <w:pStyle w:val="QRDEnBodyText"/>
      </w:pPr>
    </w:p>
    <w:p w14:paraId="47263FE4" w14:textId="280B487C" w:rsidR="00004698" w:rsidRPr="002E364F" w:rsidRDefault="00D5099F" w:rsidP="0091017C">
      <w:pPr>
        <w:pStyle w:val="QRDEnBodyText"/>
        <w:rPr>
          <w:rStyle w:val="ParagraphChar"/>
        </w:rPr>
      </w:pPr>
      <w:r w:rsidRPr="002E364F">
        <w:t xml:space="preserve">Mycophenolate </w:t>
      </w:r>
      <w:r w:rsidR="00E34EB5" w:rsidRPr="002E364F">
        <w:t>is an IMPDH (inosine monophosphate dehydrogenase) inhibitor. Therefore, it should be avoided in patients with rare hereditary deficiency of hypoxanthine-guanine phosphoribosyl-transferase (HGPRT) such as Lesch-Nyhan and Kelley-Seegmiller syndrome.</w:t>
      </w:r>
    </w:p>
    <w:p w14:paraId="47263FE5" w14:textId="77777777" w:rsidR="00004698" w:rsidRPr="002E364F" w:rsidRDefault="00004698" w:rsidP="0091017C">
      <w:pPr>
        <w:pStyle w:val="QRDEnBodyText"/>
      </w:pPr>
    </w:p>
    <w:p w14:paraId="47263FE6" w14:textId="77777777" w:rsidR="00004698" w:rsidRPr="002E364F" w:rsidRDefault="00D5099F" w:rsidP="0091017C">
      <w:pPr>
        <w:pStyle w:val="QRDHeading3"/>
      </w:pPr>
      <w:r w:rsidRPr="002E364F">
        <w:t>Interactions</w:t>
      </w:r>
    </w:p>
    <w:p w14:paraId="47263FE7" w14:textId="77777777" w:rsidR="00004698" w:rsidRPr="002E364F" w:rsidRDefault="00004698" w:rsidP="0091017C">
      <w:pPr>
        <w:pStyle w:val="QRDEnBodyText"/>
      </w:pPr>
    </w:p>
    <w:p w14:paraId="31C40C3F" w14:textId="6ACFB9DE" w:rsidR="00EA27B5" w:rsidRPr="002E364F" w:rsidRDefault="00D5099F" w:rsidP="0091017C">
      <w:pPr>
        <w:pStyle w:val="QRDEnBodyText"/>
      </w:pPr>
      <w:r w:rsidRPr="002E364F">
        <w:t xml:space="preserve">Caution should be exercised when switching combination therapy from regimens containing immunosuppressants, which interfere with MPA enterohepatic recirculation, e.g. ciclosporin, to others devoid of this effect, e.g. tacrolimus, sirolimus, belatacept, or vice versa, as this might result in changes of MPA exposure. Drugs which interfere with MPA’s enterohepatic cycle (e.g. cholestyramine, antibiotics) should be used with caution due to their potential to reduce the plasma level of </w:t>
      </w:r>
      <w:r w:rsidR="00C6482B" w:rsidRPr="002E364F">
        <w:t xml:space="preserve">mycophenolate </w:t>
      </w:r>
      <w:r w:rsidR="00842F83" w:rsidRPr="002E364F">
        <w:t xml:space="preserve">and its efficacy </w:t>
      </w:r>
      <w:r w:rsidRPr="002E364F">
        <w:t xml:space="preserve">(see also section 4.5). </w:t>
      </w:r>
    </w:p>
    <w:p w14:paraId="5376F1B7" w14:textId="77777777" w:rsidR="00EA27B5" w:rsidRPr="002E364F" w:rsidRDefault="00EA27B5" w:rsidP="0091017C">
      <w:pPr>
        <w:pStyle w:val="QRDEnBodyText"/>
      </w:pPr>
    </w:p>
    <w:p w14:paraId="47263FEA" w14:textId="25AE7D89" w:rsidR="00004698" w:rsidRPr="002E364F" w:rsidRDefault="00D5099F" w:rsidP="0091017C">
      <w:pPr>
        <w:pStyle w:val="QRDEnBodyText"/>
      </w:pPr>
      <w:r w:rsidRPr="002E364F">
        <w:t xml:space="preserve">It is recommended that </w:t>
      </w:r>
      <w:r w:rsidR="00C6482B" w:rsidRPr="002E364F">
        <w:t xml:space="preserve">mycophenolate mofetil </w:t>
      </w:r>
      <w:r w:rsidRPr="002E364F">
        <w:t>should not be administered concomitantly with azathioprine because such concomitant administration has not been studied.</w:t>
      </w:r>
    </w:p>
    <w:p w14:paraId="47263FEB" w14:textId="77777777" w:rsidR="00004698" w:rsidRPr="002E364F" w:rsidRDefault="00004698" w:rsidP="0091017C">
      <w:pPr>
        <w:pStyle w:val="QRDEnBodyText"/>
      </w:pPr>
    </w:p>
    <w:p w14:paraId="47263FEC" w14:textId="77777777" w:rsidR="00004698" w:rsidRPr="002E364F" w:rsidRDefault="00D5099F" w:rsidP="0091017C">
      <w:pPr>
        <w:pStyle w:val="QRDEnBodyText"/>
        <w:rPr>
          <w:rStyle w:val="ParagraphChar"/>
        </w:rPr>
      </w:pPr>
      <w:r w:rsidRPr="002E364F">
        <w:t>The risk/benefit ratio of mycophenolate mofetil in combination with sirolimus has not been established (see also section 4.5).</w:t>
      </w:r>
    </w:p>
    <w:p w14:paraId="052C53F1" w14:textId="77777777" w:rsidR="00943C67" w:rsidRPr="002E364F" w:rsidRDefault="00943C67" w:rsidP="00795606">
      <w:pPr>
        <w:pStyle w:val="QRDEnBodyText"/>
        <w:rPr>
          <w:u w:val="single"/>
        </w:rPr>
      </w:pPr>
    </w:p>
    <w:p w14:paraId="149E6B2D" w14:textId="59F0C7C2" w:rsidR="00795606" w:rsidRPr="002E364F" w:rsidRDefault="00D5099F" w:rsidP="00795606">
      <w:pPr>
        <w:pStyle w:val="QRDEnBodyText"/>
        <w:rPr>
          <w:u w:val="single"/>
        </w:rPr>
      </w:pPr>
      <w:r w:rsidRPr="002E364F">
        <w:rPr>
          <w:u w:val="single"/>
        </w:rPr>
        <w:t>Therapeutic drug monitoring</w:t>
      </w:r>
    </w:p>
    <w:p w14:paraId="4052DE81" w14:textId="77777777" w:rsidR="00F02171" w:rsidRPr="002E364F" w:rsidRDefault="00F02171" w:rsidP="00F02171">
      <w:pPr>
        <w:pStyle w:val="QRDEnBodyText"/>
        <w:rPr>
          <w:i/>
          <w:u w:val="single"/>
        </w:rPr>
      </w:pPr>
    </w:p>
    <w:p w14:paraId="72CBF467" w14:textId="77777777" w:rsidR="00F02171" w:rsidRPr="002E364F" w:rsidRDefault="00D5099F" w:rsidP="00F02171">
      <w:pPr>
        <w:pStyle w:val="QRDEnBodyText"/>
      </w:pPr>
      <w:r w:rsidRPr="002E364F">
        <w:t>Therapeutic drug monitoring of MPA may be appropriate when switching combination therapy (e.g. from ciclosporin to tacrolimus or vice versa) or to ensure adequate immunosuppression in patients with high immunological risk (e.g. risk of rejection, treatment with antibiotics, addition or removal of an interacting medication).</w:t>
      </w:r>
    </w:p>
    <w:p w14:paraId="47263FED" w14:textId="77777777" w:rsidR="00F660E0" w:rsidRPr="002E364F" w:rsidRDefault="00F660E0" w:rsidP="0091017C">
      <w:pPr>
        <w:pStyle w:val="QRDHeading3"/>
      </w:pPr>
    </w:p>
    <w:p w14:paraId="47263FEE" w14:textId="77777777" w:rsidR="00004698" w:rsidRPr="002E364F" w:rsidRDefault="00D5099F" w:rsidP="00EF52F5">
      <w:pPr>
        <w:pStyle w:val="QRDHeading3"/>
      </w:pPr>
      <w:r w:rsidRPr="002E364F">
        <w:t>Special populations</w:t>
      </w:r>
    </w:p>
    <w:p w14:paraId="47263FEF" w14:textId="77777777" w:rsidR="00066A59" w:rsidRPr="002E364F" w:rsidRDefault="00066A59" w:rsidP="00066A59">
      <w:pPr>
        <w:keepNext/>
      </w:pPr>
    </w:p>
    <w:p w14:paraId="47263FF0" w14:textId="77777777" w:rsidR="00FC3243" w:rsidRPr="002E364F" w:rsidRDefault="00D5099F" w:rsidP="00066A59">
      <w:pPr>
        <w:keepNext/>
        <w:rPr>
          <w:i/>
          <w:u w:val="single"/>
        </w:rPr>
      </w:pPr>
      <w:r w:rsidRPr="002E364F">
        <w:rPr>
          <w:i/>
          <w:u w:val="single"/>
        </w:rPr>
        <w:t>Paediatric population</w:t>
      </w:r>
    </w:p>
    <w:p w14:paraId="47263FF1" w14:textId="77777777" w:rsidR="00066A59" w:rsidRPr="002E364F" w:rsidRDefault="00D5099F" w:rsidP="00066A59">
      <w:pPr>
        <w:keepNext/>
      </w:pPr>
      <w:r w:rsidRPr="002E364F">
        <w:t>Very limited post-marketing information indicates a higher frequency of the following adverse events in patients under 6</w:t>
      </w:r>
      <w:r w:rsidR="00842F83" w:rsidRPr="002E364F">
        <w:t> </w:t>
      </w:r>
      <w:r w:rsidRPr="002E364F">
        <w:t>years of age compared to older patients:</w:t>
      </w:r>
    </w:p>
    <w:p w14:paraId="47263FF2" w14:textId="77777777" w:rsidR="00066A59" w:rsidRPr="002E364F" w:rsidRDefault="00D5099F" w:rsidP="001A2975">
      <w:pPr>
        <w:pStyle w:val="ListParagraph"/>
        <w:keepNext/>
        <w:ind w:left="357" w:hanging="357"/>
      </w:pPr>
      <w:r w:rsidRPr="002E364F">
        <w:rPr>
          <w:rFonts w:ascii="Symbol" w:hAnsi="Symbol"/>
          <w:position w:val="2"/>
          <w:sz w:val="20"/>
        </w:rPr>
        <w:sym w:font="Symbol" w:char="F0B7"/>
      </w:r>
      <w:r w:rsidRPr="002E364F">
        <w:rPr>
          <w:rFonts w:eastAsia="MS Mincho"/>
          <w:iCs/>
          <w:snapToGrid w:val="0"/>
          <w:szCs w:val="22"/>
        </w:rPr>
        <w:tab/>
      </w:r>
      <w:r w:rsidR="005650D7" w:rsidRPr="002E364F">
        <w:t xml:space="preserve">lymphomas and other malignancies, particularly of post-transplant lymphoproliferative disorder in cardiac transplant patients. </w:t>
      </w:r>
    </w:p>
    <w:p w14:paraId="47263FF4" w14:textId="77777777" w:rsidR="00066A59" w:rsidRPr="002E364F" w:rsidRDefault="00D5099F" w:rsidP="001A2975">
      <w:pPr>
        <w:pStyle w:val="ListParagraph"/>
        <w:keepNext/>
        <w:ind w:left="357" w:hanging="357"/>
      </w:pPr>
      <w:r w:rsidRPr="002E364F">
        <w:rPr>
          <w:rFonts w:ascii="Symbol" w:hAnsi="Symbol"/>
          <w:position w:val="2"/>
          <w:sz w:val="20"/>
        </w:rPr>
        <w:sym w:font="Symbol" w:char="F0B7"/>
      </w:r>
      <w:r w:rsidRPr="002E364F">
        <w:rPr>
          <w:rFonts w:eastAsia="MS Mincho"/>
          <w:iCs/>
          <w:snapToGrid w:val="0"/>
          <w:szCs w:val="22"/>
        </w:rPr>
        <w:tab/>
      </w:r>
      <w:r w:rsidR="005650D7" w:rsidRPr="002E364F">
        <w:t>blood and lymphatic system disorders including anaemia and neutropenia in cardiac transplant patients. This applies for children under 6</w:t>
      </w:r>
      <w:r w:rsidR="00842F83" w:rsidRPr="002E364F">
        <w:t> </w:t>
      </w:r>
      <w:r w:rsidR="005650D7" w:rsidRPr="002E364F">
        <w:t xml:space="preserve">years of age compared to older patients, and compared to paediatric hepatic/renal transplant recipients. </w:t>
      </w:r>
    </w:p>
    <w:p w14:paraId="47263FF5" w14:textId="77777777" w:rsidR="00066A59" w:rsidRPr="002E364F" w:rsidRDefault="00D5099F" w:rsidP="00066A59">
      <w:pPr>
        <w:pStyle w:val="ListParagraph"/>
        <w:keepNext/>
        <w:ind w:left="360"/>
      </w:pPr>
      <w:r w:rsidRPr="002E364F">
        <w:t>Patients taking mycophenolate mofetil should have complete blood counts weekly during the first month, twice monthly for the second and third months of treatment, then monthly through the first year. If neutropenia develops, it may be appropriate to interrupt or discontinue mycophenolate mofetil.</w:t>
      </w:r>
    </w:p>
    <w:p w14:paraId="47263FF6" w14:textId="77777777" w:rsidR="00066A59" w:rsidRPr="002E364F" w:rsidRDefault="00D5099F" w:rsidP="001A2975">
      <w:pPr>
        <w:pStyle w:val="ListParagraph"/>
        <w:keepNext/>
        <w:ind w:left="357" w:hanging="357"/>
      </w:pPr>
      <w:r w:rsidRPr="002E364F">
        <w:rPr>
          <w:rFonts w:ascii="Symbol" w:hAnsi="Symbol"/>
          <w:position w:val="2"/>
          <w:sz w:val="20"/>
        </w:rPr>
        <w:sym w:font="Symbol" w:char="F0B7"/>
      </w:r>
      <w:r w:rsidRPr="002E364F">
        <w:rPr>
          <w:rFonts w:eastAsia="MS Mincho"/>
          <w:iCs/>
          <w:snapToGrid w:val="0"/>
          <w:szCs w:val="22"/>
        </w:rPr>
        <w:tab/>
      </w:r>
      <w:r w:rsidR="005650D7" w:rsidRPr="002E364F">
        <w:t xml:space="preserve">gastrointestinal disorders including diarrhoea and vomiting. </w:t>
      </w:r>
    </w:p>
    <w:p w14:paraId="47263FF7" w14:textId="77777777" w:rsidR="00066A59" w:rsidRPr="002E364F" w:rsidRDefault="00D5099F" w:rsidP="00066A59">
      <w:pPr>
        <w:pStyle w:val="ListParagraph"/>
        <w:keepNext/>
        <w:ind w:left="360"/>
      </w:pPr>
      <w:r w:rsidRPr="002E364F">
        <w:t>Treatment should be administered with caution in patients with active serious digestive system disease.</w:t>
      </w:r>
    </w:p>
    <w:p w14:paraId="47263FF8" w14:textId="77777777" w:rsidR="00066A59" w:rsidRPr="002E364F" w:rsidRDefault="00066A59" w:rsidP="00066A59">
      <w:pPr>
        <w:pStyle w:val="ListParagraph"/>
        <w:keepNext/>
        <w:ind w:left="360"/>
      </w:pPr>
    </w:p>
    <w:p w14:paraId="47263FF9" w14:textId="77777777" w:rsidR="00004698" w:rsidRPr="002E364F" w:rsidRDefault="00D5099F" w:rsidP="00842F83">
      <w:pPr>
        <w:keepNext/>
        <w:rPr>
          <w:i/>
          <w:u w:val="single"/>
        </w:rPr>
      </w:pPr>
      <w:r w:rsidRPr="002E364F">
        <w:rPr>
          <w:i/>
          <w:u w:val="single"/>
        </w:rPr>
        <w:t>Elderly population</w:t>
      </w:r>
    </w:p>
    <w:p w14:paraId="47263FFA" w14:textId="77777777" w:rsidR="00004698" w:rsidRPr="002E364F" w:rsidRDefault="00D5099F" w:rsidP="0091017C">
      <w:pPr>
        <w:pStyle w:val="QRDEnBodyText"/>
      </w:pPr>
      <w:r w:rsidRPr="002E364F">
        <w:t>Elderly patients may be at an increased risk of adverse events such as certain infections (including cytomegalovirus tissue invasive disease) and possibly gastrointestinal haemorrhage and pulmonary oedema, compared with younger individuals (see section 4.8).</w:t>
      </w:r>
    </w:p>
    <w:p w14:paraId="47263FFB" w14:textId="77777777" w:rsidR="00004698" w:rsidRPr="002E364F" w:rsidRDefault="00004698" w:rsidP="0091017C">
      <w:pPr>
        <w:pStyle w:val="QRDEnBodyText"/>
        <w:rPr>
          <w:u w:val="single"/>
        </w:rPr>
      </w:pPr>
    </w:p>
    <w:p w14:paraId="47263FFC" w14:textId="77777777" w:rsidR="00004698" w:rsidRPr="002E364F" w:rsidRDefault="00D5099F" w:rsidP="0091017C">
      <w:pPr>
        <w:pStyle w:val="QRDHeading3"/>
      </w:pPr>
      <w:r w:rsidRPr="002E364F">
        <w:t>Teratogenic effects</w:t>
      </w:r>
    </w:p>
    <w:p w14:paraId="47263FFD" w14:textId="77777777" w:rsidR="00004698" w:rsidRPr="002E364F" w:rsidRDefault="00004698" w:rsidP="0091017C">
      <w:pPr>
        <w:pStyle w:val="QRDEnBodyText"/>
      </w:pPr>
    </w:p>
    <w:p w14:paraId="47263FFE" w14:textId="6DA95D31" w:rsidR="00004698" w:rsidRPr="002E364F" w:rsidRDefault="00D5099F" w:rsidP="0091017C">
      <w:pPr>
        <w:pStyle w:val="QRDEnBodyText"/>
      </w:pPr>
      <w:r w:rsidRPr="002E364F">
        <w:t>Mycophenolate is a powerful human teratogen. Spontaneous abortion (rate of 45% to 49%) and congenital malformations (estimated rate of 23% to 27%) have been reported following</w:t>
      </w:r>
      <w:r w:rsidR="00942F96" w:rsidRPr="002E364F">
        <w:t xml:space="preserve"> </w:t>
      </w:r>
      <w:r w:rsidR="00A7372A" w:rsidRPr="002E364F">
        <w:t xml:space="preserve">mycophenolate mofetil </w:t>
      </w:r>
      <w:r w:rsidRPr="002E364F">
        <w:t xml:space="preserve">exposure during pregnancy. Therefore, </w:t>
      </w:r>
      <w:r w:rsidR="00C6482B" w:rsidRPr="002E364F">
        <w:t xml:space="preserve">treatment </w:t>
      </w:r>
      <w:r w:rsidRPr="002E364F">
        <w:t xml:space="preserve">is contraindicated in pregnancy unless there are no suitable alternative treatments to prevent transplant rejection. Female patients of childbearing potential should be made aware of the risks and follow the recommendations provided in section 4.6 (e.g. contraceptive methods, pregnancy testing) prior to, during, and after therapy with </w:t>
      </w:r>
      <w:r w:rsidR="00C6482B" w:rsidRPr="002E364F">
        <w:t>mycophenolate mofetil</w:t>
      </w:r>
      <w:r w:rsidRPr="002E364F">
        <w:t xml:space="preserve">. Physicians should ensure that women taking mycophenolate </w:t>
      </w:r>
      <w:r w:rsidR="00841E6B" w:rsidRPr="002E364F">
        <w:t xml:space="preserve">mofetil </w:t>
      </w:r>
      <w:r w:rsidRPr="002E364F">
        <w:t>understand the risk of harm to the baby, the need for effective contraception, and the need to immediately consult their physician if there is a possibility of pregnancy.</w:t>
      </w:r>
    </w:p>
    <w:p w14:paraId="47263FFF" w14:textId="77777777" w:rsidR="00004698" w:rsidRPr="002E364F" w:rsidRDefault="00004698" w:rsidP="0091017C">
      <w:pPr>
        <w:pStyle w:val="QRDEnBodyText"/>
      </w:pPr>
    </w:p>
    <w:p w14:paraId="47264000" w14:textId="77777777" w:rsidR="00004698" w:rsidRPr="002E364F" w:rsidRDefault="00D5099F" w:rsidP="0091017C">
      <w:pPr>
        <w:pStyle w:val="QRDHeading3"/>
      </w:pPr>
      <w:r w:rsidRPr="002E364F">
        <w:t>Contraception (see section 4.6)</w:t>
      </w:r>
    </w:p>
    <w:p w14:paraId="47264001" w14:textId="77777777" w:rsidR="00004698" w:rsidRPr="002E364F" w:rsidRDefault="00004698" w:rsidP="0091017C">
      <w:pPr>
        <w:pStyle w:val="QRDEnBodyText"/>
      </w:pPr>
    </w:p>
    <w:p w14:paraId="47264002" w14:textId="15691099" w:rsidR="00004698" w:rsidRPr="002E364F" w:rsidRDefault="00D5099F" w:rsidP="0091017C">
      <w:pPr>
        <w:pStyle w:val="QRDEnBodyText"/>
      </w:pPr>
      <w:r w:rsidRPr="002E364F">
        <w:t xml:space="preserve">Because of robust clinical evidence showing a high risk of abortion and congenital malformations when mycophenolate mofetil is used in pregnancy, every effort to avoid pregnancy during treatment should be taken. Therefore, women with childbearing potential must use at least one form of reliable contraception (see section 4.3) before starting </w:t>
      </w:r>
      <w:r w:rsidR="00C6482B" w:rsidRPr="002E364F">
        <w:t xml:space="preserve">mycophenolate mofetil </w:t>
      </w:r>
      <w:r w:rsidRPr="002E364F">
        <w:t>therapy, during therapy, and for six weeks after stopping the therapy, unless abstinence is the chosen method of contraception. Two complementary forms of contraception simultaneously are preferred to minimise the potential for contraceptive failure and unintended pregnancy.</w:t>
      </w:r>
    </w:p>
    <w:p w14:paraId="47264003" w14:textId="77777777" w:rsidR="00004698" w:rsidRPr="002E364F" w:rsidRDefault="00004698" w:rsidP="0091017C">
      <w:pPr>
        <w:pStyle w:val="QRDEnBodyText"/>
      </w:pPr>
    </w:p>
    <w:p w14:paraId="47264004" w14:textId="77777777" w:rsidR="00004698" w:rsidRPr="002E364F" w:rsidRDefault="00D5099F" w:rsidP="0091017C">
      <w:pPr>
        <w:pStyle w:val="QRDEnBodyText"/>
      </w:pPr>
      <w:r w:rsidRPr="002E364F">
        <w:t>For contraception advice for men see section 4.6.</w:t>
      </w:r>
    </w:p>
    <w:p w14:paraId="47264005" w14:textId="77777777" w:rsidR="00004698" w:rsidRPr="002E364F" w:rsidRDefault="00004698" w:rsidP="0091017C">
      <w:pPr>
        <w:pStyle w:val="QRDHeading3"/>
      </w:pPr>
    </w:p>
    <w:p w14:paraId="47264006" w14:textId="77777777" w:rsidR="00004698" w:rsidRPr="002E364F" w:rsidRDefault="00D5099F" w:rsidP="0091017C">
      <w:pPr>
        <w:pStyle w:val="QRDHeading3"/>
      </w:pPr>
      <w:r w:rsidRPr="002E364F">
        <w:t>Educational materials</w:t>
      </w:r>
    </w:p>
    <w:p w14:paraId="47264007" w14:textId="77777777" w:rsidR="00004698" w:rsidRPr="002E364F" w:rsidRDefault="00004698" w:rsidP="0091017C">
      <w:pPr>
        <w:pStyle w:val="QRDEnBodyText"/>
      </w:pPr>
    </w:p>
    <w:p w14:paraId="47264008" w14:textId="77777777" w:rsidR="00004698" w:rsidRPr="002E364F" w:rsidRDefault="00D5099F" w:rsidP="0091017C">
      <w:pPr>
        <w:pStyle w:val="QRDEnBodyText"/>
      </w:pPr>
      <w:r w:rsidRPr="002E364F">
        <w:t xml:space="preserve">In order to assist patients in avoiding foetal exposure to mycophenolate and to provide additional important safety information, the Marketing Authorisation Holder will provide educational materials to healthcare professionals. The educational materials will reinforce the warnings about the teratogenicity of mycophenolate, provide advice on contraception before therapy is started and guidance on the need for pregnancy testing. Full patient information about the teratogenic risk and the pregnancy prevention measures should be given by the physician to women of childbearing potential and, as appropriate, to male patients. </w:t>
      </w:r>
    </w:p>
    <w:p w14:paraId="47264009" w14:textId="77777777" w:rsidR="00004698" w:rsidRPr="002E364F" w:rsidRDefault="00004698" w:rsidP="0091017C">
      <w:pPr>
        <w:pStyle w:val="QRDHeading3"/>
      </w:pPr>
    </w:p>
    <w:p w14:paraId="4726400A" w14:textId="77777777" w:rsidR="00004698" w:rsidRPr="002E364F" w:rsidRDefault="00D5099F" w:rsidP="0091017C">
      <w:pPr>
        <w:pStyle w:val="QRDHeading3"/>
      </w:pPr>
      <w:r w:rsidRPr="002E364F">
        <w:t>Additional precautions</w:t>
      </w:r>
    </w:p>
    <w:p w14:paraId="4726400B" w14:textId="77777777" w:rsidR="00004698" w:rsidRPr="002E364F" w:rsidRDefault="00004698" w:rsidP="0091017C">
      <w:pPr>
        <w:pStyle w:val="QRDHeading3"/>
      </w:pPr>
    </w:p>
    <w:p w14:paraId="4726400C" w14:textId="113F9D9B" w:rsidR="00004698" w:rsidRPr="002E364F" w:rsidRDefault="00D5099F" w:rsidP="0091017C">
      <w:pPr>
        <w:pStyle w:val="QRDEnBodyText"/>
      </w:pPr>
      <w:r w:rsidRPr="002E364F">
        <w:t>Patients should not donate blood during therapy or for at least 6</w:t>
      </w:r>
      <w:r w:rsidR="00367924" w:rsidRPr="002E364F">
        <w:t> </w:t>
      </w:r>
      <w:r w:rsidRPr="002E364F">
        <w:t>weeks following discontinuation of mycophenolate</w:t>
      </w:r>
      <w:r w:rsidR="00815E19" w:rsidRPr="002E364F">
        <w:t xml:space="preserve"> mofetil</w:t>
      </w:r>
      <w:r w:rsidRPr="002E364F">
        <w:t>. Men should not donate semen during therapy or for 90</w:t>
      </w:r>
      <w:r w:rsidR="00367924" w:rsidRPr="002E364F">
        <w:t> </w:t>
      </w:r>
      <w:r w:rsidRPr="002E364F">
        <w:t>days following discontinuation of mycophenolate</w:t>
      </w:r>
      <w:r w:rsidR="00815E19" w:rsidRPr="002E364F">
        <w:t xml:space="preserve"> mofetil</w:t>
      </w:r>
      <w:r w:rsidRPr="002E364F">
        <w:t>.</w:t>
      </w:r>
    </w:p>
    <w:p w14:paraId="4726400D" w14:textId="77777777" w:rsidR="00004698" w:rsidRPr="002E364F" w:rsidRDefault="00004698" w:rsidP="0091017C">
      <w:pPr>
        <w:pStyle w:val="QRDEnBodyText"/>
      </w:pPr>
    </w:p>
    <w:p w14:paraId="4726400E" w14:textId="77777777" w:rsidR="00004698" w:rsidRPr="002E364F" w:rsidRDefault="00D5099F" w:rsidP="0091017C">
      <w:pPr>
        <w:pStyle w:val="QRDHeading3"/>
      </w:pPr>
      <w:r w:rsidRPr="002E364F">
        <w:t>Sodium contents</w:t>
      </w:r>
    </w:p>
    <w:p w14:paraId="4726400F" w14:textId="77777777" w:rsidR="00004698" w:rsidRPr="002E364F" w:rsidRDefault="00004698" w:rsidP="0091017C">
      <w:pPr>
        <w:pStyle w:val="QRDHeading3"/>
      </w:pPr>
    </w:p>
    <w:p w14:paraId="47264010" w14:textId="5B454FFF" w:rsidR="0018773F" w:rsidRPr="002E364F" w:rsidRDefault="00D5099F" w:rsidP="0091017C">
      <w:pPr>
        <w:pStyle w:val="QRDEnBodyText"/>
      </w:pPr>
      <w:r w:rsidRPr="002E364F">
        <w:t>This medicinal product contains less than 1</w:t>
      </w:r>
      <w:r w:rsidR="00A15B31" w:rsidRPr="002E364F">
        <w:t> </w:t>
      </w:r>
      <w:r w:rsidRPr="002E364F">
        <w:t>mmol sodium (23</w:t>
      </w:r>
      <w:r w:rsidR="00A15B31" w:rsidRPr="002E364F">
        <w:t> </w:t>
      </w:r>
      <w:r w:rsidRPr="002E364F">
        <w:t>mg) per tablet, that is to say essentially ‘sodium</w:t>
      </w:r>
      <w:r w:rsidR="00A15B31" w:rsidRPr="002E364F">
        <w:noBreakHyphen/>
      </w:r>
      <w:r w:rsidRPr="002E364F">
        <w:t>free’.</w:t>
      </w:r>
    </w:p>
    <w:p w14:paraId="47264011" w14:textId="77777777" w:rsidR="00DB1FA6" w:rsidRPr="002E364F" w:rsidRDefault="00DB1FA6" w:rsidP="0091017C">
      <w:pPr>
        <w:pStyle w:val="QRDEnBodyText"/>
      </w:pPr>
    </w:p>
    <w:p w14:paraId="47264012" w14:textId="77777777" w:rsidR="00004698" w:rsidRPr="002E364F" w:rsidRDefault="00D5099F" w:rsidP="00D746AC">
      <w:pPr>
        <w:pStyle w:val="QRDHeading2"/>
        <w:rPr>
          <w:noProof w:val="0"/>
        </w:rPr>
      </w:pPr>
      <w:r w:rsidRPr="002E364F">
        <w:rPr>
          <w:noProof w:val="0"/>
        </w:rPr>
        <w:t>4.5</w:t>
      </w:r>
      <w:r w:rsidRPr="002E364F">
        <w:rPr>
          <w:noProof w:val="0"/>
        </w:rPr>
        <w:tab/>
        <w:t>Interaction with other medicinal products and other forms of interaction</w:t>
      </w:r>
    </w:p>
    <w:p w14:paraId="47264013" w14:textId="77777777" w:rsidR="00004698" w:rsidRPr="002E364F" w:rsidRDefault="00004698" w:rsidP="00915A1A">
      <w:pPr>
        <w:pStyle w:val="QRDEnBodyText"/>
        <w:keepNext/>
      </w:pPr>
    </w:p>
    <w:p w14:paraId="47264014" w14:textId="77777777" w:rsidR="00004698" w:rsidRPr="002E364F" w:rsidRDefault="00D5099F" w:rsidP="00D746AC">
      <w:pPr>
        <w:pStyle w:val="QRDHeading3"/>
      </w:pPr>
      <w:r w:rsidRPr="002E364F">
        <w:t>Aciclovir</w:t>
      </w:r>
    </w:p>
    <w:p w14:paraId="47264015" w14:textId="77777777" w:rsidR="00004698" w:rsidRPr="002E364F" w:rsidRDefault="00004698" w:rsidP="00915A1A">
      <w:pPr>
        <w:pStyle w:val="QRDEnBodyText"/>
        <w:keepNext/>
      </w:pPr>
    </w:p>
    <w:p w14:paraId="47264016" w14:textId="77777777" w:rsidR="00004698" w:rsidRPr="002E364F" w:rsidRDefault="00D5099F" w:rsidP="0091017C">
      <w:pPr>
        <w:pStyle w:val="QRDEnBodyText"/>
      </w:pPr>
      <w:r w:rsidRPr="002E364F">
        <w:t>Higher aciclovir plasma concentrations were observed when mycophenolate mofetil was administered with aciclovir in comparison to the administration of aciclovir alone. The changes in MPAG (the phenolic glucuronide of MPA) pharmacokinetics (MPAG increased by 8%) were minimal and are not considered clinically significant. Because MPAG plasma concentrations are increased in the presence of renal impairment, as are aciclovir concentrations, the potential exists for mycophenolate mofetil and aciclovir, or its prodrugs, e.g. valaciclovir, to compete for tubular secretion and further increases in concentrations of both substances may occur.</w:t>
      </w:r>
    </w:p>
    <w:p w14:paraId="47264017" w14:textId="77777777" w:rsidR="00004698" w:rsidRPr="002E364F" w:rsidRDefault="00004698" w:rsidP="0091017C">
      <w:pPr>
        <w:pStyle w:val="QRDEnBodyText"/>
      </w:pPr>
    </w:p>
    <w:p w14:paraId="47264018" w14:textId="77777777" w:rsidR="00004698" w:rsidRPr="002E364F" w:rsidRDefault="00D5099F" w:rsidP="0091017C">
      <w:pPr>
        <w:pStyle w:val="QRDHeading3"/>
      </w:pPr>
      <w:r w:rsidRPr="002E364F">
        <w:t>Antacids and proton pump inhibitors (PPIs)</w:t>
      </w:r>
    </w:p>
    <w:p w14:paraId="47264019" w14:textId="77777777" w:rsidR="00004698" w:rsidRPr="002E364F" w:rsidRDefault="00004698" w:rsidP="0091017C">
      <w:pPr>
        <w:pStyle w:val="QRDEnBodyText"/>
      </w:pPr>
    </w:p>
    <w:p w14:paraId="4726401A" w14:textId="08D5AD5A" w:rsidR="00004698" w:rsidRPr="002E364F" w:rsidRDefault="00D5099F" w:rsidP="0091017C">
      <w:pPr>
        <w:pStyle w:val="QRDEnBodyText"/>
      </w:pPr>
      <w:r w:rsidRPr="002E364F">
        <w:t xml:space="preserve">Decreased MPA exposure has been observed when antacids, such as magnesium and aluminium hydroxides, and PPIs, including lansoprazole and pantoprazole, were administered with </w:t>
      </w:r>
      <w:r w:rsidR="00E95660" w:rsidRPr="002E364F">
        <w:t>mycophenolate mofetil</w:t>
      </w:r>
      <w:r w:rsidRPr="002E364F">
        <w:t xml:space="preserve">. When comparing rates of transplant rejection or rates of graft loss between </w:t>
      </w:r>
      <w:r w:rsidR="00E95660" w:rsidRPr="002E364F">
        <w:t xml:space="preserve">mycophenolate mofetil </w:t>
      </w:r>
      <w:r w:rsidRPr="002E364F">
        <w:t xml:space="preserve">patients taking PPIs vs. </w:t>
      </w:r>
      <w:r w:rsidR="00E95660" w:rsidRPr="002E364F">
        <w:t xml:space="preserve">mycophenolate mofetil </w:t>
      </w:r>
      <w:r w:rsidRPr="002E364F">
        <w:t xml:space="preserve">patients not taking PPIs, no significant differences were seen. These data support extrapolation of this finding to all antacids because the reduction in exposure when </w:t>
      </w:r>
      <w:r w:rsidR="00196106" w:rsidRPr="002E364F">
        <w:t xml:space="preserve">mycophenolate mofetil </w:t>
      </w:r>
      <w:r w:rsidRPr="002E364F">
        <w:t xml:space="preserve">was co-administered with magnesium and aluminium hydroxides is considerably less than when </w:t>
      </w:r>
      <w:r w:rsidR="00196106" w:rsidRPr="002E364F">
        <w:t xml:space="preserve">mycophenolate mofetil </w:t>
      </w:r>
      <w:r w:rsidRPr="002E364F">
        <w:t>was co-administered with PPIs.</w:t>
      </w:r>
    </w:p>
    <w:p w14:paraId="4726401B" w14:textId="77777777" w:rsidR="00004698" w:rsidRPr="002E364F" w:rsidRDefault="00004698" w:rsidP="0091017C"/>
    <w:p w14:paraId="4726401C" w14:textId="77777777" w:rsidR="00004698" w:rsidRPr="002E364F" w:rsidRDefault="00D5099F" w:rsidP="0091017C">
      <w:pPr>
        <w:pStyle w:val="QRDHeading3"/>
        <w:rPr>
          <w:i/>
          <w:u w:val="none"/>
        </w:rPr>
      </w:pPr>
      <w:r w:rsidRPr="002E364F">
        <w:t>Medicinal products that interfere with enterohepatic recirculation (e.g. cholestyramine, ciclosporin A, antibiotics)</w:t>
      </w:r>
    </w:p>
    <w:p w14:paraId="4726401D" w14:textId="77777777" w:rsidR="00004698" w:rsidRPr="002E364F" w:rsidRDefault="00004698" w:rsidP="0091017C">
      <w:pPr>
        <w:pStyle w:val="QRDEnBodyText"/>
      </w:pPr>
    </w:p>
    <w:p w14:paraId="4726401E" w14:textId="086819A9" w:rsidR="00004698" w:rsidRPr="002E364F" w:rsidRDefault="00D5099F" w:rsidP="0091017C">
      <w:pPr>
        <w:pStyle w:val="QRDEnBodyText"/>
      </w:pPr>
      <w:r w:rsidRPr="002E364F">
        <w:t xml:space="preserve">Caution should be used with medicinal products that interfere with enterohepatic recirculation because of their potential to reduce the efficacy of </w:t>
      </w:r>
      <w:r w:rsidR="00196106" w:rsidRPr="002E364F">
        <w:t>mycophenolate mofetil</w:t>
      </w:r>
      <w:r w:rsidRPr="002E364F">
        <w:t>.</w:t>
      </w:r>
    </w:p>
    <w:p w14:paraId="4726401F" w14:textId="77777777" w:rsidR="00004698" w:rsidRPr="002E364F" w:rsidRDefault="00004698" w:rsidP="0091017C">
      <w:pPr>
        <w:pStyle w:val="QRDEnBodyText"/>
      </w:pPr>
    </w:p>
    <w:p w14:paraId="47264020" w14:textId="77777777" w:rsidR="00004698" w:rsidRPr="002E364F" w:rsidRDefault="00D5099F" w:rsidP="0091017C">
      <w:pPr>
        <w:pStyle w:val="QRDHeading4"/>
        <w:rPr>
          <w:u w:val="single"/>
        </w:rPr>
      </w:pPr>
      <w:r w:rsidRPr="002E364F">
        <w:rPr>
          <w:u w:val="single"/>
        </w:rPr>
        <w:t>Cholestyramine</w:t>
      </w:r>
    </w:p>
    <w:p w14:paraId="47264021" w14:textId="1CAD1235" w:rsidR="00004698" w:rsidRPr="002E364F" w:rsidRDefault="00D5099F" w:rsidP="0091017C">
      <w:pPr>
        <w:pStyle w:val="QRDEnBodyText"/>
      </w:pPr>
      <w:r w:rsidRPr="002E364F">
        <w:t xml:space="preserve">Following single dose administration of 1.5 g of mycophenolate mofetil to normal healthy subjects pre-treated with 4 g TID of cholestyramine for 4 days, there was a 40% reduction in the AUC of MPA (see section 4.4 and section 5.2). Caution should be used during concomitant administration because of the potential to reduce efficacy of </w:t>
      </w:r>
      <w:r w:rsidR="00196106" w:rsidRPr="002E364F">
        <w:t>mycophenolate mofetil</w:t>
      </w:r>
      <w:r w:rsidRPr="002E364F">
        <w:t>.</w:t>
      </w:r>
    </w:p>
    <w:p w14:paraId="47264022" w14:textId="77777777" w:rsidR="00004698" w:rsidRPr="002E364F" w:rsidRDefault="00004698" w:rsidP="0091017C">
      <w:pPr>
        <w:pStyle w:val="QRDEnBodyText"/>
      </w:pPr>
    </w:p>
    <w:p w14:paraId="47264023" w14:textId="77777777" w:rsidR="00004698" w:rsidRPr="002E364F" w:rsidRDefault="00D5099F" w:rsidP="0091017C">
      <w:pPr>
        <w:pStyle w:val="QRDHeading4"/>
        <w:rPr>
          <w:u w:val="single"/>
        </w:rPr>
      </w:pPr>
      <w:r w:rsidRPr="002E364F">
        <w:rPr>
          <w:u w:val="single"/>
        </w:rPr>
        <w:t>Ciclosporin A</w:t>
      </w:r>
    </w:p>
    <w:p w14:paraId="47264024" w14:textId="77777777" w:rsidR="00004698" w:rsidRPr="002E364F" w:rsidRDefault="00D5099F" w:rsidP="0091017C">
      <w:pPr>
        <w:pStyle w:val="QRDEnBodyText"/>
      </w:pPr>
      <w:r w:rsidRPr="002E364F">
        <w:t>Ciclosporin A (CsA) pharmacokinetics are unaffected by mycophenolate mofetil.</w:t>
      </w:r>
    </w:p>
    <w:p w14:paraId="47264025" w14:textId="3C38B612" w:rsidR="00004698" w:rsidRPr="002E364F" w:rsidRDefault="00D5099F" w:rsidP="0091017C">
      <w:pPr>
        <w:pStyle w:val="QRDEnBodyText"/>
      </w:pPr>
      <w:r w:rsidRPr="002E364F">
        <w:t xml:space="preserve">In contrast, if concomitant CsA treatment is stopped, an increase in MPA AUC of around 30% should be expected. CsA interferes with MPA enterohepatic recycling, resulting in reduced MPA exposures by 30 - 50% in renal transplant patients treated with </w:t>
      </w:r>
      <w:r w:rsidR="00196106" w:rsidRPr="002E364F">
        <w:t>mycophenolate mofetil</w:t>
      </w:r>
      <w:r w:rsidR="00421046" w:rsidRPr="002E364F">
        <w:t xml:space="preserve"> </w:t>
      </w:r>
      <w:r w:rsidRPr="002E364F">
        <w:t xml:space="preserve">and CsA compared with patients receiving sirolimus or belatacept and similar doses of </w:t>
      </w:r>
      <w:r w:rsidR="00196106" w:rsidRPr="002E364F">
        <w:t xml:space="preserve">mycophenolate mofetil </w:t>
      </w:r>
      <w:r w:rsidRPr="002E364F">
        <w:t>(see also section 4.4). Conversely, changes of MPA exposure should be expected when switching patients from CsA to one of the immunosuppressants which does not interfere with MPA’s enterohepatic cycle.</w:t>
      </w:r>
    </w:p>
    <w:p w14:paraId="47264026" w14:textId="77777777" w:rsidR="00004698" w:rsidRPr="002E364F" w:rsidRDefault="00004698" w:rsidP="0091017C">
      <w:pPr>
        <w:pStyle w:val="QRDEnBodyText"/>
      </w:pPr>
    </w:p>
    <w:p w14:paraId="47264027" w14:textId="77777777" w:rsidR="00004698" w:rsidRPr="002E364F" w:rsidRDefault="00D5099F" w:rsidP="0091017C">
      <w:pPr>
        <w:pStyle w:val="QRDEnBodyText"/>
      </w:pPr>
      <w:r w:rsidRPr="002E364F">
        <w:lastRenderedPageBreak/>
        <w:t>Antibiotics eliminating β-glucuronidase-producing bacteria in the intestine (e.g. aminoglycoside, cephalosporin, fluoroquinolone, and penicillin classes of antibiotics) may interfere with MPAG/MPA enterohepatic recirculation, thus leading to reduced systemic MPA exposure. Information concerning the following antibiotics is available:</w:t>
      </w:r>
    </w:p>
    <w:p w14:paraId="47264028" w14:textId="77777777" w:rsidR="00004698" w:rsidRPr="002E364F" w:rsidRDefault="00004698" w:rsidP="0091017C">
      <w:pPr>
        <w:pStyle w:val="QRDEnBodyText"/>
      </w:pPr>
    </w:p>
    <w:p w14:paraId="47264029" w14:textId="77777777" w:rsidR="00004698" w:rsidRPr="002E364F" w:rsidRDefault="00D5099F" w:rsidP="0091017C">
      <w:pPr>
        <w:pStyle w:val="QRDHeading4"/>
        <w:rPr>
          <w:u w:val="single"/>
        </w:rPr>
      </w:pPr>
      <w:r w:rsidRPr="002E364F">
        <w:rPr>
          <w:u w:val="single"/>
        </w:rPr>
        <w:t>Ciprofloxacin or amoxicillin plus clavulanic acid</w:t>
      </w:r>
    </w:p>
    <w:p w14:paraId="4726402A" w14:textId="66AD94CC" w:rsidR="00004698" w:rsidRPr="002E364F" w:rsidRDefault="00D5099F" w:rsidP="0091017C">
      <w:pPr>
        <w:pStyle w:val="QRDEnBodyText"/>
      </w:pPr>
      <w:r w:rsidRPr="002E364F">
        <w:t xml:space="preserve">Reductions in pre-dose (trough) MPA concentrations of about 50% have been reported in renal transplant recipients in the days immediately following commencement of oral ciprofloxacin or amoxicillin plus clavulanic acid. This effect tended to diminish with continued antibiotic use and to cease within a few days of antibiotic discontinuation. The change in pre-dose level may not accurately represent changes in overall MPA exposure. Therefore, a change in the dose of </w:t>
      </w:r>
      <w:r w:rsidR="00196106" w:rsidRPr="002E364F">
        <w:t xml:space="preserve">mycophenolate mofetil </w:t>
      </w:r>
      <w:r w:rsidRPr="002E364F">
        <w:t>should not normally be necessary in the absence of clinical evidence of graft dysfunction. However, close clinical monitoring should be performed during the combination and shortly after antibiotic treatment.</w:t>
      </w:r>
    </w:p>
    <w:p w14:paraId="4726402B" w14:textId="77777777" w:rsidR="00004698" w:rsidRPr="002E364F" w:rsidRDefault="00004698" w:rsidP="0091017C">
      <w:pPr>
        <w:pStyle w:val="QRDEnBodyText"/>
      </w:pPr>
    </w:p>
    <w:p w14:paraId="4726402C" w14:textId="77777777" w:rsidR="00004698" w:rsidRPr="002E364F" w:rsidRDefault="00D5099F" w:rsidP="0091017C">
      <w:pPr>
        <w:pStyle w:val="QRDHeading4"/>
        <w:rPr>
          <w:u w:val="single"/>
        </w:rPr>
      </w:pPr>
      <w:r w:rsidRPr="002E364F">
        <w:rPr>
          <w:u w:val="single"/>
        </w:rPr>
        <w:t>Norfloxacin and metronidazole</w:t>
      </w:r>
    </w:p>
    <w:p w14:paraId="4726402D" w14:textId="1F20CF86" w:rsidR="00004698" w:rsidRPr="002E364F" w:rsidRDefault="00D5099F" w:rsidP="0091017C">
      <w:pPr>
        <w:pStyle w:val="QRDEnBodyText"/>
      </w:pPr>
      <w:r w:rsidRPr="002E364F">
        <w:t xml:space="preserve">In healthy volunteers, no significant interaction was observed when </w:t>
      </w:r>
      <w:r w:rsidR="00196106" w:rsidRPr="002E364F">
        <w:t xml:space="preserve">mycophenolate mofetil </w:t>
      </w:r>
      <w:r w:rsidRPr="002E364F">
        <w:t xml:space="preserve">was concomitantly administered with norfloxacin or metronidazole separately. However, norfloxacin and metronidazole combined reduced the MPA exposure by approximately 30% following a single dose of </w:t>
      </w:r>
      <w:r w:rsidR="00196106" w:rsidRPr="002E364F">
        <w:t>mycophenolate mofetil</w:t>
      </w:r>
      <w:r w:rsidRPr="002E364F">
        <w:t>.</w:t>
      </w:r>
    </w:p>
    <w:p w14:paraId="4726402E" w14:textId="77777777" w:rsidR="00004698" w:rsidRPr="002E364F" w:rsidRDefault="00004698" w:rsidP="0091017C">
      <w:pPr>
        <w:pStyle w:val="QRDEnBodyText"/>
      </w:pPr>
    </w:p>
    <w:p w14:paraId="4726402F" w14:textId="77777777" w:rsidR="00004698" w:rsidRPr="002E364F" w:rsidRDefault="00D5099F" w:rsidP="0091017C">
      <w:pPr>
        <w:pStyle w:val="QRDHeading4"/>
        <w:rPr>
          <w:u w:val="single"/>
        </w:rPr>
      </w:pPr>
      <w:r w:rsidRPr="002E364F">
        <w:rPr>
          <w:u w:val="single"/>
        </w:rPr>
        <w:t>Trimethoprim/sulfamethoxazole</w:t>
      </w:r>
    </w:p>
    <w:p w14:paraId="47264030" w14:textId="77777777" w:rsidR="00004698" w:rsidRPr="002E364F" w:rsidRDefault="00D5099F" w:rsidP="0091017C">
      <w:pPr>
        <w:pStyle w:val="QRDEnBodyText"/>
      </w:pPr>
      <w:r w:rsidRPr="002E364F">
        <w:t xml:space="preserve">No effect on the bioavailability of MPA was observed. </w:t>
      </w:r>
    </w:p>
    <w:p w14:paraId="47264031" w14:textId="77777777" w:rsidR="00004698" w:rsidRPr="002E364F" w:rsidRDefault="00004698" w:rsidP="0091017C">
      <w:pPr>
        <w:pStyle w:val="QRDEnBodyText"/>
      </w:pPr>
    </w:p>
    <w:p w14:paraId="47264032" w14:textId="77777777" w:rsidR="00004698" w:rsidRPr="002E364F" w:rsidRDefault="00D5099F" w:rsidP="0091017C">
      <w:pPr>
        <w:pStyle w:val="QRDHeading3"/>
      </w:pPr>
      <w:r w:rsidRPr="002E364F">
        <w:t>Medicinal products that affect glucuronidation (e.g. isavuconazole, telmisartan)</w:t>
      </w:r>
    </w:p>
    <w:p w14:paraId="47264033" w14:textId="77777777" w:rsidR="00004698" w:rsidRPr="002E364F" w:rsidRDefault="00004698" w:rsidP="0091017C">
      <w:pPr>
        <w:pStyle w:val="QRDEnBodyText"/>
      </w:pPr>
    </w:p>
    <w:p w14:paraId="47264034" w14:textId="48C61D19" w:rsidR="00004698" w:rsidRPr="002E364F" w:rsidRDefault="00D5099F" w:rsidP="0091017C">
      <w:pPr>
        <w:pStyle w:val="QRDEnBodyText"/>
      </w:pPr>
      <w:r w:rsidRPr="002E364F">
        <w:t xml:space="preserve">Concomitant administration of drugs affecting glucuronidation of MPA may change MPA exposure. Caution is therefore recommended when administering these drugs concomitantly with </w:t>
      </w:r>
      <w:r w:rsidR="007F3436" w:rsidRPr="002E364F">
        <w:t>mycophenolate mofetil</w:t>
      </w:r>
      <w:r w:rsidRPr="002E364F">
        <w:t xml:space="preserve">. </w:t>
      </w:r>
    </w:p>
    <w:p w14:paraId="47264035" w14:textId="77777777" w:rsidR="00004698" w:rsidRPr="002E364F" w:rsidRDefault="00004698" w:rsidP="0091017C">
      <w:pPr>
        <w:pStyle w:val="QRDEnBodyText"/>
      </w:pPr>
    </w:p>
    <w:p w14:paraId="47264036" w14:textId="77777777" w:rsidR="00004698" w:rsidRPr="002E364F" w:rsidRDefault="00D5099F" w:rsidP="0091017C">
      <w:pPr>
        <w:pStyle w:val="QRDHeading4"/>
        <w:rPr>
          <w:u w:val="single"/>
        </w:rPr>
      </w:pPr>
      <w:r w:rsidRPr="002E364F">
        <w:rPr>
          <w:u w:val="single"/>
        </w:rPr>
        <w:t>Isavuconazole</w:t>
      </w:r>
    </w:p>
    <w:p w14:paraId="47264037" w14:textId="77777777" w:rsidR="00004698" w:rsidRPr="002E364F" w:rsidRDefault="00D5099F" w:rsidP="0091017C">
      <w:pPr>
        <w:pStyle w:val="QRDEnBodyText"/>
      </w:pPr>
      <w:r w:rsidRPr="002E364F">
        <w:t>An increase of MPA exposure (AUC</w:t>
      </w:r>
      <w:r w:rsidRPr="002E364F">
        <w:rPr>
          <w:vertAlign w:val="subscript"/>
        </w:rPr>
        <w:t>0-∞</w:t>
      </w:r>
      <w:r w:rsidRPr="002E364F">
        <w:t>) by 35% was observed with concomitant administration of isavuconazole.</w:t>
      </w:r>
    </w:p>
    <w:p w14:paraId="47264038" w14:textId="77777777" w:rsidR="00004698" w:rsidRPr="002E364F" w:rsidRDefault="00004698" w:rsidP="0091017C">
      <w:pPr>
        <w:pStyle w:val="QRDEnBodyText"/>
      </w:pPr>
    </w:p>
    <w:p w14:paraId="47264039" w14:textId="77777777" w:rsidR="00004698" w:rsidRPr="002E364F" w:rsidRDefault="00D5099F" w:rsidP="0091017C">
      <w:pPr>
        <w:pStyle w:val="QRDHeading4"/>
        <w:rPr>
          <w:u w:val="single"/>
        </w:rPr>
      </w:pPr>
      <w:r w:rsidRPr="002E364F">
        <w:rPr>
          <w:u w:val="single"/>
        </w:rPr>
        <w:t>Telmisartan</w:t>
      </w:r>
    </w:p>
    <w:p w14:paraId="4726403A" w14:textId="26444F63" w:rsidR="00004698" w:rsidRPr="002E364F" w:rsidRDefault="00D5099F" w:rsidP="0091017C">
      <w:pPr>
        <w:pStyle w:val="QRDEnBodyText"/>
      </w:pPr>
      <w:r w:rsidRPr="002E364F">
        <w:t xml:space="preserve">Concomitant administration of telmisartan and </w:t>
      </w:r>
      <w:r w:rsidR="005D7C55" w:rsidRPr="002E364F">
        <w:t xml:space="preserve">mycophenolate mofetil </w:t>
      </w:r>
      <w:r w:rsidRPr="002E364F">
        <w:t xml:space="preserve">resulted in an approximately 30% decrease of MPA concentrations. Telmisartan changes MPA’s elimination by enhancing PPAR gamma (peroxisome proliferator-activated receptor gamma) expression, which in turn results in an enhanced uridine diphosphate glucuronyltransferase isoform 1A9 (UGT1A9) expression and activity. When comparing rates of transplant rejection, rates of graft loss or adverse event profiles between </w:t>
      </w:r>
      <w:r w:rsidR="009430BE" w:rsidRPr="002E364F">
        <w:t xml:space="preserve">patients on </w:t>
      </w:r>
      <w:r w:rsidR="005D7C55" w:rsidRPr="002E364F">
        <w:t xml:space="preserve">mycophenolate mofetil </w:t>
      </w:r>
      <w:r w:rsidRPr="002E364F">
        <w:t>with and without concomitant telmisartan medication, no clinical consequences of the pharmacokinetic drug-drug interaction were seen.</w:t>
      </w:r>
    </w:p>
    <w:p w14:paraId="4726403B" w14:textId="77777777" w:rsidR="00004698" w:rsidRPr="002E364F" w:rsidRDefault="00004698" w:rsidP="0091017C">
      <w:pPr>
        <w:pStyle w:val="QRDEnBodyText"/>
      </w:pPr>
    </w:p>
    <w:p w14:paraId="4726403C" w14:textId="77777777" w:rsidR="00004698" w:rsidRPr="002E364F" w:rsidRDefault="00D5099F" w:rsidP="0091017C">
      <w:pPr>
        <w:pStyle w:val="QRDHeading4"/>
        <w:rPr>
          <w:u w:val="single"/>
        </w:rPr>
      </w:pPr>
      <w:r w:rsidRPr="002E364F">
        <w:rPr>
          <w:u w:val="single"/>
        </w:rPr>
        <w:t>Ganciclovir</w:t>
      </w:r>
    </w:p>
    <w:p w14:paraId="4726403D" w14:textId="49FA1CDE" w:rsidR="00004698" w:rsidRPr="002E364F" w:rsidRDefault="00D5099F" w:rsidP="0091017C">
      <w:pPr>
        <w:pStyle w:val="QRDEnBodyText"/>
      </w:pPr>
      <w:r w:rsidRPr="002E364F">
        <w:t>Based on the results of a single dose administration study of recommended doses of oral mycophenolate</w:t>
      </w:r>
      <w:r w:rsidR="00AA1904" w:rsidRPr="002E364F">
        <w:t xml:space="preserve"> mofetil</w:t>
      </w:r>
      <w:r w:rsidRPr="002E364F">
        <w:t xml:space="preserve"> and </w:t>
      </w:r>
      <w:r w:rsidR="004303AC" w:rsidRPr="002E364F">
        <w:t>intravenous</w:t>
      </w:r>
      <w:r w:rsidRPr="002E364F">
        <w:t xml:space="preserve"> ganciclovir and the known effects of renal impairment on the pharmacokinetics of </w:t>
      </w:r>
      <w:r w:rsidR="005D7C55" w:rsidRPr="002E364F">
        <w:t xml:space="preserve">mycophenolate mofetil </w:t>
      </w:r>
      <w:r w:rsidRPr="002E364F">
        <w:t xml:space="preserve">(see section 4.2) and ganciclovir, it is anticipated that co-administration of these agents (which compete for mechanisms of renal tubular secretion) will result in increases in MPAG and ganciclovir concentration. No substantial alteration of MPA pharmacokinetics is anticipated and </w:t>
      </w:r>
      <w:r w:rsidR="005D7C55" w:rsidRPr="002E364F">
        <w:t xml:space="preserve">mycophenolate mofetil </w:t>
      </w:r>
      <w:r w:rsidRPr="002E364F">
        <w:t xml:space="preserve">dose adjustment is not required. In patients with renal impairment in whom </w:t>
      </w:r>
      <w:r w:rsidR="005D7C55" w:rsidRPr="002E364F">
        <w:t xml:space="preserve">mycophenolate mofetil </w:t>
      </w:r>
      <w:r w:rsidRPr="002E364F">
        <w:t>and ganciclovir or its prodrugs, e.g. valganciclovir, are co-administered, the dose recommendations for ganciclovir should be observed and patients should be monitored carefully.</w:t>
      </w:r>
    </w:p>
    <w:p w14:paraId="4726403E" w14:textId="77777777" w:rsidR="00004698" w:rsidRPr="002E364F" w:rsidRDefault="00004698" w:rsidP="0091017C">
      <w:pPr>
        <w:pStyle w:val="QRDEnBodyText"/>
      </w:pPr>
    </w:p>
    <w:p w14:paraId="4726403F" w14:textId="77777777" w:rsidR="00004698" w:rsidRPr="002E364F" w:rsidRDefault="00D5099F" w:rsidP="00D746AC">
      <w:pPr>
        <w:pStyle w:val="QRDHeading4"/>
        <w:rPr>
          <w:u w:val="single"/>
        </w:rPr>
      </w:pPr>
      <w:r w:rsidRPr="002E364F">
        <w:rPr>
          <w:u w:val="single"/>
        </w:rPr>
        <w:t>Oral contraceptives</w:t>
      </w:r>
    </w:p>
    <w:p w14:paraId="47264040" w14:textId="1B32580D" w:rsidR="00004698" w:rsidRPr="002E364F" w:rsidRDefault="00D5099F" w:rsidP="0091017C">
      <w:pPr>
        <w:pStyle w:val="QRDEnBodyText"/>
      </w:pPr>
      <w:r w:rsidRPr="002E364F">
        <w:t xml:space="preserve">The pharmacodynamics and pharmacokinetics of oral contraceptives were not affected to a clinically relevant degree by co-administration of </w:t>
      </w:r>
      <w:r w:rsidR="005D7C55" w:rsidRPr="002E364F">
        <w:t xml:space="preserve">mycophenolate mofetil </w:t>
      </w:r>
      <w:r w:rsidRPr="002E364F">
        <w:t>(see also section 5.2).</w:t>
      </w:r>
    </w:p>
    <w:p w14:paraId="47264041" w14:textId="77777777" w:rsidR="00004698" w:rsidRPr="002E364F" w:rsidRDefault="00004698" w:rsidP="0091017C">
      <w:pPr>
        <w:pStyle w:val="QRDEnBodyText"/>
      </w:pPr>
    </w:p>
    <w:p w14:paraId="47264042" w14:textId="77777777" w:rsidR="00004698" w:rsidRPr="002E364F" w:rsidRDefault="00D5099F" w:rsidP="00A62CAE">
      <w:pPr>
        <w:pStyle w:val="QRDHeading4"/>
        <w:keepLines/>
        <w:rPr>
          <w:u w:val="single"/>
        </w:rPr>
      </w:pPr>
      <w:r w:rsidRPr="002E364F">
        <w:rPr>
          <w:u w:val="single"/>
        </w:rPr>
        <w:t>Rifampicin</w:t>
      </w:r>
    </w:p>
    <w:p w14:paraId="47264043" w14:textId="4D5B303A" w:rsidR="00004698" w:rsidRPr="002E364F" w:rsidRDefault="00D5099F" w:rsidP="00A62CAE">
      <w:pPr>
        <w:pStyle w:val="QRDEnBodyText"/>
        <w:keepNext/>
        <w:keepLines/>
      </w:pPr>
      <w:r w:rsidRPr="002E364F">
        <w:t xml:space="preserve">In patients not also taking ciclosporin, concomitant administration of </w:t>
      </w:r>
      <w:r w:rsidR="005D7C55" w:rsidRPr="002E364F">
        <w:t xml:space="preserve">mycophenolate mofetil </w:t>
      </w:r>
      <w:r w:rsidRPr="002E364F">
        <w:t>and rifampicin resulted in a decrease in MPA exposure (AUC</w:t>
      </w:r>
      <w:r w:rsidRPr="002E364F">
        <w:rPr>
          <w:vertAlign w:val="subscript"/>
        </w:rPr>
        <w:t>0-12h</w:t>
      </w:r>
      <w:r w:rsidRPr="002E364F">
        <w:t xml:space="preserve">) of 18% to 70%. It is recommended to monitor MPA exposure levels and to adjust </w:t>
      </w:r>
      <w:r w:rsidR="005D7C55" w:rsidRPr="002E364F">
        <w:t xml:space="preserve">mycophenolate mofetil </w:t>
      </w:r>
      <w:r w:rsidRPr="002E364F">
        <w:t>doses accordingly to maintain clinical efficacy when rifampicin is administered concomitantly.</w:t>
      </w:r>
    </w:p>
    <w:p w14:paraId="47264044" w14:textId="77777777" w:rsidR="00004698" w:rsidRPr="002E364F" w:rsidRDefault="00004698" w:rsidP="0091017C">
      <w:pPr>
        <w:pStyle w:val="QRDEnBodyText"/>
      </w:pPr>
    </w:p>
    <w:p w14:paraId="47264045" w14:textId="77777777" w:rsidR="00004698" w:rsidRPr="002E364F" w:rsidRDefault="00D5099F" w:rsidP="0091017C">
      <w:pPr>
        <w:pStyle w:val="QRDHeading4"/>
        <w:rPr>
          <w:u w:val="single"/>
        </w:rPr>
      </w:pPr>
      <w:r w:rsidRPr="002E364F">
        <w:rPr>
          <w:u w:val="single"/>
        </w:rPr>
        <w:t>Sevelamer</w:t>
      </w:r>
    </w:p>
    <w:p w14:paraId="47264046" w14:textId="646ED893" w:rsidR="00004698" w:rsidRPr="002E364F" w:rsidRDefault="00D5099F" w:rsidP="0091017C">
      <w:pPr>
        <w:pStyle w:val="QRDEnBodyText"/>
      </w:pPr>
      <w:r w:rsidRPr="002E364F">
        <w:t>Decrease in MPA C</w:t>
      </w:r>
      <w:r w:rsidRPr="002E364F">
        <w:rPr>
          <w:vertAlign w:val="subscript"/>
        </w:rPr>
        <w:t>max</w:t>
      </w:r>
      <w:r w:rsidRPr="002E364F">
        <w:t xml:space="preserve"> and AUC</w:t>
      </w:r>
      <w:r w:rsidRPr="002E364F">
        <w:rPr>
          <w:vertAlign w:val="subscript"/>
        </w:rPr>
        <w:t>0-12h</w:t>
      </w:r>
      <w:r w:rsidRPr="002E364F">
        <w:t xml:space="preserve"> by 30% and 25%, respectively, were observed when </w:t>
      </w:r>
      <w:r w:rsidR="005D7C55" w:rsidRPr="002E364F">
        <w:t xml:space="preserve">mycophenolate mofetil </w:t>
      </w:r>
      <w:r w:rsidRPr="002E364F">
        <w:t xml:space="preserve">was concomitantly administered with sevelamer without any clinical consequences (i.e. graft rejection). It is recommended, however, to administer </w:t>
      </w:r>
      <w:r w:rsidR="005D7C55" w:rsidRPr="002E364F">
        <w:t xml:space="preserve">mycophenolate mofetil </w:t>
      </w:r>
      <w:r w:rsidRPr="002E364F">
        <w:t xml:space="preserve">at least one hour before or three hours after sevelamer intake to minimise the impact on the absorption of MPA. There are no data on </w:t>
      </w:r>
      <w:r w:rsidR="005D7C55" w:rsidRPr="002E364F">
        <w:t xml:space="preserve">mycophenolate mofetil </w:t>
      </w:r>
      <w:r w:rsidRPr="002E364F">
        <w:t>with phosphate binders other than sevelamer.</w:t>
      </w:r>
    </w:p>
    <w:p w14:paraId="47264047" w14:textId="77777777" w:rsidR="00004698" w:rsidRPr="002E364F" w:rsidRDefault="00004698" w:rsidP="0091017C">
      <w:pPr>
        <w:pStyle w:val="QRDEnBodyText"/>
      </w:pPr>
    </w:p>
    <w:p w14:paraId="47264048" w14:textId="77777777" w:rsidR="00004698" w:rsidRPr="002E364F" w:rsidRDefault="00D5099F" w:rsidP="0091017C">
      <w:pPr>
        <w:pStyle w:val="QRDHeading4"/>
        <w:rPr>
          <w:u w:val="single"/>
        </w:rPr>
      </w:pPr>
      <w:r w:rsidRPr="002E364F">
        <w:rPr>
          <w:u w:val="single"/>
        </w:rPr>
        <w:t>Tacrolimus</w:t>
      </w:r>
    </w:p>
    <w:p w14:paraId="47264049" w14:textId="0896FE39" w:rsidR="00004698" w:rsidRPr="002E364F" w:rsidRDefault="00D5099F" w:rsidP="0091017C">
      <w:pPr>
        <w:pStyle w:val="QRDEnBodyText"/>
      </w:pPr>
      <w:r w:rsidRPr="002E364F">
        <w:t xml:space="preserve">In hepatic transplant patients initiated on </w:t>
      </w:r>
      <w:r w:rsidR="005D7C55" w:rsidRPr="002E364F">
        <w:t xml:space="preserve">mycophenolate mofetil </w:t>
      </w:r>
      <w:r w:rsidRPr="002E364F">
        <w:t>and tacrolimus, the AUC and C</w:t>
      </w:r>
      <w:r w:rsidRPr="002E364F">
        <w:rPr>
          <w:vertAlign w:val="subscript"/>
        </w:rPr>
        <w:t>max</w:t>
      </w:r>
      <w:r w:rsidRPr="002E364F">
        <w:t xml:space="preserve"> of MPA, the active metabolite of </w:t>
      </w:r>
      <w:r w:rsidR="005D7C55" w:rsidRPr="002E364F">
        <w:t>mycophenolate mofetil</w:t>
      </w:r>
      <w:r w:rsidRPr="002E364F">
        <w:t xml:space="preserve">, were not significantly affected by co-administration with tacrolimus. In contrast, there was an increase of approximately 20% in tacrolimus AUC when multiple doses of </w:t>
      </w:r>
      <w:r w:rsidR="005D7C55" w:rsidRPr="002E364F">
        <w:t xml:space="preserve">mycophenolate mofetil </w:t>
      </w:r>
      <w:r w:rsidRPr="002E364F">
        <w:t xml:space="preserve">(1.5 g BID) were administered to hepatic transplant patients taking tacrolimus. However, in renal transplant patients, tacrolimus concentration did not appear to be altered by </w:t>
      </w:r>
      <w:r w:rsidR="005D7C55" w:rsidRPr="002E364F">
        <w:t xml:space="preserve">mycophenolate mofetil </w:t>
      </w:r>
      <w:r w:rsidRPr="002E364F">
        <w:t>(see also section 4.4).</w:t>
      </w:r>
    </w:p>
    <w:p w14:paraId="4726404A" w14:textId="77777777" w:rsidR="00004698" w:rsidRPr="002E364F" w:rsidRDefault="00004698" w:rsidP="0091017C">
      <w:pPr>
        <w:pStyle w:val="QRDEnBodyText"/>
      </w:pPr>
    </w:p>
    <w:p w14:paraId="4726404B" w14:textId="77777777" w:rsidR="00004698" w:rsidRPr="002E364F" w:rsidRDefault="00D5099F" w:rsidP="0091017C">
      <w:pPr>
        <w:pStyle w:val="QRDHeading4"/>
        <w:rPr>
          <w:u w:val="single"/>
        </w:rPr>
      </w:pPr>
      <w:r w:rsidRPr="002E364F">
        <w:rPr>
          <w:u w:val="single"/>
        </w:rPr>
        <w:t>Live vaccines</w:t>
      </w:r>
    </w:p>
    <w:p w14:paraId="4726404C" w14:textId="77777777" w:rsidR="00004698" w:rsidRPr="002E364F" w:rsidRDefault="00D5099F" w:rsidP="0091017C">
      <w:pPr>
        <w:pStyle w:val="QRDEnBodyText"/>
      </w:pPr>
      <w:r w:rsidRPr="002E364F">
        <w:t>Live vaccines should not be given to patients with an impaired immune response. The antibody response to other vaccines may be diminished (see also 4.4).</w:t>
      </w:r>
    </w:p>
    <w:p w14:paraId="4726404D" w14:textId="77777777" w:rsidR="00004698" w:rsidRPr="002E364F" w:rsidRDefault="00004698" w:rsidP="0091017C">
      <w:pPr>
        <w:pStyle w:val="QRDEnBodyText"/>
      </w:pPr>
    </w:p>
    <w:p w14:paraId="4726404E" w14:textId="77777777" w:rsidR="00004698" w:rsidRPr="002E364F" w:rsidRDefault="00D5099F" w:rsidP="0091017C">
      <w:pPr>
        <w:rPr>
          <w:u w:val="single"/>
        </w:rPr>
      </w:pPr>
      <w:r w:rsidRPr="002E364F">
        <w:rPr>
          <w:u w:val="single"/>
        </w:rPr>
        <w:t>Paediatric population</w:t>
      </w:r>
    </w:p>
    <w:p w14:paraId="4726404F" w14:textId="77777777" w:rsidR="00004698" w:rsidRPr="002E364F" w:rsidRDefault="00004698" w:rsidP="0091017C">
      <w:pPr>
        <w:pStyle w:val="QRDEnBodyText"/>
      </w:pPr>
    </w:p>
    <w:p w14:paraId="47264050" w14:textId="77777777" w:rsidR="00004698" w:rsidRPr="002E364F" w:rsidRDefault="00D5099F" w:rsidP="0091017C">
      <w:pPr>
        <w:pStyle w:val="QRDEnBodyText"/>
      </w:pPr>
      <w:r w:rsidRPr="002E364F">
        <w:t>Interaction studies have only been performed in adults.</w:t>
      </w:r>
    </w:p>
    <w:p w14:paraId="47264051" w14:textId="77777777" w:rsidR="00004698" w:rsidRPr="002E364F" w:rsidRDefault="00004698" w:rsidP="0091017C">
      <w:pPr>
        <w:pStyle w:val="QRDEnBodyText"/>
      </w:pPr>
    </w:p>
    <w:p w14:paraId="47264052" w14:textId="77777777" w:rsidR="00004698" w:rsidRPr="002E364F" w:rsidRDefault="00D5099F" w:rsidP="0091017C">
      <w:pPr>
        <w:pStyle w:val="QRDHeading4"/>
        <w:rPr>
          <w:i w:val="0"/>
          <w:iCs w:val="0"/>
          <w:u w:val="single"/>
        </w:rPr>
      </w:pPr>
      <w:r w:rsidRPr="002E364F">
        <w:rPr>
          <w:i w:val="0"/>
          <w:iCs w:val="0"/>
          <w:u w:val="single"/>
        </w:rPr>
        <w:t>Potential interaction</w:t>
      </w:r>
    </w:p>
    <w:p w14:paraId="47264053" w14:textId="77777777" w:rsidR="00004698" w:rsidRPr="002E364F" w:rsidRDefault="00004698" w:rsidP="0091017C">
      <w:pPr>
        <w:pStyle w:val="QRDEnBodyText"/>
      </w:pPr>
    </w:p>
    <w:p w14:paraId="47264054" w14:textId="77777777" w:rsidR="00004698" w:rsidRPr="002E364F" w:rsidRDefault="00D5099F" w:rsidP="0091017C">
      <w:pPr>
        <w:pStyle w:val="QRDEnBodyText"/>
      </w:pPr>
      <w:r w:rsidRPr="002E364F">
        <w:t>Co-administration of probenecid with mycophenolate mofetil in monkeys raises plasma AUC of MPAG by 3-fold. Thus, other substances known to undergo renal tubular secretion may compete with MPAG, and thereby raise plasma concentrations of MPAG or the other substance undergoing tubular secretion.</w:t>
      </w:r>
    </w:p>
    <w:p w14:paraId="47264055" w14:textId="77777777" w:rsidR="00004698" w:rsidRPr="002E364F" w:rsidRDefault="00004698" w:rsidP="0091017C">
      <w:pPr>
        <w:pStyle w:val="QRDEnBodyText"/>
      </w:pPr>
    </w:p>
    <w:p w14:paraId="47264056" w14:textId="77777777" w:rsidR="00004698" w:rsidRPr="002E364F" w:rsidRDefault="00D5099F" w:rsidP="0091017C">
      <w:pPr>
        <w:pStyle w:val="QRDHeading2"/>
        <w:keepLines/>
        <w:rPr>
          <w:noProof w:val="0"/>
        </w:rPr>
      </w:pPr>
      <w:r w:rsidRPr="002E364F">
        <w:rPr>
          <w:noProof w:val="0"/>
        </w:rPr>
        <w:t>4.6</w:t>
      </w:r>
      <w:r w:rsidRPr="002E364F">
        <w:rPr>
          <w:noProof w:val="0"/>
        </w:rPr>
        <w:tab/>
        <w:t>Fertility, pregnancy and lactation</w:t>
      </w:r>
    </w:p>
    <w:p w14:paraId="47264057" w14:textId="77777777" w:rsidR="00004698" w:rsidRPr="002E364F" w:rsidRDefault="00004698" w:rsidP="0091017C">
      <w:pPr>
        <w:pStyle w:val="QRDEnBodyText"/>
        <w:keepNext/>
        <w:keepLines/>
      </w:pPr>
    </w:p>
    <w:p w14:paraId="47264058" w14:textId="77777777" w:rsidR="00004698" w:rsidRPr="002E364F" w:rsidRDefault="00D5099F" w:rsidP="0091017C">
      <w:pPr>
        <w:pStyle w:val="QRDHeading3"/>
        <w:keepLines/>
      </w:pPr>
      <w:r w:rsidRPr="002E364F">
        <w:t>Women of childbearing potential</w:t>
      </w:r>
    </w:p>
    <w:p w14:paraId="47264059" w14:textId="77777777" w:rsidR="00004698" w:rsidRPr="002E364F" w:rsidRDefault="00004698" w:rsidP="0091017C">
      <w:pPr>
        <w:pStyle w:val="QRDEnBodyText"/>
      </w:pPr>
    </w:p>
    <w:p w14:paraId="4726405A" w14:textId="23A386CF" w:rsidR="00004698" w:rsidRPr="002E364F" w:rsidRDefault="00D5099F" w:rsidP="0091017C">
      <w:pPr>
        <w:pStyle w:val="QRDEnBodyText"/>
        <w:rPr>
          <w:rStyle w:val="FreeText"/>
        </w:rPr>
      </w:pPr>
      <w:r w:rsidRPr="002E364F">
        <w:t>Pregnancy whilst taking mycophenolate</w:t>
      </w:r>
      <w:r w:rsidR="003D1B44" w:rsidRPr="002E364F">
        <w:t xml:space="preserve"> mofetil</w:t>
      </w:r>
      <w:r w:rsidRPr="002E364F">
        <w:t xml:space="preserve"> must be avoided. Therefore, women of childbearing potential must use at least one form of reliable contraception (see section 4.3) before starting </w:t>
      </w:r>
      <w:r w:rsidR="005D7C55" w:rsidRPr="002E364F">
        <w:t xml:space="preserve">the </w:t>
      </w:r>
      <w:r w:rsidRPr="002E364F">
        <w:t>therapy, during therapy, and for six weeks after stopping the therapy, unless abstinence is the chosen method of contraception. Two complementary forms of contraception simultaneously are preferred.</w:t>
      </w:r>
    </w:p>
    <w:p w14:paraId="4726405B" w14:textId="77777777" w:rsidR="00004698" w:rsidRPr="002E364F" w:rsidRDefault="00004698" w:rsidP="0091017C">
      <w:pPr>
        <w:pStyle w:val="QRDEnBodyText"/>
      </w:pPr>
    </w:p>
    <w:p w14:paraId="4726405C" w14:textId="77777777" w:rsidR="00004698" w:rsidRPr="002E364F" w:rsidRDefault="00D5099F" w:rsidP="0091017C">
      <w:pPr>
        <w:pStyle w:val="QRDHeading3"/>
      </w:pPr>
      <w:r w:rsidRPr="002E364F">
        <w:t>Pregnancy</w:t>
      </w:r>
    </w:p>
    <w:p w14:paraId="4726405D" w14:textId="77777777" w:rsidR="00004698" w:rsidRPr="002E364F" w:rsidRDefault="00004698" w:rsidP="0091017C">
      <w:pPr>
        <w:pStyle w:val="QRDEnBodyText"/>
      </w:pPr>
    </w:p>
    <w:p w14:paraId="4726405E" w14:textId="53776C38" w:rsidR="00004698" w:rsidRPr="002E364F" w:rsidRDefault="00D5099F" w:rsidP="0091017C">
      <w:pPr>
        <w:pStyle w:val="QRDEnBodyText"/>
      </w:pPr>
      <w:r w:rsidRPr="002E364F">
        <w:t>Mycophenolate mofetil</w:t>
      </w:r>
      <w:r w:rsidR="00E34EB5" w:rsidRPr="002E364F">
        <w:t xml:space="preserve"> is contraindicated during pregnancy unless there is no suitable alternative treatment to prevent transplant rejection. Treatment should not be initiated without providing a negative pregnancy test result to rule out unintended use in pregnancy (see section 4.3).</w:t>
      </w:r>
    </w:p>
    <w:p w14:paraId="4726405F" w14:textId="77777777" w:rsidR="00004698" w:rsidRPr="002E364F" w:rsidRDefault="00004698" w:rsidP="0091017C">
      <w:pPr>
        <w:pStyle w:val="QRDEnBodyText"/>
      </w:pPr>
    </w:p>
    <w:p w14:paraId="47264060" w14:textId="77777777" w:rsidR="00004698" w:rsidRPr="002E364F" w:rsidRDefault="00D5099F" w:rsidP="0091017C">
      <w:pPr>
        <w:pStyle w:val="QRDEnBodyText"/>
      </w:pPr>
      <w:r w:rsidRPr="002E364F">
        <w:t>Female patients of reproductive potential must be made aware of the increased risk of pregnancy loss and congenital malformations at the beginning of the treatment and must be counselled regarding pregnancy prevention and planning.</w:t>
      </w:r>
    </w:p>
    <w:p w14:paraId="47264061" w14:textId="77777777" w:rsidR="00004698" w:rsidRPr="002E364F" w:rsidRDefault="00004698" w:rsidP="0091017C">
      <w:pPr>
        <w:pStyle w:val="QRDEnBodyText"/>
      </w:pPr>
    </w:p>
    <w:p w14:paraId="47264062" w14:textId="5E100C77" w:rsidR="00004698" w:rsidRPr="002E364F" w:rsidRDefault="00D5099F" w:rsidP="0091017C">
      <w:pPr>
        <w:pStyle w:val="QRDEnBodyText"/>
        <w:rPr>
          <w:rStyle w:val="ParagraphChar"/>
        </w:rPr>
      </w:pPr>
      <w:r w:rsidRPr="002E364F">
        <w:lastRenderedPageBreak/>
        <w:t>Before starting treatment, women of childbearing potential should have two negative serum or urine pregnancy tests with a sensitivity of at least 25</w:t>
      </w:r>
      <w:r w:rsidR="00367924" w:rsidRPr="002E364F">
        <w:t> </w:t>
      </w:r>
      <w:r w:rsidRPr="002E364F">
        <w:t xml:space="preserve">mIU/ml in order to exclude unintended exposure of </w:t>
      </w:r>
      <w:r w:rsidR="00856294" w:rsidRPr="002E364F">
        <w:t>an embryo</w:t>
      </w:r>
      <w:r w:rsidRPr="002E364F">
        <w:t xml:space="preserve"> to mycophenolate. It is recommended that the second test should be performed 8</w:t>
      </w:r>
      <w:r w:rsidR="00367924" w:rsidRPr="002E364F">
        <w:noBreakHyphen/>
      </w:r>
      <w:r w:rsidRPr="002E364F">
        <w:t>10</w:t>
      </w:r>
      <w:r w:rsidR="00CC472D" w:rsidRPr="002E364F">
        <w:t> </w:t>
      </w:r>
      <w:r w:rsidRPr="002E364F">
        <w:t>days after the first test. For transplants from deceased donors, if it is not possible to perform two tests 8</w:t>
      </w:r>
      <w:r w:rsidR="00367924" w:rsidRPr="002E364F">
        <w:noBreakHyphen/>
      </w:r>
      <w:r w:rsidRPr="002E364F">
        <w:t>10</w:t>
      </w:r>
      <w:r w:rsidR="00CC472D" w:rsidRPr="002E364F">
        <w:t> </w:t>
      </w:r>
      <w:r w:rsidRPr="002E364F">
        <w:t>days apart before treatment starts (because of the timing of transplant organ availability), a pregnancy test must be performed immediately before starting treatment and a further test 8</w:t>
      </w:r>
      <w:r w:rsidR="00367924" w:rsidRPr="002E364F">
        <w:noBreakHyphen/>
      </w:r>
      <w:r w:rsidRPr="002E364F">
        <w:t>10</w:t>
      </w:r>
      <w:r w:rsidR="00CC472D" w:rsidRPr="002E364F">
        <w:t> </w:t>
      </w:r>
      <w:r w:rsidRPr="002E364F">
        <w:t>days later. Pregnancy tests should be repeated as clinically required (e.g. after any gap in contraception is reported. Results of all pregnancy tests should be discussed with the patient. Patients should be instructed to consult their physician immediately should pregnancy occur.</w:t>
      </w:r>
    </w:p>
    <w:p w14:paraId="47264063" w14:textId="77777777" w:rsidR="00004698" w:rsidRPr="002E364F" w:rsidRDefault="00004698" w:rsidP="0091017C">
      <w:pPr>
        <w:pStyle w:val="QRDEnBodyText"/>
      </w:pPr>
    </w:p>
    <w:p w14:paraId="47264064" w14:textId="77777777" w:rsidR="00004698" w:rsidRPr="002E364F" w:rsidRDefault="00D5099F" w:rsidP="00D41EF6">
      <w:pPr>
        <w:pStyle w:val="QRDEnBodyText"/>
        <w:keepNext/>
        <w:keepLines/>
      </w:pPr>
      <w:r w:rsidRPr="002E364F">
        <w:t>Mycophenolate is a powerful human teratogen, with an increased risk of spontaneous abortions and congenital malformations in case of exposure during pregnancy;</w:t>
      </w:r>
    </w:p>
    <w:p w14:paraId="47264065" w14:textId="77777777" w:rsidR="00004698" w:rsidRPr="002E364F" w:rsidRDefault="00D5099F" w:rsidP="00D41EF6">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Spontaneous abortions have been reported in 45 to 49% of pregnant women exposed to mycophenolate mofetil, compared to a reported rate of between 12 and 33% in solid organ transplant patients treated with immunosuppressants other than mycophenolate mofetil.</w:t>
      </w:r>
    </w:p>
    <w:p w14:paraId="47264066" w14:textId="77777777" w:rsidR="00004698" w:rsidRPr="002E364F" w:rsidRDefault="00D5099F" w:rsidP="00D41EF6">
      <w:pPr>
        <w:pStyle w:val="QRDEnBullets"/>
        <w:keepNext/>
        <w:keepLine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Based on literature reports, malformations occurred in 23 to 27% of live births in women exposed to mycophenolate mofetil during pregnancy (compared to 2 to 3% of live births in the overall population and approximately 4 to 5% of live births in solid organ transplant recipients treated with immunosuppressants other than mycophenolate mofetil).</w:t>
      </w:r>
    </w:p>
    <w:p w14:paraId="47264067" w14:textId="77777777" w:rsidR="00004698" w:rsidRPr="002E364F" w:rsidRDefault="00004698" w:rsidP="0091017C">
      <w:pPr>
        <w:pStyle w:val="QRDEnBodyText"/>
      </w:pPr>
    </w:p>
    <w:p w14:paraId="47264068" w14:textId="2E089C28" w:rsidR="00004698" w:rsidRPr="002E364F" w:rsidRDefault="00D5099F" w:rsidP="0091017C">
      <w:pPr>
        <w:pStyle w:val="QRDEnBodyText"/>
      </w:pPr>
      <w:r w:rsidRPr="002E364F">
        <w:t xml:space="preserve">Congenital malformations, including reports of multiple malformations, have been observed post-marketing in children of patients exposed to </w:t>
      </w:r>
      <w:r w:rsidR="005D7C55" w:rsidRPr="002E364F">
        <w:t xml:space="preserve">mycophenolate </w:t>
      </w:r>
      <w:r w:rsidRPr="002E364F">
        <w:t xml:space="preserve">during pregnancy in combination with other immunosuppressants. The following malformations were most frequently reported: </w:t>
      </w:r>
    </w:p>
    <w:p w14:paraId="47264069"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Abnormalities of the ear (e.g. abnormally formed or absent external ear), external auditory canal atresia (middle ear);</w:t>
      </w:r>
    </w:p>
    <w:p w14:paraId="4726406A"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Facial malformations such as cleft lip, cleft palate, micrognathia and hypertelorism of the orbits;</w:t>
      </w:r>
    </w:p>
    <w:p w14:paraId="4726406B"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Abnormalities of the eye (e.g. coloboma);</w:t>
      </w:r>
    </w:p>
    <w:p w14:paraId="4726406C"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Congenital heart disease such as atrial and ventricular septal defects;</w:t>
      </w:r>
    </w:p>
    <w:p w14:paraId="4726406D"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Malformations of the fingers (e.g. polydactyly, syndactyly);</w:t>
      </w:r>
    </w:p>
    <w:p w14:paraId="4726406E"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 xml:space="preserve">Tracheo-oesophageal malformations (e.g. oesophageal atresia); </w:t>
      </w:r>
    </w:p>
    <w:p w14:paraId="4726406F"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 xml:space="preserve">Nervous system malformations such as spina bifida; </w:t>
      </w:r>
    </w:p>
    <w:p w14:paraId="47264070"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Renal abnormalities.</w:t>
      </w:r>
    </w:p>
    <w:p w14:paraId="47264071" w14:textId="77777777" w:rsidR="00004698" w:rsidRPr="002E364F" w:rsidRDefault="00004698" w:rsidP="0091017C">
      <w:pPr>
        <w:pStyle w:val="QRDEnBodyText"/>
      </w:pPr>
    </w:p>
    <w:p w14:paraId="47264072" w14:textId="77777777" w:rsidR="00004698" w:rsidRPr="002E364F" w:rsidRDefault="00D5099F" w:rsidP="0091017C">
      <w:pPr>
        <w:pStyle w:val="QRDEnBodyText"/>
      </w:pPr>
      <w:r w:rsidRPr="002E364F">
        <w:t>In addition, there have been isolated reports of the following malformations:</w:t>
      </w:r>
    </w:p>
    <w:p w14:paraId="47264073"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Microphthalmia;</w:t>
      </w:r>
    </w:p>
    <w:p w14:paraId="47264074"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Congenital choroid plexus cyst;</w:t>
      </w:r>
    </w:p>
    <w:p w14:paraId="47264075"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Septum pellucidum agenesis;</w:t>
      </w:r>
    </w:p>
    <w:p w14:paraId="47264076" w14:textId="77777777" w:rsidR="00004698" w:rsidRPr="002E364F" w:rsidRDefault="00D5099F" w:rsidP="0091017C">
      <w:pPr>
        <w:pStyle w:val="QRDEnBullets"/>
        <w:numPr>
          <w:ilvl w:val="0"/>
          <w:numId w:val="0"/>
        </w:numPr>
        <w:ind w:left="567" w:hanging="567"/>
      </w:pPr>
      <w:r w:rsidRPr="002E364F">
        <w:rPr>
          <w:rFonts w:ascii="Symbol" w:hAnsi="Symbol"/>
          <w:position w:val="2"/>
          <w:sz w:val="20"/>
        </w:rPr>
        <w:sym w:font="Symbol" w:char="F0B7"/>
      </w:r>
      <w:r w:rsidRPr="002E364F">
        <w:rPr>
          <w:position w:val="2"/>
          <w:sz w:val="20"/>
        </w:rPr>
        <w:tab/>
      </w:r>
      <w:r w:rsidR="00D426E3" w:rsidRPr="002E364F">
        <w:t>Olfactory nerve agenesis.</w:t>
      </w:r>
    </w:p>
    <w:p w14:paraId="47264077" w14:textId="77777777" w:rsidR="00004698" w:rsidRPr="002E364F" w:rsidRDefault="00004698" w:rsidP="0091017C">
      <w:pPr>
        <w:pStyle w:val="QRDEnBodyText"/>
      </w:pPr>
    </w:p>
    <w:p w14:paraId="47264078" w14:textId="77777777" w:rsidR="00004698" w:rsidRPr="002E364F" w:rsidRDefault="00D5099F" w:rsidP="0091017C">
      <w:pPr>
        <w:pStyle w:val="QRDEnBodyText"/>
      </w:pPr>
      <w:r w:rsidRPr="002E364F">
        <w:t xml:space="preserve">Studies in animals have shown reproductive toxicity (see section 5.3). </w:t>
      </w:r>
    </w:p>
    <w:p w14:paraId="47264079" w14:textId="77777777" w:rsidR="00004698" w:rsidRPr="002E364F" w:rsidRDefault="00004698" w:rsidP="0091017C">
      <w:pPr>
        <w:pStyle w:val="QRDEnBodyText"/>
      </w:pPr>
    </w:p>
    <w:p w14:paraId="4726407A" w14:textId="77777777" w:rsidR="00004698" w:rsidRPr="002E364F" w:rsidRDefault="00D5099F" w:rsidP="0091017C">
      <w:pPr>
        <w:pStyle w:val="QRDHeading3"/>
      </w:pPr>
      <w:r w:rsidRPr="002E364F">
        <w:t>Breast-feeding</w:t>
      </w:r>
    </w:p>
    <w:p w14:paraId="4726407B" w14:textId="77777777" w:rsidR="00004698" w:rsidRPr="002E364F" w:rsidRDefault="00004698" w:rsidP="0091017C">
      <w:pPr>
        <w:pStyle w:val="QRDEnBodyText"/>
      </w:pPr>
    </w:p>
    <w:p w14:paraId="4726407C" w14:textId="1B5B72FD" w:rsidR="00004698" w:rsidRPr="002E364F" w:rsidRDefault="00D5099F" w:rsidP="0091017C">
      <w:pPr>
        <w:pStyle w:val="QRDEnBodyText"/>
      </w:pPr>
      <w:r w:rsidRPr="002E364F">
        <w:t xml:space="preserve">Limited data shows that mycophenolic acid is excreted in human milk. </w:t>
      </w:r>
      <w:r w:rsidR="0018098A" w:rsidRPr="002E364F">
        <w:t xml:space="preserve">Because of the potential for serious adverse reactions to </w:t>
      </w:r>
      <w:r w:rsidRPr="002E364F">
        <w:t>mycophenolic acid</w:t>
      </w:r>
      <w:r w:rsidR="0018098A" w:rsidRPr="002E364F">
        <w:t xml:space="preserve"> in breast-fed infants, </w:t>
      </w:r>
      <w:r w:rsidR="00604899" w:rsidRPr="002E364F">
        <w:t xml:space="preserve">treatment </w:t>
      </w:r>
      <w:r w:rsidR="0018098A" w:rsidRPr="002E364F">
        <w:t>is contraindicated in nursing mothers (see section 4.3).</w:t>
      </w:r>
    </w:p>
    <w:p w14:paraId="4726407D" w14:textId="77777777" w:rsidR="00004698" w:rsidRPr="002E364F" w:rsidRDefault="00004698" w:rsidP="0091017C">
      <w:pPr>
        <w:pStyle w:val="QRDEnBodyText"/>
      </w:pPr>
    </w:p>
    <w:p w14:paraId="4726407E" w14:textId="77777777" w:rsidR="00004698" w:rsidRPr="002E364F" w:rsidRDefault="00D5099F" w:rsidP="0091017C">
      <w:pPr>
        <w:pStyle w:val="QRDHeading3"/>
      </w:pPr>
      <w:r w:rsidRPr="002E364F">
        <w:t>Men</w:t>
      </w:r>
    </w:p>
    <w:p w14:paraId="4726407F" w14:textId="77777777" w:rsidR="00004698" w:rsidRPr="002E364F" w:rsidRDefault="00004698" w:rsidP="0091017C">
      <w:pPr>
        <w:pStyle w:val="QRDEnBodyText"/>
      </w:pPr>
    </w:p>
    <w:p w14:paraId="47264080" w14:textId="77777777" w:rsidR="00004698" w:rsidRPr="002E364F" w:rsidRDefault="00D5099F" w:rsidP="0091017C">
      <w:pPr>
        <w:pStyle w:val="QRDEnBodyText"/>
      </w:pPr>
      <w:r w:rsidRPr="002E364F">
        <w:t>The limited clinical evidence available does not indicate an increased risk of malformations or miscarriage following paternal exposure to mycophenolate mofetil.</w:t>
      </w:r>
    </w:p>
    <w:p w14:paraId="47264081" w14:textId="77777777" w:rsidR="00004698" w:rsidRPr="002E364F" w:rsidRDefault="00004698" w:rsidP="0091017C">
      <w:pPr>
        <w:pStyle w:val="QRDEnBodyText"/>
      </w:pPr>
    </w:p>
    <w:p w14:paraId="47264082" w14:textId="77777777" w:rsidR="00004698" w:rsidRPr="002E364F" w:rsidRDefault="00D5099F" w:rsidP="0091017C">
      <w:pPr>
        <w:pStyle w:val="QRDEnBodyText"/>
      </w:pPr>
      <w:r w:rsidRPr="002E364F">
        <w:t xml:space="preserve">MPA is a powerful teratogen. It is not known if MPA is present in semen. Calculations based on animal data show that the maximum amount of MPA that could potentially be transferred to woman is so low that it would be unlikely to have an effect. Mycophenolate has been shown to be genotoxic in </w:t>
      </w:r>
      <w:r w:rsidRPr="002E364F">
        <w:lastRenderedPageBreak/>
        <w:t>animal studies at concentrations exceeding the human therapeutic exposures only by small margins such that the risk of genotoxic effects on sperm cells cannot completely be excluded.</w:t>
      </w:r>
    </w:p>
    <w:p w14:paraId="47264083" w14:textId="77777777" w:rsidR="00004698" w:rsidRPr="002E364F" w:rsidRDefault="00004698" w:rsidP="0091017C">
      <w:pPr>
        <w:pStyle w:val="QRDEnBodyText"/>
      </w:pPr>
    </w:p>
    <w:p w14:paraId="47264084" w14:textId="77777777" w:rsidR="00004698" w:rsidRPr="002E364F" w:rsidRDefault="00D5099F" w:rsidP="0091017C">
      <w:pPr>
        <w:pStyle w:val="QRDEnBodyText"/>
        <w:rPr>
          <w:rStyle w:val="FreeText"/>
        </w:rPr>
      </w:pPr>
      <w:r w:rsidRPr="002E364F">
        <w:t>Therefore, the following precautionary measures are recommended: sexually active male patients or their female partners are recommended to use reliable contraception during treatment of the male patient and for at least 90 days after cessation of mycophenolate mofetil. Male patients of reproductive potential should be made aware of and discuss with a qualified healthcare professional the potential risks of fathering a child.</w:t>
      </w:r>
    </w:p>
    <w:p w14:paraId="47264085" w14:textId="77777777" w:rsidR="00004698" w:rsidRPr="002E364F" w:rsidRDefault="00004698" w:rsidP="0091017C">
      <w:pPr>
        <w:pStyle w:val="QRDEnBodyText"/>
      </w:pPr>
    </w:p>
    <w:p w14:paraId="47264086" w14:textId="77777777" w:rsidR="00004698" w:rsidRPr="002E364F" w:rsidRDefault="00D5099F" w:rsidP="00D746AC">
      <w:pPr>
        <w:pStyle w:val="QRDHeading3"/>
      </w:pPr>
      <w:r w:rsidRPr="002E364F">
        <w:t>Fertility</w:t>
      </w:r>
    </w:p>
    <w:p w14:paraId="47264087" w14:textId="77777777" w:rsidR="00004698" w:rsidRPr="002E364F" w:rsidRDefault="00004698" w:rsidP="00915A1A">
      <w:pPr>
        <w:pStyle w:val="QRDEnBodyText"/>
        <w:keepNext/>
      </w:pPr>
    </w:p>
    <w:p w14:paraId="47264088" w14:textId="77777777" w:rsidR="00004698" w:rsidRPr="002E364F" w:rsidRDefault="00D5099F" w:rsidP="0091017C">
      <w:pPr>
        <w:pStyle w:val="QRDEnBodyText"/>
      </w:pPr>
      <w:r w:rsidRPr="002E364F">
        <w:t>Mycophenolate mofetil had no effect on fertility of male rats at oral doses up to 20 mg/kg/day. The systemic exposure at this dose represents 2 – 3 times the clinical exposure at the recommended clinical dose of 2 g/day in renal transplant patients and 1.3 – 2 times the clinical exposure at the recommended clinical dose of 3 g/day in cardiac transplant patients. In a female fertility and reproduction study conducted in rats, oral doses of 4.5 mg/kg/day caused malformations (including anophthalmia, agnathia, and hydrocephaly)</w:t>
      </w:r>
      <w:r w:rsidRPr="002E364F">
        <w:rPr>
          <w:b/>
          <w:i/>
        </w:rPr>
        <w:t xml:space="preserve"> </w:t>
      </w:r>
      <w:r w:rsidRPr="002E364F">
        <w:t xml:space="preserve">in the first generation offspring in the absence of maternal toxicity. The systemic exposure at this dose was approximately 0.5 times the clinical exposure at the recommended clinical dose of 2 g/day for renal transplant patients and approximately 0.3 times the clinical exposure at the recommended clinical dose of 3 g/day for cardiac transplant patients. No effects on fertility or reproductive parameters were evident in the dams or in the subsequent generation. </w:t>
      </w:r>
    </w:p>
    <w:p w14:paraId="47264089" w14:textId="77777777" w:rsidR="00004698" w:rsidRPr="002E364F" w:rsidRDefault="00004698" w:rsidP="0091017C">
      <w:pPr>
        <w:pStyle w:val="QRDEnBodyText"/>
      </w:pPr>
    </w:p>
    <w:p w14:paraId="4726408A" w14:textId="77777777" w:rsidR="00004698" w:rsidRPr="002E364F" w:rsidRDefault="00D5099F" w:rsidP="0091017C">
      <w:pPr>
        <w:pStyle w:val="QRDHeading2"/>
        <w:rPr>
          <w:noProof w:val="0"/>
        </w:rPr>
      </w:pPr>
      <w:r w:rsidRPr="002E364F">
        <w:rPr>
          <w:noProof w:val="0"/>
        </w:rPr>
        <w:t>4.7</w:t>
      </w:r>
      <w:r w:rsidRPr="002E364F">
        <w:rPr>
          <w:noProof w:val="0"/>
        </w:rPr>
        <w:tab/>
        <w:t>Effects on ability to drive and use machines</w:t>
      </w:r>
    </w:p>
    <w:p w14:paraId="4726408B" w14:textId="77777777" w:rsidR="00004698" w:rsidRPr="002E364F" w:rsidRDefault="00004698" w:rsidP="0091017C">
      <w:pPr>
        <w:pStyle w:val="QRDEnBodyText"/>
      </w:pPr>
    </w:p>
    <w:p w14:paraId="4726408C" w14:textId="1E572031" w:rsidR="00004698" w:rsidRPr="002E364F" w:rsidRDefault="00D5099F" w:rsidP="0091017C">
      <w:pPr>
        <w:pStyle w:val="QRDEnBodyText"/>
      </w:pPr>
      <w:r w:rsidRPr="002E364F">
        <w:t xml:space="preserve">Mycophenolate mofetil </w:t>
      </w:r>
      <w:r w:rsidR="00E34EB5" w:rsidRPr="002E364F">
        <w:t xml:space="preserve">has a moderate influence on the ability to drive and use machines. </w:t>
      </w:r>
    </w:p>
    <w:p w14:paraId="4726408D" w14:textId="0F7AA7D5" w:rsidR="00004698" w:rsidRPr="002E364F" w:rsidRDefault="00604899" w:rsidP="0091017C">
      <w:pPr>
        <w:pStyle w:val="QRDEnBodyText"/>
      </w:pPr>
      <w:r w:rsidRPr="002E364F">
        <w:t xml:space="preserve">Treatment </w:t>
      </w:r>
      <w:r w:rsidR="00D5099F" w:rsidRPr="002E364F">
        <w:t>may cause somnolence, confusion, dizziness, tremor or hypotension, and therefore patients are advised to use caution when driving or using machines.</w:t>
      </w:r>
    </w:p>
    <w:p w14:paraId="4726408E" w14:textId="77777777" w:rsidR="00004698" w:rsidRPr="002E364F" w:rsidRDefault="00004698" w:rsidP="0091017C">
      <w:pPr>
        <w:pStyle w:val="QRDEnBodyText"/>
      </w:pPr>
    </w:p>
    <w:p w14:paraId="4726408F" w14:textId="77777777" w:rsidR="00004698" w:rsidRPr="002E364F" w:rsidRDefault="00D5099F" w:rsidP="0091017C">
      <w:pPr>
        <w:pStyle w:val="QRDHeading2"/>
        <w:rPr>
          <w:noProof w:val="0"/>
        </w:rPr>
      </w:pPr>
      <w:r w:rsidRPr="002E364F">
        <w:rPr>
          <w:noProof w:val="0"/>
        </w:rPr>
        <w:t>4.8</w:t>
      </w:r>
      <w:r w:rsidRPr="002E364F">
        <w:rPr>
          <w:noProof w:val="0"/>
        </w:rPr>
        <w:tab/>
        <w:t>Undesirable effects</w:t>
      </w:r>
    </w:p>
    <w:p w14:paraId="47264090" w14:textId="77777777" w:rsidR="00004698" w:rsidRPr="002E364F" w:rsidRDefault="00004698" w:rsidP="0091017C">
      <w:pPr>
        <w:pStyle w:val="QRDEnBodyText"/>
      </w:pPr>
    </w:p>
    <w:p w14:paraId="47264091" w14:textId="77777777" w:rsidR="00004698" w:rsidRPr="002E364F" w:rsidRDefault="00D5099F" w:rsidP="0091017C">
      <w:pPr>
        <w:pStyle w:val="QRDHeading3"/>
      </w:pPr>
      <w:r w:rsidRPr="002E364F">
        <w:t>Summary of the safety profile</w:t>
      </w:r>
    </w:p>
    <w:p w14:paraId="47264092" w14:textId="77777777" w:rsidR="00004698" w:rsidRPr="002E364F" w:rsidRDefault="00004698" w:rsidP="0091017C">
      <w:pPr>
        <w:pStyle w:val="QRDEnBodyText"/>
      </w:pPr>
    </w:p>
    <w:p w14:paraId="47264093" w14:textId="6F855A69" w:rsidR="00004698" w:rsidRPr="002E364F" w:rsidRDefault="00D5099F" w:rsidP="0091017C">
      <w:pPr>
        <w:pStyle w:val="QRDEnBodyText"/>
      </w:pPr>
      <w:r w:rsidRPr="002E364F">
        <w:t xml:space="preserve">Diarrhoea (up to 52.6%), leukopenia (up to 45.8%), bacterial infections (up to 39.9%) and vomiting (up to 39.1%) were among the most common and/or serious adverse reactions associated with the administration of </w:t>
      </w:r>
      <w:r w:rsidR="00604899" w:rsidRPr="002E364F">
        <w:t xml:space="preserve">mycophenolate mofetil </w:t>
      </w:r>
      <w:r w:rsidRPr="002E364F">
        <w:t>in combination with ciclosporin and corticosteroids. There is evidence of a higher frequency of certain types of infections (see section 4.4).</w:t>
      </w:r>
    </w:p>
    <w:p w14:paraId="47264094" w14:textId="77777777" w:rsidR="00004698" w:rsidRPr="002E364F" w:rsidRDefault="00004698" w:rsidP="0091017C">
      <w:pPr>
        <w:pStyle w:val="QRDEnBodyText"/>
      </w:pPr>
    </w:p>
    <w:p w14:paraId="47264095" w14:textId="77777777" w:rsidR="00004698" w:rsidRPr="002E364F" w:rsidRDefault="00D5099F" w:rsidP="0091017C">
      <w:pPr>
        <w:pStyle w:val="QRDHeading3"/>
        <w:keepLines/>
      </w:pPr>
      <w:r w:rsidRPr="002E364F">
        <w:t>Tabulated list of adverse reactions</w:t>
      </w:r>
    </w:p>
    <w:p w14:paraId="47264096" w14:textId="77777777" w:rsidR="00004698" w:rsidRPr="002E364F" w:rsidRDefault="00004698" w:rsidP="0091017C">
      <w:pPr>
        <w:pStyle w:val="QRDEnBodyText"/>
        <w:keepNext/>
        <w:keepLines/>
      </w:pPr>
    </w:p>
    <w:p w14:paraId="47264097" w14:textId="6083C92B" w:rsidR="00004698" w:rsidRPr="002E364F" w:rsidRDefault="00D5099F" w:rsidP="0091017C">
      <w:pPr>
        <w:pStyle w:val="QRDEnBodyText"/>
        <w:keepNext/>
        <w:keepLines/>
      </w:pPr>
      <w:r w:rsidRPr="002E364F">
        <w:t>The adverse reactions from clinical trials and post-marketing experience are listed in Table 1, by MedDRA system organ class (SOC) along with their frequencies. The corresponding frequency category for each adverse reaction is based on the following convention: very common (≥1/10), common (≥1/100 to &lt;1/10), uncommon (≥1/1</w:t>
      </w:r>
      <w:r w:rsidR="009E0049" w:rsidRPr="002E364F">
        <w:t xml:space="preserve"> 000</w:t>
      </w:r>
      <w:r w:rsidRPr="002E364F">
        <w:t xml:space="preserve"> to &lt;1/100), rare (≥1/10</w:t>
      </w:r>
      <w:r w:rsidR="009E0049" w:rsidRPr="002E364F">
        <w:t xml:space="preserve"> 000</w:t>
      </w:r>
      <w:r w:rsidRPr="002E364F">
        <w:t xml:space="preserve"> to &lt;1/1</w:t>
      </w:r>
      <w:r w:rsidR="009E0049" w:rsidRPr="002E364F">
        <w:t xml:space="preserve"> 000</w:t>
      </w:r>
      <w:r w:rsidRPr="002E364F">
        <w:t>)</w:t>
      </w:r>
      <w:ins w:id="85" w:author="Author" w:date="2026-01-09T11:38:00Z" w16du:dateUtc="2026-01-09T11:38:00Z">
        <w:r w:rsidR="00361B76">
          <w:t>,</w:t>
        </w:r>
      </w:ins>
      <w:r w:rsidRPr="002E364F">
        <w:t xml:space="preserve"> </w:t>
      </w:r>
      <w:del w:id="86" w:author="Author" w:date="2026-01-09T11:38:00Z" w16du:dateUtc="2026-01-09T11:38:00Z">
        <w:r w:rsidRPr="002E364F" w:rsidDel="00361B76">
          <w:delText xml:space="preserve">and </w:delText>
        </w:r>
      </w:del>
      <w:r w:rsidRPr="002E364F">
        <w:t>very rare (&lt;1/10</w:t>
      </w:r>
      <w:r w:rsidR="009E0049" w:rsidRPr="002E364F">
        <w:t xml:space="preserve"> 000</w:t>
      </w:r>
      <w:r w:rsidRPr="002E364F">
        <w:t>)</w:t>
      </w:r>
      <w:r w:rsidR="00092BF8">
        <w:t xml:space="preserve"> </w:t>
      </w:r>
      <w:ins w:id="87" w:author="Author" w:date="2026-01-09T11:38:00Z" w16du:dateUtc="2026-01-09T11:38:00Z">
        <w:r w:rsidR="00361B76">
          <w:t>and not known (cannot be estimated from the available data)</w:t>
        </w:r>
      </w:ins>
      <w:r w:rsidRPr="002E364F">
        <w:t>. Due to the large differences observed in the frequency of certain adverse reactions across the different transplant indications, the frequency is presented separately for renal, hepatic and cardiac transplant patients.</w:t>
      </w:r>
    </w:p>
    <w:p w14:paraId="47264098" w14:textId="77777777" w:rsidR="00004698" w:rsidRPr="002E364F" w:rsidRDefault="00004698" w:rsidP="0091017C">
      <w:pPr>
        <w:pStyle w:val="QRDEnBodyText"/>
      </w:pPr>
    </w:p>
    <w:p w14:paraId="47264099" w14:textId="77777777" w:rsidR="00004698" w:rsidRPr="002E364F" w:rsidRDefault="00D5099F" w:rsidP="000324A8">
      <w:pPr>
        <w:pStyle w:val="TableTitle"/>
        <w:spacing w:before="0" w:after="0" w:line="240" w:lineRule="auto"/>
        <w:ind w:left="1151" w:hanging="1151"/>
        <w:rPr>
          <w:lang w:eastAsia="ja-JP"/>
        </w:rPr>
      </w:pPr>
      <w:r w:rsidRPr="002E364F">
        <w:rPr>
          <w:lang w:eastAsia="ja-JP"/>
        </w:rPr>
        <w:t xml:space="preserve">Table 1 </w:t>
      </w:r>
      <w:r w:rsidR="00066A59" w:rsidRPr="002E364F">
        <w:rPr>
          <w:lang w:eastAsia="ja-JP"/>
        </w:rPr>
        <w:tab/>
      </w:r>
      <w:r w:rsidRPr="002E364F">
        <w:rPr>
          <w:lang w:eastAsia="ja-JP"/>
        </w:rPr>
        <w:t xml:space="preserve">Adverse reactions </w:t>
      </w:r>
      <w:r w:rsidR="00066A59" w:rsidRPr="002E364F">
        <w:rPr>
          <w:lang w:eastAsia="ja-JP"/>
        </w:rPr>
        <w:t>in studies investigating mycophenolate mofetil treatment in adults and adolescents, or through post-marketing surveillance</w:t>
      </w:r>
    </w:p>
    <w:p w14:paraId="4726409A" w14:textId="77777777" w:rsidR="00004698" w:rsidRPr="002E364F" w:rsidRDefault="00004698" w:rsidP="00915A1A">
      <w:pPr>
        <w:pStyle w:val="TableTitle"/>
        <w:spacing w:before="0" w:after="0" w:line="240" w:lineRule="auto"/>
        <w:ind w:left="1151" w:hanging="1151"/>
        <w:rPr>
          <w:lang w:eastAsia="ja-JP"/>
        </w:rPr>
      </w:pPr>
    </w:p>
    <w:tbl>
      <w:tblPr>
        <w:tblW w:w="5000" w:type="pct"/>
        <w:jc w:val="center"/>
        <w:tblLook w:val="04A0" w:firstRow="1" w:lastRow="0" w:firstColumn="1" w:lastColumn="0" w:noHBand="0" w:noVBand="1"/>
      </w:tblPr>
      <w:tblGrid>
        <w:gridCol w:w="3043"/>
        <w:gridCol w:w="1999"/>
        <w:gridCol w:w="1999"/>
        <w:gridCol w:w="1999"/>
      </w:tblGrid>
      <w:tr w:rsidR="00F5216B" w:rsidRPr="002E364F" w14:paraId="472640A3" w14:textId="77777777" w:rsidTr="00376D34">
        <w:trPr>
          <w:trHeight w:val="302"/>
          <w:tblHeader/>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9B" w14:textId="77777777" w:rsidR="00004698" w:rsidRPr="002E364F" w:rsidRDefault="00D5099F" w:rsidP="0091017C">
            <w:pPr>
              <w:pStyle w:val="QRDEnTableText"/>
              <w:rPr>
                <w:b/>
                <w:bCs/>
              </w:rPr>
            </w:pPr>
            <w:r w:rsidRPr="002E364F">
              <w:rPr>
                <w:b/>
                <w:bCs/>
              </w:rPr>
              <w:t>Adverse reaction</w:t>
            </w:r>
          </w:p>
          <w:p w14:paraId="4726409C" w14:textId="77777777" w:rsidR="00004698" w:rsidRPr="002E364F" w:rsidRDefault="00004698" w:rsidP="0091017C">
            <w:pPr>
              <w:pStyle w:val="QRDEnTableText"/>
              <w:rPr>
                <w:b/>
                <w:bCs/>
              </w:rPr>
            </w:pPr>
          </w:p>
          <w:p w14:paraId="4726409D" w14:textId="77777777" w:rsidR="00004698" w:rsidRPr="002E364F" w:rsidRDefault="00D5099F" w:rsidP="0091017C">
            <w:pPr>
              <w:pStyle w:val="QRDEnTableText"/>
              <w:rPr>
                <w:b/>
                <w:bCs/>
              </w:rPr>
            </w:pPr>
            <w:r w:rsidRPr="002E364F">
              <w:rPr>
                <w:b/>
                <w:bCs/>
              </w:rPr>
              <w:t>(MedDRA)</w:t>
            </w:r>
          </w:p>
          <w:p w14:paraId="4726409E" w14:textId="77777777" w:rsidR="00004698" w:rsidRPr="002E364F" w:rsidRDefault="00004698" w:rsidP="0091017C">
            <w:pPr>
              <w:pStyle w:val="QRDEnTableText"/>
              <w:rPr>
                <w:b/>
                <w:bCs/>
              </w:rPr>
            </w:pPr>
          </w:p>
          <w:p w14:paraId="4726409F" w14:textId="77777777" w:rsidR="00004698" w:rsidRPr="002E364F" w:rsidRDefault="00D5099F" w:rsidP="0091017C">
            <w:pPr>
              <w:pStyle w:val="QRDEnTableText"/>
              <w:rPr>
                <w:b/>
                <w:bCs/>
              </w:rPr>
            </w:pPr>
            <w:r w:rsidRPr="002E364F">
              <w:rPr>
                <w:b/>
                <w:bCs/>
              </w:rPr>
              <w:t>System Organ Class</w:t>
            </w:r>
          </w:p>
        </w:tc>
        <w:tc>
          <w:tcPr>
            <w:tcW w:w="2004" w:type="dxa"/>
            <w:tcBorders>
              <w:top w:val="single" w:sz="4" w:space="0" w:color="auto"/>
              <w:left w:val="nil"/>
              <w:bottom w:val="single" w:sz="4" w:space="0" w:color="auto"/>
              <w:right w:val="single" w:sz="4" w:space="0" w:color="auto"/>
            </w:tcBorders>
            <w:vAlign w:val="bottom"/>
          </w:tcPr>
          <w:p w14:paraId="472640A0" w14:textId="77777777" w:rsidR="00004698" w:rsidRPr="002E364F" w:rsidRDefault="00D5099F" w:rsidP="0091017C">
            <w:pPr>
              <w:pStyle w:val="QRDEnTableText"/>
              <w:rPr>
                <w:b/>
                <w:bCs/>
              </w:rPr>
            </w:pPr>
            <w:r w:rsidRPr="002E364F">
              <w:rPr>
                <w:b/>
                <w:bCs/>
              </w:rPr>
              <w:t>Renal transplant</w:t>
            </w:r>
            <w:r w:rsidRPr="002E364F">
              <w:rPr>
                <w:b/>
                <w:bCs/>
              </w:rPr>
              <w:br/>
            </w:r>
          </w:p>
        </w:tc>
        <w:tc>
          <w:tcPr>
            <w:tcW w:w="2004" w:type="dxa"/>
            <w:tcBorders>
              <w:top w:val="single" w:sz="4" w:space="0" w:color="auto"/>
              <w:left w:val="nil"/>
              <w:bottom w:val="single" w:sz="4" w:space="0" w:color="auto"/>
              <w:right w:val="single" w:sz="4" w:space="0" w:color="auto"/>
            </w:tcBorders>
            <w:vAlign w:val="bottom"/>
          </w:tcPr>
          <w:p w14:paraId="472640A1" w14:textId="77777777" w:rsidR="00004698" w:rsidRPr="002E364F" w:rsidRDefault="00D5099F" w:rsidP="0091017C">
            <w:pPr>
              <w:pStyle w:val="QRDEnTableText"/>
              <w:rPr>
                <w:b/>
                <w:bCs/>
              </w:rPr>
            </w:pPr>
            <w:r w:rsidRPr="002E364F">
              <w:rPr>
                <w:b/>
                <w:bCs/>
              </w:rPr>
              <w:t>Hepatic transplant</w:t>
            </w:r>
            <w:r w:rsidRPr="002E364F">
              <w:rPr>
                <w:b/>
                <w:bCs/>
              </w:rPr>
              <w:br/>
            </w:r>
          </w:p>
        </w:tc>
        <w:tc>
          <w:tcPr>
            <w:tcW w:w="2004" w:type="dxa"/>
            <w:tcBorders>
              <w:top w:val="single" w:sz="4" w:space="0" w:color="auto"/>
              <w:left w:val="nil"/>
              <w:bottom w:val="single" w:sz="4" w:space="0" w:color="auto"/>
              <w:right w:val="single" w:sz="4" w:space="0" w:color="auto"/>
            </w:tcBorders>
            <w:vAlign w:val="bottom"/>
          </w:tcPr>
          <w:p w14:paraId="472640A2" w14:textId="77777777" w:rsidR="00004698" w:rsidRPr="002E364F" w:rsidRDefault="00D5099F" w:rsidP="0091017C">
            <w:pPr>
              <w:pStyle w:val="QRDEnTableText"/>
              <w:rPr>
                <w:b/>
                <w:bCs/>
              </w:rPr>
            </w:pPr>
            <w:r w:rsidRPr="002E364F">
              <w:rPr>
                <w:b/>
                <w:bCs/>
              </w:rPr>
              <w:t>Cardiac transplant</w:t>
            </w:r>
            <w:r w:rsidRPr="002E364F">
              <w:rPr>
                <w:b/>
                <w:bCs/>
              </w:rPr>
              <w:br/>
            </w:r>
          </w:p>
        </w:tc>
      </w:tr>
      <w:tr w:rsidR="00F5216B" w:rsidRPr="002E364F" w14:paraId="472640A8"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A4" w14:textId="77777777" w:rsidR="00004698" w:rsidRPr="002E364F" w:rsidRDefault="00004698" w:rsidP="0091017C">
            <w:pPr>
              <w:pStyle w:val="QRDEnTableText"/>
            </w:pPr>
          </w:p>
        </w:tc>
        <w:tc>
          <w:tcPr>
            <w:tcW w:w="2004" w:type="dxa"/>
            <w:tcBorders>
              <w:top w:val="nil"/>
              <w:left w:val="nil"/>
              <w:bottom w:val="single" w:sz="4" w:space="0" w:color="auto"/>
              <w:right w:val="single" w:sz="4" w:space="0" w:color="auto"/>
            </w:tcBorders>
            <w:noWrap/>
            <w:vAlign w:val="bottom"/>
            <w:hideMark/>
          </w:tcPr>
          <w:p w14:paraId="472640A5" w14:textId="77777777" w:rsidR="00004698" w:rsidRPr="002E364F" w:rsidRDefault="00D5099F" w:rsidP="0091017C">
            <w:pPr>
              <w:pStyle w:val="QRDEnTableText"/>
            </w:pPr>
            <w:r w:rsidRPr="002E364F">
              <w:t>Frequency</w:t>
            </w:r>
          </w:p>
        </w:tc>
        <w:tc>
          <w:tcPr>
            <w:tcW w:w="2004" w:type="dxa"/>
            <w:tcBorders>
              <w:top w:val="nil"/>
              <w:left w:val="nil"/>
              <w:bottom w:val="single" w:sz="4" w:space="0" w:color="auto"/>
              <w:right w:val="single" w:sz="4" w:space="0" w:color="auto"/>
            </w:tcBorders>
            <w:noWrap/>
            <w:vAlign w:val="bottom"/>
            <w:hideMark/>
          </w:tcPr>
          <w:p w14:paraId="472640A6" w14:textId="77777777" w:rsidR="00004698" w:rsidRPr="002E364F" w:rsidRDefault="00D5099F" w:rsidP="0091017C">
            <w:pPr>
              <w:pStyle w:val="QRDEnTableText"/>
            </w:pPr>
            <w:r w:rsidRPr="002E364F">
              <w:t>Frequency</w:t>
            </w:r>
          </w:p>
        </w:tc>
        <w:tc>
          <w:tcPr>
            <w:tcW w:w="2004" w:type="dxa"/>
            <w:tcBorders>
              <w:top w:val="nil"/>
              <w:left w:val="nil"/>
              <w:bottom w:val="single" w:sz="4" w:space="0" w:color="auto"/>
              <w:right w:val="single" w:sz="4" w:space="0" w:color="auto"/>
            </w:tcBorders>
            <w:noWrap/>
            <w:vAlign w:val="bottom"/>
            <w:hideMark/>
          </w:tcPr>
          <w:p w14:paraId="472640A7" w14:textId="77777777" w:rsidR="00004698" w:rsidRPr="002E364F" w:rsidRDefault="00D5099F" w:rsidP="0091017C">
            <w:pPr>
              <w:pStyle w:val="QRDEnTableText"/>
            </w:pPr>
            <w:r w:rsidRPr="002E364F">
              <w:t>Frequency</w:t>
            </w:r>
          </w:p>
        </w:tc>
      </w:tr>
      <w:tr w:rsidR="00F5216B" w:rsidRPr="002E364F" w14:paraId="472640AA"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0A9" w14:textId="77777777" w:rsidR="00004698" w:rsidRPr="002E364F" w:rsidRDefault="00D5099F" w:rsidP="0091017C">
            <w:pPr>
              <w:pStyle w:val="QRDEnTableText"/>
              <w:rPr>
                <w:b/>
                <w:bCs/>
              </w:rPr>
            </w:pPr>
            <w:r w:rsidRPr="002E364F">
              <w:rPr>
                <w:b/>
                <w:bCs/>
              </w:rPr>
              <w:lastRenderedPageBreak/>
              <w:t>Infections and infestations </w:t>
            </w:r>
          </w:p>
        </w:tc>
      </w:tr>
      <w:tr w:rsidR="00F5216B" w:rsidRPr="002E364F" w14:paraId="472640AF"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AB" w14:textId="77777777" w:rsidR="00004698" w:rsidRPr="002E364F" w:rsidRDefault="00D5099F" w:rsidP="0091017C">
            <w:pPr>
              <w:pStyle w:val="QRDEnTableText"/>
            </w:pPr>
            <w:r w:rsidRPr="002E364F">
              <w:t>Bacterial infections</w:t>
            </w:r>
          </w:p>
        </w:tc>
        <w:tc>
          <w:tcPr>
            <w:tcW w:w="2004" w:type="dxa"/>
            <w:tcBorders>
              <w:top w:val="nil"/>
              <w:left w:val="nil"/>
              <w:bottom w:val="single" w:sz="4" w:space="0" w:color="auto"/>
              <w:right w:val="single" w:sz="4" w:space="0" w:color="auto"/>
            </w:tcBorders>
            <w:noWrap/>
            <w:vAlign w:val="bottom"/>
            <w:hideMark/>
          </w:tcPr>
          <w:p w14:paraId="472640AC"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0AD"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0AE" w14:textId="77777777" w:rsidR="00004698" w:rsidRPr="002E364F" w:rsidRDefault="00D5099F" w:rsidP="0091017C">
            <w:pPr>
              <w:pStyle w:val="QRDEnTableText"/>
            </w:pPr>
            <w:r w:rsidRPr="002E364F">
              <w:t>Very Common</w:t>
            </w:r>
          </w:p>
        </w:tc>
      </w:tr>
      <w:tr w:rsidR="00F5216B" w:rsidRPr="002E364F" w14:paraId="472640B4"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B0" w14:textId="77777777" w:rsidR="00004698" w:rsidRPr="002E364F" w:rsidRDefault="00D5099F" w:rsidP="0091017C">
            <w:pPr>
              <w:pStyle w:val="QRDEnTableText"/>
            </w:pPr>
            <w:r w:rsidRPr="002E364F">
              <w:t>Fungal infections</w:t>
            </w:r>
          </w:p>
        </w:tc>
        <w:tc>
          <w:tcPr>
            <w:tcW w:w="2004" w:type="dxa"/>
            <w:tcBorders>
              <w:top w:val="nil"/>
              <w:left w:val="nil"/>
              <w:bottom w:val="single" w:sz="4" w:space="0" w:color="auto"/>
              <w:right w:val="single" w:sz="4" w:space="0" w:color="auto"/>
            </w:tcBorders>
            <w:noWrap/>
            <w:vAlign w:val="bottom"/>
            <w:hideMark/>
          </w:tcPr>
          <w:p w14:paraId="472640B1"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0B2"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0B3" w14:textId="77777777" w:rsidR="00004698" w:rsidRPr="002E364F" w:rsidRDefault="00D5099F" w:rsidP="0091017C">
            <w:pPr>
              <w:pStyle w:val="QRDEnTableText"/>
            </w:pPr>
            <w:r w:rsidRPr="002E364F">
              <w:t>Very Common</w:t>
            </w:r>
          </w:p>
        </w:tc>
      </w:tr>
      <w:tr w:rsidR="00F5216B" w:rsidRPr="002E364F" w14:paraId="472640B9"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0B5" w14:textId="77777777" w:rsidR="00004698" w:rsidRPr="002E364F" w:rsidRDefault="00D5099F" w:rsidP="0091017C">
            <w:pPr>
              <w:pStyle w:val="QRDEnTableText"/>
              <w:rPr>
                <w:highlight w:val="yellow"/>
              </w:rPr>
            </w:pPr>
            <w:r w:rsidRPr="002E364F">
              <w:t>Protozoal infections</w:t>
            </w:r>
          </w:p>
        </w:tc>
        <w:tc>
          <w:tcPr>
            <w:tcW w:w="2004" w:type="dxa"/>
            <w:tcBorders>
              <w:top w:val="nil"/>
              <w:left w:val="nil"/>
              <w:bottom w:val="single" w:sz="4" w:space="0" w:color="auto"/>
              <w:right w:val="single" w:sz="4" w:space="0" w:color="auto"/>
            </w:tcBorders>
            <w:noWrap/>
            <w:vAlign w:val="bottom"/>
          </w:tcPr>
          <w:p w14:paraId="472640B6"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0B7"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0B8" w14:textId="77777777" w:rsidR="00004698" w:rsidRPr="002E364F" w:rsidRDefault="00D5099F" w:rsidP="0091017C">
            <w:pPr>
              <w:pStyle w:val="QRDEnTableText"/>
            </w:pPr>
            <w:r w:rsidRPr="002E364F">
              <w:t>Uncommon</w:t>
            </w:r>
          </w:p>
        </w:tc>
      </w:tr>
      <w:tr w:rsidR="00F5216B" w:rsidRPr="002E364F" w14:paraId="472640BE"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BA" w14:textId="77777777" w:rsidR="00004698" w:rsidRPr="002E364F" w:rsidRDefault="00D5099F" w:rsidP="0091017C">
            <w:pPr>
              <w:pStyle w:val="QRDEnTableText"/>
            </w:pPr>
            <w:r w:rsidRPr="002E364F">
              <w:t>Viral infections</w:t>
            </w:r>
          </w:p>
        </w:tc>
        <w:tc>
          <w:tcPr>
            <w:tcW w:w="2004" w:type="dxa"/>
            <w:tcBorders>
              <w:top w:val="nil"/>
              <w:left w:val="nil"/>
              <w:bottom w:val="single" w:sz="4" w:space="0" w:color="auto"/>
              <w:right w:val="single" w:sz="4" w:space="0" w:color="auto"/>
            </w:tcBorders>
            <w:noWrap/>
            <w:vAlign w:val="bottom"/>
            <w:hideMark/>
          </w:tcPr>
          <w:p w14:paraId="472640BB"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0BC"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0BD" w14:textId="77777777" w:rsidR="00004698" w:rsidRPr="002E364F" w:rsidRDefault="00D5099F" w:rsidP="0091017C">
            <w:pPr>
              <w:pStyle w:val="QRDEnTableText"/>
            </w:pPr>
            <w:r w:rsidRPr="002E364F">
              <w:t>Very Common</w:t>
            </w:r>
          </w:p>
        </w:tc>
      </w:tr>
      <w:tr w:rsidR="00F5216B" w:rsidRPr="002E364F" w14:paraId="472640C0"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0BF" w14:textId="77777777" w:rsidR="00004698" w:rsidRPr="002E364F" w:rsidRDefault="00D5099F" w:rsidP="0091017C">
            <w:pPr>
              <w:pStyle w:val="QRDEnTableText"/>
              <w:rPr>
                <w:b/>
                <w:bCs/>
              </w:rPr>
            </w:pPr>
            <w:r w:rsidRPr="002E364F">
              <w:rPr>
                <w:b/>
                <w:bCs/>
              </w:rPr>
              <w:t>Neoplasms benign, malignant and unspecified (including cysts and polyps) </w:t>
            </w:r>
          </w:p>
        </w:tc>
      </w:tr>
      <w:tr w:rsidR="00F5216B" w:rsidRPr="002E364F" w14:paraId="472640C5"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C1" w14:textId="77777777" w:rsidR="00004698" w:rsidRPr="002E364F" w:rsidRDefault="00D5099F" w:rsidP="0091017C">
            <w:pPr>
              <w:pStyle w:val="QRDEnTableText"/>
            </w:pPr>
            <w:r w:rsidRPr="002E364F">
              <w:t>Benign neoplasm of skin </w:t>
            </w:r>
          </w:p>
        </w:tc>
        <w:tc>
          <w:tcPr>
            <w:tcW w:w="2004" w:type="dxa"/>
            <w:tcBorders>
              <w:top w:val="nil"/>
              <w:left w:val="nil"/>
              <w:bottom w:val="single" w:sz="4" w:space="0" w:color="auto"/>
              <w:right w:val="single" w:sz="4" w:space="0" w:color="auto"/>
            </w:tcBorders>
            <w:noWrap/>
            <w:vAlign w:val="bottom"/>
            <w:hideMark/>
          </w:tcPr>
          <w:p w14:paraId="472640C2"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0C3"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0C4" w14:textId="77777777" w:rsidR="00004698" w:rsidRPr="002E364F" w:rsidRDefault="00D5099F" w:rsidP="0091017C">
            <w:pPr>
              <w:pStyle w:val="QRDEnTableText"/>
            </w:pPr>
            <w:r w:rsidRPr="002E364F">
              <w:t>Common</w:t>
            </w:r>
          </w:p>
        </w:tc>
      </w:tr>
      <w:tr w:rsidR="00F5216B" w:rsidRPr="002E364F" w14:paraId="472640CA"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0C6" w14:textId="77777777" w:rsidR="00004698" w:rsidRPr="002E364F" w:rsidRDefault="00D5099F" w:rsidP="0091017C">
            <w:pPr>
              <w:pStyle w:val="QRDEnTableText"/>
            </w:pPr>
            <w:r w:rsidRPr="002E364F">
              <w:t>Lymphoma</w:t>
            </w:r>
          </w:p>
        </w:tc>
        <w:tc>
          <w:tcPr>
            <w:tcW w:w="2004" w:type="dxa"/>
            <w:tcBorders>
              <w:top w:val="nil"/>
              <w:left w:val="nil"/>
              <w:bottom w:val="single" w:sz="4" w:space="0" w:color="auto"/>
              <w:right w:val="single" w:sz="4" w:space="0" w:color="auto"/>
            </w:tcBorders>
            <w:noWrap/>
            <w:vAlign w:val="bottom"/>
          </w:tcPr>
          <w:p w14:paraId="472640C7"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0C8"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0C9" w14:textId="77777777" w:rsidR="00004698" w:rsidRPr="002E364F" w:rsidRDefault="00D5099F" w:rsidP="0091017C">
            <w:pPr>
              <w:pStyle w:val="QRDEnTableText"/>
            </w:pPr>
            <w:r w:rsidRPr="002E364F">
              <w:t>Uncommon</w:t>
            </w:r>
          </w:p>
        </w:tc>
      </w:tr>
      <w:tr w:rsidR="00F5216B" w:rsidRPr="002E364F" w14:paraId="472640CF"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0CB" w14:textId="77777777" w:rsidR="00004698" w:rsidRPr="002E364F" w:rsidRDefault="00D5099F" w:rsidP="0091017C">
            <w:pPr>
              <w:pStyle w:val="QRDEnTableText"/>
            </w:pPr>
            <w:r w:rsidRPr="002E364F">
              <w:t>Lymphoproliferative disorder</w:t>
            </w:r>
          </w:p>
        </w:tc>
        <w:tc>
          <w:tcPr>
            <w:tcW w:w="2004" w:type="dxa"/>
            <w:tcBorders>
              <w:top w:val="nil"/>
              <w:left w:val="nil"/>
              <w:bottom w:val="single" w:sz="4" w:space="0" w:color="auto"/>
              <w:right w:val="single" w:sz="4" w:space="0" w:color="auto"/>
            </w:tcBorders>
            <w:noWrap/>
            <w:vAlign w:val="bottom"/>
          </w:tcPr>
          <w:p w14:paraId="472640CC"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0CD"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0CE" w14:textId="77777777" w:rsidR="00004698" w:rsidRPr="002E364F" w:rsidRDefault="00D5099F" w:rsidP="0091017C">
            <w:pPr>
              <w:pStyle w:val="QRDEnTableText"/>
            </w:pPr>
            <w:r w:rsidRPr="002E364F">
              <w:t>Uncommon</w:t>
            </w:r>
          </w:p>
        </w:tc>
      </w:tr>
      <w:tr w:rsidR="00F5216B" w:rsidRPr="002E364F" w14:paraId="472640D4"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D0" w14:textId="77777777" w:rsidR="00004698" w:rsidRPr="002E364F" w:rsidRDefault="00D5099F" w:rsidP="0091017C">
            <w:pPr>
              <w:pStyle w:val="QRDEnTableText"/>
            </w:pPr>
            <w:r w:rsidRPr="002E364F">
              <w:t>Neoplasm</w:t>
            </w:r>
          </w:p>
        </w:tc>
        <w:tc>
          <w:tcPr>
            <w:tcW w:w="2004" w:type="dxa"/>
            <w:tcBorders>
              <w:top w:val="nil"/>
              <w:left w:val="nil"/>
              <w:bottom w:val="single" w:sz="4" w:space="0" w:color="auto"/>
              <w:right w:val="single" w:sz="4" w:space="0" w:color="auto"/>
            </w:tcBorders>
            <w:noWrap/>
            <w:vAlign w:val="bottom"/>
            <w:hideMark/>
          </w:tcPr>
          <w:p w14:paraId="472640D1"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0D2"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0D3" w14:textId="77777777" w:rsidR="00004698" w:rsidRPr="002E364F" w:rsidRDefault="00D5099F" w:rsidP="0091017C">
            <w:pPr>
              <w:pStyle w:val="QRDEnTableText"/>
            </w:pPr>
            <w:r w:rsidRPr="002E364F">
              <w:t>Common</w:t>
            </w:r>
          </w:p>
        </w:tc>
      </w:tr>
      <w:tr w:rsidR="00F5216B" w:rsidRPr="002E364F" w14:paraId="472640D9"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D5" w14:textId="77777777" w:rsidR="00004698" w:rsidRPr="002E364F" w:rsidRDefault="00D5099F" w:rsidP="0091017C">
            <w:pPr>
              <w:pStyle w:val="QRDEnTableText"/>
            </w:pPr>
            <w:r w:rsidRPr="002E364F">
              <w:t>Skin cancer</w:t>
            </w:r>
          </w:p>
        </w:tc>
        <w:tc>
          <w:tcPr>
            <w:tcW w:w="2004" w:type="dxa"/>
            <w:tcBorders>
              <w:top w:val="nil"/>
              <w:left w:val="nil"/>
              <w:bottom w:val="single" w:sz="4" w:space="0" w:color="auto"/>
              <w:right w:val="single" w:sz="4" w:space="0" w:color="auto"/>
            </w:tcBorders>
            <w:noWrap/>
            <w:vAlign w:val="bottom"/>
            <w:hideMark/>
          </w:tcPr>
          <w:p w14:paraId="472640D6"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0D7"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hideMark/>
          </w:tcPr>
          <w:p w14:paraId="472640D8" w14:textId="77777777" w:rsidR="00004698" w:rsidRPr="002E364F" w:rsidRDefault="00D5099F" w:rsidP="0091017C">
            <w:pPr>
              <w:pStyle w:val="QRDEnTableText"/>
            </w:pPr>
            <w:r w:rsidRPr="002E364F">
              <w:t>Common</w:t>
            </w:r>
          </w:p>
        </w:tc>
      </w:tr>
      <w:tr w:rsidR="00F5216B" w:rsidRPr="002E364F" w14:paraId="472640DB"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0DA" w14:textId="77777777" w:rsidR="00004698" w:rsidRPr="002E364F" w:rsidRDefault="00D5099F" w:rsidP="0091017C">
            <w:pPr>
              <w:pStyle w:val="QRDEnTableText"/>
              <w:rPr>
                <w:b/>
                <w:bCs/>
              </w:rPr>
            </w:pPr>
            <w:r w:rsidRPr="002E364F">
              <w:rPr>
                <w:b/>
                <w:bCs/>
              </w:rPr>
              <w:t>Blood and lymphatic system disorders</w:t>
            </w:r>
          </w:p>
        </w:tc>
      </w:tr>
      <w:tr w:rsidR="00F5216B" w:rsidRPr="002E364F" w14:paraId="472640E0"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DC" w14:textId="77777777" w:rsidR="00004698" w:rsidRPr="002E364F" w:rsidRDefault="00D5099F" w:rsidP="0091017C">
            <w:pPr>
              <w:pStyle w:val="QRDEnTableText"/>
            </w:pPr>
            <w:r w:rsidRPr="002E364F">
              <w:t>An</w:t>
            </w:r>
            <w:r w:rsidR="00582E88" w:rsidRPr="002E364F">
              <w:t>a</w:t>
            </w:r>
            <w:r w:rsidRPr="002E364F">
              <w:t>emia</w:t>
            </w:r>
          </w:p>
        </w:tc>
        <w:tc>
          <w:tcPr>
            <w:tcW w:w="2004" w:type="dxa"/>
            <w:tcBorders>
              <w:top w:val="nil"/>
              <w:left w:val="nil"/>
              <w:bottom w:val="single" w:sz="4" w:space="0" w:color="auto"/>
              <w:right w:val="single" w:sz="4" w:space="0" w:color="auto"/>
            </w:tcBorders>
            <w:noWrap/>
            <w:vAlign w:val="bottom"/>
            <w:hideMark/>
          </w:tcPr>
          <w:p w14:paraId="472640DD"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0DE"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0DF" w14:textId="77777777" w:rsidR="00004698" w:rsidRPr="002E364F" w:rsidRDefault="00D5099F" w:rsidP="0091017C">
            <w:pPr>
              <w:pStyle w:val="QRDEnTableText"/>
            </w:pPr>
            <w:r w:rsidRPr="002E364F">
              <w:t>Very Common</w:t>
            </w:r>
          </w:p>
        </w:tc>
      </w:tr>
      <w:tr w:rsidR="00F5216B" w:rsidRPr="002E364F" w14:paraId="472640E5"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0E1" w14:textId="77777777" w:rsidR="00004698" w:rsidRPr="002E364F" w:rsidRDefault="00D5099F" w:rsidP="0091017C">
            <w:pPr>
              <w:pStyle w:val="QRDEnTableText"/>
            </w:pPr>
            <w:r w:rsidRPr="002E364F">
              <w:t>Aplasia pure red cell</w:t>
            </w:r>
          </w:p>
        </w:tc>
        <w:tc>
          <w:tcPr>
            <w:tcW w:w="2004" w:type="dxa"/>
            <w:tcBorders>
              <w:top w:val="nil"/>
              <w:left w:val="nil"/>
              <w:bottom w:val="single" w:sz="4" w:space="0" w:color="auto"/>
              <w:right w:val="single" w:sz="4" w:space="0" w:color="auto"/>
            </w:tcBorders>
            <w:noWrap/>
            <w:vAlign w:val="bottom"/>
          </w:tcPr>
          <w:p w14:paraId="472640E2"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0E3"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0E4" w14:textId="77777777" w:rsidR="00004698" w:rsidRPr="002E364F" w:rsidRDefault="00D5099F" w:rsidP="0091017C">
            <w:pPr>
              <w:pStyle w:val="QRDEnTableText"/>
            </w:pPr>
            <w:r w:rsidRPr="002E364F">
              <w:t>Uncommon</w:t>
            </w:r>
          </w:p>
        </w:tc>
      </w:tr>
      <w:tr w:rsidR="00F5216B" w:rsidRPr="002E364F" w14:paraId="472640EA"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0E6" w14:textId="77777777" w:rsidR="00004698" w:rsidRPr="002E364F" w:rsidRDefault="00D5099F" w:rsidP="0091017C">
            <w:pPr>
              <w:pStyle w:val="QRDEnTableText"/>
            </w:pPr>
            <w:r w:rsidRPr="002E364F">
              <w:t>Bone marrow failure</w:t>
            </w:r>
          </w:p>
        </w:tc>
        <w:tc>
          <w:tcPr>
            <w:tcW w:w="2004" w:type="dxa"/>
            <w:tcBorders>
              <w:top w:val="nil"/>
              <w:left w:val="nil"/>
              <w:bottom w:val="single" w:sz="4" w:space="0" w:color="auto"/>
              <w:right w:val="single" w:sz="4" w:space="0" w:color="auto"/>
            </w:tcBorders>
            <w:noWrap/>
            <w:vAlign w:val="bottom"/>
          </w:tcPr>
          <w:p w14:paraId="472640E7"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0E8"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0E9" w14:textId="77777777" w:rsidR="00004698" w:rsidRPr="002E364F" w:rsidRDefault="00D5099F" w:rsidP="0091017C">
            <w:pPr>
              <w:pStyle w:val="QRDEnTableText"/>
            </w:pPr>
            <w:r w:rsidRPr="002E364F">
              <w:t>Uncommon</w:t>
            </w:r>
          </w:p>
        </w:tc>
      </w:tr>
      <w:tr w:rsidR="00F5216B" w:rsidRPr="002E364F" w14:paraId="472640EF"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EB" w14:textId="77777777" w:rsidR="00004698" w:rsidRPr="002E364F" w:rsidRDefault="00D5099F" w:rsidP="0091017C">
            <w:pPr>
              <w:pStyle w:val="QRDEnTableText"/>
            </w:pPr>
            <w:r w:rsidRPr="002E364F">
              <w:t>Ecchymosis</w:t>
            </w:r>
          </w:p>
        </w:tc>
        <w:tc>
          <w:tcPr>
            <w:tcW w:w="2004" w:type="dxa"/>
            <w:tcBorders>
              <w:top w:val="nil"/>
              <w:left w:val="nil"/>
              <w:bottom w:val="single" w:sz="4" w:space="0" w:color="auto"/>
              <w:right w:val="single" w:sz="4" w:space="0" w:color="auto"/>
            </w:tcBorders>
            <w:noWrap/>
            <w:vAlign w:val="bottom"/>
            <w:hideMark/>
          </w:tcPr>
          <w:p w14:paraId="472640EC"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0ED"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0EE" w14:textId="77777777" w:rsidR="00004698" w:rsidRPr="002E364F" w:rsidRDefault="00D5099F" w:rsidP="0091017C">
            <w:pPr>
              <w:pStyle w:val="QRDEnTableText"/>
            </w:pPr>
            <w:r w:rsidRPr="002E364F">
              <w:t>Very Common</w:t>
            </w:r>
          </w:p>
        </w:tc>
      </w:tr>
      <w:tr w:rsidR="00F5216B" w:rsidRPr="002E364F" w14:paraId="472640F4"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F0" w14:textId="77777777" w:rsidR="00004698" w:rsidRPr="002E364F" w:rsidRDefault="00D5099F" w:rsidP="0091017C">
            <w:pPr>
              <w:pStyle w:val="QRDEnTableText"/>
            </w:pPr>
            <w:r w:rsidRPr="002E364F">
              <w:t>Leukocytosis</w:t>
            </w:r>
          </w:p>
        </w:tc>
        <w:tc>
          <w:tcPr>
            <w:tcW w:w="2004" w:type="dxa"/>
            <w:tcBorders>
              <w:top w:val="nil"/>
              <w:left w:val="nil"/>
              <w:bottom w:val="single" w:sz="4" w:space="0" w:color="auto"/>
              <w:right w:val="single" w:sz="4" w:space="0" w:color="auto"/>
            </w:tcBorders>
            <w:noWrap/>
            <w:vAlign w:val="bottom"/>
            <w:hideMark/>
          </w:tcPr>
          <w:p w14:paraId="472640F1"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0F2"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0F3" w14:textId="77777777" w:rsidR="00004698" w:rsidRPr="002E364F" w:rsidRDefault="00D5099F" w:rsidP="0091017C">
            <w:pPr>
              <w:pStyle w:val="QRDEnTableText"/>
            </w:pPr>
            <w:r w:rsidRPr="002E364F">
              <w:t>Very Common</w:t>
            </w:r>
          </w:p>
        </w:tc>
      </w:tr>
      <w:tr w:rsidR="00F5216B" w:rsidRPr="002E364F" w14:paraId="472640F9"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F5" w14:textId="77777777" w:rsidR="00004698" w:rsidRPr="002E364F" w:rsidRDefault="00D5099F" w:rsidP="0091017C">
            <w:pPr>
              <w:pStyle w:val="QRDEnTableText"/>
            </w:pPr>
            <w:r w:rsidRPr="002E364F">
              <w:t>Leukopenia</w:t>
            </w:r>
          </w:p>
        </w:tc>
        <w:tc>
          <w:tcPr>
            <w:tcW w:w="2004" w:type="dxa"/>
            <w:tcBorders>
              <w:top w:val="nil"/>
              <w:left w:val="nil"/>
              <w:bottom w:val="single" w:sz="4" w:space="0" w:color="auto"/>
              <w:right w:val="single" w:sz="4" w:space="0" w:color="auto"/>
            </w:tcBorders>
            <w:noWrap/>
            <w:vAlign w:val="bottom"/>
            <w:hideMark/>
          </w:tcPr>
          <w:p w14:paraId="472640F6"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0F7"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0F8" w14:textId="77777777" w:rsidR="00004698" w:rsidRPr="002E364F" w:rsidRDefault="00D5099F" w:rsidP="0091017C">
            <w:pPr>
              <w:pStyle w:val="QRDEnTableText"/>
            </w:pPr>
            <w:r w:rsidRPr="002E364F">
              <w:t>Very Common</w:t>
            </w:r>
          </w:p>
        </w:tc>
      </w:tr>
      <w:tr w:rsidR="00F5216B" w:rsidRPr="002E364F" w14:paraId="472640FE"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FA" w14:textId="77777777" w:rsidR="00004698" w:rsidRPr="002E364F" w:rsidRDefault="00D5099F" w:rsidP="0091017C">
            <w:pPr>
              <w:pStyle w:val="QRDEnTableText"/>
            </w:pPr>
            <w:r w:rsidRPr="002E364F">
              <w:t>Pancytopenia</w:t>
            </w:r>
          </w:p>
        </w:tc>
        <w:tc>
          <w:tcPr>
            <w:tcW w:w="2004" w:type="dxa"/>
            <w:tcBorders>
              <w:top w:val="nil"/>
              <w:left w:val="nil"/>
              <w:bottom w:val="single" w:sz="4" w:space="0" w:color="auto"/>
              <w:right w:val="single" w:sz="4" w:space="0" w:color="auto"/>
            </w:tcBorders>
            <w:noWrap/>
            <w:vAlign w:val="bottom"/>
            <w:hideMark/>
          </w:tcPr>
          <w:p w14:paraId="472640FB"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0FC"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0FD" w14:textId="77777777" w:rsidR="00004698" w:rsidRPr="002E364F" w:rsidRDefault="00D5099F" w:rsidP="0091017C">
            <w:pPr>
              <w:pStyle w:val="QRDEnTableText"/>
            </w:pPr>
            <w:r w:rsidRPr="002E364F">
              <w:t>Uncommon</w:t>
            </w:r>
          </w:p>
        </w:tc>
      </w:tr>
      <w:tr w:rsidR="00F5216B" w:rsidRPr="002E364F" w14:paraId="47264103"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0FF" w14:textId="77777777" w:rsidR="00004698" w:rsidRPr="002E364F" w:rsidRDefault="00D5099F" w:rsidP="0091017C">
            <w:pPr>
              <w:pStyle w:val="QRDEnTableText"/>
            </w:pPr>
            <w:r w:rsidRPr="002E364F">
              <w:t>Pseudolymphoma</w:t>
            </w:r>
          </w:p>
        </w:tc>
        <w:tc>
          <w:tcPr>
            <w:tcW w:w="2004" w:type="dxa"/>
            <w:tcBorders>
              <w:top w:val="nil"/>
              <w:left w:val="nil"/>
              <w:bottom w:val="single" w:sz="4" w:space="0" w:color="auto"/>
              <w:right w:val="single" w:sz="4" w:space="0" w:color="auto"/>
            </w:tcBorders>
            <w:noWrap/>
            <w:vAlign w:val="bottom"/>
            <w:hideMark/>
          </w:tcPr>
          <w:p w14:paraId="47264100"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hideMark/>
          </w:tcPr>
          <w:p w14:paraId="47264101"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hideMark/>
          </w:tcPr>
          <w:p w14:paraId="47264102" w14:textId="77777777" w:rsidR="00004698" w:rsidRPr="002E364F" w:rsidRDefault="00D5099F" w:rsidP="0091017C">
            <w:pPr>
              <w:pStyle w:val="QRDEnTableText"/>
            </w:pPr>
            <w:r w:rsidRPr="002E364F">
              <w:t>Common</w:t>
            </w:r>
          </w:p>
        </w:tc>
      </w:tr>
      <w:tr w:rsidR="00F5216B" w:rsidRPr="002E364F" w14:paraId="47264108"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04" w14:textId="77777777" w:rsidR="00004698" w:rsidRPr="002E364F" w:rsidRDefault="00D5099F" w:rsidP="0091017C">
            <w:pPr>
              <w:pStyle w:val="QRDEnTableText"/>
            </w:pPr>
            <w:r w:rsidRPr="002E364F">
              <w:t>Thrombocytopenia</w:t>
            </w:r>
          </w:p>
        </w:tc>
        <w:tc>
          <w:tcPr>
            <w:tcW w:w="2004" w:type="dxa"/>
            <w:tcBorders>
              <w:top w:val="nil"/>
              <w:left w:val="nil"/>
              <w:bottom w:val="single" w:sz="4" w:space="0" w:color="auto"/>
              <w:right w:val="single" w:sz="4" w:space="0" w:color="auto"/>
            </w:tcBorders>
            <w:noWrap/>
            <w:vAlign w:val="bottom"/>
            <w:hideMark/>
          </w:tcPr>
          <w:p w14:paraId="47264105"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06"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07" w14:textId="77777777" w:rsidR="00004698" w:rsidRPr="002E364F" w:rsidRDefault="00D5099F" w:rsidP="0091017C">
            <w:pPr>
              <w:pStyle w:val="QRDEnTableText"/>
            </w:pPr>
            <w:r w:rsidRPr="002E364F">
              <w:t>Very Common</w:t>
            </w:r>
          </w:p>
        </w:tc>
      </w:tr>
      <w:tr w:rsidR="00F5216B" w:rsidRPr="002E364F" w14:paraId="4726410A"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109" w14:textId="77777777" w:rsidR="00004698" w:rsidRPr="002E364F" w:rsidRDefault="00D5099F" w:rsidP="0091017C">
            <w:pPr>
              <w:pStyle w:val="QRDEnTableText"/>
              <w:rPr>
                <w:b/>
                <w:bCs/>
              </w:rPr>
            </w:pPr>
            <w:r w:rsidRPr="002E364F">
              <w:rPr>
                <w:b/>
                <w:bCs/>
              </w:rPr>
              <w:t>Metabolism and nutrition disorders </w:t>
            </w:r>
          </w:p>
        </w:tc>
      </w:tr>
      <w:tr w:rsidR="00F5216B" w:rsidRPr="002E364F" w14:paraId="4726410F"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0B" w14:textId="77777777" w:rsidR="00004698" w:rsidRPr="002E364F" w:rsidRDefault="00D5099F" w:rsidP="0091017C">
            <w:pPr>
              <w:pStyle w:val="QRDEnTableText"/>
            </w:pPr>
            <w:r w:rsidRPr="002E364F">
              <w:t>Acidosis</w:t>
            </w:r>
          </w:p>
        </w:tc>
        <w:tc>
          <w:tcPr>
            <w:tcW w:w="2004" w:type="dxa"/>
            <w:tcBorders>
              <w:top w:val="single" w:sz="4" w:space="0" w:color="auto"/>
              <w:left w:val="nil"/>
              <w:bottom w:val="single" w:sz="4" w:space="0" w:color="auto"/>
              <w:right w:val="single" w:sz="4" w:space="0" w:color="auto"/>
            </w:tcBorders>
            <w:noWrap/>
            <w:vAlign w:val="bottom"/>
            <w:hideMark/>
          </w:tcPr>
          <w:p w14:paraId="4726410C" w14:textId="77777777" w:rsidR="00004698" w:rsidRPr="002E364F" w:rsidRDefault="00D5099F" w:rsidP="0091017C">
            <w:pPr>
              <w:pStyle w:val="QRDEnTableText"/>
            </w:pPr>
            <w:r w:rsidRPr="002E364F">
              <w:t>Common</w:t>
            </w:r>
          </w:p>
        </w:tc>
        <w:tc>
          <w:tcPr>
            <w:tcW w:w="2004" w:type="dxa"/>
            <w:tcBorders>
              <w:top w:val="single" w:sz="4" w:space="0" w:color="auto"/>
              <w:left w:val="nil"/>
              <w:bottom w:val="single" w:sz="4" w:space="0" w:color="auto"/>
              <w:right w:val="single" w:sz="4" w:space="0" w:color="auto"/>
            </w:tcBorders>
            <w:noWrap/>
            <w:vAlign w:val="bottom"/>
            <w:hideMark/>
          </w:tcPr>
          <w:p w14:paraId="4726410D" w14:textId="77777777" w:rsidR="00004698" w:rsidRPr="002E364F" w:rsidRDefault="00D5099F" w:rsidP="0091017C">
            <w:pPr>
              <w:pStyle w:val="QRDEnTableText"/>
            </w:pPr>
            <w:r w:rsidRPr="002E364F">
              <w:t>Common</w:t>
            </w:r>
          </w:p>
        </w:tc>
        <w:tc>
          <w:tcPr>
            <w:tcW w:w="2004" w:type="dxa"/>
            <w:tcBorders>
              <w:top w:val="single" w:sz="4" w:space="0" w:color="auto"/>
              <w:left w:val="nil"/>
              <w:bottom w:val="single" w:sz="4" w:space="0" w:color="auto"/>
              <w:right w:val="single" w:sz="4" w:space="0" w:color="auto"/>
            </w:tcBorders>
            <w:noWrap/>
            <w:vAlign w:val="bottom"/>
            <w:hideMark/>
          </w:tcPr>
          <w:p w14:paraId="4726410E" w14:textId="77777777" w:rsidR="00004698" w:rsidRPr="002E364F" w:rsidRDefault="00D5099F" w:rsidP="0091017C">
            <w:pPr>
              <w:pStyle w:val="QRDEnTableText"/>
            </w:pPr>
            <w:r w:rsidRPr="002E364F">
              <w:t>Very Common</w:t>
            </w:r>
          </w:p>
        </w:tc>
      </w:tr>
      <w:tr w:rsidR="00F5216B" w:rsidRPr="002E364F" w14:paraId="47264114"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10" w14:textId="77777777" w:rsidR="00004698" w:rsidRPr="002E364F" w:rsidRDefault="00D5099F" w:rsidP="0091017C">
            <w:pPr>
              <w:pStyle w:val="QRDEnTableText"/>
            </w:pPr>
            <w:r w:rsidRPr="002E364F">
              <w:t>Hypercholesterol</w:t>
            </w:r>
            <w:r w:rsidR="00582E88" w:rsidRPr="002E364F">
              <w:t>a</w:t>
            </w:r>
            <w:r w:rsidRPr="002E364F">
              <w:t>emia</w:t>
            </w:r>
          </w:p>
        </w:tc>
        <w:tc>
          <w:tcPr>
            <w:tcW w:w="2004" w:type="dxa"/>
            <w:tcBorders>
              <w:top w:val="nil"/>
              <w:left w:val="nil"/>
              <w:bottom w:val="single" w:sz="4" w:space="0" w:color="auto"/>
              <w:right w:val="single" w:sz="4" w:space="0" w:color="auto"/>
            </w:tcBorders>
            <w:noWrap/>
            <w:vAlign w:val="bottom"/>
            <w:hideMark/>
          </w:tcPr>
          <w:p w14:paraId="47264111"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12"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13" w14:textId="77777777" w:rsidR="00004698" w:rsidRPr="002E364F" w:rsidRDefault="00D5099F" w:rsidP="0091017C">
            <w:pPr>
              <w:pStyle w:val="QRDEnTableText"/>
            </w:pPr>
            <w:r w:rsidRPr="002E364F">
              <w:t>Very Common</w:t>
            </w:r>
          </w:p>
        </w:tc>
      </w:tr>
      <w:tr w:rsidR="00F5216B" w:rsidRPr="002E364F" w14:paraId="47264119"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15" w14:textId="77777777" w:rsidR="00004698" w:rsidRPr="002E364F" w:rsidRDefault="00D5099F" w:rsidP="0091017C">
            <w:pPr>
              <w:pStyle w:val="QRDEnTableText"/>
            </w:pPr>
            <w:r w:rsidRPr="002E364F">
              <w:t>Hyperglyc</w:t>
            </w:r>
            <w:r w:rsidR="00582E88" w:rsidRPr="002E364F">
              <w:t>a</w:t>
            </w:r>
            <w:r w:rsidRPr="002E364F">
              <w:t>emia</w:t>
            </w:r>
          </w:p>
        </w:tc>
        <w:tc>
          <w:tcPr>
            <w:tcW w:w="2004" w:type="dxa"/>
            <w:tcBorders>
              <w:top w:val="nil"/>
              <w:left w:val="nil"/>
              <w:bottom w:val="single" w:sz="4" w:space="0" w:color="auto"/>
              <w:right w:val="single" w:sz="4" w:space="0" w:color="auto"/>
            </w:tcBorders>
            <w:noWrap/>
            <w:vAlign w:val="bottom"/>
            <w:hideMark/>
          </w:tcPr>
          <w:p w14:paraId="47264116"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17"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18" w14:textId="77777777" w:rsidR="00004698" w:rsidRPr="002E364F" w:rsidRDefault="00D5099F" w:rsidP="0091017C">
            <w:pPr>
              <w:pStyle w:val="QRDEnTableText"/>
            </w:pPr>
            <w:r w:rsidRPr="002E364F">
              <w:t>Very Common</w:t>
            </w:r>
          </w:p>
        </w:tc>
      </w:tr>
      <w:tr w:rsidR="00F5216B" w:rsidRPr="002E364F" w14:paraId="4726411E"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1A" w14:textId="77777777" w:rsidR="00004698" w:rsidRPr="002E364F" w:rsidRDefault="00D5099F" w:rsidP="0091017C">
            <w:pPr>
              <w:pStyle w:val="QRDEnTableText"/>
            </w:pPr>
            <w:r w:rsidRPr="002E364F">
              <w:t>Hyperkal</w:t>
            </w:r>
            <w:r w:rsidR="00582E88" w:rsidRPr="002E364F">
              <w:t>a</w:t>
            </w:r>
            <w:r w:rsidRPr="002E364F">
              <w:t>emia</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11B" w14:textId="77777777" w:rsidR="00004698" w:rsidRPr="002E364F" w:rsidRDefault="00D5099F" w:rsidP="0091017C">
            <w:pPr>
              <w:pStyle w:val="QRDEnTableText"/>
            </w:pPr>
            <w:r w:rsidRPr="002E364F">
              <w:t>Common</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11C" w14:textId="77777777" w:rsidR="00004698" w:rsidRPr="002E364F" w:rsidRDefault="00D5099F" w:rsidP="0091017C">
            <w:pPr>
              <w:pStyle w:val="QRDEnTableText"/>
            </w:pPr>
            <w:r w:rsidRPr="002E364F">
              <w:t>Very Common</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11D" w14:textId="77777777" w:rsidR="00004698" w:rsidRPr="002E364F" w:rsidRDefault="00D5099F" w:rsidP="0091017C">
            <w:pPr>
              <w:pStyle w:val="QRDEnTableText"/>
            </w:pPr>
            <w:r w:rsidRPr="002E364F">
              <w:t>Very Common</w:t>
            </w:r>
          </w:p>
        </w:tc>
      </w:tr>
      <w:tr w:rsidR="00F5216B" w:rsidRPr="002E364F" w14:paraId="47264123"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1F" w14:textId="77777777" w:rsidR="00004698" w:rsidRPr="002E364F" w:rsidRDefault="00D5099F" w:rsidP="0091017C">
            <w:pPr>
              <w:pStyle w:val="QRDEnTableText"/>
            </w:pPr>
            <w:r w:rsidRPr="002E364F">
              <w:t>Hyperlipid</w:t>
            </w:r>
            <w:r w:rsidR="00582E88" w:rsidRPr="002E364F">
              <w:t>a</w:t>
            </w:r>
            <w:r w:rsidRPr="002E364F">
              <w:t>emia</w:t>
            </w:r>
          </w:p>
        </w:tc>
        <w:tc>
          <w:tcPr>
            <w:tcW w:w="2004" w:type="dxa"/>
            <w:tcBorders>
              <w:top w:val="single" w:sz="4" w:space="0" w:color="auto"/>
              <w:left w:val="nil"/>
              <w:bottom w:val="single" w:sz="4" w:space="0" w:color="auto"/>
              <w:right w:val="single" w:sz="4" w:space="0" w:color="auto"/>
            </w:tcBorders>
            <w:noWrap/>
            <w:vAlign w:val="bottom"/>
            <w:hideMark/>
          </w:tcPr>
          <w:p w14:paraId="47264120" w14:textId="77777777" w:rsidR="00004698" w:rsidRPr="002E364F" w:rsidRDefault="00D5099F" w:rsidP="0091017C">
            <w:pPr>
              <w:pStyle w:val="QRDEnTableText"/>
            </w:pPr>
            <w:r w:rsidRPr="002E364F">
              <w:t>Common</w:t>
            </w:r>
          </w:p>
        </w:tc>
        <w:tc>
          <w:tcPr>
            <w:tcW w:w="2004" w:type="dxa"/>
            <w:tcBorders>
              <w:top w:val="single" w:sz="4" w:space="0" w:color="auto"/>
              <w:left w:val="nil"/>
              <w:bottom w:val="single" w:sz="4" w:space="0" w:color="auto"/>
              <w:right w:val="single" w:sz="4" w:space="0" w:color="auto"/>
            </w:tcBorders>
            <w:noWrap/>
            <w:vAlign w:val="bottom"/>
            <w:hideMark/>
          </w:tcPr>
          <w:p w14:paraId="47264121" w14:textId="77777777" w:rsidR="00004698" w:rsidRPr="002E364F" w:rsidRDefault="00D5099F" w:rsidP="0091017C">
            <w:pPr>
              <w:pStyle w:val="QRDEnTableText"/>
            </w:pPr>
            <w:r w:rsidRPr="002E364F">
              <w:t>Common</w:t>
            </w:r>
          </w:p>
        </w:tc>
        <w:tc>
          <w:tcPr>
            <w:tcW w:w="2004" w:type="dxa"/>
            <w:tcBorders>
              <w:top w:val="single" w:sz="4" w:space="0" w:color="auto"/>
              <w:left w:val="nil"/>
              <w:bottom w:val="single" w:sz="4" w:space="0" w:color="auto"/>
              <w:right w:val="single" w:sz="4" w:space="0" w:color="auto"/>
            </w:tcBorders>
            <w:noWrap/>
            <w:vAlign w:val="bottom"/>
            <w:hideMark/>
          </w:tcPr>
          <w:p w14:paraId="47264122" w14:textId="77777777" w:rsidR="00004698" w:rsidRPr="002E364F" w:rsidRDefault="00D5099F" w:rsidP="0091017C">
            <w:pPr>
              <w:pStyle w:val="QRDEnTableText"/>
            </w:pPr>
            <w:r w:rsidRPr="002E364F">
              <w:t>Very Common</w:t>
            </w:r>
          </w:p>
        </w:tc>
      </w:tr>
      <w:tr w:rsidR="00F5216B" w:rsidRPr="002E364F" w14:paraId="47264128"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24" w14:textId="77777777" w:rsidR="00004698" w:rsidRPr="002E364F" w:rsidRDefault="00D5099F" w:rsidP="0091017C">
            <w:pPr>
              <w:pStyle w:val="QRDEnTableText"/>
            </w:pPr>
            <w:r w:rsidRPr="002E364F">
              <w:t>Hypocalc</w:t>
            </w:r>
            <w:r w:rsidR="00582E88" w:rsidRPr="002E364F">
              <w:t>a</w:t>
            </w:r>
            <w:r w:rsidRPr="002E364F">
              <w:t>emia</w:t>
            </w:r>
          </w:p>
        </w:tc>
        <w:tc>
          <w:tcPr>
            <w:tcW w:w="2004" w:type="dxa"/>
            <w:tcBorders>
              <w:top w:val="nil"/>
              <w:left w:val="nil"/>
              <w:bottom w:val="single" w:sz="4" w:space="0" w:color="auto"/>
              <w:right w:val="single" w:sz="4" w:space="0" w:color="auto"/>
            </w:tcBorders>
            <w:noWrap/>
            <w:vAlign w:val="bottom"/>
            <w:hideMark/>
          </w:tcPr>
          <w:p w14:paraId="47264125"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26"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27" w14:textId="77777777" w:rsidR="00004698" w:rsidRPr="002E364F" w:rsidRDefault="00D5099F" w:rsidP="0091017C">
            <w:pPr>
              <w:pStyle w:val="QRDEnTableText"/>
            </w:pPr>
            <w:r w:rsidRPr="002E364F">
              <w:t>Common</w:t>
            </w:r>
          </w:p>
        </w:tc>
      </w:tr>
      <w:tr w:rsidR="00F5216B" w:rsidRPr="002E364F" w14:paraId="4726412D"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29" w14:textId="77777777" w:rsidR="00004698" w:rsidRPr="002E364F" w:rsidRDefault="00D5099F" w:rsidP="0091017C">
            <w:pPr>
              <w:pStyle w:val="QRDEnTableText"/>
            </w:pPr>
            <w:r w:rsidRPr="002E364F">
              <w:t>Hypokal</w:t>
            </w:r>
            <w:r w:rsidR="00582E88" w:rsidRPr="002E364F">
              <w:t>a</w:t>
            </w:r>
            <w:r w:rsidRPr="002E364F">
              <w:t>emia</w:t>
            </w:r>
          </w:p>
        </w:tc>
        <w:tc>
          <w:tcPr>
            <w:tcW w:w="2004" w:type="dxa"/>
            <w:tcBorders>
              <w:top w:val="nil"/>
              <w:left w:val="nil"/>
              <w:bottom w:val="single" w:sz="4" w:space="0" w:color="auto"/>
              <w:right w:val="single" w:sz="4" w:space="0" w:color="auto"/>
            </w:tcBorders>
            <w:noWrap/>
            <w:vAlign w:val="bottom"/>
            <w:hideMark/>
          </w:tcPr>
          <w:p w14:paraId="4726412A"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2B"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2C" w14:textId="77777777" w:rsidR="00004698" w:rsidRPr="002E364F" w:rsidRDefault="00D5099F" w:rsidP="0091017C">
            <w:pPr>
              <w:pStyle w:val="QRDEnTableText"/>
            </w:pPr>
            <w:r w:rsidRPr="002E364F">
              <w:t>Very Common</w:t>
            </w:r>
          </w:p>
        </w:tc>
      </w:tr>
      <w:tr w:rsidR="00F5216B" w:rsidRPr="002E364F" w14:paraId="47264132"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2E" w14:textId="77777777" w:rsidR="00004698" w:rsidRPr="002E364F" w:rsidRDefault="00D5099F" w:rsidP="0091017C">
            <w:pPr>
              <w:pStyle w:val="QRDEnTableText"/>
            </w:pPr>
            <w:r w:rsidRPr="002E364F">
              <w:t>Hypomagnes</w:t>
            </w:r>
            <w:r w:rsidR="00582E88" w:rsidRPr="002E364F">
              <w:t>a</w:t>
            </w:r>
            <w:r w:rsidRPr="002E364F">
              <w:t>emia</w:t>
            </w:r>
          </w:p>
        </w:tc>
        <w:tc>
          <w:tcPr>
            <w:tcW w:w="2004" w:type="dxa"/>
            <w:tcBorders>
              <w:top w:val="nil"/>
              <w:left w:val="nil"/>
              <w:bottom w:val="single" w:sz="4" w:space="0" w:color="auto"/>
              <w:right w:val="single" w:sz="4" w:space="0" w:color="auto"/>
            </w:tcBorders>
            <w:noWrap/>
            <w:vAlign w:val="bottom"/>
            <w:hideMark/>
          </w:tcPr>
          <w:p w14:paraId="4726412F"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30"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31" w14:textId="77777777" w:rsidR="00004698" w:rsidRPr="002E364F" w:rsidRDefault="00D5099F" w:rsidP="0091017C">
            <w:pPr>
              <w:pStyle w:val="QRDEnTableText"/>
            </w:pPr>
            <w:r w:rsidRPr="002E364F">
              <w:t>Very Common</w:t>
            </w:r>
          </w:p>
        </w:tc>
      </w:tr>
      <w:tr w:rsidR="00F5216B" w:rsidRPr="002E364F" w14:paraId="47264137"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33" w14:textId="77777777" w:rsidR="00004698" w:rsidRPr="002E364F" w:rsidRDefault="00D5099F" w:rsidP="0091017C">
            <w:pPr>
              <w:pStyle w:val="QRDEnTableText"/>
            </w:pPr>
            <w:r w:rsidRPr="002E364F">
              <w:t>Hypophosphat</w:t>
            </w:r>
            <w:r w:rsidR="00582E88" w:rsidRPr="002E364F">
              <w:t>a</w:t>
            </w:r>
            <w:r w:rsidRPr="002E364F">
              <w:t>emia</w:t>
            </w:r>
          </w:p>
        </w:tc>
        <w:tc>
          <w:tcPr>
            <w:tcW w:w="2004" w:type="dxa"/>
            <w:tcBorders>
              <w:top w:val="nil"/>
              <w:left w:val="nil"/>
              <w:bottom w:val="single" w:sz="4" w:space="0" w:color="auto"/>
              <w:right w:val="single" w:sz="4" w:space="0" w:color="auto"/>
            </w:tcBorders>
            <w:noWrap/>
            <w:vAlign w:val="bottom"/>
            <w:hideMark/>
          </w:tcPr>
          <w:p w14:paraId="47264134"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35"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36" w14:textId="77777777" w:rsidR="00004698" w:rsidRPr="002E364F" w:rsidRDefault="00D5099F" w:rsidP="0091017C">
            <w:pPr>
              <w:pStyle w:val="QRDEnTableText"/>
            </w:pPr>
            <w:r w:rsidRPr="002E364F">
              <w:t>Common</w:t>
            </w:r>
          </w:p>
        </w:tc>
      </w:tr>
      <w:tr w:rsidR="00F5216B" w:rsidRPr="002E364F" w14:paraId="4726413C"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38" w14:textId="77777777" w:rsidR="00004698" w:rsidRPr="002E364F" w:rsidRDefault="00D5099F" w:rsidP="0091017C">
            <w:pPr>
              <w:pStyle w:val="QRDEnTableText"/>
            </w:pPr>
            <w:r w:rsidRPr="002E364F">
              <w:rPr>
                <w:szCs w:val="22"/>
              </w:rPr>
              <w:t>Hyperuricaemia</w:t>
            </w:r>
          </w:p>
        </w:tc>
        <w:tc>
          <w:tcPr>
            <w:tcW w:w="2004" w:type="dxa"/>
            <w:tcBorders>
              <w:top w:val="nil"/>
              <w:left w:val="nil"/>
              <w:bottom w:val="single" w:sz="4" w:space="0" w:color="auto"/>
              <w:right w:val="single" w:sz="4" w:space="0" w:color="auto"/>
            </w:tcBorders>
            <w:noWrap/>
            <w:vAlign w:val="bottom"/>
          </w:tcPr>
          <w:p w14:paraId="47264139" w14:textId="77777777" w:rsidR="00004698" w:rsidRPr="002E364F" w:rsidRDefault="00D5099F" w:rsidP="0091017C">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13A" w14:textId="77777777" w:rsidR="00004698" w:rsidRPr="002E364F" w:rsidRDefault="00D5099F" w:rsidP="0091017C">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13B" w14:textId="77777777" w:rsidR="00004698" w:rsidRPr="002E364F" w:rsidRDefault="00D5099F" w:rsidP="0091017C">
            <w:pPr>
              <w:pStyle w:val="QRDEnTableText"/>
            </w:pPr>
            <w:r w:rsidRPr="002E364F">
              <w:rPr>
                <w:szCs w:val="22"/>
              </w:rPr>
              <w:t>Very Common</w:t>
            </w:r>
          </w:p>
        </w:tc>
      </w:tr>
      <w:tr w:rsidR="00F5216B" w:rsidRPr="002E364F" w14:paraId="47264141"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3D" w14:textId="77777777" w:rsidR="00004698" w:rsidRPr="002E364F" w:rsidRDefault="00D5099F" w:rsidP="0091017C">
            <w:pPr>
              <w:pStyle w:val="QRDEnTableText"/>
            </w:pPr>
            <w:r w:rsidRPr="002E364F">
              <w:rPr>
                <w:szCs w:val="22"/>
              </w:rPr>
              <w:t>Gout</w:t>
            </w:r>
          </w:p>
        </w:tc>
        <w:tc>
          <w:tcPr>
            <w:tcW w:w="2004" w:type="dxa"/>
            <w:tcBorders>
              <w:top w:val="nil"/>
              <w:left w:val="nil"/>
              <w:bottom w:val="single" w:sz="4" w:space="0" w:color="auto"/>
              <w:right w:val="single" w:sz="4" w:space="0" w:color="auto"/>
            </w:tcBorders>
            <w:noWrap/>
            <w:vAlign w:val="bottom"/>
          </w:tcPr>
          <w:p w14:paraId="4726413E" w14:textId="77777777" w:rsidR="00004698" w:rsidRPr="002E364F" w:rsidRDefault="00D5099F" w:rsidP="0091017C">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13F" w14:textId="77777777" w:rsidR="00004698" w:rsidRPr="002E364F" w:rsidRDefault="00D5099F" w:rsidP="0091017C">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140" w14:textId="77777777" w:rsidR="00004698" w:rsidRPr="002E364F" w:rsidRDefault="00D5099F" w:rsidP="0091017C">
            <w:pPr>
              <w:pStyle w:val="QRDEnTableText"/>
            </w:pPr>
            <w:r w:rsidRPr="002E364F">
              <w:rPr>
                <w:szCs w:val="22"/>
              </w:rPr>
              <w:t>Very Common</w:t>
            </w:r>
          </w:p>
        </w:tc>
      </w:tr>
      <w:tr w:rsidR="00F5216B" w:rsidRPr="002E364F" w14:paraId="47264146"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42" w14:textId="77777777" w:rsidR="00004698" w:rsidRPr="002E364F" w:rsidRDefault="00D5099F" w:rsidP="0091017C">
            <w:pPr>
              <w:pStyle w:val="QRDEnTableText"/>
            </w:pPr>
            <w:r w:rsidRPr="002E364F">
              <w:t>Weight decreased</w:t>
            </w:r>
          </w:p>
        </w:tc>
        <w:tc>
          <w:tcPr>
            <w:tcW w:w="2004" w:type="dxa"/>
            <w:tcBorders>
              <w:top w:val="nil"/>
              <w:left w:val="nil"/>
              <w:bottom w:val="single" w:sz="4" w:space="0" w:color="auto"/>
              <w:right w:val="single" w:sz="4" w:space="0" w:color="auto"/>
            </w:tcBorders>
            <w:noWrap/>
            <w:vAlign w:val="bottom"/>
            <w:hideMark/>
          </w:tcPr>
          <w:p w14:paraId="47264143"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44"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45" w14:textId="77777777" w:rsidR="00004698" w:rsidRPr="002E364F" w:rsidRDefault="00D5099F" w:rsidP="0091017C">
            <w:pPr>
              <w:pStyle w:val="QRDEnTableText"/>
            </w:pPr>
            <w:r w:rsidRPr="002E364F">
              <w:t>Common</w:t>
            </w:r>
          </w:p>
        </w:tc>
      </w:tr>
      <w:tr w:rsidR="00F5216B" w:rsidRPr="002E364F" w14:paraId="47264148"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147" w14:textId="77777777" w:rsidR="00004698" w:rsidRPr="002E364F" w:rsidRDefault="00D5099F" w:rsidP="0091017C">
            <w:pPr>
              <w:pStyle w:val="QRDEnTableText"/>
              <w:rPr>
                <w:b/>
                <w:bCs/>
              </w:rPr>
            </w:pPr>
            <w:r w:rsidRPr="002E364F">
              <w:rPr>
                <w:b/>
                <w:bCs/>
              </w:rPr>
              <w:t>Psychiatric disorders </w:t>
            </w:r>
          </w:p>
        </w:tc>
      </w:tr>
      <w:tr w:rsidR="00F5216B" w:rsidRPr="002E364F" w14:paraId="4726414D"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49" w14:textId="77777777" w:rsidR="00004698" w:rsidRPr="002E364F" w:rsidRDefault="00D5099F" w:rsidP="0091017C">
            <w:pPr>
              <w:pStyle w:val="QRDEnTableText"/>
            </w:pPr>
            <w:r w:rsidRPr="002E364F">
              <w:t>Confusional state</w:t>
            </w:r>
          </w:p>
        </w:tc>
        <w:tc>
          <w:tcPr>
            <w:tcW w:w="2004" w:type="dxa"/>
            <w:tcBorders>
              <w:top w:val="nil"/>
              <w:left w:val="nil"/>
              <w:bottom w:val="single" w:sz="4" w:space="0" w:color="auto"/>
              <w:right w:val="single" w:sz="4" w:space="0" w:color="auto"/>
            </w:tcBorders>
            <w:noWrap/>
            <w:vAlign w:val="bottom"/>
            <w:hideMark/>
          </w:tcPr>
          <w:p w14:paraId="4726414A"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4B"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4C" w14:textId="77777777" w:rsidR="00004698" w:rsidRPr="002E364F" w:rsidRDefault="00D5099F" w:rsidP="0091017C">
            <w:pPr>
              <w:pStyle w:val="QRDEnTableText"/>
            </w:pPr>
            <w:r w:rsidRPr="002E364F">
              <w:t>Very Common</w:t>
            </w:r>
          </w:p>
        </w:tc>
      </w:tr>
      <w:tr w:rsidR="00F5216B" w:rsidRPr="002E364F" w14:paraId="47264152"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4E" w14:textId="77777777" w:rsidR="00004698" w:rsidRPr="002E364F" w:rsidRDefault="00D5099F" w:rsidP="0091017C">
            <w:pPr>
              <w:pStyle w:val="QRDEnTableText"/>
            </w:pPr>
            <w:r w:rsidRPr="002E364F">
              <w:t>Depression</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14F" w14:textId="77777777" w:rsidR="00004698" w:rsidRPr="002E364F" w:rsidRDefault="00D5099F" w:rsidP="0091017C">
            <w:pPr>
              <w:pStyle w:val="QRDEnTableText"/>
            </w:pPr>
            <w:r w:rsidRPr="002E364F">
              <w:t>Common</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150" w14:textId="77777777" w:rsidR="00004698" w:rsidRPr="002E364F" w:rsidRDefault="00D5099F" w:rsidP="0091017C">
            <w:pPr>
              <w:pStyle w:val="QRDEnTableText"/>
            </w:pPr>
            <w:r w:rsidRPr="002E364F">
              <w:t>Very Common</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151" w14:textId="77777777" w:rsidR="00004698" w:rsidRPr="002E364F" w:rsidRDefault="00D5099F" w:rsidP="0091017C">
            <w:pPr>
              <w:pStyle w:val="QRDEnTableText"/>
            </w:pPr>
            <w:r w:rsidRPr="002E364F">
              <w:t>Very Common</w:t>
            </w:r>
          </w:p>
        </w:tc>
      </w:tr>
      <w:tr w:rsidR="00F5216B" w:rsidRPr="002E364F" w14:paraId="47264157"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53" w14:textId="77777777" w:rsidR="00004698" w:rsidRPr="002E364F" w:rsidRDefault="00D5099F" w:rsidP="0091017C">
            <w:pPr>
              <w:pStyle w:val="QRDEnTableText"/>
            </w:pPr>
            <w:r w:rsidRPr="002E364F">
              <w:t>Insomnia</w:t>
            </w:r>
          </w:p>
        </w:tc>
        <w:tc>
          <w:tcPr>
            <w:tcW w:w="2004" w:type="dxa"/>
            <w:tcBorders>
              <w:top w:val="single" w:sz="4" w:space="0" w:color="auto"/>
              <w:left w:val="nil"/>
              <w:bottom w:val="single" w:sz="4" w:space="0" w:color="auto"/>
              <w:right w:val="single" w:sz="4" w:space="0" w:color="auto"/>
            </w:tcBorders>
            <w:noWrap/>
            <w:vAlign w:val="bottom"/>
            <w:hideMark/>
          </w:tcPr>
          <w:p w14:paraId="47264154" w14:textId="77777777" w:rsidR="00004698" w:rsidRPr="002E364F" w:rsidRDefault="00D5099F" w:rsidP="0091017C">
            <w:pPr>
              <w:pStyle w:val="QRDEnTableText"/>
            </w:pPr>
            <w:r w:rsidRPr="002E364F">
              <w:t>Common</w:t>
            </w:r>
          </w:p>
        </w:tc>
        <w:tc>
          <w:tcPr>
            <w:tcW w:w="2004" w:type="dxa"/>
            <w:tcBorders>
              <w:top w:val="single" w:sz="4" w:space="0" w:color="auto"/>
              <w:left w:val="nil"/>
              <w:bottom w:val="single" w:sz="4" w:space="0" w:color="auto"/>
              <w:right w:val="single" w:sz="4" w:space="0" w:color="auto"/>
            </w:tcBorders>
            <w:noWrap/>
            <w:vAlign w:val="bottom"/>
            <w:hideMark/>
          </w:tcPr>
          <w:p w14:paraId="47264155" w14:textId="77777777" w:rsidR="00004698" w:rsidRPr="002E364F" w:rsidRDefault="00D5099F" w:rsidP="0091017C">
            <w:pPr>
              <w:pStyle w:val="QRDEnTableText"/>
            </w:pPr>
            <w:r w:rsidRPr="002E364F">
              <w:t>Very Common</w:t>
            </w:r>
          </w:p>
        </w:tc>
        <w:tc>
          <w:tcPr>
            <w:tcW w:w="2004" w:type="dxa"/>
            <w:tcBorders>
              <w:top w:val="single" w:sz="4" w:space="0" w:color="auto"/>
              <w:left w:val="nil"/>
              <w:bottom w:val="single" w:sz="4" w:space="0" w:color="auto"/>
              <w:right w:val="single" w:sz="4" w:space="0" w:color="auto"/>
            </w:tcBorders>
            <w:noWrap/>
            <w:vAlign w:val="bottom"/>
            <w:hideMark/>
          </w:tcPr>
          <w:p w14:paraId="47264156" w14:textId="77777777" w:rsidR="00004698" w:rsidRPr="002E364F" w:rsidRDefault="00D5099F" w:rsidP="0091017C">
            <w:pPr>
              <w:pStyle w:val="QRDEnTableText"/>
            </w:pPr>
            <w:r w:rsidRPr="002E364F">
              <w:t>Very Common</w:t>
            </w:r>
          </w:p>
        </w:tc>
      </w:tr>
      <w:tr w:rsidR="00F5216B" w:rsidRPr="002E364F" w14:paraId="4726415C"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58" w14:textId="77777777" w:rsidR="00004698" w:rsidRPr="002E364F" w:rsidRDefault="00D5099F" w:rsidP="0091017C">
            <w:pPr>
              <w:pStyle w:val="QRDEnTableText"/>
            </w:pPr>
            <w:r w:rsidRPr="002E364F">
              <w:t>Agitation</w:t>
            </w:r>
          </w:p>
        </w:tc>
        <w:tc>
          <w:tcPr>
            <w:tcW w:w="2004" w:type="dxa"/>
            <w:tcBorders>
              <w:top w:val="nil"/>
              <w:left w:val="nil"/>
              <w:bottom w:val="single" w:sz="4" w:space="0" w:color="auto"/>
              <w:right w:val="single" w:sz="4" w:space="0" w:color="auto"/>
            </w:tcBorders>
            <w:noWrap/>
            <w:vAlign w:val="bottom"/>
          </w:tcPr>
          <w:p w14:paraId="47264159" w14:textId="77777777" w:rsidR="00004698" w:rsidRPr="002E364F" w:rsidRDefault="00D5099F" w:rsidP="0091017C">
            <w:pPr>
              <w:pStyle w:val="QRDEnTableText"/>
            </w:pPr>
            <w:r w:rsidRPr="002E364F">
              <w:rPr>
                <w:szCs w:val="22"/>
              </w:rPr>
              <w:t>Uncommon</w:t>
            </w:r>
          </w:p>
        </w:tc>
        <w:tc>
          <w:tcPr>
            <w:tcW w:w="2004" w:type="dxa"/>
            <w:tcBorders>
              <w:top w:val="nil"/>
              <w:left w:val="nil"/>
              <w:bottom w:val="single" w:sz="4" w:space="0" w:color="auto"/>
              <w:right w:val="single" w:sz="4" w:space="0" w:color="auto"/>
            </w:tcBorders>
            <w:noWrap/>
            <w:vAlign w:val="bottom"/>
          </w:tcPr>
          <w:p w14:paraId="4726415A" w14:textId="77777777" w:rsidR="00004698" w:rsidRPr="002E364F" w:rsidRDefault="00D5099F" w:rsidP="0091017C">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15B" w14:textId="77777777" w:rsidR="00004698" w:rsidRPr="002E364F" w:rsidRDefault="00D5099F" w:rsidP="0091017C">
            <w:pPr>
              <w:pStyle w:val="QRDEnTableText"/>
            </w:pPr>
            <w:r w:rsidRPr="002E364F">
              <w:rPr>
                <w:szCs w:val="22"/>
              </w:rPr>
              <w:t>Very Common</w:t>
            </w:r>
          </w:p>
        </w:tc>
      </w:tr>
      <w:tr w:rsidR="00F5216B" w:rsidRPr="002E364F" w14:paraId="47264161"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5D" w14:textId="77777777" w:rsidR="00004698" w:rsidRPr="002E364F" w:rsidRDefault="00D5099F" w:rsidP="0091017C">
            <w:pPr>
              <w:pStyle w:val="QRDEnTableText"/>
            </w:pPr>
            <w:r w:rsidRPr="002E364F">
              <w:t>Anxiety</w:t>
            </w:r>
          </w:p>
        </w:tc>
        <w:tc>
          <w:tcPr>
            <w:tcW w:w="2004" w:type="dxa"/>
            <w:tcBorders>
              <w:top w:val="nil"/>
              <w:left w:val="nil"/>
              <w:bottom w:val="single" w:sz="4" w:space="0" w:color="auto"/>
              <w:right w:val="single" w:sz="4" w:space="0" w:color="auto"/>
            </w:tcBorders>
            <w:noWrap/>
            <w:vAlign w:val="bottom"/>
          </w:tcPr>
          <w:p w14:paraId="4726415E" w14:textId="77777777" w:rsidR="00004698" w:rsidRPr="002E364F" w:rsidRDefault="00D5099F" w:rsidP="0091017C">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15F" w14:textId="77777777" w:rsidR="00004698" w:rsidRPr="002E364F" w:rsidRDefault="00D5099F" w:rsidP="0091017C">
            <w:pPr>
              <w:pStyle w:val="QRDEnTableText"/>
            </w:pPr>
            <w:r w:rsidRPr="002E364F">
              <w:rPr>
                <w:szCs w:val="22"/>
              </w:rPr>
              <w:t>Very Common</w:t>
            </w:r>
          </w:p>
        </w:tc>
        <w:tc>
          <w:tcPr>
            <w:tcW w:w="2004" w:type="dxa"/>
            <w:tcBorders>
              <w:top w:val="nil"/>
              <w:left w:val="nil"/>
              <w:bottom w:val="single" w:sz="4" w:space="0" w:color="auto"/>
              <w:right w:val="single" w:sz="4" w:space="0" w:color="auto"/>
            </w:tcBorders>
            <w:noWrap/>
            <w:vAlign w:val="bottom"/>
          </w:tcPr>
          <w:p w14:paraId="47264160" w14:textId="77777777" w:rsidR="00004698" w:rsidRPr="002E364F" w:rsidRDefault="00D5099F" w:rsidP="0091017C">
            <w:pPr>
              <w:pStyle w:val="QRDEnTableText"/>
            </w:pPr>
            <w:r w:rsidRPr="002E364F">
              <w:rPr>
                <w:szCs w:val="22"/>
              </w:rPr>
              <w:t>Very Common</w:t>
            </w:r>
          </w:p>
        </w:tc>
      </w:tr>
      <w:tr w:rsidR="00F5216B" w:rsidRPr="002E364F" w14:paraId="47264166"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62" w14:textId="77777777" w:rsidR="00004698" w:rsidRPr="002E364F" w:rsidRDefault="00D5099F" w:rsidP="0091017C">
            <w:pPr>
              <w:pStyle w:val="QRDEnTableText"/>
            </w:pPr>
            <w:r w:rsidRPr="002E364F">
              <w:rPr>
                <w:szCs w:val="22"/>
              </w:rPr>
              <w:t>Thinking abnormal</w:t>
            </w:r>
          </w:p>
        </w:tc>
        <w:tc>
          <w:tcPr>
            <w:tcW w:w="2004" w:type="dxa"/>
            <w:tcBorders>
              <w:top w:val="nil"/>
              <w:left w:val="nil"/>
              <w:bottom w:val="single" w:sz="4" w:space="0" w:color="auto"/>
              <w:right w:val="single" w:sz="4" w:space="0" w:color="auto"/>
            </w:tcBorders>
            <w:noWrap/>
            <w:vAlign w:val="bottom"/>
          </w:tcPr>
          <w:p w14:paraId="47264163" w14:textId="77777777" w:rsidR="00004698" w:rsidRPr="002E364F" w:rsidRDefault="00D5099F" w:rsidP="0091017C">
            <w:pPr>
              <w:pStyle w:val="QRDEnTableText"/>
            </w:pPr>
            <w:r w:rsidRPr="002E364F">
              <w:rPr>
                <w:szCs w:val="22"/>
              </w:rPr>
              <w:t>Uncommon</w:t>
            </w:r>
          </w:p>
        </w:tc>
        <w:tc>
          <w:tcPr>
            <w:tcW w:w="2004" w:type="dxa"/>
            <w:tcBorders>
              <w:top w:val="nil"/>
              <w:left w:val="nil"/>
              <w:bottom w:val="single" w:sz="4" w:space="0" w:color="auto"/>
              <w:right w:val="single" w:sz="4" w:space="0" w:color="auto"/>
            </w:tcBorders>
            <w:noWrap/>
            <w:vAlign w:val="bottom"/>
          </w:tcPr>
          <w:p w14:paraId="47264164" w14:textId="77777777" w:rsidR="00004698" w:rsidRPr="002E364F" w:rsidRDefault="00D5099F" w:rsidP="0091017C">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165" w14:textId="77777777" w:rsidR="00004698" w:rsidRPr="002E364F" w:rsidRDefault="00D5099F" w:rsidP="0091017C">
            <w:pPr>
              <w:pStyle w:val="QRDEnTableText"/>
            </w:pPr>
            <w:r w:rsidRPr="002E364F">
              <w:rPr>
                <w:szCs w:val="22"/>
              </w:rPr>
              <w:t>Common</w:t>
            </w:r>
          </w:p>
        </w:tc>
      </w:tr>
      <w:tr w:rsidR="00F5216B" w:rsidRPr="002E364F" w14:paraId="47264168"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167" w14:textId="77777777" w:rsidR="00004698" w:rsidRPr="002E364F" w:rsidRDefault="00D5099F" w:rsidP="0091017C">
            <w:pPr>
              <w:pStyle w:val="QRDEnTableText"/>
              <w:rPr>
                <w:b/>
                <w:bCs/>
              </w:rPr>
            </w:pPr>
            <w:r w:rsidRPr="002E364F">
              <w:rPr>
                <w:b/>
                <w:bCs/>
              </w:rPr>
              <w:t>Nervous system disorders </w:t>
            </w:r>
          </w:p>
        </w:tc>
      </w:tr>
      <w:tr w:rsidR="00F5216B" w:rsidRPr="002E364F" w14:paraId="4726416D"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69" w14:textId="77777777" w:rsidR="00004698" w:rsidRPr="002E364F" w:rsidRDefault="00D5099F" w:rsidP="0091017C">
            <w:pPr>
              <w:pStyle w:val="QRDEnTableText"/>
            </w:pPr>
            <w:r w:rsidRPr="002E364F">
              <w:lastRenderedPageBreak/>
              <w:t>Dizziness</w:t>
            </w:r>
          </w:p>
        </w:tc>
        <w:tc>
          <w:tcPr>
            <w:tcW w:w="2004" w:type="dxa"/>
            <w:tcBorders>
              <w:top w:val="nil"/>
              <w:left w:val="nil"/>
              <w:bottom w:val="single" w:sz="4" w:space="0" w:color="auto"/>
              <w:right w:val="single" w:sz="4" w:space="0" w:color="auto"/>
            </w:tcBorders>
            <w:noWrap/>
            <w:vAlign w:val="bottom"/>
            <w:hideMark/>
          </w:tcPr>
          <w:p w14:paraId="4726416A"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6B"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6C" w14:textId="77777777" w:rsidR="00004698" w:rsidRPr="002E364F" w:rsidRDefault="00D5099F" w:rsidP="0091017C">
            <w:pPr>
              <w:pStyle w:val="QRDEnTableText"/>
            </w:pPr>
            <w:r w:rsidRPr="002E364F">
              <w:t>Very Common</w:t>
            </w:r>
          </w:p>
        </w:tc>
      </w:tr>
      <w:tr w:rsidR="00F5216B" w:rsidRPr="002E364F" w14:paraId="47264172"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6E" w14:textId="77777777" w:rsidR="00004698" w:rsidRPr="002E364F" w:rsidRDefault="00D5099F" w:rsidP="0091017C">
            <w:pPr>
              <w:pStyle w:val="QRDEnTableText"/>
            </w:pPr>
            <w:r w:rsidRPr="002E364F">
              <w:t>Headache</w:t>
            </w:r>
          </w:p>
        </w:tc>
        <w:tc>
          <w:tcPr>
            <w:tcW w:w="2004" w:type="dxa"/>
            <w:tcBorders>
              <w:top w:val="nil"/>
              <w:left w:val="nil"/>
              <w:bottom w:val="single" w:sz="4" w:space="0" w:color="auto"/>
              <w:right w:val="single" w:sz="4" w:space="0" w:color="auto"/>
            </w:tcBorders>
            <w:noWrap/>
            <w:vAlign w:val="bottom"/>
            <w:hideMark/>
          </w:tcPr>
          <w:p w14:paraId="4726416F"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70"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71" w14:textId="77777777" w:rsidR="00004698" w:rsidRPr="002E364F" w:rsidRDefault="00D5099F" w:rsidP="0091017C">
            <w:pPr>
              <w:pStyle w:val="QRDEnTableText"/>
            </w:pPr>
            <w:r w:rsidRPr="002E364F">
              <w:t>Very Common</w:t>
            </w:r>
          </w:p>
        </w:tc>
      </w:tr>
      <w:tr w:rsidR="00F5216B" w:rsidRPr="002E364F" w14:paraId="47264177"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73" w14:textId="77777777" w:rsidR="00004698" w:rsidRPr="002E364F" w:rsidRDefault="00D5099F" w:rsidP="0091017C">
            <w:pPr>
              <w:pStyle w:val="QRDEnTableText"/>
            </w:pPr>
            <w:r w:rsidRPr="002E364F">
              <w:t>Hypertonia</w:t>
            </w:r>
          </w:p>
        </w:tc>
        <w:tc>
          <w:tcPr>
            <w:tcW w:w="2004" w:type="dxa"/>
            <w:tcBorders>
              <w:top w:val="nil"/>
              <w:left w:val="nil"/>
              <w:bottom w:val="single" w:sz="4" w:space="0" w:color="auto"/>
              <w:right w:val="single" w:sz="4" w:space="0" w:color="auto"/>
            </w:tcBorders>
            <w:noWrap/>
            <w:vAlign w:val="bottom"/>
            <w:hideMark/>
          </w:tcPr>
          <w:p w14:paraId="47264174"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75"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76" w14:textId="77777777" w:rsidR="00004698" w:rsidRPr="002E364F" w:rsidRDefault="00D5099F" w:rsidP="0091017C">
            <w:pPr>
              <w:pStyle w:val="QRDEnTableText"/>
            </w:pPr>
            <w:r w:rsidRPr="002E364F">
              <w:t>Very Common</w:t>
            </w:r>
          </w:p>
        </w:tc>
      </w:tr>
      <w:tr w:rsidR="00F5216B" w:rsidRPr="002E364F" w14:paraId="4726417C"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78" w14:textId="77777777" w:rsidR="00004698" w:rsidRPr="002E364F" w:rsidRDefault="00D5099F" w:rsidP="0091017C">
            <w:pPr>
              <w:pStyle w:val="QRDEnTableText"/>
            </w:pPr>
            <w:r w:rsidRPr="002E364F">
              <w:t>Paresthesia</w:t>
            </w:r>
          </w:p>
        </w:tc>
        <w:tc>
          <w:tcPr>
            <w:tcW w:w="2004" w:type="dxa"/>
            <w:tcBorders>
              <w:top w:val="nil"/>
              <w:left w:val="nil"/>
              <w:bottom w:val="single" w:sz="4" w:space="0" w:color="auto"/>
              <w:right w:val="single" w:sz="4" w:space="0" w:color="auto"/>
            </w:tcBorders>
            <w:noWrap/>
            <w:vAlign w:val="bottom"/>
            <w:hideMark/>
          </w:tcPr>
          <w:p w14:paraId="47264179"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7A"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7B" w14:textId="77777777" w:rsidR="00004698" w:rsidRPr="002E364F" w:rsidRDefault="00D5099F" w:rsidP="0091017C">
            <w:pPr>
              <w:pStyle w:val="QRDEnTableText"/>
            </w:pPr>
            <w:r w:rsidRPr="002E364F">
              <w:t>Very Common</w:t>
            </w:r>
          </w:p>
        </w:tc>
      </w:tr>
      <w:tr w:rsidR="00F5216B" w:rsidRPr="002E364F" w14:paraId="47264181"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7D" w14:textId="77777777" w:rsidR="00004698" w:rsidRPr="002E364F" w:rsidRDefault="00D5099F" w:rsidP="0091017C">
            <w:pPr>
              <w:pStyle w:val="QRDEnTableText"/>
            </w:pPr>
            <w:r w:rsidRPr="002E364F">
              <w:t>Somnolence</w:t>
            </w:r>
          </w:p>
        </w:tc>
        <w:tc>
          <w:tcPr>
            <w:tcW w:w="2004" w:type="dxa"/>
            <w:tcBorders>
              <w:top w:val="nil"/>
              <w:left w:val="nil"/>
              <w:bottom w:val="single" w:sz="4" w:space="0" w:color="auto"/>
              <w:right w:val="single" w:sz="4" w:space="0" w:color="auto"/>
            </w:tcBorders>
            <w:noWrap/>
            <w:vAlign w:val="bottom"/>
            <w:hideMark/>
          </w:tcPr>
          <w:p w14:paraId="4726417E"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7F"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80" w14:textId="77777777" w:rsidR="00004698" w:rsidRPr="002E364F" w:rsidRDefault="00D5099F" w:rsidP="0091017C">
            <w:pPr>
              <w:pStyle w:val="QRDEnTableText"/>
            </w:pPr>
            <w:r w:rsidRPr="002E364F">
              <w:t>Very Common</w:t>
            </w:r>
          </w:p>
        </w:tc>
      </w:tr>
      <w:tr w:rsidR="00F5216B" w:rsidRPr="002E364F" w14:paraId="47264186"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82" w14:textId="77777777" w:rsidR="00004698" w:rsidRPr="002E364F" w:rsidRDefault="00D5099F" w:rsidP="0091017C">
            <w:pPr>
              <w:pStyle w:val="QRDEnTableText"/>
            </w:pPr>
            <w:r w:rsidRPr="002E364F">
              <w:t>Tremor</w:t>
            </w:r>
          </w:p>
        </w:tc>
        <w:tc>
          <w:tcPr>
            <w:tcW w:w="2004" w:type="dxa"/>
            <w:tcBorders>
              <w:top w:val="nil"/>
              <w:left w:val="nil"/>
              <w:bottom w:val="single" w:sz="4" w:space="0" w:color="auto"/>
              <w:right w:val="single" w:sz="4" w:space="0" w:color="auto"/>
            </w:tcBorders>
            <w:noWrap/>
            <w:vAlign w:val="bottom"/>
            <w:hideMark/>
          </w:tcPr>
          <w:p w14:paraId="47264183"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84"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85" w14:textId="77777777" w:rsidR="00004698" w:rsidRPr="002E364F" w:rsidRDefault="00D5099F" w:rsidP="0091017C">
            <w:pPr>
              <w:pStyle w:val="QRDEnTableText"/>
            </w:pPr>
            <w:r w:rsidRPr="002E364F">
              <w:t>Very Common</w:t>
            </w:r>
          </w:p>
        </w:tc>
      </w:tr>
      <w:tr w:rsidR="00F5216B" w:rsidRPr="002E364F" w14:paraId="4726418B"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87" w14:textId="77777777" w:rsidR="00004698" w:rsidRPr="002E364F" w:rsidRDefault="00D5099F" w:rsidP="0091017C">
            <w:pPr>
              <w:pStyle w:val="QRDEnTableText"/>
            </w:pPr>
            <w:r w:rsidRPr="002E364F">
              <w:rPr>
                <w:szCs w:val="22"/>
              </w:rPr>
              <w:t>Convulsion</w:t>
            </w:r>
          </w:p>
        </w:tc>
        <w:tc>
          <w:tcPr>
            <w:tcW w:w="2004" w:type="dxa"/>
            <w:tcBorders>
              <w:top w:val="nil"/>
              <w:left w:val="nil"/>
              <w:bottom w:val="single" w:sz="4" w:space="0" w:color="auto"/>
              <w:right w:val="single" w:sz="4" w:space="0" w:color="auto"/>
            </w:tcBorders>
            <w:noWrap/>
            <w:vAlign w:val="bottom"/>
          </w:tcPr>
          <w:p w14:paraId="47264188" w14:textId="77777777" w:rsidR="00004698" w:rsidRPr="002E364F" w:rsidRDefault="00D5099F" w:rsidP="0091017C">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189" w14:textId="77777777" w:rsidR="00004698" w:rsidRPr="002E364F" w:rsidRDefault="00D5099F" w:rsidP="0091017C">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18A" w14:textId="77777777" w:rsidR="00004698" w:rsidRPr="002E364F" w:rsidRDefault="00D5099F" w:rsidP="0091017C">
            <w:pPr>
              <w:pStyle w:val="QRDEnTableText"/>
            </w:pPr>
            <w:r w:rsidRPr="002E364F">
              <w:rPr>
                <w:szCs w:val="22"/>
              </w:rPr>
              <w:t>Common</w:t>
            </w:r>
          </w:p>
        </w:tc>
      </w:tr>
      <w:tr w:rsidR="00F5216B" w:rsidRPr="002E364F" w14:paraId="47264190"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8C" w14:textId="77777777" w:rsidR="00004698" w:rsidRPr="002E364F" w:rsidRDefault="00D5099F" w:rsidP="0091017C">
            <w:pPr>
              <w:pStyle w:val="QRDEnTableText"/>
            </w:pPr>
            <w:r w:rsidRPr="002E364F">
              <w:rPr>
                <w:szCs w:val="22"/>
              </w:rPr>
              <w:t>Dysgeusia</w:t>
            </w:r>
          </w:p>
        </w:tc>
        <w:tc>
          <w:tcPr>
            <w:tcW w:w="2004" w:type="dxa"/>
            <w:tcBorders>
              <w:top w:val="nil"/>
              <w:left w:val="nil"/>
              <w:bottom w:val="single" w:sz="4" w:space="0" w:color="auto"/>
              <w:right w:val="single" w:sz="4" w:space="0" w:color="auto"/>
            </w:tcBorders>
            <w:noWrap/>
            <w:vAlign w:val="bottom"/>
          </w:tcPr>
          <w:p w14:paraId="4726418D" w14:textId="77777777" w:rsidR="00004698" w:rsidRPr="002E364F" w:rsidRDefault="00D5099F" w:rsidP="0091017C">
            <w:pPr>
              <w:pStyle w:val="QRDEnTableText"/>
            </w:pPr>
            <w:r w:rsidRPr="002E364F">
              <w:rPr>
                <w:szCs w:val="22"/>
              </w:rPr>
              <w:t>Uncommon</w:t>
            </w:r>
          </w:p>
        </w:tc>
        <w:tc>
          <w:tcPr>
            <w:tcW w:w="2004" w:type="dxa"/>
            <w:tcBorders>
              <w:top w:val="nil"/>
              <w:left w:val="nil"/>
              <w:bottom w:val="single" w:sz="4" w:space="0" w:color="auto"/>
              <w:right w:val="single" w:sz="4" w:space="0" w:color="auto"/>
            </w:tcBorders>
            <w:noWrap/>
            <w:vAlign w:val="bottom"/>
          </w:tcPr>
          <w:p w14:paraId="4726418E" w14:textId="77777777" w:rsidR="00004698" w:rsidRPr="002E364F" w:rsidRDefault="00D5099F" w:rsidP="0091017C">
            <w:pPr>
              <w:pStyle w:val="QRDEnTableText"/>
            </w:pPr>
            <w:r w:rsidRPr="002E364F">
              <w:rPr>
                <w:szCs w:val="22"/>
              </w:rPr>
              <w:t>Uncommon</w:t>
            </w:r>
          </w:p>
        </w:tc>
        <w:tc>
          <w:tcPr>
            <w:tcW w:w="2004" w:type="dxa"/>
            <w:tcBorders>
              <w:top w:val="nil"/>
              <w:left w:val="nil"/>
              <w:bottom w:val="single" w:sz="4" w:space="0" w:color="auto"/>
              <w:right w:val="single" w:sz="4" w:space="0" w:color="auto"/>
            </w:tcBorders>
            <w:noWrap/>
            <w:vAlign w:val="bottom"/>
          </w:tcPr>
          <w:p w14:paraId="4726418F" w14:textId="77777777" w:rsidR="00004698" w:rsidRPr="002E364F" w:rsidRDefault="00D5099F" w:rsidP="0091017C">
            <w:pPr>
              <w:pStyle w:val="QRDEnTableText"/>
            </w:pPr>
            <w:r w:rsidRPr="002E364F">
              <w:rPr>
                <w:szCs w:val="22"/>
              </w:rPr>
              <w:t>Common</w:t>
            </w:r>
          </w:p>
        </w:tc>
      </w:tr>
      <w:tr w:rsidR="00F5216B" w:rsidRPr="002E364F" w14:paraId="47264192"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191" w14:textId="77777777" w:rsidR="00004698" w:rsidRPr="002E364F" w:rsidRDefault="00D5099F" w:rsidP="00D41EF6">
            <w:pPr>
              <w:pStyle w:val="QRDEnTableText"/>
              <w:keepNext/>
              <w:keepLines/>
              <w:rPr>
                <w:b/>
                <w:bCs/>
              </w:rPr>
            </w:pPr>
            <w:r w:rsidRPr="002E364F">
              <w:rPr>
                <w:b/>
                <w:bCs/>
              </w:rPr>
              <w:t>Cardiac disorders </w:t>
            </w:r>
          </w:p>
        </w:tc>
      </w:tr>
      <w:tr w:rsidR="00F5216B" w:rsidRPr="002E364F" w14:paraId="47264197"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93" w14:textId="77777777" w:rsidR="00004698" w:rsidRPr="002E364F" w:rsidRDefault="00D5099F" w:rsidP="00D41EF6">
            <w:pPr>
              <w:pStyle w:val="QRDEnTableText"/>
              <w:keepNext/>
              <w:keepLines/>
            </w:pPr>
            <w:r w:rsidRPr="002E364F">
              <w:t>Tachycardia</w:t>
            </w:r>
          </w:p>
        </w:tc>
        <w:tc>
          <w:tcPr>
            <w:tcW w:w="2004" w:type="dxa"/>
            <w:tcBorders>
              <w:top w:val="single" w:sz="4" w:space="0" w:color="auto"/>
              <w:left w:val="nil"/>
              <w:bottom w:val="single" w:sz="4" w:space="0" w:color="auto"/>
              <w:right w:val="single" w:sz="4" w:space="0" w:color="auto"/>
            </w:tcBorders>
            <w:noWrap/>
            <w:vAlign w:val="bottom"/>
            <w:hideMark/>
          </w:tcPr>
          <w:p w14:paraId="47264194" w14:textId="77777777" w:rsidR="00004698" w:rsidRPr="002E364F" w:rsidRDefault="00D5099F" w:rsidP="00D41EF6">
            <w:pPr>
              <w:pStyle w:val="QRDEnTableText"/>
              <w:keepNext/>
              <w:keepLines/>
            </w:pPr>
            <w:r w:rsidRPr="002E364F">
              <w:t>Common</w:t>
            </w:r>
          </w:p>
        </w:tc>
        <w:tc>
          <w:tcPr>
            <w:tcW w:w="2004" w:type="dxa"/>
            <w:tcBorders>
              <w:top w:val="single" w:sz="4" w:space="0" w:color="auto"/>
              <w:left w:val="nil"/>
              <w:bottom w:val="single" w:sz="4" w:space="0" w:color="auto"/>
              <w:right w:val="single" w:sz="4" w:space="0" w:color="auto"/>
            </w:tcBorders>
            <w:noWrap/>
            <w:vAlign w:val="bottom"/>
            <w:hideMark/>
          </w:tcPr>
          <w:p w14:paraId="47264195" w14:textId="77777777" w:rsidR="00004698" w:rsidRPr="002E364F" w:rsidRDefault="00D5099F" w:rsidP="00D41EF6">
            <w:pPr>
              <w:pStyle w:val="QRDEnTableText"/>
              <w:keepNext/>
              <w:keepLines/>
            </w:pPr>
            <w:r w:rsidRPr="002E364F">
              <w:t>Very Common</w:t>
            </w:r>
          </w:p>
        </w:tc>
        <w:tc>
          <w:tcPr>
            <w:tcW w:w="2004" w:type="dxa"/>
            <w:tcBorders>
              <w:top w:val="single" w:sz="4" w:space="0" w:color="auto"/>
              <w:left w:val="nil"/>
              <w:bottom w:val="single" w:sz="4" w:space="0" w:color="auto"/>
              <w:right w:val="single" w:sz="4" w:space="0" w:color="auto"/>
            </w:tcBorders>
            <w:noWrap/>
            <w:vAlign w:val="bottom"/>
            <w:hideMark/>
          </w:tcPr>
          <w:p w14:paraId="47264196" w14:textId="77777777" w:rsidR="00004698" w:rsidRPr="002E364F" w:rsidRDefault="00D5099F" w:rsidP="00D41EF6">
            <w:pPr>
              <w:pStyle w:val="QRDEnTableText"/>
              <w:keepNext/>
              <w:keepLines/>
            </w:pPr>
            <w:r w:rsidRPr="002E364F">
              <w:t>Very Common</w:t>
            </w:r>
          </w:p>
        </w:tc>
      </w:tr>
      <w:tr w:rsidR="00F5216B" w:rsidRPr="002E364F" w14:paraId="47264199"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198" w14:textId="77777777" w:rsidR="00004698" w:rsidRPr="002E364F" w:rsidRDefault="00D5099F" w:rsidP="0091017C">
            <w:pPr>
              <w:pStyle w:val="QRDEnTableText"/>
              <w:rPr>
                <w:b/>
                <w:bCs/>
              </w:rPr>
            </w:pPr>
            <w:r w:rsidRPr="002E364F">
              <w:rPr>
                <w:b/>
                <w:bCs/>
              </w:rPr>
              <w:t>Vascular disorders  </w:t>
            </w:r>
          </w:p>
        </w:tc>
      </w:tr>
      <w:tr w:rsidR="00F5216B" w:rsidRPr="002E364F" w14:paraId="4726419E"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9A" w14:textId="77777777" w:rsidR="00004698" w:rsidRPr="002E364F" w:rsidRDefault="00D5099F" w:rsidP="0091017C">
            <w:pPr>
              <w:pStyle w:val="QRDEnTableText"/>
            </w:pPr>
            <w:r w:rsidRPr="002E364F">
              <w:t>Hypertension</w:t>
            </w:r>
          </w:p>
        </w:tc>
        <w:tc>
          <w:tcPr>
            <w:tcW w:w="2004" w:type="dxa"/>
            <w:tcBorders>
              <w:top w:val="nil"/>
              <w:left w:val="nil"/>
              <w:bottom w:val="single" w:sz="4" w:space="0" w:color="auto"/>
              <w:right w:val="single" w:sz="4" w:space="0" w:color="auto"/>
            </w:tcBorders>
            <w:noWrap/>
            <w:vAlign w:val="bottom"/>
            <w:hideMark/>
          </w:tcPr>
          <w:p w14:paraId="4726419B"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9C"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9D" w14:textId="77777777" w:rsidR="00004698" w:rsidRPr="002E364F" w:rsidRDefault="00D5099F" w:rsidP="0091017C">
            <w:pPr>
              <w:pStyle w:val="QRDEnTableText"/>
            </w:pPr>
            <w:r w:rsidRPr="002E364F">
              <w:t>Very Common</w:t>
            </w:r>
          </w:p>
        </w:tc>
      </w:tr>
      <w:tr w:rsidR="00F5216B" w:rsidRPr="002E364F" w14:paraId="472641A3"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9F" w14:textId="77777777" w:rsidR="00004698" w:rsidRPr="002E364F" w:rsidRDefault="00D5099F" w:rsidP="0091017C">
            <w:pPr>
              <w:pStyle w:val="QRDEnTableText"/>
            </w:pPr>
            <w:r w:rsidRPr="002E364F">
              <w:t>Hypotension</w:t>
            </w:r>
          </w:p>
        </w:tc>
        <w:tc>
          <w:tcPr>
            <w:tcW w:w="2004" w:type="dxa"/>
            <w:tcBorders>
              <w:top w:val="nil"/>
              <w:left w:val="nil"/>
              <w:bottom w:val="single" w:sz="4" w:space="0" w:color="auto"/>
              <w:right w:val="single" w:sz="4" w:space="0" w:color="auto"/>
            </w:tcBorders>
            <w:noWrap/>
            <w:vAlign w:val="bottom"/>
            <w:hideMark/>
          </w:tcPr>
          <w:p w14:paraId="472641A0"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A1"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A2" w14:textId="77777777" w:rsidR="00004698" w:rsidRPr="002E364F" w:rsidRDefault="00D5099F" w:rsidP="0091017C">
            <w:pPr>
              <w:pStyle w:val="QRDEnTableText"/>
            </w:pPr>
            <w:r w:rsidRPr="002E364F">
              <w:t>Very Common</w:t>
            </w:r>
          </w:p>
        </w:tc>
      </w:tr>
      <w:tr w:rsidR="00F5216B" w:rsidRPr="002E364F" w14:paraId="472641A8"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A4" w14:textId="77777777" w:rsidR="00004698" w:rsidRPr="002E364F" w:rsidRDefault="00D5099F" w:rsidP="0091017C">
            <w:pPr>
              <w:pStyle w:val="QRDEnTableText"/>
            </w:pPr>
            <w:r w:rsidRPr="002E364F">
              <w:t>Lymphocele</w:t>
            </w:r>
          </w:p>
        </w:tc>
        <w:tc>
          <w:tcPr>
            <w:tcW w:w="2004" w:type="dxa"/>
            <w:tcBorders>
              <w:top w:val="nil"/>
              <w:left w:val="nil"/>
              <w:bottom w:val="single" w:sz="4" w:space="0" w:color="auto"/>
              <w:right w:val="single" w:sz="4" w:space="0" w:color="auto"/>
            </w:tcBorders>
            <w:noWrap/>
            <w:vAlign w:val="bottom"/>
          </w:tcPr>
          <w:p w14:paraId="472641A5"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1A6"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1A7" w14:textId="77777777" w:rsidR="00004698" w:rsidRPr="002E364F" w:rsidRDefault="00D5099F" w:rsidP="0091017C">
            <w:pPr>
              <w:pStyle w:val="QRDEnTableText"/>
            </w:pPr>
            <w:r w:rsidRPr="002E364F">
              <w:t>Uncommon</w:t>
            </w:r>
          </w:p>
        </w:tc>
      </w:tr>
      <w:tr w:rsidR="00F5216B" w:rsidRPr="002E364F" w14:paraId="472641AD"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A9" w14:textId="77777777" w:rsidR="00004698" w:rsidRPr="002E364F" w:rsidRDefault="00D5099F" w:rsidP="0091017C">
            <w:pPr>
              <w:pStyle w:val="QRDEnTableText"/>
            </w:pPr>
            <w:r w:rsidRPr="002E364F">
              <w:t>Venous thrombosis</w:t>
            </w:r>
          </w:p>
        </w:tc>
        <w:tc>
          <w:tcPr>
            <w:tcW w:w="2004" w:type="dxa"/>
            <w:tcBorders>
              <w:top w:val="nil"/>
              <w:left w:val="nil"/>
              <w:bottom w:val="single" w:sz="4" w:space="0" w:color="auto"/>
              <w:right w:val="single" w:sz="4" w:space="0" w:color="auto"/>
            </w:tcBorders>
            <w:noWrap/>
            <w:vAlign w:val="bottom"/>
            <w:hideMark/>
          </w:tcPr>
          <w:p w14:paraId="472641AA"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AB"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AC" w14:textId="77777777" w:rsidR="00004698" w:rsidRPr="002E364F" w:rsidRDefault="00D5099F" w:rsidP="0091017C">
            <w:pPr>
              <w:pStyle w:val="QRDEnTableText"/>
            </w:pPr>
            <w:r w:rsidRPr="002E364F">
              <w:t>Common</w:t>
            </w:r>
          </w:p>
        </w:tc>
      </w:tr>
      <w:tr w:rsidR="00F5216B" w:rsidRPr="002E364F" w14:paraId="472641B2"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AE" w14:textId="77777777" w:rsidR="00004698" w:rsidRPr="002E364F" w:rsidRDefault="00D5099F" w:rsidP="0091017C">
            <w:pPr>
              <w:pStyle w:val="QRDEnTableText"/>
            </w:pPr>
            <w:r w:rsidRPr="002E364F">
              <w:rPr>
                <w:szCs w:val="22"/>
              </w:rPr>
              <w:t>Vasodilatation</w:t>
            </w:r>
          </w:p>
        </w:tc>
        <w:tc>
          <w:tcPr>
            <w:tcW w:w="2004" w:type="dxa"/>
            <w:tcBorders>
              <w:top w:val="nil"/>
              <w:left w:val="nil"/>
              <w:bottom w:val="single" w:sz="4" w:space="0" w:color="auto"/>
              <w:right w:val="single" w:sz="4" w:space="0" w:color="auto"/>
            </w:tcBorders>
            <w:noWrap/>
            <w:vAlign w:val="bottom"/>
          </w:tcPr>
          <w:p w14:paraId="472641AF" w14:textId="77777777" w:rsidR="00004698" w:rsidRPr="002E364F" w:rsidRDefault="00D5099F" w:rsidP="0091017C">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1B0" w14:textId="77777777" w:rsidR="00004698" w:rsidRPr="002E364F" w:rsidRDefault="00D5099F" w:rsidP="0091017C">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1B1" w14:textId="77777777" w:rsidR="00004698" w:rsidRPr="002E364F" w:rsidRDefault="00D5099F" w:rsidP="0091017C">
            <w:pPr>
              <w:pStyle w:val="QRDEnTableText"/>
            </w:pPr>
            <w:r w:rsidRPr="002E364F">
              <w:rPr>
                <w:szCs w:val="22"/>
              </w:rPr>
              <w:t>Very Common</w:t>
            </w:r>
          </w:p>
        </w:tc>
      </w:tr>
      <w:tr w:rsidR="00F5216B" w:rsidRPr="002E364F" w14:paraId="472641B4"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1B3" w14:textId="77777777" w:rsidR="00004698" w:rsidRPr="002E364F" w:rsidRDefault="00D5099F" w:rsidP="0091017C">
            <w:pPr>
              <w:pStyle w:val="QRDEnTableText"/>
              <w:rPr>
                <w:b/>
                <w:bCs/>
              </w:rPr>
            </w:pPr>
            <w:r w:rsidRPr="002E364F">
              <w:rPr>
                <w:b/>
                <w:bCs/>
              </w:rPr>
              <w:t>Respiratory, thoracic and mediastinal disorders </w:t>
            </w:r>
          </w:p>
        </w:tc>
      </w:tr>
      <w:tr w:rsidR="00F5216B" w:rsidRPr="002E364F" w14:paraId="472641B9"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B5" w14:textId="77777777" w:rsidR="00004698" w:rsidRPr="002E364F" w:rsidRDefault="00D5099F" w:rsidP="0091017C">
            <w:pPr>
              <w:pStyle w:val="QRDEnTableText"/>
            </w:pPr>
            <w:r w:rsidRPr="002E364F">
              <w:t>Bronchiectasis</w:t>
            </w:r>
          </w:p>
        </w:tc>
        <w:tc>
          <w:tcPr>
            <w:tcW w:w="2004" w:type="dxa"/>
            <w:tcBorders>
              <w:top w:val="nil"/>
              <w:left w:val="nil"/>
              <w:bottom w:val="single" w:sz="4" w:space="0" w:color="auto"/>
              <w:right w:val="single" w:sz="4" w:space="0" w:color="auto"/>
            </w:tcBorders>
            <w:noWrap/>
            <w:vAlign w:val="bottom"/>
          </w:tcPr>
          <w:p w14:paraId="472641B6"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1B7"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1B8" w14:textId="77777777" w:rsidR="00004698" w:rsidRPr="002E364F" w:rsidRDefault="00D5099F" w:rsidP="0091017C">
            <w:pPr>
              <w:pStyle w:val="QRDEnTableText"/>
            </w:pPr>
            <w:r w:rsidRPr="002E364F">
              <w:t>Uncommon</w:t>
            </w:r>
          </w:p>
        </w:tc>
      </w:tr>
      <w:tr w:rsidR="00F5216B" w:rsidRPr="002E364F" w14:paraId="472641BE"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BA" w14:textId="77777777" w:rsidR="00004698" w:rsidRPr="002E364F" w:rsidRDefault="00D5099F" w:rsidP="0091017C">
            <w:pPr>
              <w:pStyle w:val="QRDEnTableText"/>
            </w:pPr>
            <w:r w:rsidRPr="002E364F">
              <w:t>Cough</w:t>
            </w:r>
          </w:p>
        </w:tc>
        <w:tc>
          <w:tcPr>
            <w:tcW w:w="2004" w:type="dxa"/>
            <w:tcBorders>
              <w:top w:val="nil"/>
              <w:left w:val="nil"/>
              <w:bottom w:val="single" w:sz="4" w:space="0" w:color="auto"/>
              <w:right w:val="single" w:sz="4" w:space="0" w:color="auto"/>
            </w:tcBorders>
            <w:noWrap/>
            <w:vAlign w:val="bottom"/>
            <w:hideMark/>
          </w:tcPr>
          <w:p w14:paraId="472641BB"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BC"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BD" w14:textId="77777777" w:rsidR="00004698" w:rsidRPr="002E364F" w:rsidRDefault="00D5099F" w:rsidP="0091017C">
            <w:pPr>
              <w:pStyle w:val="QRDEnTableText"/>
            </w:pPr>
            <w:r w:rsidRPr="002E364F">
              <w:t>Very Common</w:t>
            </w:r>
          </w:p>
        </w:tc>
      </w:tr>
      <w:tr w:rsidR="00F5216B" w:rsidRPr="002E364F" w14:paraId="472641C3"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BF" w14:textId="77777777" w:rsidR="00004698" w:rsidRPr="002E364F" w:rsidRDefault="00D5099F" w:rsidP="0091017C">
            <w:pPr>
              <w:pStyle w:val="QRDEnTableText"/>
            </w:pPr>
            <w:r w:rsidRPr="002E364F">
              <w:t>Dyspn</w:t>
            </w:r>
            <w:r w:rsidR="00582E88" w:rsidRPr="002E364F">
              <w:t>o</w:t>
            </w:r>
            <w:r w:rsidRPr="002E364F">
              <w:t>ea</w:t>
            </w:r>
          </w:p>
        </w:tc>
        <w:tc>
          <w:tcPr>
            <w:tcW w:w="2004" w:type="dxa"/>
            <w:tcBorders>
              <w:top w:val="nil"/>
              <w:left w:val="nil"/>
              <w:bottom w:val="single" w:sz="4" w:space="0" w:color="auto"/>
              <w:right w:val="single" w:sz="4" w:space="0" w:color="auto"/>
            </w:tcBorders>
            <w:noWrap/>
            <w:vAlign w:val="bottom"/>
            <w:hideMark/>
          </w:tcPr>
          <w:p w14:paraId="472641C0"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C1"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C2" w14:textId="77777777" w:rsidR="00004698" w:rsidRPr="002E364F" w:rsidRDefault="00D5099F" w:rsidP="0091017C">
            <w:pPr>
              <w:pStyle w:val="QRDEnTableText"/>
            </w:pPr>
            <w:r w:rsidRPr="002E364F">
              <w:t>Very Common</w:t>
            </w:r>
          </w:p>
        </w:tc>
      </w:tr>
      <w:tr w:rsidR="00F5216B" w:rsidRPr="002E364F" w14:paraId="472641C8"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C4" w14:textId="77777777" w:rsidR="00004698" w:rsidRPr="002E364F" w:rsidRDefault="00D5099F" w:rsidP="0091017C">
            <w:pPr>
              <w:pStyle w:val="QRDEnTableText"/>
            </w:pPr>
            <w:r w:rsidRPr="002E364F">
              <w:t>Interstitial lung disease</w:t>
            </w:r>
          </w:p>
        </w:tc>
        <w:tc>
          <w:tcPr>
            <w:tcW w:w="2004" w:type="dxa"/>
            <w:tcBorders>
              <w:top w:val="nil"/>
              <w:left w:val="nil"/>
              <w:bottom w:val="single" w:sz="4" w:space="0" w:color="auto"/>
              <w:right w:val="single" w:sz="4" w:space="0" w:color="auto"/>
            </w:tcBorders>
            <w:noWrap/>
            <w:vAlign w:val="bottom"/>
          </w:tcPr>
          <w:p w14:paraId="472641C5"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1C6" w14:textId="77777777" w:rsidR="00004698" w:rsidRPr="002E364F" w:rsidRDefault="00D5099F" w:rsidP="0091017C">
            <w:pPr>
              <w:pStyle w:val="QRDEnTableText"/>
            </w:pPr>
            <w:r w:rsidRPr="002E364F">
              <w:t>Very Rare</w:t>
            </w:r>
          </w:p>
        </w:tc>
        <w:tc>
          <w:tcPr>
            <w:tcW w:w="2004" w:type="dxa"/>
            <w:tcBorders>
              <w:top w:val="nil"/>
              <w:left w:val="nil"/>
              <w:bottom w:val="single" w:sz="4" w:space="0" w:color="auto"/>
              <w:right w:val="single" w:sz="4" w:space="0" w:color="auto"/>
            </w:tcBorders>
            <w:noWrap/>
            <w:vAlign w:val="bottom"/>
          </w:tcPr>
          <w:p w14:paraId="472641C7" w14:textId="77777777" w:rsidR="00004698" w:rsidRPr="002E364F" w:rsidRDefault="00D5099F" w:rsidP="0091017C">
            <w:pPr>
              <w:pStyle w:val="QRDEnTableText"/>
            </w:pPr>
            <w:r w:rsidRPr="002E364F">
              <w:t>Very Rare</w:t>
            </w:r>
          </w:p>
        </w:tc>
      </w:tr>
      <w:tr w:rsidR="00F5216B" w:rsidRPr="002E364F" w14:paraId="472641CD"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C9" w14:textId="77777777" w:rsidR="00004698" w:rsidRPr="002E364F" w:rsidRDefault="00D5099F" w:rsidP="0091017C">
            <w:pPr>
              <w:pStyle w:val="QRDEnTableText"/>
            </w:pPr>
            <w:r w:rsidRPr="002E364F">
              <w:t>Pleural effusion</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1CA" w14:textId="77777777" w:rsidR="00004698" w:rsidRPr="002E364F" w:rsidRDefault="00D5099F" w:rsidP="0091017C">
            <w:pPr>
              <w:pStyle w:val="QRDEnTableText"/>
            </w:pPr>
            <w:r w:rsidRPr="002E364F">
              <w:t>Common</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1CB" w14:textId="77777777" w:rsidR="00004698" w:rsidRPr="002E364F" w:rsidRDefault="00D5099F" w:rsidP="0091017C">
            <w:pPr>
              <w:pStyle w:val="QRDEnTableText"/>
            </w:pPr>
            <w:r w:rsidRPr="002E364F">
              <w:t>Very Common</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1CC" w14:textId="77777777" w:rsidR="00004698" w:rsidRPr="002E364F" w:rsidRDefault="00D5099F" w:rsidP="0091017C">
            <w:pPr>
              <w:pStyle w:val="QRDEnTableText"/>
            </w:pPr>
            <w:r w:rsidRPr="002E364F">
              <w:t>Very Common</w:t>
            </w:r>
          </w:p>
        </w:tc>
      </w:tr>
      <w:tr w:rsidR="00F5216B" w:rsidRPr="002E364F" w14:paraId="472641D2"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CE" w14:textId="77777777" w:rsidR="00004698" w:rsidRPr="002E364F" w:rsidRDefault="00D5099F" w:rsidP="0091017C">
            <w:pPr>
              <w:pStyle w:val="QRDEnTableText"/>
            </w:pPr>
            <w:r w:rsidRPr="002E364F">
              <w:t>Pulmonary fibrosis</w:t>
            </w:r>
          </w:p>
        </w:tc>
        <w:tc>
          <w:tcPr>
            <w:tcW w:w="2004" w:type="dxa"/>
            <w:tcBorders>
              <w:top w:val="single" w:sz="4" w:space="0" w:color="auto"/>
              <w:left w:val="nil"/>
              <w:bottom w:val="single" w:sz="4" w:space="0" w:color="auto"/>
              <w:right w:val="single" w:sz="4" w:space="0" w:color="auto"/>
            </w:tcBorders>
            <w:noWrap/>
            <w:vAlign w:val="bottom"/>
          </w:tcPr>
          <w:p w14:paraId="472641CF" w14:textId="77777777" w:rsidR="00004698" w:rsidRPr="002E364F" w:rsidRDefault="00D5099F" w:rsidP="0091017C">
            <w:pPr>
              <w:pStyle w:val="QRDEnTableText"/>
            </w:pPr>
            <w:r w:rsidRPr="002E364F">
              <w:t>Very Rare</w:t>
            </w:r>
          </w:p>
        </w:tc>
        <w:tc>
          <w:tcPr>
            <w:tcW w:w="2004" w:type="dxa"/>
            <w:tcBorders>
              <w:top w:val="single" w:sz="4" w:space="0" w:color="auto"/>
              <w:left w:val="nil"/>
              <w:bottom w:val="single" w:sz="4" w:space="0" w:color="auto"/>
              <w:right w:val="single" w:sz="4" w:space="0" w:color="auto"/>
            </w:tcBorders>
            <w:noWrap/>
            <w:vAlign w:val="bottom"/>
          </w:tcPr>
          <w:p w14:paraId="472641D0" w14:textId="77777777" w:rsidR="00004698" w:rsidRPr="002E364F" w:rsidRDefault="00D5099F" w:rsidP="0091017C">
            <w:pPr>
              <w:pStyle w:val="QRDEnTableText"/>
            </w:pPr>
            <w:r w:rsidRPr="002E364F">
              <w:t>Uncommon</w:t>
            </w:r>
          </w:p>
        </w:tc>
        <w:tc>
          <w:tcPr>
            <w:tcW w:w="2004" w:type="dxa"/>
            <w:tcBorders>
              <w:top w:val="single" w:sz="4" w:space="0" w:color="auto"/>
              <w:left w:val="nil"/>
              <w:bottom w:val="single" w:sz="4" w:space="0" w:color="auto"/>
              <w:right w:val="single" w:sz="4" w:space="0" w:color="auto"/>
            </w:tcBorders>
            <w:noWrap/>
            <w:vAlign w:val="bottom"/>
          </w:tcPr>
          <w:p w14:paraId="472641D1" w14:textId="77777777" w:rsidR="00004698" w:rsidRPr="002E364F" w:rsidRDefault="00D5099F" w:rsidP="0091017C">
            <w:pPr>
              <w:pStyle w:val="QRDEnTableText"/>
            </w:pPr>
            <w:r w:rsidRPr="002E364F">
              <w:t>Uncommon</w:t>
            </w:r>
          </w:p>
        </w:tc>
      </w:tr>
      <w:tr w:rsidR="00F5216B" w:rsidRPr="002E364F" w14:paraId="472641D4"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1D3" w14:textId="77777777" w:rsidR="00004698" w:rsidRPr="002E364F" w:rsidRDefault="00D5099F" w:rsidP="0091017C">
            <w:pPr>
              <w:pStyle w:val="QRDEnTableText"/>
              <w:rPr>
                <w:b/>
                <w:bCs/>
              </w:rPr>
            </w:pPr>
            <w:r w:rsidRPr="002E364F">
              <w:rPr>
                <w:b/>
                <w:bCs/>
              </w:rPr>
              <w:t>Gastrointestinal disorders</w:t>
            </w:r>
          </w:p>
        </w:tc>
      </w:tr>
      <w:tr w:rsidR="00F5216B" w:rsidRPr="002E364F" w14:paraId="472641D9"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D5" w14:textId="77777777" w:rsidR="00004698" w:rsidRPr="002E364F" w:rsidRDefault="00D5099F" w:rsidP="0091017C">
            <w:pPr>
              <w:pStyle w:val="QRDEnTableText"/>
              <w:rPr>
                <w:bCs/>
              </w:rPr>
            </w:pPr>
            <w:r w:rsidRPr="002E364F">
              <w:t>Abdominal distension</w:t>
            </w:r>
          </w:p>
        </w:tc>
        <w:tc>
          <w:tcPr>
            <w:tcW w:w="2004" w:type="dxa"/>
            <w:tcBorders>
              <w:top w:val="nil"/>
              <w:left w:val="nil"/>
              <w:bottom w:val="single" w:sz="4" w:space="0" w:color="auto"/>
              <w:right w:val="single" w:sz="4" w:space="0" w:color="auto"/>
            </w:tcBorders>
            <w:noWrap/>
            <w:vAlign w:val="bottom"/>
          </w:tcPr>
          <w:p w14:paraId="472641D6"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tcPr>
          <w:p w14:paraId="472641D7"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tcPr>
          <w:p w14:paraId="472641D8" w14:textId="77777777" w:rsidR="00004698" w:rsidRPr="002E364F" w:rsidRDefault="00D5099F" w:rsidP="0091017C">
            <w:pPr>
              <w:pStyle w:val="QRDEnTableText"/>
            </w:pPr>
            <w:r w:rsidRPr="002E364F">
              <w:t>Common</w:t>
            </w:r>
          </w:p>
        </w:tc>
      </w:tr>
      <w:tr w:rsidR="00F5216B" w:rsidRPr="002E364F" w14:paraId="472641DE"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DA" w14:textId="77777777" w:rsidR="00004698" w:rsidRPr="002E364F" w:rsidRDefault="00D5099F" w:rsidP="0091017C">
            <w:pPr>
              <w:pStyle w:val="QRDEnTableText"/>
              <w:rPr>
                <w:bCs/>
              </w:rPr>
            </w:pPr>
            <w:r w:rsidRPr="002E364F">
              <w:rPr>
                <w:bCs/>
              </w:rPr>
              <w:t>Abdominal pain</w:t>
            </w:r>
          </w:p>
        </w:tc>
        <w:tc>
          <w:tcPr>
            <w:tcW w:w="2004" w:type="dxa"/>
            <w:tcBorders>
              <w:top w:val="nil"/>
              <w:left w:val="nil"/>
              <w:bottom w:val="single" w:sz="4" w:space="0" w:color="auto"/>
              <w:right w:val="single" w:sz="4" w:space="0" w:color="auto"/>
            </w:tcBorders>
            <w:noWrap/>
            <w:vAlign w:val="bottom"/>
            <w:hideMark/>
          </w:tcPr>
          <w:p w14:paraId="472641DB"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DC"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DD" w14:textId="77777777" w:rsidR="00004698" w:rsidRPr="002E364F" w:rsidRDefault="00D5099F" w:rsidP="0091017C">
            <w:pPr>
              <w:pStyle w:val="QRDEnTableText"/>
            </w:pPr>
            <w:r w:rsidRPr="002E364F">
              <w:t>Very Common</w:t>
            </w:r>
          </w:p>
        </w:tc>
      </w:tr>
      <w:tr w:rsidR="00F5216B" w:rsidRPr="002E364F" w14:paraId="472641E3"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DF" w14:textId="77777777" w:rsidR="00004698" w:rsidRPr="002E364F" w:rsidRDefault="00D5099F" w:rsidP="0091017C">
            <w:pPr>
              <w:pStyle w:val="QRDEnTableText"/>
              <w:rPr>
                <w:bCs/>
              </w:rPr>
            </w:pPr>
            <w:r w:rsidRPr="002E364F">
              <w:rPr>
                <w:bCs/>
              </w:rPr>
              <w:t>Colitis</w:t>
            </w:r>
          </w:p>
        </w:tc>
        <w:tc>
          <w:tcPr>
            <w:tcW w:w="2004" w:type="dxa"/>
            <w:tcBorders>
              <w:top w:val="nil"/>
              <w:left w:val="nil"/>
              <w:bottom w:val="single" w:sz="4" w:space="0" w:color="auto"/>
              <w:right w:val="single" w:sz="4" w:space="0" w:color="auto"/>
            </w:tcBorders>
            <w:noWrap/>
            <w:vAlign w:val="bottom"/>
            <w:hideMark/>
          </w:tcPr>
          <w:p w14:paraId="472641E0"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E1"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E2" w14:textId="77777777" w:rsidR="00004698" w:rsidRPr="002E364F" w:rsidRDefault="00D5099F" w:rsidP="0091017C">
            <w:pPr>
              <w:pStyle w:val="QRDEnTableText"/>
            </w:pPr>
            <w:r w:rsidRPr="002E364F">
              <w:t>Common</w:t>
            </w:r>
          </w:p>
        </w:tc>
      </w:tr>
      <w:tr w:rsidR="00F5216B" w:rsidRPr="002E364F" w14:paraId="472641E8"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E4" w14:textId="77777777" w:rsidR="00004698" w:rsidRPr="002E364F" w:rsidRDefault="00D5099F" w:rsidP="0091017C">
            <w:pPr>
              <w:pStyle w:val="QRDEnTableText"/>
              <w:rPr>
                <w:bCs/>
              </w:rPr>
            </w:pPr>
            <w:r w:rsidRPr="002E364F">
              <w:rPr>
                <w:bCs/>
              </w:rPr>
              <w:t>Constipation</w:t>
            </w:r>
          </w:p>
        </w:tc>
        <w:tc>
          <w:tcPr>
            <w:tcW w:w="2004" w:type="dxa"/>
            <w:tcBorders>
              <w:top w:val="nil"/>
              <w:left w:val="nil"/>
              <w:bottom w:val="single" w:sz="4" w:space="0" w:color="auto"/>
              <w:right w:val="single" w:sz="4" w:space="0" w:color="auto"/>
            </w:tcBorders>
            <w:noWrap/>
            <w:vAlign w:val="bottom"/>
            <w:hideMark/>
          </w:tcPr>
          <w:p w14:paraId="472641E5"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E6"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E7" w14:textId="77777777" w:rsidR="00004698" w:rsidRPr="002E364F" w:rsidRDefault="00D5099F" w:rsidP="0091017C">
            <w:pPr>
              <w:pStyle w:val="QRDEnTableText"/>
            </w:pPr>
            <w:r w:rsidRPr="002E364F">
              <w:t>Very Common</w:t>
            </w:r>
          </w:p>
        </w:tc>
      </w:tr>
      <w:tr w:rsidR="00F5216B" w:rsidRPr="002E364F" w14:paraId="472641ED"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E9" w14:textId="77777777" w:rsidR="00004698" w:rsidRPr="002E364F" w:rsidRDefault="00D5099F" w:rsidP="0091017C">
            <w:pPr>
              <w:pStyle w:val="QRDEnTableText"/>
              <w:rPr>
                <w:bCs/>
              </w:rPr>
            </w:pPr>
            <w:r w:rsidRPr="002E364F">
              <w:rPr>
                <w:bCs/>
              </w:rPr>
              <w:t>Decreased appetite</w:t>
            </w:r>
          </w:p>
        </w:tc>
        <w:tc>
          <w:tcPr>
            <w:tcW w:w="2004" w:type="dxa"/>
            <w:tcBorders>
              <w:top w:val="nil"/>
              <w:left w:val="nil"/>
              <w:bottom w:val="single" w:sz="4" w:space="0" w:color="auto"/>
              <w:right w:val="single" w:sz="4" w:space="0" w:color="auto"/>
            </w:tcBorders>
            <w:noWrap/>
            <w:vAlign w:val="bottom"/>
            <w:hideMark/>
          </w:tcPr>
          <w:p w14:paraId="472641EA"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EB"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EC" w14:textId="77777777" w:rsidR="00004698" w:rsidRPr="002E364F" w:rsidRDefault="00D5099F" w:rsidP="0091017C">
            <w:pPr>
              <w:pStyle w:val="QRDEnTableText"/>
            </w:pPr>
            <w:r w:rsidRPr="002E364F">
              <w:t>Very Common</w:t>
            </w:r>
          </w:p>
        </w:tc>
      </w:tr>
      <w:tr w:rsidR="00F5216B" w:rsidRPr="002E364F" w14:paraId="472641F2"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EE" w14:textId="77777777" w:rsidR="00004698" w:rsidRPr="002E364F" w:rsidRDefault="00D5099F" w:rsidP="0091017C">
            <w:pPr>
              <w:pStyle w:val="QRDEnTableText"/>
              <w:rPr>
                <w:bCs/>
              </w:rPr>
            </w:pPr>
            <w:r w:rsidRPr="002E364F">
              <w:rPr>
                <w:bCs/>
              </w:rPr>
              <w:t>Diarrh</w:t>
            </w:r>
            <w:r w:rsidR="00582E88" w:rsidRPr="002E364F">
              <w:rPr>
                <w:bCs/>
              </w:rPr>
              <w:t>o</w:t>
            </w:r>
            <w:r w:rsidRPr="002E364F">
              <w:rPr>
                <w:bCs/>
              </w:rPr>
              <w:t>ea</w:t>
            </w:r>
          </w:p>
        </w:tc>
        <w:tc>
          <w:tcPr>
            <w:tcW w:w="2004" w:type="dxa"/>
            <w:tcBorders>
              <w:top w:val="nil"/>
              <w:left w:val="nil"/>
              <w:bottom w:val="single" w:sz="4" w:space="0" w:color="auto"/>
              <w:right w:val="single" w:sz="4" w:space="0" w:color="auto"/>
            </w:tcBorders>
            <w:noWrap/>
            <w:vAlign w:val="bottom"/>
            <w:hideMark/>
          </w:tcPr>
          <w:p w14:paraId="472641EF"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F0"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F1" w14:textId="77777777" w:rsidR="00004698" w:rsidRPr="002E364F" w:rsidRDefault="00D5099F" w:rsidP="0091017C">
            <w:pPr>
              <w:pStyle w:val="QRDEnTableText"/>
            </w:pPr>
            <w:r w:rsidRPr="002E364F">
              <w:t>Very Common</w:t>
            </w:r>
          </w:p>
        </w:tc>
      </w:tr>
      <w:tr w:rsidR="00F5216B" w:rsidRPr="002E364F" w14:paraId="472641F7"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F3" w14:textId="77777777" w:rsidR="00004698" w:rsidRPr="002E364F" w:rsidRDefault="00D5099F" w:rsidP="0091017C">
            <w:pPr>
              <w:pStyle w:val="QRDEnTableText"/>
              <w:rPr>
                <w:bCs/>
              </w:rPr>
            </w:pPr>
            <w:r w:rsidRPr="002E364F">
              <w:rPr>
                <w:bCs/>
              </w:rPr>
              <w:t>Dyspepsia</w:t>
            </w:r>
          </w:p>
        </w:tc>
        <w:tc>
          <w:tcPr>
            <w:tcW w:w="2004" w:type="dxa"/>
            <w:tcBorders>
              <w:top w:val="nil"/>
              <w:left w:val="nil"/>
              <w:bottom w:val="single" w:sz="4" w:space="0" w:color="auto"/>
              <w:right w:val="single" w:sz="4" w:space="0" w:color="auto"/>
            </w:tcBorders>
            <w:noWrap/>
            <w:vAlign w:val="bottom"/>
            <w:hideMark/>
          </w:tcPr>
          <w:p w14:paraId="472641F4"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F5"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1F6" w14:textId="77777777" w:rsidR="00004698" w:rsidRPr="002E364F" w:rsidRDefault="00D5099F" w:rsidP="0091017C">
            <w:pPr>
              <w:pStyle w:val="QRDEnTableText"/>
            </w:pPr>
            <w:r w:rsidRPr="002E364F">
              <w:t>Very Common</w:t>
            </w:r>
          </w:p>
        </w:tc>
      </w:tr>
      <w:tr w:rsidR="00F5216B" w:rsidRPr="002E364F" w14:paraId="472641FC"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1F8" w14:textId="77777777" w:rsidR="00004698" w:rsidRPr="002E364F" w:rsidRDefault="00D5099F" w:rsidP="0091017C">
            <w:pPr>
              <w:pStyle w:val="QRDEnTableText"/>
              <w:rPr>
                <w:bCs/>
              </w:rPr>
            </w:pPr>
            <w:r w:rsidRPr="002E364F">
              <w:rPr>
                <w:bCs/>
              </w:rPr>
              <w:t>Esophagitis</w:t>
            </w:r>
          </w:p>
        </w:tc>
        <w:tc>
          <w:tcPr>
            <w:tcW w:w="2004" w:type="dxa"/>
            <w:tcBorders>
              <w:top w:val="nil"/>
              <w:left w:val="nil"/>
              <w:bottom w:val="single" w:sz="4" w:space="0" w:color="auto"/>
              <w:right w:val="single" w:sz="4" w:space="0" w:color="auto"/>
            </w:tcBorders>
            <w:noWrap/>
            <w:vAlign w:val="bottom"/>
            <w:hideMark/>
          </w:tcPr>
          <w:p w14:paraId="472641F9"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FA"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1FB" w14:textId="77777777" w:rsidR="00004698" w:rsidRPr="002E364F" w:rsidRDefault="00D5099F" w:rsidP="0091017C">
            <w:pPr>
              <w:pStyle w:val="QRDEnTableText"/>
            </w:pPr>
            <w:r w:rsidRPr="002E364F">
              <w:t>Common</w:t>
            </w:r>
          </w:p>
        </w:tc>
      </w:tr>
      <w:tr w:rsidR="00F5216B" w:rsidRPr="002E364F" w14:paraId="47264201"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1FD" w14:textId="77777777" w:rsidR="00004698" w:rsidRPr="002E364F" w:rsidRDefault="00D5099F" w:rsidP="0091017C">
            <w:pPr>
              <w:pStyle w:val="QRDEnTableText"/>
              <w:rPr>
                <w:bCs/>
              </w:rPr>
            </w:pPr>
            <w:r w:rsidRPr="002E364F">
              <w:rPr>
                <w:bCs/>
                <w:szCs w:val="22"/>
              </w:rPr>
              <w:t>Eructation</w:t>
            </w:r>
          </w:p>
        </w:tc>
        <w:tc>
          <w:tcPr>
            <w:tcW w:w="2004" w:type="dxa"/>
            <w:tcBorders>
              <w:top w:val="nil"/>
              <w:left w:val="nil"/>
              <w:bottom w:val="single" w:sz="4" w:space="0" w:color="auto"/>
              <w:right w:val="single" w:sz="4" w:space="0" w:color="auto"/>
            </w:tcBorders>
            <w:noWrap/>
            <w:vAlign w:val="bottom"/>
          </w:tcPr>
          <w:p w14:paraId="472641FE" w14:textId="77777777" w:rsidR="00004698" w:rsidRPr="002E364F" w:rsidRDefault="00D5099F" w:rsidP="0091017C">
            <w:pPr>
              <w:pStyle w:val="QRDEnTableText"/>
            </w:pPr>
            <w:r w:rsidRPr="002E364F">
              <w:rPr>
                <w:szCs w:val="22"/>
              </w:rPr>
              <w:t>Uncommon</w:t>
            </w:r>
          </w:p>
        </w:tc>
        <w:tc>
          <w:tcPr>
            <w:tcW w:w="2004" w:type="dxa"/>
            <w:tcBorders>
              <w:top w:val="nil"/>
              <w:left w:val="nil"/>
              <w:bottom w:val="single" w:sz="4" w:space="0" w:color="auto"/>
              <w:right w:val="single" w:sz="4" w:space="0" w:color="auto"/>
            </w:tcBorders>
            <w:noWrap/>
            <w:vAlign w:val="bottom"/>
          </w:tcPr>
          <w:p w14:paraId="472641FF" w14:textId="77777777" w:rsidR="00004698" w:rsidRPr="002E364F" w:rsidRDefault="00D5099F" w:rsidP="0091017C">
            <w:pPr>
              <w:pStyle w:val="QRDEnTableText"/>
            </w:pPr>
            <w:r w:rsidRPr="002E364F">
              <w:rPr>
                <w:szCs w:val="22"/>
              </w:rPr>
              <w:t>Uncommon</w:t>
            </w:r>
          </w:p>
        </w:tc>
        <w:tc>
          <w:tcPr>
            <w:tcW w:w="2004" w:type="dxa"/>
            <w:tcBorders>
              <w:top w:val="nil"/>
              <w:left w:val="nil"/>
              <w:bottom w:val="single" w:sz="4" w:space="0" w:color="auto"/>
              <w:right w:val="single" w:sz="4" w:space="0" w:color="auto"/>
            </w:tcBorders>
            <w:noWrap/>
            <w:vAlign w:val="bottom"/>
          </w:tcPr>
          <w:p w14:paraId="47264200" w14:textId="77777777" w:rsidR="00004698" w:rsidRPr="002E364F" w:rsidRDefault="00D5099F" w:rsidP="0091017C">
            <w:pPr>
              <w:pStyle w:val="QRDEnTableText"/>
            </w:pPr>
            <w:r w:rsidRPr="002E364F">
              <w:rPr>
                <w:szCs w:val="22"/>
              </w:rPr>
              <w:t>Common</w:t>
            </w:r>
          </w:p>
        </w:tc>
      </w:tr>
      <w:tr w:rsidR="00F5216B" w:rsidRPr="002E364F" w14:paraId="47264206"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02" w14:textId="77777777" w:rsidR="00004698" w:rsidRPr="002E364F" w:rsidRDefault="00D5099F" w:rsidP="0091017C">
            <w:pPr>
              <w:pStyle w:val="QRDEnTableText"/>
              <w:rPr>
                <w:bCs/>
              </w:rPr>
            </w:pPr>
            <w:r w:rsidRPr="002E364F">
              <w:rPr>
                <w:bCs/>
              </w:rPr>
              <w:t xml:space="preserve">Flatulence </w:t>
            </w:r>
          </w:p>
        </w:tc>
        <w:tc>
          <w:tcPr>
            <w:tcW w:w="2004" w:type="dxa"/>
            <w:tcBorders>
              <w:top w:val="nil"/>
              <w:left w:val="nil"/>
              <w:bottom w:val="single" w:sz="4" w:space="0" w:color="auto"/>
              <w:right w:val="single" w:sz="4" w:space="0" w:color="auto"/>
            </w:tcBorders>
            <w:noWrap/>
            <w:vAlign w:val="bottom"/>
            <w:hideMark/>
          </w:tcPr>
          <w:p w14:paraId="47264203"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04"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05" w14:textId="77777777" w:rsidR="00004698" w:rsidRPr="002E364F" w:rsidRDefault="00D5099F" w:rsidP="0091017C">
            <w:pPr>
              <w:pStyle w:val="QRDEnTableText"/>
            </w:pPr>
            <w:r w:rsidRPr="002E364F">
              <w:t>Very Common</w:t>
            </w:r>
          </w:p>
        </w:tc>
      </w:tr>
      <w:tr w:rsidR="00F5216B" w:rsidRPr="002E364F" w14:paraId="4726420B"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07" w14:textId="77777777" w:rsidR="00004698" w:rsidRPr="002E364F" w:rsidRDefault="00D5099F" w:rsidP="0091017C">
            <w:pPr>
              <w:pStyle w:val="QRDEnTableText"/>
              <w:rPr>
                <w:bCs/>
              </w:rPr>
            </w:pPr>
            <w:r w:rsidRPr="002E364F">
              <w:rPr>
                <w:bCs/>
              </w:rPr>
              <w:t xml:space="preserve">Gastritis </w:t>
            </w:r>
          </w:p>
        </w:tc>
        <w:tc>
          <w:tcPr>
            <w:tcW w:w="2004" w:type="dxa"/>
            <w:tcBorders>
              <w:top w:val="nil"/>
              <w:left w:val="nil"/>
              <w:bottom w:val="single" w:sz="4" w:space="0" w:color="auto"/>
              <w:right w:val="single" w:sz="4" w:space="0" w:color="auto"/>
            </w:tcBorders>
            <w:noWrap/>
            <w:vAlign w:val="bottom"/>
            <w:hideMark/>
          </w:tcPr>
          <w:p w14:paraId="47264208"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09"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0A" w14:textId="77777777" w:rsidR="00004698" w:rsidRPr="002E364F" w:rsidRDefault="00D5099F" w:rsidP="0091017C">
            <w:pPr>
              <w:pStyle w:val="QRDEnTableText"/>
            </w:pPr>
            <w:r w:rsidRPr="002E364F">
              <w:t>Common</w:t>
            </w:r>
          </w:p>
        </w:tc>
      </w:tr>
      <w:tr w:rsidR="00F5216B" w:rsidRPr="002E364F" w14:paraId="47264210"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0C" w14:textId="77777777" w:rsidR="00004698" w:rsidRPr="002E364F" w:rsidRDefault="00D5099F" w:rsidP="0091017C">
            <w:pPr>
              <w:pStyle w:val="QRDEnTableText"/>
              <w:rPr>
                <w:bCs/>
              </w:rPr>
            </w:pPr>
            <w:r w:rsidRPr="002E364F">
              <w:rPr>
                <w:bCs/>
              </w:rPr>
              <w:t>Gastrointestinal h</w:t>
            </w:r>
            <w:r w:rsidR="00582E88" w:rsidRPr="002E364F">
              <w:rPr>
                <w:bCs/>
              </w:rPr>
              <w:t>a</w:t>
            </w:r>
            <w:r w:rsidRPr="002E364F">
              <w:rPr>
                <w:bCs/>
              </w:rPr>
              <w:t>emorrhage</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20D" w14:textId="77777777" w:rsidR="00004698" w:rsidRPr="002E364F" w:rsidRDefault="00D5099F" w:rsidP="0091017C">
            <w:pPr>
              <w:pStyle w:val="QRDEnTableText"/>
            </w:pPr>
            <w:r w:rsidRPr="002E364F">
              <w:t>Common</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20E" w14:textId="77777777" w:rsidR="00004698" w:rsidRPr="002E364F" w:rsidRDefault="00D5099F" w:rsidP="0091017C">
            <w:pPr>
              <w:pStyle w:val="QRDEnTableText"/>
            </w:pPr>
            <w:r w:rsidRPr="002E364F">
              <w:t>Common</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20F" w14:textId="77777777" w:rsidR="00004698" w:rsidRPr="002E364F" w:rsidRDefault="00D5099F" w:rsidP="0091017C">
            <w:pPr>
              <w:pStyle w:val="QRDEnTableText"/>
            </w:pPr>
            <w:r w:rsidRPr="002E364F">
              <w:t>Common</w:t>
            </w:r>
          </w:p>
        </w:tc>
      </w:tr>
      <w:tr w:rsidR="00F5216B" w:rsidRPr="002E364F" w14:paraId="47264215"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11" w14:textId="77777777" w:rsidR="00004698" w:rsidRPr="002E364F" w:rsidRDefault="00D5099F" w:rsidP="0091017C">
            <w:pPr>
              <w:pStyle w:val="QRDEnTableText"/>
              <w:rPr>
                <w:bCs/>
              </w:rPr>
            </w:pPr>
            <w:r w:rsidRPr="002E364F">
              <w:rPr>
                <w:bCs/>
              </w:rPr>
              <w:t>Gastrointestinal ulcer</w:t>
            </w:r>
          </w:p>
        </w:tc>
        <w:tc>
          <w:tcPr>
            <w:tcW w:w="2004" w:type="dxa"/>
            <w:tcBorders>
              <w:top w:val="single" w:sz="4" w:space="0" w:color="auto"/>
              <w:left w:val="nil"/>
              <w:bottom w:val="single" w:sz="4" w:space="0" w:color="auto"/>
              <w:right w:val="single" w:sz="4" w:space="0" w:color="auto"/>
            </w:tcBorders>
            <w:noWrap/>
            <w:vAlign w:val="bottom"/>
            <w:hideMark/>
          </w:tcPr>
          <w:p w14:paraId="47264212" w14:textId="77777777" w:rsidR="00004698" w:rsidRPr="002E364F" w:rsidRDefault="00D5099F" w:rsidP="0091017C">
            <w:pPr>
              <w:pStyle w:val="QRDEnTableText"/>
            </w:pPr>
            <w:r w:rsidRPr="002E364F">
              <w:t>Common</w:t>
            </w:r>
          </w:p>
        </w:tc>
        <w:tc>
          <w:tcPr>
            <w:tcW w:w="2004" w:type="dxa"/>
            <w:tcBorders>
              <w:top w:val="single" w:sz="4" w:space="0" w:color="auto"/>
              <w:left w:val="nil"/>
              <w:bottom w:val="single" w:sz="4" w:space="0" w:color="auto"/>
              <w:right w:val="single" w:sz="4" w:space="0" w:color="auto"/>
            </w:tcBorders>
            <w:noWrap/>
            <w:vAlign w:val="bottom"/>
            <w:hideMark/>
          </w:tcPr>
          <w:p w14:paraId="47264213" w14:textId="77777777" w:rsidR="00004698" w:rsidRPr="002E364F" w:rsidRDefault="00D5099F" w:rsidP="0091017C">
            <w:pPr>
              <w:pStyle w:val="QRDEnTableText"/>
            </w:pPr>
            <w:r w:rsidRPr="002E364F">
              <w:t>Common</w:t>
            </w:r>
          </w:p>
        </w:tc>
        <w:tc>
          <w:tcPr>
            <w:tcW w:w="2004" w:type="dxa"/>
            <w:tcBorders>
              <w:top w:val="single" w:sz="4" w:space="0" w:color="auto"/>
              <w:left w:val="nil"/>
              <w:bottom w:val="single" w:sz="4" w:space="0" w:color="auto"/>
              <w:right w:val="single" w:sz="4" w:space="0" w:color="auto"/>
            </w:tcBorders>
            <w:noWrap/>
            <w:vAlign w:val="bottom"/>
            <w:hideMark/>
          </w:tcPr>
          <w:p w14:paraId="47264214" w14:textId="77777777" w:rsidR="00004698" w:rsidRPr="002E364F" w:rsidRDefault="00D5099F" w:rsidP="0091017C">
            <w:pPr>
              <w:pStyle w:val="QRDEnTableText"/>
            </w:pPr>
            <w:r w:rsidRPr="002E364F">
              <w:t>Common</w:t>
            </w:r>
          </w:p>
        </w:tc>
      </w:tr>
      <w:tr w:rsidR="00F5216B" w:rsidRPr="002E364F" w14:paraId="4726421A"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16" w14:textId="77777777" w:rsidR="00004698" w:rsidRPr="002E364F" w:rsidRDefault="00D5099F" w:rsidP="0091017C">
            <w:pPr>
              <w:pStyle w:val="QRDEnTableText"/>
              <w:rPr>
                <w:bCs/>
              </w:rPr>
            </w:pPr>
            <w:r w:rsidRPr="002E364F">
              <w:t>Gingival hyperplasia</w:t>
            </w:r>
          </w:p>
        </w:tc>
        <w:tc>
          <w:tcPr>
            <w:tcW w:w="2004" w:type="dxa"/>
            <w:tcBorders>
              <w:top w:val="nil"/>
              <w:left w:val="nil"/>
              <w:bottom w:val="single" w:sz="4" w:space="0" w:color="auto"/>
              <w:right w:val="single" w:sz="4" w:space="0" w:color="auto"/>
            </w:tcBorders>
            <w:noWrap/>
            <w:vAlign w:val="bottom"/>
          </w:tcPr>
          <w:p w14:paraId="47264217"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tcPr>
          <w:p w14:paraId="47264218"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tcPr>
          <w:p w14:paraId="47264219" w14:textId="77777777" w:rsidR="00004698" w:rsidRPr="002E364F" w:rsidRDefault="00D5099F" w:rsidP="0091017C">
            <w:pPr>
              <w:pStyle w:val="QRDEnTableText"/>
            </w:pPr>
            <w:r w:rsidRPr="002E364F">
              <w:t>Common</w:t>
            </w:r>
          </w:p>
        </w:tc>
      </w:tr>
      <w:tr w:rsidR="00F5216B" w:rsidRPr="002E364F" w14:paraId="4726421F"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1B" w14:textId="77777777" w:rsidR="00004698" w:rsidRPr="002E364F" w:rsidRDefault="00D5099F" w:rsidP="0091017C">
            <w:pPr>
              <w:pStyle w:val="QRDEnTableText"/>
              <w:rPr>
                <w:bCs/>
              </w:rPr>
            </w:pPr>
            <w:r w:rsidRPr="002E364F">
              <w:rPr>
                <w:bCs/>
              </w:rPr>
              <w:t>Ileus</w:t>
            </w:r>
          </w:p>
        </w:tc>
        <w:tc>
          <w:tcPr>
            <w:tcW w:w="2004" w:type="dxa"/>
            <w:tcBorders>
              <w:top w:val="nil"/>
              <w:left w:val="nil"/>
              <w:bottom w:val="single" w:sz="4" w:space="0" w:color="auto"/>
              <w:right w:val="single" w:sz="4" w:space="0" w:color="auto"/>
            </w:tcBorders>
            <w:noWrap/>
            <w:vAlign w:val="bottom"/>
            <w:hideMark/>
          </w:tcPr>
          <w:p w14:paraId="4726421C"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1D"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1E" w14:textId="77777777" w:rsidR="00004698" w:rsidRPr="002E364F" w:rsidRDefault="00D5099F" w:rsidP="0091017C">
            <w:pPr>
              <w:pStyle w:val="QRDEnTableText"/>
            </w:pPr>
            <w:r w:rsidRPr="002E364F">
              <w:t>Common</w:t>
            </w:r>
          </w:p>
        </w:tc>
      </w:tr>
      <w:tr w:rsidR="00F5216B" w:rsidRPr="002E364F" w14:paraId="47264224"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20" w14:textId="77777777" w:rsidR="00004698" w:rsidRPr="002E364F" w:rsidRDefault="00D5099F" w:rsidP="0091017C">
            <w:pPr>
              <w:pStyle w:val="QRDEnTableText"/>
              <w:rPr>
                <w:bCs/>
              </w:rPr>
            </w:pPr>
            <w:r w:rsidRPr="002E364F">
              <w:t>Mouth ulceration</w:t>
            </w:r>
          </w:p>
        </w:tc>
        <w:tc>
          <w:tcPr>
            <w:tcW w:w="2004" w:type="dxa"/>
            <w:tcBorders>
              <w:top w:val="nil"/>
              <w:left w:val="nil"/>
              <w:bottom w:val="single" w:sz="4" w:space="0" w:color="auto"/>
              <w:right w:val="single" w:sz="4" w:space="0" w:color="auto"/>
            </w:tcBorders>
            <w:noWrap/>
            <w:vAlign w:val="bottom"/>
          </w:tcPr>
          <w:p w14:paraId="47264221"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tcPr>
          <w:p w14:paraId="47264222"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tcPr>
          <w:p w14:paraId="47264223" w14:textId="77777777" w:rsidR="00004698" w:rsidRPr="002E364F" w:rsidRDefault="00D5099F" w:rsidP="0091017C">
            <w:pPr>
              <w:pStyle w:val="QRDEnTableText"/>
            </w:pPr>
            <w:r w:rsidRPr="002E364F">
              <w:t>Common</w:t>
            </w:r>
          </w:p>
        </w:tc>
      </w:tr>
      <w:tr w:rsidR="00F5216B" w:rsidRPr="002E364F" w14:paraId="47264229"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25" w14:textId="77777777" w:rsidR="00004698" w:rsidRPr="002E364F" w:rsidRDefault="00D5099F" w:rsidP="0091017C">
            <w:pPr>
              <w:pStyle w:val="QRDEnTableText"/>
              <w:rPr>
                <w:bCs/>
              </w:rPr>
            </w:pPr>
            <w:r w:rsidRPr="002E364F">
              <w:rPr>
                <w:bCs/>
              </w:rPr>
              <w:t>Nausea</w:t>
            </w:r>
          </w:p>
        </w:tc>
        <w:tc>
          <w:tcPr>
            <w:tcW w:w="2004" w:type="dxa"/>
            <w:tcBorders>
              <w:top w:val="nil"/>
              <w:left w:val="nil"/>
              <w:bottom w:val="single" w:sz="4" w:space="0" w:color="auto"/>
              <w:right w:val="single" w:sz="4" w:space="0" w:color="auto"/>
            </w:tcBorders>
            <w:noWrap/>
            <w:vAlign w:val="bottom"/>
            <w:hideMark/>
          </w:tcPr>
          <w:p w14:paraId="47264226"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27"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28" w14:textId="77777777" w:rsidR="00004698" w:rsidRPr="002E364F" w:rsidRDefault="00D5099F" w:rsidP="0091017C">
            <w:pPr>
              <w:pStyle w:val="QRDEnTableText"/>
            </w:pPr>
            <w:r w:rsidRPr="002E364F">
              <w:t>Very Common</w:t>
            </w:r>
          </w:p>
        </w:tc>
      </w:tr>
      <w:tr w:rsidR="00F5216B" w:rsidRPr="002E364F" w14:paraId="4726422E"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2A" w14:textId="77777777" w:rsidR="00004698" w:rsidRPr="002E364F" w:rsidRDefault="00D5099F" w:rsidP="0091017C">
            <w:pPr>
              <w:pStyle w:val="QRDEnTableText"/>
              <w:rPr>
                <w:bCs/>
              </w:rPr>
            </w:pPr>
            <w:r w:rsidRPr="002E364F">
              <w:rPr>
                <w:bCs/>
              </w:rPr>
              <w:t>Pancreatitis</w:t>
            </w:r>
          </w:p>
        </w:tc>
        <w:tc>
          <w:tcPr>
            <w:tcW w:w="2004" w:type="dxa"/>
            <w:tcBorders>
              <w:top w:val="nil"/>
              <w:left w:val="nil"/>
              <w:bottom w:val="single" w:sz="4" w:space="0" w:color="auto"/>
              <w:right w:val="single" w:sz="4" w:space="0" w:color="auto"/>
            </w:tcBorders>
            <w:noWrap/>
            <w:vAlign w:val="bottom"/>
          </w:tcPr>
          <w:p w14:paraId="4726422B" w14:textId="77777777" w:rsidR="00004698" w:rsidRPr="002E364F" w:rsidRDefault="00D5099F" w:rsidP="0091017C">
            <w:pPr>
              <w:pStyle w:val="QRDEnTableText"/>
            </w:pPr>
            <w:r w:rsidRPr="002E364F">
              <w:t>Uncommon</w:t>
            </w:r>
          </w:p>
        </w:tc>
        <w:tc>
          <w:tcPr>
            <w:tcW w:w="2004" w:type="dxa"/>
            <w:tcBorders>
              <w:top w:val="nil"/>
              <w:left w:val="nil"/>
              <w:bottom w:val="single" w:sz="4" w:space="0" w:color="auto"/>
              <w:right w:val="single" w:sz="4" w:space="0" w:color="auto"/>
            </w:tcBorders>
            <w:noWrap/>
            <w:vAlign w:val="bottom"/>
          </w:tcPr>
          <w:p w14:paraId="4726422C"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tcPr>
          <w:p w14:paraId="4726422D" w14:textId="77777777" w:rsidR="00004698" w:rsidRPr="002E364F" w:rsidRDefault="00D5099F" w:rsidP="0091017C">
            <w:pPr>
              <w:pStyle w:val="QRDEnTableText"/>
            </w:pPr>
            <w:r w:rsidRPr="002E364F">
              <w:t>Uncommon</w:t>
            </w:r>
          </w:p>
        </w:tc>
      </w:tr>
      <w:tr w:rsidR="00F5216B" w:rsidRPr="002E364F" w14:paraId="47264233"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2F" w14:textId="77777777" w:rsidR="00004698" w:rsidRPr="002E364F" w:rsidRDefault="00D5099F" w:rsidP="0091017C">
            <w:pPr>
              <w:pStyle w:val="QRDEnTableText"/>
              <w:rPr>
                <w:bCs/>
              </w:rPr>
            </w:pPr>
            <w:r w:rsidRPr="002E364F">
              <w:rPr>
                <w:bCs/>
              </w:rPr>
              <w:lastRenderedPageBreak/>
              <w:t>Stomatitis</w:t>
            </w:r>
          </w:p>
        </w:tc>
        <w:tc>
          <w:tcPr>
            <w:tcW w:w="2004" w:type="dxa"/>
            <w:tcBorders>
              <w:top w:val="nil"/>
              <w:left w:val="nil"/>
              <w:bottom w:val="single" w:sz="4" w:space="0" w:color="auto"/>
              <w:right w:val="single" w:sz="4" w:space="0" w:color="auto"/>
            </w:tcBorders>
            <w:noWrap/>
            <w:vAlign w:val="bottom"/>
            <w:hideMark/>
          </w:tcPr>
          <w:p w14:paraId="47264230"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31" w14:textId="77777777" w:rsidR="00004698" w:rsidRPr="002E364F" w:rsidRDefault="00D5099F" w:rsidP="0091017C">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32" w14:textId="77777777" w:rsidR="00004698" w:rsidRPr="002E364F" w:rsidRDefault="00D5099F" w:rsidP="0091017C">
            <w:pPr>
              <w:pStyle w:val="QRDEnTableText"/>
            </w:pPr>
            <w:r w:rsidRPr="002E364F">
              <w:t>Common</w:t>
            </w:r>
          </w:p>
        </w:tc>
      </w:tr>
      <w:tr w:rsidR="00F5216B" w:rsidRPr="002E364F" w14:paraId="47264238"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34" w14:textId="77777777" w:rsidR="00004698" w:rsidRPr="002E364F" w:rsidRDefault="00D5099F" w:rsidP="0091017C">
            <w:pPr>
              <w:pStyle w:val="QRDEnTableText"/>
              <w:rPr>
                <w:bCs/>
              </w:rPr>
            </w:pPr>
            <w:r w:rsidRPr="002E364F">
              <w:rPr>
                <w:bCs/>
              </w:rPr>
              <w:t>Vomiting</w:t>
            </w:r>
          </w:p>
        </w:tc>
        <w:tc>
          <w:tcPr>
            <w:tcW w:w="2004" w:type="dxa"/>
            <w:tcBorders>
              <w:top w:val="nil"/>
              <w:left w:val="nil"/>
              <w:bottom w:val="single" w:sz="4" w:space="0" w:color="auto"/>
              <w:right w:val="single" w:sz="4" w:space="0" w:color="auto"/>
            </w:tcBorders>
            <w:noWrap/>
            <w:vAlign w:val="bottom"/>
            <w:hideMark/>
          </w:tcPr>
          <w:p w14:paraId="47264235"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36" w14:textId="77777777" w:rsidR="00004698" w:rsidRPr="002E364F" w:rsidRDefault="00D5099F" w:rsidP="0091017C">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37" w14:textId="77777777" w:rsidR="00004698" w:rsidRPr="002E364F" w:rsidRDefault="00D5099F" w:rsidP="0091017C">
            <w:pPr>
              <w:pStyle w:val="QRDEnTableText"/>
            </w:pPr>
            <w:r w:rsidRPr="002E364F">
              <w:t>Very Common</w:t>
            </w:r>
          </w:p>
        </w:tc>
      </w:tr>
      <w:tr w:rsidR="00F5216B" w:rsidRPr="002E364F" w14:paraId="4726423A"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tcPr>
          <w:p w14:paraId="47264239" w14:textId="77777777" w:rsidR="00004698" w:rsidRPr="002E364F" w:rsidRDefault="00D5099F" w:rsidP="00014877">
            <w:pPr>
              <w:pStyle w:val="QRDEnTableText"/>
              <w:keepNext/>
              <w:keepLines/>
              <w:rPr>
                <w:b/>
                <w:bCs/>
              </w:rPr>
            </w:pPr>
            <w:r w:rsidRPr="002E364F">
              <w:rPr>
                <w:b/>
                <w:bCs/>
              </w:rPr>
              <w:t>Immune system disorders </w:t>
            </w:r>
          </w:p>
        </w:tc>
      </w:tr>
      <w:tr w:rsidR="00F5216B" w:rsidRPr="002E364F" w14:paraId="4726423F"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3B" w14:textId="77777777" w:rsidR="00004698" w:rsidRPr="002E364F" w:rsidRDefault="00D5099F" w:rsidP="0091017C">
            <w:pPr>
              <w:pStyle w:val="QRDEnTableText"/>
            </w:pPr>
            <w:r w:rsidRPr="002E364F">
              <w:t>Hypersenstivity</w:t>
            </w:r>
          </w:p>
        </w:tc>
        <w:tc>
          <w:tcPr>
            <w:tcW w:w="2004" w:type="dxa"/>
            <w:tcBorders>
              <w:top w:val="single" w:sz="4" w:space="0" w:color="auto"/>
              <w:left w:val="single" w:sz="4" w:space="0" w:color="auto"/>
              <w:bottom w:val="single" w:sz="4" w:space="0" w:color="auto"/>
              <w:right w:val="single" w:sz="4" w:space="0" w:color="auto"/>
            </w:tcBorders>
            <w:vAlign w:val="bottom"/>
          </w:tcPr>
          <w:p w14:paraId="4726423C" w14:textId="77777777" w:rsidR="00004698" w:rsidRPr="002E364F" w:rsidRDefault="00D5099F" w:rsidP="0091017C">
            <w:pPr>
              <w:pStyle w:val="QRDEnTableText"/>
            </w:pPr>
            <w:r w:rsidRPr="002E364F">
              <w:t>Uncommon</w:t>
            </w:r>
          </w:p>
        </w:tc>
        <w:tc>
          <w:tcPr>
            <w:tcW w:w="2004" w:type="dxa"/>
            <w:tcBorders>
              <w:top w:val="single" w:sz="4" w:space="0" w:color="auto"/>
              <w:left w:val="single" w:sz="4" w:space="0" w:color="auto"/>
              <w:bottom w:val="single" w:sz="4" w:space="0" w:color="auto"/>
              <w:right w:val="single" w:sz="4" w:space="0" w:color="auto"/>
            </w:tcBorders>
            <w:vAlign w:val="bottom"/>
          </w:tcPr>
          <w:p w14:paraId="4726423D" w14:textId="77777777" w:rsidR="00004698" w:rsidRPr="002E364F" w:rsidRDefault="00D5099F" w:rsidP="0091017C">
            <w:pPr>
              <w:pStyle w:val="QRDEnTableText"/>
            </w:pPr>
            <w:r w:rsidRPr="002E364F">
              <w:t>Common</w:t>
            </w:r>
          </w:p>
        </w:tc>
        <w:tc>
          <w:tcPr>
            <w:tcW w:w="2004" w:type="dxa"/>
            <w:tcBorders>
              <w:top w:val="single" w:sz="4" w:space="0" w:color="auto"/>
              <w:left w:val="single" w:sz="4" w:space="0" w:color="auto"/>
              <w:bottom w:val="single" w:sz="4" w:space="0" w:color="auto"/>
              <w:right w:val="single" w:sz="4" w:space="0" w:color="auto"/>
            </w:tcBorders>
            <w:vAlign w:val="bottom"/>
          </w:tcPr>
          <w:p w14:paraId="4726423E" w14:textId="77777777" w:rsidR="00004698" w:rsidRPr="002E364F" w:rsidRDefault="00D5099F" w:rsidP="0091017C">
            <w:pPr>
              <w:pStyle w:val="QRDEnTableText"/>
            </w:pPr>
            <w:r w:rsidRPr="002E364F">
              <w:t>Common</w:t>
            </w:r>
          </w:p>
        </w:tc>
      </w:tr>
      <w:tr w:rsidR="00376D34" w:rsidRPr="002E364F" w14:paraId="1AF397B7" w14:textId="77777777" w:rsidTr="00376D34">
        <w:trPr>
          <w:trHeight w:val="302"/>
          <w:jc w:val="center"/>
          <w:ins w:id="88" w:author="Author"/>
        </w:trPr>
        <w:tc>
          <w:tcPr>
            <w:tcW w:w="3051" w:type="dxa"/>
            <w:tcBorders>
              <w:top w:val="single" w:sz="4" w:space="0" w:color="auto"/>
              <w:left w:val="single" w:sz="4" w:space="0" w:color="auto"/>
              <w:bottom w:val="single" w:sz="4" w:space="0" w:color="auto"/>
              <w:right w:val="single" w:sz="4" w:space="0" w:color="auto"/>
            </w:tcBorders>
            <w:noWrap/>
            <w:vAlign w:val="bottom"/>
          </w:tcPr>
          <w:p w14:paraId="720FF3D8" w14:textId="33C7E2F4" w:rsidR="00092BF8" w:rsidRPr="00092BF8" w:rsidRDefault="00376D34" w:rsidP="00376D34">
            <w:pPr>
              <w:pStyle w:val="QRDEnTableText"/>
              <w:rPr>
                <w:ins w:id="89" w:author="Author"/>
                <w:bCs/>
              </w:rPr>
            </w:pPr>
            <w:ins w:id="90" w:author="Author">
              <w:r w:rsidRPr="002E364F">
                <w:rPr>
                  <w:bCs/>
                </w:rPr>
                <w:t>Anaphylactic reaction</w:t>
              </w:r>
            </w:ins>
            <w:ins w:id="91" w:author="Author" w:date="2026-01-08T16:35:00Z" w16du:dateUtc="2026-01-08T16:35:00Z">
              <w:r w:rsidR="00B17A65">
                <w:rPr>
                  <w:bCs/>
                </w:rPr>
                <w:t>s</w:t>
              </w:r>
            </w:ins>
          </w:p>
        </w:tc>
        <w:tc>
          <w:tcPr>
            <w:tcW w:w="2004" w:type="dxa"/>
            <w:tcBorders>
              <w:top w:val="single" w:sz="4" w:space="0" w:color="auto"/>
              <w:left w:val="single" w:sz="4" w:space="0" w:color="auto"/>
              <w:bottom w:val="single" w:sz="4" w:space="0" w:color="auto"/>
              <w:right w:val="single" w:sz="4" w:space="0" w:color="auto"/>
            </w:tcBorders>
            <w:vAlign w:val="bottom"/>
          </w:tcPr>
          <w:p w14:paraId="690AA1EC" w14:textId="41E0DA9F" w:rsidR="00376D34" w:rsidRPr="002E364F" w:rsidRDefault="00B17A65" w:rsidP="00376D34">
            <w:pPr>
              <w:pStyle w:val="QRDEnTableText"/>
              <w:rPr>
                <w:ins w:id="92" w:author="Author"/>
              </w:rPr>
            </w:pPr>
            <w:ins w:id="93" w:author="Author" w:date="2026-01-08T16:35:00Z" w16du:dateUtc="2026-01-08T16:35:00Z">
              <w:r>
                <w:t xml:space="preserve">Not </w:t>
              </w:r>
            </w:ins>
            <w:ins w:id="94" w:author="Author">
              <w:r w:rsidR="00376D34" w:rsidRPr="002E364F">
                <w:t>known</w:t>
              </w:r>
            </w:ins>
          </w:p>
        </w:tc>
        <w:tc>
          <w:tcPr>
            <w:tcW w:w="2004" w:type="dxa"/>
            <w:tcBorders>
              <w:top w:val="single" w:sz="4" w:space="0" w:color="auto"/>
              <w:left w:val="single" w:sz="4" w:space="0" w:color="auto"/>
              <w:bottom w:val="single" w:sz="4" w:space="0" w:color="auto"/>
              <w:right w:val="single" w:sz="4" w:space="0" w:color="auto"/>
            </w:tcBorders>
            <w:vAlign w:val="bottom"/>
          </w:tcPr>
          <w:p w14:paraId="57F2CFB2" w14:textId="24AD6E1F" w:rsidR="00376D34" w:rsidRPr="002E364F" w:rsidRDefault="00B17A65" w:rsidP="00376D34">
            <w:pPr>
              <w:pStyle w:val="QRDEnTableText"/>
              <w:rPr>
                <w:ins w:id="95" w:author="Author"/>
              </w:rPr>
            </w:pPr>
            <w:ins w:id="96" w:author="Author" w:date="2026-01-08T16:35:00Z" w16du:dateUtc="2026-01-08T16:35:00Z">
              <w:r>
                <w:t xml:space="preserve">Not </w:t>
              </w:r>
            </w:ins>
            <w:ins w:id="97" w:author="Author">
              <w:r w:rsidR="00376D34" w:rsidRPr="002E364F">
                <w:t>known</w:t>
              </w:r>
            </w:ins>
          </w:p>
        </w:tc>
        <w:tc>
          <w:tcPr>
            <w:tcW w:w="2004" w:type="dxa"/>
            <w:tcBorders>
              <w:top w:val="single" w:sz="4" w:space="0" w:color="auto"/>
              <w:left w:val="single" w:sz="4" w:space="0" w:color="auto"/>
              <w:bottom w:val="single" w:sz="4" w:space="0" w:color="auto"/>
              <w:right w:val="single" w:sz="4" w:space="0" w:color="auto"/>
            </w:tcBorders>
            <w:vAlign w:val="bottom"/>
          </w:tcPr>
          <w:p w14:paraId="1916CE43" w14:textId="6957071E" w:rsidR="00376D34" w:rsidRPr="002E364F" w:rsidRDefault="00B17A65" w:rsidP="00376D34">
            <w:pPr>
              <w:pStyle w:val="QRDEnTableText"/>
              <w:rPr>
                <w:ins w:id="98" w:author="Author"/>
              </w:rPr>
            </w:pPr>
            <w:ins w:id="99" w:author="Author" w:date="2026-01-08T16:35:00Z" w16du:dateUtc="2026-01-08T16:35:00Z">
              <w:r>
                <w:t xml:space="preserve">Not </w:t>
              </w:r>
            </w:ins>
            <w:ins w:id="100" w:author="Author">
              <w:r w:rsidR="00376D34" w:rsidRPr="002E364F">
                <w:t>known</w:t>
              </w:r>
            </w:ins>
          </w:p>
        </w:tc>
      </w:tr>
      <w:tr w:rsidR="00376D34" w:rsidRPr="002E364F" w14:paraId="47264244"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40" w14:textId="77777777" w:rsidR="00376D34" w:rsidRPr="002E364F" w:rsidRDefault="00376D34" w:rsidP="00376D34">
            <w:pPr>
              <w:pStyle w:val="QRDEnTableText"/>
            </w:pPr>
            <w:r w:rsidRPr="002E364F">
              <w:t>Hypogammaglobulinaemia</w:t>
            </w:r>
          </w:p>
        </w:tc>
        <w:tc>
          <w:tcPr>
            <w:tcW w:w="2004" w:type="dxa"/>
            <w:tcBorders>
              <w:top w:val="single" w:sz="4" w:space="0" w:color="auto"/>
              <w:left w:val="single" w:sz="4" w:space="0" w:color="auto"/>
              <w:bottom w:val="single" w:sz="4" w:space="0" w:color="auto"/>
              <w:right w:val="single" w:sz="4" w:space="0" w:color="auto"/>
            </w:tcBorders>
            <w:vAlign w:val="bottom"/>
          </w:tcPr>
          <w:p w14:paraId="47264241" w14:textId="77777777" w:rsidR="00376D34" w:rsidRPr="002E364F" w:rsidRDefault="00376D34" w:rsidP="00376D34">
            <w:pPr>
              <w:pStyle w:val="QRDEnTableText"/>
            </w:pPr>
            <w:r w:rsidRPr="002E364F">
              <w:t>Uncommon</w:t>
            </w:r>
          </w:p>
        </w:tc>
        <w:tc>
          <w:tcPr>
            <w:tcW w:w="2004" w:type="dxa"/>
            <w:tcBorders>
              <w:top w:val="single" w:sz="4" w:space="0" w:color="auto"/>
              <w:left w:val="single" w:sz="4" w:space="0" w:color="auto"/>
              <w:bottom w:val="single" w:sz="4" w:space="0" w:color="auto"/>
              <w:right w:val="single" w:sz="4" w:space="0" w:color="auto"/>
            </w:tcBorders>
            <w:vAlign w:val="bottom"/>
          </w:tcPr>
          <w:p w14:paraId="47264242" w14:textId="77777777" w:rsidR="00376D34" w:rsidRPr="002E364F" w:rsidRDefault="00376D34" w:rsidP="00376D34">
            <w:pPr>
              <w:pStyle w:val="QRDEnTableText"/>
            </w:pPr>
            <w:r w:rsidRPr="002E364F">
              <w:t>Very Rare</w:t>
            </w:r>
          </w:p>
        </w:tc>
        <w:tc>
          <w:tcPr>
            <w:tcW w:w="2004" w:type="dxa"/>
            <w:tcBorders>
              <w:top w:val="single" w:sz="4" w:space="0" w:color="auto"/>
              <w:left w:val="single" w:sz="4" w:space="0" w:color="auto"/>
              <w:bottom w:val="single" w:sz="4" w:space="0" w:color="auto"/>
              <w:right w:val="single" w:sz="4" w:space="0" w:color="auto"/>
            </w:tcBorders>
            <w:vAlign w:val="bottom"/>
          </w:tcPr>
          <w:p w14:paraId="47264243" w14:textId="77777777" w:rsidR="00376D34" w:rsidRPr="002E364F" w:rsidRDefault="00376D34" w:rsidP="00376D34">
            <w:pPr>
              <w:pStyle w:val="QRDEnTableText"/>
            </w:pPr>
            <w:r w:rsidRPr="002E364F">
              <w:t>Very Rare</w:t>
            </w:r>
          </w:p>
        </w:tc>
      </w:tr>
      <w:tr w:rsidR="00376D34" w:rsidRPr="002E364F" w14:paraId="47264246"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245" w14:textId="77777777" w:rsidR="00376D34" w:rsidRPr="002E364F" w:rsidRDefault="00376D34" w:rsidP="00376D34">
            <w:pPr>
              <w:pStyle w:val="QRDEnTableText"/>
              <w:rPr>
                <w:b/>
                <w:bCs/>
              </w:rPr>
            </w:pPr>
            <w:r w:rsidRPr="002E364F">
              <w:rPr>
                <w:b/>
                <w:bCs/>
              </w:rPr>
              <w:t>Hepatobiliary disorders </w:t>
            </w:r>
          </w:p>
        </w:tc>
      </w:tr>
      <w:tr w:rsidR="00376D34" w:rsidRPr="002E364F" w14:paraId="4726424B"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47" w14:textId="77777777" w:rsidR="00376D34" w:rsidRPr="002E364F" w:rsidRDefault="00376D34" w:rsidP="00376D34">
            <w:pPr>
              <w:pStyle w:val="QRDEnTableText"/>
            </w:pPr>
            <w:r w:rsidRPr="002E364F">
              <w:t xml:space="preserve">Blood alkaline phosphatase increased </w:t>
            </w:r>
          </w:p>
        </w:tc>
        <w:tc>
          <w:tcPr>
            <w:tcW w:w="2004" w:type="dxa"/>
            <w:tcBorders>
              <w:top w:val="nil"/>
              <w:left w:val="nil"/>
              <w:bottom w:val="single" w:sz="4" w:space="0" w:color="auto"/>
              <w:right w:val="single" w:sz="4" w:space="0" w:color="auto"/>
            </w:tcBorders>
            <w:noWrap/>
            <w:vAlign w:val="bottom"/>
            <w:hideMark/>
          </w:tcPr>
          <w:p w14:paraId="47264248"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49"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4A" w14:textId="77777777" w:rsidR="00376D34" w:rsidRPr="002E364F" w:rsidRDefault="00376D34" w:rsidP="00376D34">
            <w:pPr>
              <w:pStyle w:val="QRDEnTableText"/>
            </w:pPr>
            <w:r w:rsidRPr="002E364F">
              <w:t>Common</w:t>
            </w:r>
          </w:p>
        </w:tc>
      </w:tr>
      <w:tr w:rsidR="00376D34" w:rsidRPr="002E364F" w14:paraId="47264250"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4C" w14:textId="77777777" w:rsidR="00376D34" w:rsidRPr="002E364F" w:rsidRDefault="00376D34" w:rsidP="00376D34">
            <w:pPr>
              <w:pStyle w:val="QRDEnTableText"/>
            </w:pPr>
            <w:r w:rsidRPr="002E364F">
              <w:t xml:space="preserve">Blood lactate dehydrogenase increased </w:t>
            </w:r>
          </w:p>
        </w:tc>
        <w:tc>
          <w:tcPr>
            <w:tcW w:w="2004" w:type="dxa"/>
            <w:tcBorders>
              <w:top w:val="nil"/>
              <w:left w:val="nil"/>
              <w:bottom w:val="single" w:sz="4" w:space="0" w:color="auto"/>
              <w:right w:val="single" w:sz="4" w:space="0" w:color="auto"/>
            </w:tcBorders>
            <w:noWrap/>
            <w:vAlign w:val="bottom"/>
            <w:hideMark/>
          </w:tcPr>
          <w:p w14:paraId="4726424D"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4E" w14:textId="77777777" w:rsidR="00376D34" w:rsidRPr="002E364F" w:rsidRDefault="00376D34" w:rsidP="00376D34">
            <w:pPr>
              <w:pStyle w:val="QRDEnTableText"/>
            </w:pPr>
            <w:r w:rsidRPr="002E364F">
              <w:t>Uncommon</w:t>
            </w:r>
          </w:p>
        </w:tc>
        <w:tc>
          <w:tcPr>
            <w:tcW w:w="2004" w:type="dxa"/>
            <w:tcBorders>
              <w:top w:val="nil"/>
              <w:left w:val="nil"/>
              <w:bottom w:val="single" w:sz="4" w:space="0" w:color="auto"/>
              <w:right w:val="single" w:sz="4" w:space="0" w:color="auto"/>
            </w:tcBorders>
            <w:noWrap/>
            <w:vAlign w:val="bottom"/>
            <w:hideMark/>
          </w:tcPr>
          <w:p w14:paraId="4726424F" w14:textId="77777777" w:rsidR="00376D34" w:rsidRPr="002E364F" w:rsidRDefault="00376D34" w:rsidP="00376D34">
            <w:pPr>
              <w:pStyle w:val="QRDEnTableText"/>
            </w:pPr>
            <w:r w:rsidRPr="002E364F">
              <w:t>Very Common</w:t>
            </w:r>
          </w:p>
        </w:tc>
      </w:tr>
      <w:tr w:rsidR="00376D34" w:rsidRPr="002E364F" w14:paraId="47264255"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51" w14:textId="77777777" w:rsidR="00376D34" w:rsidRPr="002E364F" w:rsidRDefault="00376D34" w:rsidP="00376D34">
            <w:pPr>
              <w:pStyle w:val="QRDEnTableText"/>
            </w:pPr>
            <w:r w:rsidRPr="002E364F">
              <w:t xml:space="preserve">Hepatic enzyme increased </w:t>
            </w:r>
          </w:p>
        </w:tc>
        <w:tc>
          <w:tcPr>
            <w:tcW w:w="2004" w:type="dxa"/>
            <w:tcBorders>
              <w:top w:val="nil"/>
              <w:left w:val="nil"/>
              <w:bottom w:val="single" w:sz="4" w:space="0" w:color="auto"/>
              <w:right w:val="single" w:sz="4" w:space="0" w:color="auto"/>
            </w:tcBorders>
            <w:noWrap/>
            <w:vAlign w:val="bottom"/>
            <w:hideMark/>
          </w:tcPr>
          <w:p w14:paraId="47264252"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53" w14:textId="77777777" w:rsidR="00376D34" w:rsidRPr="002E364F" w:rsidRDefault="00376D34" w:rsidP="00376D34">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54" w14:textId="77777777" w:rsidR="00376D34" w:rsidRPr="002E364F" w:rsidRDefault="00376D34" w:rsidP="00376D34">
            <w:pPr>
              <w:pStyle w:val="QRDEnTableText"/>
            </w:pPr>
            <w:r w:rsidRPr="002E364F">
              <w:t>Very Common</w:t>
            </w:r>
          </w:p>
        </w:tc>
      </w:tr>
      <w:tr w:rsidR="00376D34" w:rsidRPr="002E364F" w14:paraId="4726425A"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56" w14:textId="77777777" w:rsidR="00376D34" w:rsidRPr="002E364F" w:rsidRDefault="00376D34" w:rsidP="00376D34">
            <w:pPr>
              <w:pStyle w:val="QRDEnTableText"/>
            </w:pPr>
            <w:r w:rsidRPr="002E364F">
              <w:t>Hepatitis</w:t>
            </w:r>
          </w:p>
        </w:tc>
        <w:tc>
          <w:tcPr>
            <w:tcW w:w="2004" w:type="dxa"/>
            <w:tcBorders>
              <w:top w:val="nil"/>
              <w:left w:val="nil"/>
              <w:bottom w:val="single" w:sz="4" w:space="0" w:color="auto"/>
              <w:right w:val="single" w:sz="4" w:space="0" w:color="auto"/>
            </w:tcBorders>
            <w:noWrap/>
            <w:vAlign w:val="bottom"/>
            <w:hideMark/>
          </w:tcPr>
          <w:p w14:paraId="47264257"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58" w14:textId="77777777" w:rsidR="00376D34" w:rsidRPr="002E364F" w:rsidRDefault="00376D34" w:rsidP="00376D34">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59" w14:textId="77777777" w:rsidR="00376D34" w:rsidRPr="002E364F" w:rsidRDefault="00376D34" w:rsidP="00376D34">
            <w:pPr>
              <w:pStyle w:val="QRDEnTableText"/>
            </w:pPr>
            <w:r w:rsidRPr="002E364F">
              <w:t>Uncommon</w:t>
            </w:r>
          </w:p>
        </w:tc>
      </w:tr>
      <w:tr w:rsidR="00376D34" w:rsidRPr="002E364F" w14:paraId="4726425F"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5B" w14:textId="77777777" w:rsidR="00376D34" w:rsidRPr="002E364F" w:rsidRDefault="00376D34" w:rsidP="00376D34">
            <w:pPr>
              <w:pStyle w:val="QRDEnTableText"/>
            </w:pPr>
            <w:r w:rsidRPr="002E364F">
              <w:rPr>
                <w:rFonts w:cs="Arial"/>
                <w:szCs w:val="22"/>
              </w:rPr>
              <w:t>Hyperbilirubinaemia</w:t>
            </w:r>
          </w:p>
        </w:tc>
        <w:tc>
          <w:tcPr>
            <w:tcW w:w="2004" w:type="dxa"/>
            <w:tcBorders>
              <w:top w:val="nil"/>
              <w:left w:val="nil"/>
              <w:bottom w:val="single" w:sz="4" w:space="0" w:color="auto"/>
              <w:right w:val="single" w:sz="4" w:space="0" w:color="auto"/>
            </w:tcBorders>
            <w:noWrap/>
            <w:vAlign w:val="bottom"/>
          </w:tcPr>
          <w:p w14:paraId="4726425C" w14:textId="77777777" w:rsidR="00376D34" w:rsidRPr="002E364F" w:rsidRDefault="00376D34" w:rsidP="00376D34">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25D" w14:textId="77777777" w:rsidR="00376D34" w:rsidRPr="002E364F" w:rsidRDefault="00376D34" w:rsidP="00376D34">
            <w:pPr>
              <w:pStyle w:val="QRDEnTableText"/>
            </w:pPr>
            <w:r w:rsidRPr="002E364F">
              <w:rPr>
                <w:szCs w:val="22"/>
              </w:rPr>
              <w:t>Very Common</w:t>
            </w:r>
          </w:p>
        </w:tc>
        <w:tc>
          <w:tcPr>
            <w:tcW w:w="2004" w:type="dxa"/>
            <w:tcBorders>
              <w:top w:val="nil"/>
              <w:left w:val="nil"/>
              <w:bottom w:val="single" w:sz="4" w:space="0" w:color="auto"/>
              <w:right w:val="single" w:sz="4" w:space="0" w:color="auto"/>
            </w:tcBorders>
            <w:noWrap/>
            <w:vAlign w:val="bottom"/>
          </w:tcPr>
          <w:p w14:paraId="4726425E" w14:textId="77777777" w:rsidR="00376D34" w:rsidRPr="002E364F" w:rsidRDefault="00376D34" w:rsidP="00376D34">
            <w:pPr>
              <w:pStyle w:val="QRDEnTableText"/>
            </w:pPr>
            <w:r w:rsidRPr="002E364F">
              <w:rPr>
                <w:szCs w:val="22"/>
              </w:rPr>
              <w:t>Very Common</w:t>
            </w:r>
          </w:p>
        </w:tc>
      </w:tr>
      <w:tr w:rsidR="00376D34" w:rsidRPr="002E364F" w14:paraId="47264264"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60" w14:textId="77777777" w:rsidR="00376D34" w:rsidRPr="002E364F" w:rsidRDefault="00376D34" w:rsidP="00376D34">
            <w:pPr>
              <w:pStyle w:val="QRDEnTableText"/>
            </w:pPr>
            <w:r w:rsidRPr="002E364F">
              <w:rPr>
                <w:szCs w:val="22"/>
              </w:rPr>
              <w:t>Jaundice</w:t>
            </w:r>
          </w:p>
        </w:tc>
        <w:tc>
          <w:tcPr>
            <w:tcW w:w="2004" w:type="dxa"/>
            <w:tcBorders>
              <w:top w:val="nil"/>
              <w:left w:val="nil"/>
              <w:bottom w:val="single" w:sz="4" w:space="0" w:color="auto"/>
              <w:right w:val="single" w:sz="4" w:space="0" w:color="auto"/>
            </w:tcBorders>
            <w:noWrap/>
            <w:vAlign w:val="bottom"/>
          </w:tcPr>
          <w:p w14:paraId="47264261" w14:textId="77777777" w:rsidR="00376D34" w:rsidRPr="002E364F" w:rsidRDefault="00376D34" w:rsidP="00376D34">
            <w:pPr>
              <w:pStyle w:val="QRDEnTableText"/>
            </w:pPr>
            <w:r w:rsidRPr="002E364F">
              <w:rPr>
                <w:szCs w:val="22"/>
              </w:rPr>
              <w:t>Uncommon</w:t>
            </w:r>
          </w:p>
        </w:tc>
        <w:tc>
          <w:tcPr>
            <w:tcW w:w="2004" w:type="dxa"/>
            <w:tcBorders>
              <w:top w:val="nil"/>
              <w:left w:val="nil"/>
              <w:bottom w:val="single" w:sz="4" w:space="0" w:color="auto"/>
              <w:right w:val="single" w:sz="4" w:space="0" w:color="auto"/>
            </w:tcBorders>
            <w:noWrap/>
            <w:vAlign w:val="bottom"/>
          </w:tcPr>
          <w:p w14:paraId="47264262" w14:textId="77777777" w:rsidR="00376D34" w:rsidRPr="002E364F" w:rsidRDefault="00376D34" w:rsidP="00376D34">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263" w14:textId="77777777" w:rsidR="00376D34" w:rsidRPr="002E364F" w:rsidRDefault="00376D34" w:rsidP="00376D34">
            <w:pPr>
              <w:pStyle w:val="QRDEnTableText"/>
            </w:pPr>
            <w:r w:rsidRPr="002E364F">
              <w:rPr>
                <w:szCs w:val="22"/>
              </w:rPr>
              <w:t>Common</w:t>
            </w:r>
          </w:p>
        </w:tc>
      </w:tr>
      <w:tr w:rsidR="00376D34" w:rsidRPr="002E364F" w14:paraId="47264266"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265" w14:textId="77777777" w:rsidR="00376D34" w:rsidRPr="002E364F" w:rsidRDefault="00376D34" w:rsidP="00376D34">
            <w:pPr>
              <w:pStyle w:val="QRDEnTableText"/>
              <w:rPr>
                <w:b/>
                <w:bCs/>
              </w:rPr>
            </w:pPr>
            <w:r w:rsidRPr="002E364F">
              <w:rPr>
                <w:b/>
                <w:bCs/>
              </w:rPr>
              <w:t>Skin and subcutaneous tissue disorders  </w:t>
            </w:r>
          </w:p>
        </w:tc>
      </w:tr>
      <w:tr w:rsidR="00376D34" w:rsidRPr="002E364F" w14:paraId="4726426B"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67" w14:textId="77777777" w:rsidR="00376D34" w:rsidRPr="002E364F" w:rsidRDefault="00376D34" w:rsidP="00376D34">
            <w:pPr>
              <w:pStyle w:val="QRDEnTableText"/>
            </w:pPr>
            <w:r w:rsidRPr="002E364F">
              <w:t>Acne</w:t>
            </w:r>
          </w:p>
        </w:tc>
        <w:tc>
          <w:tcPr>
            <w:tcW w:w="2004" w:type="dxa"/>
            <w:tcBorders>
              <w:top w:val="nil"/>
              <w:left w:val="nil"/>
              <w:bottom w:val="single" w:sz="4" w:space="0" w:color="auto"/>
              <w:right w:val="single" w:sz="4" w:space="0" w:color="auto"/>
            </w:tcBorders>
            <w:noWrap/>
            <w:vAlign w:val="bottom"/>
          </w:tcPr>
          <w:p w14:paraId="47264268"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tcPr>
          <w:p w14:paraId="47264269"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tcPr>
          <w:p w14:paraId="4726426A" w14:textId="77777777" w:rsidR="00376D34" w:rsidRPr="002E364F" w:rsidRDefault="00376D34" w:rsidP="00376D34">
            <w:pPr>
              <w:pStyle w:val="QRDEnTableText"/>
            </w:pPr>
            <w:r w:rsidRPr="002E364F">
              <w:t>Very Common</w:t>
            </w:r>
          </w:p>
        </w:tc>
      </w:tr>
      <w:tr w:rsidR="00376D34" w:rsidRPr="002E364F" w14:paraId="47264270"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6C" w14:textId="77777777" w:rsidR="00376D34" w:rsidRPr="002E364F" w:rsidRDefault="00376D34" w:rsidP="00376D34">
            <w:pPr>
              <w:pStyle w:val="QRDEnTableText"/>
            </w:pPr>
            <w:r w:rsidRPr="002E364F">
              <w:t>Alopecia</w:t>
            </w:r>
          </w:p>
        </w:tc>
        <w:tc>
          <w:tcPr>
            <w:tcW w:w="2004" w:type="dxa"/>
            <w:tcBorders>
              <w:top w:val="nil"/>
              <w:left w:val="nil"/>
              <w:bottom w:val="single" w:sz="4" w:space="0" w:color="auto"/>
              <w:right w:val="single" w:sz="4" w:space="0" w:color="auto"/>
            </w:tcBorders>
            <w:noWrap/>
            <w:vAlign w:val="bottom"/>
            <w:hideMark/>
          </w:tcPr>
          <w:p w14:paraId="4726426D"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6E"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6F" w14:textId="77777777" w:rsidR="00376D34" w:rsidRPr="002E364F" w:rsidRDefault="00376D34" w:rsidP="00376D34">
            <w:pPr>
              <w:pStyle w:val="QRDEnTableText"/>
            </w:pPr>
            <w:r w:rsidRPr="002E364F">
              <w:t>Common</w:t>
            </w:r>
          </w:p>
        </w:tc>
      </w:tr>
      <w:tr w:rsidR="00376D34" w:rsidRPr="002E364F" w14:paraId="47264275"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71" w14:textId="77777777" w:rsidR="00376D34" w:rsidRPr="002E364F" w:rsidRDefault="00376D34" w:rsidP="00376D34">
            <w:pPr>
              <w:pStyle w:val="QRDEnTableText"/>
            </w:pPr>
            <w:r w:rsidRPr="002E364F">
              <w:t>Rash</w:t>
            </w:r>
          </w:p>
        </w:tc>
        <w:tc>
          <w:tcPr>
            <w:tcW w:w="2004" w:type="dxa"/>
            <w:tcBorders>
              <w:top w:val="nil"/>
              <w:left w:val="nil"/>
              <w:bottom w:val="single" w:sz="4" w:space="0" w:color="auto"/>
              <w:right w:val="single" w:sz="4" w:space="0" w:color="auto"/>
            </w:tcBorders>
            <w:noWrap/>
            <w:vAlign w:val="bottom"/>
            <w:hideMark/>
          </w:tcPr>
          <w:p w14:paraId="47264272"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73" w14:textId="77777777" w:rsidR="00376D34" w:rsidRPr="002E364F" w:rsidRDefault="00376D34" w:rsidP="00376D34">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74" w14:textId="77777777" w:rsidR="00376D34" w:rsidRPr="002E364F" w:rsidRDefault="00376D34" w:rsidP="00376D34">
            <w:pPr>
              <w:pStyle w:val="QRDEnTableText"/>
            </w:pPr>
            <w:r w:rsidRPr="002E364F">
              <w:t>Very Common</w:t>
            </w:r>
          </w:p>
        </w:tc>
      </w:tr>
      <w:tr w:rsidR="00376D34" w:rsidRPr="002E364F" w14:paraId="4726427A"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76" w14:textId="77777777" w:rsidR="00376D34" w:rsidRPr="002E364F" w:rsidRDefault="00376D34" w:rsidP="00376D34">
            <w:pPr>
              <w:pStyle w:val="QRDEnTableText"/>
            </w:pPr>
            <w:r w:rsidRPr="002E364F">
              <w:t>Skin hypertrophy</w:t>
            </w:r>
          </w:p>
        </w:tc>
        <w:tc>
          <w:tcPr>
            <w:tcW w:w="2004" w:type="dxa"/>
            <w:tcBorders>
              <w:top w:val="nil"/>
              <w:left w:val="nil"/>
              <w:bottom w:val="single" w:sz="4" w:space="0" w:color="auto"/>
              <w:right w:val="single" w:sz="4" w:space="0" w:color="auto"/>
            </w:tcBorders>
            <w:noWrap/>
            <w:vAlign w:val="bottom"/>
          </w:tcPr>
          <w:p w14:paraId="47264277"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tcPr>
          <w:p w14:paraId="47264278"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tcPr>
          <w:p w14:paraId="47264279" w14:textId="77777777" w:rsidR="00376D34" w:rsidRPr="002E364F" w:rsidRDefault="00376D34" w:rsidP="00376D34">
            <w:pPr>
              <w:pStyle w:val="QRDEnTableText"/>
            </w:pPr>
            <w:r w:rsidRPr="002E364F">
              <w:t>Very Common</w:t>
            </w:r>
          </w:p>
        </w:tc>
      </w:tr>
      <w:tr w:rsidR="00376D34" w:rsidRPr="002E364F" w14:paraId="4726427C"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27B" w14:textId="77777777" w:rsidR="00376D34" w:rsidRPr="002E364F" w:rsidRDefault="00376D34" w:rsidP="00376D34">
            <w:pPr>
              <w:pStyle w:val="QRDEnTableText"/>
              <w:rPr>
                <w:b/>
                <w:bCs/>
              </w:rPr>
            </w:pPr>
            <w:r w:rsidRPr="002E364F">
              <w:rPr>
                <w:b/>
                <w:bCs/>
              </w:rPr>
              <w:t>Musculoskeletal and connective tissue disorders </w:t>
            </w:r>
          </w:p>
        </w:tc>
      </w:tr>
      <w:tr w:rsidR="00376D34" w:rsidRPr="002E364F" w14:paraId="47264281"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7D" w14:textId="77777777" w:rsidR="00376D34" w:rsidRPr="002E364F" w:rsidRDefault="00376D34" w:rsidP="00376D34">
            <w:pPr>
              <w:pStyle w:val="QRDEnTableText"/>
            </w:pPr>
            <w:r w:rsidRPr="002E364F">
              <w:t>Arthralgia</w:t>
            </w:r>
          </w:p>
        </w:tc>
        <w:tc>
          <w:tcPr>
            <w:tcW w:w="2004" w:type="dxa"/>
            <w:tcBorders>
              <w:top w:val="nil"/>
              <w:left w:val="nil"/>
              <w:bottom w:val="single" w:sz="4" w:space="0" w:color="auto"/>
              <w:right w:val="single" w:sz="4" w:space="0" w:color="auto"/>
            </w:tcBorders>
            <w:noWrap/>
            <w:vAlign w:val="bottom"/>
            <w:hideMark/>
          </w:tcPr>
          <w:p w14:paraId="4726427E"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7F"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80" w14:textId="77777777" w:rsidR="00376D34" w:rsidRPr="002E364F" w:rsidRDefault="00376D34" w:rsidP="00376D34">
            <w:pPr>
              <w:pStyle w:val="QRDEnTableText"/>
            </w:pPr>
            <w:r w:rsidRPr="002E364F">
              <w:t>Very Common</w:t>
            </w:r>
          </w:p>
        </w:tc>
      </w:tr>
      <w:tr w:rsidR="00376D34" w:rsidRPr="002E364F" w14:paraId="47264286"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82" w14:textId="77777777" w:rsidR="00376D34" w:rsidRPr="002E364F" w:rsidRDefault="00376D34" w:rsidP="00376D34">
            <w:pPr>
              <w:pStyle w:val="QRDEnTableText"/>
            </w:pPr>
            <w:r w:rsidRPr="002E364F">
              <w:t>Muscular weakness</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283" w14:textId="77777777" w:rsidR="00376D34" w:rsidRPr="002E364F" w:rsidRDefault="00376D34" w:rsidP="00376D34">
            <w:pPr>
              <w:pStyle w:val="QRDEnTableText"/>
            </w:pPr>
            <w:r w:rsidRPr="002E364F">
              <w:t>Common</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284" w14:textId="77777777" w:rsidR="00376D34" w:rsidRPr="002E364F" w:rsidRDefault="00376D34" w:rsidP="00376D34">
            <w:pPr>
              <w:pStyle w:val="QRDEnTableText"/>
            </w:pPr>
            <w:r w:rsidRPr="002E364F">
              <w:t>Common</w:t>
            </w:r>
          </w:p>
        </w:tc>
        <w:tc>
          <w:tcPr>
            <w:tcW w:w="2004" w:type="dxa"/>
            <w:tcBorders>
              <w:top w:val="single" w:sz="4" w:space="0" w:color="auto"/>
              <w:left w:val="single" w:sz="4" w:space="0" w:color="auto"/>
              <w:bottom w:val="single" w:sz="4" w:space="0" w:color="auto"/>
              <w:right w:val="single" w:sz="4" w:space="0" w:color="auto"/>
            </w:tcBorders>
            <w:noWrap/>
            <w:vAlign w:val="bottom"/>
            <w:hideMark/>
          </w:tcPr>
          <w:p w14:paraId="47264285" w14:textId="77777777" w:rsidR="00376D34" w:rsidRPr="002E364F" w:rsidRDefault="00376D34" w:rsidP="00376D34">
            <w:pPr>
              <w:pStyle w:val="QRDEnTableText"/>
            </w:pPr>
            <w:r w:rsidRPr="002E364F">
              <w:t>Very Common</w:t>
            </w:r>
          </w:p>
        </w:tc>
      </w:tr>
      <w:tr w:rsidR="00376D34" w:rsidRPr="002E364F" w14:paraId="47264288"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tcPr>
          <w:p w14:paraId="47264287" w14:textId="77777777" w:rsidR="00376D34" w:rsidRPr="002E364F" w:rsidRDefault="00376D34" w:rsidP="00376D34">
            <w:pPr>
              <w:pStyle w:val="QRDEnTableText"/>
              <w:rPr>
                <w:b/>
                <w:bCs/>
              </w:rPr>
            </w:pPr>
            <w:r w:rsidRPr="002E364F">
              <w:rPr>
                <w:b/>
                <w:bCs/>
              </w:rPr>
              <w:t>Renal and urinary disorders</w:t>
            </w:r>
          </w:p>
        </w:tc>
      </w:tr>
      <w:tr w:rsidR="00376D34" w:rsidRPr="002E364F" w14:paraId="4726428D"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89" w14:textId="77777777" w:rsidR="00376D34" w:rsidRPr="002E364F" w:rsidRDefault="00376D34" w:rsidP="00376D34">
            <w:pPr>
              <w:pStyle w:val="QRDEnTableText"/>
              <w:rPr>
                <w:szCs w:val="22"/>
              </w:rPr>
            </w:pPr>
            <w:r w:rsidRPr="002E364F">
              <w:t>Blood creatinine increased</w:t>
            </w:r>
          </w:p>
        </w:tc>
        <w:tc>
          <w:tcPr>
            <w:tcW w:w="2004" w:type="dxa"/>
            <w:tcBorders>
              <w:top w:val="nil"/>
              <w:left w:val="nil"/>
              <w:bottom w:val="single" w:sz="4" w:space="0" w:color="auto"/>
              <w:right w:val="single" w:sz="4" w:space="0" w:color="auto"/>
            </w:tcBorders>
            <w:noWrap/>
            <w:vAlign w:val="bottom"/>
          </w:tcPr>
          <w:p w14:paraId="4726428A" w14:textId="77777777" w:rsidR="00376D34" w:rsidRPr="002E364F" w:rsidRDefault="00376D34" w:rsidP="00376D34">
            <w:pPr>
              <w:pStyle w:val="QRDEnTableText"/>
              <w:rPr>
                <w:szCs w:val="22"/>
              </w:rPr>
            </w:pPr>
            <w:r w:rsidRPr="002E364F">
              <w:t>Common</w:t>
            </w:r>
          </w:p>
        </w:tc>
        <w:tc>
          <w:tcPr>
            <w:tcW w:w="2004" w:type="dxa"/>
            <w:tcBorders>
              <w:top w:val="nil"/>
              <w:left w:val="nil"/>
              <w:bottom w:val="single" w:sz="4" w:space="0" w:color="auto"/>
              <w:right w:val="single" w:sz="4" w:space="0" w:color="auto"/>
            </w:tcBorders>
            <w:noWrap/>
            <w:vAlign w:val="bottom"/>
          </w:tcPr>
          <w:p w14:paraId="4726428B" w14:textId="77777777" w:rsidR="00376D34" w:rsidRPr="002E364F" w:rsidRDefault="00376D34" w:rsidP="00376D34">
            <w:pPr>
              <w:pStyle w:val="QRDEnTableText"/>
              <w:rPr>
                <w:szCs w:val="22"/>
              </w:rPr>
            </w:pPr>
            <w:r w:rsidRPr="002E364F">
              <w:t>Very Common</w:t>
            </w:r>
          </w:p>
        </w:tc>
        <w:tc>
          <w:tcPr>
            <w:tcW w:w="2004" w:type="dxa"/>
            <w:tcBorders>
              <w:top w:val="nil"/>
              <w:left w:val="nil"/>
              <w:bottom w:val="single" w:sz="4" w:space="0" w:color="auto"/>
              <w:right w:val="single" w:sz="4" w:space="0" w:color="auto"/>
            </w:tcBorders>
            <w:noWrap/>
            <w:vAlign w:val="bottom"/>
          </w:tcPr>
          <w:p w14:paraId="4726428C" w14:textId="77777777" w:rsidR="00376D34" w:rsidRPr="002E364F" w:rsidRDefault="00376D34" w:rsidP="00376D34">
            <w:pPr>
              <w:pStyle w:val="QRDEnTableText"/>
              <w:rPr>
                <w:szCs w:val="22"/>
              </w:rPr>
            </w:pPr>
            <w:r w:rsidRPr="002E364F">
              <w:t>Very Common</w:t>
            </w:r>
          </w:p>
        </w:tc>
      </w:tr>
      <w:tr w:rsidR="00376D34" w:rsidRPr="002E364F" w14:paraId="47264292"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8E" w14:textId="77777777" w:rsidR="00376D34" w:rsidRPr="002E364F" w:rsidRDefault="00376D34" w:rsidP="00376D34">
            <w:pPr>
              <w:pStyle w:val="QRDEnTableText"/>
              <w:rPr>
                <w:szCs w:val="22"/>
              </w:rPr>
            </w:pPr>
            <w:r w:rsidRPr="002E364F">
              <w:t>Blood urea increased</w:t>
            </w:r>
          </w:p>
        </w:tc>
        <w:tc>
          <w:tcPr>
            <w:tcW w:w="2004" w:type="dxa"/>
            <w:tcBorders>
              <w:top w:val="nil"/>
              <w:left w:val="nil"/>
              <w:bottom w:val="single" w:sz="4" w:space="0" w:color="auto"/>
              <w:right w:val="single" w:sz="4" w:space="0" w:color="auto"/>
            </w:tcBorders>
            <w:noWrap/>
            <w:vAlign w:val="bottom"/>
          </w:tcPr>
          <w:p w14:paraId="4726428F" w14:textId="77777777" w:rsidR="00376D34" w:rsidRPr="002E364F" w:rsidRDefault="00376D34" w:rsidP="00376D34">
            <w:pPr>
              <w:pStyle w:val="QRDEnTableText"/>
              <w:rPr>
                <w:szCs w:val="22"/>
              </w:rPr>
            </w:pPr>
            <w:r w:rsidRPr="002E364F">
              <w:t>Uncommon</w:t>
            </w:r>
          </w:p>
        </w:tc>
        <w:tc>
          <w:tcPr>
            <w:tcW w:w="2004" w:type="dxa"/>
            <w:tcBorders>
              <w:top w:val="nil"/>
              <w:left w:val="nil"/>
              <w:bottom w:val="single" w:sz="4" w:space="0" w:color="auto"/>
              <w:right w:val="single" w:sz="4" w:space="0" w:color="auto"/>
            </w:tcBorders>
            <w:noWrap/>
            <w:vAlign w:val="bottom"/>
          </w:tcPr>
          <w:p w14:paraId="47264290" w14:textId="77777777" w:rsidR="00376D34" w:rsidRPr="002E364F" w:rsidRDefault="00376D34" w:rsidP="00376D34">
            <w:pPr>
              <w:pStyle w:val="QRDEnTableText"/>
              <w:rPr>
                <w:szCs w:val="22"/>
              </w:rPr>
            </w:pPr>
            <w:r w:rsidRPr="002E364F">
              <w:t>Very Common</w:t>
            </w:r>
          </w:p>
        </w:tc>
        <w:tc>
          <w:tcPr>
            <w:tcW w:w="2004" w:type="dxa"/>
            <w:tcBorders>
              <w:top w:val="nil"/>
              <w:left w:val="nil"/>
              <w:bottom w:val="single" w:sz="4" w:space="0" w:color="auto"/>
              <w:right w:val="single" w:sz="4" w:space="0" w:color="auto"/>
            </w:tcBorders>
            <w:noWrap/>
            <w:vAlign w:val="bottom"/>
          </w:tcPr>
          <w:p w14:paraId="47264291" w14:textId="77777777" w:rsidR="00376D34" w:rsidRPr="002E364F" w:rsidRDefault="00376D34" w:rsidP="00376D34">
            <w:pPr>
              <w:pStyle w:val="QRDEnTableText"/>
              <w:rPr>
                <w:szCs w:val="22"/>
              </w:rPr>
            </w:pPr>
            <w:r w:rsidRPr="002E364F">
              <w:t>Very Common</w:t>
            </w:r>
          </w:p>
        </w:tc>
      </w:tr>
      <w:tr w:rsidR="00376D34" w:rsidRPr="002E364F" w14:paraId="47264297"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93" w14:textId="77777777" w:rsidR="00376D34" w:rsidRPr="002E364F" w:rsidRDefault="00376D34" w:rsidP="00376D34">
            <w:pPr>
              <w:pStyle w:val="QRDEnTableText"/>
              <w:rPr>
                <w:szCs w:val="22"/>
              </w:rPr>
            </w:pPr>
            <w:r w:rsidRPr="002E364F">
              <w:t>Haematuria</w:t>
            </w:r>
          </w:p>
        </w:tc>
        <w:tc>
          <w:tcPr>
            <w:tcW w:w="2004" w:type="dxa"/>
            <w:tcBorders>
              <w:top w:val="nil"/>
              <w:left w:val="nil"/>
              <w:bottom w:val="single" w:sz="4" w:space="0" w:color="auto"/>
              <w:right w:val="single" w:sz="4" w:space="0" w:color="auto"/>
            </w:tcBorders>
            <w:noWrap/>
            <w:vAlign w:val="bottom"/>
          </w:tcPr>
          <w:p w14:paraId="47264294" w14:textId="77777777" w:rsidR="00376D34" w:rsidRPr="002E364F" w:rsidRDefault="00376D34" w:rsidP="00376D34">
            <w:pPr>
              <w:pStyle w:val="QRDEnTableText"/>
              <w:rPr>
                <w:szCs w:val="22"/>
              </w:rPr>
            </w:pPr>
            <w:r w:rsidRPr="002E364F">
              <w:t>Very Common</w:t>
            </w:r>
          </w:p>
        </w:tc>
        <w:tc>
          <w:tcPr>
            <w:tcW w:w="2004" w:type="dxa"/>
            <w:tcBorders>
              <w:top w:val="nil"/>
              <w:left w:val="nil"/>
              <w:bottom w:val="single" w:sz="4" w:space="0" w:color="auto"/>
              <w:right w:val="single" w:sz="4" w:space="0" w:color="auto"/>
            </w:tcBorders>
            <w:noWrap/>
            <w:vAlign w:val="bottom"/>
          </w:tcPr>
          <w:p w14:paraId="47264295" w14:textId="77777777" w:rsidR="00376D34" w:rsidRPr="002E364F" w:rsidRDefault="00376D34" w:rsidP="00376D34">
            <w:pPr>
              <w:pStyle w:val="QRDEnTableText"/>
              <w:rPr>
                <w:szCs w:val="22"/>
              </w:rPr>
            </w:pPr>
            <w:r w:rsidRPr="002E364F">
              <w:t>Common</w:t>
            </w:r>
          </w:p>
        </w:tc>
        <w:tc>
          <w:tcPr>
            <w:tcW w:w="2004" w:type="dxa"/>
            <w:tcBorders>
              <w:top w:val="nil"/>
              <w:left w:val="nil"/>
              <w:bottom w:val="single" w:sz="4" w:space="0" w:color="auto"/>
              <w:right w:val="single" w:sz="4" w:space="0" w:color="auto"/>
            </w:tcBorders>
            <w:noWrap/>
            <w:vAlign w:val="bottom"/>
          </w:tcPr>
          <w:p w14:paraId="47264296" w14:textId="77777777" w:rsidR="00376D34" w:rsidRPr="002E364F" w:rsidRDefault="00376D34" w:rsidP="00376D34">
            <w:pPr>
              <w:pStyle w:val="QRDEnTableText"/>
              <w:rPr>
                <w:szCs w:val="22"/>
              </w:rPr>
            </w:pPr>
            <w:r w:rsidRPr="002E364F">
              <w:t>Common</w:t>
            </w:r>
          </w:p>
        </w:tc>
      </w:tr>
      <w:tr w:rsidR="00376D34" w:rsidRPr="002E364F" w14:paraId="4726429C"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tcPr>
          <w:p w14:paraId="47264298" w14:textId="77777777" w:rsidR="00376D34" w:rsidRPr="002E364F" w:rsidRDefault="00376D34" w:rsidP="00376D34">
            <w:pPr>
              <w:pStyle w:val="QRDEnTableText"/>
              <w:rPr>
                <w:b/>
              </w:rPr>
            </w:pPr>
            <w:r w:rsidRPr="002E364F">
              <w:rPr>
                <w:szCs w:val="22"/>
              </w:rPr>
              <w:t>Renal impairment</w:t>
            </w:r>
          </w:p>
        </w:tc>
        <w:tc>
          <w:tcPr>
            <w:tcW w:w="2004" w:type="dxa"/>
            <w:tcBorders>
              <w:top w:val="nil"/>
              <w:left w:val="nil"/>
              <w:bottom w:val="single" w:sz="4" w:space="0" w:color="auto"/>
              <w:right w:val="single" w:sz="4" w:space="0" w:color="auto"/>
            </w:tcBorders>
            <w:noWrap/>
            <w:vAlign w:val="bottom"/>
          </w:tcPr>
          <w:p w14:paraId="47264299" w14:textId="77777777" w:rsidR="00376D34" w:rsidRPr="002E364F" w:rsidRDefault="00376D34" w:rsidP="00376D34">
            <w:pPr>
              <w:pStyle w:val="QRDEnTableText"/>
            </w:pPr>
            <w:r w:rsidRPr="002E364F">
              <w:rPr>
                <w:szCs w:val="22"/>
              </w:rPr>
              <w:t>Common</w:t>
            </w:r>
          </w:p>
        </w:tc>
        <w:tc>
          <w:tcPr>
            <w:tcW w:w="2004" w:type="dxa"/>
            <w:tcBorders>
              <w:top w:val="nil"/>
              <w:left w:val="nil"/>
              <w:bottom w:val="single" w:sz="4" w:space="0" w:color="auto"/>
              <w:right w:val="single" w:sz="4" w:space="0" w:color="auto"/>
            </w:tcBorders>
            <w:noWrap/>
            <w:vAlign w:val="bottom"/>
          </w:tcPr>
          <w:p w14:paraId="4726429A" w14:textId="77777777" w:rsidR="00376D34" w:rsidRPr="002E364F" w:rsidRDefault="00376D34" w:rsidP="00376D34">
            <w:pPr>
              <w:pStyle w:val="QRDEnTableText"/>
            </w:pPr>
            <w:r w:rsidRPr="002E364F">
              <w:rPr>
                <w:szCs w:val="22"/>
              </w:rPr>
              <w:t>Very Common</w:t>
            </w:r>
          </w:p>
        </w:tc>
        <w:tc>
          <w:tcPr>
            <w:tcW w:w="2004" w:type="dxa"/>
            <w:tcBorders>
              <w:top w:val="nil"/>
              <w:left w:val="nil"/>
              <w:bottom w:val="single" w:sz="4" w:space="0" w:color="auto"/>
              <w:right w:val="single" w:sz="4" w:space="0" w:color="auto"/>
            </w:tcBorders>
            <w:noWrap/>
            <w:vAlign w:val="bottom"/>
          </w:tcPr>
          <w:p w14:paraId="4726429B" w14:textId="77777777" w:rsidR="00376D34" w:rsidRPr="002E364F" w:rsidRDefault="00376D34" w:rsidP="00376D34">
            <w:pPr>
              <w:pStyle w:val="QRDEnTableText"/>
            </w:pPr>
            <w:r w:rsidRPr="002E364F">
              <w:rPr>
                <w:szCs w:val="22"/>
              </w:rPr>
              <w:t>Very Common</w:t>
            </w:r>
          </w:p>
        </w:tc>
      </w:tr>
      <w:tr w:rsidR="00376D34" w:rsidRPr="002E364F" w14:paraId="4726429E" w14:textId="77777777" w:rsidTr="00376D34">
        <w:trPr>
          <w:trHeight w:val="302"/>
          <w:jc w:val="center"/>
        </w:trPr>
        <w:tc>
          <w:tcPr>
            <w:tcW w:w="9063" w:type="dxa"/>
            <w:gridSpan w:val="4"/>
            <w:tcBorders>
              <w:top w:val="single" w:sz="4" w:space="0" w:color="auto"/>
              <w:left w:val="single" w:sz="4" w:space="0" w:color="auto"/>
              <w:bottom w:val="single" w:sz="4" w:space="0" w:color="auto"/>
              <w:right w:val="single" w:sz="4" w:space="0" w:color="auto"/>
            </w:tcBorders>
            <w:noWrap/>
            <w:vAlign w:val="bottom"/>
            <w:hideMark/>
          </w:tcPr>
          <w:p w14:paraId="4726429D" w14:textId="77777777" w:rsidR="00376D34" w:rsidRPr="002E364F" w:rsidRDefault="00376D34" w:rsidP="00376D34">
            <w:pPr>
              <w:pStyle w:val="QRDEnTableText"/>
              <w:rPr>
                <w:b/>
                <w:bCs/>
              </w:rPr>
            </w:pPr>
            <w:r w:rsidRPr="002E364F">
              <w:rPr>
                <w:b/>
                <w:bCs/>
              </w:rPr>
              <w:t>General disorders and administration site conditions </w:t>
            </w:r>
          </w:p>
        </w:tc>
      </w:tr>
      <w:tr w:rsidR="00376D34" w:rsidRPr="002E364F" w14:paraId="472642A3"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9F" w14:textId="77777777" w:rsidR="00376D34" w:rsidRPr="002E364F" w:rsidRDefault="00376D34" w:rsidP="00376D34">
            <w:pPr>
              <w:pStyle w:val="QRDEnTableText"/>
            </w:pPr>
            <w:r w:rsidRPr="002E364F">
              <w:t>Asthenia</w:t>
            </w:r>
          </w:p>
        </w:tc>
        <w:tc>
          <w:tcPr>
            <w:tcW w:w="2004" w:type="dxa"/>
            <w:tcBorders>
              <w:top w:val="nil"/>
              <w:left w:val="nil"/>
              <w:bottom w:val="single" w:sz="4" w:space="0" w:color="auto"/>
              <w:right w:val="single" w:sz="4" w:space="0" w:color="auto"/>
            </w:tcBorders>
            <w:noWrap/>
            <w:vAlign w:val="bottom"/>
            <w:hideMark/>
          </w:tcPr>
          <w:p w14:paraId="472642A0" w14:textId="77777777" w:rsidR="00376D34" w:rsidRPr="002E364F" w:rsidRDefault="00376D34" w:rsidP="00376D34">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A1" w14:textId="77777777" w:rsidR="00376D34" w:rsidRPr="002E364F" w:rsidRDefault="00376D34" w:rsidP="00376D34">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A2" w14:textId="77777777" w:rsidR="00376D34" w:rsidRPr="002E364F" w:rsidRDefault="00376D34" w:rsidP="00376D34">
            <w:pPr>
              <w:pStyle w:val="QRDEnTableText"/>
            </w:pPr>
            <w:r w:rsidRPr="002E364F">
              <w:t>Very Common</w:t>
            </w:r>
          </w:p>
        </w:tc>
      </w:tr>
      <w:tr w:rsidR="00376D34" w:rsidRPr="002E364F" w14:paraId="472642A8"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A4" w14:textId="77777777" w:rsidR="00376D34" w:rsidRPr="002E364F" w:rsidRDefault="00376D34" w:rsidP="00376D34">
            <w:pPr>
              <w:pStyle w:val="QRDEnTableText"/>
            </w:pPr>
            <w:r w:rsidRPr="002E364F">
              <w:t>Chills</w:t>
            </w:r>
          </w:p>
        </w:tc>
        <w:tc>
          <w:tcPr>
            <w:tcW w:w="2004" w:type="dxa"/>
            <w:tcBorders>
              <w:top w:val="nil"/>
              <w:left w:val="nil"/>
              <w:bottom w:val="single" w:sz="4" w:space="0" w:color="auto"/>
              <w:right w:val="single" w:sz="4" w:space="0" w:color="auto"/>
            </w:tcBorders>
            <w:noWrap/>
            <w:vAlign w:val="bottom"/>
            <w:hideMark/>
          </w:tcPr>
          <w:p w14:paraId="472642A5"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A6" w14:textId="77777777" w:rsidR="00376D34" w:rsidRPr="002E364F" w:rsidRDefault="00376D34" w:rsidP="00376D34">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A7" w14:textId="77777777" w:rsidR="00376D34" w:rsidRPr="002E364F" w:rsidRDefault="00376D34" w:rsidP="00376D34">
            <w:pPr>
              <w:pStyle w:val="QRDEnTableText"/>
            </w:pPr>
            <w:r w:rsidRPr="002E364F">
              <w:t>Very Common</w:t>
            </w:r>
          </w:p>
        </w:tc>
      </w:tr>
      <w:tr w:rsidR="00376D34" w:rsidRPr="002E364F" w14:paraId="472642AD"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A9" w14:textId="77777777" w:rsidR="00376D34" w:rsidRPr="002E364F" w:rsidRDefault="00376D34" w:rsidP="00376D34">
            <w:pPr>
              <w:pStyle w:val="QRDEnTableText"/>
            </w:pPr>
            <w:r w:rsidRPr="002E364F">
              <w:t>Oedema</w:t>
            </w:r>
          </w:p>
        </w:tc>
        <w:tc>
          <w:tcPr>
            <w:tcW w:w="2004" w:type="dxa"/>
            <w:tcBorders>
              <w:top w:val="nil"/>
              <w:left w:val="nil"/>
              <w:bottom w:val="single" w:sz="4" w:space="0" w:color="auto"/>
              <w:right w:val="single" w:sz="4" w:space="0" w:color="auto"/>
            </w:tcBorders>
            <w:noWrap/>
            <w:vAlign w:val="bottom"/>
            <w:hideMark/>
          </w:tcPr>
          <w:p w14:paraId="472642AA" w14:textId="77777777" w:rsidR="00376D34" w:rsidRPr="002E364F" w:rsidRDefault="00376D34" w:rsidP="00376D34">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AB" w14:textId="77777777" w:rsidR="00376D34" w:rsidRPr="002E364F" w:rsidRDefault="00376D34" w:rsidP="00376D34">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AC" w14:textId="77777777" w:rsidR="00376D34" w:rsidRPr="002E364F" w:rsidRDefault="00376D34" w:rsidP="00376D34">
            <w:pPr>
              <w:pStyle w:val="QRDEnTableText"/>
            </w:pPr>
            <w:r w:rsidRPr="002E364F">
              <w:t>Very Common</w:t>
            </w:r>
          </w:p>
        </w:tc>
      </w:tr>
      <w:tr w:rsidR="00376D34" w:rsidRPr="002E364F" w14:paraId="472642B2"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AE" w14:textId="77777777" w:rsidR="00376D34" w:rsidRPr="002E364F" w:rsidRDefault="00376D34" w:rsidP="00376D34">
            <w:pPr>
              <w:pStyle w:val="QRDEnTableText"/>
            </w:pPr>
            <w:r w:rsidRPr="002E364F">
              <w:t>Hernia</w:t>
            </w:r>
          </w:p>
        </w:tc>
        <w:tc>
          <w:tcPr>
            <w:tcW w:w="2004" w:type="dxa"/>
            <w:tcBorders>
              <w:top w:val="nil"/>
              <w:left w:val="nil"/>
              <w:bottom w:val="single" w:sz="4" w:space="0" w:color="auto"/>
              <w:right w:val="single" w:sz="4" w:space="0" w:color="auto"/>
            </w:tcBorders>
            <w:noWrap/>
            <w:vAlign w:val="bottom"/>
            <w:hideMark/>
          </w:tcPr>
          <w:p w14:paraId="472642AF"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B0" w14:textId="77777777" w:rsidR="00376D34" w:rsidRPr="002E364F" w:rsidRDefault="00376D34" w:rsidP="00376D34">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B1" w14:textId="77777777" w:rsidR="00376D34" w:rsidRPr="002E364F" w:rsidRDefault="00376D34" w:rsidP="00376D34">
            <w:pPr>
              <w:pStyle w:val="QRDEnTableText"/>
            </w:pPr>
            <w:r w:rsidRPr="002E364F">
              <w:t>Very Common</w:t>
            </w:r>
          </w:p>
        </w:tc>
      </w:tr>
      <w:tr w:rsidR="00376D34" w:rsidRPr="002E364F" w14:paraId="472642B7"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B3" w14:textId="77777777" w:rsidR="00376D34" w:rsidRPr="002E364F" w:rsidRDefault="00376D34" w:rsidP="00376D34">
            <w:pPr>
              <w:pStyle w:val="QRDEnTableText"/>
            </w:pPr>
            <w:r w:rsidRPr="002E364F">
              <w:t>Malaise</w:t>
            </w:r>
          </w:p>
        </w:tc>
        <w:tc>
          <w:tcPr>
            <w:tcW w:w="2004" w:type="dxa"/>
            <w:tcBorders>
              <w:top w:val="nil"/>
              <w:left w:val="nil"/>
              <w:bottom w:val="single" w:sz="4" w:space="0" w:color="auto"/>
              <w:right w:val="single" w:sz="4" w:space="0" w:color="auto"/>
            </w:tcBorders>
            <w:noWrap/>
            <w:vAlign w:val="bottom"/>
            <w:hideMark/>
          </w:tcPr>
          <w:p w14:paraId="472642B4"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B5"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B6" w14:textId="77777777" w:rsidR="00376D34" w:rsidRPr="002E364F" w:rsidRDefault="00376D34" w:rsidP="00376D34">
            <w:pPr>
              <w:pStyle w:val="QRDEnTableText"/>
            </w:pPr>
            <w:r w:rsidRPr="002E364F">
              <w:t>Common</w:t>
            </w:r>
          </w:p>
        </w:tc>
      </w:tr>
      <w:tr w:rsidR="00376D34" w:rsidRPr="002E364F" w14:paraId="472642BC"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B8" w14:textId="77777777" w:rsidR="00376D34" w:rsidRPr="002E364F" w:rsidRDefault="00376D34" w:rsidP="00376D34">
            <w:pPr>
              <w:pStyle w:val="QRDEnTableText"/>
            </w:pPr>
            <w:r w:rsidRPr="002E364F">
              <w:t>Pain</w:t>
            </w:r>
          </w:p>
        </w:tc>
        <w:tc>
          <w:tcPr>
            <w:tcW w:w="2004" w:type="dxa"/>
            <w:tcBorders>
              <w:top w:val="nil"/>
              <w:left w:val="nil"/>
              <w:bottom w:val="single" w:sz="4" w:space="0" w:color="auto"/>
              <w:right w:val="single" w:sz="4" w:space="0" w:color="auto"/>
            </w:tcBorders>
            <w:noWrap/>
            <w:vAlign w:val="bottom"/>
            <w:hideMark/>
          </w:tcPr>
          <w:p w14:paraId="472642B9" w14:textId="77777777" w:rsidR="00376D34" w:rsidRPr="002E364F" w:rsidRDefault="00376D34" w:rsidP="00376D34">
            <w:pPr>
              <w:pStyle w:val="QRDEnTableText"/>
            </w:pPr>
            <w:r w:rsidRPr="002E364F">
              <w:t>Common</w:t>
            </w:r>
          </w:p>
        </w:tc>
        <w:tc>
          <w:tcPr>
            <w:tcW w:w="2004" w:type="dxa"/>
            <w:tcBorders>
              <w:top w:val="nil"/>
              <w:left w:val="nil"/>
              <w:bottom w:val="single" w:sz="4" w:space="0" w:color="auto"/>
              <w:right w:val="single" w:sz="4" w:space="0" w:color="auto"/>
            </w:tcBorders>
            <w:noWrap/>
            <w:vAlign w:val="bottom"/>
            <w:hideMark/>
          </w:tcPr>
          <w:p w14:paraId="472642BA" w14:textId="77777777" w:rsidR="00376D34" w:rsidRPr="002E364F" w:rsidRDefault="00376D34" w:rsidP="00376D34">
            <w:pPr>
              <w:pStyle w:val="QRDEnTableText"/>
            </w:pPr>
            <w:r w:rsidRPr="002E364F">
              <w:t>Very Common</w:t>
            </w:r>
          </w:p>
        </w:tc>
        <w:tc>
          <w:tcPr>
            <w:tcW w:w="2004" w:type="dxa"/>
            <w:tcBorders>
              <w:top w:val="nil"/>
              <w:left w:val="nil"/>
              <w:bottom w:val="single" w:sz="4" w:space="0" w:color="auto"/>
              <w:right w:val="single" w:sz="4" w:space="0" w:color="auto"/>
            </w:tcBorders>
            <w:noWrap/>
            <w:vAlign w:val="bottom"/>
            <w:hideMark/>
          </w:tcPr>
          <w:p w14:paraId="472642BB" w14:textId="77777777" w:rsidR="00376D34" w:rsidRPr="002E364F" w:rsidRDefault="00376D34" w:rsidP="00376D34">
            <w:pPr>
              <w:pStyle w:val="QRDEnTableText"/>
            </w:pPr>
            <w:r w:rsidRPr="002E364F">
              <w:t>Very Common</w:t>
            </w:r>
          </w:p>
        </w:tc>
      </w:tr>
      <w:tr w:rsidR="00376D34" w:rsidRPr="002E364F" w14:paraId="472642C1"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BD" w14:textId="77777777" w:rsidR="00376D34" w:rsidRPr="002E364F" w:rsidRDefault="00376D34" w:rsidP="00376D34">
            <w:pPr>
              <w:pStyle w:val="QRDEnTableText"/>
            </w:pPr>
            <w:r w:rsidRPr="002E364F">
              <w:t>Pyrexia</w:t>
            </w:r>
          </w:p>
        </w:tc>
        <w:tc>
          <w:tcPr>
            <w:tcW w:w="2004" w:type="dxa"/>
            <w:tcBorders>
              <w:top w:val="single" w:sz="4" w:space="0" w:color="auto"/>
              <w:left w:val="nil"/>
              <w:bottom w:val="single" w:sz="4" w:space="0" w:color="auto"/>
              <w:right w:val="single" w:sz="4" w:space="0" w:color="auto"/>
            </w:tcBorders>
            <w:noWrap/>
            <w:vAlign w:val="bottom"/>
            <w:hideMark/>
          </w:tcPr>
          <w:p w14:paraId="472642BE" w14:textId="77777777" w:rsidR="00376D34" w:rsidRPr="002E364F" w:rsidRDefault="00376D34" w:rsidP="00376D34">
            <w:pPr>
              <w:pStyle w:val="QRDEnTableText"/>
            </w:pPr>
            <w:r w:rsidRPr="002E364F">
              <w:t>Very Common</w:t>
            </w:r>
          </w:p>
        </w:tc>
        <w:tc>
          <w:tcPr>
            <w:tcW w:w="2004" w:type="dxa"/>
            <w:tcBorders>
              <w:top w:val="single" w:sz="4" w:space="0" w:color="auto"/>
              <w:left w:val="nil"/>
              <w:bottom w:val="single" w:sz="4" w:space="0" w:color="auto"/>
              <w:right w:val="single" w:sz="4" w:space="0" w:color="auto"/>
            </w:tcBorders>
            <w:noWrap/>
            <w:vAlign w:val="bottom"/>
            <w:hideMark/>
          </w:tcPr>
          <w:p w14:paraId="472642BF" w14:textId="77777777" w:rsidR="00376D34" w:rsidRPr="002E364F" w:rsidRDefault="00376D34" w:rsidP="00376D34">
            <w:pPr>
              <w:pStyle w:val="QRDEnTableText"/>
            </w:pPr>
            <w:r w:rsidRPr="002E364F">
              <w:t>Very Common</w:t>
            </w:r>
          </w:p>
        </w:tc>
        <w:tc>
          <w:tcPr>
            <w:tcW w:w="2004" w:type="dxa"/>
            <w:tcBorders>
              <w:top w:val="single" w:sz="4" w:space="0" w:color="auto"/>
              <w:left w:val="nil"/>
              <w:bottom w:val="single" w:sz="4" w:space="0" w:color="auto"/>
              <w:right w:val="single" w:sz="4" w:space="0" w:color="auto"/>
            </w:tcBorders>
            <w:noWrap/>
            <w:vAlign w:val="bottom"/>
            <w:hideMark/>
          </w:tcPr>
          <w:p w14:paraId="472642C0" w14:textId="77777777" w:rsidR="00376D34" w:rsidRPr="002E364F" w:rsidRDefault="00376D34" w:rsidP="00376D34">
            <w:pPr>
              <w:pStyle w:val="QRDEnTableText"/>
            </w:pPr>
            <w:r w:rsidRPr="002E364F">
              <w:t>Very Common</w:t>
            </w:r>
          </w:p>
        </w:tc>
      </w:tr>
      <w:tr w:rsidR="00376D34" w:rsidRPr="002E364F" w14:paraId="472642C6" w14:textId="77777777" w:rsidTr="00376D34">
        <w:trPr>
          <w:trHeight w:val="302"/>
          <w:jc w:val="center"/>
        </w:trPr>
        <w:tc>
          <w:tcPr>
            <w:tcW w:w="3051" w:type="dxa"/>
            <w:tcBorders>
              <w:top w:val="single" w:sz="4" w:space="0" w:color="auto"/>
              <w:left w:val="single" w:sz="4" w:space="0" w:color="auto"/>
              <w:bottom w:val="single" w:sz="4" w:space="0" w:color="auto"/>
              <w:right w:val="single" w:sz="4" w:space="0" w:color="auto"/>
            </w:tcBorders>
            <w:noWrap/>
            <w:vAlign w:val="bottom"/>
            <w:hideMark/>
          </w:tcPr>
          <w:p w14:paraId="472642C2" w14:textId="77777777" w:rsidR="00376D34" w:rsidRPr="002E364F" w:rsidRDefault="00376D34" w:rsidP="00376D34">
            <w:pPr>
              <w:pStyle w:val="QRDEnTableText"/>
            </w:pPr>
            <w:r w:rsidRPr="002E364F">
              <w:t>De novo purine synthesis inhibitors associated acute inflammatory syndrome</w:t>
            </w:r>
          </w:p>
        </w:tc>
        <w:tc>
          <w:tcPr>
            <w:tcW w:w="2004" w:type="dxa"/>
            <w:tcBorders>
              <w:top w:val="single" w:sz="4" w:space="0" w:color="auto"/>
              <w:left w:val="nil"/>
              <w:bottom w:val="single" w:sz="4" w:space="0" w:color="auto"/>
              <w:right w:val="single" w:sz="4" w:space="0" w:color="auto"/>
            </w:tcBorders>
            <w:noWrap/>
            <w:vAlign w:val="bottom"/>
            <w:hideMark/>
          </w:tcPr>
          <w:p w14:paraId="472642C3" w14:textId="77777777" w:rsidR="00376D34" w:rsidRPr="002E364F" w:rsidRDefault="00376D34" w:rsidP="00376D34">
            <w:pPr>
              <w:pStyle w:val="QRDEnTableText"/>
            </w:pPr>
            <w:r w:rsidRPr="002E364F">
              <w:t>Uncommon</w:t>
            </w:r>
          </w:p>
        </w:tc>
        <w:tc>
          <w:tcPr>
            <w:tcW w:w="2004" w:type="dxa"/>
            <w:tcBorders>
              <w:top w:val="single" w:sz="4" w:space="0" w:color="auto"/>
              <w:left w:val="nil"/>
              <w:bottom w:val="single" w:sz="4" w:space="0" w:color="auto"/>
              <w:right w:val="single" w:sz="4" w:space="0" w:color="auto"/>
            </w:tcBorders>
            <w:noWrap/>
            <w:vAlign w:val="bottom"/>
            <w:hideMark/>
          </w:tcPr>
          <w:p w14:paraId="472642C4" w14:textId="77777777" w:rsidR="00376D34" w:rsidRPr="002E364F" w:rsidRDefault="00376D34" w:rsidP="00376D34">
            <w:pPr>
              <w:pStyle w:val="QRDEnTableText"/>
            </w:pPr>
            <w:r w:rsidRPr="002E364F">
              <w:t>Uncommon</w:t>
            </w:r>
          </w:p>
        </w:tc>
        <w:tc>
          <w:tcPr>
            <w:tcW w:w="2004" w:type="dxa"/>
            <w:tcBorders>
              <w:top w:val="single" w:sz="4" w:space="0" w:color="auto"/>
              <w:left w:val="nil"/>
              <w:bottom w:val="single" w:sz="4" w:space="0" w:color="auto"/>
              <w:right w:val="single" w:sz="4" w:space="0" w:color="auto"/>
            </w:tcBorders>
            <w:noWrap/>
            <w:vAlign w:val="bottom"/>
            <w:hideMark/>
          </w:tcPr>
          <w:p w14:paraId="472642C5" w14:textId="77777777" w:rsidR="00376D34" w:rsidRPr="002E364F" w:rsidRDefault="00376D34" w:rsidP="00376D34">
            <w:pPr>
              <w:pStyle w:val="QRDEnTableText"/>
            </w:pPr>
            <w:r w:rsidRPr="002E364F">
              <w:t>Uncommon</w:t>
            </w:r>
          </w:p>
        </w:tc>
      </w:tr>
    </w:tbl>
    <w:p w14:paraId="472642C7" w14:textId="77777777" w:rsidR="00F660E0" w:rsidRPr="002E364F" w:rsidRDefault="00F660E0" w:rsidP="0091017C">
      <w:pPr>
        <w:pStyle w:val="QRDEnBodyText"/>
      </w:pPr>
    </w:p>
    <w:p w14:paraId="472642C8" w14:textId="77777777" w:rsidR="00004698" w:rsidRPr="002E364F" w:rsidRDefault="00D5099F" w:rsidP="00D746AC">
      <w:pPr>
        <w:pStyle w:val="QRDHeading3"/>
      </w:pPr>
      <w:r w:rsidRPr="002E364F">
        <w:lastRenderedPageBreak/>
        <w:t>Description of selected adverse reactions</w:t>
      </w:r>
    </w:p>
    <w:p w14:paraId="472642C9" w14:textId="77777777" w:rsidR="00004698" w:rsidRPr="002E364F" w:rsidRDefault="00004698" w:rsidP="00915A1A">
      <w:pPr>
        <w:pStyle w:val="QRDEnBodyText"/>
        <w:keepNext/>
      </w:pPr>
    </w:p>
    <w:p w14:paraId="472642CA" w14:textId="77777777" w:rsidR="00004698" w:rsidRPr="002E364F" w:rsidRDefault="00D5099F" w:rsidP="0091017C">
      <w:pPr>
        <w:pStyle w:val="QRDHeading4"/>
        <w:rPr>
          <w:u w:val="single"/>
        </w:rPr>
      </w:pPr>
      <w:r w:rsidRPr="002E364F">
        <w:rPr>
          <w:u w:val="single"/>
        </w:rPr>
        <w:t>Malignancies</w:t>
      </w:r>
    </w:p>
    <w:p w14:paraId="472642CB" w14:textId="4F6C3B47" w:rsidR="00004698" w:rsidRPr="002E364F" w:rsidRDefault="00D5099F" w:rsidP="0091017C">
      <w:pPr>
        <w:pStyle w:val="QRDEnBodyText"/>
      </w:pPr>
      <w:r w:rsidRPr="002E364F">
        <w:t xml:space="preserve">Patients receiving immunosuppressive regimens involving combinations of medicinal products, including </w:t>
      </w:r>
      <w:r w:rsidR="00604899" w:rsidRPr="002E364F">
        <w:t>mycophenolate mofetil</w:t>
      </w:r>
      <w:r w:rsidRPr="002E364F">
        <w:t>, are at increased risk of developing lymphomas and other malignancies, particularly of the skin (see section 4.4). Three-year safety data in renal and cardiac transplant patients did not reveal any unexpected changes in incidence of malignancy compared to the 1-year data</w:t>
      </w:r>
      <w:r w:rsidRPr="002E364F">
        <w:rPr>
          <w:sz w:val="24"/>
          <w:szCs w:val="24"/>
        </w:rPr>
        <w:t xml:space="preserve">. </w:t>
      </w:r>
      <w:r w:rsidRPr="002E364F">
        <w:t xml:space="preserve">Hepatic transplant patients were followed for at least 1 year, but less than 3 years. </w:t>
      </w:r>
    </w:p>
    <w:p w14:paraId="472642CC" w14:textId="77777777" w:rsidR="00004698" w:rsidRPr="002E364F" w:rsidRDefault="00004698" w:rsidP="0091017C">
      <w:pPr>
        <w:pStyle w:val="QRDHeading4"/>
        <w:rPr>
          <w:u w:val="single"/>
        </w:rPr>
      </w:pPr>
    </w:p>
    <w:p w14:paraId="472642CD" w14:textId="77777777" w:rsidR="00004698" w:rsidRPr="002E364F" w:rsidRDefault="00D5099F" w:rsidP="0091017C">
      <w:pPr>
        <w:pStyle w:val="QRDHeading4"/>
        <w:rPr>
          <w:u w:val="single"/>
        </w:rPr>
      </w:pPr>
      <w:r w:rsidRPr="002E364F">
        <w:rPr>
          <w:u w:val="single"/>
        </w:rPr>
        <w:t>Infections</w:t>
      </w:r>
    </w:p>
    <w:p w14:paraId="472642CE" w14:textId="37185C49" w:rsidR="00004698" w:rsidRPr="002E364F" w:rsidRDefault="00D5099F" w:rsidP="0091017C">
      <w:pPr>
        <w:pStyle w:val="QRDEnBodyText"/>
      </w:pPr>
      <w:r w:rsidRPr="002E364F">
        <w:t xml:space="preserve">All patients treated with immunosuppressants are at increased risk of bacterial, viral and fungal infections (some of which may lead to a fatal outcome), including those caused by opportunistic agents and latent viral reactivation. The risk increases with total immunosuppressive load (see section 4.4). The most serious infections were sepsis, peritonitis, meningitis, endocarditis, tuberculosis and atypical mycobacterial infection. The most common opportunistic infections in patients receiving </w:t>
      </w:r>
      <w:r w:rsidR="00604899" w:rsidRPr="002E364F">
        <w:t xml:space="preserve">mycophenolate mofetil </w:t>
      </w:r>
      <w:r w:rsidRPr="002E364F">
        <w:t xml:space="preserve">(2 g or 3 g daily) with other immunosuppressants in controlled clinical trials in renal, cardiac and hepatic transplant patients followed for at least 1 year were candida mucocutaneous, CMV viraemia/syndrome and Herpes simplex. The proportion of patients with CMV viraemia/syndrome was 13.5%. Cases of BK virus associated nephropathy, as well as cases of JC virus associated progressive multifocal leukoencephalopathy (PML), have been reported in patients treated with immunosuppressants, including </w:t>
      </w:r>
      <w:r w:rsidR="00604899" w:rsidRPr="002E364F">
        <w:t>mycophenolate mofetil</w:t>
      </w:r>
      <w:r w:rsidRPr="002E364F">
        <w:t>.</w:t>
      </w:r>
    </w:p>
    <w:p w14:paraId="472642CF" w14:textId="77777777" w:rsidR="00004698" w:rsidRPr="002E364F" w:rsidRDefault="00004698" w:rsidP="0091017C">
      <w:pPr>
        <w:pStyle w:val="QRDHeading4"/>
        <w:rPr>
          <w:u w:val="single"/>
        </w:rPr>
      </w:pPr>
    </w:p>
    <w:p w14:paraId="472642D0" w14:textId="77777777" w:rsidR="00004698" w:rsidRPr="002E364F" w:rsidRDefault="00D5099F" w:rsidP="0091017C">
      <w:pPr>
        <w:pStyle w:val="QRDHeading4"/>
        <w:rPr>
          <w:u w:val="single"/>
        </w:rPr>
      </w:pPr>
      <w:r w:rsidRPr="002E364F">
        <w:rPr>
          <w:u w:val="single"/>
        </w:rPr>
        <w:t xml:space="preserve">Blood and lymphatic disorders </w:t>
      </w:r>
    </w:p>
    <w:p w14:paraId="472642D1" w14:textId="59859E99" w:rsidR="00004698" w:rsidRPr="002E364F" w:rsidRDefault="00D5099F" w:rsidP="0091017C">
      <w:pPr>
        <w:pStyle w:val="QRDEnBodyText"/>
      </w:pPr>
      <w:r w:rsidRPr="002E364F">
        <w:t>Cytopenias, including leukopenia, an</w:t>
      </w:r>
      <w:r w:rsidR="005B573E" w:rsidRPr="002E364F">
        <w:t>a</w:t>
      </w:r>
      <w:r w:rsidRPr="002E364F">
        <w:t xml:space="preserve">emia, thrombocytopenia and pancytopenia, are known risks associated with mycophenolate mofetil and may lead or contribute to the occurrence of infections and </w:t>
      </w:r>
      <w:r w:rsidR="00002AA0" w:rsidRPr="002E364F">
        <w:t>haem</w:t>
      </w:r>
      <w:r w:rsidRPr="002E364F">
        <w:t xml:space="preserve">orrhages (see section 4.4). Agranulocytosis and neutropenia have been reported; therefore, regular monitoring of patients taking </w:t>
      </w:r>
      <w:r w:rsidR="00604899" w:rsidRPr="002E364F">
        <w:t xml:space="preserve">mycophenolate mofetil </w:t>
      </w:r>
      <w:r w:rsidRPr="002E364F">
        <w:t xml:space="preserve">is advised (see section 4.4). There have been reports of aplastic anaemia and bone marrow failure in patients treated with </w:t>
      </w:r>
      <w:r w:rsidR="00604899" w:rsidRPr="002E364F">
        <w:t>mycophenolate mofetil</w:t>
      </w:r>
      <w:r w:rsidRPr="002E364F">
        <w:t>, some of which have been fatal.</w:t>
      </w:r>
    </w:p>
    <w:p w14:paraId="472642D2" w14:textId="77777777" w:rsidR="00004698" w:rsidRPr="002E364F" w:rsidRDefault="00004698" w:rsidP="0091017C">
      <w:pPr>
        <w:pStyle w:val="QRDEnBodyText"/>
      </w:pPr>
    </w:p>
    <w:p w14:paraId="472642D3" w14:textId="762232D0" w:rsidR="00004698" w:rsidRPr="002E364F" w:rsidRDefault="00D5099F" w:rsidP="0091017C">
      <w:pPr>
        <w:pStyle w:val="QRDEnBodyText"/>
      </w:pPr>
      <w:r w:rsidRPr="002E364F">
        <w:t xml:space="preserve">Cases of pure red cell aplasia (PRCA) have been reported in patients treated with </w:t>
      </w:r>
      <w:r w:rsidR="00604899" w:rsidRPr="002E364F">
        <w:t>mycophenolate mofetil</w:t>
      </w:r>
      <w:r w:rsidRPr="002E364F">
        <w:t xml:space="preserve"> (see section 4.4).</w:t>
      </w:r>
    </w:p>
    <w:p w14:paraId="472642D4" w14:textId="77777777" w:rsidR="00004698" w:rsidRPr="002E364F" w:rsidRDefault="00004698" w:rsidP="0091017C">
      <w:pPr>
        <w:pStyle w:val="QRDEnBodyText"/>
      </w:pPr>
    </w:p>
    <w:p w14:paraId="472642D5" w14:textId="5594BAF3" w:rsidR="00004698" w:rsidRPr="002E364F" w:rsidRDefault="00D5099F" w:rsidP="0091017C">
      <w:pPr>
        <w:pStyle w:val="QRDEnBodyText"/>
      </w:pPr>
      <w:r w:rsidRPr="002E364F">
        <w:t xml:space="preserve">Isolated cases of abnormal neutrophil morphology, including the acquired Pelger-Huet anomaly, have been observed in patients treated with </w:t>
      </w:r>
      <w:r w:rsidR="00604899" w:rsidRPr="002E364F">
        <w:t>mycophenolate mofetil</w:t>
      </w:r>
      <w:r w:rsidRPr="002E364F">
        <w:t xml:space="preserve">. These changes are not associated with impaired neutrophil function. These changes may suggest a ‘left shift’ in the maturity of neutrophils in haematological investigations, which may be mistakenly interpreted as a sign of infection in immunosuppressed patients such as those that receive </w:t>
      </w:r>
      <w:r w:rsidR="00604899" w:rsidRPr="002E364F">
        <w:t>mycophenolate mofetil</w:t>
      </w:r>
      <w:r w:rsidRPr="002E364F">
        <w:t>.</w:t>
      </w:r>
    </w:p>
    <w:p w14:paraId="472642D6" w14:textId="77777777" w:rsidR="00004698" w:rsidRPr="002E364F" w:rsidRDefault="00004698" w:rsidP="0091017C">
      <w:pPr>
        <w:pStyle w:val="QRDHeading4"/>
        <w:rPr>
          <w:u w:val="single"/>
        </w:rPr>
      </w:pPr>
    </w:p>
    <w:p w14:paraId="472642D7" w14:textId="77777777" w:rsidR="00004698" w:rsidRPr="002E364F" w:rsidRDefault="00D5099F" w:rsidP="0091017C">
      <w:pPr>
        <w:pStyle w:val="QRDHeading4"/>
        <w:rPr>
          <w:u w:val="single"/>
        </w:rPr>
      </w:pPr>
      <w:r w:rsidRPr="002E364F">
        <w:rPr>
          <w:u w:val="single"/>
        </w:rPr>
        <w:t>Gastrointestinal disorders</w:t>
      </w:r>
    </w:p>
    <w:p w14:paraId="472642D8" w14:textId="45D4CD0D" w:rsidR="00004698" w:rsidRPr="002E364F" w:rsidRDefault="00D5099F" w:rsidP="0091017C">
      <w:pPr>
        <w:pStyle w:val="QRDEnBodyText"/>
      </w:pPr>
      <w:r w:rsidRPr="002E364F">
        <w:t xml:space="preserve">The most serious gastrointestinal disorders were ulceration and </w:t>
      </w:r>
      <w:r w:rsidR="00CD3F48" w:rsidRPr="002E364F">
        <w:t>haem</w:t>
      </w:r>
      <w:r w:rsidRPr="002E364F">
        <w:t xml:space="preserve">orrhage which are known risks associated with mycophenolate mofetil. Mouth, </w:t>
      </w:r>
      <w:r w:rsidR="00DD6582" w:rsidRPr="002E364F">
        <w:t>oesoph</w:t>
      </w:r>
      <w:r w:rsidRPr="002E364F">
        <w:t xml:space="preserve">ageal, gastric, duodenal, and intestinal ulcers often complicated by </w:t>
      </w:r>
      <w:r w:rsidR="00002AA0" w:rsidRPr="002E364F">
        <w:t>haem</w:t>
      </w:r>
      <w:r w:rsidRPr="002E364F">
        <w:t xml:space="preserve">orrhage, as well as </w:t>
      </w:r>
      <w:r w:rsidR="00002AA0" w:rsidRPr="002E364F">
        <w:t>haem</w:t>
      </w:r>
      <w:r w:rsidRPr="002E364F">
        <w:t xml:space="preserve">atemesis, melena, and </w:t>
      </w:r>
      <w:r w:rsidR="00002AA0" w:rsidRPr="002E364F">
        <w:t>haem</w:t>
      </w:r>
      <w:r w:rsidRPr="002E364F">
        <w:t xml:space="preserve">orrhagic forms of gastritis and colitis were commonly reported during the pivotal clinical trials. The most common gastrointestinal disorders, however, were diarrhoea, nausea and vomiting. Endoscopic investigation of patients with </w:t>
      </w:r>
      <w:r w:rsidR="00604899" w:rsidRPr="002E364F">
        <w:t>mycophenolate mofetil</w:t>
      </w:r>
      <w:r w:rsidRPr="002E364F">
        <w:t>-related diarrhoea have revealed isolated cases of intestinal villous atrophy (see section 4.4).</w:t>
      </w:r>
    </w:p>
    <w:p w14:paraId="472642D9" w14:textId="77777777" w:rsidR="00004698" w:rsidRPr="002E364F" w:rsidRDefault="00004698" w:rsidP="0091017C">
      <w:pPr>
        <w:pStyle w:val="QRDHeading4"/>
        <w:rPr>
          <w:u w:val="single"/>
        </w:rPr>
      </w:pPr>
    </w:p>
    <w:p w14:paraId="472642DA" w14:textId="466C883C" w:rsidR="00004698" w:rsidRPr="002E364F" w:rsidRDefault="00D5099F" w:rsidP="0091017C">
      <w:pPr>
        <w:pStyle w:val="QRDHeading4"/>
        <w:rPr>
          <w:u w:val="single"/>
        </w:rPr>
      </w:pPr>
      <w:r w:rsidRPr="002E364F">
        <w:rPr>
          <w:u w:val="single"/>
        </w:rPr>
        <w:t>Hypersensitivity</w:t>
      </w:r>
    </w:p>
    <w:p w14:paraId="472642DB" w14:textId="2B8B0390" w:rsidR="00004698" w:rsidRPr="002E364F" w:rsidRDefault="00D5099F" w:rsidP="0091017C">
      <w:pPr>
        <w:pStyle w:val="QRDEnBodyText"/>
      </w:pPr>
      <w:r w:rsidRPr="002E364F">
        <w:t>Hypersensitivity reactions, including angioneurotic oedema and anaphylactic reaction have been reported.</w:t>
      </w:r>
      <w:r w:rsidRPr="002E364F">
        <w:rPr>
          <w:b/>
          <w:u w:val="single"/>
        </w:rPr>
        <w:t xml:space="preserve"> </w:t>
      </w:r>
    </w:p>
    <w:p w14:paraId="472642DC" w14:textId="77777777" w:rsidR="00004698" w:rsidRPr="002E364F" w:rsidRDefault="00004698" w:rsidP="0091017C">
      <w:pPr>
        <w:pStyle w:val="QRDHeading4"/>
        <w:rPr>
          <w:u w:val="single"/>
        </w:rPr>
      </w:pPr>
    </w:p>
    <w:p w14:paraId="472642DD" w14:textId="77777777" w:rsidR="00004698" w:rsidRPr="002E364F" w:rsidRDefault="00D5099F" w:rsidP="0091017C">
      <w:pPr>
        <w:pStyle w:val="QRDHeading4"/>
        <w:rPr>
          <w:u w:val="single"/>
        </w:rPr>
      </w:pPr>
      <w:r w:rsidRPr="002E364F">
        <w:rPr>
          <w:u w:val="single"/>
        </w:rPr>
        <w:t>Pregnancy, puerperium and perinatal conditions</w:t>
      </w:r>
    </w:p>
    <w:p w14:paraId="472642DE" w14:textId="77777777" w:rsidR="00004698" w:rsidRPr="002E364F" w:rsidRDefault="00D5099F" w:rsidP="0091017C">
      <w:pPr>
        <w:pStyle w:val="QRDEnBodyText"/>
      </w:pPr>
      <w:r w:rsidRPr="002E364F">
        <w:t>Cases of spontaneous abortion have been reported in patients exposed to mycophenolate mofetil, mainly in the first trimester, see section 4.6.</w:t>
      </w:r>
    </w:p>
    <w:p w14:paraId="472642DF" w14:textId="77777777" w:rsidR="00F660E0" w:rsidRPr="002E364F" w:rsidRDefault="00F660E0" w:rsidP="0091017C">
      <w:pPr>
        <w:pStyle w:val="QRDEnBodyText"/>
      </w:pPr>
    </w:p>
    <w:p w14:paraId="472642E0" w14:textId="77777777" w:rsidR="00004698" w:rsidRPr="002E364F" w:rsidRDefault="00D5099F" w:rsidP="00D746AC">
      <w:pPr>
        <w:pStyle w:val="QRDHeading4"/>
        <w:rPr>
          <w:u w:val="single"/>
        </w:rPr>
      </w:pPr>
      <w:r w:rsidRPr="002E364F">
        <w:rPr>
          <w:u w:val="single"/>
        </w:rPr>
        <w:lastRenderedPageBreak/>
        <w:t>Congenital disorders</w:t>
      </w:r>
    </w:p>
    <w:p w14:paraId="472642E1" w14:textId="031EC3AA" w:rsidR="00004698" w:rsidRPr="002E364F" w:rsidRDefault="00D5099F" w:rsidP="0091017C">
      <w:pPr>
        <w:pStyle w:val="QRDEnBodyText"/>
      </w:pPr>
      <w:r w:rsidRPr="002E364F">
        <w:t xml:space="preserve">Congenital malformations have been observed post-marketing in children of patients exposed to </w:t>
      </w:r>
      <w:r w:rsidR="00604899" w:rsidRPr="002E364F">
        <w:t xml:space="preserve">mycophenolate </w:t>
      </w:r>
      <w:r w:rsidRPr="002E364F">
        <w:t>in combination with other immunosuppressants, see section 4.6.</w:t>
      </w:r>
    </w:p>
    <w:p w14:paraId="472642E2" w14:textId="77777777" w:rsidR="00004698" w:rsidRPr="002E364F" w:rsidRDefault="00004698" w:rsidP="0091017C">
      <w:pPr>
        <w:pStyle w:val="QRDHeading4"/>
        <w:rPr>
          <w:u w:val="single"/>
        </w:rPr>
      </w:pPr>
    </w:p>
    <w:p w14:paraId="472642E3" w14:textId="77777777" w:rsidR="00004698" w:rsidRPr="002E364F" w:rsidRDefault="00D5099F" w:rsidP="0091017C">
      <w:pPr>
        <w:pStyle w:val="QRDHeading4"/>
        <w:rPr>
          <w:u w:val="single"/>
        </w:rPr>
      </w:pPr>
      <w:r w:rsidRPr="002E364F">
        <w:rPr>
          <w:u w:val="single"/>
        </w:rPr>
        <w:t>Respiratory, thoracic and mediastinal disorders</w:t>
      </w:r>
    </w:p>
    <w:p w14:paraId="472642E4" w14:textId="4E44F1A7" w:rsidR="00004698" w:rsidRPr="002E364F" w:rsidRDefault="00D5099F" w:rsidP="0091017C">
      <w:pPr>
        <w:pStyle w:val="QRDEnBodyText"/>
      </w:pPr>
      <w:r w:rsidRPr="002E364F">
        <w:t xml:space="preserve">There have been isolated reports of interstitial lung disease and pulmonary fibrosis in patients treated with </w:t>
      </w:r>
      <w:r w:rsidR="00604899" w:rsidRPr="002E364F">
        <w:t xml:space="preserve">mycophenolate mofetil </w:t>
      </w:r>
      <w:r w:rsidRPr="002E364F">
        <w:t>in combination with other immunosuppressants, some of which have been fatal. There have also been reports of bronchiectasis in children and adults.</w:t>
      </w:r>
    </w:p>
    <w:p w14:paraId="472642E5" w14:textId="77777777" w:rsidR="00004698" w:rsidRPr="002E364F" w:rsidRDefault="00004698" w:rsidP="0091017C">
      <w:pPr>
        <w:pStyle w:val="QRDHeading4"/>
        <w:rPr>
          <w:u w:val="single"/>
        </w:rPr>
      </w:pPr>
    </w:p>
    <w:p w14:paraId="472642E6" w14:textId="77777777" w:rsidR="00004698" w:rsidRPr="002E364F" w:rsidRDefault="00D5099F" w:rsidP="0091017C">
      <w:pPr>
        <w:pStyle w:val="QRDHeading4"/>
        <w:rPr>
          <w:u w:val="single"/>
        </w:rPr>
      </w:pPr>
      <w:r w:rsidRPr="002E364F">
        <w:rPr>
          <w:u w:val="single"/>
        </w:rPr>
        <w:t>Immune system disorders</w:t>
      </w:r>
    </w:p>
    <w:p w14:paraId="472642E7" w14:textId="45F7638B" w:rsidR="00004698" w:rsidRPr="002E364F" w:rsidRDefault="00D5099F" w:rsidP="0091017C">
      <w:pPr>
        <w:pStyle w:val="QRDEnBodyText"/>
      </w:pPr>
      <w:r w:rsidRPr="002E364F">
        <w:t xml:space="preserve">Hypogammaglobulinaemia has been reported in patients receiving </w:t>
      </w:r>
      <w:r w:rsidR="00604899" w:rsidRPr="002E364F">
        <w:t xml:space="preserve">mycophenolate mofetil </w:t>
      </w:r>
      <w:r w:rsidRPr="002E364F">
        <w:t>in combination with other immunosuppressants.</w:t>
      </w:r>
    </w:p>
    <w:p w14:paraId="472642E8" w14:textId="77777777" w:rsidR="00004698" w:rsidRPr="002E364F" w:rsidRDefault="00004698" w:rsidP="0091017C">
      <w:pPr>
        <w:pStyle w:val="QRDHeading4"/>
        <w:rPr>
          <w:u w:val="single"/>
        </w:rPr>
      </w:pPr>
    </w:p>
    <w:p w14:paraId="472642E9" w14:textId="77777777" w:rsidR="00004698" w:rsidRPr="002E364F" w:rsidRDefault="00D5099F" w:rsidP="00D41EF6">
      <w:pPr>
        <w:pStyle w:val="QRDHeading4"/>
        <w:keepLines/>
        <w:rPr>
          <w:u w:val="single"/>
        </w:rPr>
      </w:pPr>
      <w:r w:rsidRPr="002E364F">
        <w:rPr>
          <w:u w:val="single"/>
        </w:rPr>
        <w:t>General disorders and administration site conditions</w:t>
      </w:r>
    </w:p>
    <w:p w14:paraId="472642EA" w14:textId="77777777" w:rsidR="00004698" w:rsidRPr="002E364F" w:rsidRDefault="00D5099F" w:rsidP="00D41EF6">
      <w:pPr>
        <w:pStyle w:val="QRDEnBodyText"/>
        <w:keepNext/>
        <w:keepLines/>
      </w:pPr>
      <w:r w:rsidRPr="002E364F">
        <w:t>Oedema, including peripheral, face and scrotal oedema, was reported very commonly during the pivotal trials. Musculoskeletal pain such as myalgia, and neck and back pain were also very commonly reported.</w:t>
      </w:r>
    </w:p>
    <w:p w14:paraId="472642EB" w14:textId="77777777" w:rsidR="00004698" w:rsidRPr="002E364F" w:rsidRDefault="00004698" w:rsidP="0091017C">
      <w:pPr>
        <w:pStyle w:val="QRDEnBodyText"/>
      </w:pPr>
    </w:p>
    <w:p w14:paraId="472642EC" w14:textId="77777777" w:rsidR="00004698" w:rsidRPr="002E364F" w:rsidRDefault="00D5099F" w:rsidP="0091017C">
      <w:pPr>
        <w:pStyle w:val="QRDEnBodyText"/>
      </w:pPr>
      <w:r w:rsidRPr="002E364F">
        <w:t>De novo purine synthesis inhibitors associated acute inflammatory syndrome has been described from post-marketing experience as a paradoxical proinflammatory reaction associated with mycophenolate mofetil and mycophenolic acid, characterised by fever, arthralgia, arthritis, muscle pain and elevated inflammatory markers. Literature case reports showed rapid improvement following discontinuation of the medicinal product.</w:t>
      </w:r>
    </w:p>
    <w:p w14:paraId="472642ED" w14:textId="77777777" w:rsidR="00004698" w:rsidRPr="002E364F" w:rsidRDefault="00004698" w:rsidP="0091017C">
      <w:pPr>
        <w:pStyle w:val="QRDHeading3"/>
      </w:pPr>
    </w:p>
    <w:p w14:paraId="472642EE" w14:textId="77777777" w:rsidR="00004698" w:rsidRPr="002E364F" w:rsidRDefault="00D5099F" w:rsidP="00EF52F5">
      <w:pPr>
        <w:pStyle w:val="QRDHeading3"/>
      </w:pPr>
      <w:r w:rsidRPr="002E364F">
        <w:t>Special populations</w:t>
      </w:r>
    </w:p>
    <w:p w14:paraId="472642EF" w14:textId="77777777" w:rsidR="00004698" w:rsidRPr="002E364F" w:rsidRDefault="00004698" w:rsidP="00EF52F5">
      <w:pPr>
        <w:pStyle w:val="QRDEnBodyText"/>
        <w:keepNext/>
      </w:pPr>
    </w:p>
    <w:p w14:paraId="472642F0" w14:textId="77777777" w:rsidR="00004698" w:rsidRPr="002E364F" w:rsidRDefault="00D5099F" w:rsidP="00EF52F5">
      <w:pPr>
        <w:pStyle w:val="QRDHeading4"/>
        <w:rPr>
          <w:u w:val="single"/>
        </w:rPr>
      </w:pPr>
      <w:r w:rsidRPr="002E364F">
        <w:rPr>
          <w:u w:val="single"/>
        </w:rPr>
        <w:t>Paediatric population</w:t>
      </w:r>
    </w:p>
    <w:p w14:paraId="472642F1" w14:textId="36616AD4" w:rsidR="00AB2688" w:rsidRPr="002E364F" w:rsidRDefault="00D5099F" w:rsidP="00AB2688">
      <w:pPr>
        <w:pStyle w:val="QRDEnBodyText"/>
      </w:pPr>
      <w:r w:rsidRPr="002E364F">
        <w:t xml:space="preserve">The type and frequency of adverse reactions were </w:t>
      </w:r>
      <w:r w:rsidR="0027621D" w:rsidRPr="002E364F">
        <w:t>assessed</w:t>
      </w:r>
      <w:r w:rsidRPr="002E364F">
        <w:t xml:space="preserve"> in a long-term clinical trial, which recruited 33</w:t>
      </w:r>
      <w:r w:rsidR="00AE0C03" w:rsidRPr="002E364F">
        <w:t> </w:t>
      </w:r>
      <w:r w:rsidRPr="002E364F">
        <w:t>paediatric renal transplant patients, aged 3</w:t>
      </w:r>
      <w:r w:rsidR="00367924" w:rsidRPr="002E364F">
        <w:t> </w:t>
      </w:r>
      <w:r w:rsidRPr="002E364F">
        <w:t>years to 18</w:t>
      </w:r>
      <w:r w:rsidR="00367924" w:rsidRPr="002E364F">
        <w:t> </w:t>
      </w:r>
      <w:r w:rsidRPr="002E364F">
        <w:t xml:space="preserve">years, who were given 23 mg/kg of mycophenolate mofetil orally, twice daily. </w:t>
      </w:r>
      <w:r w:rsidR="00066A59" w:rsidRPr="002E364F">
        <w:t>Overall, the safety profile in these 33</w:t>
      </w:r>
      <w:r w:rsidR="009430BE" w:rsidRPr="002E364F">
        <w:t> </w:t>
      </w:r>
      <w:r w:rsidR="00066A59" w:rsidRPr="002E364F">
        <w:t xml:space="preserve">children and adolescents was similar to that observed </w:t>
      </w:r>
      <w:r w:rsidRPr="002E364F">
        <w:t>in adult recipients of solid organ allografts.</w:t>
      </w:r>
    </w:p>
    <w:p w14:paraId="472642F2" w14:textId="77777777" w:rsidR="00AB2688" w:rsidRPr="002E364F" w:rsidRDefault="00AB2688" w:rsidP="00AB2688">
      <w:pPr>
        <w:pStyle w:val="QRDEnBodyText"/>
      </w:pPr>
    </w:p>
    <w:p w14:paraId="472642F3" w14:textId="042C0EB6" w:rsidR="009217A9" w:rsidRPr="002E364F" w:rsidRDefault="00D5099F" w:rsidP="001A2975">
      <w:pPr>
        <w:pStyle w:val="QRDEnBodyText"/>
        <w:keepNext/>
        <w:keepLines/>
      </w:pPr>
      <w:r w:rsidRPr="002E364F">
        <w:lastRenderedPageBreak/>
        <w:t>Similar observations were made in another clinical trial, which recruited 100</w:t>
      </w:r>
      <w:r w:rsidR="005F03CC" w:rsidRPr="002E364F">
        <w:t> </w:t>
      </w:r>
      <w:r w:rsidRPr="002E364F">
        <w:t xml:space="preserve">paediatric renal transplant patients aged </w:t>
      </w:r>
      <w:r w:rsidR="00CF343A" w:rsidRPr="002E364F">
        <w:t>1</w:t>
      </w:r>
      <w:r w:rsidR="005F03CC" w:rsidRPr="002E364F">
        <w:t> </w:t>
      </w:r>
      <w:r w:rsidRPr="002E364F">
        <w:t>to 18</w:t>
      </w:r>
      <w:r w:rsidR="00367924" w:rsidRPr="002E364F">
        <w:t> </w:t>
      </w:r>
      <w:r w:rsidRPr="002E364F">
        <w:t>years. The type and frequency of adverse reactions in patients who were given 600 mg/m</w:t>
      </w:r>
      <w:r w:rsidRPr="002E364F">
        <w:rPr>
          <w:vertAlign w:val="superscript"/>
        </w:rPr>
        <w:t>2</w:t>
      </w:r>
      <w:r w:rsidR="00066A59" w:rsidRPr="002E364F">
        <w:t>, up to 1 g/m</w:t>
      </w:r>
      <w:r w:rsidR="00066A59" w:rsidRPr="002E364F">
        <w:rPr>
          <w:vertAlign w:val="superscript"/>
        </w:rPr>
        <w:t>2</w:t>
      </w:r>
      <w:r w:rsidRPr="002E364F">
        <w:t xml:space="preserve"> of mycophenolate mofetil orally, twice daily, were comparable to those observed in adult patients given 1 g mycophenolate mofetil twice daily. A summary of the more frequently occurring adverse reactions is shown in table 2 below:</w:t>
      </w:r>
    </w:p>
    <w:p w14:paraId="472642F4" w14:textId="77777777" w:rsidR="009217A9" w:rsidRPr="002E364F" w:rsidRDefault="009217A9" w:rsidP="001A2975">
      <w:pPr>
        <w:pStyle w:val="QRDEnBodyText"/>
        <w:keepNext/>
        <w:keepLines/>
      </w:pPr>
    </w:p>
    <w:p w14:paraId="472642F5" w14:textId="23C60BD6" w:rsidR="009217A9" w:rsidRPr="002E364F" w:rsidRDefault="00D5099F" w:rsidP="001A2975">
      <w:pPr>
        <w:pStyle w:val="QRDEnBodyText"/>
        <w:keepNext/>
        <w:keepLines/>
        <w:ind w:left="1440" w:hanging="1440"/>
        <w:rPr>
          <w:b/>
        </w:rPr>
      </w:pPr>
      <w:r w:rsidRPr="002E364F">
        <w:rPr>
          <w:b/>
        </w:rPr>
        <w:t xml:space="preserve">Table 2 </w:t>
      </w:r>
      <w:r w:rsidRPr="002E364F">
        <w:rPr>
          <w:b/>
        </w:rPr>
        <w:tab/>
        <w:t xml:space="preserve">Summary of adverse reactions observed more frequently in </w:t>
      </w:r>
      <w:r w:rsidR="002F3017" w:rsidRPr="002E364F">
        <w:rPr>
          <w:b/>
        </w:rPr>
        <w:t>a trial</w:t>
      </w:r>
      <w:r w:rsidRPr="002E364F">
        <w:rPr>
          <w:b/>
        </w:rPr>
        <w:t xml:space="preserve"> investigating mycophenolate </w:t>
      </w:r>
      <w:r w:rsidR="00AE0C03" w:rsidRPr="002E364F">
        <w:rPr>
          <w:b/>
        </w:rPr>
        <w:t xml:space="preserve">mofetil </w:t>
      </w:r>
      <w:r w:rsidRPr="002E364F">
        <w:rPr>
          <w:b/>
        </w:rPr>
        <w:t>in 100</w:t>
      </w:r>
      <w:r w:rsidR="00AE0C03" w:rsidRPr="002E364F">
        <w:rPr>
          <w:b/>
        </w:rPr>
        <w:t> </w:t>
      </w:r>
      <w:r w:rsidR="002F3017" w:rsidRPr="002E364F">
        <w:rPr>
          <w:b/>
        </w:rPr>
        <w:t>paediatric renal transplant patients</w:t>
      </w:r>
      <w:r w:rsidRPr="002E364F">
        <w:rPr>
          <w:b/>
        </w:rPr>
        <w:t xml:space="preserve"> (age/surface area-based dosing [600</w:t>
      </w:r>
      <w:r w:rsidR="00AE0C03" w:rsidRPr="002E364F">
        <w:rPr>
          <w:b/>
        </w:rPr>
        <w:t> </w:t>
      </w:r>
      <w:r w:rsidRPr="002E364F">
        <w:rPr>
          <w:b/>
        </w:rPr>
        <w:t>mg/m</w:t>
      </w:r>
      <w:r w:rsidRPr="002E364F">
        <w:rPr>
          <w:b/>
          <w:vertAlign w:val="superscript"/>
        </w:rPr>
        <w:t>2</w:t>
      </w:r>
      <w:r w:rsidRPr="002E364F">
        <w:rPr>
          <w:b/>
        </w:rPr>
        <w:t>, up to 1</w:t>
      </w:r>
      <w:r w:rsidR="00AE0C03" w:rsidRPr="002E364F">
        <w:rPr>
          <w:b/>
        </w:rPr>
        <w:t> </w:t>
      </w:r>
      <w:r w:rsidRPr="002E364F">
        <w:rPr>
          <w:b/>
        </w:rPr>
        <w:t>g/m</w:t>
      </w:r>
      <w:r w:rsidRPr="002E364F">
        <w:rPr>
          <w:b/>
          <w:vertAlign w:val="superscript"/>
        </w:rPr>
        <w:t>2</w:t>
      </w:r>
      <w:r w:rsidRPr="002E364F">
        <w:rPr>
          <w:b/>
        </w:rPr>
        <w:t xml:space="preserve"> </w:t>
      </w:r>
      <w:r w:rsidR="00611C7F" w:rsidRPr="002E364F">
        <w:rPr>
          <w:b/>
        </w:rPr>
        <w:t>BID</w:t>
      </w:r>
      <w:r w:rsidRPr="002E364F">
        <w:rPr>
          <w:b/>
        </w:rPr>
        <w:t>.])</w:t>
      </w:r>
    </w:p>
    <w:p w14:paraId="472642F6" w14:textId="77777777" w:rsidR="009217A9" w:rsidRPr="002E364F" w:rsidRDefault="009217A9" w:rsidP="001A2975">
      <w:pPr>
        <w:pStyle w:val="QRDEnBodyText"/>
        <w:keepNext/>
        <w:keepLines/>
      </w:pPr>
    </w:p>
    <w:tbl>
      <w:tblPr>
        <w:tblStyle w:val="TableGrid"/>
        <w:tblW w:w="0" w:type="auto"/>
        <w:tblLook w:val="04A0" w:firstRow="1" w:lastRow="0" w:firstColumn="1" w:lastColumn="0" w:noHBand="0" w:noVBand="1"/>
      </w:tblPr>
      <w:tblGrid>
        <w:gridCol w:w="3858"/>
        <w:gridCol w:w="1518"/>
        <w:gridCol w:w="1655"/>
        <w:gridCol w:w="1787"/>
      </w:tblGrid>
      <w:tr w:rsidR="00F5216B" w:rsidRPr="002E364F" w14:paraId="472642FF" w14:textId="77777777" w:rsidTr="00691871">
        <w:trPr>
          <w:trHeight w:val="1241"/>
        </w:trPr>
        <w:tc>
          <w:tcPr>
            <w:tcW w:w="3858" w:type="dxa"/>
          </w:tcPr>
          <w:p w14:paraId="472642F7" w14:textId="77777777" w:rsidR="009217A9" w:rsidRPr="002E364F" w:rsidRDefault="00D5099F" w:rsidP="001A2975">
            <w:pPr>
              <w:keepNext/>
              <w:keepLines/>
              <w:widowControl w:val="0"/>
              <w:rPr>
                <w:b/>
                <w:bCs/>
              </w:rPr>
            </w:pPr>
            <w:r w:rsidRPr="002E364F">
              <w:rPr>
                <w:b/>
                <w:bCs/>
              </w:rPr>
              <w:t>Adverse reaction</w:t>
            </w:r>
          </w:p>
          <w:p w14:paraId="472642F8" w14:textId="77777777" w:rsidR="009217A9" w:rsidRPr="002E364F" w:rsidRDefault="009217A9" w:rsidP="001A2975">
            <w:pPr>
              <w:keepNext/>
              <w:keepLines/>
              <w:widowControl w:val="0"/>
              <w:rPr>
                <w:b/>
                <w:bCs/>
              </w:rPr>
            </w:pPr>
          </w:p>
          <w:p w14:paraId="472642F9" w14:textId="77777777" w:rsidR="009217A9" w:rsidRPr="002E364F" w:rsidRDefault="00D5099F" w:rsidP="001A2975">
            <w:pPr>
              <w:keepNext/>
              <w:keepLines/>
              <w:widowControl w:val="0"/>
              <w:rPr>
                <w:b/>
                <w:bCs/>
              </w:rPr>
            </w:pPr>
            <w:r w:rsidRPr="002E364F">
              <w:rPr>
                <w:b/>
                <w:bCs/>
              </w:rPr>
              <w:t>(MedDRA)</w:t>
            </w:r>
          </w:p>
          <w:p w14:paraId="472642FA" w14:textId="77777777" w:rsidR="009217A9" w:rsidRPr="002E364F" w:rsidRDefault="009217A9" w:rsidP="001A2975">
            <w:pPr>
              <w:keepNext/>
              <w:keepLines/>
              <w:widowControl w:val="0"/>
              <w:rPr>
                <w:b/>
                <w:bCs/>
              </w:rPr>
            </w:pPr>
          </w:p>
          <w:p w14:paraId="472642FB" w14:textId="77777777" w:rsidR="009217A9" w:rsidRPr="002E364F" w:rsidRDefault="00D5099F" w:rsidP="001A2975">
            <w:pPr>
              <w:pStyle w:val="QRDEnBodyText"/>
              <w:keepNext/>
              <w:keepLines/>
            </w:pPr>
            <w:r w:rsidRPr="002E364F">
              <w:rPr>
                <w:b/>
                <w:bCs/>
              </w:rPr>
              <w:t>System Organ Class</w:t>
            </w:r>
          </w:p>
        </w:tc>
        <w:tc>
          <w:tcPr>
            <w:tcW w:w="1518" w:type="dxa"/>
          </w:tcPr>
          <w:p w14:paraId="472642FC" w14:textId="7FC0D838" w:rsidR="009217A9" w:rsidRPr="002E364F" w:rsidRDefault="00D5099F" w:rsidP="001A2975">
            <w:pPr>
              <w:pStyle w:val="QRDEnBodyText"/>
              <w:keepNext/>
              <w:keepLines/>
              <w:jc w:val="center"/>
              <w:rPr>
                <w:b/>
              </w:rPr>
            </w:pPr>
            <w:r w:rsidRPr="002E364F">
              <w:rPr>
                <w:b/>
              </w:rPr>
              <w:t>&lt;6</w:t>
            </w:r>
            <w:r w:rsidR="00AE0C03" w:rsidRPr="002E364F">
              <w:rPr>
                <w:b/>
              </w:rPr>
              <w:t> </w:t>
            </w:r>
            <w:r w:rsidRPr="002E364F">
              <w:rPr>
                <w:b/>
              </w:rPr>
              <w:t>years (n=33)</w:t>
            </w:r>
          </w:p>
        </w:tc>
        <w:tc>
          <w:tcPr>
            <w:tcW w:w="1655" w:type="dxa"/>
          </w:tcPr>
          <w:p w14:paraId="472642FD" w14:textId="2433E77D" w:rsidR="009217A9" w:rsidRPr="002E364F" w:rsidRDefault="00D5099F" w:rsidP="001A2975">
            <w:pPr>
              <w:pStyle w:val="QRDEnBodyText"/>
              <w:keepNext/>
              <w:keepLines/>
              <w:jc w:val="center"/>
              <w:rPr>
                <w:b/>
              </w:rPr>
            </w:pPr>
            <w:r w:rsidRPr="002E364F">
              <w:rPr>
                <w:b/>
              </w:rPr>
              <w:t>6-11</w:t>
            </w:r>
            <w:r w:rsidR="00AE0C03" w:rsidRPr="002E364F">
              <w:rPr>
                <w:b/>
              </w:rPr>
              <w:t> </w:t>
            </w:r>
            <w:r w:rsidRPr="002E364F">
              <w:rPr>
                <w:b/>
              </w:rPr>
              <w:t>years (n=34)</w:t>
            </w:r>
          </w:p>
        </w:tc>
        <w:tc>
          <w:tcPr>
            <w:tcW w:w="1787" w:type="dxa"/>
          </w:tcPr>
          <w:p w14:paraId="472642FE" w14:textId="764465B9" w:rsidR="009217A9" w:rsidRPr="002E364F" w:rsidRDefault="00D5099F" w:rsidP="001A2975">
            <w:pPr>
              <w:pStyle w:val="QRDEnBodyText"/>
              <w:keepNext/>
              <w:keepLines/>
              <w:jc w:val="center"/>
              <w:rPr>
                <w:b/>
              </w:rPr>
            </w:pPr>
            <w:r w:rsidRPr="002E364F">
              <w:rPr>
                <w:b/>
              </w:rPr>
              <w:t>12-18</w:t>
            </w:r>
            <w:r w:rsidR="00AE0C03" w:rsidRPr="002E364F">
              <w:rPr>
                <w:b/>
              </w:rPr>
              <w:t> </w:t>
            </w:r>
            <w:r w:rsidRPr="002E364F">
              <w:rPr>
                <w:b/>
              </w:rPr>
              <w:t>years (n=33)</w:t>
            </w:r>
          </w:p>
        </w:tc>
      </w:tr>
      <w:tr w:rsidR="00F5216B" w:rsidRPr="002E364F" w14:paraId="47264304" w14:textId="77777777" w:rsidTr="00691871">
        <w:trPr>
          <w:trHeight w:val="498"/>
        </w:trPr>
        <w:tc>
          <w:tcPr>
            <w:tcW w:w="3858" w:type="dxa"/>
          </w:tcPr>
          <w:p w14:paraId="47264300" w14:textId="77777777" w:rsidR="009217A9" w:rsidRPr="002E364F" w:rsidRDefault="00D5099F" w:rsidP="001A2975">
            <w:pPr>
              <w:pStyle w:val="QRDEnBodyText"/>
              <w:keepNext/>
              <w:keepLines/>
              <w:rPr>
                <w:b/>
                <w:bCs/>
              </w:rPr>
            </w:pPr>
            <w:r w:rsidRPr="002E364F">
              <w:rPr>
                <w:b/>
                <w:bCs/>
              </w:rPr>
              <w:t>Infections and infestations</w:t>
            </w:r>
          </w:p>
        </w:tc>
        <w:tc>
          <w:tcPr>
            <w:tcW w:w="1518" w:type="dxa"/>
          </w:tcPr>
          <w:p w14:paraId="47264301" w14:textId="77777777" w:rsidR="009217A9" w:rsidRPr="002E364F" w:rsidRDefault="00D5099F" w:rsidP="001A2975">
            <w:pPr>
              <w:pStyle w:val="QRDEnBodyText"/>
              <w:keepNext/>
              <w:keepLines/>
              <w:jc w:val="center"/>
            </w:pPr>
            <w:r w:rsidRPr="002E364F">
              <w:t>Very common (48.5%)</w:t>
            </w:r>
          </w:p>
        </w:tc>
        <w:tc>
          <w:tcPr>
            <w:tcW w:w="1655" w:type="dxa"/>
          </w:tcPr>
          <w:p w14:paraId="47264302" w14:textId="77777777" w:rsidR="009217A9" w:rsidRPr="002E364F" w:rsidRDefault="00D5099F" w:rsidP="001A2975">
            <w:pPr>
              <w:pStyle w:val="QRDEnBodyText"/>
              <w:keepNext/>
              <w:keepLines/>
              <w:jc w:val="center"/>
            </w:pPr>
            <w:r w:rsidRPr="002E364F">
              <w:t>Very common (44.1%)</w:t>
            </w:r>
          </w:p>
        </w:tc>
        <w:tc>
          <w:tcPr>
            <w:tcW w:w="1787" w:type="dxa"/>
          </w:tcPr>
          <w:p w14:paraId="47264303" w14:textId="77777777" w:rsidR="009217A9" w:rsidRPr="002E364F" w:rsidRDefault="00D5099F" w:rsidP="001A2975">
            <w:pPr>
              <w:pStyle w:val="QRDEnBodyText"/>
              <w:keepNext/>
              <w:keepLines/>
              <w:jc w:val="center"/>
            </w:pPr>
            <w:r w:rsidRPr="002E364F">
              <w:t>Very common (51.5%)</w:t>
            </w:r>
          </w:p>
        </w:tc>
      </w:tr>
      <w:tr w:rsidR="00F5216B" w:rsidRPr="002E364F" w14:paraId="47264309" w14:textId="77777777" w:rsidTr="00691871">
        <w:trPr>
          <w:trHeight w:val="253"/>
        </w:trPr>
        <w:tc>
          <w:tcPr>
            <w:tcW w:w="3858" w:type="dxa"/>
            <w:tcBorders>
              <w:right w:val="single" w:sz="4" w:space="0" w:color="FFFFFF" w:themeColor="background1"/>
            </w:tcBorders>
          </w:tcPr>
          <w:p w14:paraId="47264305" w14:textId="77777777" w:rsidR="009217A9" w:rsidRPr="002E364F" w:rsidRDefault="00D5099F" w:rsidP="001A2975">
            <w:pPr>
              <w:pStyle w:val="QRDEnBodyText"/>
              <w:keepNext/>
              <w:keepLines/>
            </w:pPr>
            <w:r w:rsidRPr="002E364F">
              <w:rPr>
                <w:b/>
                <w:bCs/>
              </w:rPr>
              <w:t>Blood and lymphatic system disorders</w:t>
            </w:r>
          </w:p>
        </w:tc>
        <w:tc>
          <w:tcPr>
            <w:tcW w:w="1518" w:type="dxa"/>
            <w:tcBorders>
              <w:left w:val="single" w:sz="4" w:space="0" w:color="FFFFFF" w:themeColor="background1"/>
              <w:right w:val="single" w:sz="4" w:space="0" w:color="FFFFFF" w:themeColor="background1"/>
            </w:tcBorders>
          </w:tcPr>
          <w:p w14:paraId="47264306" w14:textId="77777777" w:rsidR="009217A9" w:rsidRPr="002E364F" w:rsidRDefault="009217A9" w:rsidP="001A2975">
            <w:pPr>
              <w:pStyle w:val="QRDEnBodyText"/>
              <w:keepNext/>
              <w:keepLines/>
              <w:jc w:val="center"/>
            </w:pPr>
          </w:p>
        </w:tc>
        <w:tc>
          <w:tcPr>
            <w:tcW w:w="1655" w:type="dxa"/>
            <w:tcBorders>
              <w:left w:val="single" w:sz="4" w:space="0" w:color="FFFFFF" w:themeColor="background1"/>
              <w:right w:val="single" w:sz="4" w:space="0" w:color="FFFFFF" w:themeColor="background1"/>
            </w:tcBorders>
          </w:tcPr>
          <w:p w14:paraId="47264307" w14:textId="77777777" w:rsidR="009217A9" w:rsidRPr="002E364F" w:rsidRDefault="009217A9" w:rsidP="001A2975">
            <w:pPr>
              <w:pStyle w:val="QRDEnBodyText"/>
              <w:keepNext/>
              <w:keepLines/>
              <w:jc w:val="center"/>
            </w:pPr>
          </w:p>
        </w:tc>
        <w:tc>
          <w:tcPr>
            <w:tcW w:w="1787" w:type="dxa"/>
            <w:tcBorders>
              <w:left w:val="single" w:sz="4" w:space="0" w:color="FFFFFF" w:themeColor="background1"/>
            </w:tcBorders>
          </w:tcPr>
          <w:p w14:paraId="47264308" w14:textId="77777777" w:rsidR="009217A9" w:rsidRPr="002E364F" w:rsidRDefault="009217A9" w:rsidP="001A2975">
            <w:pPr>
              <w:pStyle w:val="QRDEnBodyText"/>
              <w:keepNext/>
              <w:keepLines/>
              <w:jc w:val="center"/>
            </w:pPr>
          </w:p>
        </w:tc>
      </w:tr>
      <w:tr w:rsidR="00F5216B" w:rsidRPr="002E364F" w14:paraId="4726430E" w14:textId="77777777" w:rsidTr="00691871">
        <w:trPr>
          <w:trHeight w:val="498"/>
        </w:trPr>
        <w:tc>
          <w:tcPr>
            <w:tcW w:w="3858" w:type="dxa"/>
          </w:tcPr>
          <w:p w14:paraId="4726430A" w14:textId="77777777" w:rsidR="009217A9" w:rsidRPr="002E364F" w:rsidRDefault="00D5099F" w:rsidP="001A2975">
            <w:pPr>
              <w:pStyle w:val="QRDEnBodyText"/>
              <w:keepNext/>
              <w:keepLines/>
            </w:pPr>
            <w:r w:rsidRPr="002E364F">
              <w:t>Leukopenia</w:t>
            </w:r>
          </w:p>
        </w:tc>
        <w:tc>
          <w:tcPr>
            <w:tcW w:w="1518" w:type="dxa"/>
          </w:tcPr>
          <w:p w14:paraId="4726430B" w14:textId="77777777" w:rsidR="009217A9" w:rsidRPr="002E364F" w:rsidRDefault="00D5099F" w:rsidP="001A2975">
            <w:pPr>
              <w:pStyle w:val="QRDEnBodyText"/>
              <w:keepNext/>
              <w:keepLines/>
              <w:jc w:val="center"/>
            </w:pPr>
            <w:r w:rsidRPr="002E364F">
              <w:t>Very common (30.3%)</w:t>
            </w:r>
          </w:p>
        </w:tc>
        <w:tc>
          <w:tcPr>
            <w:tcW w:w="1655" w:type="dxa"/>
          </w:tcPr>
          <w:p w14:paraId="4726430C" w14:textId="77777777" w:rsidR="009217A9" w:rsidRPr="002E364F" w:rsidRDefault="00D5099F" w:rsidP="001A2975">
            <w:pPr>
              <w:pStyle w:val="QRDEnBodyText"/>
              <w:keepNext/>
              <w:keepLines/>
              <w:jc w:val="center"/>
            </w:pPr>
            <w:r w:rsidRPr="002E364F">
              <w:t>Very common (29.4%)</w:t>
            </w:r>
          </w:p>
        </w:tc>
        <w:tc>
          <w:tcPr>
            <w:tcW w:w="1787" w:type="dxa"/>
          </w:tcPr>
          <w:p w14:paraId="4726430D" w14:textId="77777777" w:rsidR="009217A9" w:rsidRPr="002E364F" w:rsidRDefault="00D5099F" w:rsidP="001A2975">
            <w:pPr>
              <w:pStyle w:val="QRDEnBodyText"/>
              <w:keepNext/>
              <w:keepLines/>
              <w:jc w:val="center"/>
            </w:pPr>
            <w:r w:rsidRPr="002E364F">
              <w:t>Very common (12.1%)</w:t>
            </w:r>
          </w:p>
        </w:tc>
      </w:tr>
      <w:tr w:rsidR="00F5216B" w:rsidRPr="002E364F" w14:paraId="47264313" w14:textId="77777777" w:rsidTr="00691871">
        <w:trPr>
          <w:trHeight w:val="498"/>
        </w:trPr>
        <w:tc>
          <w:tcPr>
            <w:tcW w:w="3858" w:type="dxa"/>
          </w:tcPr>
          <w:p w14:paraId="4726430F" w14:textId="77777777" w:rsidR="009217A9" w:rsidRPr="002E364F" w:rsidRDefault="00D5099F" w:rsidP="001A2975">
            <w:pPr>
              <w:pStyle w:val="QRDEnBodyText"/>
              <w:keepNext/>
              <w:keepLines/>
            </w:pPr>
            <w:r w:rsidRPr="002E364F">
              <w:t>Anaemia</w:t>
            </w:r>
          </w:p>
        </w:tc>
        <w:tc>
          <w:tcPr>
            <w:tcW w:w="1518" w:type="dxa"/>
          </w:tcPr>
          <w:p w14:paraId="47264310" w14:textId="77777777" w:rsidR="009217A9" w:rsidRPr="002E364F" w:rsidRDefault="00D5099F" w:rsidP="001A2975">
            <w:pPr>
              <w:pStyle w:val="QRDEnBodyText"/>
              <w:keepNext/>
              <w:keepLines/>
              <w:jc w:val="center"/>
            </w:pPr>
            <w:r w:rsidRPr="002E364F">
              <w:t>Very common (51.5%)</w:t>
            </w:r>
          </w:p>
        </w:tc>
        <w:tc>
          <w:tcPr>
            <w:tcW w:w="1655" w:type="dxa"/>
          </w:tcPr>
          <w:p w14:paraId="47264311" w14:textId="77777777" w:rsidR="009217A9" w:rsidRPr="002E364F" w:rsidRDefault="00D5099F" w:rsidP="001A2975">
            <w:pPr>
              <w:pStyle w:val="QRDEnBodyText"/>
              <w:keepNext/>
              <w:keepLines/>
              <w:jc w:val="center"/>
            </w:pPr>
            <w:r w:rsidRPr="002E364F">
              <w:t>Very common (32.4%)</w:t>
            </w:r>
          </w:p>
        </w:tc>
        <w:tc>
          <w:tcPr>
            <w:tcW w:w="1787" w:type="dxa"/>
          </w:tcPr>
          <w:p w14:paraId="47264312" w14:textId="77777777" w:rsidR="009217A9" w:rsidRPr="002E364F" w:rsidRDefault="00D5099F" w:rsidP="001A2975">
            <w:pPr>
              <w:pStyle w:val="QRDEnBodyText"/>
              <w:keepNext/>
              <w:keepLines/>
              <w:jc w:val="center"/>
            </w:pPr>
            <w:r w:rsidRPr="002E364F">
              <w:t>Very common (27.3%)</w:t>
            </w:r>
          </w:p>
        </w:tc>
      </w:tr>
      <w:tr w:rsidR="00F5216B" w:rsidRPr="002E364F" w14:paraId="47264318" w14:textId="77777777" w:rsidTr="00691871">
        <w:trPr>
          <w:trHeight w:val="245"/>
        </w:trPr>
        <w:tc>
          <w:tcPr>
            <w:tcW w:w="3858" w:type="dxa"/>
            <w:tcBorders>
              <w:right w:val="single" w:sz="4" w:space="0" w:color="FFFFFF" w:themeColor="background1"/>
            </w:tcBorders>
          </w:tcPr>
          <w:p w14:paraId="47264314" w14:textId="77777777" w:rsidR="009217A9" w:rsidRPr="002E364F" w:rsidRDefault="00D5099F" w:rsidP="001A2975">
            <w:pPr>
              <w:pStyle w:val="QRDEnBodyText"/>
              <w:keepNext/>
              <w:keepLines/>
            </w:pPr>
            <w:r w:rsidRPr="002E364F">
              <w:rPr>
                <w:b/>
                <w:bCs/>
              </w:rPr>
              <w:t>Gastrointestinal disorders</w:t>
            </w:r>
          </w:p>
        </w:tc>
        <w:tc>
          <w:tcPr>
            <w:tcW w:w="1518" w:type="dxa"/>
            <w:tcBorders>
              <w:left w:val="single" w:sz="4" w:space="0" w:color="FFFFFF" w:themeColor="background1"/>
              <w:right w:val="single" w:sz="4" w:space="0" w:color="FFFFFF" w:themeColor="background1"/>
            </w:tcBorders>
          </w:tcPr>
          <w:p w14:paraId="47264315" w14:textId="77777777" w:rsidR="009217A9" w:rsidRPr="002E364F" w:rsidRDefault="009217A9" w:rsidP="001A2975">
            <w:pPr>
              <w:pStyle w:val="QRDEnBodyText"/>
              <w:keepNext/>
              <w:keepLines/>
              <w:jc w:val="center"/>
            </w:pPr>
          </w:p>
        </w:tc>
        <w:tc>
          <w:tcPr>
            <w:tcW w:w="1655" w:type="dxa"/>
            <w:tcBorders>
              <w:left w:val="single" w:sz="4" w:space="0" w:color="FFFFFF" w:themeColor="background1"/>
              <w:right w:val="single" w:sz="4" w:space="0" w:color="FFFFFF" w:themeColor="background1"/>
            </w:tcBorders>
          </w:tcPr>
          <w:p w14:paraId="47264316" w14:textId="77777777" w:rsidR="009217A9" w:rsidRPr="002E364F" w:rsidRDefault="009217A9" w:rsidP="001A2975">
            <w:pPr>
              <w:pStyle w:val="QRDEnBodyText"/>
              <w:keepNext/>
              <w:keepLines/>
              <w:jc w:val="center"/>
            </w:pPr>
          </w:p>
        </w:tc>
        <w:tc>
          <w:tcPr>
            <w:tcW w:w="1787" w:type="dxa"/>
            <w:tcBorders>
              <w:left w:val="single" w:sz="4" w:space="0" w:color="FFFFFF" w:themeColor="background1"/>
            </w:tcBorders>
          </w:tcPr>
          <w:p w14:paraId="47264317" w14:textId="77777777" w:rsidR="009217A9" w:rsidRPr="002E364F" w:rsidRDefault="009217A9" w:rsidP="001A2975">
            <w:pPr>
              <w:pStyle w:val="QRDEnBodyText"/>
              <w:keepNext/>
              <w:keepLines/>
              <w:jc w:val="center"/>
            </w:pPr>
          </w:p>
        </w:tc>
      </w:tr>
      <w:tr w:rsidR="00F5216B" w:rsidRPr="002E364F" w14:paraId="4726431D" w14:textId="77777777" w:rsidTr="00691871">
        <w:trPr>
          <w:trHeight w:val="498"/>
        </w:trPr>
        <w:tc>
          <w:tcPr>
            <w:tcW w:w="3858" w:type="dxa"/>
          </w:tcPr>
          <w:p w14:paraId="47264319" w14:textId="77777777" w:rsidR="009217A9" w:rsidRPr="002E364F" w:rsidRDefault="00D5099F" w:rsidP="001A2975">
            <w:pPr>
              <w:pStyle w:val="QRDEnBodyText"/>
              <w:keepNext/>
              <w:keepLines/>
            </w:pPr>
            <w:r w:rsidRPr="002E364F">
              <w:t>Diarrhoea</w:t>
            </w:r>
          </w:p>
        </w:tc>
        <w:tc>
          <w:tcPr>
            <w:tcW w:w="1518" w:type="dxa"/>
          </w:tcPr>
          <w:p w14:paraId="4726431A" w14:textId="77777777" w:rsidR="009217A9" w:rsidRPr="002E364F" w:rsidRDefault="00D5099F" w:rsidP="001A2975">
            <w:pPr>
              <w:pStyle w:val="QRDEnBodyText"/>
              <w:keepNext/>
              <w:keepLines/>
              <w:jc w:val="center"/>
            </w:pPr>
            <w:r w:rsidRPr="002E364F">
              <w:t>Very common (87.9%)</w:t>
            </w:r>
          </w:p>
        </w:tc>
        <w:tc>
          <w:tcPr>
            <w:tcW w:w="1655" w:type="dxa"/>
          </w:tcPr>
          <w:p w14:paraId="4726431B" w14:textId="77777777" w:rsidR="009217A9" w:rsidRPr="002E364F" w:rsidRDefault="00D5099F" w:rsidP="001A2975">
            <w:pPr>
              <w:pStyle w:val="QRDEnBodyText"/>
              <w:keepNext/>
              <w:keepLines/>
              <w:jc w:val="center"/>
            </w:pPr>
            <w:r w:rsidRPr="002E364F">
              <w:t>Very common (67.6%)</w:t>
            </w:r>
          </w:p>
        </w:tc>
        <w:tc>
          <w:tcPr>
            <w:tcW w:w="1787" w:type="dxa"/>
          </w:tcPr>
          <w:p w14:paraId="4726431C" w14:textId="77777777" w:rsidR="009217A9" w:rsidRPr="002E364F" w:rsidRDefault="00D5099F" w:rsidP="001A2975">
            <w:pPr>
              <w:pStyle w:val="QRDEnBodyText"/>
              <w:keepNext/>
              <w:keepLines/>
              <w:jc w:val="center"/>
            </w:pPr>
            <w:r w:rsidRPr="002E364F">
              <w:t>Very common (30.3%)</w:t>
            </w:r>
          </w:p>
        </w:tc>
      </w:tr>
      <w:tr w:rsidR="00F5216B" w:rsidRPr="002E364F" w14:paraId="47264322" w14:textId="77777777" w:rsidTr="00691871">
        <w:trPr>
          <w:trHeight w:val="498"/>
        </w:trPr>
        <w:tc>
          <w:tcPr>
            <w:tcW w:w="3858" w:type="dxa"/>
          </w:tcPr>
          <w:p w14:paraId="4726431E" w14:textId="77777777" w:rsidR="009217A9" w:rsidRPr="002E364F" w:rsidRDefault="00D5099F" w:rsidP="001A2975">
            <w:pPr>
              <w:pStyle w:val="QRDEnBodyText"/>
              <w:keepNext/>
              <w:keepLines/>
            </w:pPr>
            <w:r w:rsidRPr="002E364F">
              <w:t>Vomitting</w:t>
            </w:r>
          </w:p>
        </w:tc>
        <w:tc>
          <w:tcPr>
            <w:tcW w:w="1518" w:type="dxa"/>
          </w:tcPr>
          <w:p w14:paraId="4726431F" w14:textId="77777777" w:rsidR="009217A9" w:rsidRPr="002E364F" w:rsidRDefault="00D5099F" w:rsidP="001A2975">
            <w:pPr>
              <w:pStyle w:val="QRDEnBodyText"/>
              <w:keepNext/>
              <w:keepLines/>
              <w:jc w:val="center"/>
            </w:pPr>
            <w:r w:rsidRPr="002E364F">
              <w:t>Very common (69.7%)</w:t>
            </w:r>
          </w:p>
        </w:tc>
        <w:tc>
          <w:tcPr>
            <w:tcW w:w="1655" w:type="dxa"/>
          </w:tcPr>
          <w:p w14:paraId="47264320" w14:textId="77777777" w:rsidR="009217A9" w:rsidRPr="002E364F" w:rsidRDefault="00D5099F" w:rsidP="001A2975">
            <w:pPr>
              <w:pStyle w:val="QRDEnBodyText"/>
              <w:keepNext/>
              <w:keepLines/>
              <w:jc w:val="center"/>
            </w:pPr>
            <w:r w:rsidRPr="002E364F">
              <w:t>Very common (44.1%)</w:t>
            </w:r>
          </w:p>
        </w:tc>
        <w:tc>
          <w:tcPr>
            <w:tcW w:w="1787" w:type="dxa"/>
          </w:tcPr>
          <w:p w14:paraId="47264321" w14:textId="77777777" w:rsidR="009217A9" w:rsidRPr="002E364F" w:rsidRDefault="00D5099F" w:rsidP="001A2975">
            <w:pPr>
              <w:pStyle w:val="QRDEnBodyText"/>
              <w:keepNext/>
              <w:keepLines/>
              <w:jc w:val="center"/>
            </w:pPr>
            <w:r w:rsidRPr="002E364F">
              <w:t>Very common (36.4%)</w:t>
            </w:r>
          </w:p>
        </w:tc>
      </w:tr>
    </w:tbl>
    <w:p w14:paraId="47264323" w14:textId="77777777" w:rsidR="009217A9" w:rsidRPr="002E364F" w:rsidRDefault="009217A9" w:rsidP="009217A9">
      <w:pPr>
        <w:pStyle w:val="QRDEnBodyText"/>
      </w:pPr>
    </w:p>
    <w:p w14:paraId="47264324" w14:textId="36AE11D4" w:rsidR="00AB2688" w:rsidRPr="002E364F" w:rsidRDefault="00D5099F" w:rsidP="009217A9">
      <w:pPr>
        <w:pStyle w:val="QRDEnBodyText"/>
      </w:pPr>
      <w:r w:rsidRPr="002E364F">
        <w:t>Based on limited sub-set data (i.e. 33 of the 100</w:t>
      </w:r>
      <w:r w:rsidR="00AE0C03" w:rsidRPr="002E364F">
        <w:t> </w:t>
      </w:r>
      <w:r w:rsidRPr="002E364F">
        <w:t>patients) there was a higher frequency of severe diarrhoea (common, 9.1%), and candida mucocutaneous (very common, 21.2%) in children under 6</w:t>
      </w:r>
      <w:r w:rsidR="00AE0C03" w:rsidRPr="002E364F">
        <w:t> </w:t>
      </w:r>
      <w:r w:rsidRPr="002E364F">
        <w:t>years of age, compared to the older paediatric cohort in which no cases of severe diarrhoea were reported (0.0%) and candida mucocutaneous was common (7.5%).</w:t>
      </w:r>
    </w:p>
    <w:p w14:paraId="47264329" w14:textId="77777777" w:rsidR="009217A9" w:rsidRPr="002E364F" w:rsidRDefault="009217A9" w:rsidP="00AB2688">
      <w:pPr>
        <w:pStyle w:val="QRDEnBodyText"/>
      </w:pPr>
    </w:p>
    <w:p w14:paraId="4726432A" w14:textId="0B1B4E67" w:rsidR="00AB2688" w:rsidRPr="002E364F" w:rsidRDefault="00D5099F" w:rsidP="00AB2688">
      <w:pPr>
        <w:pStyle w:val="QRDEnBodyText"/>
      </w:pPr>
      <w:r w:rsidRPr="002E364F">
        <w:t xml:space="preserve">Review of </w:t>
      </w:r>
      <w:r w:rsidR="00EA6629" w:rsidRPr="002E364F">
        <w:t xml:space="preserve">the available medical literature on paediatric </w:t>
      </w:r>
      <w:r w:rsidR="00760A85" w:rsidRPr="002E364F">
        <w:t>hepatic</w:t>
      </w:r>
      <w:r w:rsidR="00EA6629" w:rsidRPr="002E364F">
        <w:t xml:space="preserve"> and </w:t>
      </w:r>
      <w:r w:rsidR="00760A85" w:rsidRPr="002E364F">
        <w:t>cardiac</w:t>
      </w:r>
      <w:r w:rsidR="00EA6629" w:rsidRPr="002E364F">
        <w:t xml:space="preserve"> transplant patients</w:t>
      </w:r>
      <w:r w:rsidRPr="002E364F">
        <w:t xml:space="preserve"> shows</w:t>
      </w:r>
      <w:r w:rsidR="00EA6629" w:rsidRPr="002E364F">
        <w:t xml:space="preserve"> the type and frequency of the reported adverse reactions are consistent with those observed in paediatric and adult patients following renal transplant.</w:t>
      </w:r>
    </w:p>
    <w:p w14:paraId="4726432B" w14:textId="77777777" w:rsidR="009217A9" w:rsidRPr="002E364F" w:rsidRDefault="009217A9" w:rsidP="009217A9">
      <w:pPr>
        <w:pStyle w:val="QRDEnBodyText"/>
      </w:pPr>
    </w:p>
    <w:p w14:paraId="4726432C" w14:textId="319B6A95" w:rsidR="009217A9" w:rsidRPr="002E364F" w:rsidRDefault="00D5099F" w:rsidP="009217A9">
      <w:pPr>
        <w:pStyle w:val="QRDEnBodyText"/>
      </w:pPr>
      <w:r w:rsidRPr="002E364F">
        <w:t>Very limited post-marketing data indicates a higher frequency of the following adverse reactions in patients under 6</w:t>
      </w:r>
      <w:r w:rsidR="00AE0C03" w:rsidRPr="002E364F">
        <w:t> </w:t>
      </w:r>
      <w:r w:rsidRPr="002E364F">
        <w:t>years of age compared to older patients (see section 4.4):</w:t>
      </w:r>
    </w:p>
    <w:p w14:paraId="4726432D" w14:textId="77777777" w:rsidR="009217A9" w:rsidRPr="002E364F" w:rsidRDefault="00D5099F" w:rsidP="001A2975">
      <w:pPr>
        <w:pStyle w:val="QRDEnBodyText"/>
        <w:ind w:left="357" w:hanging="357"/>
      </w:pPr>
      <w:r w:rsidRPr="002E364F">
        <w:t>-</w:t>
      </w:r>
      <w:r w:rsidRPr="002E364F">
        <w:tab/>
      </w:r>
      <w:r w:rsidR="005650D7" w:rsidRPr="002E364F">
        <w:t xml:space="preserve">lymphomas and other malignancies particularly of post-transplant lymphoproliferative disorder in cardiac transplant patients </w:t>
      </w:r>
    </w:p>
    <w:p w14:paraId="4726432E" w14:textId="3254B391" w:rsidR="009217A9" w:rsidRPr="002E364F" w:rsidRDefault="00D5099F" w:rsidP="001A2975">
      <w:pPr>
        <w:pStyle w:val="QRDEnBodyText"/>
        <w:ind w:left="357" w:hanging="357"/>
      </w:pPr>
      <w:r w:rsidRPr="002E364F">
        <w:t>-</w:t>
      </w:r>
      <w:r w:rsidRPr="002E364F">
        <w:tab/>
      </w:r>
      <w:r w:rsidR="005650D7" w:rsidRPr="002E364F">
        <w:t>blood and lymphatic system disorders including anaemia and neutropenia in cardiac transplant patients under 6</w:t>
      </w:r>
      <w:r w:rsidR="00AE0C03" w:rsidRPr="002E364F">
        <w:t> </w:t>
      </w:r>
      <w:r w:rsidR="005650D7" w:rsidRPr="002E364F">
        <w:t>years of age compared to older patients, and compared to paediatric hepatic/renal transplant recipients</w:t>
      </w:r>
    </w:p>
    <w:p w14:paraId="4726432F" w14:textId="77777777" w:rsidR="009217A9" w:rsidRPr="002E364F" w:rsidRDefault="00D5099F" w:rsidP="001A2975">
      <w:pPr>
        <w:pStyle w:val="QRDEnBodyText"/>
        <w:ind w:left="357" w:hanging="357"/>
      </w:pPr>
      <w:r w:rsidRPr="002E364F">
        <w:t>-</w:t>
      </w:r>
      <w:r w:rsidRPr="002E364F">
        <w:tab/>
      </w:r>
      <w:r w:rsidR="005650D7" w:rsidRPr="002E364F">
        <w:t>gastrointestinal disorders including diarrhoea and vomiting.</w:t>
      </w:r>
    </w:p>
    <w:p w14:paraId="47264330" w14:textId="77777777" w:rsidR="009217A9" w:rsidRPr="002E364F" w:rsidRDefault="009217A9" w:rsidP="009217A9">
      <w:pPr>
        <w:pStyle w:val="QRDEnBodyText"/>
      </w:pPr>
    </w:p>
    <w:p w14:paraId="47264331" w14:textId="7679888E" w:rsidR="009217A9" w:rsidRPr="002E364F" w:rsidRDefault="00D5099F" w:rsidP="009217A9">
      <w:pPr>
        <w:pStyle w:val="QRDEnBodyText"/>
      </w:pPr>
      <w:r w:rsidRPr="002E364F">
        <w:t>Renal transplant patients under 2</w:t>
      </w:r>
      <w:r w:rsidR="00AE0C03" w:rsidRPr="002E364F">
        <w:t> </w:t>
      </w:r>
      <w:r w:rsidRPr="002E364F">
        <w:t>years of age might be at a higher risk of infections and respiratory events compared to older patients. However, these data should be interpreted with caution due to a very limited number of post-marketing reports concerning the same patients suffering from multiple infections.</w:t>
      </w:r>
    </w:p>
    <w:p w14:paraId="47264332" w14:textId="77777777" w:rsidR="006839AA" w:rsidRPr="002E364F" w:rsidRDefault="006839AA" w:rsidP="00AB2688">
      <w:pPr>
        <w:pStyle w:val="QRDEnBodyText"/>
      </w:pPr>
    </w:p>
    <w:p w14:paraId="47264334" w14:textId="77777777" w:rsidR="00004698" w:rsidRPr="002E364F" w:rsidRDefault="00D5099F" w:rsidP="0091017C">
      <w:pPr>
        <w:pStyle w:val="QRDEnBodyText"/>
      </w:pPr>
      <w:r w:rsidRPr="002E364F">
        <w:t xml:space="preserve">In case of undesirable effects, temporary dose reduction or interruption may be considered as deemed clinically necessary. </w:t>
      </w:r>
    </w:p>
    <w:p w14:paraId="47264335" w14:textId="77777777" w:rsidR="00DF6048" w:rsidRPr="002E364F" w:rsidRDefault="00DF6048" w:rsidP="0091017C">
      <w:pPr>
        <w:pStyle w:val="QRDEnBodyText"/>
      </w:pPr>
    </w:p>
    <w:p w14:paraId="47264336" w14:textId="77777777" w:rsidR="00004698" w:rsidRPr="002E364F" w:rsidRDefault="00D5099F" w:rsidP="0091017C">
      <w:pPr>
        <w:pStyle w:val="QRDHeading4"/>
        <w:rPr>
          <w:u w:val="single"/>
        </w:rPr>
      </w:pPr>
      <w:r w:rsidRPr="002E364F">
        <w:rPr>
          <w:u w:val="single"/>
        </w:rPr>
        <w:t xml:space="preserve">Elderly </w:t>
      </w:r>
    </w:p>
    <w:p w14:paraId="47264337" w14:textId="2F78A959" w:rsidR="00004698" w:rsidRPr="002E364F" w:rsidRDefault="00D5099F" w:rsidP="0091017C">
      <w:pPr>
        <w:pStyle w:val="QRDEnBodyText"/>
      </w:pPr>
      <w:r w:rsidRPr="002E364F">
        <w:t xml:space="preserve">Elderly patients (≥ 65 years) may generally be at increased risk of adverse reactions due to immunosuppression. Elderly patients receiving </w:t>
      </w:r>
      <w:r w:rsidR="00D42311" w:rsidRPr="002E364F">
        <w:t xml:space="preserve">mycophenolate mofetil </w:t>
      </w:r>
      <w:r w:rsidRPr="002E364F">
        <w:t xml:space="preserve">as part of a combination </w:t>
      </w:r>
      <w:r w:rsidR="002E6EF2" w:rsidRPr="002E364F">
        <w:lastRenderedPageBreak/>
        <w:t>i</w:t>
      </w:r>
      <w:r w:rsidRPr="002E364F">
        <w:t xml:space="preserve">mmunosuppressive regimen, may be at increased risk of certain infections (including cytomegalovirus tissue invasive disease) and possibly gastrointestinal haemorrhage and pulmonary oedema, compared to younger individuals. </w:t>
      </w:r>
    </w:p>
    <w:p w14:paraId="47264338" w14:textId="77777777" w:rsidR="00004698" w:rsidRPr="002E364F" w:rsidRDefault="00004698" w:rsidP="0091017C">
      <w:pPr>
        <w:pStyle w:val="QRDEnBodyText"/>
      </w:pPr>
    </w:p>
    <w:p w14:paraId="47264339" w14:textId="77777777" w:rsidR="00004698" w:rsidRPr="002E364F" w:rsidRDefault="00D5099F" w:rsidP="0091017C">
      <w:pPr>
        <w:pStyle w:val="QRDHeading3"/>
      </w:pPr>
      <w:r w:rsidRPr="002E364F">
        <w:t>Reporting of suspected adverse reactions</w:t>
      </w:r>
    </w:p>
    <w:p w14:paraId="4726433A" w14:textId="77777777" w:rsidR="00004698" w:rsidRPr="002E364F" w:rsidRDefault="00004698" w:rsidP="0091017C">
      <w:pPr>
        <w:pStyle w:val="QRDEnBodyText"/>
      </w:pPr>
    </w:p>
    <w:p w14:paraId="4726433B" w14:textId="77777777" w:rsidR="00004698" w:rsidRPr="002E364F" w:rsidRDefault="00D5099F" w:rsidP="0091017C">
      <w:pPr>
        <w:pStyle w:val="QRDEnBodyText"/>
      </w:pPr>
      <w:r w:rsidRPr="002E364F">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2E364F">
        <w:rPr>
          <w:highlight w:val="lightGray"/>
        </w:rPr>
        <w:t xml:space="preserve">the national reporting system listed in </w:t>
      </w:r>
      <w:hyperlink r:id="rId19" w:history="1">
        <w:r w:rsidRPr="002E364F">
          <w:rPr>
            <w:color w:val="0000FF"/>
            <w:highlight w:val="lightGray"/>
            <w:u w:val="single"/>
          </w:rPr>
          <w:t>Appendix V</w:t>
        </w:r>
      </w:hyperlink>
      <w:r w:rsidRPr="002E364F">
        <w:rPr>
          <w:highlight w:val="lightGray"/>
        </w:rPr>
        <w:t>.</w:t>
      </w:r>
    </w:p>
    <w:p w14:paraId="4726433C" w14:textId="77777777" w:rsidR="00004698" w:rsidRPr="002E364F" w:rsidRDefault="00004698" w:rsidP="0091017C">
      <w:pPr>
        <w:pStyle w:val="QRDEnBodyText"/>
      </w:pPr>
    </w:p>
    <w:p w14:paraId="4726433D" w14:textId="77777777" w:rsidR="00004698" w:rsidRPr="002E364F" w:rsidRDefault="00D5099F" w:rsidP="0091017C">
      <w:pPr>
        <w:pStyle w:val="QRDHeading2"/>
        <w:rPr>
          <w:noProof w:val="0"/>
        </w:rPr>
      </w:pPr>
      <w:r w:rsidRPr="002E364F">
        <w:rPr>
          <w:noProof w:val="0"/>
        </w:rPr>
        <w:t>4.9</w:t>
      </w:r>
      <w:r w:rsidRPr="002E364F">
        <w:rPr>
          <w:noProof w:val="0"/>
        </w:rPr>
        <w:tab/>
        <w:t>Overdose</w:t>
      </w:r>
    </w:p>
    <w:p w14:paraId="4726433E" w14:textId="77777777" w:rsidR="00004698" w:rsidRPr="002E364F" w:rsidRDefault="00004698" w:rsidP="0091017C">
      <w:pPr>
        <w:pStyle w:val="QRDEnBodyText"/>
      </w:pPr>
    </w:p>
    <w:p w14:paraId="4726433F" w14:textId="2291C861" w:rsidR="000C4DC5" w:rsidRPr="002E364F" w:rsidRDefault="00D5099F" w:rsidP="000C4DC5">
      <w:pPr>
        <w:pStyle w:val="QRDEnBodyText"/>
      </w:pPr>
      <w:r w:rsidRPr="002E364F">
        <w:t>Reports of overdoses with mycophenolate mofetil have been received from clinical trials and during post-marketing experience. In the vast majority of these cases, either no adverse events were reported or they were in line with the known safety profile of the medicinal product and had a favourable outcome. However, isolated serious adverse events including a fatal case were observed during post-marketing experience.</w:t>
      </w:r>
    </w:p>
    <w:p w14:paraId="47264340" w14:textId="77777777" w:rsidR="00004698" w:rsidRPr="002E364F" w:rsidRDefault="00004698" w:rsidP="0091017C">
      <w:pPr>
        <w:pStyle w:val="QRDEnBodyText"/>
      </w:pPr>
    </w:p>
    <w:p w14:paraId="47264341" w14:textId="4DC0F533" w:rsidR="00004698" w:rsidRPr="002E364F" w:rsidRDefault="00D5099F" w:rsidP="0091017C">
      <w:pPr>
        <w:pStyle w:val="QRDEnBodyText"/>
      </w:pPr>
      <w:r w:rsidRPr="002E364F">
        <w:t xml:space="preserve">It is expected that an overdose of mycophenolate mofetil could possibly result in oversuppression of the immune system and increase susceptibility to infections and bone marrow suppression (see section 4.4). If neutropenia develops, dosing with </w:t>
      </w:r>
      <w:r w:rsidR="007F3436" w:rsidRPr="002E364F">
        <w:t xml:space="preserve">mycophenolate mofetil </w:t>
      </w:r>
      <w:r w:rsidRPr="002E364F">
        <w:t>should be interrupted or the dose reduced (see section 4.4).</w:t>
      </w:r>
    </w:p>
    <w:p w14:paraId="47264342" w14:textId="77777777" w:rsidR="00004698" w:rsidRPr="002E364F" w:rsidRDefault="00004698" w:rsidP="0091017C">
      <w:pPr>
        <w:pStyle w:val="QRDEnBodyText"/>
      </w:pPr>
    </w:p>
    <w:p w14:paraId="47264343" w14:textId="77777777" w:rsidR="00004698" w:rsidRPr="002E364F" w:rsidRDefault="00D5099F" w:rsidP="0091017C">
      <w:pPr>
        <w:pStyle w:val="QRDEnBodyText"/>
      </w:pPr>
      <w:r w:rsidRPr="002E364F">
        <w:t>Haemodialysis would not be expected to remove clinically significant amounts of MPA or MPAG. Bile acid sequestrants, such as cholestyramine, can remove MPA by decreasing the enterohepatic recirculation of the drug (see section 5.2).</w:t>
      </w:r>
    </w:p>
    <w:p w14:paraId="47264344" w14:textId="77777777" w:rsidR="00004698" w:rsidRPr="002E364F" w:rsidRDefault="00004698" w:rsidP="0091017C">
      <w:pPr>
        <w:pStyle w:val="QRDEnBodyText"/>
      </w:pPr>
    </w:p>
    <w:p w14:paraId="47264345" w14:textId="77777777" w:rsidR="00004698" w:rsidRPr="002E364F" w:rsidRDefault="00004698" w:rsidP="0091017C">
      <w:pPr>
        <w:pStyle w:val="QRDEnBodyText"/>
      </w:pPr>
    </w:p>
    <w:p w14:paraId="47264346" w14:textId="77777777" w:rsidR="00004698" w:rsidRPr="002E364F" w:rsidRDefault="00D5099F" w:rsidP="00EF52F5">
      <w:pPr>
        <w:pStyle w:val="QRDHeading1"/>
        <w:rPr>
          <w:noProof w:val="0"/>
        </w:rPr>
      </w:pPr>
      <w:r w:rsidRPr="002E364F">
        <w:rPr>
          <w:noProof w:val="0"/>
        </w:rPr>
        <w:t>5.</w:t>
      </w:r>
      <w:r w:rsidRPr="002E364F">
        <w:rPr>
          <w:noProof w:val="0"/>
        </w:rPr>
        <w:tab/>
        <w:t>PHARMACOLOGICAL PROPERTIES</w:t>
      </w:r>
    </w:p>
    <w:p w14:paraId="47264347" w14:textId="77777777" w:rsidR="00004698" w:rsidRPr="002E364F" w:rsidRDefault="00004698" w:rsidP="00EF52F5">
      <w:pPr>
        <w:pStyle w:val="QRDEnBodyText"/>
        <w:keepNext/>
      </w:pPr>
    </w:p>
    <w:p w14:paraId="47264348" w14:textId="77777777" w:rsidR="00004698" w:rsidRPr="002E364F" w:rsidRDefault="00D5099F" w:rsidP="00EF52F5">
      <w:pPr>
        <w:pStyle w:val="QRDHeading2"/>
        <w:rPr>
          <w:noProof w:val="0"/>
        </w:rPr>
      </w:pPr>
      <w:r w:rsidRPr="002E364F">
        <w:rPr>
          <w:noProof w:val="0"/>
        </w:rPr>
        <w:t>5.1</w:t>
      </w:r>
      <w:r w:rsidRPr="002E364F">
        <w:rPr>
          <w:noProof w:val="0"/>
        </w:rPr>
        <w:tab/>
        <w:t>Pharmacodynamic properties</w:t>
      </w:r>
    </w:p>
    <w:p w14:paraId="47264349" w14:textId="77777777" w:rsidR="00004698" w:rsidRPr="002E364F" w:rsidRDefault="00004698" w:rsidP="0091017C">
      <w:pPr>
        <w:pStyle w:val="QRDEnBodyText"/>
      </w:pPr>
    </w:p>
    <w:p w14:paraId="4726434A" w14:textId="77777777" w:rsidR="00004698" w:rsidRPr="002E364F" w:rsidRDefault="00D5099F" w:rsidP="0091017C">
      <w:pPr>
        <w:pStyle w:val="QRDEnBodyText"/>
      </w:pPr>
      <w:r w:rsidRPr="002E364F">
        <w:t>Pharmacotherapeutic group: immunosuppressive agents ATC code: L04AA06</w:t>
      </w:r>
    </w:p>
    <w:p w14:paraId="4726434B" w14:textId="77777777" w:rsidR="00004698" w:rsidRPr="002E364F" w:rsidRDefault="00004698" w:rsidP="0091017C">
      <w:pPr>
        <w:pStyle w:val="QRDEnBodyText"/>
      </w:pPr>
    </w:p>
    <w:p w14:paraId="4726434C" w14:textId="77777777" w:rsidR="00004698" w:rsidRPr="002E364F" w:rsidRDefault="00D5099F" w:rsidP="0091017C">
      <w:pPr>
        <w:pStyle w:val="QRDHeading3"/>
      </w:pPr>
      <w:r w:rsidRPr="002E364F">
        <w:t>Mechanism of action</w:t>
      </w:r>
    </w:p>
    <w:p w14:paraId="4726434D" w14:textId="77777777" w:rsidR="00004698" w:rsidRPr="002E364F" w:rsidRDefault="00004698" w:rsidP="0091017C">
      <w:pPr>
        <w:pStyle w:val="QRDEnBodyText"/>
      </w:pPr>
    </w:p>
    <w:p w14:paraId="4726434E" w14:textId="472F3B81" w:rsidR="00004698" w:rsidRPr="002E364F" w:rsidRDefault="00D5099F" w:rsidP="0091017C">
      <w:pPr>
        <w:pStyle w:val="QRDEnBodyText"/>
      </w:pPr>
      <w:r w:rsidRPr="002E364F">
        <w:t xml:space="preserve">Mycophenolate mofetil is the 2-morpholinoethyl ester of MPA. MPA is a selective, uncompetitive and reversible inhibitor of IMPDH, and therefore inhibits the </w:t>
      </w:r>
      <w:r w:rsidRPr="002E364F">
        <w:rPr>
          <w:i/>
        </w:rPr>
        <w:t>de novo</w:t>
      </w:r>
      <w:r w:rsidRPr="002E364F">
        <w:t xml:space="preserve"> pathway of guanosine nucleotide synthesis without incorporation into DNA. Because T- and B-lymphocytes are critically dependent for their proliferation on </w:t>
      </w:r>
      <w:r w:rsidRPr="002E364F">
        <w:rPr>
          <w:i/>
        </w:rPr>
        <w:t>de novo</w:t>
      </w:r>
      <w:r w:rsidRPr="002E364F">
        <w:t xml:space="preserve"> synthesis of purines whereas other cell types can utilise salvage pathways, MPA has more potent cytostatic effects on lymphocytes than on other cells. </w:t>
      </w:r>
      <w:r w:rsidRPr="002E364F">
        <w:br/>
        <w:t>In addition to its inhibition of IMPDH and the resulting deprivation of lymphocytes, MPA also influences cellular checkpoints responsible for metabolic programming of lymphocytes. It has been shown, using human CD4+ T-cells, that MPA shifts transcriptional activities in lymphocytes from a proliferative state to catabolic processes relevant to metabolism and survival leading to an anergic state of T-cells, whereby the cells become unresponsive to their specific antigen.</w:t>
      </w:r>
    </w:p>
    <w:p w14:paraId="4726434F" w14:textId="77777777" w:rsidR="00004698" w:rsidRPr="002E364F" w:rsidRDefault="00004698" w:rsidP="0091017C">
      <w:pPr>
        <w:pStyle w:val="QRDEnBodyText"/>
      </w:pPr>
    </w:p>
    <w:p w14:paraId="47264350" w14:textId="77777777" w:rsidR="00004698" w:rsidRPr="002E364F" w:rsidRDefault="00D5099F" w:rsidP="001A2975">
      <w:pPr>
        <w:pStyle w:val="QRDHeading2"/>
        <w:keepLines/>
        <w:rPr>
          <w:noProof w:val="0"/>
        </w:rPr>
      </w:pPr>
      <w:r w:rsidRPr="002E364F">
        <w:rPr>
          <w:noProof w:val="0"/>
        </w:rPr>
        <w:lastRenderedPageBreak/>
        <w:t>5.2</w:t>
      </w:r>
      <w:r w:rsidRPr="002E364F">
        <w:rPr>
          <w:noProof w:val="0"/>
        </w:rPr>
        <w:tab/>
        <w:t>Pharmacokinetic properties</w:t>
      </w:r>
    </w:p>
    <w:p w14:paraId="47264351" w14:textId="77777777" w:rsidR="00004698" w:rsidRPr="002E364F" w:rsidRDefault="00004698" w:rsidP="001A2975">
      <w:pPr>
        <w:pStyle w:val="QRDEnBodyText"/>
        <w:keepNext/>
        <w:keepLines/>
      </w:pPr>
    </w:p>
    <w:p w14:paraId="47264352" w14:textId="77777777" w:rsidR="00004698" w:rsidRPr="002E364F" w:rsidRDefault="00D5099F" w:rsidP="001A2975">
      <w:pPr>
        <w:pStyle w:val="QRDHeading3"/>
        <w:keepLines/>
      </w:pPr>
      <w:r w:rsidRPr="002E364F">
        <w:t>Absorption</w:t>
      </w:r>
    </w:p>
    <w:p w14:paraId="47264353" w14:textId="77777777" w:rsidR="00004698" w:rsidRPr="002E364F" w:rsidRDefault="00004698" w:rsidP="001A2975">
      <w:pPr>
        <w:pStyle w:val="QRDEnBodyText"/>
        <w:keepNext/>
        <w:keepLines/>
      </w:pPr>
    </w:p>
    <w:p w14:paraId="47264354" w14:textId="03709E27" w:rsidR="00004698" w:rsidRPr="002E364F" w:rsidRDefault="00D5099F" w:rsidP="001A2975">
      <w:pPr>
        <w:pStyle w:val="QRDEnBodyText"/>
        <w:keepNext/>
        <w:keepLines/>
      </w:pPr>
      <w:r w:rsidRPr="002E364F">
        <w:t xml:space="preserve">Following oral administration, mycophenolate mofetil undergoes rapid and extensive absorption and complete presystemic metabolism to the active metabolite, MPA. As evidenced by suppression of acute rejection following renal transplantation, the immunosuppressant activity of </w:t>
      </w:r>
      <w:r w:rsidR="0060504F" w:rsidRPr="002E364F">
        <w:t xml:space="preserve">mycophenolate mofetil </w:t>
      </w:r>
      <w:r w:rsidRPr="002E364F">
        <w:t xml:space="preserve">is correlated with MPA concentration. The mean bioavailability of oral mycophenolate mofetil, based on MPA AUC, is 94% relative to </w:t>
      </w:r>
      <w:r w:rsidR="004303AC" w:rsidRPr="002E364F">
        <w:t>intravenous</w:t>
      </w:r>
      <w:r w:rsidRPr="002E364F">
        <w:t xml:space="preserve"> mycophenolate mofetil. Food had no effect on the extent of absorption (MPA AUC) of mycophenolate mofetil when administered at doses of 1.5 g BID to renal transplant patients. However, MPA C</w:t>
      </w:r>
      <w:r w:rsidRPr="002E364F">
        <w:rPr>
          <w:sz w:val="20"/>
          <w:vertAlign w:val="subscript"/>
        </w:rPr>
        <w:t>max</w:t>
      </w:r>
      <w:r w:rsidRPr="002E364F">
        <w:t xml:space="preserve"> was decreased by 40% in the presence of food. Mycophenolate mofetil is not measurable systemically in plasma following oral administration. </w:t>
      </w:r>
    </w:p>
    <w:p w14:paraId="47264355" w14:textId="77777777" w:rsidR="00004698" w:rsidRPr="002E364F" w:rsidRDefault="00004698" w:rsidP="0091017C">
      <w:pPr>
        <w:pStyle w:val="QRDEnBodyText"/>
      </w:pPr>
    </w:p>
    <w:p w14:paraId="47264356" w14:textId="77777777" w:rsidR="00004698" w:rsidRPr="002E364F" w:rsidRDefault="00D5099F" w:rsidP="0091017C">
      <w:pPr>
        <w:pStyle w:val="QRDHeading3"/>
      </w:pPr>
      <w:r w:rsidRPr="002E364F">
        <w:t>Distribution</w:t>
      </w:r>
    </w:p>
    <w:p w14:paraId="47264357" w14:textId="77777777" w:rsidR="00004698" w:rsidRPr="002E364F" w:rsidRDefault="00004698" w:rsidP="0091017C">
      <w:pPr>
        <w:pStyle w:val="QRDEnBodyText"/>
      </w:pPr>
    </w:p>
    <w:p w14:paraId="47264358" w14:textId="77777777" w:rsidR="00004698" w:rsidRPr="002E364F" w:rsidRDefault="00D5099F" w:rsidP="0091017C">
      <w:pPr>
        <w:pStyle w:val="QRDEnBodyText"/>
      </w:pPr>
      <w:r w:rsidRPr="002E364F">
        <w:t xml:space="preserve">As a result of enterohepatic recirculation, secondary increases in plasma MPA concentration are usually observed at approximately 6 – 12 hours post-dose. A reduction in the AUC of MPA of approximately 40% is associated with the co-administration of cholestyramine (4 g TID), indicating that there is a significant amount of enterohepatic recirculation. </w:t>
      </w:r>
    </w:p>
    <w:p w14:paraId="47264359" w14:textId="77777777" w:rsidR="00004698" w:rsidRPr="002E364F" w:rsidRDefault="00D5099F" w:rsidP="0091017C">
      <w:pPr>
        <w:pStyle w:val="QRDEnBodyText"/>
      </w:pPr>
      <w:r w:rsidRPr="002E364F">
        <w:t>MPA at clinically relevant concentrations is 97% bound to plasma albumin.</w:t>
      </w:r>
    </w:p>
    <w:p w14:paraId="4726435A" w14:textId="77777777" w:rsidR="00004698" w:rsidRPr="002E364F" w:rsidRDefault="00D5099F" w:rsidP="0091017C">
      <w:pPr>
        <w:pStyle w:val="QRDEnBodyText"/>
      </w:pPr>
      <w:r w:rsidRPr="002E364F">
        <w:t>In the early post-transplant period (&lt; 40 days post-transplant), renal, cardiac and hepatic transplant patients had mean MPA AUCs approximately 30% lower and C</w:t>
      </w:r>
      <w:r w:rsidRPr="002E364F">
        <w:rPr>
          <w:sz w:val="20"/>
          <w:vertAlign w:val="subscript"/>
        </w:rPr>
        <w:t>max</w:t>
      </w:r>
      <w:r w:rsidRPr="002E364F">
        <w:t xml:space="preserve"> approximately 40% lower compared to the late post-transplant period (3 - 6 months post-transplant).</w:t>
      </w:r>
    </w:p>
    <w:p w14:paraId="4726435B" w14:textId="77777777" w:rsidR="00004698" w:rsidRPr="002E364F" w:rsidRDefault="00004698" w:rsidP="0091017C">
      <w:pPr>
        <w:pStyle w:val="QRDEnBodyText"/>
      </w:pPr>
    </w:p>
    <w:p w14:paraId="4726435C" w14:textId="77777777" w:rsidR="00004698" w:rsidRPr="002E364F" w:rsidRDefault="00D5099F" w:rsidP="00D41EF6">
      <w:pPr>
        <w:pStyle w:val="QRDHeading3"/>
        <w:keepLines/>
      </w:pPr>
      <w:r w:rsidRPr="002E364F">
        <w:t>Biotransformation</w:t>
      </w:r>
    </w:p>
    <w:p w14:paraId="4726435D" w14:textId="77777777" w:rsidR="00004698" w:rsidRPr="002E364F" w:rsidRDefault="00004698" w:rsidP="00D41EF6">
      <w:pPr>
        <w:pStyle w:val="QRDEnBodyText"/>
        <w:keepNext/>
        <w:keepLines/>
      </w:pPr>
    </w:p>
    <w:p w14:paraId="4726435E" w14:textId="126FFFBC" w:rsidR="00004698" w:rsidRPr="002E364F" w:rsidRDefault="00D5099F" w:rsidP="00D41EF6">
      <w:pPr>
        <w:keepNext/>
        <w:keepLines/>
        <w:rPr>
          <w:szCs w:val="22"/>
        </w:rPr>
      </w:pPr>
      <w:r w:rsidRPr="002E364F">
        <w:rPr>
          <w:szCs w:val="22"/>
        </w:rPr>
        <w:t xml:space="preserve">MPA is metabolised principally by glucuronyl transferase (isoform UGT1A9) to form the inactive phenolic glucuronide of MPA (MPAG). </w:t>
      </w:r>
      <w:r w:rsidRPr="002E364F">
        <w:rPr>
          <w:i/>
          <w:szCs w:val="22"/>
        </w:rPr>
        <w:t>In vivo</w:t>
      </w:r>
      <w:r w:rsidRPr="002E364F">
        <w:rPr>
          <w:szCs w:val="22"/>
        </w:rPr>
        <w:t>, MPAG is converted back to free MPA via enterohepatic recirculation. A minor acylglucuronide (AcMPAG) is also formed. AcMPAG is pharmacologically active and is suspected to be responsible for some of</w:t>
      </w:r>
      <w:r w:rsidR="00173867" w:rsidRPr="002E364F">
        <w:rPr>
          <w:szCs w:val="22"/>
        </w:rPr>
        <w:t xml:space="preserve"> </w:t>
      </w:r>
      <w:r w:rsidR="00A7372A" w:rsidRPr="002E364F">
        <w:t>mycophenolate mofetil</w:t>
      </w:r>
      <w:r w:rsidRPr="002E364F">
        <w:rPr>
          <w:szCs w:val="22"/>
        </w:rPr>
        <w:t>’s side effects (diarrhoea, leukopenia).</w:t>
      </w:r>
    </w:p>
    <w:p w14:paraId="4726435F" w14:textId="77777777" w:rsidR="00004698" w:rsidRPr="002E364F" w:rsidRDefault="00004698" w:rsidP="0091017C">
      <w:pPr>
        <w:pStyle w:val="QRDEnBodyText"/>
      </w:pPr>
    </w:p>
    <w:p w14:paraId="47264360" w14:textId="77777777" w:rsidR="00004698" w:rsidRPr="002E364F" w:rsidRDefault="00D5099F" w:rsidP="0091017C">
      <w:pPr>
        <w:pStyle w:val="QRDHeading3"/>
      </w:pPr>
      <w:r w:rsidRPr="002E364F">
        <w:t>Elimination</w:t>
      </w:r>
    </w:p>
    <w:p w14:paraId="47264361" w14:textId="77777777" w:rsidR="00004698" w:rsidRPr="002E364F" w:rsidRDefault="00004698" w:rsidP="0091017C">
      <w:pPr>
        <w:pStyle w:val="QRDEnBodyText"/>
      </w:pPr>
    </w:p>
    <w:p w14:paraId="47264362" w14:textId="77777777" w:rsidR="00004698" w:rsidRPr="002E364F" w:rsidRDefault="00D5099F" w:rsidP="0091017C">
      <w:pPr>
        <w:rPr>
          <w:szCs w:val="22"/>
        </w:rPr>
      </w:pPr>
      <w:r w:rsidRPr="002E364F">
        <w:rPr>
          <w:szCs w:val="22"/>
        </w:rPr>
        <w:t>A negligible amount of substance is excreted as MPA (&lt; 1% of the dose) in the urine. Oral administration of radiolabelled mycophenolate mofetil results in complete recovery of the administered dose with 93% of the administered dose recovered in the urine and 6% recovered in the faeces. Most (about 87%) of the administered dose is excreted in the urine as MPAG.</w:t>
      </w:r>
    </w:p>
    <w:p w14:paraId="47264363" w14:textId="77777777" w:rsidR="00004698" w:rsidRPr="002E364F" w:rsidRDefault="00004698" w:rsidP="0091017C">
      <w:pPr>
        <w:rPr>
          <w:szCs w:val="22"/>
        </w:rPr>
      </w:pPr>
    </w:p>
    <w:p w14:paraId="47264364" w14:textId="77777777" w:rsidR="00004698" w:rsidRPr="002E364F" w:rsidRDefault="00D5099F" w:rsidP="0091017C">
      <w:pPr>
        <w:rPr>
          <w:szCs w:val="22"/>
        </w:rPr>
      </w:pPr>
      <w:r w:rsidRPr="002E364F">
        <w:rPr>
          <w:szCs w:val="22"/>
        </w:rPr>
        <w:t>At clinically encountered concentrations, MPA and MPAG are not removed by haemodialysis. However, at high MPAG plasma concentrations (&gt; 100 µg/ml), small amounts of MPAG are removed. By interfering with enterohepatic recirculation of the drug, bile acid sequestrants such as cholestyramine, reduce MPA AUC (see section 4.9).</w:t>
      </w:r>
    </w:p>
    <w:p w14:paraId="47264365" w14:textId="77777777" w:rsidR="00004698" w:rsidRPr="002E364F" w:rsidRDefault="00D5099F" w:rsidP="0091017C">
      <w:pPr>
        <w:rPr>
          <w:szCs w:val="22"/>
        </w:rPr>
      </w:pPr>
      <w:r w:rsidRPr="002E364F">
        <w:rPr>
          <w:szCs w:val="22"/>
        </w:rPr>
        <w:t>MPA’s disposition depends on several transporters. Organic anion-transporting polypeptides (OATPs) and multidrug resistance-associated protein 2 (MRP2) are involved in MPA’s disposition; OATP isoforms, MRP2 and breast cancer resistance protein (BCRP) are transporters associated with the glucuronides’ biliary excretion. Multidrug resistance protein 1 (MDR1) is also able to transport MPA, but its contribution seems to be confined to the absorption process. In the kidney, MPA and its metabolites potently interact with renal organic anion transporters.</w:t>
      </w:r>
    </w:p>
    <w:p w14:paraId="47264366" w14:textId="77777777" w:rsidR="00004698" w:rsidRPr="002E364F" w:rsidRDefault="00004698" w:rsidP="0091017C">
      <w:pPr>
        <w:rPr>
          <w:szCs w:val="22"/>
        </w:rPr>
      </w:pPr>
    </w:p>
    <w:p w14:paraId="47264367" w14:textId="60FC4301" w:rsidR="00004698" w:rsidRPr="002E364F" w:rsidRDefault="00D5099F" w:rsidP="0091017C">
      <w:pPr>
        <w:pStyle w:val="QRDEnBodyText"/>
      </w:pPr>
      <w:r w:rsidRPr="002E364F">
        <w:rPr>
          <w:szCs w:val="22"/>
        </w:rPr>
        <w:t>Enterohepatic recirculation</w:t>
      </w:r>
      <w:r w:rsidRPr="002E364F">
        <w:t xml:space="preserve"> interferes with accurate determination of MPA’s disposition parameters; only apparent values can be indicated. In healthy volunteers and patients with autoimmune disease approximate clearance values of 10.6 L/h and 8.27 L/h respectively and half-life values of 17</w:t>
      </w:r>
      <w:r w:rsidR="0036285C" w:rsidRPr="002E364F">
        <w:t> </w:t>
      </w:r>
      <w:r w:rsidRPr="002E364F">
        <w:t>h were observed. In transplant patients mean clearance values were higher (range 11.9</w:t>
      </w:r>
      <w:r w:rsidR="0036285C" w:rsidRPr="002E364F">
        <w:noBreakHyphen/>
      </w:r>
      <w:r w:rsidRPr="002E364F">
        <w:t>34.9 L/h) and mean half-life values shorter (5</w:t>
      </w:r>
      <w:r w:rsidR="0036285C" w:rsidRPr="002E364F">
        <w:noBreakHyphen/>
      </w:r>
      <w:r w:rsidRPr="002E364F">
        <w:t xml:space="preserve">11 h) with little difference between renal, hepatic or cardiac transplant patients. In the individual patients, these elimination parameters vary based on type of co-treatment </w:t>
      </w:r>
      <w:r w:rsidRPr="002E364F">
        <w:lastRenderedPageBreak/>
        <w:t xml:space="preserve">with other immunosuppressants, time post-transplantation, plasma albumin concentration and renal function. These factors explain why reduced exposure </w:t>
      </w:r>
      <w:r w:rsidR="00815165" w:rsidRPr="002E364F">
        <w:t xml:space="preserve">to mycophenolate </w:t>
      </w:r>
      <w:r w:rsidRPr="002E364F">
        <w:t xml:space="preserve">is seen when </w:t>
      </w:r>
      <w:r w:rsidR="0060504F" w:rsidRPr="002E364F">
        <w:t xml:space="preserve">mycophenolate mofetil </w:t>
      </w:r>
      <w:r w:rsidRPr="002E364F">
        <w:t xml:space="preserve">is co-administered with </w:t>
      </w:r>
      <w:r w:rsidR="003013F3" w:rsidRPr="002E364F">
        <w:t>ciclosporin</w:t>
      </w:r>
      <w:r w:rsidRPr="002E364F">
        <w:t xml:space="preserve"> (see section 4.5) and why plasma concentrations tend to increase over time compared to what is observed immediately after transplantation.</w:t>
      </w:r>
    </w:p>
    <w:p w14:paraId="47264368" w14:textId="77777777" w:rsidR="00F660E0" w:rsidRPr="002E364F" w:rsidRDefault="00F660E0" w:rsidP="0091017C">
      <w:pPr>
        <w:pStyle w:val="QRDHeading3"/>
      </w:pPr>
    </w:p>
    <w:p w14:paraId="47264369" w14:textId="77777777" w:rsidR="00004698" w:rsidRPr="002E364F" w:rsidRDefault="00D5099F" w:rsidP="0091017C">
      <w:pPr>
        <w:pStyle w:val="QRDHeading3"/>
      </w:pPr>
      <w:r w:rsidRPr="002E364F">
        <w:t>Special populations</w:t>
      </w:r>
    </w:p>
    <w:p w14:paraId="4726436A" w14:textId="77777777" w:rsidR="00004698" w:rsidRPr="002E364F" w:rsidRDefault="00004698" w:rsidP="0091017C">
      <w:pPr>
        <w:pStyle w:val="QRDEnBodyText"/>
      </w:pPr>
    </w:p>
    <w:p w14:paraId="4726436B" w14:textId="77777777" w:rsidR="00004698" w:rsidRPr="002E364F" w:rsidRDefault="00D5099F" w:rsidP="0091017C">
      <w:pPr>
        <w:pStyle w:val="QRDHeading4"/>
        <w:rPr>
          <w:u w:val="single"/>
        </w:rPr>
      </w:pPr>
      <w:r w:rsidRPr="002E364F">
        <w:rPr>
          <w:u w:val="single"/>
        </w:rPr>
        <w:t>Renal impairment</w:t>
      </w:r>
    </w:p>
    <w:p w14:paraId="4726436C" w14:textId="77777777" w:rsidR="00004698" w:rsidRPr="002E364F" w:rsidRDefault="00D5099F" w:rsidP="0091017C">
      <w:pPr>
        <w:pStyle w:val="QRDEnBodyText"/>
      </w:pPr>
      <w:r w:rsidRPr="002E364F">
        <w:t>In a single dose study (6 subjects/group), mean plasma MPA AUC observed in subjects with severe chronic renal impairment (glomerular filtration rate &lt; 25 ml/min</w:t>
      </w:r>
      <w:r w:rsidRPr="002E364F">
        <w:rPr>
          <w:vertAlign w:val="superscript"/>
        </w:rPr>
        <w:t>/</w:t>
      </w:r>
      <w:r w:rsidRPr="002E364F">
        <w:t>1.73 m</w:t>
      </w:r>
      <w:r w:rsidRPr="002E364F">
        <w:rPr>
          <w:vertAlign w:val="superscript"/>
        </w:rPr>
        <w:t>2</w:t>
      </w:r>
      <w:r w:rsidRPr="002E364F">
        <w:t>) were 28 – 75% higher relative to the means observed in normal healthy subjects or subjects with lesser degrees of renal impairment. The mean single dose MPAG AUC was 3 – 6-fold higher in subjects with severe renal impairment than in subjects with mild renal impairment or normal healthy subjects, consistent with the known renal elimination of MPAG. Multiple dosing of mycophenolate mofetil in patients with severe chronic renal impairment has not been studied. No data are available for cardiac or hepatic transplant patients with severe chronic renal impairment.</w:t>
      </w:r>
    </w:p>
    <w:p w14:paraId="4726436D" w14:textId="77777777" w:rsidR="00004698" w:rsidRPr="002E364F" w:rsidRDefault="00004698" w:rsidP="0091017C">
      <w:pPr>
        <w:pStyle w:val="QRDEnBodyText"/>
      </w:pPr>
    </w:p>
    <w:p w14:paraId="4726436E" w14:textId="77777777" w:rsidR="00004698" w:rsidRPr="002E364F" w:rsidRDefault="00D5099F" w:rsidP="0091017C">
      <w:pPr>
        <w:pStyle w:val="QRDHeading4"/>
        <w:keepLines/>
        <w:rPr>
          <w:u w:val="single"/>
        </w:rPr>
      </w:pPr>
      <w:r w:rsidRPr="002E364F">
        <w:rPr>
          <w:u w:val="single"/>
        </w:rPr>
        <w:t>Delayed renal graft function</w:t>
      </w:r>
    </w:p>
    <w:p w14:paraId="4726436F" w14:textId="48A3685C" w:rsidR="00004698" w:rsidRPr="002E364F" w:rsidRDefault="00D5099F" w:rsidP="0091017C">
      <w:pPr>
        <w:pStyle w:val="QRDEnBodyText"/>
        <w:keepNext/>
        <w:keepLines/>
      </w:pPr>
      <w:r w:rsidRPr="002E364F">
        <w:t>In patients with delayed renal graft function post-transplant, mean MPA AUC</w:t>
      </w:r>
      <w:r w:rsidRPr="002E364F">
        <w:rPr>
          <w:vertAlign w:val="subscript"/>
        </w:rPr>
        <w:t>0-12h</w:t>
      </w:r>
      <w:r w:rsidRPr="002E364F">
        <w:t xml:space="preserve"> was comparable to that seen in post-transplant patients without delayed graft function. Mean plasma MPAG AUC </w:t>
      </w:r>
      <w:r w:rsidRPr="002E364F">
        <w:rPr>
          <w:vertAlign w:val="subscript"/>
        </w:rPr>
        <w:t>0-12h</w:t>
      </w:r>
      <w:r w:rsidRPr="002E364F">
        <w:t xml:space="preserve"> was 2 – 3-fold higher than in post-transplant patients without delayed graft function. There may be a transient increase in the free fraction and concentration of plasma MPA in patients with delayed renal graft function. Dose adjustment of </w:t>
      </w:r>
      <w:r w:rsidR="0060504F" w:rsidRPr="002E364F">
        <w:t xml:space="preserve">mycophenolate mofetil </w:t>
      </w:r>
      <w:r w:rsidRPr="002E364F">
        <w:t>does not appear to be necessary.</w:t>
      </w:r>
    </w:p>
    <w:p w14:paraId="47264370" w14:textId="77777777" w:rsidR="00004698" w:rsidRPr="002E364F" w:rsidRDefault="00004698" w:rsidP="0091017C">
      <w:pPr>
        <w:pStyle w:val="QRDHeading4"/>
      </w:pPr>
    </w:p>
    <w:p w14:paraId="47264371" w14:textId="77777777" w:rsidR="00004698" w:rsidRPr="002E364F" w:rsidRDefault="00D5099F" w:rsidP="00D41EF6">
      <w:pPr>
        <w:pStyle w:val="QRDHeading4"/>
        <w:keepLines/>
        <w:rPr>
          <w:u w:val="single"/>
        </w:rPr>
      </w:pPr>
      <w:r w:rsidRPr="002E364F">
        <w:rPr>
          <w:u w:val="single"/>
        </w:rPr>
        <w:t>Hepatic impairment</w:t>
      </w:r>
    </w:p>
    <w:p w14:paraId="47264372" w14:textId="77777777" w:rsidR="00004698" w:rsidRPr="002E364F" w:rsidRDefault="00D5099F" w:rsidP="00D41EF6">
      <w:pPr>
        <w:pStyle w:val="QRDEnBodyText"/>
        <w:keepNext/>
        <w:keepLines/>
        <w:rPr>
          <w:rStyle w:val="ParagraphChar"/>
        </w:rPr>
      </w:pPr>
      <w:r w:rsidRPr="002E364F">
        <w:t xml:space="preserve">In volunteers with alcoholic cirrhosis, hepatic MPA glucuronidation processes were relatively unaffected by hepatic parenchymal disease. Effects of hepatic disease on these processes probably depend on the particular disease. Hepatic disease with predominantly biliary damage, such as primary biliary cirrhosis, may show a different effect. </w:t>
      </w:r>
    </w:p>
    <w:p w14:paraId="47264373" w14:textId="77777777" w:rsidR="00004698" w:rsidRPr="002E364F" w:rsidRDefault="00004698" w:rsidP="0091017C">
      <w:pPr>
        <w:pStyle w:val="QRDHeading4"/>
      </w:pPr>
    </w:p>
    <w:p w14:paraId="47264374" w14:textId="77777777" w:rsidR="00004698" w:rsidRPr="002E364F" w:rsidRDefault="00D5099F" w:rsidP="0091017C">
      <w:pPr>
        <w:pStyle w:val="QRDHeading4"/>
        <w:rPr>
          <w:u w:val="single"/>
        </w:rPr>
      </w:pPr>
      <w:r w:rsidRPr="002E364F">
        <w:rPr>
          <w:u w:val="single"/>
        </w:rPr>
        <w:t xml:space="preserve">Paediatric population </w:t>
      </w:r>
    </w:p>
    <w:p w14:paraId="47264375" w14:textId="75A44EDF" w:rsidR="0060504F" w:rsidRPr="002E364F" w:rsidRDefault="00CD3BBC" w:rsidP="0060504F">
      <w:pPr>
        <w:pStyle w:val="QRDEnBodyText"/>
      </w:pPr>
      <w:r w:rsidRPr="002E364F">
        <w:t>I</w:t>
      </w:r>
      <w:r w:rsidR="00D5099F" w:rsidRPr="002E364F">
        <w:t>n 33</w:t>
      </w:r>
      <w:r w:rsidR="0082186F" w:rsidRPr="002E364F">
        <w:t> </w:t>
      </w:r>
      <w:r w:rsidR="00D5099F" w:rsidRPr="002E364F">
        <w:t>paediatric renal allograft recipients</w:t>
      </w:r>
      <w:r w:rsidRPr="002E364F">
        <w:t xml:space="preserve"> it was</w:t>
      </w:r>
      <w:r w:rsidR="00D5099F" w:rsidRPr="002E364F">
        <w:t xml:space="preserve"> established that the dose predicted to provide an MPA AUC</w:t>
      </w:r>
      <w:r w:rsidR="00D5099F" w:rsidRPr="002E364F">
        <w:rPr>
          <w:vertAlign w:val="subscript"/>
        </w:rPr>
        <w:t>0</w:t>
      </w:r>
      <w:r w:rsidR="00BE63AB" w:rsidRPr="002E364F">
        <w:rPr>
          <w:vertAlign w:val="subscript"/>
        </w:rPr>
        <w:noBreakHyphen/>
      </w:r>
      <w:r w:rsidR="00D5099F" w:rsidRPr="002E364F">
        <w:rPr>
          <w:vertAlign w:val="subscript"/>
        </w:rPr>
        <w:t>12h</w:t>
      </w:r>
      <w:r w:rsidR="00D5099F" w:rsidRPr="002E364F">
        <w:t xml:space="preserve"> closest to the target exposure of 27.2</w:t>
      </w:r>
      <w:r w:rsidR="0036285C" w:rsidRPr="002E364F">
        <w:t> </w:t>
      </w:r>
      <w:r w:rsidR="00D5099F" w:rsidRPr="002E364F">
        <w:t>h</w:t>
      </w:r>
      <w:r w:rsidR="00D5099F" w:rsidRPr="002E364F">
        <w:rPr>
          <w:rFonts w:ascii="Cambria Math" w:hAnsi="Cambria Math" w:cs="Cambria Math"/>
        </w:rPr>
        <w:t>⋅</w:t>
      </w:r>
      <w:r w:rsidR="00657834" w:rsidRPr="002E364F">
        <w:t xml:space="preserve"> mg/l</w:t>
      </w:r>
      <w:r w:rsidR="00D5099F" w:rsidRPr="002E364F">
        <w:t xml:space="preserve"> was 600</w:t>
      </w:r>
      <w:r w:rsidR="00BE63AB" w:rsidRPr="002E364F">
        <w:t> </w:t>
      </w:r>
      <w:r w:rsidR="00D5099F" w:rsidRPr="002E364F">
        <w:t>mg/m</w:t>
      </w:r>
      <w:r w:rsidR="00D5099F" w:rsidRPr="002E364F">
        <w:rPr>
          <w:vertAlign w:val="superscript"/>
        </w:rPr>
        <w:t>2</w:t>
      </w:r>
      <w:r w:rsidR="00D5099F" w:rsidRPr="002E364F">
        <w:t xml:space="preserve">, and that doses calculated based on estimated BSA reduced </w:t>
      </w:r>
      <w:r w:rsidR="009C4FD2" w:rsidRPr="002E364F">
        <w:t>interindividual variability</w:t>
      </w:r>
      <w:r w:rsidR="00D5099F" w:rsidRPr="002E364F">
        <w:t xml:space="preserve"> </w:t>
      </w:r>
      <w:r w:rsidR="009C4FD2" w:rsidRPr="002E364F">
        <w:t>(</w:t>
      </w:r>
      <w:r w:rsidR="00D5099F" w:rsidRPr="002E364F">
        <w:t>coefficient of variation</w:t>
      </w:r>
      <w:r w:rsidR="009C4FD2" w:rsidRPr="002E364F">
        <w:t>,</w:t>
      </w:r>
      <w:r w:rsidR="00D5099F" w:rsidRPr="002E364F">
        <w:t xml:space="preserve"> (CV)</w:t>
      </w:r>
      <w:r w:rsidR="009C4FD2" w:rsidRPr="002E364F">
        <w:t>)</w:t>
      </w:r>
      <w:r w:rsidR="00D5099F" w:rsidRPr="002E364F">
        <w:t xml:space="preserve"> by about 10%. Therefore, dosing based on BSA is preferred </w:t>
      </w:r>
      <w:r w:rsidRPr="002E364F">
        <w:t xml:space="preserve">rather than </w:t>
      </w:r>
      <w:r w:rsidR="00D5099F" w:rsidRPr="002E364F">
        <w:t>dosing based on body weight.</w:t>
      </w:r>
    </w:p>
    <w:p w14:paraId="47264376" w14:textId="77777777" w:rsidR="0060504F" w:rsidRPr="002E364F" w:rsidRDefault="0060504F" w:rsidP="0091017C">
      <w:pPr>
        <w:rPr>
          <w:szCs w:val="22"/>
        </w:rPr>
      </w:pPr>
    </w:p>
    <w:p w14:paraId="47264377" w14:textId="5D3FFAF3" w:rsidR="00004698" w:rsidRPr="002E364F" w:rsidRDefault="00D5099F" w:rsidP="0091017C">
      <w:pPr>
        <w:rPr>
          <w:szCs w:val="22"/>
        </w:rPr>
      </w:pPr>
      <w:r w:rsidRPr="002E364F">
        <w:rPr>
          <w:szCs w:val="22"/>
        </w:rPr>
        <w:t>Pharmacokinetic parameters were evaluated in</w:t>
      </w:r>
      <w:r w:rsidR="00BE63AB" w:rsidRPr="002E364F">
        <w:rPr>
          <w:szCs w:val="22"/>
        </w:rPr>
        <w:t xml:space="preserve"> up to</w:t>
      </w:r>
      <w:r w:rsidRPr="002E364F">
        <w:rPr>
          <w:szCs w:val="22"/>
        </w:rPr>
        <w:t xml:space="preserve"> </w:t>
      </w:r>
      <w:r w:rsidR="0060504F" w:rsidRPr="002E364F">
        <w:rPr>
          <w:szCs w:val="22"/>
        </w:rPr>
        <w:t>55</w:t>
      </w:r>
      <w:r w:rsidR="00657834" w:rsidRPr="002E364F">
        <w:rPr>
          <w:szCs w:val="22"/>
        </w:rPr>
        <w:t> </w:t>
      </w:r>
      <w:r w:rsidRPr="002E364F">
        <w:rPr>
          <w:szCs w:val="22"/>
        </w:rPr>
        <w:t xml:space="preserve">paediatric renal transplant patients (aged </w:t>
      </w:r>
      <w:r w:rsidR="00BE63AB" w:rsidRPr="002E364F">
        <w:rPr>
          <w:szCs w:val="22"/>
        </w:rPr>
        <w:t xml:space="preserve">1 </w:t>
      </w:r>
      <w:r w:rsidRPr="002E364F">
        <w:rPr>
          <w:szCs w:val="22"/>
        </w:rPr>
        <w:t>to 18</w:t>
      </w:r>
      <w:r w:rsidR="0036285C" w:rsidRPr="002E364F">
        <w:rPr>
          <w:szCs w:val="22"/>
        </w:rPr>
        <w:t> </w:t>
      </w:r>
      <w:r w:rsidRPr="002E364F">
        <w:rPr>
          <w:szCs w:val="22"/>
        </w:rPr>
        <w:t>years)</w:t>
      </w:r>
      <w:r w:rsidRPr="002E364F">
        <w:rPr>
          <w:i/>
          <w:szCs w:val="22"/>
        </w:rPr>
        <w:t xml:space="preserve"> </w:t>
      </w:r>
      <w:r w:rsidRPr="002E364F">
        <w:rPr>
          <w:szCs w:val="22"/>
        </w:rPr>
        <w:t>given 600 mg/m</w:t>
      </w:r>
      <w:r w:rsidRPr="002E364F">
        <w:rPr>
          <w:szCs w:val="22"/>
          <w:vertAlign w:val="superscript"/>
        </w:rPr>
        <w:t>2</w:t>
      </w:r>
      <w:r w:rsidR="00CD3BBC" w:rsidRPr="002E364F">
        <w:t>, up to 1 g/m</w:t>
      </w:r>
      <w:r w:rsidR="00CD3BBC" w:rsidRPr="002E364F">
        <w:rPr>
          <w:vertAlign w:val="superscript"/>
        </w:rPr>
        <w:t>2</w:t>
      </w:r>
      <w:r w:rsidR="00CD3BBC" w:rsidRPr="002E364F">
        <w:t xml:space="preserve"> of </w:t>
      </w:r>
      <w:r w:rsidRPr="002E364F">
        <w:rPr>
          <w:szCs w:val="22"/>
        </w:rPr>
        <w:t xml:space="preserve">mycophenolate mofetil orally twice daily. This dose achieved MPA AUC values similar to those seen in adult renal transplant patients receiving </w:t>
      </w:r>
      <w:r w:rsidR="0060504F" w:rsidRPr="002E364F">
        <w:t xml:space="preserve">mycophenolate mofetil </w:t>
      </w:r>
      <w:r w:rsidRPr="002E364F">
        <w:rPr>
          <w:szCs w:val="22"/>
        </w:rPr>
        <w:t>at a dose of 1 g BID in the early and late post-transplant period</w:t>
      </w:r>
      <w:r w:rsidR="00BE63AB" w:rsidRPr="002E364F">
        <w:t xml:space="preserve"> as per </w:t>
      </w:r>
      <w:r w:rsidR="0036285C" w:rsidRPr="002E364F">
        <w:t>Table </w:t>
      </w:r>
      <w:r w:rsidR="00657834" w:rsidRPr="002E364F">
        <w:t>3</w:t>
      </w:r>
      <w:r w:rsidR="00BE63AB" w:rsidRPr="002E364F">
        <w:t xml:space="preserve"> below</w:t>
      </w:r>
      <w:r w:rsidRPr="002E364F">
        <w:rPr>
          <w:szCs w:val="22"/>
        </w:rPr>
        <w:t>. MPA AUC values across</w:t>
      </w:r>
      <w:r w:rsidR="00BE63AB" w:rsidRPr="002E364F">
        <w:rPr>
          <w:szCs w:val="22"/>
        </w:rPr>
        <w:t xml:space="preserve"> paediatric</w:t>
      </w:r>
      <w:r w:rsidRPr="002E364F">
        <w:rPr>
          <w:szCs w:val="22"/>
        </w:rPr>
        <w:t xml:space="preserve"> age groups were similar in the early and late post-transplant period.</w:t>
      </w:r>
    </w:p>
    <w:p w14:paraId="47264378" w14:textId="77777777" w:rsidR="00FC71E1" w:rsidRPr="002E364F" w:rsidRDefault="00FC71E1" w:rsidP="00FC71E1">
      <w:pPr>
        <w:pStyle w:val="QRDEnBodyText"/>
        <w:keepLines/>
        <w:rPr>
          <w:rFonts w:eastAsia="Verdana" w:cs="Verdana"/>
          <w:szCs w:val="18"/>
        </w:rPr>
      </w:pPr>
    </w:p>
    <w:p w14:paraId="47264379" w14:textId="4E56C261" w:rsidR="0036285C" w:rsidRPr="002E364F" w:rsidRDefault="00D5099F" w:rsidP="0036285C">
      <w:pPr>
        <w:pStyle w:val="QRDEnBodyText"/>
        <w:keepLines/>
      </w:pPr>
      <w:r w:rsidRPr="002E364F">
        <w:rPr>
          <w:rFonts w:eastAsia="Verdana" w:cs="Verdana"/>
          <w:szCs w:val="18"/>
        </w:rPr>
        <w:t xml:space="preserve">For paediatric </w:t>
      </w:r>
      <w:r w:rsidR="00760A85" w:rsidRPr="002E364F">
        <w:rPr>
          <w:rFonts w:eastAsia="Verdana" w:cs="Verdana"/>
          <w:szCs w:val="18"/>
        </w:rPr>
        <w:t>hepatic</w:t>
      </w:r>
      <w:r w:rsidRPr="002E364F">
        <w:rPr>
          <w:rFonts w:eastAsia="Verdana" w:cs="Verdana"/>
          <w:szCs w:val="18"/>
        </w:rPr>
        <w:t xml:space="preserve"> transplant recipients an open-label study of the safety, tolerability and pharmacokinetics of oral </w:t>
      </w:r>
      <w:r w:rsidRPr="002E364F">
        <w:t>mycophenolate mofetil</w:t>
      </w:r>
      <w:r w:rsidRPr="002E364F">
        <w:rPr>
          <w:rFonts w:eastAsia="Verdana" w:cs="Verdana"/>
          <w:szCs w:val="18"/>
        </w:rPr>
        <w:t xml:space="preserve"> included 7</w:t>
      </w:r>
      <w:r w:rsidR="00070C4D" w:rsidRPr="002E364F">
        <w:rPr>
          <w:rFonts w:eastAsia="Verdana" w:cs="Verdana"/>
          <w:szCs w:val="18"/>
        </w:rPr>
        <w:t> </w:t>
      </w:r>
      <w:r w:rsidRPr="002E364F">
        <w:rPr>
          <w:rFonts w:eastAsia="Verdana" w:cs="Verdana"/>
          <w:szCs w:val="18"/>
        </w:rPr>
        <w:t>evaluable patients on concomitant ciclosporin and corticosteroid treatment. The dose predicted to achieve an exposure of 58 h</w:t>
      </w:r>
      <w:r w:rsidRPr="002E364F">
        <w:rPr>
          <w:rFonts w:ascii="Symbol" w:eastAsia="Verdana" w:hAnsi="Symbol" w:cs="Verdana"/>
          <w:szCs w:val="18"/>
        </w:rPr>
        <w:sym w:font="Symbol" w:char="F0D7"/>
      </w:r>
      <w:r w:rsidRPr="002E364F">
        <w:rPr>
          <w:rFonts w:eastAsia="Verdana" w:cs="Verdana"/>
          <w:szCs w:val="18"/>
        </w:rPr>
        <w:t>mg/l in the stable post-transplant period was estimated.</w:t>
      </w:r>
      <w:r w:rsidRPr="002E364F">
        <w:t xml:space="preserve"> </w:t>
      </w:r>
      <w:r w:rsidRPr="002E364F">
        <w:rPr>
          <w:rFonts w:eastAsia="Verdana" w:cs="Verdana"/>
          <w:szCs w:val="18"/>
        </w:rPr>
        <w:t xml:space="preserve">The mean </w:t>
      </w:r>
      <w:r w:rsidRPr="002E364F">
        <w:rPr>
          <w:rFonts w:ascii="Symbol" w:eastAsia="Verdana" w:hAnsi="Symbol" w:cs="Verdana"/>
          <w:szCs w:val="18"/>
        </w:rPr>
        <w:sym w:font="Symbol" w:char="F0B1"/>
      </w:r>
      <w:r w:rsidRPr="002E364F">
        <w:rPr>
          <w:rFonts w:eastAsia="Verdana" w:cs="Verdana"/>
          <w:szCs w:val="18"/>
        </w:rPr>
        <w:t xml:space="preserve"> SD AUC</w:t>
      </w:r>
      <w:r w:rsidRPr="002E364F">
        <w:rPr>
          <w:rFonts w:eastAsia="Verdana" w:cs="Verdana"/>
          <w:szCs w:val="18"/>
          <w:vertAlign w:val="subscript"/>
        </w:rPr>
        <w:t>0-12</w:t>
      </w:r>
      <w:r w:rsidRPr="002E364F">
        <w:rPr>
          <w:rFonts w:eastAsia="Verdana" w:cs="Verdana"/>
          <w:szCs w:val="18"/>
        </w:rPr>
        <w:t xml:space="preserve"> (adjusted to a dose of 600 mg/m</w:t>
      </w:r>
      <w:r w:rsidRPr="002E364F">
        <w:rPr>
          <w:rFonts w:eastAsia="Verdana" w:cs="Verdana"/>
          <w:szCs w:val="18"/>
          <w:vertAlign w:val="superscript"/>
        </w:rPr>
        <w:t>2</w:t>
      </w:r>
      <w:r w:rsidRPr="002E364F">
        <w:rPr>
          <w:rFonts w:eastAsia="Verdana" w:cs="Verdana"/>
          <w:szCs w:val="18"/>
        </w:rPr>
        <w:t>) was 47.0</w:t>
      </w:r>
      <w:r w:rsidRPr="002E364F">
        <w:rPr>
          <w:rFonts w:ascii="Symbol" w:eastAsia="Verdana" w:hAnsi="Symbol" w:cs="Verdana"/>
          <w:szCs w:val="18"/>
        </w:rPr>
        <w:sym w:font="Symbol" w:char="F0B1"/>
      </w:r>
      <w:r w:rsidRPr="002E364F">
        <w:rPr>
          <w:rFonts w:eastAsia="Verdana" w:cs="Verdana"/>
          <w:szCs w:val="18"/>
        </w:rPr>
        <w:t>21.8 h</w:t>
      </w:r>
      <w:r w:rsidRPr="002E364F">
        <w:rPr>
          <w:rFonts w:ascii="Symbol" w:eastAsia="Verdana" w:hAnsi="Symbol" w:cs="Verdana"/>
          <w:szCs w:val="18"/>
        </w:rPr>
        <w:sym w:font="Symbol" w:char="F0D7"/>
      </w:r>
      <w:r w:rsidRPr="002E364F">
        <w:rPr>
          <w:rFonts w:eastAsia="Verdana" w:cs="Verdana"/>
          <w:szCs w:val="18"/>
        </w:rPr>
        <w:t>mg/l, adjusted C</w:t>
      </w:r>
      <w:r w:rsidRPr="002E364F">
        <w:rPr>
          <w:rFonts w:eastAsia="Verdana" w:cs="Verdana"/>
          <w:szCs w:val="18"/>
          <w:vertAlign w:val="subscript"/>
        </w:rPr>
        <w:t>max</w:t>
      </w:r>
      <w:r w:rsidRPr="002E364F">
        <w:rPr>
          <w:rFonts w:eastAsia="Verdana" w:cs="Verdana"/>
          <w:szCs w:val="18"/>
        </w:rPr>
        <w:t xml:space="preserve"> was 14.5</w:t>
      </w:r>
      <w:r w:rsidRPr="002E364F">
        <w:rPr>
          <w:rFonts w:ascii="Symbol" w:eastAsia="Verdana" w:hAnsi="Symbol" w:cs="Verdana"/>
          <w:szCs w:val="18"/>
        </w:rPr>
        <w:sym w:font="Symbol" w:char="F0B1"/>
      </w:r>
      <w:r w:rsidRPr="002E364F">
        <w:rPr>
          <w:rFonts w:eastAsia="Verdana" w:cs="Verdana"/>
          <w:szCs w:val="18"/>
        </w:rPr>
        <w:t>4.21 mg/l, with a median time to maximum concentration of 0.75</w:t>
      </w:r>
      <w:r w:rsidR="00CA0308" w:rsidRPr="002E364F">
        <w:rPr>
          <w:rFonts w:eastAsia="Verdana" w:cs="Verdana"/>
          <w:szCs w:val="18"/>
        </w:rPr>
        <w:t> </w:t>
      </w:r>
      <w:r w:rsidRPr="002E364F">
        <w:rPr>
          <w:rFonts w:eastAsia="Verdana" w:cs="Verdana"/>
          <w:szCs w:val="18"/>
        </w:rPr>
        <w:t>h. To achieve the target AUC</w:t>
      </w:r>
      <w:r w:rsidRPr="002E364F">
        <w:rPr>
          <w:rFonts w:eastAsia="Verdana" w:cs="Verdana"/>
          <w:szCs w:val="18"/>
          <w:vertAlign w:val="subscript"/>
        </w:rPr>
        <w:t>0-12</w:t>
      </w:r>
      <w:r w:rsidRPr="002E364F">
        <w:rPr>
          <w:rFonts w:eastAsia="Verdana" w:cs="Verdana"/>
          <w:szCs w:val="18"/>
        </w:rPr>
        <w:t xml:space="preserve"> of 58 h</w:t>
      </w:r>
      <w:r w:rsidRPr="002E364F">
        <w:rPr>
          <w:rFonts w:ascii="Symbol" w:eastAsia="Verdana" w:hAnsi="Symbol" w:cs="Verdana"/>
          <w:szCs w:val="18"/>
        </w:rPr>
        <w:sym w:font="Symbol" w:char="F0D7"/>
      </w:r>
      <w:r w:rsidRPr="002E364F">
        <w:rPr>
          <w:rFonts w:eastAsia="Verdana" w:cs="Verdana"/>
          <w:szCs w:val="18"/>
        </w:rPr>
        <w:t>mg/l in the late post-transplant period, a dose in the range of 740</w:t>
      </w:r>
      <w:r w:rsidRPr="002E364F">
        <w:rPr>
          <w:rFonts w:eastAsia="Verdana" w:cs="Verdana"/>
          <w:szCs w:val="18"/>
        </w:rPr>
        <w:noBreakHyphen/>
        <w:t>806 mg/m</w:t>
      </w:r>
      <w:r w:rsidRPr="002E364F">
        <w:rPr>
          <w:rFonts w:eastAsia="Verdana" w:cs="Verdana"/>
          <w:szCs w:val="18"/>
          <w:vertAlign w:val="superscript"/>
        </w:rPr>
        <w:t>2</w:t>
      </w:r>
      <w:r w:rsidRPr="002E364F">
        <w:rPr>
          <w:rFonts w:eastAsia="Verdana" w:cs="Verdana"/>
          <w:szCs w:val="18"/>
        </w:rPr>
        <w:t xml:space="preserve"> BID would therefore have been required in the study population.</w:t>
      </w:r>
    </w:p>
    <w:p w14:paraId="4726437A" w14:textId="77777777" w:rsidR="0036285C" w:rsidRPr="002E364F" w:rsidRDefault="0036285C" w:rsidP="0036285C">
      <w:pPr>
        <w:pStyle w:val="QRDEnBodyText"/>
      </w:pPr>
    </w:p>
    <w:p w14:paraId="4726437B" w14:textId="2E33C4C8" w:rsidR="0036285C" w:rsidRPr="002E364F" w:rsidRDefault="00D5099F" w:rsidP="0036285C">
      <w:pPr>
        <w:pStyle w:val="QRDEnBodyText"/>
      </w:pPr>
      <w:r w:rsidRPr="002E364F">
        <w:t>A comparison of dose-normalised (to 600 mg/m</w:t>
      </w:r>
      <w:r w:rsidRPr="002E364F">
        <w:rPr>
          <w:vertAlign w:val="superscript"/>
        </w:rPr>
        <w:t>2</w:t>
      </w:r>
      <w:r w:rsidRPr="002E364F">
        <w:t>) MPA AUC values in 12</w:t>
      </w:r>
      <w:r w:rsidR="00CA0308" w:rsidRPr="002E364F">
        <w:t> </w:t>
      </w:r>
      <w:r w:rsidRPr="002E364F">
        <w:t xml:space="preserve">paediatric </w:t>
      </w:r>
      <w:r w:rsidR="00E668F9" w:rsidRPr="002E364F">
        <w:t>renal</w:t>
      </w:r>
      <w:r w:rsidRPr="002E364F">
        <w:t xml:space="preserve"> transplant patients less than 6 years of age at 9 months post-transplant with those values in 7</w:t>
      </w:r>
      <w:r w:rsidR="00CA0308" w:rsidRPr="002E364F">
        <w:t> </w:t>
      </w:r>
      <w:r w:rsidRPr="002E364F">
        <w:t xml:space="preserve">paediatric </w:t>
      </w:r>
      <w:r w:rsidR="00760A85" w:rsidRPr="002E364F">
        <w:t>hepatic</w:t>
      </w:r>
      <w:r w:rsidRPr="002E364F">
        <w:t xml:space="preserve"> transplant patients [median age 17 months (range: 10</w:t>
      </w:r>
      <w:r w:rsidRPr="002E364F">
        <w:noBreakHyphen/>
        <w:t>60</w:t>
      </w:r>
      <w:r w:rsidR="00CA0308" w:rsidRPr="002E364F">
        <w:t> </w:t>
      </w:r>
      <w:r w:rsidRPr="002E364F">
        <w:t xml:space="preserve">months at enrolment)] at 6 months and beyond post-transplant revealed that, at the same dose, the AUC values were on average 23% lower in the paediatric </w:t>
      </w:r>
      <w:r w:rsidR="00760A85" w:rsidRPr="002E364F">
        <w:t>hepatic</w:t>
      </w:r>
      <w:r w:rsidRPr="002E364F">
        <w:t xml:space="preserve"> patients compared to paediatric </w:t>
      </w:r>
      <w:r w:rsidR="00E668F9" w:rsidRPr="002E364F">
        <w:t>renal</w:t>
      </w:r>
      <w:r w:rsidRPr="002E364F">
        <w:t xml:space="preserve"> patients. This is consistent with the need </w:t>
      </w:r>
      <w:r w:rsidRPr="002E364F">
        <w:lastRenderedPageBreak/>
        <w:t xml:space="preserve">for higher dosing in adult </w:t>
      </w:r>
      <w:r w:rsidR="00760A85" w:rsidRPr="002E364F">
        <w:t>hepatic</w:t>
      </w:r>
      <w:r w:rsidRPr="002E364F">
        <w:t xml:space="preserve"> transplant patients compared to adult </w:t>
      </w:r>
      <w:r w:rsidR="00E668F9" w:rsidRPr="002E364F">
        <w:t>renal</w:t>
      </w:r>
      <w:r w:rsidRPr="002E364F">
        <w:t xml:space="preserve"> transplant patients to achieve the same exposure.</w:t>
      </w:r>
    </w:p>
    <w:p w14:paraId="4726437C" w14:textId="77777777" w:rsidR="0036285C" w:rsidRPr="002E364F" w:rsidRDefault="0036285C" w:rsidP="0036285C">
      <w:pPr>
        <w:pStyle w:val="QRDEnBodyText"/>
      </w:pPr>
    </w:p>
    <w:p w14:paraId="4726437E" w14:textId="5438713A" w:rsidR="0036285C" w:rsidRPr="002E364F" w:rsidRDefault="00D5099F" w:rsidP="0036285C">
      <w:pPr>
        <w:pStyle w:val="QRDEnBodyText"/>
      </w:pPr>
      <w:r w:rsidRPr="002E364F">
        <w:t xml:space="preserve">In adult transplant patients administered the same dosage of mycophenolate mofetil, there is similar MPA exposure among </w:t>
      </w:r>
      <w:r w:rsidR="00E668F9" w:rsidRPr="002E364F">
        <w:t>renal</w:t>
      </w:r>
      <w:r w:rsidRPr="002E364F">
        <w:t xml:space="preserve"> transplant and </w:t>
      </w:r>
      <w:r w:rsidR="00760A85" w:rsidRPr="002E364F">
        <w:t>cardiac</w:t>
      </w:r>
      <w:r w:rsidRPr="002E364F">
        <w:t xml:space="preserve"> transplant patients. In line with the established similarity in MPA exposure between paediatric </w:t>
      </w:r>
      <w:r w:rsidR="00E668F9" w:rsidRPr="002E364F">
        <w:t>renal</w:t>
      </w:r>
      <w:r w:rsidRPr="002E364F">
        <w:t xml:space="preserve"> transplant and adult </w:t>
      </w:r>
      <w:r w:rsidR="00E668F9" w:rsidRPr="002E364F">
        <w:t>renal</w:t>
      </w:r>
      <w:r w:rsidRPr="002E364F">
        <w:t xml:space="preserve"> transplant patients at their respective approved doses, </w:t>
      </w:r>
      <w:r w:rsidR="002412AF" w:rsidRPr="002E364F">
        <w:t>existing data allows to conclude</w:t>
      </w:r>
      <w:r w:rsidRPr="002E364F">
        <w:t xml:space="preserve"> that MPA exposure at the recommended dosage will be similar in paediatric </w:t>
      </w:r>
      <w:r w:rsidR="00760A85" w:rsidRPr="002E364F">
        <w:t>cardiac</w:t>
      </w:r>
      <w:r w:rsidRPr="002E364F">
        <w:t xml:space="preserve"> transplant and adult </w:t>
      </w:r>
      <w:r w:rsidR="00760A85" w:rsidRPr="002E364F">
        <w:t>cardiac</w:t>
      </w:r>
      <w:r w:rsidRPr="002E364F">
        <w:t xml:space="preserve"> transplant patients.</w:t>
      </w:r>
    </w:p>
    <w:p w14:paraId="4726439D" w14:textId="77777777" w:rsidR="0036285C" w:rsidRPr="002E364F" w:rsidRDefault="0036285C" w:rsidP="0036285C">
      <w:pPr>
        <w:pStyle w:val="QRDEnBodyText"/>
      </w:pPr>
    </w:p>
    <w:p w14:paraId="4726439E" w14:textId="3CCD7F9E" w:rsidR="002412AF" w:rsidRPr="002E364F" w:rsidRDefault="00D5099F" w:rsidP="000324A8">
      <w:pPr>
        <w:keepNext/>
        <w:widowControl w:val="0"/>
        <w:tabs>
          <w:tab w:val="left" w:pos="1418"/>
        </w:tabs>
        <w:autoSpaceDE w:val="0"/>
        <w:autoSpaceDN w:val="0"/>
        <w:adjustRightInd w:val="0"/>
        <w:rPr>
          <w:b/>
          <w:szCs w:val="18"/>
        </w:rPr>
      </w:pPr>
      <w:r w:rsidRPr="002E364F">
        <w:rPr>
          <w:b/>
          <w:szCs w:val="18"/>
        </w:rPr>
        <w:t xml:space="preserve">Table 3 Mean </w:t>
      </w:r>
      <w:r w:rsidR="00ED1A42" w:rsidRPr="002E364F">
        <w:rPr>
          <w:b/>
          <w:szCs w:val="18"/>
        </w:rPr>
        <w:t>c</w:t>
      </w:r>
      <w:r w:rsidRPr="002E364F">
        <w:rPr>
          <w:b/>
          <w:szCs w:val="18"/>
        </w:rPr>
        <w:t xml:space="preserve">omputed MPA PK </w:t>
      </w:r>
      <w:r w:rsidR="00ED1A42" w:rsidRPr="002E364F">
        <w:rPr>
          <w:b/>
          <w:szCs w:val="18"/>
        </w:rPr>
        <w:t>p</w:t>
      </w:r>
      <w:r w:rsidRPr="002E364F">
        <w:rPr>
          <w:b/>
          <w:szCs w:val="18"/>
        </w:rPr>
        <w:t xml:space="preserve">arameters by </w:t>
      </w:r>
      <w:r w:rsidR="00ED1A42" w:rsidRPr="002E364F">
        <w:rPr>
          <w:b/>
          <w:szCs w:val="18"/>
        </w:rPr>
        <w:t>a</w:t>
      </w:r>
      <w:r w:rsidRPr="002E364F">
        <w:rPr>
          <w:b/>
          <w:szCs w:val="18"/>
        </w:rPr>
        <w:t xml:space="preserve">ge and </w:t>
      </w:r>
      <w:r w:rsidR="00ED1A42" w:rsidRPr="002E364F">
        <w:rPr>
          <w:b/>
          <w:szCs w:val="18"/>
        </w:rPr>
        <w:t>t</w:t>
      </w:r>
      <w:r w:rsidRPr="002E364F">
        <w:rPr>
          <w:b/>
          <w:szCs w:val="18"/>
        </w:rPr>
        <w:t xml:space="preserve">ime </w:t>
      </w:r>
      <w:r w:rsidR="00ED1A42" w:rsidRPr="002E364F">
        <w:rPr>
          <w:b/>
          <w:szCs w:val="18"/>
        </w:rPr>
        <w:t>p</w:t>
      </w:r>
      <w:r w:rsidRPr="002E364F">
        <w:rPr>
          <w:b/>
          <w:szCs w:val="18"/>
        </w:rPr>
        <w:t>ost-</w:t>
      </w:r>
      <w:r w:rsidR="00ED1A42" w:rsidRPr="002E364F">
        <w:rPr>
          <w:b/>
          <w:szCs w:val="18"/>
        </w:rPr>
        <w:t>t</w:t>
      </w:r>
      <w:r w:rsidRPr="002E364F">
        <w:rPr>
          <w:b/>
          <w:szCs w:val="18"/>
        </w:rPr>
        <w:t>ransplant (</w:t>
      </w:r>
      <w:r w:rsidR="00ED1A42" w:rsidRPr="002E364F">
        <w:rPr>
          <w:b/>
          <w:szCs w:val="18"/>
        </w:rPr>
        <w:t>r</w:t>
      </w:r>
      <w:r w:rsidRPr="002E364F">
        <w:rPr>
          <w:b/>
          <w:szCs w:val="18"/>
        </w:rPr>
        <w:t>enal)</w:t>
      </w:r>
    </w:p>
    <w:p w14:paraId="7788E7C4" w14:textId="77777777" w:rsidR="000324A8" w:rsidRPr="002E364F" w:rsidRDefault="000324A8" w:rsidP="000324A8">
      <w:pPr>
        <w:keepNext/>
        <w:widowControl w:val="0"/>
        <w:tabs>
          <w:tab w:val="left" w:pos="1418"/>
        </w:tabs>
        <w:autoSpaceDE w:val="0"/>
        <w:autoSpaceDN w:val="0"/>
        <w:adjustRightInd w:val="0"/>
        <w:rPr>
          <w:b/>
          <w:szCs w:val="18"/>
        </w:rPr>
      </w:pPr>
    </w:p>
    <w:tbl>
      <w:tblPr>
        <w:tblW w:w="7797"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40"/>
        <w:gridCol w:w="670"/>
        <w:gridCol w:w="2416"/>
        <w:gridCol w:w="2971"/>
      </w:tblGrid>
      <w:tr w:rsidR="00F5216B" w:rsidRPr="002E364F" w14:paraId="472643A4" w14:textId="77777777" w:rsidTr="00915A1A">
        <w:trPr>
          <w:tblHeader/>
        </w:trPr>
        <w:tc>
          <w:tcPr>
            <w:tcW w:w="2410" w:type="dxa"/>
            <w:gridSpan w:val="2"/>
            <w:tcBorders>
              <w:top w:val="single" w:sz="4" w:space="0" w:color="auto"/>
              <w:left w:val="single" w:sz="4" w:space="0" w:color="auto"/>
              <w:bottom w:val="single" w:sz="4" w:space="0" w:color="auto"/>
              <w:right w:val="nil"/>
            </w:tcBorders>
            <w:shd w:val="clear" w:color="auto" w:fill="FFFFFF"/>
          </w:tcPr>
          <w:p w14:paraId="4726439F" w14:textId="32A59376" w:rsidR="002412AF" w:rsidRPr="002E364F" w:rsidRDefault="00D5099F" w:rsidP="000F156C">
            <w:pPr>
              <w:keepNext/>
              <w:keepLines/>
              <w:spacing w:before="34" w:after="34" w:line="240" w:lineRule="exact"/>
              <w:ind w:left="62"/>
              <w:jc w:val="center"/>
              <w:rPr>
                <w:b/>
                <w:szCs w:val="18"/>
              </w:rPr>
            </w:pPr>
            <w:r w:rsidRPr="002E364F">
              <w:rPr>
                <w:b/>
                <w:szCs w:val="18"/>
              </w:rPr>
              <w:t xml:space="preserve">Age </w:t>
            </w:r>
            <w:r w:rsidR="00ED1A42" w:rsidRPr="002E364F">
              <w:rPr>
                <w:b/>
                <w:szCs w:val="18"/>
              </w:rPr>
              <w:t>g</w:t>
            </w:r>
            <w:r w:rsidRPr="002E364F">
              <w:rPr>
                <w:b/>
                <w:szCs w:val="18"/>
              </w:rPr>
              <w:t>roup (n)</w:t>
            </w:r>
          </w:p>
        </w:tc>
        <w:tc>
          <w:tcPr>
            <w:tcW w:w="2416" w:type="dxa"/>
            <w:tcBorders>
              <w:top w:val="single" w:sz="4" w:space="0" w:color="auto"/>
              <w:left w:val="nil"/>
              <w:bottom w:val="single" w:sz="4" w:space="0" w:color="auto"/>
              <w:right w:val="nil"/>
            </w:tcBorders>
            <w:shd w:val="clear" w:color="auto" w:fill="FFFFFF"/>
          </w:tcPr>
          <w:p w14:paraId="472643A0" w14:textId="77777777" w:rsidR="002412AF" w:rsidRPr="002E364F" w:rsidRDefault="00D5099F" w:rsidP="000F156C">
            <w:pPr>
              <w:keepNext/>
              <w:keepLines/>
              <w:spacing w:before="34" w:after="34" w:line="240" w:lineRule="exact"/>
              <w:jc w:val="center"/>
              <w:rPr>
                <w:b/>
                <w:szCs w:val="18"/>
              </w:rPr>
            </w:pPr>
            <w:r w:rsidRPr="002E364F">
              <w:rPr>
                <w:b/>
                <w:szCs w:val="18"/>
              </w:rPr>
              <w:t>Adjusted C</w:t>
            </w:r>
            <w:r w:rsidRPr="002E364F">
              <w:rPr>
                <w:b/>
                <w:szCs w:val="18"/>
                <w:vertAlign w:val="subscript"/>
              </w:rPr>
              <w:t>max</w:t>
            </w:r>
            <w:r w:rsidRPr="002E364F">
              <w:rPr>
                <w:b/>
                <w:szCs w:val="18"/>
              </w:rPr>
              <w:t> </w:t>
            </w:r>
            <w:r w:rsidRPr="002E364F">
              <w:rPr>
                <w:b/>
                <w:bCs/>
                <w:szCs w:val="18"/>
              </w:rPr>
              <w:t>mg</w:t>
            </w:r>
            <w:r w:rsidRPr="002E364F">
              <w:rPr>
                <w:b/>
                <w:szCs w:val="18"/>
              </w:rPr>
              <w:t>/l</w:t>
            </w:r>
            <w:r w:rsidRPr="002E364F">
              <w:rPr>
                <w:b/>
                <w:szCs w:val="18"/>
                <w:vertAlign w:val="superscript"/>
              </w:rPr>
              <w:t>A</w:t>
            </w:r>
            <w:r w:rsidRPr="002E364F">
              <w:rPr>
                <w:b/>
                <w:szCs w:val="18"/>
              </w:rPr>
              <w:t xml:space="preserve"> </w:t>
            </w:r>
          </w:p>
          <w:p w14:paraId="472643A1" w14:textId="77777777" w:rsidR="002412AF" w:rsidRPr="002E364F" w:rsidRDefault="00D5099F" w:rsidP="000F156C">
            <w:pPr>
              <w:keepNext/>
              <w:keepLines/>
              <w:spacing w:before="34" w:after="34" w:line="240" w:lineRule="exact"/>
              <w:jc w:val="center"/>
              <w:rPr>
                <w:b/>
                <w:szCs w:val="18"/>
              </w:rPr>
            </w:pPr>
            <w:r w:rsidRPr="002E364F">
              <w:rPr>
                <w:b/>
                <w:szCs w:val="18"/>
              </w:rPr>
              <w:t>mean ± SD</w:t>
            </w:r>
          </w:p>
        </w:tc>
        <w:tc>
          <w:tcPr>
            <w:tcW w:w="2971" w:type="dxa"/>
            <w:tcBorders>
              <w:top w:val="single" w:sz="4" w:space="0" w:color="auto"/>
              <w:left w:val="nil"/>
              <w:bottom w:val="single" w:sz="4" w:space="0" w:color="auto"/>
              <w:right w:val="single" w:sz="4" w:space="0" w:color="auto"/>
            </w:tcBorders>
            <w:shd w:val="clear" w:color="auto" w:fill="FFFFFF"/>
          </w:tcPr>
          <w:p w14:paraId="472643A2" w14:textId="77777777" w:rsidR="002412AF" w:rsidRPr="002E364F" w:rsidRDefault="00D5099F" w:rsidP="000F156C">
            <w:pPr>
              <w:keepNext/>
              <w:keepLines/>
              <w:spacing w:before="34" w:after="34" w:line="240" w:lineRule="exact"/>
              <w:jc w:val="center"/>
              <w:rPr>
                <w:b/>
                <w:szCs w:val="18"/>
              </w:rPr>
            </w:pPr>
            <w:r w:rsidRPr="002E364F">
              <w:rPr>
                <w:b/>
                <w:szCs w:val="18"/>
              </w:rPr>
              <w:t>Adjusted AUC</w:t>
            </w:r>
            <w:r w:rsidRPr="002E364F">
              <w:rPr>
                <w:b/>
                <w:szCs w:val="18"/>
                <w:vertAlign w:val="subscript"/>
              </w:rPr>
              <w:t>0-12</w:t>
            </w:r>
            <w:r w:rsidRPr="002E364F">
              <w:rPr>
                <w:b/>
                <w:szCs w:val="18"/>
              </w:rPr>
              <w:t> </w:t>
            </w:r>
            <w:r w:rsidRPr="002E364F">
              <w:rPr>
                <w:rFonts w:eastAsia="Verdana" w:cs="Verdana"/>
                <w:b/>
                <w:bCs/>
                <w:szCs w:val="18"/>
              </w:rPr>
              <w:t>h</w:t>
            </w:r>
            <w:r w:rsidRPr="002E364F">
              <w:rPr>
                <w:rFonts w:ascii="Symbol" w:eastAsia="Verdana" w:hAnsi="Symbol" w:cs="Verdana"/>
                <w:b/>
                <w:bCs/>
                <w:szCs w:val="18"/>
              </w:rPr>
              <w:sym w:font="Symbol" w:char="F0D7"/>
            </w:r>
            <w:r w:rsidRPr="002E364F">
              <w:rPr>
                <w:rFonts w:eastAsia="Verdana" w:cs="Verdana"/>
                <w:b/>
                <w:bCs/>
                <w:szCs w:val="18"/>
              </w:rPr>
              <w:t>mg/l</w:t>
            </w:r>
            <w:r w:rsidRPr="002E364F">
              <w:rPr>
                <w:b/>
                <w:szCs w:val="18"/>
              </w:rPr>
              <w:t xml:space="preserve"> </w:t>
            </w:r>
          </w:p>
          <w:p w14:paraId="472643A3" w14:textId="77777777" w:rsidR="002412AF" w:rsidRPr="002E364F" w:rsidRDefault="00D5099F" w:rsidP="000F156C">
            <w:pPr>
              <w:keepNext/>
              <w:keepLines/>
              <w:spacing w:before="34" w:after="34" w:line="240" w:lineRule="exact"/>
              <w:jc w:val="center"/>
              <w:rPr>
                <w:b/>
                <w:szCs w:val="18"/>
              </w:rPr>
            </w:pPr>
            <w:r w:rsidRPr="002E364F">
              <w:rPr>
                <w:b/>
                <w:szCs w:val="18"/>
              </w:rPr>
              <w:t>mean ± SD (CI)</w:t>
            </w:r>
            <w:r w:rsidRPr="002E364F">
              <w:rPr>
                <w:b/>
                <w:szCs w:val="18"/>
                <w:vertAlign w:val="superscript"/>
              </w:rPr>
              <w:t>A</w:t>
            </w:r>
          </w:p>
        </w:tc>
      </w:tr>
      <w:tr w:rsidR="00F5216B" w:rsidRPr="002E364F" w14:paraId="472643A9" w14:textId="77777777" w:rsidTr="00915A1A">
        <w:tc>
          <w:tcPr>
            <w:tcW w:w="1740" w:type="dxa"/>
            <w:tcBorders>
              <w:top w:val="nil"/>
              <w:left w:val="single" w:sz="4" w:space="0" w:color="auto"/>
              <w:bottom w:val="nil"/>
              <w:right w:val="nil"/>
            </w:tcBorders>
            <w:shd w:val="clear" w:color="auto" w:fill="FFFFFF"/>
          </w:tcPr>
          <w:p w14:paraId="472643A5" w14:textId="77777777" w:rsidR="002412AF" w:rsidRPr="002E364F" w:rsidRDefault="00D5099F" w:rsidP="000F156C">
            <w:pPr>
              <w:keepNext/>
              <w:keepLines/>
              <w:spacing w:before="34" w:after="34" w:line="240" w:lineRule="exact"/>
              <w:ind w:left="62"/>
              <w:rPr>
                <w:b/>
                <w:bCs/>
                <w:szCs w:val="18"/>
              </w:rPr>
            </w:pPr>
            <w:r w:rsidRPr="002E364F">
              <w:rPr>
                <w:b/>
                <w:bCs/>
                <w:szCs w:val="18"/>
              </w:rPr>
              <w:t>Day 7</w:t>
            </w:r>
          </w:p>
        </w:tc>
        <w:tc>
          <w:tcPr>
            <w:tcW w:w="670" w:type="dxa"/>
            <w:tcBorders>
              <w:top w:val="nil"/>
              <w:left w:val="nil"/>
              <w:bottom w:val="nil"/>
              <w:right w:val="single" w:sz="4" w:space="0" w:color="auto"/>
            </w:tcBorders>
            <w:shd w:val="clear" w:color="auto" w:fill="FFFFFF"/>
          </w:tcPr>
          <w:p w14:paraId="472643A6" w14:textId="77777777" w:rsidR="002412AF" w:rsidRPr="002E364F" w:rsidRDefault="002412AF" w:rsidP="000F156C">
            <w:pPr>
              <w:keepNext/>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2643A7" w14:textId="77777777" w:rsidR="002412AF" w:rsidRPr="002E364F" w:rsidRDefault="002412AF" w:rsidP="000F156C">
            <w:pPr>
              <w:keepNext/>
              <w:keepLines/>
              <w:spacing w:before="34" w:after="34" w:line="240" w:lineRule="exact"/>
              <w:jc w:val="center"/>
              <w:rPr>
                <w:szCs w:val="18"/>
              </w:rPr>
            </w:pPr>
          </w:p>
        </w:tc>
        <w:tc>
          <w:tcPr>
            <w:tcW w:w="2971" w:type="dxa"/>
            <w:tcBorders>
              <w:top w:val="nil"/>
              <w:left w:val="single" w:sz="4" w:space="0" w:color="auto"/>
              <w:bottom w:val="nil"/>
              <w:right w:val="single" w:sz="4" w:space="0" w:color="auto"/>
            </w:tcBorders>
            <w:shd w:val="clear" w:color="auto" w:fill="FFFFFF"/>
          </w:tcPr>
          <w:p w14:paraId="472643A8" w14:textId="77777777" w:rsidR="002412AF" w:rsidRPr="002E364F" w:rsidRDefault="002412AF" w:rsidP="000F156C">
            <w:pPr>
              <w:keepNext/>
              <w:keepLines/>
              <w:spacing w:before="34" w:after="34" w:line="240" w:lineRule="exact"/>
              <w:jc w:val="center"/>
              <w:rPr>
                <w:szCs w:val="18"/>
              </w:rPr>
            </w:pPr>
          </w:p>
        </w:tc>
      </w:tr>
      <w:tr w:rsidR="00F5216B" w:rsidRPr="002E364F" w14:paraId="472643AE" w14:textId="77777777" w:rsidTr="00915A1A">
        <w:tc>
          <w:tcPr>
            <w:tcW w:w="1740" w:type="dxa"/>
            <w:tcBorders>
              <w:top w:val="nil"/>
              <w:left w:val="single" w:sz="4" w:space="0" w:color="auto"/>
              <w:bottom w:val="nil"/>
              <w:right w:val="nil"/>
            </w:tcBorders>
            <w:shd w:val="clear" w:color="auto" w:fill="FFFFFF"/>
          </w:tcPr>
          <w:p w14:paraId="472643AA" w14:textId="77777777" w:rsidR="002412AF" w:rsidRPr="002E364F" w:rsidRDefault="00D5099F" w:rsidP="004D22E5">
            <w:pPr>
              <w:keepNext/>
              <w:keepLines/>
              <w:spacing w:before="34" w:after="34" w:line="240" w:lineRule="exact"/>
              <w:ind w:left="62"/>
              <w:rPr>
                <w:szCs w:val="18"/>
              </w:rPr>
            </w:pPr>
            <w:r w:rsidRPr="002E364F">
              <w:rPr>
                <w:szCs w:val="18"/>
              </w:rPr>
              <w:t>&lt;6</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43AB" w14:textId="77777777" w:rsidR="002412AF" w:rsidRPr="002E364F" w:rsidRDefault="00D5099F" w:rsidP="000F156C">
            <w:pPr>
              <w:keepNext/>
              <w:keepLines/>
              <w:spacing w:before="34" w:after="34" w:line="240" w:lineRule="exact"/>
              <w:ind w:left="62"/>
              <w:rPr>
                <w:szCs w:val="18"/>
              </w:rPr>
            </w:pPr>
            <w:r w:rsidRPr="002E364F">
              <w:rPr>
                <w:szCs w:val="18"/>
              </w:rPr>
              <w:t>(17)</w:t>
            </w:r>
          </w:p>
        </w:tc>
        <w:tc>
          <w:tcPr>
            <w:tcW w:w="2416" w:type="dxa"/>
            <w:tcBorders>
              <w:top w:val="nil"/>
              <w:left w:val="single" w:sz="4" w:space="0" w:color="auto"/>
              <w:bottom w:val="nil"/>
              <w:right w:val="single" w:sz="4" w:space="0" w:color="auto"/>
            </w:tcBorders>
            <w:shd w:val="clear" w:color="auto" w:fill="FFFFFF"/>
          </w:tcPr>
          <w:p w14:paraId="472643AC" w14:textId="77777777" w:rsidR="002412AF" w:rsidRPr="002E364F" w:rsidRDefault="00D5099F" w:rsidP="000F156C">
            <w:pPr>
              <w:keepNext/>
              <w:keepLines/>
              <w:spacing w:before="34" w:after="34" w:line="240" w:lineRule="exact"/>
              <w:jc w:val="center"/>
              <w:rPr>
                <w:szCs w:val="18"/>
              </w:rPr>
            </w:pPr>
            <w:r w:rsidRPr="002E364F">
              <w:rPr>
                <w:szCs w:val="18"/>
              </w:rPr>
              <w:t>13.2</w:t>
            </w:r>
            <w:r w:rsidRPr="002E364F">
              <w:rPr>
                <w:rFonts w:ascii="Symbol" w:hAnsi="Symbol"/>
                <w:szCs w:val="18"/>
              </w:rPr>
              <w:sym w:font="Symbol" w:char="F0B1"/>
            </w:r>
            <w:r w:rsidRPr="002E364F">
              <w:rPr>
                <w:szCs w:val="18"/>
              </w:rPr>
              <w:t>7.16</w:t>
            </w:r>
          </w:p>
        </w:tc>
        <w:tc>
          <w:tcPr>
            <w:tcW w:w="2971" w:type="dxa"/>
            <w:tcBorders>
              <w:top w:val="nil"/>
              <w:left w:val="single" w:sz="4" w:space="0" w:color="auto"/>
              <w:bottom w:val="nil"/>
              <w:right w:val="single" w:sz="4" w:space="0" w:color="auto"/>
            </w:tcBorders>
            <w:shd w:val="clear" w:color="auto" w:fill="FFFFFF"/>
          </w:tcPr>
          <w:p w14:paraId="472643AD" w14:textId="77777777" w:rsidR="002412AF" w:rsidRPr="002E364F" w:rsidRDefault="00D5099F" w:rsidP="000F156C">
            <w:pPr>
              <w:keepNext/>
              <w:keepLines/>
              <w:spacing w:before="34" w:after="34" w:line="240" w:lineRule="exact"/>
              <w:jc w:val="center"/>
              <w:rPr>
                <w:szCs w:val="18"/>
              </w:rPr>
            </w:pPr>
            <w:r w:rsidRPr="002E364F">
              <w:rPr>
                <w:szCs w:val="18"/>
              </w:rPr>
              <w:t>27.4</w:t>
            </w:r>
            <w:r w:rsidRPr="002E364F">
              <w:rPr>
                <w:rFonts w:ascii="Symbol" w:hAnsi="Symbol"/>
                <w:szCs w:val="18"/>
              </w:rPr>
              <w:sym w:font="Symbol" w:char="F0B1"/>
            </w:r>
            <w:r w:rsidRPr="002E364F">
              <w:rPr>
                <w:szCs w:val="18"/>
              </w:rPr>
              <w:t>9.54 (22.8</w:t>
            </w:r>
            <w:r w:rsidRPr="002E364F">
              <w:rPr>
                <w:szCs w:val="18"/>
              </w:rPr>
              <w:noBreakHyphen/>
              <w:t>31.9)</w:t>
            </w:r>
          </w:p>
        </w:tc>
      </w:tr>
      <w:tr w:rsidR="00F5216B" w:rsidRPr="002E364F" w14:paraId="472643B3" w14:textId="77777777" w:rsidTr="00915A1A">
        <w:tc>
          <w:tcPr>
            <w:tcW w:w="1740" w:type="dxa"/>
            <w:tcBorders>
              <w:top w:val="nil"/>
              <w:left w:val="single" w:sz="4" w:space="0" w:color="auto"/>
              <w:bottom w:val="nil"/>
              <w:right w:val="nil"/>
            </w:tcBorders>
            <w:shd w:val="clear" w:color="auto" w:fill="FFFFFF"/>
          </w:tcPr>
          <w:p w14:paraId="472643AF" w14:textId="77777777" w:rsidR="002412AF" w:rsidRPr="002E364F" w:rsidRDefault="00D5099F" w:rsidP="004D22E5">
            <w:pPr>
              <w:keepNext/>
              <w:keepLines/>
              <w:spacing w:before="34" w:after="34" w:line="240" w:lineRule="exact"/>
              <w:ind w:left="62"/>
              <w:rPr>
                <w:szCs w:val="18"/>
              </w:rPr>
            </w:pPr>
            <w:r w:rsidRPr="002E364F">
              <w:rPr>
                <w:szCs w:val="18"/>
              </w:rPr>
              <w:t xml:space="preserve">6 </w:t>
            </w:r>
            <w:r w:rsidRPr="002E364F">
              <w:rPr>
                <w:szCs w:val="18"/>
              </w:rPr>
              <w:noBreakHyphen/>
              <w:t xml:space="preserve"> &lt;12</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43B0" w14:textId="77777777" w:rsidR="002412AF" w:rsidRPr="002E364F" w:rsidRDefault="00D5099F" w:rsidP="000F156C">
            <w:pPr>
              <w:keepNext/>
              <w:keepLines/>
              <w:spacing w:before="34" w:after="34" w:line="240" w:lineRule="exact"/>
              <w:ind w:left="62"/>
              <w:rPr>
                <w:szCs w:val="18"/>
              </w:rPr>
            </w:pPr>
            <w:r w:rsidRPr="002E364F">
              <w:rPr>
                <w:szCs w:val="18"/>
              </w:rPr>
              <w:t>(16)</w:t>
            </w:r>
          </w:p>
        </w:tc>
        <w:tc>
          <w:tcPr>
            <w:tcW w:w="2416" w:type="dxa"/>
            <w:tcBorders>
              <w:top w:val="nil"/>
              <w:left w:val="single" w:sz="4" w:space="0" w:color="auto"/>
              <w:bottom w:val="nil"/>
              <w:right w:val="single" w:sz="4" w:space="0" w:color="auto"/>
            </w:tcBorders>
            <w:shd w:val="clear" w:color="auto" w:fill="FFFFFF"/>
          </w:tcPr>
          <w:p w14:paraId="472643B1" w14:textId="77777777" w:rsidR="002412AF" w:rsidRPr="002E364F" w:rsidRDefault="00D5099F" w:rsidP="000F156C">
            <w:pPr>
              <w:keepNext/>
              <w:keepLines/>
              <w:spacing w:before="34" w:after="34" w:line="240" w:lineRule="exact"/>
              <w:jc w:val="center"/>
              <w:rPr>
                <w:szCs w:val="18"/>
              </w:rPr>
            </w:pPr>
            <w:r w:rsidRPr="002E364F">
              <w:rPr>
                <w:szCs w:val="18"/>
              </w:rPr>
              <w:t>13.1</w:t>
            </w:r>
            <w:r w:rsidRPr="002E364F">
              <w:rPr>
                <w:rFonts w:ascii="Symbol" w:hAnsi="Symbol"/>
                <w:szCs w:val="18"/>
              </w:rPr>
              <w:sym w:font="Symbol" w:char="F0B1"/>
            </w:r>
            <w:r w:rsidRPr="002E364F">
              <w:rPr>
                <w:szCs w:val="18"/>
              </w:rPr>
              <w:t>6.30</w:t>
            </w:r>
          </w:p>
        </w:tc>
        <w:tc>
          <w:tcPr>
            <w:tcW w:w="2971" w:type="dxa"/>
            <w:tcBorders>
              <w:top w:val="nil"/>
              <w:left w:val="single" w:sz="4" w:space="0" w:color="auto"/>
              <w:bottom w:val="nil"/>
              <w:right w:val="single" w:sz="4" w:space="0" w:color="auto"/>
            </w:tcBorders>
            <w:shd w:val="clear" w:color="auto" w:fill="FFFFFF"/>
          </w:tcPr>
          <w:p w14:paraId="472643B2" w14:textId="77777777" w:rsidR="002412AF" w:rsidRPr="002E364F" w:rsidRDefault="00D5099F" w:rsidP="000F156C">
            <w:pPr>
              <w:keepNext/>
              <w:keepLines/>
              <w:spacing w:before="34" w:after="34" w:line="240" w:lineRule="exact"/>
              <w:jc w:val="center"/>
              <w:rPr>
                <w:szCs w:val="18"/>
              </w:rPr>
            </w:pPr>
            <w:r w:rsidRPr="002E364F">
              <w:rPr>
                <w:szCs w:val="18"/>
              </w:rPr>
              <w:t>33.2</w:t>
            </w:r>
            <w:r w:rsidRPr="002E364F">
              <w:rPr>
                <w:rFonts w:ascii="Symbol" w:hAnsi="Symbol"/>
                <w:szCs w:val="18"/>
              </w:rPr>
              <w:sym w:font="Symbol" w:char="F0B1"/>
            </w:r>
            <w:r w:rsidRPr="002E364F">
              <w:rPr>
                <w:szCs w:val="18"/>
              </w:rPr>
              <w:t>12.1 (27.3</w:t>
            </w:r>
            <w:r w:rsidRPr="002E364F">
              <w:rPr>
                <w:szCs w:val="18"/>
              </w:rPr>
              <w:noBreakHyphen/>
              <w:t>39.2)</w:t>
            </w:r>
          </w:p>
        </w:tc>
      </w:tr>
      <w:tr w:rsidR="00F5216B" w:rsidRPr="002E364F" w14:paraId="472643B8" w14:textId="77777777" w:rsidTr="00915A1A">
        <w:tc>
          <w:tcPr>
            <w:tcW w:w="1740" w:type="dxa"/>
            <w:tcBorders>
              <w:top w:val="nil"/>
              <w:left w:val="single" w:sz="4" w:space="0" w:color="auto"/>
              <w:bottom w:val="nil"/>
              <w:right w:val="nil"/>
            </w:tcBorders>
            <w:shd w:val="clear" w:color="auto" w:fill="FFFFFF"/>
          </w:tcPr>
          <w:p w14:paraId="472643B4" w14:textId="77777777" w:rsidR="002412AF" w:rsidRPr="002E364F" w:rsidRDefault="00D5099F" w:rsidP="004D22E5">
            <w:pPr>
              <w:keepLines/>
              <w:spacing w:before="34" w:after="34" w:line="240" w:lineRule="exact"/>
              <w:ind w:left="62"/>
              <w:rPr>
                <w:szCs w:val="18"/>
              </w:rPr>
            </w:pPr>
            <w:r w:rsidRPr="002E364F">
              <w:rPr>
                <w:szCs w:val="18"/>
              </w:rPr>
              <w:t>12</w:t>
            </w:r>
            <w:r w:rsidRPr="002E364F">
              <w:rPr>
                <w:szCs w:val="18"/>
              </w:rPr>
              <w:noBreakHyphen/>
              <w:t>18</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43B5" w14:textId="77777777" w:rsidR="002412AF" w:rsidRPr="002E364F" w:rsidRDefault="00D5099F" w:rsidP="000F156C">
            <w:pPr>
              <w:keepLines/>
              <w:spacing w:before="34" w:after="34" w:line="240" w:lineRule="exact"/>
              <w:ind w:left="62"/>
              <w:rPr>
                <w:szCs w:val="18"/>
              </w:rPr>
            </w:pPr>
            <w:r w:rsidRPr="002E364F">
              <w:rPr>
                <w:szCs w:val="18"/>
              </w:rPr>
              <w:t>(21)</w:t>
            </w:r>
          </w:p>
        </w:tc>
        <w:tc>
          <w:tcPr>
            <w:tcW w:w="2416" w:type="dxa"/>
            <w:tcBorders>
              <w:top w:val="nil"/>
              <w:left w:val="single" w:sz="4" w:space="0" w:color="auto"/>
              <w:bottom w:val="nil"/>
              <w:right w:val="single" w:sz="4" w:space="0" w:color="auto"/>
            </w:tcBorders>
            <w:shd w:val="clear" w:color="auto" w:fill="FFFFFF"/>
          </w:tcPr>
          <w:p w14:paraId="472643B6" w14:textId="77777777" w:rsidR="002412AF" w:rsidRPr="002E364F" w:rsidRDefault="00D5099F" w:rsidP="000F156C">
            <w:pPr>
              <w:keepLines/>
              <w:spacing w:before="34" w:after="34" w:line="240" w:lineRule="exact"/>
              <w:jc w:val="center"/>
              <w:rPr>
                <w:szCs w:val="18"/>
              </w:rPr>
            </w:pPr>
            <w:r w:rsidRPr="002E364F">
              <w:rPr>
                <w:szCs w:val="18"/>
              </w:rPr>
              <w:t>11.7</w:t>
            </w:r>
            <w:r w:rsidRPr="002E364F">
              <w:rPr>
                <w:rFonts w:ascii="Symbol" w:hAnsi="Symbol"/>
                <w:szCs w:val="18"/>
              </w:rPr>
              <w:sym w:font="Symbol" w:char="F0B1"/>
            </w:r>
            <w:r w:rsidRPr="002E364F">
              <w:rPr>
                <w:szCs w:val="18"/>
              </w:rPr>
              <w:t>10.7</w:t>
            </w:r>
          </w:p>
        </w:tc>
        <w:tc>
          <w:tcPr>
            <w:tcW w:w="2971" w:type="dxa"/>
            <w:tcBorders>
              <w:top w:val="nil"/>
              <w:left w:val="single" w:sz="4" w:space="0" w:color="auto"/>
              <w:bottom w:val="nil"/>
              <w:right w:val="single" w:sz="4" w:space="0" w:color="auto"/>
            </w:tcBorders>
            <w:shd w:val="clear" w:color="auto" w:fill="FFFFFF"/>
          </w:tcPr>
          <w:p w14:paraId="472643B7" w14:textId="77777777" w:rsidR="002412AF" w:rsidRPr="002E364F" w:rsidRDefault="00D5099F" w:rsidP="000F156C">
            <w:pPr>
              <w:keepLines/>
              <w:spacing w:before="34" w:after="34" w:line="240" w:lineRule="exact"/>
              <w:jc w:val="center"/>
              <w:rPr>
                <w:szCs w:val="18"/>
              </w:rPr>
            </w:pPr>
            <w:r w:rsidRPr="002E364F">
              <w:rPr>
                <w:szCs w:val="18"/>
              </w:rPr>
              <w:t>26.3</w:t>
            </w:r>
            <w:r w:rsidRPr="002E364F">
              <w:rPr>
                <w:rFonts w:ascii="Symbol" w:hAnsi="Symbol"/>
                <w:szCs w:val="18"/>
              </w:rPr>
              <w:sym w:font="Symbol" w:char="F0B1"/>
            </w:r>
            <w:r w:rsidRPr="002E364F">
              <w:rPr>
                <w:szCs w:val="18"/>
              </w:rPr>
              <w:t>9.14 (22.3</w:t>
            </w:r>
            <w:r w:rsidRPr="002E364F">
              <w:rPr>
                <w:szCs w:val="18"/>
              </w:rPr>
              <w:noBreakHyphen/>
              <w:t>30.3)</w:t>
            </w:r>
            <w:r w:rsidRPr="002E364F">
              <w:rPr>
                <w:szCs w:val="18"/>
                <w:vertAlign w:val="superscript"/>
              </w:rPr>
              <w:t>D</w:t>
            </w:r>
          </w:p>
        </w:tc>
      </w:tr>
      <w:tr w:rsidR="00F5216B" w:rsidRPr="002E364F" w14:paraId="472643BD" w14:textId="77777777" w:rsidTr="00915A1A">
        <w:tc>
          <w:tcPr>
            <w:tcW w:w="1740" w:type="dxa"/>
            <w:tcBorders>
              <w:top w:val="nil"/>
              <w:left w:val="single" w:sz="4" w:space="0" w:color="auto"/>
              <w:bottom w:val="nil"/>
              <w:right w:val="nil"/>
            </w:tcBorders>
            <w:shd w:val="clear" w:color="auto" w:fill="FFFFFF"/>
          </w:tcPr>
          <w:p w14:paraId="472643B9" w14:textId="77777777" w:rsidR="002412AF" w:rsidRPr="002E364F" w:rsidRDefault="00D5099F" w:rsidP="000F156C">
            <w:pPr>
              <w:keepLines/>
              <w:spacing w:before="34" w:after="34" w:line="240" w:lineRule="exact"/>
              <w:ind w:left="62"/>
              <w:rPr>
                <w:szCs w:val="18"/>
              </w:rPr>
            </w:pPr>
            <w:r w:rsidRPr="002E364F">
              <w:rPr>
                <w:szCs w:val="18"/>
              </w:rPr>
              <w:t>p-value</w:t>
            </w:r>
            <w:r w:rsidRPr="002E364F">
              <w:rPr>
                <w:szCs w:val="18"/>
                <w:vertAlign w:val="superscript"/>
              </w:rPr>
              <w:t>B</w:t>
            </w:r>
          </w:p>
        </w:tc>
        <w:tc>
          <w:tcPr>
            <w:tcW w:w="670" w:type="dxa"/>
            <w:tcBorders>
              <w:top w:val="nil"/>
              <w:left w:val="nil"/>
              <w:bottom w:val="nil"/>
              <w:right w:val="single" w:sz="4" w:space="0" w:color="auto"/>
            </w:tcBorders>
            <w:shd w:val="clear" w:color="auto" w:fill="FFFFFF"/>
          </w:tcPr>
          <w:p w14:paraId="472643BA" w14:textId="77777777" w:rsidR="002412AF" w:rsidRPr="002E364F" w:rsidRDefault="002412AF" w:rsidP="000F156C">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2643BB" w14:textId="77777777" w:rsidR="002412AF" w:rsidRPr="002E364F" w:rsidRDefault="00D5099F" w:rsidP="000F156C">
            <w:pPr>
              <w:keepLines/>
              <w:spacing w:before="34" w:after="34" w:line="240" w:lineRule="exact"/>
              <w:jc w:val="center"/>
              <w:rPr>
                <w:szCs w:val="18"/>
              </w:rPr>
            </w:pPr>
            <w:r w:rsidRPr="002E364F">
              <w:rPr>
                <w:szCs w:val="18"/>
              </w:rPr>
              <w:t>-</w:t>
            </w:r>
          </w:p>
        </w:tc>
        <w:tc>
          <w:tcPr>
            <w:tcW w:w="2971" w:type="dxa"/>
            <w:tcBorders>
              <w:top w:val="nil"/>
              <w:left w:val="single" w:sz="4" w:space="0" w:color="auto"/>
              <w:bottom w:val="nil"/>
              <w:right w:val="single" w:sz="4" w:space="0" w:color="auto"/>
            </w:tcBorders>
            <w:shd w:val="clear" w:color="auto" w:fill="FFFFFF"/>
          </w:tcPr>
          <w:p w14:paraId="472643BC" w14:textId="77777777" w:rsidR="002412AF" w:rsidRPr="002E364F" w:rsidRDefault="00D5099F" w:rsidP="000F156C">
            <w:pPr>
              <w:keepLines/>
              <w:spacing w:before="34" w:after="34" w:line="240" w:lineRule="exact"/>
              <w:jc w:val="center"/>
              <w:rPr>
                <w:szCs w:val="18"/>
              </w:rPr>
            </w:pPr>
            <w:r w:rsidRPr="002E364F">
              <w:rPr>
                <w:szCs w:val="18"/>
              </w:rPr>
              <w:t>-</w:t>
            </w:r>
          </w:p>
        </w:tc>
      </w:tr>
      <w:tr w:rsidR="00F5216B" w:rsidRPr="002E364F" w14:paraId="472643C2" w14:textId="77777777" w:rsidTr="00915A1A">
        <w:tc>
          <w:tcPr>
            <w:tcW w:w="1740" w:type="dxa"/>
            <w:tcBorders>
              <w:top w:val="nil"/>
              <w:left w:val="single" w:sz="4" w:space="0" w:color="auto"/>
              <w:bottom w:val="nil"/>
              <w:right w:val="nil"/>
            </w:tcBorders>
            <w:shd w:val="clear" w:color="auto" w:fill="FFFFFF"/>
          </w:tcPr>
          <w:p w14:paraId="472643BE" w14:textId="77777777" w:rsidR="002412AF" w:rsidRPr="002E364F" w:rsidRDefault="00D5099F" w:rsidP="004D22E5">
            <w:pPr>
              <w:keepLines/>
              <w:spacing w:before="34" w:after="34" w:line="240" w:lineRule="exact"/>
              <w:ind w:left="62"/>
              <w:rPr>
                <w:szCs w:val="18"/>
              </w:rPr>
            </w:pPr>
            <w:r w:rsidRPr="002E364F">
              <w:rPr>
                <w:szCs w:val="18"/>
              </w:rPr>
              <w:t>&lt;</w:t>
            </w:r>
            <w:r w:rsidRPr="002E364F">
              <w:rPr>
                <w:i/>
                <w:szCs w:val="18"/>
              </w:rPr>
              <w:t>2</w:t>
            </w:r>
            <w:r w:rsidR="004D22E5" w:rsidRPr="002E364F">
              <w:rPr>
                <w:i/>
                <w:szCs w:val="18"/>
              </w:rPr>
              <w:t> </w:t>
            </w:r>
            <w:r w:rsidRPr="002E364F">
              <w:rPr>
                <w:i/>
                <w:szCs w:val="18"/>
              </w:rPr>
              <w:t>y</w:t>
            </w:r>
            <w:r w:rsidRPr="002E364F">
              <w:rPr>
                <w:i/>
                <w:szCs w:val="18"/>
                <w:vertAlign w:val="superscript"/>
              </w:rPr>
              <w:t>C</w:t>
            </w:r>
          </w:p>
        </w:tc>
        <w:tc>
          <w:tcPr>
            <w:tcW w:w="670" w:type="dxa"/>
            <w:tcBorders>
              <w:top w:val="nil"/>
              <w:left w:val="nil"/>
              <w:bottom w:val="nil"/>
              <w:right w:val="single" w:sz="4" w:space="0" w:color="auto"/>
            </w:tcBorders>
            <w:shd w:val="clear" w:color="auto" w:fill="FFFFFF"/>
          </w:tcPr>
          <w:p w14:paraId="472643BF" w14:textId="77777777" w:rsidR="002412AF" w:rsidRPr="002E364F" w:rsidRDefault="00D5099F" w:rsidP="000F156C">
            <w:pPr>
              <w:keepLines/>
              <w:spacing w:before="34" w:after="34" w:line="240" w:lineRule="exact"/>
              <w:ind w:left="62"/>
              <w:rPr>
                <w:szCs w:val="18"/>
              </w:rPr>
            </w:pPr>
            <w:r w:rsidRPr="002E364F">
              <w:rPr>
                <w:i/>
                <w:szCs w:val="18"/>
              </w:rPr>
              <w:t>(6)</w:t>
            </w:r>
          </w:p>
        </w:tc>
        <w:tc>
          <w:tcPr>
            <w:tcW w:w="2416" w:type="dxa"/>
            <w:tcBorders>
              <w:top w:val="nil"/>
              <w:left w:val="single" w:sz="4" w:space="0" w:color="auto"/>
              <w:bottom w:val="nil"/>
              <w:right w:val="single" w:sz="4" w:space="0" w:color="auto"/>
            </w:tcBorders>
            <w:shd w:val="clear" w:color="auto" w:fill="FFFFFF"/>
          </w:tcPr>
          <w:p w14:paraId="472643C0" w14:textId="77777777" w:rsidR="002412AF" w:rsidRPr="002E364F" w:rsidRDefault="00D5099F" w:rsidP="000F156C">
            <w:pPr>
              <w:keepLines/>
              <w:spacing w:before="34" w:after="34" w:line="240" w:lineRule="exact"/>
              <w:jc w:val="center"/>
              <w:rPr>
                <w:szCs w:val="18"/>
              </w:rPr>
            </w:pPr>
            <w:r w:rsidRPr="002E364F">
              <w:rPr>
                <w:i/>
                <w:szCs w:val="18"/>
              </w:rPr>
              <w:t>10.3</w:t>
            </w:r>
            <w:r w:rsidRPr="002E364F">
              <w:rPr>
                <w:rFonts w:ascii="Symbol" w:hAnsi="Symbol"/>
                <w:szCs w:val="18"/>
              </w:rPr>
              <w:sym w:font="Symbol" w:char="F0B1"/>
            </w:r>
            <w:r w:rsidRPr="002E364F">
              <w:rPr>
                <w:i/>
                <w:szCs w:val="18"/>
              </w:rPr>
              <w:t>5.80</w:t>
            </w:r>
          </w:p>
        </w:tc>
        <w:tc>
          <w:tcPr>
            <w:tcW w:w="2971" w:type="dxa"/>
            <w:tcBorders>
              <w:top w:val="nil"/>
              <w:left w:val="single" w:sz="4" w:space="0" w:color="auto"/>
              <w:bottom w:val="nil"/>
              <w:right w:val="single" w:sz="4" w:space="0" w:color="auto"/>
            </w:tcBorders>
            <w:shd w:val="clear" w:color="auto" w:fill="FFFFFF"/>
          </w:tcPr>
          <w:p w14:paraId="472643C1" w14:textId="77777777" w:rsidR="002412AF" w:rsidRPr="002E364F" w:rsidRDefault="00D5099F" w:rsidP="000F156C">
            <w:pPr>
              <w:keepLines/>
              <w:spacing w:before="34" w:after="34" w:line="240" w:lineRule="exact"/>
              <w:jc w:val="center"/>
              <w:rPr>
                <w:szCs w:val="18"/>
              </w:rPr>
            </w:pPr>
            <w:r w:rsidRPr="002E364F">
              <w:rPr>
                <w:i/>
                <w:szCs w:val="18"/>
              </w:rPr>
              <w:t>22.5</w:t>
            </w:r>
            <w:r w:rsidRPr="002E364F">
              <w:rPr>
                <w:rFonts w:ascii="Symbol" w:hAnsi="Symbol"/>
                <w:szCs w:val="18"/>
              </w:rPr>
              <w:sym w:font="Symbol" w:char="F0B1"/>
            </w:r>
            <w:r w:rsidRPr="002E364F">
              <w:rPr>
                <w:i/>
                <w:szCs w:val="18"/>
              </w:rPr>
              <w:t>6.68 (17.2</w:t>
            </w:r>
            <w:r w:rsidRPr="002E364F">
              <w:rPr>
                <w:i/>
                <w:szCs w:val="18"/>
              </w:rPr>
              <w:noBreakHyphen/>
              <w:t>27.8)</w:t>
            </w:r>
          </w:p>
        </w:tc>
      </w:tr>
      <w:tr w:rsidR="00F5216B" w:rsidRPr="002E364F" w14:paraId="472643C7" w14:textId="77777777" w:rsidTr="00915A1A">
        <w:tc>
          <w:tcPr>
            <w:tcW w:w="1740" w:type="dxa"/>
            <w:tcBorders>
              <w:top w:val="nil"/>
              <w:left w:val="single" w:sz="4" w:space="0" w:color="auto"/>
              <w:bottom w:val="single" w:sz="4" w:space="0" w:color="auto"/>
              <w:right w:val="nil"/>
            </w:tcBorders>
            <w:shd w:val="clear" w:color="auto" w:fill="FFFFFF"/>
          </w:tcPr>
          <w:p w14:paraId="472643C3" w14:textId="77777777" w:rsidR="002412AF" w:rsidRPr="002E364F" w:rsidRDefault="00D5099F" w:rsidP="004D22E5">
            <w:pPr>
              <w:keepLines/>
              <w:spacing w:before="34" w:after="34" w:line="240" w:lineRule="exact"/>
              <w:ind w:left="62"/>
              <w:rPr>
                <w:szCs w:val="18"/>
              </w:rPr>
            </w:pPr>
            <w:r w:rsidRPr="002E364F">
              <w:rPr>
                <w:szCs w:val="18"/>
              </w:rPr>
              <w:t>&gt;18</w:t>
            </w:r>
            <w:r w:rsidR="004D22E5" w:rsidRPr="002E364F">
              <w:rPr>
                <w:szCs w:val="18"/>
              </w:rPr>
              <w:t> </w:t>
            </w:r>
            <w:r w:rsidRPr="002E364F">
              <w:rPr>
                <w:szCs w:val="18"/>
              </w:rPr>
              <w:t>y</w:t>
            </w:r>
          </w:p>
        </w:tc>
        <w:tc>
          <w:tcPr>
            <w:tcW w:w="670" w:type="dxa"/>
            <w:tcBorders>
              <w:top w:val="nil"/>
              <w:left w:val="nil"/>
              <w:bottom w:val="single" w:sz="4" w:space="0" w:color="auto"/>
              <w:right w:val="single" w:sz="4" w:space="0" w:color="auto"/>
            </w:tcBorders>
            <w:shd w:val="clear" w:color="auto" w:fill="FFFFFF"/>
          </w:tcPr>
          <w:p w14:paraId="472643C4" w14:textId="77777777" w:rsidR="002412AF" w:rsidRPr="002E364F" w:rsidRDefault="00D5099F" w:rsidP="000F156C">
            <w:pPr>
              <w:keepLines/>
              <w:spacing w:before="34" w:after="34" w:line="240" w:lineRule="exact"/>
              <w:ind w:left="62"/>
              <w:rPr>
                <w:szCs w:val="18"/>
              </w:rPr>
            </w:pPr>
            <w:r w:rsidRPr="002E364F">
              <w:rPr>
                <w:szCs w:val="18"/>
              </w:rPr>
              <w:t>(141)</w:t>
            </w:r>
          </w:p>
        </w:tc>
        <w:tc>
          <w:tcPr>
            <w:tcW w:w="2416" w:type="dxa"/>
            <w:tcBorders>
              <w:top w:val="nil"/>
              <w:left w:val="single" w:sz="4" w:space="0" w:color="auto"/>
              <w:bottom w:val="single" w:sz="4" w:space="0" w:color="auto"/>
              <w:right w:val="single" w:sz="4" w:space="0" w:color="auto"/>
            </w:tcBorders>
            <w:shd w:val="clear" w:color="auto" w:fill="FFFFFF"/>
          </w:tcPr>
          <w:p w14:paraId="472643C5" w14:textId="77777777" w:rsidR="002412AF" w:rsidRPr="002E364F" w:rsidRDefault="002412AF" w:rsidP="000F156C">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72643C6" w14:textId="77777777" w:rsidR="002412AF" w:rsidRPr="002E364F" w:rsidRDefault="00D5099F" w:rsidP="000F156C">
            <w:pPr>
              <w:keepLines/>
              <w:spacing w:before="34" w:after="34" w:line="240" w:lineRule="exact"/>
              <w:jc w:val="center"/>
              <w:rPr>
                <w:i/>
                <w:szCs w:val="18"/>
              </w:rPr>
            </w:pPr>
            <w:r w:rsidRPr="002E364F">
              <w:rPr>
                <w:rFonts w:eastAsia="Verdana" w:cs="Verdana"/>
                <w:szCs w:val="18"/>
              </w:rPr>
              <w:t>27.2</w:t>
            </w:r>
            <w:r w:rsidRPr="002E364F">
              <w:rPr>
                <w:rFonts w:ascii="Symbol" w:eastAsia="Verdana" w:hAnsi="Symbol" w:cs="Verdana"/>
                <w:szCs w:val="18"/>
              </w:rPr>
              <w:sym w:font="Symbol" w:char="F0B1"/>
            </w:r>
            <w:r w:rsidRPr="002E364F">
              <w:rPr>
                <w:rFonts w:eastAsia="Verdana" w:cs="Verdana"/>
                <w:szCs w:val="18"/>
              </w:rPr>
              <w:t>11.6</w:t>
            </w:r>
          </w:p>
        </w:tc>
      </w:tr>
      <w:tr w:rsidR="00F5216B" w:rsidRPr="002E364F" w14:paraId="472643CC" w14:textId="77777777" w:rsidTr="00915A1A">
        <w:tc>
          <w:tcPr>
            <w:tcW w:w="1740" w:type="dxa"/>
            <w:tcBorders>
              <w:top w:val="single" w:sz="4" w:space="0" w:color="auto"/>
              <w:left w:val="single" w:sz="4" w:space="0" w:color="auto"/>
              <w:bottom w:val="nil"/>
              <w:right w:val="nil"/>
            </w:tcBorders>
            <w:shd w:val="clear" w:color="auto" w:fill="FFFFFF"/>
          </w:tcPr>
          <w:p w14:paraId="472643C8" w14:textId="77777777" w:rsidR="002412AF" w:rsidRPr="002E364F" w:rsidRDefault="00D5099F" w:rsidP="000F156C">
            <w:pPr>
              <w:keepLines/>
              <w:spacing w:before="34" w:after="34" w:line="240" w:lineRule="exact"/>
              <w:ind w:left="62"/>
              <w:rPr>
                <w:b/>
                <w:bCs/>
                <w:szCs w:val="18"/>
              </w:rPr>
            </w:pPr>
            <w:r w:rsidRPr="002E364F">
              <w:rPr>
                <w:b/>
                <w:bCs/>
                <w:szCs w:val="18"/>
              </w:rPr>
              <w:t>Month 3</w:t>
            </w:r>
          </w:p>
        </w:tc>
        <w:tc>
          <w:tcPr>
            <w:tcW w:w="670" w:type="dxa"/>
            <w:tcBorders>
              <w:top w:val="single" w:sz="4" w:space="0" w:color="auto"/>
              <w:left w:val="nil"/>
              <w:bottom w:val="nil"/>
              <w:right w:val="single" w:sz="4" w:space="0" w:color="auto"/>
            </w:tcBorders>
            <w:shd w:val="clear" w:color="auto" w:fill="FFFFFF"/>
          </w:tcPr>
          <w:p w14:paraId="472643C9" w14:textId="77777777" w:rsidR="002412AF" w:rsidRPr="002E364F" w:rsidRDefault="002412AF" w:rsidP="000F156C">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472643CA" w14:textId="77777777" w:rsidR="002412AF" w:rsidRPr="002E364F" w:rsidRDefault="002412AF" w:rsidP="000F156C">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472643CB" w14:textId="77777777" w:rsidR="002412AF" w:rsidRPr="002E364F" w:rsidRDefault="002412AF" w:rsidP="000F156C">
            <w:pPr>
              <w:keepLines/>
              <w:spacing w:before="34" w:after="34" w:line="240" w:lineRule="exact"/>
              <w:jc w:val="center"/>
              <w:rPr>
                <w:szCs w:val="18"/>
              </w:rPr>
            </w:pPr>
          </w:p>
        </w:tc>
      </w:tr>
      <w:tr w:rsidR="00F5216B" w:rsidRPr="002E364F" w14:paraId="472643D1" w14:textId="77777777" w:rsidTr="00915A1A">
        <w:tc>
          <w:tcPr>
            <w:tcW w:w="1740" w:type="dxa"/>
            <w:tcBorders>
              <w:top w:val="nil"/>
              <w:left w:val="single" w:sz="4" w:space="0" w:color="auto"/>
              <w:bottom w:val="nil"/>
              <w:right w:val="nil"/>
            </w:tcBorders>
            <w:shd w:val="clear" w:color="auto" w:fill="FFFFFF"/>
          </w:tcPr>
          <w:p w14:paraId="472643CD" w14:textId="77777777" w:rsidR="002412AF" w:rsidRPr="002E364F" w:rsidRDefault="00D5099F" w:rsidP="004D22E5">
            <w:pPr>
              <w:keepLines/>
              <w:spacing w:before="34" w:after="34" w:line="240" w:lineRule="exact"/>
              <w:ind w:left="62"/>
              <w:rPr>
                <w:szCs w:val="18"/>
              </w:rPr>
            </w:pPr>
            <w:r w:rsidRPr="002E364F">
              <w:rPr>
                <w:rFonts w:ascii="Symbol" w:hAnsi="Symbol"/>
                <w:szCs w:val="18"/>
              </w:rPr>
              <w:sym w:font="Symbol" w:char="F03C"/>
            </w:r>
            <w:r w:rsidRPr="002E364F">
              <w:rPr>
                <w:szCs w:val="18"/>
              </w:rPr>
              <w:t>6</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43CE" w14:textId="77777777" w:rsidR="002412AF" w:rsidRPr="002E364F" w:rsidRDefault="00D5099F" w:rsidP="000F156C">
            <w:pPr>
              <w:keepLines/>
              <w:spacing w:before="34" w:after="34" w:line="240" w:lineRule="exact"/>
              <w:ind w:left="62"/>
              <w:rPr>
                <w:szCs w:val="18"/>
              </w:rPr>
            </w:pPr>
            <w:r w:rsidRPr="002E364F">
              <w:rPr>
                <w:szCs w:val="18"/>
              </w:rPr>
              <w:t>(15)</w:t>
            </w:r>
          </w:p>
        </w:tc>
        <w:tc>
          <w:tcPr>
            <w:tcW w:w="2416" w:type="dxa"/>
            <w:tcBorders>
              <w:top w:val="nil"/>
              <w:left w:val="single" w:sz="4" w:space="0" w:color="auto"/>
              <w:bottom w:val="nil"/>
              <w:right w:val="single" w:sz="4" w:space="0" w:color="auto"/>
            </w:tcBorders>
            <w:shd w:val="clear" w:color="auto" w:fill="FFFFFF"/>
          </w:tcPr>
          <w:p w14:paraId="472643CF" w14:textId="77777777" w:rsidR="002412AF" w:rsidRPr="002E364F" w:rsidRDefault="00D5099F" w:rsidP="000F156C">
            <w:pPr>
              <w:keepLines/>
              <w:spacing w:before="34" w:after="34" w:line="240" w:lineRule="exact"/>
              <w:jc w:val="center"/>
              <w:rPr>
                <w:szCs w:val="18"/>
              </w:rPr>
            </w:pPr>
            <w:r w:rsidRPr="002E364F">
              <w:rPr>
                <w:szCs w:val="18"/>
              </w:rPr>
              <w:t>22.7</w:t>
            </w:r>
            <w:r w:rsidRPr="002E364F">
              <w:rPr>
                <w:rFonts w:ascii="Symbol" w:hAnsi="Symbol"/>
                <w:szCs w:val="18"/>
              </w:rPr>
              <w:sym w:font="Symbol" w:char="F0B1"/>
            </w:r>
            <w:r w:rsidRPr="002E364F">
              <w:rPr>
                <w:szCs w:val="18"/>
              </w:rPr>
              <w:t>10.1</w:t>
            </w:r>
          </w:p>
        </w:tc>
        <w:tc>
          <w:tcPr>
            <w:tcW w:w="2971" w:type="dxa"/>
            <w:tcBorders>
              <w:top w:val="nil"/>
              <w:left w:val="single" w:sz="4" w:space="0" w:color="auto"/>
              <w:bottom w:val="nil"/>
              <w:right w:val="single" w:sz="4" w:space="0" w:color="auto"/>
            </w:tcBorders>
            <w:shd w:val="clear" w:color="auto" w:fill="FFFFFF"/>
          </w:tcPr>
          <w:p w14:paraId="472643D0" w14:textId="77777777" w:rsidR="002412AF" w:rsidRPr="002E364F" w:rsidRDefault="00D5099F" w:rsidP="000F156C">
            <w:pPr>
              <w:keepLines/>
              <w:spacing w:before="34" w:after="34" w:line="240" w:lineRule="exact"/>
              <w:jc w:val="center"/>
              <w:rPr>
                <w:szCs w:val="18"/>
              </w:rPr>
            </w:pPr>
            <w:r w:rsidRPr="002E364F">
              <w:rPr>
                <w:szCs w:val="18"/>
              </w:rPr>
              <w:t>49.7</w:t>
            </w:r>
            <w:r w:rsidRPr="002E364F">
              <w:rPr>
                <w:rFonts w:ascii="Symbol" w:hAnsi="Symbol"/>
                <w:szCs w:val="18"/>
              </w:rPr>
              <w:sym w:font="Symbol" w:char="F0B1"/>
            </w:r>
            <w:r w:rsidRPr="002E364F">
              <w:rPr>
                <w:szCs w:val="18"/>
              </w:rPr>
              <w:t>18.2</w:t>
            </w:r>
          </w:p>
        </w:tc>
      </w:tr>
      <w:tr w:rsidR="00F5216B" w:rsidRPr="002E364F" w14:paraId="472643D6" w14:textId="77777777" w:rsidTr="00915A1A">
        <w:tc>
          <w:tcPr>
            <w:tcW w:w="1740" w:type="dxa"/>
            <w:tcBorders>
              <w:top w:val="nil"/>
              <w:left w:val="single" w:sz="4" w:space="0" w:color="auto"/>
              <w:bottom w:val="nil"/>
              <w:right w:val="nil"/>
            </w:tcBorders>
            <w:shd w:val="clear" w:color="auto" w:fill="FFFFFF"/>
          </w:tcPr>
          <w:p w14:paraId="472643D2" w14:textId="1516DF26" w:rsidR="002412AF" w:rsidRPr="002E364F" w:rsidRDefault="00D5099F" w:rsidP="004D22E5">
            <w:pPr>
              <w:keepLines/>
              <w:spacing w:before="34" w:after="34" w:line="240" w:lineRule="exact"/>
              <w:ind w:left="62"/>
              <w:rPr>
                <w:szCs w:val="18"/>
              </w:rPr>
            </w:pPr>
            <w:r w:rsidRPr="002E364F">
              <w:rPr>
                <w:szCs w:val="18"/>
              </w:rPr>
              <w:t xml:space="preserve">6 </w:t>
            </w:r>
            <w:r w:rsidRPr="002E364F">
              <w:rPr>
                <w:szCs w:val="18"/>
              </w:rPr>
              <w:noBreakHyphen/>
              <w:t xml:space="preserve"> &lt;12</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43D3" w14:textId="77777777" w:rsidR="002412AF" w:rsidRPr="002E364F" w:rsidRDefault="00D5099F" w:rsidP="000F156C">
            <w:pPr>
              <w:keepLines/>
              <w:spacing w:before="34" w:after="34" w:line="240" w:lineRule="exact"/>
              <w:ind w:left="62"/>
              <w:rPr>
                <w:szCs w:val="18"/>
              </w:rPr>
            </w:pPr>
            <w:r w:rsidRPr="002E364F">
              <w:rPr>
                <w:szCs w:val="18"/>
              </w:rPr>
              <w:t>(14)</w:t>
            </w:r>
            <w:r w:rsidRPr="002E364F">
              <w:rPr>
                <w:szCs w:val="18"/>
                <w:vertAlign w:val="superscript"/>
              </w:rPr>
              <w:t>E</w:t>
            </w:r>
          </w:p>
        </w:tc>
        <w:tc>
          <w:tcPr>
            <w:tcW w:w="2416" w:type="dxa"/>
            <w:tcBorders>
              <w:top w:val="nil"/>
              <w:left w:val="single" w:sz="4" w:space="0" w:color="auto"/>
              <w:bottom w:val="nil"/>
              <w:right w:val="single" w:sz="4" w:space="0" w:color="auto"/>
            </w:tcBorders>
            <w:shd w:val="clear" w:color="auto" w:fill="FFFFFF"/>
          </w:tcPr>
          <w:p w14:paraId="472643D4" w14:textId="77777777" w:rsidR="002412AF" w:rsidRPr="002E364F" w:rsidRDefault="00D5099F" w:rsidP="000F156C">
            <w:pPr>
              <w:keepLines/>
              <w:spacing w:before="34" w:after="34" w:line="240" w:lineRule="exact"/>
              <w:jc w:val="center"/>
              <w:rPr>
                <w:szCs w:val="18"/>
              </w:rPr>
            </w:pPr>
            <w:r w:rsidRPr="002E364F">
              <w:rPr>
                <w:szCs w:val="18"/>
              </w:rPr>
              <w:t>27.8</w:t>
            </w:r>
            <w:r w:rsidRPr="002E364F">
              <w:rPr>
                <w:rFonts w:ascii="Symbol" w:hAnsi="Symbol"/>
                <w:szCs w:val="18"/>
              </w:rPr>
              <w:sym w:font="Symbol" w:char="F0B1"/>
            </w:r>
            <w:r w:rsidRPr="002E364F">
              <w:rPr>
                <w:szCs w:val="18"/>
              </w:rPr>
              <w:t>14.3</w:t>
            </w:r>
          </w:p>
        </w:tc>
        <w:tc>
          <w:tcPr>
            <w:tcW w:w="2971" w:type="dxa"/>
            <w:tcBorders>
              <w:top w:val="nil"/>
              <w:left w:val="single" w:sz="4" w:space="0" w:color="auto"/>
              <w:bottom w:val="nil"/>
              <w:right w:val="single" w:sz="4" w:space="0" w:color="auto"/>
            </w:tcBorders>
            <w:shd w:val="clear" w:color="auto" w:fill="FFFFFF"/>
          </w:tcPr>
          <w:p w14:paraId="472643D5" w14:textId="77777777" w:rsidR="002412AF" w:rsidRPr="002E364F" w:rsidRDefault="00D5099F" w:rsidP="000F156C">
            <w:pPr>
              <w:keepLines/>
              <w:spacing w:before="34" w:after="34" w:line="240" w:lineRule="exact"/>
              <w:jc w:val="center"/>
              <w:rPr>
                <w:szCs w:val="18"/>
              </w:rPr>
            </w:pPr>
            <w:r w:rsidRPr="002E364F">
              <w:rPr>
                <w:szCs w:val="18"/>
              </w:rPr>
              <w:t>61.9</w:t>
            </w:r>
            <w:r w:rsidRPr="002E364F">
              <w:rPr>
                <w:rFonts w:ascii="Symbol" w:hAnsi="Symbol"/>
                <w:szCs w:val="18"/>
              </w:rPr>
              <w:sym w:font="Symbol" w:char="F0B1"/>
            </w:r>
            <w:r w:rsidRPr="002E364F">
              <w:rPr>
                <w:szCs w:val="18"/>
              </w:rPr>
              <w:t>19.6</w:t>
            </w:r>
          </w:p>
        </w:tc>
      </w:tr>
      <w:tr w:rsidR="00F5216B" w:rsidRPr="002E364F" w14:paraId="472643DB" w14:textId="77777777" w:rsidTr="00915A1A">
        <w:tc>
          <w:tcPr>
            <w:tcW w:w="1740" w:type="dxa"/>
            <w:tcBorders>
              <w:top w:val="nil"/>
              <w:left w:val="single" w:sz="4" w:space="0" w:color="auto"/>
              <w:bottom w:val="nil"/>
              <w:right w:val="nil"/>
            </w:tcBorders>
            <w:shd w:val="clear" w:color="auto" w:fill="FFFFFF"/>
          </w:tcPr>
          <w:p w14:paraId="472643D7" w14:textId="77777777" w:rsidR="002412AF" w:rsidRPr="002E364F" w:rsidRDefault="00D5099F" w:rsidP="004D22E5">
            <w:pPr>
              <w:keepLines/>
              <w:spacing w:before="34" w:after="34" w:line="240" w:lineRule="exact"/>
              <w:ind w:left="62"/>
              <w:rPr>
                <w:szCs w:val="18"/>
              </w:rPr>
            </w:pPr>
            <w:r w:rsidRPr="002E364F">
              <w:rPr>
                <w:szCs w:val="18"/>
              </w:rPr>
              <w:t>12</w:t>
            </w:r>
            <w:r w:rsidRPr="002E364F">
              <w:rPr>
                <w:szCs w:val="18"/>
              </w:rPr>
              <w:noBreakHyphen/>
              <w:t>18</w:t>
            </w:r>
            <w:r w:rsidR="004D22E5" w:rsidRPr="002E364F">
              <w:rPr>
                <w:szCs w:val="18"/>
              </w:rPr>
              <w:t> </w:t>
            </w:r>
            <w:r w:rsidRPr="002E364F">
              <w:rPr>
                <w:szCs w:val="18"/>
              </w:rPr>
              <w:t>y</w:t>
            </w:r>
          </w:p>
        </w:tc>
        <w:tc>
          <w:tcPr>
            <w:tcW w:w="670" w:type="dxa"/>
            <w:tcBorders>
              <w:top w:val="nil"/>
              <w:left w:val="nil"/>
              <w:bottom w:val="nil"/>
              <w:right w:val="single" w:sz="4" w:space="0" w:color="auto"/>
            </w:tcBorders>
            <w:shd w:val="clear" w:color="auto" w:fill="FFFFFF"/>
          </w:tcPr>
          <w:p w14:paraId="472643D8" w14:textId="77777777" w:rsidR="002412AF" w:rsidRPr="002E364F" w:rsidRDefault="00D5099F" w:rsidP="000F156C">
            <w:pPr>
              <w:keepLines/>
              <w:spacing w:before="34" w:after="34" w:line="240" w:lineRule="exact"/>
              <w:ind w:left="62"/>
              <w:rPr>
                <w:szCs w:val="18"/>
              </w:rPr>
            </w:pPr>
            <w:r w:rsidRPr="002E364F">
              <w:rPr>
                <w:szCs w:val="18"/>
              </w:rPr>
              <w:t>(17)</w:t>
            </w:r>
          </w:p>
        </w:tc>
        <w:tc>
          <w:tcPr>
            <w:tcW w:w="2416" w:type="dxa"/>
            <w:tcBorders>
              <w:top w:val="nil"/>
              <w:left w:val="single" w:sz="4" w:space="0" w:color="auto"/>
              <w:bottom w:val="nil"/>
              <w:right w:val="single" w:sz="4" w:space="0" w:color="auto"/>
            </w:tcBorders>
            <w:shd w:val="clear" w:color="auto" w:fill="FFFFFF"/>
          </w:tcPr>
          <w:p w14:paraId="472643D9" w14:textId="77777777" w:rsidR="002412AF" w:rsidRPr="002E364F" w:rsidRDefault="00D5099F" w:rsidP="000F156C">
            <w:pPr>
              <w:keepLines/>
              <w:spacing w:before="34" w:after="34" w:line="240" w:lineRule="exact"/>
              <w:jc w:val="center"/>
              <w:rPr>
                <w:szCs w:val="18"/>
              </w:rPr>
            </w:pPr>
            <w:r w:rsidRPr="002E364F">
              <w:rPr>
                <w:szCs w:val="18"/>
              </w:rPr>
              <w:t>17.9</w:t>
            </w:r>
            <w:r w:rsidRPr="002E364F">
              <w:rPr>
                <w:rFonts w:ascii="Symbol" w:hAnsi="Symbol"/>
                <w:szCs w:val="18"/>
              </w:rPr>
              <w:sym w:font="Symbol" w:char="F0B1"/>
            </w:r>
            <w:r w:rsidRPr="002E364F">
              <w:rPr>
                <w:szCs w:val="18"/>
              </w:rPr>
              <w:t>9.57</w:t>
            </w:r>
          </w:p>
        </w:tc>
        <w:tc>
          <w:tcPr>
            <w:tcW w:w="2971" w:type="dxa"/>
            <w:tcBorders>
              <w:top w:val="nil"/>
              <w:left w:val="single" w:sz="4" w:space="0" w:color="auto"/>
              <w:bottom w:val="nil"/>
              <w:right w:val="single" w:sz="4" w:space="0" w:color="auto"/>
            </w:tcBorders>
            <w:shd w:val="clear" w:color="auto" w:fill="FFFFFF"/>
          </w:tcPr>
          <w:p w14:paraId="472643DA" w14:textId="77777777" w:rsidR="002412AF" w:rsidRPr="002E364F" w:rsidRDefault="00D5099F" w:rsidP="000F156C">
            <w:pPr>
              <w:keepLines/>
              <w:spacing w:before="34" w:after="34" w:line="240" w:lineRule="exact"/>
              <w:jc w:val="center"/>
              <w:rPr>
                <w:szCs w:val="18"/>
              </w:rPr>
            </w:pPr>
            <w:r w:rsidRPr="002E364F">
              <w:rPr>
                <w:szCs w:val="18"/>
              </w:rPr>
              <w:t>53.6</w:t>
            </w:r>
            <w:r w:rsidRPr="002E364F">
              <w:rPr>
                <w:rFonts w:ascii="Symbol" w:hAnsi="Symbol"/>
                <w:szCs w:val="18"/>
              </w:rPr>
              <w:sym w:font="Symbol" w:char="F0B1"/>
            </w:r>
            <w:r w:rsidRPr="002E364F">
              <w:rPr>
                <w:szCs w:val="18"/>
              </w:rPr>
              <w:t>20.2</w:t>
            </w:r>
            <w:r w:rsidRPr="002E364F">
              <w:rPr>
                <w:szCs w:val="18"/>
                <w:vertAlign w:val="superscript"/>
              </w:rPr>
              <w:t>F</w:t>
            </w:r>
          </w:p>
        </w:tc>
      </w:tr>
      <w:tr w:rsidR="00F5216B" w:rsidRPr="002E364F" w14:paraId="472643E0" w14:textId="77777777" w:rsidTr="00915A1A">
        <w:tc>
          <w:tcPr>
            <w:tcW w:w="1740" w:type="dxa"/>
            <w:tcBorders>
              <w:top w:val="nil"/>
              <w:left w:val="single" w:sz="4" w:space="0" w:color="auto"/>
              <w:bottom w:val="nil"/>
              <w:right w:val="nil"/>
            </w:tcBorders>
            <w:shd w:val="clear" w:color="auto" w:fill="FFFFFF"/>
          </w:tcPr>
          <w:p w14:paraId="472643DC" w14:textId="77777777" w:rsidR="002412AF" w:rsidRPr="002E364F" w:rsidRDefault="00D5099F" w:rsidP="000F156C">
            <w:pPr>
              <w:keepLines/>
              <w:spacing w:before="34" w:after="34" w:line="240" w:lineRule="exact"/>
              <w:ind w:left="62"/>
              <w:rPr>
                <w:szCs w:val="18"/>
              </w:rPr>
            </w:pPr>
            <w:r w:rsidRPr="002E364F">
              <w:rPr>
                <w:szCs w:val="18"/>
              </w:rPr>
              <w:t>p</w:t>
            </w:r>
            <w:r w:rsidRPr="002E364F">
              <w:rPr>
                <w:szCs w:val="18"/>
              </w:rPr>
              <w:noBreakHyphen/>
              <w:t>value</w:t>
            </w:r>
            <w:r w:rsidRPr="002E364F">
              <w:rPr>
                <w:szCs w:val="18"/>
                <w:vertAlign w:val="superscript"/>
              </w:rPr>
              <w:t>B</w:t>
            </w:r>
          </w:p>
        </w:tc>
        <w:tc>
          <w:tcPr>
            <w:tcW w:w="670" w:type="dxa"/>
            <w:tcBorders>
              <w:top w:val="nil"/>
              <w:left w:val="nil"/>
              <w:bottom w:val="nil"/>
              <w:right w:val="single" w:sz="4" w:space="0" w:color="auto"/>
            </w:tcBorders>
            <w:shd w:val="clear" w:color="auto" w:fill="FFFFFF"/>
          </w:tcPr>
          <w:p w14:paraId="472643DD" w14:textId="77777777" w:rsidR="002412AF" w:rsidRPr="002E364F" w:rsidRDefault="002412AF" w:rsidP="000F156C">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2643DE" w14:textId="77777777" w:rsidR="002412AF" w:rsidRPr="002E364F" w:rsidRDefault="00D5099F" w:rsidP="000F156C">
            <w:pPr>
              <w:keepLines/>
              <w:spacing w:before="34" w:after="34" w:line="240" w:lineRule="exact"/>
              <w:jc w:val="center"/>
              <w:rPr>
                <w:szCs w:val="18"/>
              </w:rPr>
            </w:pPr>
            <w:r w:rsidRPr="002E364F">
              <w:rPr>
                <w:szCs w:val="18"/>
              </w:rPr>
              <w:t>-</w:t>
            </w:r>
          </w:p>
        </w:tc>
        <w:tc>
          <w:tcPr>
            <w:tcW w:w="2971" w:type="dxa"/>
            <w:tcBorders>
              <w:top w:val="nil"/>
              <w:left w:val="single" w:sz="4" w:space="0" w:color="auto"/>
              <w:bottom w:val="nil"/>
              <w:right w:val="single" w:sz="4" w:space="0" w:color="auto"/>
            </w:tcBorders>
            <w:shd w:val="clear" w:color="auto" w:fill="FFFFFF"/>
          </w:tcPr>
          <w:p w14:paraId="472643DF" w14:textId="77777777" w:rsidR="002412AF" w:rsidRPr="002E364F" w:rsidRDefault="00D5099F" w:rsidP="000F156C">
            <w:pPr>
              <w:keepLines/>
              <w:spacing w:before="34" w:after="34" w:line="240" w:lineRule="exact"/>
              <w:jc w:val="center"/>
              <w:rPr>
                <w:szCs w:val="18"/>
              </w:rPr>
            </w:pPr>
            <w:r w:rsidRPr="002E364F">
              <w:rPr>
                <w:szCs w:val="18"/>
              </w:rPr>
              <w:t>-</w:t>
            </w:r>
          </w:p>
        </w:tc>
      </w:tr>
      <w:tr w:rsidR="00F5216B" w:rsidRPr="002E364F" w14:paraId="472643E5" w14:textId="77777777" w:rsidTr="00915A1A">
        <w:tc>
          <w:tcPr>
            <w:tcW w:w="1740" w:type="dxa"/>
            <w:tcBorders>
              <w:top w:val="nil"/>
              <w:left w:val="single" w:sz="4" w:space="0" w:color="auto"/>
              <w:bottom w:val="nil"/>
              <w:right w:val="nil"/>
            </w:tcBorders>
            <w:shd w:val="clear" w:color="auto" w:fill="FFFFFF"/>
          </w:tcPr>
          <w:p w14:paraId="472643E1" w14:textId="77777777" w:rsidR="002412AF" w:rsidRPr="002E364F" w:rsidRDefault="00D5099F" w:rsidP="004D22E5">
            <w:pPr>
              <w:keepLines/>
              <w:spacing w:before="34" w:after="34" w:line="240" w:lineRule="exact"/>
              <w:ind w:left="62"/>
              <w:rPr>
                <w:szCs w:val="18"/>
              </w:rPr>
            </w:pPr>
            <w:r w:rsidRPr="002E364F">
              <w:rPr>
                <w:i/>
                <w:szCs w:val="18"/>
              </w:rPr>
              <w:t>&lt;2</w:t>
            </w:r>
            <w:r w:rsidR="004D22E5" w:rsidRPr="002E364F">
              <w:rPr>
                <w:i/>
                <w:szCs w:val="18"/>
              </w:rPr>
              <w:t> </w:t>
            </w:r>
            <w:r w:rsidRPr="002E364F">
              <w:rPr>
                <w:i/>
                <w:szCs w:val="18"/>
              </w:rPr>
              <w:t>y</w:t>
            </w:r>
            <w:r w:rsidRPr="002E364F">
              <w:rPr>
                <w:i/>
                <w:szCs w:val="18"/>
                <w:vertAlign w:val="superscript"/>
              </w:rPr>
              <w:t>C</w:t>
            </w:r>
          </w:p>
        </w:tc>
        <w:tc>
          <w:tcPr>
            <w:tcW w:w="670" w:type="dxa"/>
            <w:tcBorders>
              <w:top w:val="nil"/>
              <w:left w:val="nil"/>
              <w:bottom w:val="nil"/>
              <w:right w:val="single" w:sz="4" w:space="0" w:color="auto"/>
            </w:tcBorders>
            <w:shd w:val="clear" w:color="auto" w:fill="FFFFFF"/>
          </w:tcPr>
          <w:p w14:paraId="472643E2" w14:textId="77777777" w:rsidR="002412AF" w:rsidRPr="002E364F" w:rsidRDefault="00D5099F" w:rsidP="000F156C">
            <w:pPr>
              <w:keepLines/>
              <w:spacing w:before="34" w:after="34" w:line="240" w:lineRule="exact"/>
              <w:ind w:left="62"/>
              <w:rPr>
                <w:szCs w:val="18"/>
              </w:rPr>
            </w:pPr>
            <w:r w:rsidRPr="002E364F">
              <w:rPr>
                <w:i/>
                <w:szCs w:val="18"/>
              </w:rPr>
              <w:t>(4)</w:t>
            </w:r>
          </w:p>
        </w:tc>
        <w:tc>
          <w:tcPr>
            <w:tcW w:w="2416" w:type="dxa"/>
            <w:tcBorders>
              <w:top w:val="nil"/>
              <w:left w:val="single" w:sz="4" w:space="0" w:color="auto"/>
              <w:bottom w:val="nil"/>
              <w:right w:val="single" w:sz="4" w:space="0" w:color="auto"/>
            </w:tcBorders>
            <w:shd w:val="clear" w:color="auto" w:fill="FFFFFF"/>
          </w:tcPr>
          <w:p w14:paraId="472643E3" w14:textId="77777777" w:rsidR="002412AF" w:rsidRPr="002E364F" w:rsidRDefault="00D5099F" w:rsidP="000F156C">
            <w:pPr>
              <w:keepLines/>
              <w:spacing w:before="34" w:after="34" w:line="240" w:lineRule="exact"/>
              <w:jc w:val="center"/>
              <w:rPr>
                <w:szCs w:val="18"/>
              </w:rPr>
            </w:pPr>
            <w:r w:rsidRPr="002E364F">
              <w:rPr>
                <w:i/>
                <w:szCs w:val="18"/>
              </w:rPr>
              <w:t>23.8</w:t>
            </w:r>
            <w:r w:rsidRPr="002E364F">
              <w:rPr>
                <w:rFonts w:ascii="Symbol" w:hAnsi="Symbol"/>
                <w:szCs w:val="18"/>
              </w:rPr>
              <w:sym w:font="Symbol" w:char="F0B1"/>
            </w:r>
            <w:r w:rsidRPr="002E364F">
              <w:rPr>
                <w:i/>
                <w:szCs w:val="18"/>
              </w:rPr>
              <w:t>13.4</w:t>
            </w:r>
          </w:p>
        </w:tc>
        <w:tc>
          <w:tcPr>
            <w:tcW w:w="2971" w:type="dxa"/>
            <w:tcBorders>
              <w:top w:val="nil"/>
              <w:left w:val="single" w:sz="4" w:space="0" w:color="auto"/>
              <w:bottom w:val="nil"/>
              <w:right w:val="single" w:sz="4" w:space="0" w:color="auto"/>
            </w:tcBorders>
            <w:shd w:val="clear" w:color="auto" w:fill="FFFFFF"/>
          </w:tcPr>
          <w:p w14:paraId="472643E4" w14:textId="77777777" w:rsidR="002412AF" w:rsidRPr="002E364F" w:rsidRDefault="00D5099F" w:rsidP="000F156C">
            <w:pPr>
              <w:keepLines/>
              <w:spacing w:before="34" w:after="34" w:line="240" w:lineRule="exact"/>
              <w:jc w:val="center"/>
              <w:rPr>
                <w:szCs w:val="18"/>
              </w:rPr>
            </w:pPr>
            <w:r w:rsidRPr="002E364F">
              <w:rPr>
                <w:i/>
                <w:szCs w:val="18"/>
              </w:rPr>
              <w:t>47.4</w:t>
            </w:r>
            <w:r w:rsidRPr="002E364F">
              <w:rPr>
                <w:rFonts w:ascii="Symbol" w:hAnsi="Symbol"/>
                <w:szCs w:val="18"/>
              </w:rPr>
              <w:sym w:font="Symbol" w:char="F0B1"/>
            </w:r>
            <w:r w:rsidRPr="002E364F">
              <w:rPr>
                <w:i/>
                <w:szCs w:val="18"/>
              </w:rPr>
              <w:t>14.7</w:t>
            </w:r>
          </w:p>
        </w:tc>
      </w:tr>
      <w:tr w:rsidR="00F5216B" w:rsidRPr="002E364F" w14:paraId="472643EA" w14:textId="77777777" w:rsidTr="00915A1A">
        <w:tc>
          <w:tcPr>
            <w:tcW w:w="1740" w:type="dxa"/>
            <w:tcBorders>
              <w:top w:val="nil"/>
              <w:left w:val="single" w:sz="4" w:space="0" w:color="auto"/>
              <w:bottom w:val="single" w:sz="4" w:space="0" w:color="auto"/>
              <w:right w:val="nil"/>
            </w:tcBorders>
            <w:shd w:val="clear" w:color="auto" w:fill="FFFFFF"/>
          </w:tcPr>
          <w:p w14:paraId="472643E6" w14:textId="77777777" w:rsidR="002412AF" w:rsidRPr="002E364F" w:rsidRDefault="00D5099F" w:rsidP="004D22E5">
            <w:pPr>
              <w:keepLines/>
              <w:spacing w:before="34" w:after="34" w:line="240" w:lineRule="exact"/>
              <w:ind w:left="62"/>
              <w:rPr>
                <w:i/>
                <w:szCs w:val="18"/>
              </w:rPr>
            </w:pPr>
            <w:r w:rsidRPr="002E364F">
              <w:rPr>
                <w:szCs w:val="18"/>
              </w:rPr>
              <w:t>&gt;18</w:t>
            </w:r>
            <w:r w:rsidR="004D22E5" w:rsidRPr="002E364F">
              <w:rPr>
                <w:szCs w:val="18"/>
              </w:rPr>
              <w:t> </w:t>
            </w:r>
            <w:r w:rsidRPr="002E364F">
              <w:rPr>
                <w:szCs w:val="18"/>
              </w:rPr>
              <w:t>y</w:t>
            </w:r>
          </w:p>
        </w:tc>
        <w:tc>
          <w:tcPr>
            <w:tcW w:w="670" w:type="dxa"/>
            <w:tcBorders>
              <w:top w:val="nil"/>
              <w:left w:val="nil"/>
              <w:bottom w:val="single" w:sz="4" w:space="0" w:color="auto"/>
              <w:right w:val="single" w:sz="4" w:space="0" w:color="auto"/>
            </w:tcBorders>
            <w:shd w:val="clear" w:color="auto" w:fill="FFFFFF"/>
          </w:tcPr>
          <w:p w14:paraId="472643E7" w14:textId="77777777" w:rsidR="002412AF" w:rsidRPr="002E364F" w:rsidRDefault="00D5099F" w:rsidP="000F156C">
            <w:pPr>
              <w:keepLines/>
              <w:spacing w:before="34" w:after="34" w:line="240" w:lineRule="exact"/>
              <w:ind w:left="62"/>
              <w:rPr>
                <w:szCs w:val="18"/>
              </w:rPr>
            </w:pPr>
            <w:r w:rsidRPr="002E364F">
              <w:rPr>
                <w:szCs w:val="18"/>
              </w:rPr>
              <w:t>(104)</w:t>
            </w:r>
          </w:p>
        </w:tc>
        <w:tc>
          <w:tcPr>
            <w:tcW w:w="2416" w:type="dxa"/>
            <w:tcBorders>
              <w:top w:val="nil"/>
              <w:left w:val="single" w:sz="4" w:space="0" w:color="auto"/>
              <w:bottom w:val="single" w:sz="4" w:space="0" w:color="auto"/>
              <w:right w:val="single" w:sz="4" w:space="0" w:color="auto"/>
            </w:tcBorders>
            <w:shd w:val="clear" w:color="auto" w:fill="FFFFFF"/>
          </w:tcPr>
          <w:p w14:paraId="472643E8" w14:textId="77777777" w:rsidR="002412AF" w:rsidRPr="002E364F" w:rsidRDefault="002412AF" w:rsidP="000F156C">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72643E9" w14:textId="77777777" w:rsidR="002412AF" w:rsidRPr="002E364F" w:rsidRDefault="00D5099F" w:rsidP="000F156C">
            <w:pPr>
              <w:keepLines/>
              <w:spacing w:before="34" w:after="34" w:line="240" w:lineRule="exact"/>
              <w:jc w:val="center"/>
              <w:rPr>
                <w:i/>
                <w:szCs w:val="18"/>
              </w:rPr>
            </w:pPr>
            <w:r w:rsidRPr="002E364F">
              <w:rPr>
                <w:rFonts w:eastAsia="Verdana" w:cs="Verdana"/>
                <w:szCs w:val="18"/>
              </w:rPr>
              <w:t>50.3</w:t>
            </w:r>
            <w:r w:rsidRPr="002E364F">
              <w:rPr>
                <w:rFonts w:ascii="Symbol" w:eastAsia="Verdana" w:hAnsi="Symbol" w:cs="Verdana"/>
                <w:szCs w:val="18"/>
              </w:rPr>
              <w:sym w:font="Symbol" w:char="F0B1"/>
            </w:r>
            <w:r w:rsidRPr="002E364F">
              <w:rPr>
                <w:rFonts w:eastAsia="Verdana" w:cs="Verdana"/>
                <w:szCs w:val="18"/>
              </w:rPr>
              <w:t>23.1</w:t>
            </w:r>
          </w:p>
        </w:tc>
      </w:tr>
      <w:tr w:rsidR="00F5216B" w:rsidRPr="002E364F" w14:paraId="472643EF" w14:textId="77777777" w:rsidTr="00915A1A">
        <w:tc>
          <w:tcPr>
            <w:tcW w:w="1740" w:type="dxa"/>
            <w:tcBorders>
              <w:top w:val="single" w:sz="4" w:space="0" w:color="auto"/>
              <w:left w:val="single" w:sz="4" w:space="0" w:color="auto"/>
              <w:bottom w:val="nil"/>
              <w:right w:val="nil"/>
            </w:tcBorders>
            <w:shd w:val="clear" w:color="auto" w:fill="FFFFFF"/>
          </w:tcPr>
          <w:p w14:paraId="472643EB" w14:textId="77777777" w:rsidR="002412AF" w:rsidRPr="002E364F" w:rsidRDefault="00D5099F" w:rsidP="000F156C">
            <w:pPr>
              <w:keepLines/>
              <w:spacing w:before="34" w:after="34" w:line="240" w:lineRule="exact"/>
              <w:ind w:left="62"/>
              <w:rPr>
                <w:b/>
                <w:bCs/>
                <w:szCs w:val="18"/>
              </w:rPr>
            </w:pPr>
            <w:r w:rsidRPr="002E364F">
              <w:rPr>
                <w:b/>
                <w:bCs/>
                <w:szCs w:val="18"/>
              </w:rPr>
              <w:t>Month 9</w:t>
            </w:r>
          </w:p>
        </w:tc>
        <w:tc>
          <w:tcPr>
            <w:tcW w:w="670" w:type="dxa"/>
            <w:tcBorders>
              <w:top w:val="single" w:sz="4" w:space="0" w:color="auto"/>
              <w:left w:val="nil"/>
              <w:bottom w:val="nil"/>
              <w:right w:val="single" w:sz="4" w:space="0" w:color="auto"/>
            </w:tcBorders>
            <w:shd w:val="clear" w:color="auto" w:fill="FFFFFF"/>
          </w:tcPr>
          <w:p w14:paraId="472643EC" w14:textId="77777777" w:rsidR="002412AF" w:rsidRPr="002E364F" w:rsidRDefault="002412AF" w:rsidP="000F156C">
            <w:pPr>
              <w:keepLines/>
              <w:spacing w:before="34" w:after="34" w:line="240" w:lineRule="exact"/>
              <w:ind w:left="62"/>
              <w:rPr>
                <w:szCs w:val="18"/>
              </w:rPr>
            </w:pPr>
          </w:p>
        </w:tc>
        <w:tc>
          <w:tcPr>
            <w:tcW w:w="2416" w:type="dxa"/>
            <w:tcBorders>
              <w:top w:val="single" w:sz="4" w:space="0" w:color="auto"/>
              <w:left w:val="single" w:sz="4" w:space="0" w:color="auto"/>
              <w:bottom w:val="nil"/>
              <w:right w:val="single" w:sz="4" w:space="0" w:color="auto"/>
            </w:tcBorders>
            <w:shd w:val="clear" w:color="auto" w:fill="FFFFFF"/>
          </w:tcPr>
          <w:p w14:paraId="472643ED" w14:textId="77777777" w:rsidR="002412AF" w:rsidRPr="002E364F" w:rsidRDefault="002412AF" w:rsidP="000F156C">
            <w:pPr>
              <w:keepLines/>
              <w:spacing w:before="34" w:after="34" w:line="240" w:lineRule="exact"/>
              <w:jc w:val="center"/>
              <w:rPr>
                <w:szCs w:val="18"/>
              </w:rPr>
            </w:pPr>
          </w:p>
        </w:tc>
        <w:tc>
          <w:tcPr>
            <w:tcW w:w="2971" w:type="dxa"/>
            <w:tcBorders>
              <w:top w:val="single" w:sz="4" w:space="0" w:color="auto"/>
              <w:left w:val="single" w:sz="4" w:space="0" w:color="auto"/>
              <w:bottom w:val="nil"/>
              <w:right w:val="single" w:sz="4" w:space="0" w:color="auto"/>
            </w:tcBorders>
            <w:shd w:val="clear" w:color="auto" w:fill="FFFFFF"/>
          </w:tcPr>
          <w:p w14:paraId="472643EE" w14:textId="77777777" w:rsidR="002412AF" w:rsidRPr="002E364F" w:rsidRDefault="002412AF" w:rsidP="000F156C">
            <w:pPr>
              <w:keepLines/>
              <w:spacing w:before="34" w:after="34" w:line="240" w:lineRule="exact"/>
              <w:jc w:val="center"/>
              <w:rPr>
                <w:szCs w:val="18"/>
              </w:rPr>
            </w:pPr>
          </w:p>
        </w:tc>
      </w:tr>
      <w:tr w:rsidR="00F5216B" w:rsidRPr="002E364F" w14:paraId="472643F4" w14:textId="77777777" w:rsidTr="00915A1A">
        <w:tc>
          <w:tcPr>
            <w:tcW w:w="1740" w:type="dxa"/>
            <w:tcBorders>
              <w:top w:val="nil"/>
              <w:left w:val="single" w:sz="4" w:space="0" w:color="auto"/>
              <w:bottom w:val="nil"/>
              <w:right w:val="nil"/>
            </w:tcBorders>
            <w:shd w:val="clear" w:color="auto" w:fill="FFFFFF"/>
          </w:tcPr>
          <w:p w14:paraId="472643F0" w14:textId="77777777" w:rsidR="002412AF" w:rsidRPr="002E364F" w:rsidRDefault="00D5099F" w:rsidP="004D22E5">
            <w:pPr>
              <w:keepLines/>
              <w:spacing w:before="34" w:after="34" w:line="240" w:lineRule="exact"/>
              <w:ind w:left="62"/>
              <w:rPr>
                <w:szCs w:val="18"/>
              </w:rPr>
            </w:pPr>
            <w:r w:rsidRPr="002E364F">
              <w:rPr>
                <w:szCs w:val="18"/>
              </w:rPr>
              <w:t>&lt;6</w:t>
            </w:r>
            <w:r w:rsidR="004D22E5" w:rsidRPr="002E364F">
              <w:rPr>
                <w:szCs w:val="18"/>
              </w:rPr>
              <w:t> </w:t>
            </w:r>
            <w:r w:rsidRPr="002E364F">
              <w:rPr>
                <w:szCs w:val="18"/>
              </w:rPr>
              <w:t xml:space="preserve">y </w:t>
            </w:r>
          </w:p>
        </w:tc>
        <w:tc>
          <w:tcPr>
            <w:tcW w:w="670" w:type="dxa"/>
            <w:tcBorders>
              <w:top w:val="nil"/>
              <w:left w:val="nil"/>
              <w:bottom w:val="nil"/>
              <w:right w:val="single" w:sz="4" w:space="0" w:color="auto"/>
            </w:tcBorders>
            <w:shd w:val="clear" w:color="auto" w:fill="FFFFFF"/>
          </w:tcPr>
          <w:p w14:paraId="472643F1" w14:textId="77777777" w:rsidR="002412AF" w:rsidRPr="002E364F" w:rsidRDefault="00D5099F" w:rsidP="000F156C">
            <w:pPr>
              <w:keepLines/>
              <w:spacing w:before="34" w:after="34" w:line="240" w:lineRule="exact"/>
              <w:ind w:left="62"/>
              <w:rPr>
                <w:szCs w:val="18"/>
              </w:rPr>
            </w:pPr>
            <w:r w:rsidRPr="002E364F">
              <w:rPr>
                <w:szCs w:val="18"/>
              </w:rPr>
              <w:t>(12)</w:t>
            </w:r>
          </w:p>
        </w:tc>
        <w:tc>
          <w:tcPr>
            <w:tcW w:w="2416" w:type="dxa"/>
            <w:tcBorders>
              <w:top w:val="nil"/>
              <w:left w:val="single" w:sz="4" w:space="0" w:color="auto"/>
              <w:bottom w:val="nil"/>
              <w:right w:val="single" w:sz="4" w:space="0" w:color="auto"/>
            </w:tcBorders>
            <w:shd w:val="clear" w:color="auto" w:fill="FFFFFF"/>
          </w:tcPr>
          <w:p w14:paraId="472643F2" w14:textId="77777777" w:rsidR="002412AF" w:rsidRPr="002E364F" w:rsidRDefault="00D5099F" w:rsidP="000F156C">
            <w:pPr>
              <w:keepLines/>
              <w:spacing w:before="34" w:after="34" w:line="240" w:lineRule="exact"/>
              <w:jc w:val="center"/>
              <w:rPr>
                <w:szCs w:val="18"/>
              </w:rPr>
            </w:pPr>
            <w:r w:rsidRPr="002E364F">
              <w:rPr>
                <w:szCs w:val="18"/>
              </w:rPr>
              <w:t>30.4</w:t>
            </w:r>
            <w:r w:rsidRPr="002E364F">
              <w:rPr>
                <w:rFonts w:ascii="Symbol" w:hAnsi="Symbol"/>
                <w:szCs w:val="18"/>
              </w:rPr>
              <w:sym w:font="Symbol" w:char="F0B1"/>
            </w:r>
            <w:r w:rsidRPr="002E364F">
              <w:rPr>
                <w:szCs w:val="18"/>
              </w:rPr>
              <w:t>9.16</w:t>
            </w:r>
          </w:p>
        </w:tc>
        <w:tc>
          <w:tcPr>
            <w:tcW w:w="2971" w:type="dxa"/>
            <w:tcBorders>
              <w:top w:val="nil"/>
              <w:left w:val="single" w:sz="4" w:space="0" w:color="auto"/>
              <w:bottom w:val="nil"/>
              <w:right w:val="single" w:sz="4" w:space="0" w:color="auto"/>
            </w:tcBorders>
            <w:shd w:val="clear" w:color="auto" w:fill="FFFFFF"/>
          </w:tcPr>
          <w:p w14:paraId="472643F3" w14:textId="77777777" w:rsidR="002412AF" w:rsidRPr="002E364F" w:rsidRDefault="00D5099F" w:rsidP="000F156C">
            <w:pPr>
              <w:keepLines/>
              <w:spacing w:before="34" w:after="34" w:line="240" w:lineRule="exact"/>
              <w:jc w:val="center"/>
              <w:rPr>
                <w:szCs w:val="18"/>
              </w:rPr>
            </w:pPr>
            <w:r w:rsidRPr="002E364F">
              <w:rPr>
                <w:szCs w:val="18"/>
              </w:rPr>
              <w:t>60.9</w:t>
            </w:r>
            <w:r w:rsidRPr="002E364F">
              <w:rPr>
                <w:rFonts w:ascii="Symbol" w:hAnsi="Symbol"/>
                <w:szCs w:val="18"/>
              </w:rPr>
              <w:sym w:font="Symbol" w:char="F0B1"/>
            </w:r>
            <w:r w:rsidRPr="002E364F">
              <w:rPr>
                <w:szCs w:val="18"/>
              </w:rPr>
              <w:t>10.7</w:t>
            </w:r>
          </w:p>
        </w:tc>
      </w:tr>
      <w:tr w:rsidR="00F5216B" w:rsidRPr="002E364F" w14:paraId="472643F9" w14:textId="77777777" w:rsidTr="00915A1A">
        <w:tc>
          <w:tcPr>
            <w:tcW w:w="1740" w:type="dxa"/>
            <w:tcBorders>
              <w:top w:val="nil"/>
              <w:left w:val="single" w:sz="4" w:space="0" w:color="auto"/>
              <w:bottom w:val="single" w:sz="4" w:space="0" w:color="auto"/>
              <w:right w:val="nil"/>
            </w:tcBorders>
            <w:shd w:val="clear" w:color="auto" w:fill="FFFFFF"/>
          </w:tcPr>
          <w:p w14:paraId="472643F5" w14:textId="77777777" w:rsidR="002412AF" w:rsidRPr="002E364F" w:rsidRDefault="00D5099F" w:rsidP="004D22E5">
            <w:pPr>
              <w:keepLines/>
              <w:spacing w:before="34" w:after="34" w:line="240" w:lineRule="exact"/>
              <w:ind w:left="62"/>
              <w:rPr>
                <w:szCs w:val="18"/>
              </w:rPr>
            </w:pPr>
            <w:r w:rsidRPr="002E364F">
              <w:rPr>
                <w:szCs w:val="18"/>
              </w:rPr>
              <w:t xml:space="preserve">6 </w:t>
            </w:r>
            <w:r w:rsidRPr="002E364F">
              <w:rPr>
                <w:szCs w:val="18"/>
              </w:rPr>
              <w:noBreakHyphen/>
              <w:t xml:space="preserve"> &lt;12</w:t>
            </w:r>
            <w:r w:rsidR="004D22E5" w:rsidRPr="002E364F">
              <w:rPr>
                <w:szCs w:val="18"/>
              </w:rPr>
              <w:t> </w:t>
            </w:r>
            <w:r w:rsidRPr="002E364F">
              <w:rPr>
                <w:szCs w:val="18"/>
              </w:rPr>
              <w:t>y</w:t>
            </w:r>
          </w:p>
        </w:tc>
        <w:tc>
          <w:tcPr>
            <w:tcW w:w="670" w:type="dxa"/>
            <w:tcBorders>
              <w:top w:val="nil"/>
              <w:left w:val="nil"/>
              <w:bottom w:val="single" w:sz="4" w:space="0" w:color="auto"/>
              <w:right w:val="single" w:sz="4" w:space="0" w:color="auto"/>
            </w:tcBorders>
            <w:shd w:val="clear" w:color="auto" w:fill="FFFFFF"/>
          </w:tcPr>
          <w:p w14:paraId="472643F6" w14:textId="77777777" w:rsidR="002412AF" w:rsidRPr="002E364F" w:rsidRDefault="00D5099F" w:rsidP="000F156C">
            <w:pPr>
              <w:keepLines/>
              <w:spacing w:before="34" w:after="34" w:line="240" w:lineRule="exact"/>
              <w:ind w:left="62"/>
              <w:rPr>
                <w:szCs w:val="18"/>
              </w:rPr>
            </w:pPr>
            <w:r w:rsidRPr="002E364F">
              <w:rPr>
                <w:szCs w:val="18"/>
              </w:rPr>
              <w:t>(11)</w:t>
            </w:r>
          </w:p>
        </w:tc>
        <w:tc>
          <w:tcPr>
            <w:tcW w:w="2416" w:type="dxa"/>
            <w:tcBorders>
              <w:top w:val="nil"/>
              <w:left w:val="single" w:sz="4" w:space="0" w:color="auto"/>
              <w:bottom w:val="single" w:sz="4" w:space="0" w:color="auto"/>
              <w:right w:val="single" w:sz="4" w:space="0" w:color="auto"/>
            </w:tcBorders>
            <w:shd w:val="clear" w:color="auto" w:fill="FFFFFF"/>
          </w:tcPr>
          <w:p w14:paraId="472643F7" w14:textId="77777777" w:rsidR="002412AF" w:rsidRPr="002E364F" w:rsidRDefault="00D5099F" w:rsidP="000F156C">
            <w:pPr>
              <w:keepLines/>
              <w:spacing w:before="34" w:after="34" w:line="240" w:lineRule="exact"/>
              <w:jc w:val="center"/>
              <w:rPr>
                <w:szCs w:val="18"/>
              </w:rPr>
            </w:pPr>
            <w:r w:rsidRPr="002E364F">
              <w:rPr>
                <w:szCs w:val="18"/>
              </w:rPr>
              <w:t>29.2</w:t>
            </w:r>
            <w:r w:rsidRPr="002E364F">
              <w:rPr>
                <w:rFonts w:ascii="Symbol" w:hAnsi="Symbol"/>
                <w:szCs w:val="18"/>
              </w:rPr>
              <w:sym w:font="Symbol" w:char="F0B1"/>
            </w:r>
            <w:r w:rsidRPr="002E364F">
              <w:rPr>
                <w:szCs w:val="18"/>
              </w:rPr>
              <w:t>12.6</w:t>
            </w:r>
          </w:p>
        </w:tc>
        <w:tc>
          <w:tcPr>
            <w:tcW w:w="2971" w:type="dxa"/>
            <w:tcBorders>
              <w:top w:val="nil"/>
              <w:left w:val="single" w:sz="4" w:space="0" w:color="auto"/>
              <w:bottom w:val="single" w:sz="4" w:space="0" w:color="auto"/>
              <w:right w:val="single" w:sz="4" w:space="0" w:color="auto"/>
            </w:tcBorders>
            <w:shd w:val="clear" w:color="auto" w:fill="FFFFFF"/>
          </w:tcPr>
          <w:p w14:paraId="472643F8" w14:textId="77777777" w:rsidR="002412AF" w:rsidRPr="002E364F" w:rsidRDefault="00D5099F" w:rsidP="000F156C">
            <w:pPr>
              <w:keepLines/>
              <w:spacing w:before="34" w:after="34" w:line="240" w:lineRule="exact"/>
              <w:jc w:val="center"/>
              <w:rPr>
                <w:szCs w:val="18"/>
              </w:rPr>
            </w:pPr>
            <w:r w:rsidRPr="002E364F">
              <w:rPr>
                <w:szCs w:val="18"/>
              </w:rPr>
              <w:t>66.8</w:t>
            </w:r>
            <w:r w:rsidRPr="002E364F">
              <w:rPr>
                <w:rFonts w:ascii="Symbol" w:hAnsi="Symbol"/>
                <w:szCs w:val="18"/>
              </w:rPr>
              <w:sym w:font="Symbol" w:char="F0B1"/>
            </w:r>
            <w:r w:rsidRPr="002E364F">
              <w:rPr>
                <w:szCs w:val="18"/>
              </w:rPr>
              <w:t>21.2</w:t>
            </w:r>
          </w:p>
        </w:tc>
      </w:tr>
      <w:tr w:rsidR="00F5216B" w:rsidRPr="002E364F" w14:paraId="472643FE" w14:textId="77777777" w:rsidTr="00915A1A">
        <w:tc>
          <w:tcPr>
            <w:tcW w:w="1740" w:type="dxa"/>
            <w:tcBorders>
              <w:top w:val="single" w:sz="4" w:space="0" w:color="auto"/>
              <w:left w:val="single" w:sz="4" w:space="0" w:color="auto"/>
              <w:bottom w:val="nil"/>
              <w:right w:val="nil"/>
            </w:tcBorders>
            <w:shd w:val="clear" w:color="auto" w:fill="FFFFFF"/>
          </w:tcPr>
          <w:p w14:paraId="472643FA" w14:textId="77777777" w:rsidR="002412AF" w:rsidRPr="002E364F" w:rsidRDefault="00D5099F" w:rsidP="004D22E5">
            <w:pPr>
              <w:keepLines/>
              <w:spacing w:before="34" w:after="34" w:line="240" w:lineRule="exact"/>
              <w:ind w:left="62"/>
              <w:rPr>
                <w:szCs w:val="18"/>
              </w:rPr>
            </w:pPr>
            <w:r w:rsidRPr="002E364F">
              <w:rPr>
                <w:szCs w:val="18"/>
              </w:rPr>
              <w:t>12</w:t>
            </w:r>
            <w:r w:rsidRPr="002E364F">
              <w:rPr>
                <w:szCs w:val="18"/>
              </w:rPr>
              <w:noBreakHyphen/>
              <w:t>18</w:t>
            </w:r>
            <w:r w:rsidR="004D22E5" w:rsidRPr="002E364F">
              <w:rPr>
                <w:szCs w:val="18"/>
              </w:rPr>
              <w:t> </w:t>
            </w:r>
            <w:r w:rsidRPr="002E364F">
              <w:rPr>
                <w:szCs w:val="18"/>
              </w:rPr>
              <w:t>y</w:t>
            </w:r>
          </w:p>
        </w:tc>
        <w:tc>
          <w:tcPr>
            <w:tcW w:w="670" w:type="dxa"/>
            <w:tcBorders>
              <w:top w:val="single" w:sz="4" w:space="0" w:color="auto"/>
              <w:left w:val="nil"/>
              <w:bottom w:val="nil"/>
              <w:right w:val="single" w:sz="4" w:space="0" w:color="auto"/>
            </w:tcBorders>
            <w:shd w:val="clear" w:color="auto" w:fill="FFFFFF"/>
          </w:tcPr>
          <w:p w14:paraId="472643FB" w14:textId="77777777" w:rsidR="002412AF" w:rsidRPr="002E364F" w:rsidRDefault="00D5099F" w:rsidP="000F156C">
            <w:pPr>
              <w:keepLines/>
              <w:spacing w:before="34" w:after="34" w:line="240" w:lineRule="exact"/>
              <w:ind w:left="62"/>
              <w:rPr>
                <w:szCs w:val="18"/>
              </w:rPr>
            </w:pPr>
            <w:r w:rsidRPr="002E364F">
              <w:rPr>
                <w:szCs w:val="18"/>
              </w:rPr>
              <w:t>(14)</w:t>
            </w:r>
          </w:p>
        </w:tc>
        <w:tc>
          <w:tcPr>
            <w:tcW w:w="2416" w:type="dxa"/>
            <w:tcBorders>
              <w:top w:val="single" w:sz="4" w:space="0" w:color="auto"/>
              <w:left w:val="single" w:sz="4" w:space="0" w:color="auto"/>
              <w:bottom w:val="nil"/>
              <w:right w:val="single" w:sz="4" w:space="0" w:color="auto"/>
            </w:tcBorders>
            <w:shd w:val="clear" w:color="auto" w:fill="FFFFFF"/>
          </w:tcPr>
          <w:p w14:paraId="472643FC" w14:textId="77777777" w:rsidR="002412AF" w:rsidRPr="002E364F" w:rsidRDefault="00D5099F" w:rsidP="000F156C">
            <w:pPr>
              <w:keepLines/>
              <w:spacing w:before="34" w:after="34" w:line="240" w:lineRule="exact"/>
              <w:jc w:val="center"/>
              <w:rPr>
                <w:szCs w:val="18"/>
              </w:rPr>
            </w:pPr>
            <w:r w:rsidRPr="002E364F">
              <w:rPr>
                <w:szCs w:val="18"/>
              </w:rPr>
              <w:t>18.1</w:t>
            </w:r>
            <w:r w:rsidRPr="002E364F">
              <w:rPr>
                <w:rFonts w:ascii="Symbol" w:hAnsi="Symbol"/>
                <w:szCs w:val="18"/>
              </w:rPr>
              <w:sym w:font="Symbol" w:char="F0B1"/>
            </w:r>
            <w:r w:rsidRPr="002E364F">
              <w:rPr>
                <w:szCs w:val="18"/>
              </w:rPr>
              <w:t>7.29</w:t>
            </w:r>
          </w:p>
        </w:tc>
        <w:tc>
          <w:tcPr>
            <w:tcW w:w="2971" w:type="dxa"/>
            <w:tcBorders>
              <w:top w:val="single" w:sz="4" w:space="0" w:color="auto"/>
              <w:left w:val="single" w:sz="4" w:space="0" w:color="auto"/>
              <w:bottom w:val="nil"/>
              <w:right w:val="single" w:sz="4" w:space="0" w:color="auto"/>
            </w:tcBorders>
            <w:shd w:val="clear" w:color="auto" w:fill="FFFFFF"/>
          </w:tcPr>
          <w:p w14:paraId="472643FD" w14:textId="77777777" w:rsidR="002412AF" w:rsidRPr="002E364F" w:rsidRDefault="00D5099F" w:rsidP="000F156C">
            <w:pPr>
              <w:keepLines/>
              <w:spacing w:before="34" w:after="34" w:line="240" w:lineRule="exact"/>
              <w:jc w:val="center"/>
              <w:rPr>
                <w:szCs w:val="18"/>
              </w:rPr>
            </w:pPr>
            <w:r w:rsidRPr="002E364F">
              <w:rPr>
                <w:szCs w:val="18"/>
              </w:rPr>
              <w:t>56.7</w:t>
            </w:r>
            <w:r w:rsidRPr="002E364F">
              <w:rPr>
                <w:rFonts w:ascii="Symbol" w:hAnsi="Symbol"/>
                <w:szCs w:val="18"/>
              </w:rPr>
              <w:sym w:font="Symbol" w:char="F0B1"/>
            </w:r>
            <w:r w:rsidRPr="002E364F">
              <w:rPr>
                <w:szCs w:val="18"/>
              </w:rPr>
              <w:t>14.0</w:t>
            </w:r>
          </w:p>
        </w:tc>
      </w:tr>
      <w:tr w:rsidR="00F5216B" w:rsidRPr="002E364F" w14:paraId="47264403" w14:textId="77777777" w:rsidTr="00915A1A">
        <w:tc>
          <w:tcPr>
            <w:tcW w:w="1740" w:type="dxa"/>
            <w:tcBorders>
              <w:top w:val="nil"/>
              <w:left w:val="single" w:sz="4" w:space="0" w:color="auto"/>
              <w:bottom w:val="nil"/>
              <w:right w:val="nil"/>
            </w:tcBorders>
            <w:shd w:val="clear" w:color="auto" w:fill="FFFFFF"/>
          </w:tcPr>
          <w:p w14:paraId="472643FF" w14:textId="77777777" w:rsidR="002412AF" w:rsidRPr="002E364F" w:rsidRDefault="00D5099F" w:rsidP="000F156C">
            <w:pPr>
              <w:keepLines/>
              <w:spacing w:before="34" w:after="34" w:line="240" w:lineRule="exact"/>
              <w:ind w:left="62"/>
              <w:rPr>
                <w:szCs w:val="18"/>
              </w:rPr>
            </w:pPr>
            <w:r w:rsidRPr="002E364F">
              <w:rPr>
                <w:szCs w:val="18"/>
              </w:rPr>
              <w:t>p</w:t>
            </w:r>
            <w:r w:rsidRPr="002E364F">
              <w:rPr>
                <w:szCs w:val="18"/>
              </w:rPr>
              <w:noBreakHyphen/>
              <w:t>value</w:t>
            </w:r>
            <w:r w:rsidRPr="002E364F">
              <w:rPr>
                <w:szCs w:val="18"/>
                <w:vertAlign w:val="superscript"/>
              </w:rPr>
              <w:t>B</w:t>
            </w:r>
          </w:p>
        </w:tc>
        <w:tc>
          <w:tcPr>
            <w:tcW w:w="670" w:type="dxa"/>
            <w:tcBorders>
              <w:top w:val="nil"/>
              <w:left w:val="nil"/>
              <w:bottom w:val="nil"/>
              <w:right w:val="single" w:sz="4" w:space="0" w:color="auto"/>
            </w:tcBorders>
            <w:shd w:val="clear" w:color="auto" w:fill="FFFFFF"/>
          </w:tcPr>
          <w:p w14:paraId="47264400" w14:textId="77777777" w:rsidR="002412AF" w:rsidRPr="002E364F" w:rsidRDefault="002412AF" w:rsidP="000F156C">
            <w:pPr>
              <w:keepLines/>
              <w:spacing w:before="34" w:after="34" w:line="240" w:lineRule="exact"/>
              <w:ind w:left="62"/>
              <w:rPr>
                <w:szCs w:val="18"/>
              </w:rPr>
            </w:pPr>
          </w:p>
        </w:tc>
        <w:tc>
          <w:tcPr>
            <w:tcW w:w="2416" w:type="dxa"/>
            <w:tcBorders>
              <w:top w:val="nil"/>
              <w:left w:val="single" w:sz="4" w:space="0" w:color="auto"/>
              <w:bottom w:val="nil"/>
              <w:right w:val="single" w:sz="4" w:space="0" w:color="auto"/>
            </w:tcBorders>
            <w:shd w:val="clear" w:color="auto" w:fill="FFFFFF"/>
          </w:tcPr>
          <w:p w14:paraId="47264401" w14:textId="77777777" w:rsidR="002412AF" w:rsidRPr="002E364F" w:rsidRDefault="00D5099F" w:rsidP="000F156C">
            <w:pPr>
              <w:keepLines/>
              <w:spacing w:before="34" w:after="34" w:line="240" w:lineRule="exact"/>
              <w:jc w:val="center"/>
              <w:rPr>
                <w:szCs w:val="18"/>
              </w:rPr>
            </w:pPr>
            <w:r w:rsidRPr="002E364F">
              <w:rPr>
                <w:szCs w:val="18"/>
              </w:rPr>
              <w:t>0.004</w:t>
            </w:r>
          </w:p>
        </w:tc>
        <w:tc>
          <w:tcPr>
            <w:tcW w:w="2971" w:type="dxa"/>
            <w:tcBorders>
              <w:top w:val="nil"/>
              <w:left w:val="single" w:sz="4" w:space="0" w:color="auto"/>
              <w:bottom w:val="nil"/>
              <w:right w:val="single" w:sz="4" w:space="0" w:color="auto"/>
            </w:tcBorders>
            <w:shd w:val="clear" w:color="auto" w:fill="FFFFFF"/>
          </w:tcPr>
          <w:p w14:paraId="47264402" w14:textId="77777777" w:rsidR="002412AF" w:rsidRPr="002E364F" w:rsidRDefault="00D5099F" w:rsidP="000F156C">
            <w:pPr>
              <w:keepLines/>
              <w:spacing w:before="34" w:after="34" w:line="240" w:lineRule="exact"/>
              <w:jc w:val="center"/>
              <w:rPr>
                <w:szCs w:val="18"/>
              </w:rPr>
            </w:pPr>
            <w:r w:rsidRPr="002E364F">
              <w:rPr>
                <w:szCs w:val="18"/>
              </w:rPr>
              <w:t>-</w:t>
            </w:r>
          </w:p>
        </w:tc>
      </w:tr>
      <w:tr w:rsidR="00F5216B" w:rsidRPr="002E364F" w14:paraId="47264408" w14:textId="77777777" w:rsidTr="00915A1A">
        <w:tc>
          <w:tcPr>
            <w:tcW w:w="1740" w:type="dxa"/>
            <w:tcBorders>
              <w:top w:val="nil"/>
              <w:left w:val="single" w:sz="4" w:space="0" w:color="auto"/>
              <w:bottom w:val="nil"/>
              <w:right w:val="nil"/>
            </w:tcBorders>
            <w:shd w:val="clear" w:color="auto" w:fill="FFFFFF"/>
          </w:tcPr>
          <w:p w14:paraId="47264404" w14:textId="77777777" w:rsidR="002412AF" w:rsidRPr="002E364F" w:rsidRDefault="00D5099F" w:rsidP="004D22E5">
            <w:pPr>
              <w:keepLines/>
              <w:spacing w:before="34" w:after="34" w:line="240" w:lineRule="exact"/>
              <w:ind w:left="62"/>
              <w:rPr>
                <w:szCs w:val="18"/>
              </w:rPr>
            </w:pPr>
            <w:r w:rsidRPr="002E364F">
              <w:rPr>
                <w:i/>
                <w:szCs w:val="18"/>
              </w:rPr>
              <w:t>&lt;2</w:t>
            </w:r>
            <w:r w:rsidR="004D22E5" w:rsidRPr="002E364F">
              <w:rPr>
                <w:i/>
                <w:szCs w:val="18"/>
              </w:rPr>
              <w:t> </w:t>
            </w:r>
            <w:r w:rsidRPr="002E364F">
              <w:rPr>
                <w:i/>
                <w:szCs w:val="18"/>
              </w:rPr>
              <w:t>y</w:t>
            </w:r>
            <w:r w:rsidRPr="002E364F">
              <w:rPr>
                <w:i/>
                <w:szCs w:val="18"/>
                <w:vertAlign w:val="superscript"/>
              </w:rPr>
              <w:t>C</w:t>
            </w:r>
          </w:p>
        </w:tc>
        <w:tc>
          <w:tcPr>
            <w:tcW w:w="670" w:type="dxa"/>
            <w:tcBorders>
              <w:top w:val="nil"/>
              <w:left w:val="nil"/>
              <w:bottom w:val="nil"/>
              <w:right w:val="single" w:sz="4" w:space="0" w:color="auto"/>
            </w:tcBorders>
            <w:shd w:val="clear" w:color="auto" w:fill="FFFFFF"/>
          </w:tcPr>
          <w:p w14:paraId="47264405" w14:textId="77777777" w:rsidR="002412AF" w:rsidRPr="002E364F" w:rsidRDefault="00D5099F" w:rsidP="000F156C">
            <w:pPr>
              <w:keepLines/>
              <w:spacing w:before="34" w:after="34" w:line="240" w:lineRule="exact"/>
              <w:ind w:left="62"/>
              <w:rPr>
                <w:szCs w:val="18"/>
              </w:rPr>
            </w:pPr>
            <w:r w:rsidRPr="002E364F">
              <w:rPr>
                <w:i/>
                <w:szCs w:val="18"/>
              </w:rPr>
              <w:t>(4)</w:t>
            </w:r>
          </w:p>
        </w:tc>
        <w:tc>
          <w:tcPr>
            <w:tcW w:w="2416" w:type="dxa"/>
            <w:tcBorders>
              <w:top w:val="nil"/>
              <w:left w:val="single" w:sz="4" w:space="0" w:color="auto"/>
              <w:bottom w:val="nil"/>
              <w:right w:val="single" w:sz="4" w:space="0" w:color="auto"/>
            </w:tcBorders>
            <w:shd w:val="clear" w:color="auto" w:fill="FFFFFF"/>
          </w:tcPr>
          <w:p w14:paraId="47264406" w14:textId="77777777" w:rsidR="002412AF" w:rsidRPr="002E364F" w:rsidRDefault="00D5099F" w:rsidP="000F156C">
            <w:pPr>
              <w:keepLines/>
              <w:spacing w:before="34" w:after="34" w:line="240" w:lineRule="exact"/>
              <w:jc w:val="center"/>
              <w:rPr>
                <w:szCs w:val="18"/>
              </w:rPr>
            </w:pPr>
            <w:r w:rsidRPr="002E364F">
              <w:rPr>
                <w:i/>
                <w:szCs w:val="18"/>
              </w:rPr>
              <w:t>25.6</w:t>
            </w:r>
            <w:r w:rsidRPr="002E364F">
              <w:rPr>
                <w:rFonts w:ascii="Symbol" w:hAnsi="Symbol"/>
                <w:szCs w:val="18"/>
              </w:rPr>
              <w:sym w:font="Symbol" w:char="F0B1"/>
            </w:r>
            <w:r w:rsidRPr="002E364F">
              <w:rPr>
                <w:i/>
                <w:szCs w:val="18"/>
              </w:rPr>
              <w:t>4.25</w:t>
            </w:r>
          </w:p>
        </w:tc>
        <w:tc>
          <w:tcPr>
            <w:tcW w:w="2971" w:type="dxa"/>
            <w:tcBorders>
              <w:top w:val="nil"/>
              <w:left w:val="single" w:sz="4" w:space="0" w:color="auto"/>
              <w:bottom w:val="nil"/>
              <w:right w:val="single" w:sz="4" w:space="0" w:color="auto"/>
            </w:tcBorders>
            <w:shd w:val="clear" w:color="auto" w:fill="FFFFFF"/>
          </w:tcPr>
          <w:p w14:paraId="47264407" w14:textId="77777777" w:rsidR="002412AF" w:rsidRPr="002E364F" w:rsidRDefault="00D5099F" w:rsidP="000F156C">
            <w:pPr>
              <w:keepLines/>
              <w:spacing w:before="34" w:after="34" w:line="240" w:lineRule="exact"/>
              <w:jc w:val="center"/>
              <w:rPr>
                <w:szCs w:val="18"/>
              </w:rPr>
            </w:pPr>
            <w:r w:rsidRPr="002E364F">
              <w:rPr>
                <w:i/>
                <w:szCs w:val="18"/>
              </w:rPr>
              <w:t>55.8</w:t>
            </w:r>
            <w:r w:rsidRPr="002E364F">
              <w:rPr>
                <w:rFonts w:ascii="Symbol" w:hAnsi="Symbol"/>
                <w:szCs w:val="18"/>
              </w:rPr>
              <w:sym w:font="Symbol" w:char="F0B1"/>
            </w:r>
            <w:r w:rsidRPr="002E364F">
              <w:rPr>
                <w:i/>
                <w:szCs w:val="18"/>
              </w:rPr>
              <w:t>11.6</w:t>
            </w:r>
          </w:p>
        </w:tc>
      </w:tr>
      <w:tr w:rsidR="00F5216B" w:rsidRPr="002E364F" w14:paraId="4726440D" w14:textId="77777777" w:rsidTr="00915A1A">
        <w:tc>
          <w:tcPr>
            <w:tcW w:w="1740" w:type="dxa"/>
            <w:tcBorders>
              <w:top w:val="nil"/>
              <w:left w:val="single" w:sz="4" w:space="0" w:color="auto"/>
              <w:bottom w:val="single" w:sz="4" w:space="0" w:color="auto"/>
              <w:right w:val="nil"/>
            </w:tcBorders>
            <w:shd w:val="clear" w:color="auto" w:fill="FFFFFF"/>
          </w:tcPr>
          <w:p w14:paraId="47264409" w14:textId="77777777" w:rsidR="002412AF" w:rsidRPr="002E364F" w:rsidRDefault="00D5099F" w:rsidP="004D22E5">
            <w:pPr>
              <w:keepLines/>
              <w:spacing w:before="34" w:after="34" w:line="240" w:lineRule="exact"/>
              <w:ind w:left="62"/>
              <w:rPr>
                <w:i/>
                <w:szCs w:val="18"/>
              </w:rPr>
            </w:pPr>
            <w:r w:rsidRPr="002E364F">
              <w:rPr>
                <w:szCs w:val="18"/>
              </w:rPr>
              <w:t>&gt;18</w:t>
            </w:r>
            <w:r w:rsidR="004D22E5" w:rsidRPr="002E364F">
              <w:rPr>
                <w:szCs w:val="18"/>
              </w:rPr>
              <w:t> </w:t>
            </w:r>
            <w:r w:rsidRPr="002E364F">
              <w:rPr>
                <w:szCs w:val="18"/>
              </w:rPr>
              <w:t>y</w:t>
            </w:r>
          </w:p>
        </w:tc>
        <w:tc>
          <w:tcPr>
            <w:tcW w:w="670" w:type="dxa"/>
            <w:tcBorders>
              <w:top w:val="nil"/>
              <w:left w:val="nil"/>
              <w:bottom w:val="single" w:sz="4" w:space="0" w:color="auto"/>
              <w:right w:val="single" w:sz="4" w:space="0" w:color="auto"/>
            </w:tcBorders>
            <w:shd w:val="clear" w:color="auto" w:fill="FFFFFF"/>
          </w:tcPr>
          <w:p w14:paraId="4726440A" w14:textId="77777777" w:rsidR="002412AF" w:rsidRPr="002E364F" w:rsidRDefault="00D5099F" w:rsidP="000F156C">
            <w:pPr>
              <w:keepLines/>
              <w:spacing w:before="34" w:after="34" w:line="240" w:lineRule="exact"/>
              <w:ind w:left="62"/>
              <w:rPr>
                <w:szCs w:val="18"/>
              </w:rPr>
            </w:pPr>
            <w:r w:rsidRPr="002E364F">
              <w:rPr>
                <w:szCs w:val="18"/>
              </w:rPr>
              <w:t>(70)</w:t>
            </w:r>
          </w:p>
        </w:tc>
        <w:tc>
          <w:tcPr>
            <w:tcW w:w="2416" w:type="dxa"/>
            <w:tcBorders>
              <w:top w:val="nil"/>
              <w:left w:val="single" w:sz="4" w:space="0" w:color="auto"/>
              <w:bottom w:val="single" w:sz="4" w:space="0" w:color="auto"/>
              <w:right w:val="single" w:sz="4" w:space="0" w:color="auto"/>
            </w:tcBorders>
            <w:shd w:val="clear" w:color="auto" w:fill="FFFFFF"/>
          </w:tcPr>
          <w:p w14:paraId="4726440B" w14:textId="77777777" w:rsidR="002412AF" w:rsidRPr="002E364F" w:rsidRDefault="002412AF" w:rsidP="000F156C">
            <w:pPr>
              <w:keepLines/>
              <w:spacing w:before="34" w:after="34" w:line="240" w:lineRule="exact"/>
              <w:jc w:val="center"/>
              <w:rPr>
                <w:i/>
                <w:szCs w:val="18"/>
              </w:rPr>
            </w:pPr>
          </w:p>
        </w:tc>
        <w:tc>
          <w:tcPr>
            <w:tcW w:w="2971" w:type="dxa"/>
            <w:tcBorders>
              <w:top w:val="nil"/>
              <w:left w:val="single" w:sz="4" w:space="0" w:color="auto"/>
              <w:bottom w:val="single" w:sz="4" w:space="0" w:color="auto"/>
              <w:right w:val="single" w:sz="4" w:space="0" w:color="auto"/>
            </w:tcBorders>
            <w:shd w:val="clear" w:color="auto" w:fill="FFFFFF"/>
          </w:tcPr>
          <w:p w14:paraId="4726440C" w14:textId="77777777" w:rsidR="002412AF" w:rsidRPr="002E364F" w:rsidRDefault="00D5099F" w:rsidP="000F156C">
            <w:pPr>
              <w:keepLines/>
              <w:spacing w:before="34" w:after="34" w:line="240" w:lineRule="exact"/>
              <w:jc w:val="center"/>
              <w:rPr>
                <w:i/>
                <w:szCs w:val="18"/>
              </w:rPr>
            </w:pPr>
            <w:r w:rsidRPr="002E364F">
              <w:rPr>
                <w:rFonts w:eastAsia="Verdana" w:cs="Verdana"/>
                <w:szCs w:val="18"/>
              </w:rPr>
              <w:t>53.5</w:t>
            </w:r>
            <w:r w:rsidRPr="002E364F">
              <w:rPr>
                <w:rFonts w:ascii="Symbol" w:eastAsia="Verdana" w:hAnsi="Symbol" w:cs="Verdana"/>
                <w:szCs w:val="18"/>
              </w:rPr>
              <w:sym w:font="Symbol" w:char="F0B1"/>
            </w:r>
            <w:r w:rsidRPr="002E364F">
              <w:rPr>
                <w:rFonts w:eastAsia="Verdana" w:cs="Verdana"/>
                <w:szCs w:val="18"/>
              </w:rPr>
              <w:t>18.3</w:t>
            </w:r>
          </w:p>
        </w:tc>
      </w:tr>
    </w:tbl>
    <w:p w14:paraId="4726440E" w14:textId="0210F928" w:rsidR="002412AF" w:rsidRPr="002E364F" w:rsidRDefault="00D5099F" w:rsidP="002412AF">
      <w:pPr>
        <w:keepNext/>
        <w:keepLines/>
        <w:ind w:left="29"/>
        <w:rPr>
          <w:rFonts w:cs="Arial"/>
          <w:color w:val="000000"/>
          <w:sz w:val="18"/>
          <w:szCs w:val="18"/>
        </w:rPr>
      </w:pPr>
      <w:r w:rsidRPr="002E364F">
        <w:rPr>
          <w:sz w:val="18"/>
          <w:szCs w:val="18"/>
        </w:rPr>
        <w:t>AUC</w:t>
      </w:r>
      <w:r w:rsidRPr="002E364F">
        <w:rPr>
          <w:rFonts w:cs="Arial"/>
          <w:color w:val="000000"/>
          <w:sz w:val="18"/>
          <w:szCs w:val="18"/>
          <w:vertAlign w:val="subscript"/>
        </w:rPr>
        <w:t>0</w:t>
      </w:r>
      <w:r w:rsidRPr="002E364F">
        <w:rPr>
          <w:rFonts w:cs="Arial"/>
          <w:color w:val="000000"/>
          <w:sz w:val="18"/>
          <w:szCs w:val="18"/>
          <w:vertAlign w:val="subscript"/>
        </w:rPr>
        <w:noBreakHyphen/>
        <w:t>12h</w:t>
      </w:r>
      <w:r w:rsidRPr="002E364F">
        <w:rPr>
          <w:rFonts w:ascii="Symbol" w:hAnsi="Symbol" w:cs="Arial"/>
          <w:color w:val="000000"/>
          <w:sz w:val="18"/>
          <w:szCs w:val="18"/>
        </w:rPr>
        <w:sym w:font="Symbol" w:char="F03D"/>
      </w:r>
      <w:r w:rsidRPr="002E364F">
        <w:rPr>
          <w:rFonts w:cs="Arial"/>
          <w:color w:val="000000"/>
          <w:sz w:val="18"/>
          <w:szCs w:val="18"/>
        </w:rPr>
        <w:t>area under the plasma concentration-time curve from time 0</w:t>
      </w:r>
      <w:r w:rsidR="004D22E5" w:rsidRPr="002E364F">
        <w:rPr>
          <w:rFonts w:cs="Arial"/>
          <w:color w:val="000000"/>
          <w:sz w:val="18"/>
          <w:szCs w:val="18"/>
        </w:rPr>
        <w:t> </w:t>
      </w:r>
      <w:r w:rsidRPr="002E364F">
        <w:rPr>
          <w:rFonts w:cs="Arial"/>
          <w:color w:val="000000"/>
          <w:sz w:val="18"/>
          <w:szCs w:val="18"/>
        </w:rPr>
        <w:t>h to time 12</w:t>
      </w:r>
      <w:r w:rsidR="004D22E5" w:rsidRPr="002E364F">
        <w:rPr>
          <w:rFonts w:cs="Arial"/>
          <w:color w:val="000000"/>
          <w:sz w:val="18"/>
          <w:szCs w:val="18"/>
        </w:rPr>
        <w:t> </w:t>
      </w:r>
      <w:r w:rsidRPr="002E364F">
        <w:rPr>
          <w:rFonts w:cs="Arial"/>
          <w:color w:val="000000"/>
          <w:sz w:val="18"/>
          <w:szCs w:val="18"/>
        </w:rPr>
        <w:t>h; CI</w:t>
      </w:r>
      <w:r w:rsidRPr="002E364F">
        <w:rPr>
          <w:rFonts w:ascii="Symbol" w:hAnsi="Symbol" w:cs="Arial"/>
          <w:color w:val="000000"/>
          <w:sz w:val="18"/>
          <w:szCs w:val="18"/>
        </w:rPr>
        <w:sym w:font="Symbol" w:char="F03D"/>
      </w:r>
      <w:r w:rsidRPr="002E364F">
        <w:rPr>
          <w:rFonts w:cs="Arial"/>
          <w:color w:val="000000"/>
          <w:sz w:val="18"/>
          <w:szCs w:val="18"/>
        </w:rPr>
        <w:t>confidence interval; C</w:t>
      </w:r>
      <w:r w:rsidRPr="002E364F">
        <w:rPr>
          <w:rFonts w:cs="Arial"/>
          <w:color w:val="000000"/>
          <w:sz w:val="18"/>
          <w:szCs w:val="18"/>
          <w:vertAlign w:val="subscript"/>
        </w:rPr>
        <w:t>max</w:t>
      </w:r>
      <w:r w:rsidRPr="002E364F">
        <w:rPr>
          <w:rFonts w:ascii="Symbol" w:hAnsi="Symbol" w:cs="Arial"/>
          <w:color w:val="000000"/>
          <w:sz w:val="18"/>
          <w:szCs w:val="18"/>
        </w:rPr>
        <w:sym w:font="Symbol" w:char="F03D"/>
      </w:r>
      <w:r w:rsidRPr="002E364F">
        <w:rPr>
          <w:rFonts w:cs="Arial"/>
          <w:color w:val="000000"/>
          <w:sz w:val="18"/>
          <w:szCs w:val="18"/>
        </w:rPr>
        <w:t>maximum concentration; MPA</w:t>
      </w:r>
      <w:r w:rsidRPr="002E364F">
        <w:rPr>
          <w:rFonts w:ascii="Symbol" w:hAnsi="Symbol" w:cs="Arial"/>
          <w:color w:val="000000"/>
          <w:sz w:val="18"/>
          <w:szCs w:val="18"/>
        </w:rPr>
        <w:sym w:font="Symbol" w:char="F03D"/>
      </w:r>
      <w:r w:rsidRPr="002E364F">
        <w:rPr>
          <w:rFonts w:cs="Arial"/>
          <w:color w:val="000000"/>
          <w:sz w:val="18"/>
          <w:szCs w:val="18"/>
        </w:rPr>
        <w:t>mycophenolic acid; SD=standard deviation; n=number of patients; y</w:t>
      </w:r>
      <w:r w:rsidRPr="002E364F">
        <w:rPr>
          <w:rFonts w:ascii="Symbol" w:hAnsi="Symbol" w:cs="Arial"/>
          <w:color w:val="000000"/>
          <w:sz w:val="18"/>
          <w:szCs w:val="18"/>
        </w:rPr>
        <w:sym w:font="Symbol" w:char="F03D"/>
      </w:r>
      <w:r w:rsidRPr="002E364F">
        <w:rPr>
          <w:rFonts w:cs="Arial"/>
          <w:color w:val="000000"/>
          <w:sz w:val="18"/>
          <w:szCs w:val="18"/>
        </w:rPr>
        <w:t>year.</w:t>
      </w:r>
    </w:p>
    <w:p w14:paraId="4726440F" w14:textId="77777777" w:rsidR="002412AF" w:rsidRPr="002E364F" w:rsidRDefault="002412AF" w:rsidP="002412AF">
      <w:pPr>
        <w:keepNext/>
        <w:keepLines/>
        <w:ind w:left="29"/>
        <w:rPr>
          <w:sz w:val="18"/>
          <w:szCs w:val="18"/>
        </w:rPr>
      </w:pPr>
    </w:p>
    <w:p w14:paraId="47264410" w14:textId="1D5F2041" w:rsidR="002412AF" w:rsidRPr="002E364F" w:rsidRDefault="00D5099F" w:rsidP="002412AF">
      <w:pPr>
        <w:keepNext/>
        <w:keepLines/>
        <w:ind w:left="245" w:hanging="216"/>
        <w:rPr>
          <w:sz w:val="18"/>
          <w:szCs w:val="18"/>
        </w:rPr>
      </w:pPr>
      <w:r w:rsidRPr="002E364F">
        <w:rPr>
          <w:sz w:val="18"/>
          <w:szCs w:val="18"/>
          <w:vertAlign w:val="superscript"/>
        </w:rPr>
        <w:t>A</w:t>
      </w:r>
      <w:r w:rsidRPr="002E364F">
        <w:rPr>
          <w:sz w:val="18"/>
          <w:szCs w:val="18"/>
        </w:rPr>
        <w:t xml:space="preserve"> In the paediatric age groups C</w:t>
      </w:r>
      <w:r w:rsidRPr="002E364F">
        <w:rPr>
          <w:sz w:val="18"/>
          <w:szCs w:val="18"/>
          <w:vertAlign w:val="subscript"/>
        </w:rPr>
        <w:t>max</w:t>
      </w:r>
      <w:r w:rsidRPr="002E364F">
        <w:rPr>
          <w:sz w:val="18"/>
          <w:szCs w:val="18"/>
        </w:rPr>
        <w:t xml:space="preserve"> and AUC</w:t>
      </w:r>
      <w:r w:rsidRPr="002E364F">
        <w:rPr>
          <w:sz w:val="18"/>
          <w:szCs w:val="18"/>
          <w:vertAlign w:val="subscript"/>
        </w:rPr>
        <w:t>0</w:t>
      </w:r>
      <w:r w:rsidRPr="002E364F">
        <w:rPr>
          <w:sz w:val="18"/>
          <w:szCs w:val="18"/>
          <w:vertAlign w:val="subscript"/>
        </w:rPr>
        <w:noBreakHyphen/>
        <w:t>12h</w:t>
      </w:r>
      <w:r w:rsidRPr="002E364F">
        <w:rPr>
          <w:sz w:val="18"/>
          <w:szCs w:val="18"/>
        </w:rPr>
        <w:t xml:space="preserve"> are adjusted to a dose of 600</w:t>
      </w:r>
      <w:r w:rsidR="004D22E5" w:rsidRPr="002E364F">
        <w:rPr>
          <w:sz w:val="18"/>
          <w:szCs w:val="18"/>
        </w:rPr>
        <w:t> </w:t>
      </w:r>
      <w:r w:rsidRPr="002E364F">
        <w:rPr>
          <w:sz w:val="18"/>
          <w:szCs w:val="18"/>
        </w:rPr>
        <w:t>mg/m</w:t>
      </w:r>
      <w:r w:rsidRPr="002E364F">
        <w:rPr>
          <w:sz w:val="18"/>
          <w:szCs w:val="18"/>
          <w:vertAlign w:val="superscript"/>
        </w:rPr>
        <w:t xml:space="preserve">2 </w:t>
      </w:r>
      <w:r w:rsidRPr="002E364F">
        <w:rPr>
          <w:sz w:val="18"/>
          <w:szCs w:val="18"/>
        </w:rPr>
        <w:t>(95% confidence intervals (Cls) for AUC</w:t>
      </w:r>
      <w:r w:rsidRPr="002E364F">
        <w:rPr>
          <w:sz w:val="18"/>
          <w:szCs w:val="18"/>
          <w:vertAlign w:val="subscript"/>
        </w:rPr>
        <w:t>0</w:t>
      </w:r>
      <w:r w:rsidRPr="002E364F">
        <w:rPr>
          <w:sz w:val="18"/>
          <w:szCs w:val="18"/>
          <w:vertAlign w:val="subscript"/>
        </w:rPr>
        <w:noBreakHyphen/>
        <w:t>12h</w:t>
      </w:r>
      <w:r w:rsidRPr="002E364F">
        <w:rPr>
          <w:sz w:val="18"/>
          <w:szCs w:val="18"/>
        </w:rPr>
        <w:t xml:space="preserve"> Day 7 only); in the adult group AUC</w:t>
      </w:r>
      <w:r w:rsidRPr="002E364F">
        <w:rPr>
          <w:sz w:val="18"/>
          <w:szCs w:val="18"/>
          <w:vertAlign w:val="subscript"/>
        </w:rPr>
        <w:t>0</w:t>
      </w:r>
      <w:r w:rsidRPr="002E364F">
        <w:rPr>
          <w:sz w:val="18"/>
          <w:szCs w:val="18"/>
          <w:vertAlign w:val="subscript"/>
        </w:rPr>
        <w:noBreakHyphen/>
        <w:t>12h</w:t>
      </w:r>
      <w:r w:rsidRPr="002E364F">
        <w:rPr>
          <w:sz w:val="18"/>
          <w:szCs w:val="18"/>
        </w:rPr>
        <w:t xml:space="preserve"> is adjusted to a dose of 1</w:t>
      </w:r>
      <w:r w:rsidR="00ED1A42" w:rsidRPr="002E364F">
        <w:rPr>
          <w:sz w:val="18"/>
          <w:szCs w:val="18"/>
        </w:rPr>
        <w:t> </w:t>
      </w:r>
      <w:r w:rsidRPr="002E364F">
        <w:rPr>
          <w:sz w:val="18"/>
          <w:szCs w:val="18"/>
        </w:rPr>
        <w:t>g.</w:t>
      </w:r>
    </w:p>
    <w:p w14:paraId="47264411" w14:textId="65651715" w:rsidR="002412AF" w:rsidRPr="002E364F" w:rsidRDefault="00D5099F" w:rsidP="002412AF">
      <w:pPr>
        <w:keepNext/>
        <w:keepLines/>
        <w:ind w:left="245" w:hanging="216"/>
        <w:rPr>
          <w:sz w:val="18"/>
          <w:szCs w:val="18"/>
        </w:rPr>
      </w:pPr>
      <w:r w:rsidRPr="002E364F">
        <w:rPr>
          <w:sz w:val="18"/>
          <w:szCs w:val="18"/>
          <w:vertAlign w:val="superscript"/>
        </w:rPr>
        <w:t>B</w:t>
      </w:r>
      <w:r w:rsidRPr="002E364F">
        <w:rPr>
          <w:sz w:val="18"/>
          <w:szCs w:val="18"/>
        </w:rPr>
        <w:t xml:space="preserve"> p</w:t>
      </w:r>
      <w:r w:rsidRPr="002E364F">
        <w:rPr>
          <w:sz w:val="18"/>
          <w:szCs w:val="18"/>
        </w:rPr>
        <w:noBreakHyphen/>
        <w:t>value represents the combined p-value for the three major paediatric age groups, and is noted only if significant (p</w:t>
      </w:r>
      <w:r w:rsidR="00CA0308" w:rsidRPr="002E364F">
        <w:rPr>
          <w:sz w:val="18"/>
          <w:szCs w:val="18"/>
        </w:rPr>
        <w:t> </w:t>
      </w:r>
      <w:r w:rsidRPr="002E364F">
        <w:rPr>
          <w:rFonts w:ascii="Symbol" w:hAnsi="Symbol"/>
          <w:sz w:val="18"/>
          <w:szCs w:val="18"/>
        </w:rPr>
        <w:sym w:font="Symbol" w:char="F03C"/>
      </w:r>
      <w:r w:rsidRPr="002E364F">
        <w:rPr>
          <w:sz w:val="18"/>
          <w:szCs w:val="18"/>
        </w:rPr>
        <w:t>0.05).</w:t>
      </w:r>
    </w:p>
    <w:p w14:paraId="47264412" w14:textId="38F70A30" w:rsidR="002412AF" w:rsidRPr="002E364F" w:rsidRDefault="00D5099F" w:rsidP="002412AF">
      <w:pPr>
        <w:keepNext/>
        <w:keepLines/>
        <w:ind w:left="245" w:hanging="216"/>
        <w:rPr>
          <w:sz w:val="18"/>
          <w:szCs w:val="18"/>
        </w:rPr>
      </w:pPr>
      <w:r w:rsidRPr="002E364F">
        <w:rPr>
          <w:sz w:val="18"/>
          <w:szCs w:val="18"/>
          <w:vertAlign w:val="superscript"/>
        </w:rPr>
        <w:t>C</w:t>
      </w:r>
      <w:r w:rsidRPr="002E364F">
        <w:rPr>
          <w:sz w:val="18"/>
          <w:szCs w:val="18"/>
        </w:rPr>
        <w:t xml:space="preserve"> The </w:t>
      </w:r>
      <w:r w:rsidRPr="002E364F">
        <w:rPr>
          <w:rFonts w:ascii="Symbol" w:hAnsi="Symbol"/>
          <w:sz w:val="18"/>
          <w:szCs w:val="18"/>
        </w:rPr>
        <w:sym w:font="Symbol" w:char="F03C"/>
      </w:r>
      <w:r w:rsidRPr="002E364F">
        <w:rPr>
          <w:sz w:val="18"/>
          <w:szCs w:val="18"/>
        </w:rPr>
        <w:t>2</w:t>
      </w:r>
      <w:r w:rsidR="00CA0308" w:rsidRPr="002E364F">
        <w:rPr>
          <w:sz w:val="18"/>
          <w:szCs w:val="18"/>
        </w:rPr>
        <w:noBreakHyphen/>
      </w:r>
      <w:r w:rsidRPr="002E364F">
        <w:rPr>
          <w:sz w:val="18"/>
          <w:szCs w:val="18"/>
        </w:rPr>
        <w:t xml:space="preserve">year group is a subset of the </w:t>
      </w:r>
      <w:r w:rsidRPr="002E364F">
        <w:rPr>
          <w:rFonts w:ascii="Symbol" w:hAnsi="Symbol"/>
          <w:sz w:val="18"/>
          <w:szCs w:val="18"/>
        </w:rPr>
        <w:sym w:font="Symbol" w:char="F03C"/>
      </w:r>
      <w:r w:rsidRPr="002E364F">
        <w:rPr>
          <w:sz w:val="18"/>
          <w:szCs w:val="18"/>
        </w:rPr>
        <w:t>6</w:t>
      </w:r>
      <w:r w:rsidR="00CA0308" w:rsidRPr="002E364F">
        <w:rPr>
          <w:sz w:val="18"/>
          <w:szCs w:val="18"/>
        </w:rPr>
        <w:noBreakHyphen/>
      </w:r>
      <w:r w:rsidRPr="002E364F">
        <w:rPr>
          <w:sz w:val="18"/>
          <w:szCs w:val="18"/>
        </w:rPr>
        <w:t>year group: no statistical comparisons were made.</w:t>
      </w:r>
    </w:p>
    <w:p w14:paraId="47264413" w14:textId="77777777" w:rsidR="002412AF" w:rsidRPr="002E364F" w:rsidRDefault="00D5099F" w:rsidP="002412AF">
      <w:pPr>
        <w:keepNext/>
        <w:keepLines/>
        <w:ind w:left="245" w:hanging="216"/>
        <w:rPr>
          <w:sz w:val="18"/>
          <w:szCs w:val="18"/>
        </w:rPr>
      </w:pPr>
      <w:r w:rsidRPr="002E364F">
        <w:rPr>
          <w:sz w:val="18"/>
          <w:szCs w:val="18"/>
          <w:vertAlign w:val="superscript"/>
        </w:rPr>
        <w:t>D</w:t>
      </w:r>
      <w:r w:rsidRPr="002E364F">
        <w:rPr>
          <w:sz w:val="18"/>
          <w:szCs w:val="18"/>
        </w:rPr>
        <w:t xml:space="preserve"> n</w:t>
      </w:r>
      <w:r w:rsidRPr="002E364F">
        <w:rPr>
          <w:rFonts w:ascii="Symbol" w:hAnsi="Symbol"/>
          <w:sz w:val="18"/>
          <w:szCs w:val="18"/>
        </w:rPr>
        <w:sym w:font="Symbol" w:char="F03D"/>
      </w:r>
      <w:r w:rsidRPr="002E364F">
        <w:rPr>
          <w:sz w:val="18"/>
          <w:szCs w:val="18"/>
        </w:rPr>
        <w:t>20.</w:t>
      </w:r>
    </w:p>
    <w:p w14:paraId="47264414" w14:textId="77777777" w:rsidR="002412AF" w:rsidRPr="002E364F" w:rsidRDefault="00D5099F" w:rsidP="002412AF">
      <w:pPr>
        <w:keepNext/>
        <w:keepLines/>
        <w:ind w:left="245" w:hanging="216"/>
        <w:rPr>
          <w:sz w:val="18"/>
          <w:szCs w:val="18"/>
        </w:rPr>
      </w:pPr>
      <w:r w:rsidRPr="002E364F">
        <w:rPr>
          <w:sz w:val="18"/>
          <w:szCs w:val="18"/>
          <w:vertAlign w:val="superscript"/>
        </w:rPr>
        <w:t>E</w:t>
      </w:r>
      <w:r w:rsidRPr="002E364F">
        <w:rPr>
          <w:sz w:val="18"/>
          <w:szCs w:val="18"/>
        </w:rPr>
        <w:t xml:space="preserve"> Data for one patient was unavailable due to sampling error.</w:t>
      </w:r>
    </w:p>
    <w:p w14:paraId="47264415" w14:textId="77777777" w:rsidR="002412AF" w:rsidRPr="002E364F" w:rsidRDefault="00D5099F" w:rsidP="002412AF">
      <w:pPr>
        <w:keepNext/>
        <w:keepLines/>
        <w:ind w:left="245" w:hanging="216"/>
        <w:rPr>
          <w:sz w:val="18"/>
          <w:szCs w:val="18"/>
        </w:rPr>
      </w:pPr>
      <w:r w:rsidRPr="002E364F">
        <w:rPr>
          <w:sz w:val="18"/>
          <w:szCs w:val="18"/>
          <w:vertAlign w:val="superscript"/>
        </w:rPr>
        <w:t>F</w:t>
      </w:r>
      <w:r w:rsidRPr="002E364F">
        <w:rPr>
          <w:sz w:val="18"/>
          <w:szCs w:val="18"/>
        </w:rPr>
        <w:t xml:space="preserve"> n</w:t>
      </w:r>
      <w:r w:rsidRPr="002E364F">
        <w:rPr>
          <w:rFonts w:ascii="Symbol" w:hAnsi="Symbol"/>
          <w:sz w:val="18"/>
          <w:szCs w:val="18"/>
        </w:rPr>
        <w:sym w:font="Symbol" w:char="F03D"/>
      </w:r>
      <w:r w:rsidRPr="002E364F">
        <w:rPr>
          <w:sz w:val="18"/>
          <w:szCs w:val="18"/>
        </w:rPr>
        <w:t>16.</w:t>
      </w:r>
    </w:p>
    <w:p w14:paraId="47264416" w14:textId="77777777" w:rsidR="00004698" w:rsidRPr="002E364F" w:rsidRDefault="00004698" w:rsidP="0091017C">
      <w:pPr>
        <w:pStyle w:val="QRDHeading4"/>
      </w:pPr>
    </w:p>
    <w:p w14:paraId="47264417" w14:textId="77777777" w:rsidR="00004698" w:rsidRPr="002E364F" w:rsidRDefault="00D5099F" w:rsidP="0091017C">
      <w:pPr>
        <w:pStyle w:val="QRDHeading4"/>
        <w:rPr>
          <w:u w:val="single"/>
        </w:rPr>
      </w:pPr>
      <w:r w:rsidRPr="002E364F">
        <w:rPr>
          <w:u w:val="single"/>
        </w:rPr>
        <w:t xml:space="preserve">Elderly  </w:t>
      </w:r>
    </w:p>
    <w:p w14:paraId="47264418" w14:textId="77777777" w:rsidR="00004698" w:rsidRPr="002E364F" w:rsidRDefault="00D5099F" w:rsidP="0091017C">
      <w:pPr>
        <w:pStyle w:val="QRDEnBodyText"/>
      </w:pPr>
      <w:r w:rsidRPr="002E364F">
        <w:t>The pharmacokinetics of mycophenolate mofetil and its metabolites have not been found to be altered in the elderly patients (≥ 65 years) when compared to younger transplant patients.</w:t>
      </w:r>
    </w:p>
    <w:p w14:paraId="47264419" w14:textId="77777777" w:rsidR="00004698" w:rsidRPr="002E364F" w:rsidRDefault="00004698" w:rsidP="0091017C">
      <w:pPr>
        <w:rPr>
          <w:i/>
          <w:u w:val="single"/>
        </w:rPr>
      </w:pPr>
    </w:p>
    <w:p w14:paraId="4726441A" w14:textId="77777777" w:rsidR="00004698" w:rsidRPr="002E364F" w:rsidRDefault="00D5099F" w:rsidP="001A2975">
      <w:pPr>
        <w:pStyle w:val="QRDHeading4"/>
        <w:keepLines/>
        <w:rPr>
          <w:u w:val="single"/>
        </w:rPr>
      </w:pPr>
      <w:r w:rsidRPr="002E364F">
        <w:rPr>
          <w:u w:val="single"/>
        </w:rPr>
        <w:lastRenderedPageBreak/>
        <w:t>Patients taking oral contraceptives</w:t>
      </w:r>
    </w:p>
    <w:p w14:paraId="4726441B" w14:textId="7756FDB3" w:rsidR="00004698" w:rsidRPr="002E364F" w:rsidRDefault="00D5099F" w:rsidP="001A2975">
      <w:pPr>
        <w:pStyle w:val="QRDEnBodyText"/>
        <w:keepNext/>
        <w:keepLines/>
      </w:pPr>
      <w:r w:rsidRPr="002E364F">
        <w:t xml:space="preserve">A study of the co-administration of </w:t>
      </w:r>
      <w:r w:rsidR="0060504F" w:rsidRPr="002E364F">
        <w:t xml:space="preserve">mycophenolate mofetil </w:t>
      </w:r>
      <w:r w:rsidRPr="002E364F">
        <w:t xml:space="preserve">(1 g BID) and combined oral contraceptives containing ethinylestradiol (0.02 mg to 0.04 mg) and levonorgestrel (0.05 mg to 0.20 mg), desogestrel (0.15 mg) or gestodene (0.05 mg to 0.10 mg) conducted in 18 non-transplant women (not taking other immunosuppressants) over 3 consecutive menstrual cycles showed no clinically relevant influence of </w:t>
      </w:r>
      <w:r w:rsidR="0060504F" w:rsidRPr="002E364F">
        <w:t xml:space="preserve">mycophenolate mofetil </w:t>
      </w:r>
      <w:r w:rsidRPr="002E364F">
        <w:t xml:space="preserve">on the ovulation-suppressing action of the oral contraceptives. Serum levels of LH, FSH and progesterone were not significantly affected. The pharmacokinetics of oral contraceptives were not affected to a clinically relevant degree by co-administration of </w:t>
      </w:r>
      <w:r w:rsidR="0060504F" w:rsidRPr="002E364F">
        <w:t xml:space="preserve">mycophenolate mofetil </w:t>
      </w:r>
      <w:r w:rsidRPr="002E364F">
        <w:t>(see also section 4.5).</w:t>
      </w:r>
    </w:p>
    <w:p w14:paraId="4726441C" w14:textId="77777777" w:rsidR="00004698" w:rsidRPr="002E364F" w:rsidRDefault="00004698" w:rsidP="0091017C">
      <w:pPr>
        <w:pStyle w:val="QRDEnBodyText"/>
      </w:pPr>
    </w:p>
    <w:p w14:paraId="4726441D" w14:textId="77777777" w:rsidR="00004698" w:rsidRPr="002E364F" w:rsidRDefault="00D5099F" w:rsidP="0091017C">
      <w:pPr>
        <w:pStyle w:val="QRDHeading2"/>
        <w:rPr>
          <w:noProof w:val="0"/>
        </w:rPr>
      </w:pPr>
      <w:r w:rsidRPr="002E364F">
        <w:rPr>
          <w:noProof w:val="0"/>
        </w:rPr>
        <w:t>5.3</w:t>
      </w:r>
      <w:r w:rsidRPr="002E364F">
        <w:rPr>
          <w:noProof w:val="0"/>
        </w:rPr>
        <w:tab/>
        <w:t>Preclinical safety data</w:t>
      </w:r>
    </w:p>
    <w:p w14:paraId="4726441E" w14:textId="77777777" w:rsidR="00004698" w:rsidRPr="002E364F" w:rsidRDefault="00004698" w:rsidP="0091017C">
      <w:pPr>
        <w:pStyle w:val="QRDEnBodyText"/>
      </w:pPr>
    </w:p>
    <w:p w14:paraId="4726441F" w14:textId="4EE8FA21" w:rsidR="00004698" w:rsidRPr="002E364F" w:rsidRDefault="00D5099F" w:rsidP="0091017C">
      <w:pPr>
        <w:keepNext/>
        <w:keepLines/>
        <w:rPr>
          <w:szCs w:val="22"/>
        </w:rPr>
      </w:pPr>
      <w:r w:rsidRPr="002E364F">
        <w:rPr>
          <w:szCs w:val="22"/>
        </w:rPr>
        <w:t>In experimental models, mycophenolate mofetil was not tumourigenic. The highest dose tested in the animal carcinogenicity studies resulted in approximately 2</w:t>
      </w:r>
      <w:r w:rsidR="00DD20C7" w:rsidRPr="002E364F">
        <w:rPr>
          <w:szCs w:val="22"/>
        </w:rPr>
        <w:t> </w:t>
      </w:r>
      <w:r w:rsidRPr="002E364F">
        <w:rPr>
          <w:szCs w:val="22"/>
        </w:rPr>
        <w:t>–</w:t>
      </w:r>
      <w:r w:rsidR="00DD20C7" w:rsidRPr="002E364F">
        <w:rPr>
          <w:szCs w:val="22"/>
        </w:rPr>
        <w:t> </w:t>
      </w:r>
      <w:r w:rsidRPr="002E364F">
        <w:rPr>
          <w:szCs w:val="22"/>
        </w:rPr>
        <w:t>3</w:t>
      </w:r>
      <w:r w:rsidR="00DD20C7" w:rsidRPr="002E364F">
        <w:rPr>
          <w:szCs w:val="22"/>
        </w:rPr>
        <w:t> </w:t>
      </w:r>
      <w:r w:rsidRPr="002E364F">
        <w:rPr>
          <w:szCs w:val="22"/>
        </w:rPr>
        <w:t>times the systemic exposure (AUC or C</w:t>
      </w:r>
      <w:r w:rsidRPr="002E364F">
        <w:rPr>
          <w:szCs w:val="22"/>
          <w:vertAlign w:val="subscript"/>
        </w:rPr>
        <w:t>max</w:t>
      </w:r>
      <w:r w:rsidRPr="002E364F">
        <w:rPr>
          <w:szCs w:val="22"/>
        </w:rPr>
        <w:t>) observed in renal transplant patients at the recommended clinical dose of 2 g/day and 1.3</w:t>
      </w:r>
      <w:r w:rsidR="00DD20C7" w:rsidRPr="002E364F">
        <w:rPr>
          <w:szCs w:val="22"/>
        </w:rPr>
        <w:t> </w:t>
      </w:r>
      <w:r w:rsidRPr="002E364F">
        <w:rPr>
          <w:szCs w:val="22"/>
        </w:rPr>
        <w:t>–</w:t>
      </w:r>
      <w:r w:rsidR="00DD20C7" w:rsidRPr="002E364F">
        <w:rPr>
          <w:szCs w:val="22"/>
        </w:rPr>
        <w:t> </w:t>
      </w:r>
      <w:r w:rsidRPr="002E364F">
        <w:rPr>
          <w:szCs w:val="22"/>
        </w:rPr>
        <w:t>2</w:t>
      </w:r>
      <w:r w:rsidR="00DD20C7" w:rsidRPr="002E364F">
        <w:rPr>
          <w:szCs w:val="22"/>
        </w:rPr>
        <w:t> </w:t>
      </w:r>
      <w:r w:rsidRPr="002E364F">
        <w:rPr>
          <w:szCs w:val="22"/>
        </w:rPr>
        <w:t>times the systemic exposure (AUC or C</w:t>
      </w:r>
      <w:r w:rsidRPr="002E364F">
        <w:rPr>
          <w:szCs w:val="22"/>
          <w:vertAlign w:val="subscript"/>
        </w:rPr>
        <w:t>max</w:t>
      </w:r>
      <w:r w:rsidRPr="002E364F">
        <w:rPr>
          <w:szCs w:val="22"/>
        </w:rPr>
        <w:t>) observed in cardiac transplant patients at the recommended clinical dose of 3 g/day.</w:t>
      </w:r>
    </w:p>
    <w:p w14:paraId="47264420" w14:textId="77777777" w:rsidR="00004698" w:rsidRPr="002E364F" w:rsidRDefault="00004698" w:rsidP="0091017C">
      <w:pPr>
        <w:pStyle w:val="QRDHeading3"/>
      </w:pPr>
    </w:p>
    <w:p w14:paraId="47264421" w14:textId="77777777" w:rsidR="00004698" w:rsidRPr="002E364F" w:rsidRDefault="00D5099F" w:rsidP="0091017C">
      <w:pPr>
        <w:pStyle w:val="QRDEnBodyText"/>
      </w:pPr>
      <w:r w:rsidRPr="002E364F">
        <w:t>Two genotoxicity assays (</w:t>
      </w:r>
      <w:r w:rsidRPr="002E364F">
        <w:rPr>
          <w:i/>
        </w:rPr>
        <w:t>in vitro</w:t>
      </w:r>
      <w:r w:rsidRPr="002E364F">
        <w:t xml:space="preserve"> mouse lymphoma assay and </w:t>
      </w:r>
      <w:r w:rsidRPr="002E364F">
        <w:rPr>
          <w:i/>
        </w:rPr>
        <w:t>in vivo</w:t>
      </w:r>
      <w:r w:rsidRPr="002E364F">
        <w:t xml:space="preserve"> mouse bone marrow micronucleus test) showed a potential of mycophenolate mofetil to cause chromosomal aberrations. These effects can be related to the pharmacodynamic mode of action, i.e. inhibition of nucleotide synthesis in sensitive cells. Other </w:t>
      </w:r>
      <w:r w:rsidRPr="002E364F">
        <w:rPr>
          <w:i/>
        </w:rPr>
        <w:t>in vitro</w:t>
      </w:r>
      <w:r w:rsidRPr="002E364F">
        <w:t xml:space="preserve"> tests for detection of gene mutation did not demonstrate genotoxic activity.</w:t>
      </w:r>
    </w:p>
    <w:p w14:paraId="47264422" w14:textId="77777777" w:rsidR="00004698" w:rsidRPr="002E364F" w:rsidRDefault="00004698" w:rsidP="0091017C">
      <w:pPr>
        <w:pStyle w:val="QRDEnBodyText"/>
      </w:pPr>
    </w:p>
    <w:p w14:paraId="47264423" w14:textId="77777777" w:rsidR="00004698" w:rsidRPr="002E364F" w:rsidRDefault="00D5099F" w:rsidP="0091017C">
      <w:r w:rsidRPr="002E364F">
        <w:t xml:space="preserve">In teratology studies in rats and rabbits, foetal resorptions and malformations occurred in rats at </w:t>
      </w:r>
    </w:p>
    <w:p w14:paraId="47264424" w14:textId="137BE2A0" w:rsidR="00004698" w:rsidRPr="002E364F" w:rsidRDefault="00D5099F" w:rsidP="0091017C">
      <w:pPr>
        <w:pStyle w:val="QRDEnBodyText"/>
      </w:pPr>
      <w:r w:rsidRPr="002E364F">
        <w:t>6 mg/kg/day (including anophthalmia, agnathia, and hydrocephaly) and in rabbits at 90 mg/kg/day (including cardiovascular and renal anomalies, such as ectopia cordis and ectopic kidneys, and diaphragmatic and umbilical hernia), in the absence of maternal toxicity. The systemic exposure at these levels is approximately equivalent to or less than 0.5</w:t>
      </w:r>
      <w:r w:rsidR="00DD20C7" w:rsidRPr="002E364F">
        <w:t> </w:t>
      </w:r>
      <w:r w:rsidRPr="002E364F">
        <w:t>times the clinical exposure at the recommended clinical dose of 2 g/day for renal transplant patients and approximately 0.3</w:t>
      </w:r>
      <w:r w:rsidR="00DD20C7" w:rsidRPr="002E364F">
        <w:t> </w:t>
      </w:r>
      <w:r w:rsidRPr="002E364F">
        <w:t>times the clinical exposure at the recommended clinical dose of 3 g/day for cardiac transplant patients (see section 4.6).</w:t>
      </w:r>
    </w:p>
    <w:p w14:paraId="47264425" w14:textId="77777777" w:rsidR="00004698" w:rsidRPr="002E364F" w:rsidRDefault="00004698" w:rsidP="0091017C">
      <w:pPr>
        <w:pStyle w:val="QRDEnBodyText"/>
      </w:pPr>
    </w:p>
    <w:p w14:paraId="47264426" w14:textId="77777777" w:rsidR="00004698" w:rsidRPr="002E364F" w:rsidRDefault="00D5099F" w:rsidP="0091017C">
      <w:pPr>
        <w:pStyle w:val="QRDEnBodyText"/>
      </w:pPr>
      <w:r w:rsidRPr="002E364F">
        <w:t>The haematopoietic and lymphoid systems were the primary organs affected in toxicology studies conducted with mycophenolate mofetil in the rat, mouse, dog and monkey. These effects occurred at systemic exposure levels that are equivalent to or less than the clinical exposure at the recommended dose of 2 g/day for renal transplant recipients. Gastrointestinal effects were observed in the dog at systemic exposure levels equivalent to or less than the clinical exposure at the recommended dose. Gastrointestinal and renal effects consistent with dehydration were also observed in the monkey at the highest dose (systemic exposure levels equivalent to or greater than clinical exposure). The non</w:t>
      </w:r>
      <w:r w:rsidR="00DD20C7" w:rsidRPr="002E364F">
        <w:noBreakHyphen/>
      </w:r>
      <w:r w:rsidRPr="002E364F">
        <w:t>clinical toxicity profile of mycophenolate mofetil appears to be consistent with adverse events observed in human clinical trials, which now provide safety data of more relevance to the patient population (see section 4.8).</w:t>
      </w:r>
    </w:p>
    <w:p w14:paraId="47264427" w14:textId="77777777" w:rsidR="002412AF" w:rsidRPr="002E364F" w:rsidRDefault="002412AF" w:rsidP="002412AF">
      <w:pPr>
        <w:pStyle w:val="QRDEnBodyText"/>
      </w:pPr>
    </w:p>
    <w:p w14:paraId="47264428" w14:textId="77777777" w:rsidR="002412AF" w:rsidRPr="002E364F" w:rsidRDefault="00D5099F" w:rsidP="002412AF">
      <w:pPr>
        <w:pStyle w:val="QRDEnBodyText"/>
        <w:rPr>
          <w:u w:val="single"/>
        </w:rPr>
      </w:pPr>
      <w:r w:rsidRPr="002E364F">
        <w:rPr>
          <w:u w:val="single"/>
        </w:rPr>
        <w:t>Environmental Risk Assessment (ERA)</w:t>
      </w:r>
    </w:p>
    <w:p w14:paraId="47264429" w14:textId="77777777" w:rsidR="002412AF" w:rsidRPr="002E364F" w:rsidRDefault="00D5099F" w:rsidP="002412AF">
      <w:pPr>
        <w:pStyle w:val="QRDEnBodyText"/>
      </w:pPr>
      <w:r w:rsidRPr="002E364F">
        <w:t>Environmental risk assessment studies have shown that the active substance, MPA may pose a risk for groundwater via bank filtration.</w:t>
      </w:r>
    </w:p>
    <w:p w14:paraId="4726442A" w14:textId="77777777" w:rsidR="00004698" w:rsidRPr="002E364F" w:rsidRDefault="00004698" w:rsidP="0091017C">
      <w:pPr>
        <w:pStyle w:val="QRDEnBodyText"/>
      </w:pPr>
    </w:p>
    <w:p w14:paraId="4726442B" w14:textId="77777777" w:rsidR="00004698" w:rsidRPr="002E364F" w:rsidRDefault="00004698" w:rsidP="0091017C">
      <w:pPr>
        <w:pStyle w:val="QRDEnBodyText"/>
      </w:pPr>
    </w:p>
    <w:p w14:paraId="4726442C" w14:textId="77777777" w:rsidR="00004698" w:rsidRPr="002E364F" w:rsidRDefault="00D5099F" w:rsidP="001A2975">
      <w:pPr>
        <w:pStyle w:val="QRDHeading1"/>
        <w:keepLines/>
        <w:rPr>
          <w:noProof w:val="0"/>
        </w:rPr>
      </w:pPr>
      <w:r w:rsidRPr="002E364F">
        <w:rPr>
          <w:noProof w:val="0"/>
        </w:rPr>
        <w:lastRenderedPageBreak/>
        <w:t>6.</w:t>
      </w:r>
      <w:r w:rsidRPr="002E364F">
        <w:rPr>
          <w:noProof w:val="0"/>
        </w:rPr>
        <w:tab/>
        <w:t>PHARMACEUTICAL PARTICULARS</w:t>
      </w:r>
    </w:p>
    <w:p w14:paraId="4726442D" w14:textId="77777777" w:rsidR="00004698" w:rsidRPr="002E364F" w:rsidRDefault="00004698" w:rsidP="001A2975">
      <w:pPr>
        <w:pStyle w:val="QRDEnBodyText"/>
        <w:keepNext/>
        <w:keepLines/>
      </w:pPr>
    </w:p>
    <w:p w14:paraId="4726442E" w14:textId="77777777" w:rsidR="00004698" w:rsidRPr="002E364F" w:rsidRDefault="00D5099F" w:rsidP="001A2975">
      <w:pPr>
        <w:pStyle w:val="QRDHeading2"/>
        <w:keepLines/>
        <w:rPr>
          <w:noProof w:val="0"/>
        </w:rPr>
      </w:pPr>
      <w:r w:rsidRPr="002E364F">
        <w:rPr>
          <w:noProof w:val="0"/>
        </w:rPr>
        <w:t>6.1</w:t>
      </w:r>
      <w:r w:rsidRPr="002E364F">
        <w:rPr>
          <w:noProof w:val="0"/>
        </w:rPr>
        <w:tab/>
        <w:t>List of excipients</w:t>
      </w:r>
    </w:p>
    <w:p w14:paraId="4726442F" w14:textId="77777777" w:rsidR="00004698" w:rsidRPr="002E364F" w:rsidRDefault="00004698" w:rsidP="001A2975">
      <w:pPr>
        <w:pStyle w:val="QRDEnBodyText"/>
        <w:keepNext/>
        <w:keepLines/>
      </w:pPr>
    </w:p>
    <w:p w14:paraId="47264430" w14:textId="77777777" w:rsidR="00004698" w:rsidRPr="002E364F" w:rsidRDefault="00D5099F" w:rsidP="001A2975">
      <w:pPr>
        <w:pStyle w:val="QRDEnBodyText"/>
        <w:keepNext/>
        <w:keepLines/>
        <w:rPr>
          <w:u w:val="single"/>
        </w:rPr>
      </w:pPr>
      <w:r w:rsidRPr="002E364F">
        <w:rPr>
          <w:u w:val="single"/>
        </w:rPr>
        <w:t>CellCept tablets</w:t>
      </w:r>
    </w:p>
    <w:p w14:paraId="47264431" w14:textId="77777777" w:rsidR="00004698" w:rsidRPr="002E364F" w:rsidRDefault="00D5099F" w:rsidP="001A2975">
      <w:pPr>
        <w:pStyle w:val="QRDEnBodyText"/>
        <w:keepNext/>
        <w:keepLines/>
      </w:pPr>
      <w:r w:rsidRPr="002E364F">
        <w:t>microcrystalline cellulose</w:t>
      </w:r>
    </w:p>
    <w:p w14:paraId="47264432" w14:textId="77777777" w:rsidR="00004698" w:rsidRPr="002E364F" w:rsidRDefault="00D5099F" w:rsidP="001A2975">
      <w:pPr>
        <w:pStyle w:val="QRDEnBodyText"/>
        <w:keepNext/>
        <w:keepLines/>
      </w:pPr>
      <w:r w:rsidRPr="002E364F">
        <w:t>polyvidone (K-90)</w:t>
      </w:r>
    </w:p>
    <w:p w14:paraId="47264433" w14:textId="77777777" w:rsidR="00004698" w:rsidRPr="002E364F" w:rsidRDefault="00D5099F" w:rsidP="001A2975">
      <w:pPr>
        <w:pStyle w:val="QRDEnBodyText"/>
        <w:keepNext/>
        <w:keepLines/>
      </w:pPr>
      <w:r w:rsidRPr="002E364F">
        <w:t xml:space="preserve">croscarmellose sodium </w:t>
      </w:r>
    </w:p>
    <w:p w14:paraId="47264434" w14:textId="77777777" w:rsidR="00004698" w:rsidRPr="002E364F" w:rsidRDefault="00D5099F" w:rsidP="001A2975">
      <w:pPr>
        <w:pStyle w:val="QRDEnBodyText"/>
        <w:keepNext/>
        <w:keepLines/>
      </w:pPr>
      <w:r w:rsidRPr="002E364F">
        <w:t>magnesium stearate</w:t>
      </w:r>
    </w:p>
    <w:p w14:paraId="47264435" w14:textId="77777777" w:rsidR="00004698" w:rsidRPr="002E364F" w:rsidRDefault="00004698" w:rsidP="0091017C">
      <w:pPr>
        <w:pStyle w:val="QRDEnBodyText"/>
      </w:pPr>
    </w:p>
    <w:p w14:paraId="47264436" w14:textId="77777777" w:rsidR="00004698" w:rsidRPr="002E364F" w:rsidRDefault="00D5099F" w:rsidP="0091017C">
      <w:pPr>
        <w:pStyle w:val="QRDEnBodyText"/>
        <w:rPr>
          <w:u w:val="single"/>
        </w:rPr>
      </w:pPr>
      <w:r w:rsidRPr="002E364F">
        <w:rPr>
          <w:u w:val="single"/>
        </w:rPr>
        <w:t>Tablet coating</w:t>
      </w:r>
    </w:p>
    <w:p w14:paraId="47264437" w14:textId="77777777" w:rsidR="00004698" w:rsidRPr="002E364F" w:rsidRDefault="00D5099F" w:rsidP="0091017C">
      <w:pPr>
        <w:pStyle w:val="QRDEnBodyText"/>
      </w:pPr>
      <w:r w:rsidRPr="002E364F">
        <w:t>hydroxypropyl methylcellulose</w:t>
      </w:r>
    </w:p>
    <w:p w14:paraId="47264438" w14:textId="77777777" w:rsidR="00004698" w:rsidRPr="002E364F" w:rsidRDefault="00D5099F" w:rsidP="0091017C">
      <w:pPr>
        <w:pStyle w:val="QRDEnBodyText"/>
      </w:pPr>
      <w:r w:rsidRPr="002E364F">
        <w:t>hydroxypropyl cellulose</w:t>
      </w:r>
    </w:p>
    <w:p w14:paraId="47264439" w14:textId="77777777" w:rsidR="00004698" w:rsidRPr="009A7574" w:rsidRDefault="00D5099F" w:rsidP="0091017C">
      <w:pPr>
        <w:pStyle w:val="QRDEnBodyText"/>
        <w:rPr>
          <w:lang w:val="de-CH"/>
        </w:rPr>
      </w:pPr>
      <w:r w:rsidRPr="009A7574">
        <w:rPr>
          <w:lang w:val="de-CH"/>
        </w:rPr>
        <w:t>titanium dioxide (E171)</w:t>
      </w:r>
    </w:p>
    <w:p w14:paraId="4726443A" w14:textId="77777777" w:rsidR="00004698" w:rsidRPr="009A7574" w:rsidRDefault="00D5099F" w:rsidP="0091017C">
      <w:pPr>
        <w:pStyle w:val="QRDEnBodyText"/>
        <w:rPr>
          <w:lang w:val="de-CH"/>
        </w:rPr>
      </w:pPr>
      <w:r w:rsidRPr="009A7574">
        <w:rPr>
          <w:lang w:val="de-CH"/>
        </w:rPr>
        <w:t>polyethylene glycol 400</w:t>
      </w:r>
    </w:p>
    <w:p w14:paraId="4726443B" w14:textId="77777777" w:rsidR="00004698" w:rsidRPr="00402C23" w:rsidRDefault="00D5099F" w:rsidP="0091017C">
      <w:pPr>
        <w:pStyle w:val="QRDEnBodyText"/>
        <w:rPr>
          <w:lang w:val="es-ES"/>
        </w:rPr>
      </w:pPr>
      <w:r w:rsidRPr="00402C23">
        <w:rPr>
          <w:lang w:val="es-ES"/>
        </w:rPr>
        <w:t>indigo carmine aluminium lake (E132)</w:t>
      </w:r>
    </w:p>
    <w:p w14:paraId="4726443C" w14:textId="77777777" w:rsidR="00004698" w:rsidRPr="002E364F" w:rsidRDefault="00D5099F" w:rsidP="0091017C">
      <w:pPr>
        <w:pStyle w:val="QRDEnBodyText"/>
      </w:pPr>
      <w:r w:rsidRPr="002E364F">
        <w:t>red iron oxide (E172)</w:t>
      </w:r>
    </w:p>
    <w:p w14:paraId="4726443D" w14:textId="77777777" w:rsidR="00004698" w:rsidRPr="002E364F" w:rsidRDefault="00004698" w:rsidP="0091017C">
      <w:pPr>
        <w:pStyle w:val="QRDEnBodyText"/>
      </w:pPr>
    </w:p>
    <w:p w14:paraId="4726443E" w14:textId="77777777" w:rsidR="00004698" w:rsidRPr="002E364F" w:rsidRDefault="00D5099F" w:rsidP="0091017C">
      <w:pPr>
        <w:pStyle w:val="QRDHeading2"/>
        <w:rPr>
          <w:noProof w:val="0"/>
        </w:rPr>
      </w:pPr>
      <w:r w:rsidRPr="002E364F">
        <w:rPr>
          <w:noProof w:val="0"/>
        </w:rPr>
        <w:t>6.2</w:t>
      </w:r>
      <w:r w:rsidRPr="002E364F">
        <w:rPr>
          <w:noProof w:val="0"/>
        </w:rPr>
        <w:tab/>
        <w:t>Incompatibilities</w:t>
      </w:r>
    </w:p>
    <w:p w14:paraId="4726443F" w14:textId="77777777" w:rsidR="00004698" w:rsidRPr="002E364F" w:rsidRDefault="00004698" w:rsidP="0091017C">
      <w:pPr>
        <w:pStyle w:val="QRDEnBodyText"/>
      </w:pPr>
    </w:p>
    <w:p w14:paraId="47264440" w14:textId="77777777" w:rsidR="00004698" w:rsidRPr="002E364F" w:rsidRDefault="00D5099F" w:rsidP="0091017C">
      <w:pPr>
        <w:pStyle w:val="QRDEnBodyText"/>
      </w:pPr>
      <w:r w:rsidRPr="002E364F">
        <w:t>Not applicable.</w:t>
      </w:r>
    </w:p>
    <w:p w14:paraId="47264441" w14:textId="77777777" w:rsidR="00004698" w:rsidRPr="002E364F" w:rsidRDefault="00004698" w:rsidP="0091017C">
      <w:pPr>
        <w:pStyle w:val="QRDEnBodyText"/>
      </w:pPr>
    </w:p>
    <w:p w14:paraId="47264442" w14:textId="77777777" w:rsidR="00004698" w:rsidRPr="002E364F" w:rsidRDefault="00D5099F" w:rsidP="0091017C">
      <w:pPr>
        <w:pStyle w:val="QRDHeading2"/>
        <w:rPr>
          <w:noProof w:val="0"/>
        </w:rPr>
      </w:pPr>
      <w:r w:rsidRPr="002E364F">
        <w:rPr>
          <w:noProof w:val="0"/>
        </w:rPr>
        <w:t>6.3</w:t>
      </w:r>
      <w:r w:rsidRPr="002E364F">
        <w:rPr>
          <w:noProof w:val="0"/>
        </w:rPr>
        <w:tab/>
        <w:t>Shelf-life</w:t>
      </w:r>
    </w:p>
    <w:p w14:paraId="47264443" w14:textId="77777777" w:rsidR="00004698" w:rsidRPr="002E364F" w:rsidRDefault="00004698" w:rsidP="0091017C">
      <w:pPr>
        <w:pStyle w:val="QRDEnBodyText"/>
      </w:pPr>
    </w:p>
    <w:p w14:paraId="47264444" w14:textId="77777777" w:rsidR="00004698" w:rsidRPr="002E364F" w:rsidRDefault="00D5099F" w:rsidP="0091017C">
      <w:pPr>
        <w:pStyle w:val="QRDEnBodyText"/>
      </w:pPr>
      <w:r w:rsidRPr="002E364F">
        <w:t>3 years.</w:t>
      </w:r>
    </w:p>
    <w:p w14:paraId="47264445" w14:textId="77777777" w:rsidR="00004698" w:rsidRPr="002E364F" w:rsidRDefault="00004698" w:rsidP="0091017C">
      <w:pPr>
        <w:pStyle w:val="QRDEnBodyText"/>
      </w:pPr>
    </w:p>
    <w:p w14:paraId="47264446" w14:textId="77777777" w:rsidR="00004698" w:rsidRPr="002E364F" w:rsidRDefault="00D5099F" w:rsidP="0091017C">
      <w:pPr>
        <w:pStyle w:val="QRDHeading2"/>
        <w:rPr>
          <w:noProof w:val="0"/>
        </w:rPr>
      </w:pPr>
      <w:r w:rsidRPr="002E364F">
        <w:rPr>
          <w:noProof w:val="0"/>
        </w:rPr>
        <w:t>6.4</w:t>
      </w:r>
      <w:r w:rsidRPr="002E364F">
        <w:rPr>
          <w:noProof w:val="0"/>
        </w:rPr>
        <w:tab/>
        <w:t>Special precautions for storage</w:t>
      </w:r>
    </w:p>
    <w:p w14:paraId="47264447" w14:textId="77777777" w:rsidR="00004698" w:rsidRPr="002E364F" w:rsidRDefault="00004698" w:rsidP="0091017C">
      <w:pPr>
        <w:pStyle w:val="QRDEnBodyText"/>
      </w:pPr>
    </w:p>
    <w:p w14:paraId="47264448" w14:textId="77777777" w:rsidR="00004698" w:rsidRPr="002E364F" w:rsidRDefault="00D5099F" w:rsidP="0091017C">
      <w:pPr>
        <w:pStyle w:val="QRDEnBodyText"/>
      </w:pPr>
      <w:r w:rsidRPr="002E364F">
        <w:t xml:space="preserve">Do not store above 30 °C. </w:t>
      </w:r>
      <w:r w:rsidR="00926A68" w:rsidRPr="002E364F">
        <w:t xml:space="preserve">Store in the original package </w:t>
      </w:r>
      <w:r w:rsidRPr="002E364F">
        <w:t xml:space="preserve">in order to protect from </w:t>
      </w:r>
      <w:r w:rsidR="00926A68" w:rsidRPr="002E364F">
        <w:t>moisture</w:t>
      </w:r>
      <w:r w:rsidRPr="002E364F">
        <w:t xml:space="preserve">. </w:t>
      </w:r>
    </w:p>
    <w:p w14:paraId="47264449" w14:textId="77777777" w:rsidR="00004698" w:rsidRPr="002E364F" w:rsidRDefault="00004698" w:rsidP="0091017C">
      <w:pPr>
        <w:pStyle w:val="QRDEnBodyText"/>
      </w:pPr>
    </w:p>
    <w:p w14:paraId="4726444A" w14:textId="77777777" w:rsidR="00004698" w:rsidRPr="002E364F" w:rsidRDefault="00D5099F" w:rsidP="00D746AC">
      <w:pPr>
        <w:pStyle w:val="QRDHeading2"/>
        <w:rPr>
          <w:noProof w:val="0"/>
        </w:rPr>
      </w:pPr>
      <w:r w:rsidRPr="002E364F">
        <w:rPr>
          <w:noProof w:val="0"/>
        </w:rPr>
        <w:t>6.5</w:t>
      </w:r>
      <w:r w:rsidRPr="002E364F">
        <w:rPr>
          <w:noProof w:val="0"/>
        </w:rPr>
        <w:tab/>
        <w:t xml:space="preserve">Nature and contents of container </w:t>
      </w:r>
    </w:p>
    <w:p w14:paraId="4726444B" w14:textId="77777777" w:rsidR="00004698" w:rsidRPr="002E364F" w:rsidRDefault="00004698" w:rsidP="0091017C">
      <w:pPr>
        <w:pStyle w:val="QRDEnBodyText"/>
      </w:pPr>
    </w:p>
    <w:p w14:paraId="4726444C" w14:textId="77777777" w:rsidR="00004698" w:rsidRPr="002E364F" w:rsidRDefault="00D5099F" w:rsidP="0091017C">
      <w:pPr>
        <w:pStyle w:val="QRDEnBodyText"/>
      </w:pPr>
      <w:r w:rsidRPr="002E364F">
        <w:t>PVC/aluminium foil blister strips</w:t>
      </w:r>
    </w:p>
    <w:p w14:paraId="4726444D" w14:textId="77777777" w:rsidR="00004698" w:rsidRPr="002E364F" w:rsidRDefault="00D5099F" w:rsidP="0091017C">
      <w:pPr>
        <w:pStyle w:val="QRDEnBodyText"/>
      </w:pPr>
      <w:r w:rsidRPr="002E364F">
        <w:t xml:space="preserve">CellCept 500 mg film-coated tablets: </w:t>
      </w:r>
      <w:r w:rsidRPr="002E364F">
        <w:tab/>
        <w:t>1 carton contains 50 tablets (in blister packs of 10)</w:t>
      </w:r>
    </w:p>
    <w:p w14:paraId="4726444E" w14:textId="12B1D072" w:rsidR="00004698" w:rsidRPr="002E364F" w:rsidRDefault="00D5099F" w:rsidP="0091017C">
      <w:pPr>
        <w:pStyle w:val="QRDEnBodyText"/>
      </w:pPr>
      <w:r w:rsidRPr="002E364F">
        <w:tab/>
      </w:r>
      <w:r w:rsidRPr="002E364F">
        <w:tab/>
      </w:r>
      <w:r w:rsidRPr="002E364F">
        <w:tab/>
      </w:r>
      <w:r w:rsidRPr="002E364F">
        <w:tab/>
      </w:r>
      <w:r w:rsidRPr="002E364F">
        <w:tab/>
        <w:t>multipacks containing 150 (3 packs of 50) tablets</w:t>
      </w:r>
    </w:p>
    <w:p w14:paraId="4726444F" w14:textId="77777777" w:rsidR="00004698" w:rsidRPr="002E364F" w:rsidRDefault="00D5099F" w:rsidP="0091017C">
      <w:pPr>
        <w:pStyle w:val="QRDEnBodyText"/>
      </w:pPr>
      <w:r w:rsidRPr="002E364F">
        <w:t>Not all pack sizes may be marketed.</w:t>
      </w:r>
    </w:p>
    <w:p w14:paraId="47264450" w14:textId="77777777" w:rsidR="00004698" w:rsidRPr="002E364F" w:rsidRDefault="00004698" w:rsidP="0091017C">
      <w:pPr>
        <w:pStyle w:val="QRDEnBodyText"/>
      </w:pPr>
    </w:p>
    <w:p w14:paraId="47264451" w14:textId="77777777" w:rsidR="00004698" w:rsidRPr="002E364F" w:rsidRDefault="00D5099F" w:rsidP="0091017C">
      <w:pPr>
        <w:pStyle w:val="QRDHeading2"/>
        <w:rPr>
          <w:noProof w:val="0"/>
        </w:rPr>
      </w:pPr>
      <w:r w:rsidRPr="002E364F">
        <w:rPr>
          <w:noProof w:val="0"/>
        </w:rPr>
        <w:t>6.6</w:t>
      </w:r>
      <w:r w:rsidRPr="002E364F">
        <w:rPr>
          <w:noProof w:val="0"/>
        </w:rPr>
        <w:tab/>
        <w:t>Special precautions for disposal</w:t>
      </w:r>
    </w:p>
    <w:p w14:paraId="47264452" w14:textId="77777777" w:rsidR="00004698" w:rsidRPr="002E364F" w:rsidRDefault="00004698" w:rsidP="0091017C">
      <w:pPr>
        <w:pStyle w:val="QRDEnBodyText"/>
        <w:keepNext/>
      </w:pPr>
    </w:p>
    <w:p w14:paraId="47264453" w14:textId="77777777" w:rsidR="00004698" w:rsidRPr="002E364F" w:rsidRDefault="00D5099F" w:rsidP="0091017C">
      <w:pPr>
        <w:pStyle w:val="QRDEnBodyText"/>
      </w:pPr>
      <w:r w:rsidRPr="002E364F">
        <w:t xml:space="preserve">This medicinal product may pose a risk to the environment (see section 5.3). </w:t>
      </w:r>
      <w:r w:rsidR="005650D7" w:rsidRPr="002E364F">
        <w:t>Any unused medicinal product or waste material should be disposed of in accordance with local requirements.</w:t>
      </w:r>
    </w:p>
    <w:p w14:paraId="47264454" w14:textId="77777777" w:rsidR="00004698" w:rsidRPr="002E364F" w:rsidRDefault="00004698" w:rsidP="0091017C">
      <w:pPr>
        <w:pStyle w:val="QRDEnBodyText"/>
      </w:pPr>
    </w:p>
    <w:p w14:paraId="47264455" w14:textId="77777777" w:rsidR="0091017C" w:rsidRPr="002E364F" w:rsidRDefault="0091017C" w:rsidP="0091017C">
      <w:pPr>
        <w:pStyle w:val="QRDEnBodyText"/>
      </w:pPr>
    </w:p>
    <w:p w14:paraId="47264456" w14:textId="77777777" w:rsidR="00004698" w:rsidRPr="002E364F" w:rsidRDefault="00D5099F" w:rsidP="0091017C">
      <w:pPr>
        <w:pStyle w:val="QRDHeading1"/>
        <w:keepLines/>
        <w:rPr>
          <w:noProof w:val="0"/>
        </w:rPr>
      </w:pPr>
      <w:r w:rsidRPr="002E364F">
        <w:rPr>
          <w:noProof w:val="0"/>
        </w:rPr>
        <w:t>7.</w:t>
      </w:r>
      <w:r w:rsidRPr="002E364F">
        <w:rPr>
          <w:noProof w:val="0"/>
        </w:rPr>
        <w:tab/>
        <w:t>MARKETING AUTHORISATION HOLDER</w:t>
      </w:r>
    </w:p>
    <w:p w14:paraId="47264457" w14:textId="77777777" w:rsidR="00004698" w:rsidRPr="002E364F" w:rsidRDefault="00004698" w:rsidP="0091017C">
      <w:pPr>
        <w:pStyle w:val="QRDEnBodyText"/>
        <w:keepNext/>
        <w:keepLines/>
      </w:pPr>
    </w:p>
    <w:p w14:paraId="47264458" w14:textId="77777777" w:rsidR="00004698" w:rsidRPr="002E364F" w:rsidRDefault="00D5099F" w:rsidP="0091017C">
      <w:pPr>
        <w:pStyle w:val="QRDEnBodyText"/>
        <w:keepNext/>
        <w:keepLines/>
      </w:pPr>
      <w:r w:rsidRPr="002E364F">
        <w:t>Roche Registration GmbH</w:t>
      </w:r>
    </w:p>
    <w:p w14:paraId="47264459" w14:textId="77777777" w:rsidR="00004698" w:rsidRPr="002E364F" w:rsidRDefault="00D5099F" w:rsidP="0091017C">
      <w:pPr>
        <w:pStyle w:val="QRDEnBodyText"/>
        <w:keepNext/>
        <w:keepLines/>
      </w:pPr>
      <w:r w:rsidRPr="002E364F">
        <w:t>Emil-Barell-Strasse 1</w:t>
      </w:r>
    </w:p>
    <w:p w14:paraId="4726445A" w14:textId="77777777" w:rsidR="00004698" w:rsidRPr="002E364F" w:rsidRDefault="00D5099F" w:rsidP="0091017C">
      <w:pPr>
        <w:pStyle w:val="QRDEnBodyText"/>
      </w:pPr>
      <w:r w:rsidRPr="002E364F">
        <w:t>79639 Grenzach-Wyhlen</w:t>
      </w:r>
    </w:p>
    <w:p w14:paraId="4726445B" w14:textId="77777777" w:rsidR="00004698" w:rsidRPr="002E364F" w:rsidRDefault="00D5099F" w:rsidP="0091017C">
      <w:pPr>
        <w:pStyle w:val="QRDEnBodyText"/>
      </w:pPr>
      <w:r w:rsidRPr="002E364F">
        <w:t>Germany</w:t>
      </w:r>
    </w:p>
    <w:p w14:paraId="4726445C" w14:textId="77777777" w:rsidR="00F660E0" w:rsidRPr="002E364F" w:rsidRDefault="00F660E0" w:rsidP="0091017C">
      <w:pPr>
        <w:pStyle w:val="QRDEnBodyText"/>
      </w:pPr>
    </w:p>
    <w:p w14:paraId="4726445D" w14:textId="77777777" w:rsidR="00F660E0" w:rsidRPr="002E364F" w:rsidRDefault="00F660E0" w:rsidP="0091017C">
      <w:pPr>
        <w:pStyle w:val="QRDEnBodyText"/>
      </w:pPr>
    </w:p>
    <w:p w14:paraId="4726445E" w14:textId="77777777" w:rsidR="00004698" w:rsidRPr="002E364F" w:rsidRDefault="00D5099F" w:rsidP="0091017C">
      <w:pPr>
        <w:pStyle w:val="QRDHeading1"/>
        <w:rPr>
          <w:noProof w:val="0"/>
        </w:rPr>
      </w:pPr>
      <w:r w:rsidRPr="002E364F">
        <w:rPr>
          <w:noProof w:val="0"/>
        </w:rPr>
        <w:t>8.</w:t>
      </w:r>
      <w:r w:rsidRPr="002E364F">
        <w:rPr>
          <w:noProof w:val="0"/>
        </w:rPr>
        <w:tab/>
        <w:t>MARKETING AUTHORISATION NUMBER(S)</w:t>
      </w:r>
    </w:p>
    <w:p w14:paraId="4726445F" w14:textId="77777777" w:rsidR="00004698" w:rsidRPr="002E364F" w:rsidRDefault="00004698" w:rsidP="0091017C">
      <w:pPr>
        <w:pStyle w:val="QRDEnBodyText"/>
      </w:pPr>
    </w:p>
    <w:p w14:paraId="47264460" w14:textId="77777777" w:rsidR="00004698" w:rsidRPr="00402C23" w:rsidRDefault="00D5099F" w:rsidP="0091017C">
      <w:pPr>
        <w:pStyle w:val="QRDEnBodyText"/>
        <w:rPr>
          <w:lang w:val="fr-CH"/>
        </w:rPr>
      </w:pPr>
      <w:r w:rsidRPr="00402C23">
        <w:rPr>
          <w:lang w:val="fr-CH"/>
        </w:rPr>
        <w:t>EU/1/96/005/002 CellCept</w:t>
      </w:r>
      <w:r w:rsidRPr="00402C23">
        <w:rPr>
          <w:lang w:val="fr-CH"/>
        </w:rPr>
        <w:tab/>
        <w:t>(50 tablets)</w:t>
      </w:r>
    </w:p>
    <w:p w14:paraId="47264461" w14:textId="77777777" w:rsidR="00004698" w:rsidRPr="00402C23" w:rsidRDefault="00D5099F" w:rsidP="0091017C">
      <w:pPr>
        <w:pStyle w:val="QRDEnBodyText"/>
        <w:rPr>
          <w:lang w:val="fr-CH"/>
        </w:rPr>
      </w:pPr>
      <w:r w:rsidRPr="00402C23">
        <w:rPr>
          <w:lang w:val="fr-CH"/>
        </w:rPr>
        <w:t>EU/1/96/005/004 CellCept</w:t>
      </w:r>
      <w:r w:rsidRPr="00402C23">
        <w:rPr>
          <w:lang w:val="fr-CH"/>
        </w:rPr>
        <w:tab/>
        <w:t>(150 (3x50) tablets multipack)</w:t>
      </w:r>
    </w:p>
    <w:p w14:paraId="47264462" w14:textId="77777777" w:rsidR="00004698" w:rsidRPr="00402C23" w:rsidRDefault="00004698" w:rsidP="0091017C">
      <w:pPr>
        <w:pStyle w:val="QRDEnBodyText"/>
        <w:rPr>
          <w:lang w:val="fr-CH"/>
        </w:rPr>
      </w:pPr>
    </w:p>
    <w:p w14:paraId="47264463" w14:textId="77777777" w:rsidR="00004698" w:rsidRPr="00402C23" w:rsidRDefault="00004698" w:rsidP="0091017C">
      <w:pPr>
        <w:pStyle w:val="QRDEnBodyText"/>
        <w:rPr>
          <w:lang w:val="fr-CH"/>
        </w:rPr>
      </w:pPr>
    </w:p>
    <w:p w14:paraId="47264464" w14:textId="77777777" w:rsidR="00004698" w:rsidRPr="002E364F" w:rsidRDefault="00D5099F" w:rsidP="0091017C">
      <w:pPr>
        <w:pStyle w:val="QRDHeading1"/>
        <w:rPr>
          <w:noProof w:val="0"/>
        </w:rPr>
      </w:pPr>
      <w:r w:rsidRPr="002E364F">
        <w:rPr>
          <w:noProof w:val="0"/>
        </w:rPr>
        <w:lastRenderedPageBreak/>
        <w:t>9.</w:t>
      </w:r>
      <w:r w:rsidRPr="002E364F">
        <w:rPr>
          <w:noProof w:val="0"/>
        </w:rPr>
        <w:tab/>
        <w:t>DATE OF FIRST AUTHORISATION/RENEWAL OF THE AUTHORISATION</w:t>
      </w:r>
    </w:p>
    <w:p w14:paraId="47264465" w14:textId="77777777" w:rsidR="00004698" w:rsidRPr="002E364F" w:rsidRDefault="00004698" w:rsidP="0091017C">
      <w:pPr>
        <w:pStyle w:val="QRDEnBodyText"/>
      </w:pPr>
    </w:p>
    <w:p w14:paraId="47264466" w14:textId="77777777" w:rsidR="00004698" w:rsidRPr="002E364F" w:rsidRDefault="00D5099F" w:rsidP="0091017C">
      <w:pPr>
        <w:pStyle w:val="QRDEnBodyText"/>
      </w:pPr>
      <w:r w:rsidRPr="002E364F">
        <w:t>Date of first authorisation: 14 February 1996</w:t>
      </w:r>
    </w:p>
    <w:p w14:paraId="47264467" w14:textId="77777777" w:rsidR="00004698" w:rsidRPr="002E364F" w:rsidRDefault="00D5099F" w:rsidP="0091017C">
      <w:pPr>
        <w:pStyle w:val="QRDEnBodyText"/>
      </w:pPr>
      <w:r w:rsidRPr="002E364F">
        <w:t>Date of latest renewal: 13 March 2006</w:t>
      </w:r>
    </w:p>
    <w:p w14:paraId="47264468" w14:textId="77777777" w:rsidR="00004698" w:rsidRPr="002E364F" w:rsidRDefault="00004698" w:rsidP="0091017C">
      <w:pPr>
        <w:pStyle w:val="QRDEnBodyText"/>
      </w:pPr>
    </w:p>
    <w:p w14:paraId="47264469" w14:textId="77777777" w:rsidR="00004698" w:rsidRPr="002E364F" w:rsidRDefault="00004698" w:rsidP="0091017C">
      <w:pPr>
        <w:pStyle w:val="QRDEnBodyText"/>
      </w:pPr>
    </w:p>
    <w:p w14:paraId="4726446A" w14:textId="77777777" w:rsidR="00004698" w:rsidRPr="002E364F" w:rsidRDefault="00D5099F" w:rsidP="0091017C">
      <w:pPr>
        <w:pStyle w:val="QRDHeading1"/>
        <w:rPr>
          <w:noProof w:val="0"/>
        </w:rPr>
      </w:pPr>
      <w:r w:rsidRPr="002E364F">
        <w:rPr>
          <w:noProof w:val="0"/>
        </w:rPr>
        <w:t>10.</w:t>
      </w:r>
      <w:r w:rsidRPr="002E364F">
        <w:rPr>
          <w:noProof w:val="0"/>
        </w:rPr>
        <w:tab/>
        <w:t>DATE OF REVISION OF THE TEXT</w:t>
      </w:r>
    </w:p>
    <w:p w14:paraId="4726446B" w14:textId="77777777" w:rsidR="00004698" w:rsidRPr="002E364F" w:rsidRDefault="00004698" w:rsidP="0091017C">
      <w:pPr>
        <w:pStyle w:val="QRDEnBodyText"/>
      </w:pPr>
    </w:p>
    <w:p w14:paraId="4726446C" w14:textId="4A96615B" w:rsidR="00004698" w:rsidRPr="002E364F" w:rsidRDefault="00D5099F" w:rsidP="0091017C">
      <w:pPr>
        <w:pStyle w:val="QRDEnBodyText"/>
      </w:pPr>
      <w:r w:rsidRPr="002E364F">
        <w:t xml:space="preserve">Detailed information on this medicinal product is available on the website of the European Medicines Agency </w:t>
      </w:r>
      <w:hyperlink r:id="rId20" w:history="1">
        <w:r w:rsidRPr="002E364F">
          <w:rPr>
            <w:rStyle w:val="Hyperlink"/>
            <w:szCs w:val="22"/>
          </w:rPr>
          <w:t>http://www.ema.europa.eu</w:t>
        </w:r>
      </w:hyperlink>
      <w:r w:rsidRPr="002E364F">
        <w:rPr>
          <w:rStyle w:val="Hyperlink"/>
          <w:szCs w:val="22"/>
        </w:rPr>
        <w:t>.</w:t>
      </w:r>
    </w:p>
    <w:p w14:paraId="4726446D" w14:textId="77777777" w:rsidR="00004698" w:rsidRPr="002E364F" w:rsidRDefault="00004698" w:rsidP="0091017C">
      <w:pPr>
        <w:pStyle w:val="QRDEnBodyText"/>
      </w:pPr>
    </w:p>
    <w:p w14:paraId="4726446E" w14:textId="77777777" w:rsidR="00FC3440" w:rsidRPr="002E364F" w:rsidRDefault="00FC3440" w:rsidP="0091017C"/>
    <w:p w14:paraId="4726446F" w14:textId="77777777" w:rsidR="006A6540" w:rsidRPr="002E364F" w:rsidRDefault="00D5099F" w:rsidP="0091017C">
      <w:r w:rsidRPr="002E364F">
        <w:br w:type="page"/>
      </w:r>
    </w:p>
    <w:p w14:paraId="47264470" w14:textId="77777777" w:rsidR="006A6540" w:rsidRPr="002E364F" w:rsidRDefault="006A6540" w:rsidP="0091017C">
      <w:pPr>
        <w:rPr>
          <w:szCs w:val="22"/>
        </w:rPr>
      </w:pPr>
    </w:p>
    <w:p w14:paraId="47264471" w14:textId="77777777" w:rsidR="006A6540" w:rsidRPr="002E364F" w:rsidRDefault="006A6540" w:rsidP="0091017C">
      <w:pPr>
        <w:rPr>
          <w:szCs w:val="22"/>
        </w:rPr>
      </w:pPr>
    </w:p>
    <w:p w14:paraId="47264472" w14:textId="77777777" w:rsidR="006A6540" w:rsidRPr="002E364F" w:rsidRDefault="006A6540" w:rsidP="0091017C">
      <w:pPr>
        <w:rPr>
          <w:szCs w:val="22"/>
        </w:rPr>
      </w:pPr>
    </w:p>
    <w:p w14:paraId="47264473" w14:textId="77777777" w:rsidR="006A6540" w:rsidRPr="002E364F" w:rsidRDefault="006A6540" w:rsidP="0091017C">
      <w:pPr>
        <w:rPr>
          <w:szCs w:val="22"/>
        </w:rPr>
      </w:pPr>
    </w:p>
    <w:p w14:paraId="47264474" w14:textId="77777777" w:rsidR="006A6540" w:rsidRPr="002E364F" w:rsidRDefault="006A6540" w:rsidP="0091017C">
      <w:pPr>
        <w:rPr>
          <w:szCs w:val="22"/>
        </w:rPr>
      </w:pPr>
    </w:p>
    <w:p w14:paraId="47264475" w14:textId="77777777" w:rsidR="006A6540" w:rsidRPr="002E364F" w:rsidRDefault="006A6540" w:rsidP="0091017C">
      <w:pPr>
        <w:rPr>
          <w:szCs w:val="22"/>
        </w:rPr>
      </w:pPr>
    </w:p>
    <w:p w14:paraId="47264476" w14:textId="77777777" w:rsidR="006A6540" w:rsidRPr="002E364F" w:rsidRDefault="006A6540" w:rsidP="0091017C">
      <w:pPr>
        <w:rPr>
          <w:szCs w:val="22"/>
        </w:rPr>
      </w:pPr>
    </w:p>
    <w:p w14:paraId="47264477" w14:textId="77777777" w:rsidR="006A6540" w:rsidRPr="002E364F" w:rsidRDefault="006A6540" w:rsidP="0091017C">
      <w:pPr>
        <w:rPr>
          <w:szCs w:val="22"/>
        </w:rPr>
      </w:pPr>
    </w:p>
    <w:p w14:paraId="47264478" w14:textId="77777777" w:rsidR="006A6540" w:rsidRPr="002E364F" w:rsidRDefault="006A6540" w:rsidP="0091017C">
      <w:pPr>
        <w:rPr>
          <w:szCs w:val="22"/>
        </w:rPr>
      </w:pPr>
    </w:p>
    <w:p w14:paraId="47264479" w14:textId="77777777" w:rsidR="006A6540" w:rsidRPr="002E364F" w:rsidRDefault="006A6540" w:rsidP="0091017C">
      <w:pPr>
        <w:rPr>
          <w:szCs w:val="22"/>
        </w:rPr>
      </w:pPr>
    </w:p>
    <w:p w14:paraId="4726447A" w14:textId="77777777" w:rsidR="006A6540" w:rsidRPr="002E364F" w:rsidRDefault="006A6540" w:rsidP="0091017C">
      <w:pPr>
        <w:rPr>
          <w:szCs w:val="22"/>
        </w:rPr>
      </w:pPr>
    </w:p>
    <w:p w14:paraId="4726447B" w14:textId="77777777" w:rsidR="006A6540" w:rsidRPr="002E364F" w:rsidRDefault="006A6540" w:rsidP="0091017C">
      <w:pPr>
        <w:rPr>
          <w:szCs w:val="22"/>
        </w:rPr>
      </w:pPr>
    </w:p>
    <w:p w14:paraId="4726447C" w14:textId="77777777" w:rsidR="006A6540" w:rsidRPr="002E364F" w:rsidRDefault="006A6540" w:rsidP="0091017C">
      <w:pPr>
        <w:rPr>
          <w:szCs w:val="22"/>
        </w:rPr>
      </w:pPr>
    </w:p>
    <w:p w14:paraId="4726447D" w14:textId="77777777" w:rsidR="006A6540" w:rsidRPr="002E364F" w:rsidRDefault="006A6540" w:rsidP="0091017C">
      <w:pPr>
        <w:rPr>
          <w:szCs w:val="22"/>
        </w:rPr>
      </w:pPr>
    </w:p>
    <w:p w14:paraId="4726447E" w14:textId="77777777" w:rsidR="006A6540" w:rsidRPr="002E364F" w:rsidRDefault="006A6540" w:rsidP="0091017C">
      <w:pPr>
        <w:rPr>
          <w:szCs w:val="22"/>
        </w:rPr>
      </w:pPr>
    </w:p>
    <w:p w14:paraId="4726447F" w14:textId="77777777" w:rsidR="006A6540" w:rsidRPr="002E364F" w:rsidRDefault="006A6540" w:rsidP="0091017C">
      <w:pPr>
        <w:rPr>
          <w:szCs w:val="22"/>
        </w:rPr>
      </w:pPr>
    </w:p>
    <w:p w14:paraId="47264480" w14:textId="77777777" w:rsidR="00C365FF" w:rsidRPr="002E364F" w:rsidRDefault="00C365FF" w:rsidP="0091017C">
      <w:pPr>
        <w:rPr>
          <w:szCs w:val="22"/>
        </w:rPr>
      </w:pPr>
    </w:p>
    <w:p w14:paraId="47264481" w14:textId="77777777" w:rsidR="00C365FF" w:rsidRPr="002E364F" w:rsidRDefault="00C365FF" w:rsidP="0091017C">
      <w:pPr>
        <w:rPr>
          <w:szCs w:val="22"/>
        </w:rPr>
      </w:pPr>
    </w:p>
    <w:p w14:paraId="47264482" w14:textId="77777777" w:rsidR="00C365FF" w:rsidRPr="002E364F" w:rsidRDefault="00C365FF" w:rsidP="0091017C">
      <w:pPr>
        <w:rPr>
          <w:szCs w:val="22"/>
        </w:rPr>
      </w:pPr>
    </w:p>
    <w:p w14:paraId="47264483" w14:textId="77777777" w:rsidR="00C365FF" w:rsidRPr="002E364F" w:rsidRDefault="00C365FF" w:rsidP="0091017C">
      <w:pPr>
        <w:rPr>
          <w:szCs w:val="22"/>
        </w:rPr>
      </w:pPr>
    </w:p>
    <w:p w14:paraId="47264484" w14:textId="77777777" w:rsidR="00C365FF" w:rsidRPr="002E364F" w:rsidRDefault="00C365FF" w:rsidP="0091017C">
      <w:pPr>
        <w:rPr>
          <w:szCs w:val="22"/>
        </w:rPr>
      </w:pPr>
    </w:p>
    <w:p w14:paraId="47264485" w14:textId="77777777" w:rsidR="00C365FF" w:rsidRPr="002E364F" w:rsidRDefault="00C365FF" w:rsidP="0091017C">
      <w:pPr>
        <w:rPr>
          <w:szCs w:val="22"/>
        </w:rPr>
      </w:pPr>
    </w:p>
    <w:p w14:paraId="47264486" w14:textId="77777777" w:rsidR="00C365FF" w:rsidRPr="002E364F" w:rsidRDefault="00C365FF" w:rsidP="0091017C">
      <w:pPr>
        <w:rPr>
          <w:szCs w:val="22"/>
        </w:rPr>
      </w:pPr>
    </w:p>
    <w:p w14:paraId="47264487" w14:textId="77777777" w:rsidR="00405A48" w:rsidRPr="002E364F" w:rsidRDefault="00D5099F" w:rsidP="00A35478">
      <w:pPr>
        <w:pStyle w:val="QRDAnnexHeading1"/>
      </w:pPr>
      <w:r w:rsidRPr="002E364F">
        <w:t>ANNEX II</w:t>
      </w:r>
    </w:p>
    <w:p w14:paraId="47264488" w14:textId="77777777" w:rsidR="00405A48" w:rsidRPr="002E364F" w:rsidRDefault="00405A48" w:rsidP="0091017C">
      <w:pPr>
        <w:jc w:val="center"/>
        <w:rPr>
          <w:b/>
        </w:rPr>
      </w:pPr>
    </w:p>
    <w:p w14:paraId="47264489" w14:textId="77777777" w:rsidR="00405A48" w:rsidRPr="007F2DC1" w:rsidRDefault="00D5099F" w:rsidP="007F2DC1">
      <w:pPr>
        <w:pStyle w:val="QRDAnnexList"/>
      </w:pPr>
      <w:r w:rsidRPr="007F2DC1">
        <w:t>A.</w:t>
      </w:r>
      <w:r w:rsidRPr="007F2DC1">
        <w:tab/>
        <w:t>MANUFACTURERS RESPONSIBLE FOR BATCH RELEASE</w:t>
      </w:r>
    </w:p>
    <w:p w14:paraId="4726448A" w14:textId="77777777" w:rsidR="00405A48" w:rsidRPr="007F2DC1" w:rsidRDefault="00405A48" w:rsidP="007F2DC1">
      <w:pPr>
        <w:pStyle w:val="QRDAnnexList"/>
      </w:pPr>
    </w:p>
    <w:p w14:paraId="4726448B" w14:textId="77777777" w:rsidR="00405A48" w:rsidRPr="007F2DC1" w:rsidRDefault="00D5099F" w:rsidP="007F2DC1">
      <w:pPr>
        <w:pStyle w:val="QRDAnnexList"/>
      </w:pPr>
      <w:r w:rsidRPr="007F2DC1">
        <w:t>B.</w:t>
      </w:r>
      <w:r w:rsidRPr="007F2DC1">
        <w:tab/>
        <w:t>CONDITIONS OR RESTRICTIONS REGARDING SUPPLY AND USE</w:t>
      </w:r>
    </w:p>
    <w:p w14:paraId="4726448C" w14:textId="77777777" w:rsidR="00405A48" w:rsidRPr="007F2DC1" w:rsidRDefault="00405A48" w:rsidP="007F2DC1">
      <w:pPr>
        <w:pStyle w:val="QRDAnnexList"/>
      </w:pPr>
    </w:p>
    <w:p w14:paraId="4726448D" w14:textId="77777777" w:rsidR="00405A48" w:rsidRPr="007F2DC1" w:rsidRDefault="00D5099F" w:rsidP="007F2DC1">
      <w:pPr>
        <w:pStyle w:val="QRDAnnexList"/>
      </w:pPr>
      <w:r w:rsidRPr="007F2DC1">
        <w:t>C.</w:t>
      </w:r>
      <w:r w:rsidRPr="007F2DC1">
        <w:tab/>
        <w:t>OTHER CONDITIONS AND REQUIREMENTS OF THE MARKETING AUTHORISATION</w:t>
      </w:r>
    </w:p>
    <w:p w14:paraId="4726448E" w14:textId="77777777" w:rsidR="00405A48" w:rsidRPr="007F2DC1" w:rsidRDefault="00405A48" w:rsidP="007F2DC1">
      <w:pPr>
        <w:pStyle w:val="QRDAnnexList"/>
      </w:pPr>
    </w:p>
    <w:p w14:paraId="4726448F" w14:textId="77777777" w:rsidR="00405A48" w:rsidRPr="007F2DC1" w:rsidRDefault="00D5099F" w:rsidP="007F2DC1">
      <w:pPr>
        <w:pStyle w:val="QRDAnnexList"/>
      </w:pPr>
      <w:r w:rsidRPr="007F2DC1">
        <w:t>D.</w:t>
      </w:r>
      <w:r w:rsidRPr="007F2DC1">
        <w:tab/>
        <w:t>CONDITIONS OR RESTRICTIONS WITH REGARD TO THE SAFE AND EFFECTIVE USE OF THE MEDICINAL PRODUCT</w:t>
      </w:r>
    </w:p>
    <w:p w14:paraId="47264490" w14:textId="77777777" w:rsidR="00405A48" w:rsidRPr="002E364F" w:rsidRDefault="00405A48" w:rsidP="0091017C"/>
    <w:p w14:paraId="47264491" w14:textId="77777777" w:rsidR="00405A48" w:rsidRPr="002E364F" w:rsidRDefault="00D5099F" w:rsidP="0091017C">
      <w:pPr>
        <w:ind w:left="567" w:hanging="567"/>
        <w:outlineLvl w:val="1"/>
        <w:rPr>
          <w:rFonts w:ascii="Times New Roman Bold" w:hAnsi="Times New Roman Bold"/>
          <w:b/>
          <w:caps/>
        </w:rPr>
      </w:pPr>
      <w:r w:rsidRPr="002E364F">
        <w:rPr>
          <w:rFonts w:ascii="Times New Roman Bold" w:hAnsi="Times New Roman Bold"/>
          <w:b/>
          <w:caps/>
        </w:rPr>
        <w:br w:type="page"/>
      </w:r>
    </w:p>
    <w:p w14:paraId="47264492" w14:textId="77777777" w:rsidR="00405A48" w:rsidRPr="002E364F" w:rsidRDefault="00D5099F" w:rsidP="00352556">
      <w:pPr>
        <w:pStyle w:val="QRDAnnexIIHeading"/>
      </w:pPr>
      <w:r w:rsidRPr="002E364F">
        <w:lastRenderedPageBreak/>
        <w:t>A.</w:t>
      </w:r>
      <w:r w:rsidRPr="002E364F">
        <w:tab/>
        <w:t>MANUFACTURER(S) RESPONSIBLE FOR BATCH RELEASE</w:t>
      </w:r>
    </w:p>
    <w:p w14:paraId="47264493" w14:textId="77777777" w:rsidR="00405A48" w:rsidRPr="002E364F" w:rsidRDefault="00405A48" w:rsidP="0091017C"/>
    <w:p w14:paraId="47264494" w14:textId="77777777" w:rsidR="00405A48" w:rsidRPr="002E364F" w:rsidRDefault="00D5099F" w:rsidP="0091017C">
      <w:pPr>
        <w:rPr>
          <w:u w:val="single"/>
        </w:rPr>
      </w:pPr>
      <w:r w:rsidRPr="002E364F">
        <w:rPr>
          <w:u w:val="single"/>
        </w:rPr>
        <w:t>Name and address of the manufacturer(s) responsible for batch release</w:t>
      </w:r>
    </w:p>
    <w:p w14:paraId="47264495" w14:textId="77777777" w:rsidR="00405A48" w:rsidRPr="002E364F" w:rsidRDefault="00405A48" w:rsidP="0091017C"/>
    <w:p w14:paraId="47264496" w14:textId="77777777" w:rsidR="00405A48" w:rsidRPr="002E364F" w:rsidRDefault="00D5099F" w:rsidP="0091017C">
      <w:r w:rsidRPr="002E364F">
        <w:t>-</w:t>
      </w:r>
      <w:r w:rsidRPr="002E364F">
        <w:tab/>
        <w:t>CellCept 500 mg powder for concentrate for solution for infusion</w:t>
      </w:r>
    </w:p>
    <w:p w14:paraId="47264497" w14:textId="77777777" w:rsidR="00405A48" w:rsidRPr="002E364F" w:rsidRDefault="00D5099F" w:rsidP="0091017C">
      <w:r w:rsidRPr="002E364F">
        <w:t>-</w:t>
      </w:r>
      <w:r w:rsidRPr="002E364F">
        <w:tab/>
        <w:t>CellCept 1 g/5 ml powder for oral suspension:</w:t>
      </w:r>
    </w:p>
    <w:p w14:paraId="47264498" w14:textId="77777777" w:rsidR="00405A48" w:rsidRPr="002E364F" w:rsidRDefault="00405A48" w:rsidP="0091017C"/>
    <w:p w14:paraId="47264499" w14:textId="0621C5E4" w:rsidR="00405A48" w:rsidRPr="00402C23" w:rsidRDefault="00D5099F" w:rsidP="0091017C">
      <w:pPr>
        <w:rPr>
          <w:lang w:val="de-CH"/>
        </w:rPr>
      </w:pPr>
      <w:r w:rsidRPr="00402C23">
        <w:rPr>
          <w:lang w:val="de-CH"/>
        </w:rPr>
        <w:t>Roche Pharma AG, Emil-Barell-Str</w:t>
      </w:r>
      <w:r w:rsidR="005A5E57" w:rsidRPr="00402C23">
        <w:rPr>
          <w:lang w:val="de-CH"/>
        </w:rPr>
        <w:t>asse</w:t>
      </w:r>
      <w:r w:rsidRPr="00402C23">
        <w:rPr>
          <w:lang w:val="de-CH"/>
        </w:rPr>
        <w:t xml:space="preserve"> 1, 79639 Grenzach-Wyhlen, Germany. </w:t>
      </w:r>
    </w:p>
    <w:p w14:paraId="4726449A" w14:textId="77777777" w:rsidR="00405A48" w:rsidRPr="00402C23" w:rsidRDefault="00405A48" w:rsidP="0091017C">
      <w:pPr>
        <w:rPr>
          <w:lang w:val="de-CH"/>
        </w:rPr>
      </w:pPr>
    </w:p>
    <w:p w14:paraId="4726449B" w14:textId="77777777" w:rsidR="00405A48" w:rsidRPr="002E364F" w:rsidRDefault="00D5099F" w:rsidP="0091017C">
      <w:pPr>
        <w:rPr>
          <w:u w:val="single"/>
        </w:rPr>
      </w:pPr>
      <w:r w:rsidRPr="002E364F">
        <w:rPr>
          <w:u w:val="single"/>
        </w:rPr>
        <w:t>Name and address of the manufacturer(s) responsible for batch release</w:t>
      </w:r>
    </w:p>
    <w:p w14:paraId="4726449C" w14:textId="77777777" w:rsidR="00405A48" w:rsidRPr="002E364F" w:rsidRDefault="00405A48" w:rsidP="0091017C"/>
    <w:p w14:paraId="4726449D" w14:textId="77777777" w:rsidR="00405A48" w:rsidRPr="002E364F" w:rsidRDefault="00D5099F" w:rsidP="0091017C">
      <w:r w:rsidRPr="002E364F">
        <w:t>-</w:t>
      </w:r>
      <w:r w:rsidRPr="002E364F">
        <w:tab/>
        <w:t>CellCept 250 mg capsules</w:t>
      </w:r>
    </w:p>
    <w:p w14:paraId="4726449E" w14:textId="77777777" w:rsidR="00405A48" w:rsidRPr="002E364F" w:rsidRDefault="00D5099F" w:rsidP="0091017C">
      <w:r w:rsidRPr="002E364F">
        <w:t>-</w:t>
      </w:r>
      <w:r w:rsidRPr="002E364F">
        <w:tab/>
        <w:t>CellCept 500 mg film-coated tablets</w:t>
      </w:r>
    </w:p>
    <w:p w14:paraId="4726449F" w14:textId="77777777" w:rsidR="00405A48" w:rsidRPr="002E364F" w:rsidRDefault="00405A48" w:rsidP="0091017C"/>
    <w:p w14:paraId="472644A0" w14:textId="58B16989" w:rsidR="00405A48" w:rsidRPr="00402C23" w:rsidRDefault="00D5099F" w:rsidP="0091017C">
      <w:pPr>
        <w:rPr>
          <w:lang w:val="de-CH"/>
        </w:rPr>
      </w:pPr>
      <w:r w:rsidRPr="00402C23">
        <w:rPr>
          <w:lang w:val="de-CH"/>
        </w:rPr>
        <w:t>Roche Pharma AG, Emil-Barell-Str</w:t>
      </w:r>
      <w:r w:rsidR="005A5E57" w:rsidRPr="00402C23">
        <w:rPr>
          <w:lang w:val="de-CH"/>
        </w:rPr>
        <w:t>asse</w:t>
      </w:r>
      <w:r w:rsidRPr="00402C23">
        <w:rPr>
          <w:lang w:val="de-CH"/>
        </w:rPr>
        <w:t xml:space="preserve"> 1, 79639 Grenzach-Wyhlen, Germany.</w:t>
      </w:r>
    </w:p>
    <w:p w14:paraId="472644A1" w14:textId="77777777" w:rsidR="00405A48" w:rsidRPr="00402C23" w:rsidRDefault="00405A48" w:rsidP="0091017C">
      <w:pPr>
        <w:rPr>
          <w:lang w:val="de-CH"/>
        </w:rPr>
      </w:pPr>
    </w:p>
    <w:p w14:paraId="472644A2" w14:textId="77777777" w:rsidR="00405A48" w:rsidRPr="00402C23" w:rsidRDefault="00405A48" w:rsidP="0091017C">
      <w:pPr>
        <w:rPr>
          <w:b/>
          <w:lang w:val="de-CH"/>
        </w:rPr>
      </w:pPr>
    </w:p>
    <w:p w14:paraId="472644A3" w14:textId="77777777" w:rsidR="00405A48" w:rsidRPr="002E364F" w:rsidRDefault="00D5099F" w:rsidP="00F82095">
      <w:pPr>
        <w:pStyle w:val="QRDAnnexIIHeading"/>
      </w:pPr>
      <w:r w:rsidRPr="002E364F">
        <w:t>B.</w:t>
      </w:r>
      <w:r w:rsidRPr="002E364F">
        <w:tab/>
        <w:t>CONDITIONS OR RESTRICTIONS REGARDING SUPPLY AND USE</w:t>
      </w:r>
    </w:p>
    <w:p w14:paraId="472644A4" w14:textId="77777777" w:rsidR="00405A48" w:rsidRPr="002E364F" w:rsidRDefault="00405A48" w:rsidP="0091017C"/>
    <w:p w14:paraId="472644A5" w14:textId="77777777" w:rsidR="00405A48" w:rsidRPr="002E364F" w:rsidRDefault="00D5099F" w:rsidP="0091017C">
      <w:r w:rsidRPr="002E364F">
        <w:t>Medicinal product subject to restricted medical prescription (See Annex I: Summary of Product Characteristics, section 4.2)</w:t>
      </w:r>
    </w:p>
    <w:p w14:paraId="472644A6" w14:textId="77777777" w:rsidR="00405A48" w:rsidRPr="002E364F" w:rsidRDefault="00405A48" w:rsidP="0091017C"/>
    <w:p w14:paraId="472644A7" w14:textId="77777777" w:rsidR="00405A48" w:rsidRPr="002E364F" w:rsidRDefault="00405A48" w:rsidP="0091017C"/>
    <w:p w14:paraId="472644A8" w14:textId="77777777" w:rsidR="00405A48" w:rsidRPr="002E364F" w:rsidRDefault="00D5099F" w:rsidP="00F82095">
      <w:pPr>
        <w:pStyle w:val="QRDAnnexIIHeading"/>
      </w:pPr>
      <w:r w:rsidRPr="002E364F">
        <w:t>C.</w:t>
      </w:r>
      <w:r w:rsidRPr="002E364F">
        <w:tab/>
        <w:t>OTHER CONDITIONS AND REQUIREMENTS OF THE MARKETING AUTHORISATION</w:t>
      </w:r>
    </w:p>
    <w:p w14:paraId="472644A9" w14:textId="77777777" w:rsidR="00405A48" w:rsidRPr="002E364F" w:rsidRDefault="00405A48" w:rsidP="0091017C"/>
    <w:p w14:paraId="472644AA" w14:textId="77777777" w:rsidR="00405A48" w:rsidRPr="002E364F" w:rsidRDefault="00D5099F" w:rsidP="0091017C">
      <w:pPr>
        <w:ind w:left="567" w:hanging="567"/>
        <w:contextualSpacing/>
        <w:rPr>
          <w:b/>
        </w:rPr>
      </w:pPr>
      <w:r w:rsidRPr="002E364F">
        <w:t>•</w:t>
      </w:r>
      <w:r w:rsidRPr="002E364F">
        <w:tab/>
      </w:r>
      <w:r w:rsidRPr="002E364F">
        <w:rPr>
          <w:b/>
          <w:szCs w:val="22"/>
        </w:rPr>
        <w:t>Periodic safety update reports (PSURs)</w:t>
      </w:r>
    </w:p>
    <w:p w14:paraId="472644AB" w14:textId="77777777" w:rsidR="00405A48" w:rsidRPr="002E364F" w:rsidRDefault="00405A48" w:rsidP="0091017C">
      <w:pPr>
        <w:ind w:left="720"/>
        <w:rPr>
          <w:b/>
        </w:rPr>
      </w:pPr>
    </w:p>
    <w:p w14:paraId="472644AC" w14:textId="77777777" w:rsidR="00405A48" w:rsidRPr="002E364F" w:rsidRDefault="00D5099F" w:rsidP="0091017C">
      <w:r w:rsidRPr="002E364F">
        <w:t>The requirements for submission of PSURs for this medicinal product are set out in the list of Union reference dates (EURD list) provided for under Article 107c(7) of Directive 2001/83/EC and any subsequent updates published on the European medicines web-portal.</w:t>
      </w:r>
    </w:p>
    <w:p w14:paraId="472644AD" w14:textId="77777777" w:rsidR="00405A48" w:rsidRPr="002E364F" w:rsidRDefault="00405A48" w:rsidP="0091017C"/>
    <w:p w14:paraId="472644AE" w14:textId="77777777" w:rsidR="00405A48" w:rsidRPr="002E364F" w:rsidRDefault="00405A48" w:rsidP="0091017C"/>
    <w:p w14:paraId="472644AF" w14:textId="77777777" w:rsidR="00405A48" w:rsidRPr="002E364F" w:rsidRDefault="00D5099F" w:rsidP="00F82095">
      <w:pPr>
        <w:pStyle w:val="QRDAnnexIIHeading"/>
      </w:pPr>
      <w:r w:rsidRPr="002E364F">
        <w:t>D.</w:t>
      </w:r>
      <w:r w:rsidRPr="002E364F">
        <w:tab/>
        <w:t>CONDITIONS OR RESTRICTIONS WITH REGARD TO THE SAFE AND EFFECTIVE USE OF THE MEDICINAL PRODUCT</w:t>
      </w:r>
    </w:p>
    <w:p w14:paraId="472644B0" w14:textId="77777777" w:rsidR="00405A48" w:rsidRPr="002E364F" w:rsidRDefault="00405A48" w:rsidP="0091017C"/>
    <w:p w14:paraId="472644B1" w14:textId="77777777" w:rsidR="00405A48" w:rsidRPr="002E364F" w:rsidRDefault="00D5099F" w:rsidP="0091017C">
      <w:pPr>
        <w:ind w:left="567" w:hanging="567"/>
        <w:contextualSpacing/>
        <w:rPr>
          <w:b/>
        </w:rPr>
      </w:pPr>
      <w:r w:rsidRPr="002E364F">
        <w:t>•</w:t>
      </w:r>
      <w:r w:rsidRPr="002E364F">
        <w:tab/>
      </w:r>
      <w:r w:rsidRPr="002E364F">
        <w:rPr>
          <w:b/>
        </w:rPr>
        <w:t xml:space="preserve">Risk management plan (RMP) </w:t>
      </w:r>
    </w:p>
    <w:p w14:paraId="472644B2" w14:textId="77777777" w:rsidR="00405A48" w:rsidRPr="002E364F" w:rsidRDefault="00405A48" w:rsidP="0091017C"/>
    <w:p w14:paraId="2646E4CF" w14:textId="4B894E39" w:rsidR="009D03BD" w:rsidRPr="002E364F" w:rsidRDefault="00D5099F" w:rsidP="0091017C">
      <w:r w:rsidRPr="002E364F">
        <w:t xml:space="preserve">The </w:t>
      </w:r>
      <w:r w:rsidR="00F60C63" w:rsidRPr="002E364F">
        <w:t>m</w:t>
      </w:r>
      <w:r w:rsidRPr="002E364F">
        <w:t xml:space="preserve">arketing authorisation holder (MAH) shall perform the required pharmacovigilance activities and interventions detailed in the agreed RMP presented in Module 1.8.2 of the </w:t>
      </w:r>
      <w:r w:rsidR="00F60C63" w:rsidRPr="002E364F">
        <w:t>m</w:t>
      </w:r>
      <w:r w:rsidRPr="002E364F">
        <w:t xml:space="preserve">arketing </w:t>
      </w:r>
      <w:r w:rsidR="00F60C63" w:rsidRPr="002E364F">
        <w:t>a</w:t>
      </w:r>
      <w:r w:rsidRPr="002E364F">
        <w:t>uthorisation and any agreed subsequent updates of the RMP.</w:t>
      </w:r>
    </w:p>
    <w:p w14:paraId="78DCCC1B" w14:textId="68215985" w:rsidR="003E00B1" w:rsidRPr="002E364F" w:rsidRDefault="003E00B1" w:rsidP="0091017C"/>
    <w:p w14:paraId="30C09D28" w14:textId="41148EFE" w:rsidR="003E00B1" w:rsidRPr="002E364F" w:rsidRDefault="00F60C63" w:rsidP="003E00B1">
      <w:r w:rsidRPr="002E364F">
        <w:t>A</w:t>
      </w:r>
      <w:r w:rsidR="003E00B1" w:rsidRPr="002E364F">
        <w:t>n updated RMP should be submitted:</w:t>
      </w:r>
    </w:p>
    <w:p w14:paraId="6859C56B" w14:textId="77777777" w:rsidR="003E00B1" w:rsidRPr="002E364F" w:rsidRDefault="003E00B1" w:rsidP="003E00B1">
      <w:r w:rsidRPr="002E364F">
        <w:t>•</w:t>
      </w:r>
      <w:r w:rsidRPr="002E364F">
        <w:tab/>
        <w:t>At the request of the European Medicines Agency;</w:t>
      </w:r>
    </w:p>
    <w:p w14:paraId="62741F54" w14:textId="56F79B6C" w:rsidR="003E00B1" w:rsidRPr="002E364F" w:rsidRDefault="003E00B1" w:rsidP="003E00B1">
      <w:pPr>
        <w:ind w:left="567" w:hanging="567"/>
      </w:pPr>
      <w:r w:rsidRPr="002E364F">
        <w:t>•</w:t>
      </w:r>
      <w:r w:rsidRPr="002E364F">
        <w:tab/>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472644B4" w14:textId="77777777" w:rsidR="00405A48" w:rsidRPr="002E364F" w:rsidRDefault="00405A48" w:rsidP="0091017C"/>
    <w:p w14:paraId="472644B5" w14:textId="77777777" w:rsidR="00405A48" w:rsidRPr="002E364F" w:rsidRDefault="00D5099F" w:rsidP="0091017C">
      <w:pPr>
        <w:ind w:left="567" w:hanging="567"/>
        <w:contextualSpacing/>
        <w:rPr>
          <w:b/>
        </w:rPr>
      </w:pPr>
      <w:r w:rsidRPr="002E364F">
        <w:t>•</w:t>
      </w:r>
      <w:r w:rsidRPr="002E364F">
        <w:tab/>
      </w:r>
      <w:r w:rsidRPr="002E364F">
        <w:rPr>
          <w:b/>
        </w:rPr>
        <w:t xml:space="preserve">Additional risk minimisation measures </w:t>
      </w:r>
    </w:p>
    <w:p w14:paraId="472644B6" w14:textId="77777777" w:rsidR="00405A48" w:rsidRPr="002E364F" w:rsidRDefault="00405A48" w:rsidP="0091017C"/>
    <w:p w14:paraId="472644B7" w14:textId="77777777" w:rsidR="00405A48" w:rsidRPr="002E364F" w:rsidRDefault="00D5099F" w:rsidP="0091017C">
      <w:r w:rsidRPr="002E364F">
        <w:t xml:space="preserve">The Marketing Authorisation Holder (MAH) must agree about the content and format of the educational programme and a follow-up pregnancy questionnaire, including communication media, distribution modalities, and any other aspects of the programme, with the National Competent Authority. </w:t>
      </w:r>
    </w:p>
    <w:p w14:paraId="472644B8" w14:textId="77777777" w:rsidR="00405A48" w:rsidRPr="002E364F" w:rsidRDefault="00405A48" w:rsidP="0091017C"/>
    <w:p w14:paraId="472644B9" w14:textId="77777777" w:rsidR="00405A48" w:rsidRPr="002E364F" w:rsidRDefault="00D5099F" w:rsidP="0091017C">
      <w:r w:rsidRPr="002E364F">
        <w:t xml:space="preserve">The educational programme is aimed at ensuring that the health professionals and patients are aware of the teratogenicity and mutagenicity, the need for pregnancy tests before starting therapy with </w:t>
      </w:r>
      <w:r w:rsidRPr="002E364F">
        <w:lastRenderedPageBreak/>
        <w:t xml:space="preserve">CellCept, the contraceptive requirements for both male and female patients and what to do in case of pregnancy during treatment with CellCept. </w:t>
      </w:r>
    </w:p>
    <w:p w14:paraId="472644BA" w14:textId="77777777" w:rsidR="00405A48" w:rsidRPr="002E364F" w:rsidRDefault="00405A48" w:rsidP="0091017C"/>
    <w:p w14:paraId="472644BB" w14:textId="77777777" w:rsidR="00405A48" w:rsidRPr="002E364F" w:rsidRDefault="00D5099F" w:rsidP="0091017C">
      <w:r w:rsidRPr="002E364F">
        <w:t>The MAH shall ensure that in each MS where CellCept is marketed, all healthcare professionals and patients who are expected to prescribe, dispense or use CellCept are provided with the following educational package:</w:t>
      </w:r>
    </w:p>
    <w:p w14:paraId="472644BC" w14:textId="77777777" w:rsidR="00405A48" w:rsidRPr="002E364F" w:rsidRDefault="00D5099F" w:rsidP="0091017C">
      <w:r w:rsidRPr="002E364F">
        <w:t xml:space="preserve"> ·        Physician educational material </w:t>
      </w:r>
    </w:p>
    <w:p w14:paraId="472644BD" w14:textId="77777777" w:rsidR="00405A48" w:rsidRPr="002E364F" w:rsidRDefault="00D5099F" w:rsidP="0091017C">
      <w:r w:rsidRPr="002E364F">
        <w:t xml:space="preserve">·         Patient information pack </w:t>
      </w:r>
    </w:p>
    <w:p w14:paraId="472644BE" w14:textId="77777777" w:rsidR="00405A48" w:rsidRPr="002E364F" w:rsidRDefault="00405A48" w:rsidP="0091017C"/>
    <w:p w14:paraId="472644BF" w14:textId="77777777" w:rsidR="00405A48" w:rsidRPr="002E364F" w:rsidRDefault="00D5099F" w:rsidP="0091017C">
      <w:pPr>
        <w:keepNext/>
      </w:pPr>
      <w:r w:rsidRPr="002E364F">
        <w:t xml:space="preserve">The health professional educational material should contain: </w:t>
      </w:r>
    </w:p>
    <w:p w14:paraId="472644C0" w14:textId="77777777" w:rsidR="00405A48" w:rsidRPr="002E364F" w:rsidRDefault="00D5099F" w:rsidP="0091017C">
      <w:r w:rsidRPr="002E364F">
        <w:t xml:space="preserve">·         The Summary of Product Characteristics </w:t>
      </w:r>
    </w:p>
    <w:p w14:paraId="472644C1" w14:textId="77777777" w:rsidR="00405A48" w:rsidRPr="002E364F" w:rsidRDefault="00D5099F" w:rsidP="0091017C">
      <w:r w:rsidRPr="002E364F">
        <w:t xml:space="preserve">·         Guide for healthcare professionals </w:t>
      </w:r>
    </w:p>
    <w:p w14:paraId="472644C2" w14:textId="77777777" w:rsidR="00405A48" w:rsidRPr="002E364F" w:rsidRDefault="00405A48" w:rsidP="0091017C"/>
    <w:p w14:paraId="472644C3" w14:textId="77777777" w:rsidR="00405A48" w:rsidRPr="002E364F" w:rsidRDefault="00D5099F" w:rsidP="0091017C">
      <w:r w:rsidRPr="002E364F">
        <w:t xml:space="preserve">The patient information pack should contain: </w:t>
      </w:r>
    </w:p>
    <w:p w14:paraId="472644C4" w14:textId="77777777" w:rsidR="00405A48" w:rsidRPr="002E364F" w:rsidRDefault="00D5099F" w:rsidP="0091017C">
      <w:r w:rsidRPr="002E364F">
        <w:t xml:space="preserve">·         The Package Leaflet </w:t>
      </w:r>
    </w:p>
    <w:p w14:paraId="472644C5" w14:textId="77777777" w:rsidR="00405A48" w:rsidRPr="002E364F" w:rsidRDefault="00D5099F" w:rsidP="0091017C">
      <w:r w:rsidRPr="002E364F">
        <w:t xml:space="preserve">·         Guide for patients </w:t>
      </w:r>
    </w:p>
    <w:p w14:paraId="472644C6" w14:textId="77777777" w:rsidR="00405A48" w:rsidRPr="002E364F" w:rsidRDefault="00405A48" w:rsidP="0091017C"/>
    <w:p w14:paraId="472644C7" w14:textId="77777777" w:rsidR="00405A48" w:rsidRPr="002E364F" w:rsidRDefault="00D5099F" w:rsidP="0091017C">
      <w:r w:rsidRPr="002E364F">
        <w:t>The educational materials shall contain the following key elements:</w:t>
      </w:r>
    </w:p>
    <w:p w14:paraId="472644C8" w14:textId="77777777" w:rsidR="00405A48" w:rsidRPr="002E364F" w:rsidRDefault="00D5099F" w:rsidP="0091017C">
      <w:r w:rsidRPr="002E364F">
        <w:t xml:space="preserve"> </w:t>
      </w:r>
    </w:p>
    <w:p w14:paraId="472644C9" w14:textId="77777777" w:rsidR="00405A48" w:rsidRPr="002E364F" w:rsidRDefault="00D5099F" w:rsidP="0091017C">
      <w:r w:rsidRPr="002E364F">
        <w:t xml:space="preserve">Separate guides for healthcare professionals and patients should be provided. For patients, the text should be appropriately separated for men and women. The following areas should be covered in these guides: </w:t>
      </w:r>
    </w:p>
    <w:p w14:paraId="472644CA" w14:textId="77777777" w:rsidR="00405A48" w:rsidRPr="002E364F" w:rsidRDefault="00405A48" w:rsidP="0091017C"/>
    <w:p w14:paraId="472644CB" w14:textId="77777777" w:rsidR="00405A48" w:rsidRPr="002E364F" w:rsidRDefault="00D5099F" w:rsidP="0091017C">
      <w:r w:rsidRPr="002E364F">
        <w:t>•</w:t>
      </w:r>
      <w:r w:rsidRPr="002E364F">
        <w:tab/>
        <w:t xml:space="preserve">An introduction in each guide will inform the reader that the purpose of the guide is to tell them that a foetal exposure must be avoided and how to minimise the risk of birth defects and miscarriage associated with mycophenolate mofetil. It will explain that although this guide is very important it does not provide full information on mycophenolate mofetil and that the SmPC (healthcare professionals) and package leaflet (patients) supplied with the medicine must also be read carefully. </w:t>
      </w:r>
    </w:p>
    <w:p w14:paraId="472644CC" w14:textId="77777777" w:rsidR="00405A48" w:rsidRPr="002E364F" w:rsidRDefault="00405A48" w:rsidP="0091017C"/>
    <w:p w14:paraId="472644CD" w14:textId="5E55AD89" w:rsidR="00405A48" w:rsidRPr="002E364F" w:rsidRDefault="00D5099F" w:rsidP="0091017C">
      <w:r w:rsidRPr="002E364F">
        <w:t>•</w:t>
      </w:r>
      <w:r w:rsidRPr="002E364F">
        <w:tab/>
        <w:t xml:space="preserve">Background information on mycophenolate mofetil teratogenicity and mutagenicity in humans. This section will provide important background information concerning the teratogenicity and mutagenicity of mycophenolate mofetil. It will provide details about the nature and magnitude of the risk, in line with the information provided in the SmPC. The information provided in this section will facilitate a correct understanding of the risk and explain the rationale for the following pregnancy prevention measures. Guides should also mention that patients should not give this drug to any other person. </w:t>
      </w:r>
    </w:p>
    <w:p w14:paraId="472644CE" w14:textId="77777777" w:rsidR="00405A48" w:rsidRPr="002E364F" w:rsidRDefault="00405A48" w:rsidP="0091017C"/>
    <w:p w14:paraId="472644CF" w14:textId="77777777" w:rsidR="00405A48" w:rsidRPr="002E364F" w:rsidRDefault="00D5099F" w:rsidP="0091017C">
      <w:r w:rsidRPr="002E364F">
        <w:t>•</w:t>
      </w:r>
      <w:r w:rsidRPr="002E364F">
        <w:tab/>
        <w:t xml:space="preserve">Counselling of patients: This section will emphasise the importance of a thorough, informative and ongoing dialogue between patient and healthcare professional about the pregnancy risks associated with mycophenolate mofetil and the relevant minimisation strategies including alternative treatment choices, if applicable. The need to plan a pregnancy will be highlighted. </w:t>
      </w:r>
    </w:p>
    <w:p w14:paraId="472644D0" w14:textId="77777777" w:rsidR="00405A48" w:rsidRPr="002E364F" w:rsidRDefault="00405A48" w:rsidP="0091017C"/>
    <w:p w14:paraId="472644D1" w14:textId="77777777" w:rsidR="00405A48" w:rsidRPr="002E364F" w:rsidRDefault="00D5099F" w:rsidP="0091017C">
      <w:r w:rsidRPr="002E364F">
        <w:t>•</w:t>
      </w:r>
      <w:r w:rsidRPr="002E364F">
        <w:tab/>
        <w:t xml:space="preserve">The need to avoid foetal exposure: Contraceptive requirements for patients of reproductive potential prior to, during and after treatment with mycophenolate mofetil. Contraceptive requirements for sexually active male patients (including vasectomised men) and female patients of childbearing potential will be explained. The need for contraception prior to, during and after treatment with mycophenolate mofetil, including details of the duration of time for which contraception must be continued after cessation of therapy, will be clearly stated. </w:t>
      </w:r>
    </w:p>
    <w:p w14:paraId="472644D2" w14:textId="77777777" w:rsidR="00405A48" w:rsidRPr="002E364F" w:rsidRDefault="00405A48" w:rsidP="0091017C"/>
    <w:p w14:paraId="472644D3" w14:textId="77777777" w:rsidR="00405A48" w:rsidRPr="002E364F" w:rsidRDefault="00D5099F" w:rsidP="0091017C">
      <w:r w:rsidRPr="002E364F">
        <w:t xml:space="preserve">In addition, the text relating to women should explain the pregnancy test requirements prior to and during therapy with mycophenolate mofetil; including the advice for two negative pregnancy tests prior to starting therapy and the importance of the timing of these tests. The need for subsequent pregnancy tests during treatment will also be explained. </w:t>
      </w:r>
    </w:p>
    <w:p w14:paraId="472644D4" w14:textId="77777777" w:rsidR="00405A48" w:rsidRPr="002E364F" w:rsidRDefault="00405A48" w:rsidP="0091017C"/>
    <w:p w14:paraId="472644D5" w14:textId="77777777" w:rsidR="00405A48" w:rsidRPr="002E364F" w:rsidRDefault="00D5099F" w:rsidP="0091017C">
      <w:r w:rsidRPr="002E364F">
        <w:t>•</w:t>
      </w:r>
      <w:r w:rsidRPr="002E364F">
        <w:tab/>
        <w:t>Advice that patients should not donate blood during therapy or for at least 6 weeks following discontinuation of mycophenolate</w:t>
      </w:r>
      <w:r w:rsidR="00AA1904" w:rsidRPr="002E364F">
        <w:t xml:space="preserve"> mofetil</w:t>
      </w:r>
      <w:r w:rsidRPr="002E364F">
        <w:t>. Furthermore, men should not donate semen during therapy or for 90 days following discontinuation of mycophenolate</w:t>
      </w:r>
      <w:r w:rsidR="009B288B" w:rsidRPr="002E364F">
        <w:t xml:space="preserve"> mofetil</w:t>
      </w:r>
      <w:r w:rsidRPr="002E364F">
        <w:t>.</w:t>
      </w:r>
    </w:p>
    <w:p w14:paraId="472644D6" w14:textId="77777777" w:rsidR="00405A48" w:rsidRPr="002E364F" w:rsidRDefault="00405A48" w:rsidP="0091017C"/>
    <w:p w14:paraId="472644D7" w14:textId="77777777" w:rsidR="00405A48" w:rsidRPr="002E364F" w:rsidRDefault="00D5099F" w:rsidP="0091017C">
      <w:r w:rsidRPr="002E364F">
        <w:t>•</w:t>
      </w:r>
      <w:r w:rsidRPr="002E364F">
        <w:tab/>
        <w:t>Advice on action if a pregnancy occurs or is suspected during or shortly after being treated with mycophenolate mofetil. Patients will be informed that they should not stop taking mycophenolate mofetil but must contact their doctor immediately. It will be explained that the correct course of action, based on an assessment of the individual benefit-risk, will be determined on a case-by-case basis through a discussion between the treating physician and the patient.</w:t>
      </w:r>
    </w:p>
    <w:p w14:paraId="472644DB" w14:textId="77777777" w:rsidR="00405A48" w:rsidRPr="002E364F" w:rsidRDefault="00D5099F" w:rsidP="0091017C">
      <w:pPr>
        <w:rPr>
          <w:b/>
        </w:rPr>
      </w:pPr>
      <w:r w:rsidRPr="002E364F">
        <w:br w:type="page"/>
      </w:r>
    </w:p>
    <w:p w14:paraId="472644DC" w14:textId="77777777" w:rsidR="00405A48" w:rsidRPr="002E364F" w:rsidRDefault="00405A48" w:rsidP="0091017C"/>
    <w:p w14:paraId="472644DD" w14:textId="77777777" w:rsidR="00405A48" w:rsidRPr="002E364F" w:rsidRDefault="00405A48" w:rsidP="0091017C"/>
    <w:p w14:paraId="472644DE" w14:textId="77777777" w:rsidR="00405A48" w:rsidRPr="002E364F" w:rsidRDefault="00405A48" w:rsidP="0091017C"/>
    <w:p w14:paraId="472644DF" w14:textId="77777777" w:rsidR="00405A48" w:rsidRPr="002E364F" w:rsidRDefault="00405A48" w:rsidP="0091017C"/>
    <w:p w14:paraId="472644E0" w14:textId="77777777" w:rsidR="00405A48" w:rsidRPr="002E364F" w:rsidRDefault="00405A48" w:rsidP="0091017C"/>
    <w:p w14:paraId="472644E1" w14:textId="77777777" w:rsidR="00405A48" w:rsidRPr="002E364F" w:rsidRDefault="00405A48" w:rsidP="0091017C"/>
    <w:p w14:paraId="472644E2" w14:textId="77777777" w:rsidR="00405A48" w:rsidRPr="002E364F" w:rsidRDefault="00405A48" w:rsidP="0091017C"/>
    <w:p w14:paraId="472644E3" w14:textId="77777777" w:rsidR="00405A48" w:rsidRPr="002E364F" w:rsidRDefault="00405A48" w:rsidP="0091017C"/>
    <w:p w14:paraId="472644E4" w14:textId="77777777" w:rsidR="00405A48" w:rsidRPr="002E364F" w:rsidRDefault="00405A48" w:rsidP="0091017C"/>
    <w:p w14:paraId="472644E5" w14:textId="77777777" w:rsidR="00405A48" w:rsidRPr="002E364F" w:rsidRDefault="00405A48" w:rsidP="0091017C"/>
    <w:p w14:paraId="472644E6" w14:textId="77777777" w:rsidR="00405A48" w:rsidRPr="002E364F" w:rsidRDefault="00405A48" w:rsidP="0091017C"/>
    <w:p w14:paraId="472644E7" w14:textId="77777777" w:rsidR="00405A48" w:rsidRPr="002E364F" w:rsidRDefault="00405A48" w:rsidP="0091017C"/>
    <w:p w14:paraId="472644E8" w14:textId="77777777" w:rsidR="00405A48" w:rsidRPr="002E364F" w:rsidRDefault="00405A48" w:rsidP="0091017C"/>
    <w:p w14:paraId="472644E9" w14:textId="77777777" w:rsidR="00405A48" w:rsidRPr="002E364F" w:rsidRDefault="00405A48" w:rsidP="0091017C"/>
    <w:p w14:paraId="472644EA" w14:textId="77777777" w:rsidR="00405A48" w:rsidRPr="002E364F" w:rsidRDefault="00405A48" w:rsidP="0091017C"/>
    <w:p w14:paraId="472644EB" w14:textId="77777777" w:rsidR="00405A48" w:rsidRPr="002E364F" w:rsidRDefault="00405A48" w:rsidP="0091017C"/>
    <w:p w14:paraId="472644EC" w14:textId="77777777" w:rsidR="00405A48" w:rsidRPr="002E364F" w:rsidRDefault="00405A48" w:rsidP="0091017C"/>
    <w:p w14:paraId="472644ED" w14:textId="77777777" w:rsidR="00405A48" w:rsidRPr="002E364F" w:rsidRDefault="00405A48" w:rsidP="0091017C"/>
    <w:p w14:paraId="472644EE" w14:textId="77777777" w:rsidR="00405A48" w:rsidRPr="002E364F" w:rsidRDefault="00405A48" w:rsidP="0091017C"/>
    <w:p w14:paraId="472644EF" w14:textId="77777777" w:rsidR="00405A48" w:rsidRPr="002E364F" w:rsidRDefault="00405A48" w:rsidP="0091017C"/>
    <w:p w14:paraId="472644F0" w14:textId="77777777" w:rsidR="00C365FF" w:rsidRPr="002E364F" w:rsidRDefault="00C365FF" w:rsidP="0091017C"/>
    <w:p w14:paraId="472644F1" w14:textId="77777777" w:rsidR="00C365FF" w:rsidRPr="002E364F" w:rsidRDefault="00C365FF" w:rsidP="0091017C"/>
    <w:p w14:paraId="472644F2" w14:textId="77777777" w:rsidR="00C365FF" w:rsidRPr="002E364F" w:rsidRDefault="00C365FF" w:rsidP="0091017C"/>
    <w:p w14:paraId="472644F3" w14:textId="77777777" w:rsidR="00405A48" w:rsidRPr="002E364F" w:rsidRDefault="00D5099F" w:rsidP="00A35478">
      <w:pPr>
        <w:pStyle w:val="QRDAnnexHeading1"/>
      </w:pPr>
      <w:r w:rsidRPr="002E364F">
        <w:t>ANNEX III</w:t>
      </w:r>
    </w:p>
    <w:p w14:paraId="472644F4" w14:textId="77777777" w:rsidR="00C365FF" w:rsidRPr="002E364F" w:rsidRDefault="00C365FF" w:rsidP="0091017C">
      <w:pPr>
        <w:jc w:val="center"/>
        <w:outlineLvl w:val="0"/>
        <w:rPr>
          <w:rFonts w:ascii="Times New Roman Bold" w:hAnsi="Times New Roman Bold"/>
          <w:b/>
          <w:caps/>
        </w:rPr>
      </w:pPr>
    </w:p>
    <w:p w14:paraId="472644F5" w14:textId="77777777" w:rsidR="00405A48" w:rsidRPr="002E364F" w:rsidRDefault="00D5099F" w:rsidP="005F2281">
      <w:pPr>
        <w:pStyle w:val="QRDAnnexHeading1"/>
      </w:pPr>
      <w:r w:rsidRPr="002E364F">
        <w:t>LABELLING AND PACKAGE LEAFLET</w:t>
      </w:r>
    </w:p>
    <w:p w14:paraId="472644F6" w14:textId="77777777" w:rsidR="00405A48" w:rsidRPr="002E364F" w:rsidRDefault="00D5099F" w:rsidP="0091017C">
      <w:r w:rsidRPr="002E364F">
        <w:br w:type="page"/>
      </w:r>
    </w:p>
    <w:p w14:paraId="472644F7" w14:textId="77777777" w:rsidR="00405A48" w:rsidRPr="002E364F" w:rsidRDefault="00405A48" w:rsidP="0091017C"/>
    <w:p w14:paraId="472644F8" w14:textId="77777777" w:rsidR="00405A48" w:rsidRPr="002E364F" w:rsidRDefault="00405A48" w:rsidP="0091017C"/>
    <w:p w14:paraId="472644F9" w14:textId="77777777" w:rsidR="00405A48" w:rsidRPr="002E364F" w:rsidRDefault="00405A48" w:rsidP="0091017C"/>
    <w:p w14:paraId="472644FA" w14:textId="77777777" w:rsidR="00405A48" w:rsidRPr="002E364F" w:rsidRDefault="00405A48" w:rsidP="0091017C"/>
    <w:p w14:paraId="472644FB" w14:textId="77777777" w:rsidR="00405A48" w:rsidRPr="002E364F" w:rsidRDefault="00405A48" w:rsidP="0091017C"/>
    <w:p w14:paraId="472644FC" w14:textId="77777777" w:rsidR="00405A48" w:rsidRPr="002E364F" w:rsidRDefault="00405A48" w:rsidP="0091017C"/>
    <w:p w14:paraId="472644FD" w14:textId="77777777" w:rsidR="00405A48" w:rsidRPr="002E364F" w:rsidRDefault="00405A48" w:rsidP="0091017C"/>
    <w:p w14:paraId="472644FE" w14:textId="77777777" w:rsidR="00405A48" w:rsidRPr="002E364F" w:rsidRDefault="00405A48" w:rsidP="0091017C"/>
    <w:p w14:paraId="472644FF" w14:textId="77777777" w:rsidR="00405A48" w:rsidRPr="002E364F" w:rsidRDefault="00405A48" w:rsidP="0091017C"/>
    <w:p w14:paraId="47264500" w14:textId="77777777" w:rsidR="00405A48" w:rsidRPr="002E364F" w:rsidRDefault="00405A48" w:rsidP="0091017C"/>
    <w:p w14:paraId="47264501" w14:textId="77777777" w:rsidR="00405A48" w:rsidRPr="002E364F" w:rsidRDefault="00405A48" w:rsidP="0091017C"/>
    <w:p w14:paraId="47264502" w14:textId="77777777" w:rsidR="00405A48" w:rsidRPr="002E364F" w:rsidRDefault="00405A48" w:rsidP="0091017C"/>
    <w:p w14:paraId="47264503" w14:textId="77777777" w:rsidR="00405A48" w:rsidRPr="002E364F" w:rsidRDefault="00405A48" w:rsidP="0091017C"/>
    <w:p w14:paraId="47264504" w14:textId="77777777" w:rsidR="00405A48" w:rsidRPr="002E364F" w:rsidRDefault="00405A48" w:rsidP="0091017C"/>
    <w:p w14:paraId="47264505" w14:textId="77777777" w:rsidR="00405A48" w:rsidRPr="002E364F" w:rsidRDefault="00405A48" w:rsidP="0091017C"/>
    <w:p w14:paraId="47264506" w14:textId="77777777" w:rsidR="00405A48" w:rsidRPr="002E364F" w:rsidRDefault="00405A48" w:rsidP="0091017C"/>
    <w:p w14:paraId="47264507" w14:textId="77777777" w:rsidR="00405A48" w:rsidRPr="002E364F" w:rsidRDefault="00405A48" w:rsidP="0091017C"/>
    <w:p w14:paraId="47264508" w14:textId="77777777" w:rsidR="00405A48" w:rsidRPr="002E364F" w:rsidRDefault="00405A48" w:rsidP="0091017C"/>
    <w:p w14:paraId="47264509" w14:textId="77777777" w:rsidR="00405A48" w:rsidRPr="002E364F" w:rsidRDefault="00405A48" w:rsidP="0091017C"/>
    <w:p w14:paraId="4726450A" w14:textId="77777777" w:rsidR="00405A48" w:rsidRPr="002E364F" w:rsidRDefault="00405A48" w:rsidP="0091017C"/>
    <w:p w14:paraId="4726450B" w14:textId="77777777" w:rsidR="00405A48" w:rsidRPr="002E364F" w:rsidRDefault="00405A48" w:rsidP="0091017C"/>
    <w:p w14:paraId="4726450C" w14:textId="77777777" w:rsidR="00405A48" w:rsidRPr="002E364F" w:rsidRDefault="00405A48" w:rsidP="0091017C"/>
    <w:p w14:paraId="4726450D" w14:textId="77777777" w:rsidR="00C365FF" w:rsidRPr="002E364F" w:rsidRDefault="00C365FF" w:rsidP="0091017C"/>
    <w:p w14:paraId="4726450E" w14:textId="77777777" w:rsidR="00405A48" w:rsidRPr="002E364F" w:rsidRDefault="00D5099F" w:rsidP="0014373E">
      <w:pPr>
        <w:pStyle w:val="QRDAnnexSectionHeading"/>
      </w:pPr>
      <w:r w:rsidRPr="002E364F">
        <w:t>A. LABELLING</w:t>
      </w:r>
    </w:p>
    <w:p w14:paraId="4726450F" w14:textId="77777777" w:rsidR="00405A48" w:rsidRPr="002E364F" w:rsidRDefault="00D5099F" w:rsidP="0091017C">
      <w:r w:rsidRPr="002E364F">
        <w:br w:type="page"/>
      </w:r>
    </w:p>
    <w:tbl>
      <w:tblPr>
        <w:tblStyle w:val="ad"/>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13" w14:textId="77777777" w:rsidTr="007C605E">
        <w:tc>
          <w:tcPr>
            <w:tcW w:w="9287" w:type="dxa"/>
          </w:tcPr>
          <w:p w14:paraId="47264510" w14:textId="77777777" w:rsidR="00405A48" w:rsidRPr="002E364F" w:rsidRDefault="00D5099F" w:rsidP="0091017C">
            <w:r w:rsidRPr="002E364F">
              <w:rPr>
                <w:b/>
              </w:rPr>
              <w:lastRenderedPageBreak/>
              <w:t xml:space="preserve">PARTICULARS TO APPEAR ON THE OUTER PACKAGING </w:t>
            </w:r>
          </w:p>
          <w:p w14:paraId="47264511" w14:textId="77777777" w:rsidR="00405A48" w:rsidRPr="002E364F" w:rsidRDefault="00405A48" w:rsidP="0091017C"/>
          <w:p w14:paraId="47264512" w14:textId="77777777" w:rsidR="00405A48" w:rsidRPr="002E364F" w:rsidRDefault="00D5099F" w:rsidP="0091017C">
            <w:pPr>
              <w:rPr>
                <w:smallCaps/>
              </w:rPr>
            </w:pPr>
            <w:r w:rsidRPr="002E364F">
              <w:rPr>
                <w:b/>
                <w:smallCaps/>
              </w:rPr>
              <w:t>OUTER CARTON</w:t>
            </w:r>
          </w:p>
        </w:tc>
      </w:tr>
    </w:tbl>
    <w:p w14:paraId="47264514" w14:textId="77777777" w:rsidR="00405A48" w:rsidRPr="002E364F" w:rsidRDefault="00405A48" w:rsidP="0091017C"/>
    <w:p w14:paraId="47264515" w14:textId="77777777" w:rsidR="00405A48" w:rsidRPr="002E364F" w:rsidRDefault="00405A48" w:rsidP="0091017C"/>
    <w:tbl>
      <w:tblPr>
        <w:tblStyle w:val="a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17" w14:textId="77777777" w:rsidTr="007C605E">
        <w:tc>
          <w:tcPr>
            <w:tcW w:w="9287" w:type="dxa"/>
          </w:tcPr>
          <w:p w14:paraId="47264516" w14:textId="77777777" w:rsidR="00405A48" w:rsidRPr="002E364F" w:rsidRDefault="00D5099F" w:rsidP="0091017C">
            <w:r w:rsidRPr="002E364F">
              <w:rPr>
                <w:b/>
              </w:rPr>
              <w:t>1.</w:t>
            </w:r>
            <w:r w:rsidRPr="002E364F">
              <w:rPr>
                <w:b/>
              </w:rPr>
              <w:tab/>
              <w:t>NAME OF THE MEDICINAL PRODUCT</w:t>
            </w:r>
          </w:p>
        </w:tc>
      </w:tr>
    </w:tbl>
    <w:p w14:paraId="47264518" w14:textId="77777777" w:rsidR="00405A48" w:rsidRPr="002E364F" w:rsidRDefault="00405A48" w:rsidP="0091017C"/>
    <w:p w14:paraId="47264519" w14:textId="77777777" w:rsidR="00405A48" w:rsidRPr="002E364F" w:rsidRDefault="00D5099F" w:rsidP="0091017C">
      <w:r w:rsidRPr="002E364F">
        <w:t>CellCept 250 mg hard capsules</w:t>
      </w:r>
    </w:p>
    <w:p w14:paraId="4726451A" w14:textId="77777777" w:rsidR="00405A48" w:rsidRPr="002E364F" w:rsidRDefault="00D5099F" w:rsidP="0091017C">
      <w:r w:rsidRPr="002E364F">
        <w:t>mycophenolate mofetil</w:t>
      </w:r>
    </w:p>
    <w:p w14:paraId="4726451B" w14:textId="77777777" w:rsidR="00405A48" w:rsidRPr="002E364F" w:rsidRDefault="00405A48" w:rsidP="0091017C"/>
    <w:p w14:paraId="4726451C" w14:textId="77777777" w:rsidR="00405A48" w:rsidRPr="002E364F" w:rsidRDefault="00405A48" w:rsidP="0091017C"/>
    <w:tbl>
      <w:tblPr>
        <w:tblStyle w:val="af"/>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1E" w14:textId="77777777" w:rsidTr="007C605E">
        <w:tc>
          <w:tcPr>
            <w:tcW w:w="9287" w:type="dxa"/>
          </w:tcPr>
          <w:p w14:paraId="4726451D" w14:textId="77777777" w:rsidR="00405A48" w:rsidRPr="002E364F" w:rsidRDefault="00D5099F" w:rsidP="0091017C">
            <w:r w:rsidRPr="002E364F">
              <w:rPr>
                <w:b/>
              </w:rPr>
              <w:t>2.</w:t>
            </w:r>
            <w:r w:rsidRPr="002E364F">
              <w:rPr>
                <w:b/>
              </w:rPr>
              <w:tab/>
              <w:t>STATEMENT OF ACTIVE SUBSTANCE(S)</w:t>
            </w:r>
          </w:p>
        </w:tc>
      </w:tr>
    </w:tbl>
    <w:p w14:paraId="4726451F" w14:textId="77777777" w:rsidR="00405A48" w:rsidRPr="002E364F" w:rsidRDefault="00405A48" w:rsidP="0091017C"/>
    <w:p w14:paraId="47264520" w14:textId="77777777" w:rsidR="00405A48" w:rsidRPr="002E364F" w:rsidRDefault="00D5099F" w:rsidP="0091017C">
      <w:pPr>
        <w:rPr>
          <w:sz w:val="24"/>
          <w:szCs w:val="24"/>
        </w:rPr>
      </w:pPr>
      <w:r w:rsidRPr="002E364F">
        <w:t>Each capsule contains 250 mg mycophenolate mofetil.</w:t>
      </w:r>
    </w:p>
    <w:p w14:paraId="47264521" w14:textId="77777777" w:rsidR="00405A48" w:rsidRPr="002E364F" w:rsidRDefault="00405A48" w:rsidP="0091017C"/>
    <w:p w14:paraId="47264522" w14:textId="77777777" w:rsidR="00405A48" w:rsidRPr="002E364F" w:rsidRDefault="00405A48" w:rsidP="0091017C"/>
    <w:tbl>
      <w:tblPr>
        <w:tblStyle w:val="af0"/>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24" w14:textId="77777777" w:rsidTr="007C605E">
        <w:tc>
          <w:tcPr>
            <w:tcW w:w="9287" w:type="dxa"/>
          </w:tcPr>
          <w:p w14:paraId="47264523" w14:textId="77777777" w:rsidR="00405A48" w:rsidRPr="002E364F" w:rsidRDefault="00D5099F" w:rsidP="0091017C">
            <w:r w:rsidRPr="002E364F">
              <w:rPr>
                <w:b/>
              </w:rPr>
              <w:t>3.</w:t>
            </w:r>
            <w:r w:rsidRPr="002E364F">
              <w:rPr>
                <w:b/>
              </w:rPr>
              <w:tab/>
              <w:t>LIST OF EXCIPIENTS</w:t>
            </w:r>
          </w:p>
        </w:tc>
      </w:tr>
    </w:tbl>
    <w:p w14:paraId="47264525" w14:textId="77777777" w:rsidR="00405A48" w:rsidRPr="002E364F" w:rsidRDefault="00405A48" w:rsidP="0091017C"/>
    <w:p w14:paraId="47264526" w14:textId="77777777" w:rsidR="00405A48" w:rsidRPr="002E364F" w:rsidRDefault="00405A48" w:rsidP="0091017C"/>
    <w:tbl>
      <w:tblPr>
        <w:tblStyle w:val="af1"/>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28" w14:textId="77777777" w:rsidTr="007C605E">
        <w:tc>
          <w:tcPr>
            <w:tcW w:w="9287" w:type="dxa"/>
          </w:tcPr>
          <w:p w14:paraId="47264527" w14:textId="77777777" w:rsidR="00405A48" w:rsidRPr="002E364F" w:rsidRDefault="00D5099F" w:rsidP="0091017C">
            <w:r w:rsidRPr="002E364F">
              <w:rPr>
                <w:b/>
              </w:rPr>
              <w:t>4.</w:t>
            </w:r>
            <w:r w:rsidRPr="002E364F">
              <w:rPr>
                <w:b/>
              </w:rPr>
              <w:tab/>
              <w:t>PHARMACEUTICAL FORM AND CONTENTS</w:t>
            </w:r>
          </w:p>
        </w:tc>
      </w:tr>
    </w:tbl>
    <w:p w14:paraId="47264529" w14:textId="77777777" w:rsidR="00405A48" w:rsidRPr="002E364F" w:rsidRDefault="00405A48" w:rsidP="0091017C"/>
    <w:p w14:paraId="4726452A" w14:textId="77777777" w:rsidR="00405A48" w:rsidRPr="002E364F" w:rsidRDefault="00D5099F" w:rsidP="0091017C">
      <w:r w:rsidRPr="002E364F">
        <w:t xml:space="preserve">100 hard capsules </w:t>
      </w:r>
    </w:p>
    <w:p w14:paraId="4726452B" w14:textId="77777777" w:rsidR="00405A48" w:rsidRPr="002E364F" w:rsidRDefault="00D5099F" w:rsidP="0091017C">
      <w:r w:rsidRPr="002E364F">
        <w:rPr>
          <w:shd w:val="clear" w:color="auto" w:fill="D9D9D9" w:themeFill="background1" w:themeFillShade="D9"/>
        </w:rPr>
        <w:t xml:space="preserve">300 hard capsules </w:t>
      </w:r>
    </w:p>
    <w:p w14:paraId="4726452C" w14:textId="77777777" w:rsidR="00405A48" w:rsidRPr="002E364F" w:rsidRDefault="00405A48" w:rsidP="0091017C"/>
    <w:p w14:paraId="4726452D" w14:textId="77777777" w:rsidR="00405A48" w:rsidRPr="002E364F" w:rsidRDefault="00405A48" w:rsidP="0091017C"/>
    <w:tbl>
      <w:tblPr>
        <w:tblStyle w:val="af2"/>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2F" w14:textId="77777777" w:rsidTr="007C605E">
        <w:tc>
          <w:tcPr>
            <w:tcW w:w="9287" w:type="dxa"/>
          </w:tcPr>
          <w:p w14:paraId="4726452E" w14:textId="77777777" w:rsidR="00405A48" w:rsidRPr="002E364F" w:rsidRDefault="00D5099F" w:rsidP="0091017C">
            <w:r w:rsidRPr="002E364F">
              <w:rPr>
                <w:b/>
              </w:rPr>
              <w:t>5.</w:t>
            </w:r>
            <w:r w:rsidRPr="002E364F">
              <w:rPr>
                <w:b/>
              </w:rPr>
              <w:tab/>
              <w:t>METHOD AND ROUTE(S) OF ADMINISTRATION</w:t>
            </w:r>
          </w:p>
        </w:tc>
      </w:tr>
    </w:tbl>
    <w:p w14:paraId="47264530" w14:textId="77777777" w:rsidR="00405A48" w:rsidRPr="002E364F" w:rsidRDefault="00405A48" w:rsidP="0091017C"/>
    <w:p w14:paraId="47264531" w14:textId="77777777" w:rsidR="00405A48" w:rsidRPr="002E364F" w:rsidRDefault="00D5099F" w:rsidP="0091017C">
      <w:r w:rsidRPr="002E364F">
        <w:t>Read the package leaflet before use</w:t>
      </w:r>
    </w:p>
    <w:p w14:paraId="47264532" w14:textId="77777777" w:rsidR="00405A48" w:rsidRPr="002E364F" w:rsidRDefault="00D5099F" w:rsidP="0091017C">
      <w:r w:rsidRPr="002E364F">
        <w:t>For oral use</w:t>
      </w:r>
    </w:p>
    <w:p w14:paraId="47264533" w14:textId="77777777" w:rsidR="00405A48" w:rsidRPr="002E364F" w:rsidRDefault="00405A48" w:rsidP="0091017C"/>
    <w:p w14:paraId="47264534" w14:textId="77777777" w:rsidR="00405A48" w:rsidRPr="002E364F" w:rsidRDefault="00405A48" w:rsidP="0091017C"/>
    <w:tbl>
      <w:tblPr>
        <w:tblStyle w:val="af3"/>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36" w14:textId="77777777" w:rsidTr="007C605E">
        <w:tc>
          <w:tcPr>
            <w:tcW w:w="9287" w:type="dxa"/>
          </w:tcPr>
          <w:p w14:paraId="47264535" w14:textId="77777777" w:rsidR="00405A48" w:rsidRPr="002E364F" w:rsidRDefault="00D5099F" w:rsidP="0091017C">
            <w:pPr>
              <w:ind w:left="567" w:hanging="567"/>
            </w:pPr>
            <w:r w:rsidRPr="002E364F">
              <w:rPr>
                <w:b/>
              </w:rPr>
              <w:t>6.</w:t>
            </w:r>
            <w:r w:rsidRPr="002E364F">
              <w:rPr>
                <w:b/>
              </w:rPr>
              <w:tab/>
              <w:t>SPECIAL WARNING THAT THE MEDICINAL PRODUCT MUST BE STORED OUT OF THE SIGHT AND REACH OF CHILDREN</w:t>
            </w:r>
          </w:p>
        </w:tc>
      </w:tr>
    </w:tbl>
    <w:p w14:paraId="47264537" w14:textId="77777777" w:rsidR="00405A48" w:rsidRPr="002E364F" w:rsidRDefault="00405A48" w:rsidP="0091017C"/>
    <w:p w14:paraId="47264538" w14:textId="77777777" w:rsidR="00405A48" w:rsidRPr="002E364F" w:rsidRDefault="00D5099F" w:rsidP="0091017C">
      <w:r w:rsidRPr="002E364F">
        <w:t>Keep out of the sight and reach of children</w:t>
      </w:r>
    </w:p>
    <w:p w14:paraId="47264539" w14:textId="77777777" w:rsidR="00405A48" w:rsidRPr="002E364F" w:rsidRDefault="00405A48" w:rsidP="0091017C"/>
    <w:p w14:paraId="4726453A" w14:textId="77777777" w:rsidR="00405A48" w:rsidRPr="002E364F" w:rsidRDefault="00405A48" w:rsidP="0091017C"/>
    <w:tbl>
      <w:tblPr>
        <w:tblStyle w:val="af4"/>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3C" w14:textId="77777777" w:rsidTr="007C605E">
        <w:tc>
          <w:tcPr>
            <w:tcW w:w="9287" w:type="dxa"/>
          </w:tcPr>
          <w:p w14:paraId="4726453B" w14:textId="77777777" w:rsidR="00405A48" w:rsidRPr="002E364F" w:rsidRDefault="00D5099F" w:rsidP="0091017C">
            <w:r w:rsidRPr="002E364F">
              <w:rPr>
                <w:b/>
              </w:rPr>
              <w:t>7.</w:t>
            </w:r>
            <w:r w:rsidRPr="002E364F">
              <w:rPr>
                <w:b/>
              </w:rPr>
              <w:tab/>
              <w:t>OTHER SPECIAL WARNING(S), IF NECESSARY</w:t>
            </w:r>
          </w:p>
        </w:tc>
      </w:tr>
    </w:tbl>
    <w:p w14:paraId="4726453D" w14:textId="77777777" w:rsidR="00405A48" w:rsidRPr="002E364F" w:rsidRDefault="00405A48" w:rsidP="0091017C"/>
    <w:p w14:paraId="4726453E" w14:textId="77777777" w:rsidR="00405A48" w:rsidRPr="002E364F" w:rsidRDefault="00D5099F" w:rsidP="0091017C">
      <w:r w:rsidRPr="002E364F">
        <w:t>Capsules should be handled with caution</w:t>
      </w:r>
    </w:p>
    <w:p w14:paraId="4726453F" w14:textId="77777777" w:rsidR="00405A48" w:rsidRPr="002E364F" w:rsidRDefault="00D5099F" w:rsidP="0091017C">
      <w:r w:rsidRPr="002E364F">
        <w:t>Do not open or crush the capsules and breathe the powder inside the capsules or allow it to touch your skin</w:t>
      </w:r>
    </w:p>
    <w:p w14:paraId="47264540" w14:textId="77777777" w:rsidR="00405A48" w:rsidRPr="002E364F" w:rsidRDefault="00405A48" w:rsidP="0091017C"/>
    <w:p w14:paraId="47264541" w14:textId="77777777" w:rsidR="00405A48" w:rsidRPr="002E364F" w:rsidRDefault="00405A48" w:rsidP="0091017C"/>
    <w:tbl>
      <w:tblPr>
        <w:tblStyle w:val="af5"/>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43" w14:textId="77777777" w:rsidTr="007C605E">
        <w:tc>
          <w:tcPr>
            <w:tcW w:w="9287" w:type="dxa"/>
          </w:tcPr>
          <w:p w14:paraId="47264542" w14:textId="77777777" w:rsidR="00405A48" w:rsidRPr="002E364F" w:rsidRDefault="00D5099F" w:rsidP="0091017C">
            <w:r w:rsidRPr="002E364F">
              <w:rPr>
                <w:b/>
              </w:rPr>
              <w:t>8.</w:t>
            </w:r>
            <w:r w:rsidRPr="002E364F">
              <w:rPr>
                <w:b/>
              </w:rPr>
              <w:tab/>
              <w:t>EXPIRY DATE</w:t>
            </w:r>
          </w:p>
        </w:tc>
      </w:tr>
    </w:tbl>
    <w:p w14:paraId="47264544" w14:textId="77777777" w:rsidR="00405A48" w:rsidRPr="002E364F" w:rsidRDefault="00405A48" w:rsidP="0091017C"/>
    <w:p w14:paraId="47264545" w14:textId="77777777" w:rsidR="00405A48" w:rsidRPr="002E364F" w:rsidRDefault="00D5099F" w:rsidP="0091017C">
      <w:r w:rsidRPr="002E364F">
        <w:t>EXP</w:t>
      </w:r>
    </w:p>
    <w:p w14:paraId="47264546" w14:textId="77777777" w:rsidR="00405A48" w:rsidRPr="002E364F" w:rsidRDefault="00405A48" w:rsidP="0091017C"/>
    <w:p w14:paraId="47264547" w14:textId="77777777" w:rsidR="00405A48" w:rsidRPr="002E364F" w:rsidRDefault="00405A48" w:rsidP="0091017C"/>
    <w:tbl>
      <w:tblPr>
        <w:tblStyle w:val="af6"/>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49" w14:textId="77777777" w:rsidTr="007C605E">
        <w:tc>
          <w:tcPr>
            <w:tcW w:w="9287" w:type="dxa"/>
          </w:tcPr>
          <w:p w14:paraId="47264548" w14:textId="77777777" w:rsidR="00405A48" w:rsidRPr="002E364F" w:rsidRDefault="00D5099F" w:rsidP="0091017C">
            <w:r w:rsidRPr="002E364F">
              <w:rPr>
                <w:b/>
              </w:rPr>
              <w:t>9.</w:t>
            </w:r>
            <w:r w:rsidRPr="002E364F">
              <w:rPr>
                <w:b/>
              </w:rPr>
              <w:tab/>
              <w:t>SPECIAL STORAGE CONDITIONS</w:t>
            </w:r>
          </w:p>
        </w:tc>
      </w:tr>
    </w:tbl>
    <w:p w14:paraId="4726454A" w14:textId="77777777" w:rsidR="00405A48" w:rsidRPr="002E364F" w:rsidRDefault="00405A48" w:rsidP="0091017C"/>
    <w:p w14:paraId="4726454B" w14:textId="77777777" w:rsidR="00405A48" w:rsidRPr="002E364F" w:rsidRDefault="00D5099F" w:rsidP="0091017C">
      <w:r w:rsidRPr="002E364F">
        <w:t>Do not store above 25 °C</w:t>
      </w:r>
    </w:p>
    <w:p w14:paraId="4726454C" w14:textId="77777777" w:rsidR="00405A48" w:rsidRPr="002E364F" w:rsidRDefault="00D5099F" w:rsidP="0091017C">
      <w:r w:rsidRPr="002E364F">
        <w:t>Store in the original package in order to protect from moisture</w:t>
      </w:r>
    </w:p>
    <w:p w14:paraId="4726454D" w14:textId="77777777" w:rsidR="00405A48" w:rsidRPr="002E364F" w:rsidRDefault="00405A48" w:rsidP="0091017C"/>
    <w:p w14:paraId="4726454E" w14:textId="77777777" w:rsidR="00405A48" w:rsidRPr="002E364F" w:rsidRDefault="00405A48" w:rsidP="0091017C"/>
    <w:tbl>
      <w:tblPr>
        <w:tblStyle w:val="af7"/>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50" w14:textId="77777777" w:rsidTr="007C605E">
        <w:tc>
          <w:tcPr>
            <w:tcW w:w="9287" w:type="dxa"/>
          </w:tcPr>
          <w:p w14:paraId="4726454F" w14:textId="77777777" w:rsidR="00405A48" w:rsidRPr="002E364F" w:rsidRDefault="00D5099F" w:rsidP="0091017C">
            <w:pPr>
              <w:keepNext/>
              <w:keepLines/>
              <w:ind w:left="567" w:hanging="567"/>
            </w:pPr>
            <w:r w:rsidRPr="002E364F">
              <w:rPr>
                <w:b/>
              </w:rPr>
              <w:lastRenderedPageBreak/>
              <w:t>10.</w:t>
            </w:r>
            <w:r w:rsidRPr="002E364F">
              <w:rPr>
                <w:b/>
              </w:rPr>
              <w:tab/>
              <w:t>SPECIAL PRECAUTIONS FOR DISPOSAL OF UNUSED MEDICINAL PRODUCTS OR WASTE MATERIALS DERIVED FROM SUCH MEDICINAL PRODUCTS, IF APPROPRIATE</w:t>
            </w:r>
          </w:p>
        </w:tc>
      </w:tr>
    </w:tbl>
    <w:p w14:paraId="47264551" w14:textId="77777777" w:rsidR="00405A48" w:rsidRPr="002E364F" w:rsidRDefault="00405A48" w:rsidP="0091017C"/>
    <w:p w14:paraId="47264552" w14:textId="77777777" w:rsidR="00405A48" w:rsidRPr="002E364F" w:rsidRDefault="00405A48" w:rsidP="0091017C"/>
    <w:tbl>
      <w:tblPr>
        <w:tblStyle w:val="af8"/>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54" w14:textId="77777777" w:rsidTr="007C605E">
        <w:tc>
          <w:tcPr>
            <w:tcW w:w="9287" w:type="dxa"/>
          </w:tcPr>
          <w:p w14:paraId="47264553" w14:textId="77777777" w:rsidR="00405A48" w:rsidRPr="002E364F" w:rsidRDefault="00D5099F" w:rsidP="0091017C">
            <w:r w:rsidRPr="002E364F">
              <w:rPr>
                <w:b/>
              </w:rPr>
              <w:t>11.</w:t>
            </w:r>
            <w:r w:rsidRPr="002E364F">
              <w:rPr>
                <w:b/>
              </w:rPr>
              <w:tab/>
              <w:t>NAME AND ADDRESS OF THE MARKETING AUTHORISATION HOLDER</w:t>
            </w:r>
          </w:p>
        </w:tc>
      </w:tr>
    </w:tbl>
    <w:p w14:paraId="47264555" w14:textId="77777777" w:rsidR="00405A48" w:rsidRPr="002E364F" w:rsidRDefault="00405A48" w:rsidP="0091017C"/>
    <w:p w14:paraId="47264556" w14:textId="77777777" w:rsidR="00405A48" w:rsidRPr="00402C23" w:rsidRDefault="00D5099F" w:rsidP="0091017C">
      <w:pPr>
        <w:rPr>
          <w:lang w:val="de-CH"/>
        </w:rPr>
      </w:pPr>
      <w:r w:rsidRPr="00402C23">
        <w:rPr>
          <w:lang w:val="de-CH"/>
        </w:rPr>
        <w:t xml:space="preserve">Roche Registration GmbH </w:t>
      </w:r>
    </w:p>
    <w:p w14:paraId="47264557" w14:textId="77777777" w:rsidR="00405A48" w:rsidRPr="00402C23" w:rsidRDefault="00D5099F" w:rsidP="0091017C">
      <w:pPr>
        <w:rPr>
          <w:lang w:val="de-CH"/>
        </w:rPr>
      </w:pPr>
      <w:r w:rsidRPr="00402C23">
        <w:rPr>
          <w:lang w:val="de-CH"/>
        </w:rPr>
        <w:t>Emil-Barell-Strasse 1</w:t>
      </w:r>
    </w:p>
    <w:p w14:paraId="47264558" w14:textId="77777777" w:rsidR="00405A48" w:rsidRPr="002E364F" w:rsidRDefault="00D5099F" w:rsidP="0091017C">
      <w:r w:rsidRPr="002E364F">
        <w:t>79639 Grenzach-Wyhlen</w:t>
      </w:r>
    </w:p>
    <w:p w14:paraId="47264559" w14:textId="77777777" w:rsidR="00405A48" w:rsidRPr="002E364F" w:rsidRDefault="00D5099F" w:rsidP="0091017C">
      <w:r w:rsidRPr="002E364F">
        <w:t>Germany</w:t>
      </w:r>
    </w:p>
    <w:p w14:paraId="4726455A" w14:textId="77777777" w:rsidR="00405A48" w:rsidRPr="002E364F" w:rsidRDefault="00405A48" w:rsidP="0091017C"/>
    <w:p w14:paraId="4726455B" w14:textId="77777777" w:rsidR="00405A48" w:rsidRPr="002E364F" w:rsidRDefault="00405A48" w:rsidP="0091017C"/>
    <w:tbl>
      <w:tblPr>
        <w:tblStyle w:val="af9"/>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5D" w14:textId="77777777" w:rsidTr="007C605E">
        <w:tc>
          <w:tcPr>
            <w:tcW w:w="9287" w:type="dxa"/>
          </w:tcPr>
          <w:p w14:paraId="4726455C" w14:textId="77777777" w:rsidR="00405A48" w:rsidRPr="002E364F" w:rsidRDefault="00D5099F" w:rsidP="0091017C">
            <w:r w:rsidRPr="002E364F">
              <w:rPr>
                <w:b/>
              </w:rPr>
              <w:t>12.</w:t>
            </w:r>
            <w:r w:rsidRPr="002E364F">
              <w:rPr>
                <w:b/>
              </w:rPr>
              <w:tab/>
              <w:t>MARKETING AUTHORISATION NUMBER(S)</w:t>
            </w:r>
          </w:p>
        </w:tc>
      </w:tr>
    </w:tbl>
    <w:p w14:paraId="4726455E" w14:textId="77777777" w:rsidR="00405A48" w:rsidRPr="002E364F" w:rsidRDefault="00405A48" w:rsidP="0091017C"/>
    <w:p w14:paraId="4726455F" w14:textId="77777777" w:rsidR="00405A48" w:rsidRPr="002E364F" w:rsidRDefault="00D5099F" w:rsidP="0091017C">
      <w:pPr>
        <w:rPr>
          <w:highlight w:val="darkGray"/>
        </w:rPr>
      </w:pPr>
      <w:r w:rsidRPr="002E364F">
        <w:t xml:space="preserve">EU/1/96/005/001 </w:t>
      </w:r>
      <w:r w:rsidRPr="002E364F">
        <w:rPr>
          <w:highlight w:val="darkGray"/>
        </w:rPr>
        <w:t xml:space="preserve">100 hard capsules </w:t>
      </w:r>
    </w:p>
    <w:p w14:paraId="47264560" w14:textId="77777777" w:rsidR="00405A48" w:rsidRPr="002E364F" w:rsidRDefault="00D5099F" w:rsidP="0091017C">
      <w:pPr>
        <w:rPr>
          <w:color w:val="000000" w:themeColor="text1"/>
        </w:rPr>
      </w:pPr>
      <w:r w:rsidRPr="002E364F">
        <w:rPr>
          <w:color w:val="000000" w:themeColor="text1"/>
          <w:highlight w:val="darkGray"/>
        </w:rPr>
        <w:t xml:space="preserve">EU/1/96/005/003 300 hard capsules </w:t>
      </w:r>
    </w:p>
    <w:p w14:paraId="47264561" w14:textId="77777777" w:rsidR="00405A48" w:rsidRPr="002E364F" w:rsidRDefault="00405A48" w:rsidP="0091017C"/>
    <w:p w14:paraId="47264562" w14:textId="77777777" w:rsidR="00405A48" w:rsidRPr="002E364F" w:rsidRDefault="00405A48" w:rsidP="0091017C"/>
    <w:tbl>
      <w:tblPr>
        <w:tblStyle w:val="afa"/>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64" w14:textId="77777777" w:rsidTr="007C605E">
        <w:tc>
          <w:tcPr>
            <w:tcW w:w="9287" w:type="dxa"/>
          </w:tcPr>
          <w:p w14:paraId="47264563" w14:textId="77777777" w:rsidR="00405A48" w:rsidRPr="002E364F" w:rsidRDefault="00D5099F" w:rsidP="0091017C">
            <w:r w:rsidRPr="002E364F">
              <w:rPr>
                <w:b/>
              </w:rPr>
              <w:t>13.</w:t>
            </w:r>
            <w:r w:rsidRPr="002E364F">
              <w:rPr>
                <w:b/>
              </w:rPr>
              <w:tab/>
              <w:t>BATCH NUMBER</w:t>
            </w:r>
          </w:p>
        </w:tc>
      </w:tr>
    </w:tbl>
    <w:p w14:paraId="47264565" w14:textId="77777777" w:rsidR="00405A48" w:rsidRPr="002E364F" w:rsidRDefault="00405A48" w:rsidP="0091017C"/>
    <w:p w14:paraId="47264566" w14:textId="77777777" w:rsidR="00405A48" w:rsidRPr="002E364F" w:rsidRDefault="00D5099F" w:rsidP="0091017C">
      <w:r w:rsidRPr="002E364F">
        <w:t>Lot</w:t>
      </w:r>
    </w:p>
    <w:p w14:paraId="47264567" w14:textId="77777777" w:rsidR="00405A48" w:rsidRPr="002E364F" w:rsidRDefault="00405A48" w:rsidP="0091017C"/>
    <w:p w14:paraId="47264568" w14:textId="77777777" w:rsidR="00405A48" w:rsidRPr="002E364F" w:rsidRDefault="00405A48" w:rsidP="0091017C"/>
    <w:tbl>
      <w:tblPr>
        <w:tblStyle w:val="afb"/>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6A" w14:textId="77777777" w:rsidTr="007C605E">
        <w:tc>
          <w:tcPr>
            <w:tcW w:w="9287" w:type="dxa"/>
          </w:tcPr>
          <w:p w14:paraId="47264569" w14:textId="77777777" w:rsidR="00405A48" w:rsidRPr="002E364F" w:rsidRDefault="00D5099F" w:rsidP="0091017C">
            <w:r w:rsidRPr="002E364F">
              <w:rPr>
                <w:b/>
              </w:rPr>
              <w:t>14.</w:t>
            </w:r>
            <w:r w:rsidRPr="002E364F">
              <w:rPr>
                <w:b/>
              </w:rPr>
              <w:tab/>
              <w:t>GENERAL CLASSIFICATION FOR SUPPLY</w:t>
            </w:r>
          </w:p>
        </w:tc>
      </w:tr>
    </w:tbl>
    <w:p w14:paraId="4726456B" w14:textId="77777777" w:rsidR="00405A48" w:rsidRPr="002E364F" w:rsidRDefault="00405A48" w:rsidP="0091017C"/>
    <w:p w14:paraId="4726456C" w14:textId="77777777" w:rsidR="00405A48" w:rsidRPr="002E364F" w:rsidRDefault="00405A48" w:rsidP="0091017C"/>
    <w:tbl>
      <w:tblPr>
        <w:tblStyle w:val="afc"/>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6E" w14:textId="77777777" w:rsidTr="007C605E">
        <w:tc>
          <w:tcPr>
            <w:tcW w:w="9287" w:type="dxa"/>
          </w:tcPr>
          <w:p w14:paraId="4726456D" w14:textId="77777777" w:rsidR="00405A48" w:rsidRPr="002E364F" w:rsidRDefault="00D5099F" w:rsidP="0091017C">
            <w:r w:rsidRPr="002E364F">
              <w:rPr>
                <w:b/>
              </w:rPr>
              <w:t>15.</w:t>
            </w:r>
            <w:r w:rsidRPr="002E364F">
              <w:rPr>
                <w:b/>
              </w:rPr>
              <w:tab/>
              <w:t>INSTRUCTIONS ON USE</w:t>
            </w:r>
          </w:p>
        </w:tc>
      </w:tr>
    </w:tbl>
    <w:p w14:paraId="4726456F" w14:textId="77777777" w:rsidR="00405A48" w:rsidRPr="002E364F" w:rsidRDefault="00405A48" w:rsidP="0091017C"/>
    <w:p w14:paraId="47264570" w14:textId="77777777" w:rsidR="00405A48" w:rsidRPr="002E364F" w:rsidRDefault="00405A48" w:rsidP="0091017C"/>
    <w:tbl>
      <w:tblPr>
        <w:tblStyle w:val="afd"/>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72" w14:textId="77777777" w:rsidTr="007C605E">
        <w:tc>
          <w:tcPr>
            <w:tcW w:w="9287" w:type="dxa"/>
          </w:tcPr>
          <w:p w14:paraId="47264571" w14:textId="77777777" w:rsidR="00405A48" w:rsidRPr="002E364F" w:rsidRDefault="00D5099F" w:rsidP="0091017C">
            <w:r w:rsidRPr="002E364F">
              <w:rPr>
                <w:b/>
              </w:rPr>
              <w:t>16.</w:t>
            </w:r>
            <w:r w:rsidRPr="002E364F">
              <w:rPr>
                <w:b/>
              </w:rPr>
              <w:tab/>
              <w:t>INFORMATION IN BRAILLE</w:t>
            </w:r>
          </w:p>
        </w:tc>
      </w:tr>
    </w:tbl>
    <w:p w14:paraId="47264573" w14:textId="77777777" w:rsidR="00405A48" w:rsidRPr="002E364F" w:rsidRDefault="00405A48" w:rsidP="0091017C"/>
    <w:p w14:paraId="47264574" w14:textId="77777777" w:rsidR="00405A48" w:rsidRPr="002E364F" w:rsidRDefault="00D5099F" w:rsidP="0091017C">
      <w:r w:rsidRPr="002E364F">
        <w:t>cellcept 250 mg</w:t>
      </w:r>
    </w:p>
    <w:p w14:paraId="47264575" w14:textId="77777777" w:rsidR="00405A48" w:rsidRPr="002E364F" w:rsidRDefault="00405A48" w:rsidP="0091017C"/>
    <w:p w14:paraId="47264576" w14:textId="77777777" w:rsidR="00405A48" w:rsidRPr="002E364F" w:rsidRDefault="00405A48" w:rsidP="0091017C"/>
    <w:p w14:paraId="47264577"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90" w:right="112"/>
        <w:rPr>
          <w:i/>
        </w:rPr>
      </w:pPr>
      <w:r w:rsidRPr="002E364F">
        <w:rPr>
          <w:b/>
        </w:rPr>
        <w:t>17.</w:t>
      </w:r>
      <w:r w:rsidRPr="002E364F">
        <w:rPr>
          <w:b/>
        </w:rPr>
        <w:tab/>
        <w:t>UNIQUE IDENTIFIER – 2D BARCODE</w:t>
      </w:r>
    </w:p>
    <w:p w14:paraId="47264578" w14:textId="77777777" w:rsidR="00405A48" w:rsidRPr="002E364F" w:rsidRDefault="00405A48" w:rsidP="0091017C"/>
    <w:p w14:paraId="47264579" w14:textId="77777777" w:rsidR="00405A48" w:rsidRPr="002E364F" w:rsidRDefault="00D5099F" w:rsidP="0091017C">
      <w:pPr>
        <w:rPr>
          <w:shd w:val="clear" w:color="auto" w:fill="CCCCCC"/>
        </w:rPr>
      </w:pPr>
      <w:r w:rsidRPr="002E364F">
        <w:rPr>
          <w:highlight w:val="lightGray"/>
        </w:rPr>
        <w:t>2D barcode carrying the unique identifier included.</w:t>
      </w:r>
    </w:p>
    <w:p w14:paraId="4726457A" w14:textId="77777777" w:rsidR="00405A48" w:rsidRPr="002E364F" w:rsidRDefault="00405A48" w:rsidP="0091017C"/>
    <w:p w14:paraId="4726457B" w14:textId="77777777" w:rsidR="00405A48" w:rsidRPr="002E364F" w:rsidRDefault="00405A48" w:rsidP="0091017C"/>
    <w:p w14:paraId="4726457C"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90" w:right="112"/>
        <w:rPr>
          <w:i/>
        </w:rPr>
      </w:pPr>
      <w:r w:rsidRPr="002E364F">
        <w:rPr>
          <w:b/>
        </w:rPr>
        <w:t>18.</w:t>
      </w:r>
      <w:r w:rsidRPr="002E364F">
        <w:rPr>
          <w:b/>
        </w:rPr>
        <w:tab/>
        <w:t>UNIQUE IDENTIFIER - HUMAN READABLE DATA</w:t>
      </w:r>
    </w:p>
    <w:p w14:paraId="4726457D" w14:textId="77777777" w:rsidR="00405A48" w:rsidRPr="002E364F" w:rsidRDefault="00405A48" w:rsidP="0091017C"/>
    <w:p w14:paraId="4726457E" w14:textId="77777777" w:rsidR="00405A48" w:rsidRPr="002E364F" w:rsidRDefault="00D5099F" w:rsidP="0091017C">
      <w:r w:rsidRPr="002E364F">
        <w:t>PC</w:t>
      </w:r>
    </w:p>
    <w:p w14:paraId="4726457F" w14:textId="77777777" w:rsidR="00405A48" w:rsidRPr="002E364F" w:rsidRDefault="00D5099F" w:rsidP="0091017C">
      <w:r w:rsidRPr="002E364F">
        <w:t>SN</w:t>
      </w:r>
    </w:p>
    <w:p w14:paraId="47264580" w14:textId="77777777" w:rsidR="00405A48" w:rsidRPr="002E364F" w:rsidRDefault="00D5099F" w:rsidP="0091017C">
      <w:r w:rsidRPr="002E364F">
        <w:t>NN</w:t>
      </w:r>
    </w:p>
    <w:p w14:paraId="47264581" w14:textId="77777777" w:rsidR="00405A48" w:rsidRPr="002E364F" w:rsidRDefault="00405A48" w:rsidP="0091017C"/>
    <w:p w14:paraId="47264582" w14:textId="77777777" w:rsidR="00405A48" w:rsidRPr="002E364F" w:rsidRDefault="00D5099F" w:rsidP="0091017C">
      <w:r w:rsidRPr="002E364F">
        <w:br w:type="page"/>
      </w:r>
    </w:p>
    <w:tbl>
      <w:tblPr>
        <w:tblStyle w:val="af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86" w14:textId="77777777" w:rsidTr="007C605E">
        <w:tc>
          <w:tcPr>
            <w:tcW w:w="9287" w:type="dxa"/>
          </w:tcPr>
          <w:p w14:paraId="47264583" w14:textId="77777777" w:rsidR="00405A48" w:rsidRPr="002E364F" w:rsidRDefault="00D5099F" w:rsidP="0091017C">
            <w:r w:rsidRPr="002E364F">
              <w:rPr>
                <w:b/>
              </w:rPr>
              <w:lastRenderedPageBreak/>
              <w:t>PARTICULARS TO APPEAR ON THE OUTER PACKAGING</w:t>
            </w:r>
          </w:p>
          <w:p w14:paraId="47264584" w14:textId="77777777" w:rsidR="00405A48" w:rsidRPr="002E364F" w:rsidRDefault="00405A48" w:rsidP="0091017C"/>
          <w:p w14:paraId="47264585" w14:textId="77777777" w:rsidR="00405A48" w:rsidRPr="002E364F" w:rsidRDefault="00D5099F" w:rsidP="0091017C">
            <w:pPr>
              <w:rPr>
                <w:smallCaps/>
              </w:rPr>
            </w:pPr>
            <w:r w:rsidRPr="002E364F">
              <w:rPr>
                <w:b/>
                <w:smallCaps/>
              </w:rPr>
              <w:t>OUTER CARTON FOR THE MULTIPACK (INCLUDING BLUE BOX)</w:t>
            </w:r>
          </w:p>
        </w:tc>
      </w:tr>
    </w:tbl>
    <w:p w14:paraId="47264587" w14:textId="77777777" w:rsidR="00405A48" w:rsidRPr="002E364F" w:rsidRDefault="00405A48" w:rsidP="0091017C"/>
    <w:p w14:paraId="47264588" w14:textId="77777777" w:rsidR="00405A48" w:rsidRPr="002E364F" w:rsidRDefault="00405A48" w:rsidP="0091017C"/>
    <w:tbl>
      <w:tblPr>
        <w:tblStyle w:val="aff"/>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8A" w14:textId="77777777" w:rsidTr="007C605E">
        <w:tc>
          <w:tcPr>
            <w:tcW w:w="9287" w:type="dxa"/>
          </w:tcPr>
          <w:p w14:paraId="47264589" w14:textId="77777777" w:rsidR="00405A48" w:rsidRPr="002E364F" w:rsidRDefault="00D5099F" w:rsidP="0091017C">
            <w:r w:rsidRPr="002E364F">
              <w:rPr>
                <w:b/>
              </w:rPr>
              <w:t>1.</w:t>
            </w:r>
            <w:r w:rsidRPr="002E364F">
              <w:rPr>
                <w:b/>
              </w:rPr>
              <w:tab/>
              <w:t>NAME OF THE MEDICINAL PRODUCT</w:t>
            </w:r>
          </w:p>
        </w:tc>
      </w:tr>
    </w:tbl>
    <w:p w14:paraId="4726458B" w14:textId="77777777" w:rsidR="00405A48" w:rsidRPr="002E364F" w:rsidRDefault="00405A48" w:rsidP="0091017C"/>
    <w:p w14:paraId="4726458C" w14:textId="77777777" w:rsidR="00405A48" w:rsidRPr="002E364F" w:rsidRDefault="00D5099F" w:rsidP="0091017C">
      <w:r w:rsidRPr="002E364F">
        <w:t>CellCept 250 mg hard capsules</w:t>
      </w:r>
    </w:p>
    <w:p w14:paraId="4726458D" w14:textId="77777777" w:rsidR="00405A48" w:rsidRPr="002E364F" w:rsidRDefault="00D5099F" w:rsidP="0091017C">
      <w:r w:rsidRPr="002E364F">
        <w:t>mycophenolate mofetil</w:t>
      </w:r>
    </w:p>
    <w:p w14:paraId="4726458E" w14:textId="77777777" w:rsidR="00405A48" w:rsidRPr="002E364F" w:rsidRDefault="00405A48" w:rsidP="0091017C"/>
    <w:p w14:paraId="4726458F" w14:textId="77777777" w:rsidR="00405A48" w:rsidRPr="002E364F" w:rsidRDefault="00405A48" w:rsidP="0091017C"/>
    <w:tbl>
      <w:tblPr>
        <w:tblStyle w:val="aff0"/>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91" w14:textId="77777777" w:rsidTr="007C605E">
        <w:tc>
          <w:tcPr>
            <w:tcW w:w="9287" w:type="dxa"/>
          </w:tcPr>
          <w:p w14:paraId="47264590" w14:textId="77777777" w:rsidR="00405A48" w:rsidRPr="002E364F" w:rsidRDefault="00D5099F" w:rsidP="0091017C">
            <w:r w:rsidRPr="002E364F">
              <w:rPr>
                <w:b/>
              </w:rPr>
              <w:t>2.</w:t>
            </w:r>
            <w:r w:rsidRPr="002E364F">
              <w:rPr>
                <w:b/>
              </w:rPr>
              <w:tab/>
              <w:t>STATEMENT OF ACTIVE SUBSTANCE(S)</w:t>
            </w:r>
          </w:p>
        </w:tc>
      </w:tr>
    </w:tbl>
    <w:p w14:paraId="47264592" w14:textId="77777777" w:rsidR="00405A48" w:rsidRPr="002E364F" w:rsidRDefault="00405A48" w:rsidP="0091017C"/>
    <w:p w14:paraId="47264593" w14:textId="77777777" w:rsidR="00405A48" w:rsidRPr="002E364F" w:rsidRDefault="00D5099F" w:rsidP="0091017C">
      <w:r w:rsidRPr="002E364F">
        <w:t>Each capsule contains 250 mg mycophenolate mofetil.</w:t>
      </w:r>
    </w:p>
    <w:p w14:paraId="47264594" w14:textId="77777777" w:rsidR="00405A48" w:rsidRPr="002E364F" w:rsidRDefault="00405A48" w:rsidP="0091017C"/>
    <w:p w14:paraId="47264595" w14:textId="77777777" w:rsidR="00405A48" w:rsidRPr="002E364F" w:rsidRDefault="00405A48" w:rsidP="0091017C"/>
    <w:tbl>
      <w:tblPr>
        <w:tblStyle w:val="aff1"/>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97" w14:textId="77777777" w:rsidTr="007C605E">
        <w:tc>
          <w:tcPr>
            <w:tcW w:w="9287" w:type="dxa"/>
          </w:tcPr>
          <w:p w14:paraId="47264596" w14:textId="77777777" w:rsidR="00405A48" w:rsidRPr="002E364F" w:rsidRDefault="00D5099F" w:rsidP="0091017C">
            <w:r w:rsidRPr="002E364F">
              <w:rPr>
                <w:b/>
              </w:rPr>
              <w:t>3.</w:t>
            </w:r>
            <w:r w:rsidRPr="002E364F">
              <w:rPr>
                <w:b/>
              </w:rPr>
              <w:tab/>
              <w:t>LIST OF EXCIPIENTS</w:t>
            </w:r>
          </w:p>
        </w:tc>
      </w:tr>
    </w:tbl>
    <w:p w14:paraId="47264598" w14:textId="77777777" w:rsidR="00405A48" w:rsidRPr="002E364F" w:rsidRDefault="00405A48" w:rsidP="0091017C"/>
    <w:p w14:paraId="47264599" w14:textId="77777777" w:rsidR="00405A48" w:rsidRPr="002E364F" w:rsidRDefault="00405A48" w:rsidP="0091017C"/>
    <w:tbl>
      <w:tblPr>
        <w:tblStyle w:val="aff2"/>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9B" w14:textId="77777777" w:rsidTr="007C605E">
        <w:tc>
          <w:tcPr>
            <w:tcW w:w="9287" w:type="dxa"/>
          </w:tcPr>
          <w:p w14:paraId="4726459A" w14:textId="77777777" w:rsidR="00405A48" w:rsidRPr="002E364F" w:rsidRDefault="00D5099F" w:rsidP="0091017C">
            <w:r w:rsidRPr="002E364F">
              <w:rPr>
                <w:b/>
              </w:rPr>
              <w:t>4.</w:t>
            </w:r>
            <w:r w:rsidRPr="002E364F">
              <w:rPr>
                <w:b/>
              </w:rPr>
              <w:tab/>
              <w:t>PHARMACEUTICAL FORM AND CONTENTS</w:t>
            </w:r>
          </w:p>
        </w:tc>
      </w:tr>
    </w:tbl>
    <w:p w14:paraId="4726459C" w14:textId="77777777" w:rsidR="00405A48" w:rsidRPr="002E364F" w:rsidRDefault="00405A48" w:rsidP="0091017C"/>
    <w:p w14:paraId="4726459D" w14:textId="77777777" w:rsidR="00405A48" w:rsidRPr="002E364F" w:rsidRDefault="00D5099F" w:rsidP="0091017C">
      <w:r w:rsidRPr="002E364F">
        <w:t xml:space="preserve">Multipack: 300 (3 packs of 100) hard capsules </w:t>
      </w:r>
    </w:p>
    <w:p w14:paraId="4726459E" w14:textId="77777777" w:rsidR="00405A48" w:rsidRPr="002E364F" w:rsidRDefault="00405A48" w:rsidP="0091017C"/>
    <w:p w14:paraId="4726459F" w14:textId="77777777" w:rsidR="00405A48" w:rsidRPr="002E364F" w:rsidRDefault="00405A48" w:rsidP="0091017C"/>
    <w:tbl>
      <w:tblPr>
        <w:tblStyle w:val="aff3"/>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A1" w14:textId="77777777" w:rsidTr="007C605E">
        <w:tc>
          <w:tcPr>
            <w:tcW w:w="9287" w:type="dxa"/>
          </w:tcPr>
          <w:p w14:paraId="472645A0" w14:textId="77777777" w:rsidR="00405A48" w:rsidRPr="002E364F" w:rsidRDefault="00D5099F" w:rsidP="0091017C">
            <w:r w:rsidRPr="002E364F">
              <w:rPr>
                <w:b/>
              </w:rPr>
              <w:t>5.</w:t>
            </w:r>
            <w:r w:rsidRPr="002E364F">
              <w:rPr>
                <w:b/>
              </w:rPr>
              <w:tab/>
              <w:t>METHOD AND ROUTE(S) OF ADMINISTRATION</w:t>
            </w:r>
          </w:p>
        </w:tc>
      </w:tr>
    </w:tbl>
    <w:p w14:paraId="472645A2" w14:textId="77777777" w:rsidR="00405A48" w:rsidRPr="002E364F" w:rsidRDefault="00405A48" w:rsidP="0091017C"/>
    <w:p w14:paraId="472645A3" w14:textId="77777777" w:rsidR="00405A48" w:rsidRPr="002E364F" w:rsidRDefault="00D5099F" w:rsidP="0091017C">
      <w:r w:rsidRPr="002E364F">
        <w:t>Read the package leaflet before use</w:t>
      </w:r>
    </w:p>
    <w:p w14:paraId="472645A4" w14:textId="77777777" w:rsidR="00405A48" w:rsidRPr="002E364F" w:rsidRDefault="00D5099F" w:rsidP="0091017C">
      <w:r w:rsidRPr="002E364F">
        <w:t>For oral use</w:t>
      </w:r>
    </w:p>
    <w:p w14:paraId="472645A5" w14:textId="77777777" w:rsidR="00405A48" w:rsidRPr="002E364F" w:rsidRDefault="00405A48" w:rsidP="0091017C"/>
    <w:p w14:paraId="472645A6" w14:textId="77777777" w:rsidR="00405A48" w:rsidRPr="002E364F" w:rsidRDefault="00405A48" w:rsidP="0091017C"/>
    <w:tbl>
      <w:tblPr>
        <w:tblStyle w:val="aff4"/>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A8" w14:textId="77777777" w:rsidTr="007C605E">
        <w:tc>
          <w:tcPr>
            <w:tcW w:w="9287" w:type="dxa"/>
          </w:tcPr>
          <w:p w14:paraId="472645A7" w14:textId="77777777" w:rsidR="00405A48" w:rsidRPr="002E364F" w:rsidRDefault="00D5099F" w:rsidP="0091017C">
            <w:pPr>
              <w:ind w:left="567" w:hanging="567"/>
            </w:pPr>
            <w:r w:rsidRPr="002E364F">
              <w:rPr>
                <w:b/>
              </w:rPr>
              <w:t>6.</w:t>
            </w:r>
            <w:r w:rsidRPr="002E364F">
              <w:rPr>
                <w:b/>
              </w:rPr>
              <w:tab/>
              <w:t>SPECIAL WARNING THAT THE MEDICINAL PRODUCT MUST BE STORED OUT OF THE SIGHT AND REACH OF CHILDREN</w:t>
            </w:r>
          </w:p>
        </w:tc>
      </w:tr>
    </w:tbl>
    <w:p w14:paraId="472645A9" w14:textId="77777777" w:rsidR="00405A48" w:rsidRPr="002E364F" w:rsidRDefault="00405A48" w:rsidP="0091017C"/>
    <w:p w14:paraId="472645AA" w14:textId="77777777" w:rsidR="00405A48" w:rsidRPr="002E364F" w:rsidRDefault="00D5099F" w:rsidP="0091017C">
      <w:r w:rsidRPr="002E364F">
        <w:t>Keep out of the sight and reach of children</w:t>
      </w:r>
    </w:p>
    <w:p w14:paraId="472645AB" w14:textId="77777777" w:rsidR="00405A48" w:rsidRPr="002E364F" w:rsidRDefault="00405A48" w:rsidP="0091017C"/>
    <w:p w14:paraId="472645AC" w14:textId="77777777" w:rsidR="00405A48" w:rsidRPr="002E364F" w:rsidRDefault="00405A48" w:rsidP="0091017C"/>
    <w:tbl>
      <w:tblPr>
        <w:tblStyle w:val="aff5"/>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AE" w14:textId="77777777" w:rsidTr="007C605E">
        <w:tc>
          <w:tcPr>
            <w:tcW w:w="9287" w:type="dxa"/>
          </w:tcPr>
          <w:p w14:paraId="472645AD" w14:textId="77777777" w:rsidR="00405A48" w:rsidRPr="002E364F" w:rsidRDefault="00D5099F" w:rsidP="0091017C">
            <w:r w:rsidRPr="002E364F">
              <w:rPr>
                <w:b/>
              </w:rPr>
              <w:t>7.</w:t>
            </w:r>
            <w:r w:rsidRPr="002E364F">
              <w:rPr>
                <w:b/>
              </w:rPr>
              <w:tab/>
              <w:t>OTHER SPECIAL WARNING(S), IF NECESSARY</w:t>
            </w:r>
          </w:p>
        </w:tc>
      </w:tr>
    </w:tbl>
    <w:p w14:paraId="472645AF" w14:textId="77777777" w:rsidR="00405A48" w:rsidRPr="002E364F" w:rsidRDefault="00405A48" w:rsidP="0091017C"/>
    <w:p w14:paraId="472645B0" w14:textId="77777777" w:rsidR="00405A48" w:rsidRPr="002E364F" w:rsidRDefault="00D5099F" w:rsidP="0091017C">
      <w:r w:rsidRPr="002E364F">
        <w:t>Capsules should be handled with caution</w:t>
      </w:r>
    </w:p>
    <w:p w14:paraId="472645B1" w14:textId="77777777" w:rsidR="00405A48" w:rsidRPr="002E364F" w:rsidRDefault="00D5099F" w:rsidP="0091017C">
      <w:r w:rsidRPr="002E364F">
        <w:t>Do not open or crush the capsules and breathe the powder inside the capsules or allow it to touch your skin</w:t>
      </w:r>
    </w:p>
    <w:p w14:paraId="472645B2" w14:textId="77777777" w:rsidR="00405A48" w:rsidRPr="002E364F" w:rsidRDefault="00405A48" w:rsidP="0091017C"/>
    <w:p w14:paraId="472645B3" w14:textId="77777777" w:rsidR="00405A48" w:rsidRPr="002E364F" w:rsidRDefault="00405A48" w:rsidP="0091017C"/>
    <w:tbl>
      <w:tblPr>
        <w:tblStyle w:val="aff6"/>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B5" w14:textId="77777777" w:rsidTr="007C605E">
        <w:tc>
          <w:tcPr>
            <w:tcW w:w="9287" w:type="dxa"/>
          </w:tcPr>
          <w:p w14:paraId="472645B4" w14:textId="77777777" w:rsidR="00405A48" w:rsidRPr="002E364F" w:rsidRDefault="00D5099F" w:rsidP="0091017C">
            <w:r w:rsidRPr="002E364F">
              <w:rPr>
                <w:b/>
              </w:rPr>
              <w:t>8.</w:t>
            </w:r>
            <w:r w:rsidRPr="002E364F">
              <w:rPr>
                <w:b/>
              </w:rPr>
              <w:tab/>
              <w:t>EXPIRY DATE</w:t>
            </w:r>
          </w:p>
        </w:tc>
      </w:tr>
    </w:tbl>
    <w:p w14:paraId="472645B6" w14:textId="77777777" w:rsidR="00405A48" w:rsidRPr="002E364F" w:rsidRDefault="00405A48" w:rsidP="0091017C"/>
    <w:p w14:paraId="472645B7" w14:textId="77777777" w:rsidR="00405A48" w:rsidRPr="002E364F" w:rsidRDefault="00D5099F" w:rsidP="0091017C">
      <w:r w:rsidRPr="002E364F">
        <w:t>EXP</w:t>
      </w:r>
    </w:p>
    <w:p w14:paraId="472645B8" w14:textId="77777777" w:rsidR="00405A48" w:rsidRPr="002E364F" w:rsidRDefault="00405A48" w:rsidP="0091017C"/>
    <w:p w14:paraId="472645B9" w14:textId="77777777" w:rsidR="00405A48" w:rsidRPr="002E364F" w:rsidRDefault="00405A48" w:rsidP="0091017C"/>
    <w:tbl>
      <w:tblPr>
        <w:tblStyle w:val="aff7"/>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BB" w14:textId="77777777" w:rsidTr="007C605E">
        <w:tc>
          <w:tcPr>
            <w:tcW w:w="9287" w:type="dxa"/>
          </w:tcPr>
          <w:p w14:paraId="472645BA" w14:textId="77777777" w:rsidR="00405A48" w:rsidRPr="002E364F" w:rsidRDefault="00D5099F" w:rsidP="0091017C">
            <w:r w:rsidRPr="002E364F">
              <w:rPr>
                <w:b/>
              </w:rPr>
              <w:t>9.</w:t>
            </w:r>
            <w:r w:rsidRPr="002E364F">
              <w:rPr>
                <w:b/>
              </w:rPr>
              <w:tab/>
              <w:t>SPECIAL STORAGE CONDITIONS</w:t>
            </w:r>
          </w:p>
        </w:tc>
      </w:tr>
    </w:tbl>
    <w:p w14:paraId="472645BC" w14:textId="77777777" w:rsidR="00405A48" w:rsidRPr="002E364F" w:rsidRDefault="00405A48" w:rsidP="0091017C"/>
    <w:p w14:paraId="472645BD" w14:textId="77777777" w:rsidR="00405A48" w:rsidRPr="002E364F" w:rsidRDefault="00D5099F" w:rsidP="0091017C">
      <w:r w:rsidRPr="002E364F">
        <w:t>Do not store above 25 °C</w:t>
      </w:r>
    </w:p>
    <w:p w14:paraId="472645BE" w14:textId="77777777" w:rsidR="00405A48" w:rsidRPr="002E364F" w:rsidRDefault="00D5099F" w:rsidP="0091017C">
      <w:r w:rsidRPr="002E364F">
        <w:t>Store in the original package in order to protect from moisture</w:t>
      </w:r>
    </w:p>
    <w:p w14:paraId="472645BF" w14:textId="77777777" w:rsidR="00405A48" w:rsidRPr="002E364F" w:rsidRDefault="00405A48" w:rsidP="0091017C"/>
    <w:p w14:paraId="472645C0" w14:textId="77777777" w:rsidR="00405A48" w:rsidRPr="002E364F" w:rsidRDefault="00405A48" w:rsidP="0091017C"/>
    <w:tbl>
      <w:tblPr>
        <w:tblStyle w:val="aff8"/>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C2" w14:textId="77777777" w:rsidTr="007C605E">
        <w:tc>
          <w:tcPr>
            <w:tcW w:w="9287" w:type="dxa"/>
          </w:tcPr>
          <w:p w14:paraId="472645C1" w14:textId="77777777" w:rsidR="00405A48" w:rsidRPr="002E364F" w:rsidRDefault="00D5099F" w:rsidP="0091017C">
            <w:pPr>
              <w:keepNext/>
              <w:keepLines/>
              <w:ind w:left="567" w:hanging="567"/>
            </w:pPr>
            <w:r w:rsidRPr="002E364F">
              <w:rPr>
                <w:b/>
              </w:rPr>
              <w:lastRenderedPageBreak/>
              <w:t>10.</w:t>
            </w:r>
            <w:r w:rsidRPr="002E364F">
              <w:rPr>
                <w:b/>
              </w:rPr>
              <w:tab/>
              <w:t>SPECIAL PRECAUTIONS FOR DISPOSAL OF UNUSED MEDICINAL PRODUCTS OR WASTE MATERIALS DERIVED FROM SUCH MEDICINAL PRODUCTS, IF APPROPRIATE</w:t>
            </w:r>
          </w:p>
        </w:tc>
      </w:tr>
    </w:tbl>
    <w:p w14:paraId="472645C3" w14:textId="77777777" w:rsidR="00405A48" w:rsidRPr="002E364F" w:rsidRDefault="00405A48" w:rsidP="0091017C"/>
    <w:p w14:paraId="472645C4" w14:textId="77777777" w:rsidR="00405A48" w:rsidRPr="002E364F" w:rsidRDefault="00405A48" w:rsidP="0091017C"/>
    <w:tbl>
      <w:tblPr>
        <w:tblStyle w:val="aff9"/>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C6" w14:textId="77777777" w:rsidTr="007C605E">
        <w:tc>
          <w:tcPr>
            <w:tcW w:w="9287" w:type="dxa"/>
          </w:tcPr>
          <w:p w14:paraId="472645C5" w14:textId="77777777" w:rsidR="00405A48" w:rsidRPr="002E364F" w:rsidRDefault="00D5099F" w:rsidP="0091017C">
            <w:r w:rsidRPr="002E364F">
              <w:rPr>
                <w:b/>
              </w:rPr>
              <w:t>11.</w:t>
            </w:r>
            <w:r w:rsidRPr="002E364F">
              <w:rPr>
                <w:b/>
              </w:rPr>
              <w:tab/>
              <w:t>NAME AND ADDRESS OF THE MARKETING AUTHORISATION HOLDER</w:t>
            </w:r>
          </w:p>
        </w:tc>
      </w:tr>
    </w:tbl>
    <w:p w14:paraId="472645C7" w14:textId="77777777" w:rsidR="00405A48" w:rsidRPr="002E364F" w:rsidRDefault="00405A48" w:rsidP="0091017C"/>
    <w:p w14:paraId="472645C8" w14:textId="77777777" w:rsidR="00405A48" w:rsidRPr="00402C23" w:rsidRDefault="00D5099F" w:rsidP="0091017C">
      <w:pPr>
        <w:rPr>
          <w:lang w:val="de-CH"/>
        </w:rPr>
      </w:pPr>
      <w:r w:rsidRPr="00402C23">
        <w:rPr>
          <w:lang w:val="de-CH"/>
        </w:rPr>
        <w:t xml:space="preserve">Roche Registration GmbH </w:t>
      </w:r>
    </w:p>
    <w:p w14:paraId="472645C9" w14:textId="77777777" w:rsidR="00405A48" w:rsidRPr="00402C23" w:rsidRDefault="00D5099F" w:rsidP="0091017C">
      <w:pPr>
        <w:rPr>
          <w:lang w:val="de-CH"/>
        </w:rPr>
      </w:pPr>
      <w:r w:rsidRPr="00402C23">
        <w:rPr>
          <w:lang w:val="de-CH"/>
        </w:rPr>
        <w:t>Emil-Barell-Strasse 1</w:t>
      </w:r>
    </w:p>
    <w:p w14:paraId="472645CA" w14:textId="77777777" w:rsidR="00405A48" w:rsidRPr="002E364F" w:rsidRDefault="00D5099F" w:rsidP="0091017C">
      <w:r w:rsidRPr="002E364F">
        <w:t>79639 Grenzach-Wyhlen</w:t>
      </w:r>
    </w:p>
    <w:p w14:paraId="472645CB" w14:textId="77777777" w:rsidR="00405A48" w:rsidRPr="002E364F" w:rsidRDefault="00D5099F" w:rsidP="0091017C">
      <w:r w:rsidRPr="002E364F">
        <w:t>Germany</w:t>
      </w:r>
    </w:p>
    <w:p w14:paraId="472645CC" w14:textId="77777777" w:rsidR="00405A48" w:rsidRPr="002E364F" w:rsidRDefault="00405A48" w:rsidP="0091017C"/>
    <w:p w14:paraId="472645CD" w14:textId="77777777" w:rsidR="00405A48" w:rsidRPr="002E364F" w:rsidRDefault="00405A48" w:rsidP="0091017C"/>
    <w:tbl>
      <w:tblPr>
        <w:tblStyle w:val="affa"/>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CF" w14:textId="77777777" w:rsidTr="007C605E">
        <w:tc>
          <w:tcPr>
            <w:tcW w:w="9287" w:type="dxa"/>
          </w:tcPr>
          <w:p w14:paraId="472645CE" w14:textId="77777777" w:rsidR="00405A48" w:rsidRPr="002E364F" w:rsidRDefault="00D5099F" w:rsidP="0091017C">
            <w:r w:rsidRPr="002E364F">
              <w:rPr>
                <w:b/>
              </w:rPr>
              <w:t>12.</w:t>
            </w:r>
            <w:r w:rsidRPr="002E364F">
              <w:rPr>
                <w:b/>
              </w:rPr>
              <w:tab/>
              <w:t xml:space="preserve">MARKETING AUTHORISATION NUMBER(S) </w:t>
            </w:r>
          </w:p>
        </w:tc>
      </w:tr>
    </w:tbl>
    <w:p w14:paraId="472645D0" w14:textId="77777777" w:rsidR="00405A48" w:rsidRPr="002E364F" w:rsidRDefault="00405A48" w:rsidP="0091017C"/>
    <w:p w14:paraId="472645D1" w14:textId="77777777" w:rsidR="00405A48" w:rsidRPr="002E364F" w:rsidRDefault="00D5099F" w:rsidP="0091017C">
      <w:r w:rsidRPr="002E364F">
        <w:t>EU/1/96/005/007</w:t>
      </w:r>
    </w:p>
    <w:p w14:paraId="472645D2" w14:textId="77777777" w:rsidR="00405A48" w:rsidRPr="002E364F" w:rsidRDefault="00405A48" w:rsidP="0091017C"/>
    <w:p w14:paraId="472645D3" w14:textId="77777777" w:rsidR="00405A48" w:rsidRPr="002E364F" w:rsidRDefault="00405A48" w:rsidP="0091017C"/>
    <w:tbl>
      <w:tblPr>
        <w:tblStyle w:val="affb"/>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D5" w14:textId="77777777" w:rsidTr="007C605E">
        <w:tc>
          <w:tcPr>
            <w:tcW w:w="9287" w:type="dxa"/>
          </w:tcPr>
          <w:p w14:paraId="472645D4" w14:textId="77777777" w:rsidR="00405A48" w:rsidRPr="002E364F" w:rsidRDefault="00D5099F" w:rsidP="0091017C">
            <w:r w:rsidRPr="002E364F">
              <w:rPr>
                <w:b/>
              </w:rPr>
              <w:t>13.</w:t>
            </w:r>
            <w:r w:rsidRPr="002E364F">
              <w:rPr>
                <w:b/>
              </w:rPr>
              <w:tab/>
              <w:t>BATCH NUMBER</w:t>
            </w:r>
          </w:p>
        </w:tc>
      </w:tr>
    </w:tbl>
    <w:p w14:paraId="472645D6" w14:textId="77777777" w:rsidR="00405A48" w:rsidRPr="002E364F" w:rsidRDefault="00405A48" w:rsidP="0091017C"/>
    <w:p w14:paraId="472645D7" w14:textId="77777777" w:rsidR="00405A48" w:rsidRPr="002E364F" w:rsidRDefault="00D5099F" w:rsidP="0091017C">
      <w:r w:rsidRPr="002E364F">
        <w:t>Lot</w:t>
      </w:r>
    </w:p>
    <w:p w14:paraId="472645D8" w14:textId="77777777" w:rsidR="00405A48" w:rsidRPr="002E364F" w:rsidRDefault="00405A48" w:rsidP="0091017C"/>
    <w:p w14:paraId="472645D9" w14:textId="77777777" w:rsidR="00405A48" w:rsidRPr="002E364F" w:rsidRDefault="00405A48" w:rsidP="0091017C"/>
    <w:tbl>
      <w:tblPr>
        <w:tblStyle w:val="affc"/>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DB" w14:textId="77777777" w:rsidTr="007C605E">
        <w:tc>
          <w:tcPr>
            <w:tcW w:w="9287" w:type="dxa"/>
          </w:tcPr>
          <w:p w14:paraId="472645DA" w14:textId="77777777" w:rsidR="00405A48" w:rsidRPr="002E364F" w:rsidRDefault="00D5099F" w:rsidP="0091017C">
            <w:r w:rsidRPr="002E364F">
              <w:rPr>
                <w:b/>
              </w:rPr>
              <w:t>14.</w:t>
            </w:r>
            <w:r w:rsidRPr="002E364F">
              <w:rPr>
                <w:b/>
              </w:rPr>
              <w:tab/>
              <w:t>GENERAL CLASSIFICATION FOR SUPPLY</w:t>
            </w:r>
          </w:p>
        </w:tc>
      </w:tr>
    </w:tbl>
    <w:p w14:paraId="472645DC" w14:textId="77777777" w:rsidR="00405A48" w:rsidRPr="002E364F" w:rsidRDefault="00405A48" w:rsidP="0091017C"/>
    <w:p w14:paraId="472645DD" w14:textId="77777777" w:rsidR="00405A48" w:rsidRPr="002E364F" w:rsidRDefault="00405A48" w:rsidP="0091017C"/>
    <w:tbl>
      <w:tblPr>
        <w:tblStyle w:val="affd"/>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DF" w14:textId="77777777" w:rsidTr="007C605E">
        <w:tc>
          <w:tcPr>
            <w:tcW w:w="9287" w:type="dxa"/>
          </w:tcPr>
          <w:p w14:paraId="472645DE" w14:textId="77777777" w:rsidR="00405A48" w:rsidRPr="002E364F" w:rsidRDefault="00D5099F" w:rsidP="0091017C">
            <w:r w:rsidRPr="002E364F">
              <w:rPr>
                <w:b/>
              </w:rPr>
              <w:t>15.</w:t>
            </w:r>
            <w:r w:rsidRPr="002E364F">
              <w:rPr>
                <w:b/>
              </w:rPr>
              <w:tab/>
              <w:t>INSTRUCTIONS ON USE</w:t>
            </w:r>
          </w:p>
        </w:tc>
      </w:tr>
    </w:tbl>
    <w:p w14:paraId="472645E0" w14:textId="77777777" w:rsidR="00405A48" w:rsidRPr="002E364F" w:rsidRDefault="00405A48" w:rsidP="0091017C"/>
    <w:p w14:paraId="472645E1" w14:textId="77777777" w:rsidR="00405A48" w:rsidRPr="002E364F" w:rsidRDefault="00405A48" w:rsidP="0091017C"/>
    <w:tbl>
      <w:tblPr>
        <w:tblStyle w:val="aff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E3" w14:textId="77777777" w:rsidTr="007C605E">
        <w:tc>
          <w:tcPr>
            <w:tcW w:w="9287" w:type="dxa"/>
          </w:tcPr>
          <w:p w14:paraId="472645E2" w14:textId="77777777" w:rsidR="00405A48" w:rsidRPr="002E364F" w:rsidRDefault="00D5099F" w:rsidP="0091017C">
            <w:r w:rsidRPr="002E364F">
              <w:rPr>
                <w:b/>
              </w:rPr>
              <w:t>16.</w:t>
            </w:r>
            <w:r w:rsidRPr="002E364F">
              <w:rPr>
                <w:b/>
              </w:rPr>
              <w:tab/>
              <w:t>INFORMATION IN BRAILLE</w:t>
            </w:r>
          </w:p>
        </w:tc>
      </w:tr>
    </w:tbl>
    <w:p w14:paraId="472645E4" w14:textId="77777777" w:rsidR="00405A48" w:rsidRPr="002E364F" w:rsidRDefault="00405A48" w:rsidP="0091017C"/>
    <w:p w14:paraId="472645E5" w14:textId="77777777" w:rsidR="00405A48" w:rsidRPr="002E364F" w:rsidRDefault="00D5099F" w:rsidP="0091017C">
      <w:r w:rsidRPr="002E364F">
        <w:t>cellcept 250 mg</w:t>
      </w:r>
    </w:p>
    <w:p w14:paraId="472645E6" w14:textId="77777777" w:rsidR="00405A48" w:rsidRPr="002E364F" w:rsidRDefault="00405A48" w:rsidP="0091017C"/>
    <w:p w14:paraId="472645E7" w14:textId="77777777" w:rsidR="00405A48" w:rsidRPr="002E364F" w:rsidRDefault="00405A48" w:rsidP="0091017C"/>
    <w:p w14:paraId="472645E8" w14:textId="77777777" w:rsidR="00405A48" w:rsidRPr="002E364F" w:rsidRDefault="00D5099F" w:rsidP="0091017C">
      <w:pPr>
        <w:pBdr>
          <w:top w:val="single" w:sz="4" w:space="1" w:color="000000"/>
          <w:left w:val="single" w:sz="4" w:space="4" w:color="000000"/>
          <w:bottom w:val="single" w:sz="4" w:space="0" w:color="000000"/>
          <w:right w:val="single" w:sz="4" w:space="9" w:color="000000"/>
        </w:pBdr>
        <w:ind w:left="270" w:right="202" w:hanging="180"/>
        <w:rPr>
          <w:i/>
        </w:rPr>
      </w:pPr>
      <w:r w:rsidRPr="002E364F">
        <w:rPr>
          <w:b/>
        </w:rPr>
        <w:t>17.</w:t>
      </w:r>
      <w:r w:rsidRPr="002E364F">
        <w:rPr>
          <w:b/>
        </w:rPr>
        <w:tab/>
        <w:t>UNIQUE IDENTIFIER – 2D BARCODE</w:t>
      </w:r>
    </w:p>
    <w:p w14:paraId="472645E9" w14:textId="77777777" w:rsidR="00405A48" w:rsidRPr="002E364F" w:rsidRDefault="00405A48" w:rsidP="0091017C"/>
    <w:p w14:paraId="472645EA" w14:textId="77777777" w:rsidR="00405A48" w:rsidRPr="002E364F" w:rsidRDefault="00D5099F" w:rsidP="0091017C">
      <w:pPr>
        <w:rPr>
          <w:shd w:val="clear" w:color="auto" w:fill="CCCCCC"/>
        </w:rPr>
      </w:pPr>
      <w:r w:rsidRPr="002E364F">
        <w:rPr>
          <w:highlight w:val="lightGray"/>
        </w:rPr>
        <w:t>2D barcode carrying the unique identifier included.</w:t>
      </w:r>
    </w:p>
    <w:p w14:paraId="472645EB" w14:textId="77777777" w:rsidR="00405A48" w:rsidRPr="002E364F" w:rsidRDefault="00405A48" w:rsidP="0091017C"/>
    <w:p w14:paraId="472645EC" w14:textId="77777777" w:rsidR="00405A48" w:rsidRPr="002E364F" w:rsidRDefault="00405A48" w:rsidP="0091017C"/>
    <w:p w14:paraId="472645ED"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180" w:right="112" w:hanging="90"/>
        <w:rPr>
          <w:i/>
        </w:rPr>
      </w:pPr>
      <w:r w:rsidRPr="002E364F">
        <w:rPr>
          <w:b/>
        </w:rPr>
        <w:t>18.</w:t>
      </w:r>
      <w:r w:rsidRPr="002E364F">
        <w:rPr>
          <w:b/>
        </w:rPr>
        <w:tab/>
        <w:t>UNIQUE IDENTIFIER - HUMAN READABLE DATA</w:t>
      </w:r>
    </w:p>
    <w:p w14:paraId="472645EE" w14:textId="77777777" w:rsidR="00405A48" w:rsidRPr="002E364F" w:rsidRDefault="00405A48" w:rsidP="0091017C"/>
    <w:p w14:paraId="472645EF" w14:textId="77777777" w:rsidR="00405A48" w:rsidRPr="002E364F" w:rsidRDefault="00D5099F" w:rsidP="0091017C">
      <w:r w:rsidRPr="002E364F">
        <w:t>PC</w:t>
      </w:r>
    </w:p>
    <w:p w14:paraId="472645F0" w14:textId="77777777" w:rsidR="00405A48" w:rsidRPr="002E364F" w:rsidRDefault="00D5099F" w:rsidP="0091017C">
      <w:r w:rsidRPr="002E364F">
        <w:t>SN</w:t>
      </w:r>
    </w:p>
    <w:p w14:paraId="472645F1" w14:textId="77777777" w:rsidR="00405A48" w:rsidRPr="002E364F" w:rsidRDefault="00D5099F" w:rsidP="0091017C">
      <w:r w:rsidRPr="002E364F">
        <w:t>NN</w:t>
      </w:r>
    </w:p>
    <w:p w14:paraId="472645F2" w14:textId="77777777" w:rsidR="00405A48" w:rsidRPr="002E364F" w:rsidRDefault="00405A48" w:rsidP="0091017C"/>
    <w:p w14:paraId="472645F3" w14:textId="77777777" w:rsidR="00405A48" w:rsidRPr="002E364F" w:rsidRDefault="00D5099F" w:rsidP="0091017C">
      <w:r w:rsidRPr="002E364F">
        <w:br w:type="page"/>
      </w:r>
    </w:p>
    <w:tbl>
      <w:tblPr>
        <w:tblStyle w:val="af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F7" w14:textId="77777777" w:rsidTr="007C605E">
        <w:tc>
          <w:tcPr>
            <w:tcW w:w="9287" w:type="dxa"/>
          </w:tcPr>
          <w:p w14:paraId="472645F4" w14:textId="77777777" w:rsidR="00405A48" w:rsidRPr="002E364F" w:rsidRDefault="00D5099F" w:rsidP="0091017C">
            <w:r w:rsidRPr="002E364F">
              <w:rPr>
                <w:b/>
              </w:rPr>
              <w:lastRenderedPageBreak/>
              <w:t>PARTICULARS TO APPEAR ON THE OUTER PACKAGING</w:t>
            </w:r>
          </w:p>
          <w:p w14:paraId="472645F5" w14:textId="77777777" w:rsidR="00405A48" w:rsidRPr="002E364F" w:rsidRDefault="00405A48" w:rsidP="0091017C"/>
          <w:p w14:paraId="472645F6" w14:textId="77777777" w:rsidR="00405A48" w:rsidRPr="002E364F" w:rsidRDefault="00D5099F" w:rsidP="0091017C">
            <w:pPr>
              <w:rPr>
                <w:smallCaps/>
              </w:rPr>
            </w:pPr>
            <w:r w:rsidRPr="002E364F">
              <w:rPr>
                <w:b/>
              </w:rPr>
              <w:t xml:space="preserve">INTERMEDIATE </w:t>
            </w:r>
            <w:r w:rsidRPr="002E364F">
              <w:rPr>
                <w:b/>
                <w:smallCaps/>
              </w:rPr>
              <w:t>CARTON OF MULTIPACK (WITHOUT BLUE BOX)</w:t>
            </w:r>
          </w:p>
        </w:tc>
      </w:tr>
    </w:tbl>
    <w:p w14:paraId="472645F8" w14:textId="77777777" w:rsidR="00405A48" w:rsidRPr="002E364F" w:rsidRDefault="00405A48" w:rsidP="0091017C"/>
    <w:p w14:paraId="472645F9" w14:textId="77777777" w:rsidR="00405A48" w:rsidRPr="002E364F" w:rsidRDefault="00405A48" w:rsidP="0091017C"/>
    <w:tbl>
      <w:tblPr>
        <w:tblStyle w:val="a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5FB" w14:textId="77777777" w:rsidTr="007C605E">
        <w:tc>
          <w:tcPr>
            <w:tcW w:w="9287" w:type="dxa"/>
          </w:tcPr>
          <w:p w14:paraId="472645FA" w14:textId="77777777" w:rsidR="00405A48" w:rsidRPr="002E364F" w:rsidRDefault="00D5099F" w:rsidP="0091017C">
            <w:r w:rsidRPr="002E364F">
              <w:rPr>
                <w:b/>
              </w:rPr>
              <w:t>1.</w:t>
            </w:r>
            <w:r w:rsidRPr="002E364F">
              <w:rPr>
                <w:b/>
              </w:rPr>
              <w:tab/>
              <w:t>NAME OF THE MEDICINAL PRODUCT</w:t>
            </w:r>
          </w:p>
        </w:tc>
      </w:tr>
    </w:tbl>
    <w:p w14:paraId="472645FC" w14:textId="77777777" w:rsidR="00405A48" w:rsidRPr="002E364F" w:rsidRDefault="00405A48" w:rsidP="0091017C"/>
    <w:p w14:paraId="472645FD" w14:textId="77777777" w:rsidR="00405A48" w:rsidRPr="002E364F" w:rsidRDefault="00D5099F" w:rsidP="0091017C">
      <w:r w:rsidRPr="002E364F">
        <w:t>CellCept 250 mg hard capsules</w:t>
      </w:r>
    </w:p>
    <w:p w14:paraId="472645FE" w14:textId="77777777" w:rsidR="00405A48" w:rsidRPr="002E364F" w:rsidRDefault="00D5099F" w:rsidP="0091017C">
      <w:r w:rsidRPr="002E364F">
        <w:t>mycophenolate mofetil</w:t>
      </w:r>
    </w:p>
    <w:p w14:paraId="472645FF" w14:textId="77777777" w:rsidR="00405A48" w:rsidRPr="002E364F" w:rsidRDefault="00405A48" w:rsidP="0091017C"/>
    <w:p w14:paraId="47264600" w14:textId="77777777" w:rsidR="00405A48" w:rsidRPr="002E364F" w:rsidRDefault="00405A48" w:rsidP="0091017C"/>
    <w:tbl>
      <w:tblPr>
        <w:tblStyle w:val="af"/>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02" w14:textId="77777777" w:rsidTr="007C605E">
        <w:tc>
          <w:tcPr>
            <w:tcW w:w="9287" w:type="dxa"/>
          </w:tcPr>
          <w:p w14:paraId="47264601" w14:textId="77777777" w:rsidR="00405A48" w:rsidRPr="002E364F" w:rsidRDefault="00D5099F" w:rsidP="0091017C">
            <w:r w:rsidRPr="002E364F">
              <w:rPr>
                <w:b/>
              </w:rPr>
              <w:t>2.</w:t>
            </w:r>
            <w:r w:rsidRPr="002E364F">
              <w:rPr>
                <w:b/>
              </w:rPr>
              <w:tab/>
              <w:t>STATEMENT OF ACTIVE SUBSTANCE(S)</w:t>
            </w:r>
          </w:p>
        </w:tc>
      </w:tr>
    </w:tbl>
    <w:p w14:paraId="47264603" w14:textId="77777777" w:rsidR="00405A48" w:rsidRPr="002E364F" w:rsidRDefault="00405A48" w:rsidP="0091017C"/>
    <w:p w14:paraId="47264604" w14:textId="77777777" w:rsidR="00405A48" w:rsidRPr="002E364F" w:rsidRDefault="00D5099F" w:rsidP="0091017C">
      <w:pPr>
        <w:rPr>
          <w:sz w:val="24"/>
          <w:szCs w:val="24"/>
        </w:rPr>
      </w:pPr>
      <w:r w:rsidRPr="002E364F">
        <w:t>Each capsule contains 250 mg mycophenolate mofetil.</w:t>
      </w:r>
    </w:p>
    <w:p w14:paraId="47264605" w14:textId="77777777" w:rsidR="00405A48" w:rsidRPr="002E364F" w:rsidRDefault="00405A48" w:rsidP="0091017C"/>
    <w:p w14:paraId="47264606" w14:textId="77777777" w:rsidR="00405A48" w:rsidRPr="002E364F" w:rsidRDefault="00405A48" w:rsidP="0091017C"/>
    <w:tbl>
      <w:tblPr>
        <w:tblStyle w:val="af0"/>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08" w14:textId="77777777" w:rsidTr="007C605E">
        <w:tc>
          <w:tcPr>
            <w:tcW w:w="9287" w:type="dxa"/>
          </w:tcPr>
          <w:p w14:paraId="47264607" w14:textId="77777777" w:rsidR="00405A48" w:rsidRPr="002E364F" w:rsidRDefault="00D5099F" w:rsidP="0091017C">
            <w:r w:rsidRPr="002E364F">
              <w:rPr>
                <w:b/>
              </w:rPr>
              <w:t>3.</w:t>
            </w:r>
            <w:r w:rsidRPr="002E364F">
              <w:rPr>
                <w:b/>
              </w:rPr>
              <w:tab/>
              <w:t>LIST OF EXCIPIENTS</w:t>
            </w:r>
          </w:p>
        </w:tc>
      </w:tr>
    </w:tbl>
    <w:p w14:paraId="47264609" w14:textId="77777777" w:rsidR="00405A48" w:rsidRPr="002E364F" w:rsidRDefault="00405A48" w:rsidP="0091017C"/>
    <w:p w14:paraId="4726460A" w14:textId="77777777" w:rsidR="00405A48" w:rsidRPr="002E364F" w:rsidRDefault="00405A48" w:rsidP="0091017C"/>
    <w:tbl>
      <w:tblPr>
        <w:tblStyle w:val="af1"/>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0C" w14:textId="77777777" w:rsidTr="007C605E">
        <w:tc>
          <w:tcPr>
            <w:tcW w:w="9287" w:type="dxa"/>
          </w:tcPr>
          <w:p w14:paraId="4726460B" w14:textId="77777777" w:rsidR="00405A48" w:rsidRPr="002E364F" w:rsidRDefault="00D5099F" w:rsidP="0091017C">
            <w:r w:rsidRPr="002E364F">
              <w:rPr>
                <w:b/>
              </w:rPr>
              <w:t>4.</w:t>
            </w:r>
            <w:r w:rsidRPr="002E364F">
              <w:rPr>
                <w:b/>
              </w:rPr>
              <w:tab/>
              <w:t>PHARMACEUTICAL FORM AND CONTENTS</w:t>
            </w:r>
          </w:p>
        </w:tc>
      </w:tr>
    </w:tbl>
    <w:p w14:paraId="4726460D" w14:textId="77777777" w:rsidR="00405A48" w:rsidRPr="002E364F" w:rsidRDefault="00405A48" w:rsidP="0091017C"/>
    <w:p w14:paraId="4726460E" w14:textId="77777777" w:rsidR="00405A48" w:rsidRPr="002E364F" w:rsidRDefault="00D5099F" w:rsidP="0091017C">
      <w:r w:rsidRPr="002E364F">
        <w:t>100 hard capsules. Component of a multipack, can’t be sold separately</w:t>
      </w:r>
    </w:p>
    <w:p w14:paraId="4726460F" w14:textId="77777777" w:rsidR="00405A48" w:rsidRPr="002E364F" w:rsidRDefault="00405A48" w:rsidP="0091017C"/>
    <w:p w14:paraId="47264610" w14:textId="77777777" w:rsidR="00405A48" w:rsidRPr="002E364F" w:rsidRDefault="00405A48" w:rsidP="0091017C"/>
    <w:tbl>
      <w:tblPr>
        <w:tblStyle w:val="af2"/>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12" w14:textId="77777777" w:rsidTr="007C605E">
        <w:tc>
          <w:tcPr>
            <w:tcW w:w="9287" w:type="dxa"/>
          </w:tcPr>
          <w:p w14:paraId="47264611" w14:textId="77777777" w:rsidR="00405A48" w:rsidRPr="002E364F" w:rsidRDefault="00D5099F" w:rsidP="0091017C">
            <w:r w:rsidRPr="002E364F">
              <w:rPr>
                <w:b/>
              </w:rPr>
              <w:t>5.</w:t>
            </w:r>
            <w:r w:rsidRPr="002E364F">
              <w:rPr>
                <w:b/>
              </w:rPr>
              <w:tab/>
              <w:t>METHOD AND ROUTE(S) OF ADMINISTRATION</w:t>
            </w:r>
          </w:p>
        </w:tc>
      </w:tr>
    </w:tbl>
    <w:p w14:paraId="47264613" w14:textId="77777777" w:rsidR="00405A48" w:rsidRPr="002E364F" w:rsidRDefault="00405A48" w:rsidP="0091017C"/>
    <w:p w14:paraId="47264614" w14:textId="77777777" w:rsidR="00405A48" w:rsidRPr="002E364F" w:rsidRDefault="00D5099F" w:rsidP="0091017C">
      <w:r w:rsidRPr="002E364F">
        <w:t>Read the package leaflet before use</w:t>
      </w:r>
    </w:p>
    <w:p w14:paraId="47264615" w14:textId="77777777" w:rsidR="00405A48" w:rsidRPr="002E364F" w:rsidRDefault="00D5099F" w:rsidP="0091017C">
      <w:r w:rsidRPr="002E364F">
        <w:t>For oral use</w:t>
      </w:r>
    </w:p>
    <w:p w14:paraId="47264616" w14:textId="77777777" w:rsidR="00405A48" w:rsidRPr="002E364F" w:rsidRDefault="00405A48" w:rsidP="0091017C"/>
    <w:p w14:paraId="47264617" w14:textId="77777777" w:rsidR="00405A48" w:rsidRPr="002E364F" w:rsidRDefault="00405A48" w:rsidP="0091017C"/>
    <w:tbl>
      <w:tblPr>
        <w:tblStyle w:val="af3"/>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19" w14:textId="77777777" w:rsidTr="007C605E">
        <w:tc>
          <w:tcPr>
            <w:tcW w:w="9287" w:type="dxa"/>
          </w:tcPr>
          <w:p w14:paraId="47264618" w14:textId="77777777" w:rsidR="00405A48" w:rsidRPr="002E364F" w:rsidRDefault="00D5099F" w:rsidP="0091017C">
            <w:pPr>
              <w:ind w:left="567" w:hanging="567"/>
            </w:pPr>
            <w:r w:rsidRPr="002E364F">
              <w:rPr>
                <w:b/>
              </w:rPr>
              <w:t>6.</w:t>
            </w:r>
            <w:r w:rsidRPr="002E364F">
              <w:rPr>
                <w:b/>
              </w:rPr>
              <w:tab/>
              <w:t>SPECIAL WARNING THAT THE MEDICINAL PRODUCT MUST BE STORED OUT OF THE SIGHT AND REACH OF CHILDREN</w:t>
            </w:r>
          </w:p>
        </w:tc>
      </w:tr>
    </w:tbl>
    <w:p w14:paraId="4726461A" w14:textId="77777777" w:rsidR="00405A48" w:rsidRPr="002E364F" w:rsidRDefault="00405A48" w:rsidP="0091017C"/>
    <w:p w14:paraId="4726461B" w14:textId="77777777" w:rsidR="00405A48" w:rsidRPr="002E364F" w:rsidRDefault="00D5099F" w:rsidP="0091017C">
      <w:r w:rsidRPr="002E364F">
        <w:t>Keep out of the sight and reach of children</w:t>
      </w:r>
    </w:p>
    <w:p w14:paraId="4726461C" w14:textId="77777777" w:rsidR="00405A48" w:rsidRPr="002E364F" w:rsidRDefault="00405A48" w:rsidP="0091017C"/>
    <w:p w14:paraId="4726461D" w14:textId="77777777" w:rsidR="00405A48" w:rsidRPr="002E364F" w:rsidRDefault="00405A48" w:rsidP="0091017C"/>
    <w:tbl>
      <w:tblPr>
        <w:tblStyle w:val="af4"/>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1F" w14:textId="77777777" w:rsidTr="007C605E">
        <w:tc>
          <w:tcPr>
            <w:tcW w:w="9287" w:type="dxa"/>
          </w:tcPr>
          <w:p w14:paraId="4726461E" w14:textId="77777777" w:rsidR="00405A48" w:rsidRPr="002E364F" w:rsidRDefault="00D5099F" w:rsidP="0091017C">
            <w:r w:rsidRPr="002E364F">
              <w:rPr>
                <w:b/>
              </w:rPr>
              <w:t>7.</w:t>
            </w:r>
            <w:r w:rsidRPr="002E364F">
              <w:rPr>
                <w:b/>
              </w:rPr>
              <w:tab/>
              <w:t>OTHER SPECIAL WARNING(S), IF NECESSARY</w:t>
            </w:r>
          </w:p>
        </w:tc>
      </w:tr>
    </w:tbl>
    <w:p w14:paraId="47264620" w14:textId="77777777" w:rsidR="00405A48" w:rsidRPr="002E364F" w:rsidRDefault="00405A48" w:rsidP="0091017C"/>
    <w:p w14:paraId="47264621" w14:textId="77777777" w:rsidR="00405A48" w:rsidRPr="002E364F" w:rsidRDefault="00D5099F" w:rsidP="0091017C">
      <w:r w:rsidRPr="002E364F">
        <w:t>Capsules should be handled with caution</w:t>
      </w:r>
    </w:p>
    <w:p w14:paraId="47264622" w14:textId="77777777" w:rsidR="00405A48" w:rsidRPr="002E364F" w:rsidRDefault="00D5099F" w:rsidP="0091017C">
      <w:r w:rsidRPr="002E364F">
        <w:t>Do not open or crush the capsules and breathe the powder inside the capsules or allow it to touch your skin</w:t>
      </w:r>
    </w:p>
    <w:p w14:paraId="47264623" w14:textId="77777777" w:rsidR="00405A48" w:rsidRPr="002E364F" w:rsidRDefault="00405A48" w:rsidP="0091017C"/>
    <w:p w14:paraId="47264624" w14:textId="77777777" w:rsidR="00405A48" w:rsidRPr="002E364F" w:rsidRDefault="00405A48" w:rsidP="0091017C"/>
    <w:tbl>
      <w:tblPr>
        <w:tblStyle w:val="af5"/>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26" w14:textId="77777777" w:rsidTr="007C605E">
        <w:tc>
          <w:tcPr>
            <w:tcW w:w="9287" w:type="dxa"/>
          </w:tcPr>
          <w:p w14:paraId="47264625" w14:textId="77777777" w:rsidR="00405A48" w:rsidRPr="002E364F" w:rsidRDefault="00D5099F" w:rsidP="0091017C">
            <w:r w:rsidRPr="002E364F">
              <w:rPr>
                <w:b/>
              </w:rPr>
              <w:t>8.</w:t>
            </w:r>
            <w:r w:rsidRPr="002E364F">
              <w:rPr>
                <w:b/>
              </w:rPr>
              <w:tab/>
              <w:t>EXPIRY DATE</w:t>
            </w:r>
          </w:p>
        </w:tc>
      </w:tr>
    </w:tbl>
    <w:p w14:paraId="47264627" w14:textId="77777777" w:rsidR="00405A48" w:rsidRPr="002E364F" w:rsidRDefault="00405A48" w:rsidP="0091017C"/>
    <w:p w14:paraId="47264628" w14:textId="77777777" w:rsidR="00405A48" w:rsidRPr="002E364F" w:rsidRDefault="00D5099F" w:rsidP="0091017C">
      <w:r w:rsidRPr="002E364F">
        <w:t>EXP</w:t>
      </w:r>
    </w:p>
    <w:p w14:paraId="47264629" w14:textId="77777777" w:rsidR="00405A48" w:rsidRPr="002E364F" w:rsidRDefault="00405A48" w:rsidP="0091017C"/>
    <w:p w14:paraId="4726462A" w14:textId="77777777" w:rsidR="00405A48" w:rsidRPr="002E364F" w:rsidRDefault="00405A48" w:rsidP="0091017C"/>
    <w:tbl>
      <w:tblPr>
        <w:tblStyle w:val="af6"/>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2C" w14:textId="77777777" w:rsidTr="007C605E">
        <w:tc>
          <w:tcPr>
            <w:tcW w:w="9287" w:type="dxa"/>
          </w:tcPr>
          <w:p w14:paraId="4726462B" w14:textId="77777777" w:rsidR="00405A48" w:rsidRPr="002E364F" w:rsidRDefault="00D5099F" w:rsidP="0091017C">
            <w:r w:rsidRPr="002E364F">
              <w:rPr>
                <w:b/>
              </w:rPr>
              <w:t>9.</w:t>
            </w:r>
            <w:r w:rsidRPr="002E364F">
              <w:rPr>
                <w:b/>
              </w:rPr>
              <w:tab/>
              <w:t>SPECIAL STORAGE CONDITIONS</w:t>
            </w:r>
          </w:p>
        </w:tc>
      </w:tr>
    </w:tbl>
    <w:p w14:paraId="4726462D" w14:textId="77777777" w:rsidR="00405A48" w:rsidRPr="002E364F" w:rsidRDefault="00405A48" w:rsidP="0091017C"/>
    <w:p w14:paraId="4726462E" w14:textId="77777777" w:rsidR="00405A48" w:rsidRPr="002E364F" w:rsidRDefault="00D5099F" w:rsidP="0091017C">
      <w:r w:rsidRPr="002E364F">
        <w:t>Do not store above 25 °C</w:t>
      </w:r>
    </w:p>
    <w:p w14:paraId="4726462F" w14:textId="77777777" w:rsidR="00405A48" w:rsidRPr="002E364F" w:rsidRDefault="00D5099F" w:rsidP="0091017C">
      <w:r w:rsidRPr="002E364F">
        <w:t>Store in the original package in order to protect from moisture</w:t>
      </w:r>
    </w:p>
    <w:p w14:paraId="47264630" w14:textId="77777777" w:rsidR="00405A48" w:rsidRPr="002E364F" w:rsidRDefault="00405A48" w:rsidP="0091017C"/>
    <w:p w14:paraId="47264631" w14:textId="77777777" w:rsidR="00405A48" w:rsidRPr="002E364F" w:rsidRDefault="00405A48" w:rsidP="0091017C"/>
    <w:tbl>
      <w:tblPr>
        <w:tblStyle w:val="af7"/>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33" w14:textId="77777777" w:rsidTr="007C605E">
        <w:tc>
          <w:tcPr>
            <w:tcW w:w="9287" w:type="dxa"/>
          </w:tcPr>
          <w:p w14:paraId="47264632" w14:textId="77777777" w:rsidR="00405A48" w:rsidRPr="002E364F" w:rsidRDefault="00D5099F" w:rsidP="0091017C">
            <w:pPr>
              <w:keepNext/>
              <w:keepLines/>
              <w:ind w:left="567" w:hanging="567"/>
            </w:pPr>
            <w:r w:rsidRPr="002E364F">
              <w:rPr>
                <w:b/>
              </w:rPr>
              <w:lastRenderedPageBreak/>
              <w:t>10.</w:t>
            </w:r>
            <w:r w:rsidRPr="002E364F">
              <w:rPr>
                <w:b/>
              </w:rPr>
              <w:tab/>
              <w:t>SPECIAL PRECAUTIONS FOR DISPOSAL OF UNUSED MEDICINAL PRODUCTS OR WASTE MATERIALS DERIVED FROM SUCH MEDICINAL PRODUCTS, IF APPROPRIATE</w:t>
            </w:r>
          </w:p>
        </w:tc>
      </w:tr>
    </w:tbl>
    <w:p w14:paraId="47264634" w14:textId="77777777" w:rsidR="00405A48" w:rsidRPr="002E364F" w:rsidRDefault="00405A48" w:rsidP="0091017C"/>
    <w:p w14:paraId="47264635" w14:textId="77777777" w:rsidR="00405A48" w:rsidRPr="002E364F" w:rsidRDefault="00405A48" w:rsidP="0091017C"/>
    <w:tbl>
      <w:tblPr>
        <w:tblStyle w:val="af8"/>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37" w14:textId="77777777" w:rsidTr="007C605E">
        <w:tc>
          <w:tcPr>
            <w:tcW w:w="9287" w:type="dxa"/>
          </w:tcPr>
          <w:p w14:paraId="47264636" w14:textId="77777777" w:rsidR="00405A48" w:rsidRPr="002E364F" w:rsidRDefault="00D5099F" w:rsidP="0091017C">
            <w:r w:rsidRPr="002E364F">
              <w:rPr>
                <w:b/>
              </w:rPr>
              <w:t>11.</w:t>
            </w:r>
            <w:r w:rsidRPr="002E364F">
              <w:rPr>
                <w:b/>
              </w:rPr>
              <w:tab/>
              <w:t>NAME AND ADDRESS OF THE MARKETING AUTHORISATION HOLDER</w:t>
            </w:r>
          </w:p>
        </w:tc>
      </w:tr>
    </w:tbl>
    <w:p w14:paraId="47264638" w14:textId="77777777" w:rsidR="00405A48" w:rsidRPr="002E364F" w:rsidRDefault="00405A48" w:rsidP="0091017C"/>
    <w:p w14:paraId="47264639" w14:textId="77777777" w:rsidR="00405A48" w:rsidRPr="00402C23" w:rsidRDefault="00D5099F" w:rsidP="0091017C">
      <w:pPr>
        <w:rPr>
          <w:lang w:val="de-CH"/>
        </w:rPr>
      </w:pPr>
      <w:r w:rsidRPr="00402C23">
        <w:rPr>
          <w:lang w:val="de-CH"/>
        </w:rPr>
        <w:t xml:space="preserve">Roche Registration GmbH </w:t>
      </w:r>
    </w:p>
    <w:p w14:paraId="4726463A" w14:textId="77777777" w:rsidR="00405A48" w:rsidRPr="00402C23" w:rsidRDefault="00D5099F" w:rsidP="0091017C">
      <w:pPr>
        <w:rPr>
          <w:lang w:val="de-CH"/>
        </w:rPr>
      </w:pPr>
      <w:r w:rsidRPr="00402C23">
        <w:rPr>
          <w:lang w:val="de-CH"/>
        </w:rPr>
        <w:t>Emil-Barell-Strasse 1</w:t>
      </w:r>
    </w:p>
    <w:p w14:paraId="4726463B" w14:textId="77777777" w:rsidR="00405A48" w:rsidRPr="002E364F" w:rsidRDefault="00D5099F" w:rsidP="0091017C">
      <w:r w:rsidRPr="002E364F">
        <w:t>79639 Grenzach-Wyhlen</w:t>
      </w:r>
    </w:p>
    <w:p w14:paraId="4726463C" w14:textId="77777777" w:rsidR="00405A48" w:rsidRPr="002E364F" w:rsidRDefault="00D5099F" w:rsidP="0091017C">
      <w:r w:rsidRPr="002E364F">
        <w:t>Germany</w:t>
      </w:r>
    </w:p>
    <w:p w14:paraId="4726463D" w14:textId="77777777" w:rsidR="00405A48" w:rsidRPr="002E364F" w:rsidRDefault="00405A48" w:rsidP="0091017C"/>
    <w:p w14:paraId="4726463E" w14:textId="77777777" w:rsidR="00405A48" w:rsidRPr="002E364F" w:rsidRDefault="00405A48" w:rsidP="0091017C"/>
    <w:tbl>
      <w:tblPr>
        <w:tblStyle w:val="af9"/>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40" w14:textId="77777777" w:rsidTr="007C605E">
        <w:tc>
          <w:tcPr>
            <w:tcW w:w="9287" w:type="dxa"/>
          </w:tcPr>
          <w:p w14:paraId="4726463F" w14:textId="77777777" w:rsidR="00405A48" w:rsidRPr="002E364F" w:rsidRDefault="00D5099F" w:rsidP="0091017C">
            <w:r w:rsidRPr="002E364F">
              <w:rPr>
                <w:b/>
              </w:rPr>
              <w:t>12.</w:t>
            </w:r>
            <w:r w:rsidRPr="002E364F">
              <w:rPr>
                <w:b/>
              </w:rPr>
              <w:tab/>
              <w:t>MARKETING AUTHORISATION NUMBER(S)</w:t>
            </w:r>
          </w:p>
        </w:tc>
      </w:tr>
    </w:tbl>
    <w:p w14:paraId="47264641" w14:textId="77777777" w:rsidR="00405A48" w:rsidRPr="002E364F" w:rsidRDefault="00405A48" w:rsidP="0091017C"/>
    <w:p w14:paraId="47264642" w14:textId="77777777" w:rsidR="00405A48" w:rsidRPr="002E364F" w:rsidRDefault="00D5099F" w:rsidP="0091017C">
      <w:r w:rsidRPr="002E364F">
        <w:t>EU/1/96/005/007</w:t>
      </w:r>
    </w:p>
    <w:p w14:paraId="47264643" w14:textId="77777777" w:rsidR="00405A48" w:rsidRPr="002E364F" w:rsidRDefault="00405A48" w:rsidP="0091017C"/>
    <w:p w14:paraId="47264644" w14:textId="77777777" w:rsidR="00405A48" w:rsidRPr="002E364F" w:rsidRDefault="00405A48" w:rsidP="0091017C"/>
    <w:tbl>
      <w:tblPr>
        <w:tblStyle w:val="afa"/>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46" w14:textId="77777777" w:rsidTr="007C605E">
        <w:tc>
          <w:tcPr>
            <w:tcW w:w="9287" w:type="dxa"/>
          </w:tcPr>
          <w:p w14:paraId="47264645" w14:textId="77777777" w:rsidR="00405A48" w:rsidRPr="002E364F" w:rsidRDefault="00D5099F" w:rsidP="0091017C">
            <w:r w:rsidRPr="002E364F">
              <w:rPr>
                <w:b/>
              </w:rPr>
              <w:t>13.</w:t>
            </w:r>
            <w:r w:rsidRPr="002E364F">
              <w:rPr>
                <w:b/>
              </w:rPr>
              <w:tab/>
              <w:t>BATCH NUMBER</w:t>
            </w:r>
          </w:p>
        </w:tc>
      </w:tr>
    </w:tbl>
    <w:p w14:paraId="47264647" w14:textId="77777777" w:rsidR="00405A48" w:rsidRPr="002E364F" w:rsidRDefault="00405A48" w:rsidP="0091017C"/>
    <w:p w14:paraId="47264648" w14:textId="77777777" w:rsidR="00405A48" w:rsidRPr="002E364F" w:rsidRDefault="00D5099F" w:rsidP="0091017C">
      <w:r w:rsidRPr="002E364F">
        <w:t xml:space="preserve">Lot </w:t>
      </w:r>
    </w:p>
    <w:p w14:paraId="47264649" w14:textId="77777777" w:rsidR="00405A48" w:rsidRPr="002E364F" w:rsidRDefault="00405A48" w:rsidP="0091017C"/>
    <w:p w14:paraId="4726464A" w14:textId="77777777" w:rsidR="00405A48" w:rsidRPr="002E364F" w:rsidRDefault="00405A48" w:rsidP="0091017C"/>
    <w:tbl>
      <w:tblPr>
        <w:tblStyle w:val="afb"/>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4C" w14:textId="77777777" w:rsidTr="007C605E">
        <w:tc>
          <w:tcPr>
            <w:tcW w:w="9287" w:type="dxa"/>
          </w:tcPr>
          <w:p w14:paraId="4726464B" w14:textId="77777777" w:rsidR="00405A48" w:rsidRPr="002E364F" w:rsidRDefault="00D5099F" w:rsidP="0091017C">
            <w:r w:rsidRPr="002E364F">
              <w:rPr>
                <w:b/>
              </w:rPr>
              <w:t>14.</w:t>
            </w:r>
            <w:r w:rsidRPr="002E364F">
              <w:rPr>
                <w:b/>
              </w:rPr>
              <w:tab/>
              <w:t>GENERAL CLASSIFICATION FOR SUPPLY</w:t>
            </w:r>
          </w:p>
        </w:tc>
      </w:tr>
    </w:tbl>
    <w:p w14:paraId="4726464D" w14:textId="77777777" w:rsidR="00405A48" w:rsidRPr="002E364F" w:rsidRDefault="00405A48" w:rsidP="0091017C"/>
    <w:p w14:paraId="4726464E" w14:textId="77777777" w:rsidR="00405A48" w:rsidRPr="002E364F" w:rsidRDefault="00405A48" w:rsidP="0091017C"/>
    <w:tbl>
      <w:tblPr>
        <w:tblStyle w:val="afc"/>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50" w14:textId="77777777" w:rsidTr="007C605E">
        <w:tc>
          <w:tcPr>
            <w:tcW w:w="9287" w:type="dxa"/>
          </w:tcPr>
          <w:p w14:paraId="4726464F" w14:textId="77777777" w:rsidR="00405A48" w:rsidRPr="002E364F" w:rsidRDefault="00D5099F" w:rsidP="0091017C">
            <w:r w:rsidRPr="002E364F">
              <w:rPr>
                <w:b/>
              </w:rPr>
              <w:t>15.</w:t>
            </w:r>
            <w:r w:rsidRPr="002E364F">
              <w:rPr>
                <w:b/>
              </w:rPr>
              <w:tab/>
              <w:t>INSTRUCTIONS ON USE</w:t>
            </w:r>
          </w:p>
        </w:tc>
      </w:tr>
    </w:tbl>
    <w:p w14:paraId="47264651" w14:textId="77777777" w:rsidR="00405A48" w:rsidRPr="002E364F" w:rsidRDefault="00405A48" w:rsidP="0091017C"/>
    <w:p w14:paraId="47264652" w14:textId="77777777" w:rsidR="00405A48" w:rsidRPr="002E364F" w:rsidRDefault="00405A48" w:rsidP="0091017C"/>
    <w:tbl>
      <w:tblPr>
        <w:tblStyle w:val="afd"/>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54" w14:textId="77777777" w:rsidTr="007C605E">
        <w:tc>
          <w:tcPr>
            <w:tcW w:w="9287" w:type="dxa"/>
          </w:tcPr>
          <w:p w14:paraId="47264653" w14:textId="77777777" w:rsidR="00405A48" w:rsidRPr="002E364F" w:rsidRDefault="00D5099F" w:rsidP="0091017C">
            <w:r w:rsidRPr="002E364F">
              <w:rPr>
                <w:b/>
              </w:rPr>
              <w:t>16.</w:t>
            </w:r>
            <w:r w:rsidRPr="002E364F">
              <w:rPr>
                <w:b/>
              </w:rPr>
              <w:tab/>
              <w:t>INFORMATION IN BRAILLE</w:t>
            </w:r>
          </w:p>
        </w:tc>
      </w:tr>
    </w:tbl>
    <w:p w14:paraId="47264655" w14:textId="77777777" w:rsidR="00405A48" w:rsidRPr="002E364F" w:rsidRDefault="00405A48" w:rsidP="0091017C"/>
    <w:p w14:paraId="47264656" w14:textId="77777777" w:rsidR="00405A48" w:rsidRPr="002E364F" w:rsidRDefault="00D5099F" w:rsidP="0091017C">
      <w:r w:rsidRPr="002E364F">
        <w:t>cellcept 250 mg</w:t>
      </w:r>
    </w:p>
    <w:p w14:paraId="47264657" w14:textId="77777777" w:rsidR="00405A48" w:rsidRPr="002E364F" w:rsidRDefault="00405A48" w:rsidP="0091017C"/>
    <w:p w14:paraId="47264658" w14:textId="77777777" w:rsidR="00405A48" w:rsidRPr="002E364F" w:rsidRDefault="00405A48" w:rsidP="0091017C"/>
    <w:p w14:paraId="47264659"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90"/>
        <w:rPr>
          <w:i/>
        </w:rPr>
      </w:pPr>
      <w:r w:rsidRPr="002E364F">
        <w:rPr>
          <w:b/>
        </w:rPr>
        <w:t>17.</w:t>
      </w:r>
      <w:r w:rsidRPr="002E364F">
        <w:rPr>
          <w:b/>
        </w:rPr>
        <w:tab/>
        <w:t>UNIQUE IDENTIFIER – 2D BARCODE</w:t>
      </w:r>
    </w:p>
    <w:p w14:paraId="4726465A" w14:textId="77777777" w:rsidR="00405A48" w:rsidRPr="002E364F" w:rsidRDefault="00405A48" w:rsidP="0091017C"/>
    <w:p w14:paraId="4726465B" w14:textId="77777777" w:rsidR="00405A48" w:rsidRPr="002E364F" w:rsidRDefault="00405A48" w:rsidP="0091017C"/>
    <w:p w14:paraId="4726465C"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90"/>
        <w:rPr>
          <w:i/>
        </w:rPr>
      </w:pPr>
      <w:r w:rsidRPr="002E364F">
        <w:rPr>
          <w:b/>
        </w:rPr>
        <w:t>18.</w:t>
      </w:r>
      <w:r w:rsidRPr="002E364F">
        <w:rPr>
          <w:b/>
        </w:rPr>
        <w:tab/>
        <w:t>UNIQUE IDENTIFIER - HUMAN READABLE DATA</w:t>
      </w:r>
    </w:p>
    <w:p w14:paraId="4726465D" w14:textId="77777777" w:rsidR="00405A48" w:rsidRPr="002E364F" w:rsidRDefault="00405A48" w:rsidP="0091017C"/>
    <w:p w14:paraId="4726465E" w14:textId="77777777" w:rsidR="00405A48" w:rsidRPr="002E364F" w:rsidRDefault="00D5099F" w:rsidP="0091017C">
      <w:r w:rsidRPr="002E364F">
        <w:br w:type="page"/>
      </w:r>
    </w:p>
    <w:p w14:paraId="4726465F" w14:textId="77777777" w:rsidR="00405A48" w:rsidRPr="002E364F" w:rsidRDefault="00405A48" w:rsidP="0091017C"/>
    <w:tbl>
      <w:tblPr>
        <w:tblStyle w:val="afff"/>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63" w14:textId="77777777" w:rsidTr="007C605E">
        <w:tc>
          <w:tcPr>
            <w:tcW w:w="9287" w:type="dxa"/>
          </w:tcPr>
          <w:p w14:paraId="47264660" w14:textId="77777777" w:rsidR="00405A48" w:rsidRPr="002E364F" w:rsidRDefault="00D5099F" w:rsidP="0091017C">
            <w:r w:rsidRPr="002E364F">
              <w:rPr>
                <w:b/>
              </w:rPr>
              <w:t>MINIMUM PARTICULARS TO APPEAR ON BLISTERS OR STRIPS</w:t>
            </w:r>
          </w:p>
          <w:p w14:paraId="47264661" w14:textId="77777777" w:rsidR="00405A48" w:rsidRPr="002E364F" w:rsidRDefault="00405A48" w:rsidP="0091017C"/>
          <w:p w14:paraId="47264662" w14:textId="77777777" w:rsidR="00405A48" w:rsidRPr="002E364F" w:rsidRDefault="00D5099F" w:rsidP="0091017C">
            <w:pPr>
              <w:rPr>
                <w:smallCaps/>
              </w:rPr>
            </w:pPr>
            <w:r w:rsidRPr="002E364F">
              <w:rPr>
                <w:b/>
                <w:smallCaps/>
              </w:rPr>
              <w:t>BLISTER FOIL</w:t>
            </w:r>
          </w:p>
        </w:tc>
      </w:tr>
    </w:tbl>
    <w:p w14:paraId="47264664" w14:textId="77777777" w:rsidR="00405A48" w:rsidRPr="002E364F" w:rsidRDefault="00405A48" w:rsidP="0091017C"/>
    <w:p w14:paraId="47264665" w14:textId="77777777" w:rsidR="00405A48" w:rsidRPr="002E364F" w:rsidRDefault="00405A48" w:rsidP="0091017C"/>
    <w:tbl>
      <w:tblPr>
        <w:tblStyle w:val="afff0"/>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67" w14:textId="77777777" w:rsidTr="007C605E">
        <w:tc>
          <w:tcPr>
            <w:tcW w:w="9287" w:type="dxa"/>
          </w:tcPr>
          <w:p w14:paraId="47264666" w14:textId="77777777" w:rsidR="00405A48" w:rsidRPr="002E364F" w:rsidRDefault="00D5099F" w:rsidP="0091017C">
            <w:r w:rsidRPr="002E364F">
              <w:rPr>
                <w:b/>
              </w:rPr>
              <w:t>1.</w:t>
            </w:r>
            <w:r w:rsidRPr="002E364F">
              <w:rPr>
                <w:b/>
              </w:rPr>
              <w:tab/>
              <w:t>NAME OF THE MEDICINAL PRODUCT</w:t>
            </w:r>
          </w:p>
        </w:tc>
      </w:tr>
    </w:tbl>
    <w:p w14:paraId="47264668" w14:textId="77777777" w:rsidR="00405A48" w:rsidRPr="002E364F" w:rsidRDefault="00405A48" w:rsidP="0091017C"/>
    <w:p w14:paraId="47264669" w14:textId="77777777" w:rsidR="00405A48" w:rsidRPr="002E364F" w:rsidRDefault="00D5099F" w:rsidP="0091017C">
      <w:r w:rsidRPr="002E364F">
        <w:t>CellCept 250 mg capsules</w:t>
      </w:r>
    </w:p>
    <w:p w14:paraId="4726466A" w14:textId="77777777" w:rsidR="00405A48" w:rsidRPr="002E364F" w:rsidRDefault="00D5099F" w:rsidP="0091017C">
      <w:r w:rsidRPr="002E364F">
        <w:t>mycophenolate mofetil</w:t>
      </w:r>
    </w:p>
    <w:p w14:paraId="4726466B" w14:textId="77777777" w:rsidR="00405A48" w:rsidRPr="002E364F" w:rsidRDefault="00405A48" w:rsidP="0091017C"/>
    <w:p w14:paraId="4726466C" w14:textId="77777777" w:rsidR="00405A48" w:rsidRPr="002E364F" w:rsidRDefault="00405A48" w:rsidP="0091017C"/>
    <w:tbl>
      <w:tblPr>
        <w:tblStyle w:val="afff1"/>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6E" w14:textId="77777777" w:rsidTr="007C605E">
        <w:tc>
          <w:tcPr>
            <w:tcW w:w="9287" w:type="dxa"/>
          </w:tcPr>
          <w:p w14:paraId="4726466D" w14:textId="77777777" w:rsidR="00405A48" w:rsidRPr="002E364F" w:rsidRDefault="00D5099F" w:rsidP="0091017C">
            <w:r w:rsidRPr="002E364F">
              <w:rPr>
                <w:b/>
              </w:rPr>
              <w:t>2.</w:t>
            </w:r>
            <w:r w:rsidRPr="002E364F">
              <w:rPr>
                <w:b/>
              </w:rPr>
              <w:tab/>
              <w:t>NAME OF THE MARKETING AUTHORISATION HOLDER</w:t>
            </w:r>
          </w:p>
        </w:tc>
      </w:tr>
    </w:tbl>
    <w:p w14:paraId="4726466F" w14:textId="77777777" w:rsidR="00405A48" w:rsidRPr="002E364F" w:rsidRDefault="00405A48" w:rsidP="0091017C"/>
    <w:p w14:paraId="47264670" w14:textId="77777777" w:rsidR="00405A48" w:rsidRPr="002E364F" w:rsidRDefault="00D5099F" w:rsidP="0091017C">
      <w:r w:rsidRPr="002E364F">
        <w:t>Roche Registration GmbH</w:t>
      </w:r>
    </w:p>
    <w:p w14:paraId="47264671" w14:textId="77777777" w:rsidR="00405A48" w:rsidRPr="002E364F" w:rsidRDefault="00405A48" w:rsidP="0091017C"/>
    <w:p w14:paraId="47264672" w14:textId="77777777" w:rsidR="00405A48" w:rsidRPr="002E364F" w:rsidRDefault="00405A48" w:rsidP="0091017C"/>
    <w:tbl>
      <w:tblPr>
        <w:tblStyle w:val="afff2"/>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74" w14:textId="77777777" w:rsidTr="007C605E">
        <w:tc>
          <w:tcPr>
            <w:tcW w:w="9287" w:type="dxa"/>
          </w:tcPr>
          <w:p w14:paraId="47264673" w14:textId="77777777" w:rsidR="00405A48" w:rsidRPr="002E364F" w:rsidRDefault="00D5099F" w:rsidP="0091017C">
            <w:r w:rsidRPr="002E364F">
              <w:rPr>
                <w:b/>
              </w:rPr>
              <w:t>3.</w:t>
            </w:r>
            <w:r w:rsidRPr="002E364F">
              <w:rPr>
                <w:b/>
              </w:rPr>
              <w:tab/>
              <w:t>EXPIRY DATE</w:t>
            </w:r>
          </w:p>
        </w:tc>
      </w:tr>
    </w:tbl>
    <w:p w14:paraId="47264675" w14:textId="77777777" w:rsidR="00405A48" w:rsidRPr="002E364F" w:rsidRDefault="00405A48" w:rsidP="0091017C"/>
    <w:p w14:paraId="47264676" w14:textId="77777777" w:rsidR="00405A48" w:rsidRPr="002E364F" w:rsidRDefault="00D5099F" w:rsidP="0091017C">
      <w:r w:rsidRPr="002E364F">
        <w:t xml:space="preserve">EXP </w:t>
      </w:r>
    </w:p>
    <w:p w14:paraId="47264677" w14:textId="77777777" w:rsidR="00405A48" w:rsidRPr="002E364F" w:rsidRDefault="00405A48" w:rsidP="0091017C"/>
    <w:p w14:paraId="47264678" w14:textId="77777777" w:rsidR="00405A48" w:rsidRPr="002E364F" w:rsidRDefault="00405A48" w:rsidP="0091017C"/>
    <w:tbl>
      <w:tblPr>
        <w:tblStyle w:val="afff3"/>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7A" w14:textId="77777777" w:rsidTr="007C605E">
        <w:tc>
          <w:tcPr>
            <w:tcW w:w="9287" w:type="dxa"/>
          </w:tcPr>
          <w:p w14:paraId="47264679" w14:textId="77777777" w:rsidR="00405A48" w:rsidRPr="002E364F" w:rsidRDefault="00D5099F" w:rsidP="0091017C">
            <w:pPr>
              <w:rPr>
                <w:rFonts w:ascii="Helvetica Neue" w:eastAsia="Helvetica Neue" w:hAnsi="Helvetica Neue" w:cs="Helvetica Neue"/>
                <w:b/>
                <w:sz w:val="20"/>
              </w:rPr>
            </w:pPr>
            <w:r w:rsidRPr="002E364F">
              <w:rPr>
                <w:rFonts w:ascii="Helvetica Neue" w:eastAsia="Helvetica Neue" w:hAnsi="Helvetica Neue" w:cs="Helvetica Neue"/>
                <w:b/>
                <w:sz w:val="20"/>
              </w:rPr>
              <w:t>4.</w:t>
            </w:r>
            <w:r w:rsidRPr="002E364F">
              <w:rPr>
                <w:rFonts w:ascii="Helvetica Neue" w:eastAsia="Helvetica Neue" w:hAnsi="Helvetica Neue" w:cs="Helvetica Neue"/>
                <w:b/>
                <w:sz w:val="20"/>
              </w:rPr>
              <w:tab/>
            </w:r>
            <w:r w:rsidRPr="002E364F">
              <w:rPr>
                <w:b/>
              </w:rPr>
              <w:t>BATCH NUMBER</w:t>
            </w:r>
          </w:p>
        </w:tc>
      </w:tr>
    </w:tbl>
    <w:p w14:paraId="4726467B" w14:textId="77777777" w:rsidR="00405A48" w:rsidRPr="002E364F" w:rsidRDefault="00405A48" w:rsidP="0091017C"/>
    <w:p w14:paraId="4726467C" w14:textId="77777777" w:rsidR="00405A48" w:rsidRPr="002E364F" w:rsidRDefault="00D5099F" w:rsidP="0091017C">
      <w:r w:rsidRPr="002E364F">
        <w:t>Lot</w:t>
      </w:r>
    </w:p>
    <w:p w14:paraId="4726467D" w14:textId="77777777" w:rsidR="00405A48" w:rsidRPr="002E364F" w:rsidRDefault="00405A48" w:rsidP="0091017C"/>
    <w:p w14:paraId="4726467E" w14:textId="77777777" w:rsidR="00405A48" w:rsidRPr="002E364F" w:rsidRDefault="00405A48" w:rsidP="0091017C"/>
    <w:tbl>
      <w:tblPr>
        <w:tblStyle w:val="afff4"/>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80" w14:textId="77777777" w:rsidTr="007C605E">
        <w:tc>
          <w:tcPr>
            <w:tcW w:w="9287" w:type="dxa"/>
          </w:tcPr>
          <w:p w14:paraId="4726467F" w14:textId="77777777" w:rsidR="00405A48" w:rsidRPr="002E364F" w:rsidRDefault="00D5099F" w:rsidP="0091017C">
            <w:r w:rsidRPr="002E364F">
              <w:rPr>
                <w:b/>
              </w:rPr>
              <w:t>5.</w:t>
            </w:r>
            <w:r w:rsidRPr="002E364F">
              <w:rPr>
                <w:b/>
              </w:rPr>
              <w:tab/>
              <w:t>OTHER</w:t>
            </w:r>
          </w:p>
        </w:tc>
      </w:tr>
    </w:tbl>
    <w:p w14:paraId="47264681" w14:textId="77777777" w:rsidR="00405A48" w:rsidRPr="002E364F" w:rsidRDefault="00405A48" w:rsidP="0091017C"/>
    <w:p w14:paraId="47264682" w14:textId="77777777" w:rsidR="00405A48" w:rsidRPr="002E364F" w:rsidRDefault="00D5099F" w:rsidP="0091017C">
      <w:r w:rsidRPr="002E364F">
        <w:br w:type="page"/>
      </w:r>
    </w:p>
    <w:tbl>
      <w:tblPr>
        <w:tblStyle w:val="afff5"/>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86" w14:textId="77777777" w:rsidTr="007C605E">
        <w:tc>
          <w:tcPr>
            <w:tcW w:w="9287" w:type="dxa"/>
          </w:tcPr>
          <w:p w14:paraId="47264683" w14:textId="77777777" w:rsidR="00405A48" w:rsidRPr="002E364F" w:rsidRDefault="00D5099F" w:rsidP="0091017C">
            <w:r w:rsidRPr="002E364F">
              <w:rPr>
                <w:b/>
              </w:rPr>
              <w:lastRenderedPageBreak/>
              <w:t xml:space="preserve">PARTICULARS TO APPEAR ON THE OUTER PACKAGING </w:t>
            </w:r>
          </w:p>
          <w:p w14:paraId="47264684" w14:textId="77777777" w:rsidR="00405A48" w:rsidRPr="002E364F" w:rsidRDefault="00405A48" w:rsidP="0091017C"/>
          <w:p w14:paraId="47264685" w14:textId="77777777" w:rsidR="00405A48" w:rsidRPr="002E364F" w:rsidRDefault="00D5099F" w:rsidP="0091017C">
            <w:pPr>
              <w:rPr>
                <w:smallCaps/>
              </w:rPr>
            </w:pPr>
            <w:r w:rsidRPr="002E364F">
              <w:rPr>
                <w:b/>
                <w:smallCaps/>
              </w:rPr>
              <w:t>OUTER CARTON</w:t>
            </w:r>
          </w:p>
        </w:tc>
      </w:tr>
    </w:tbl>
    <w:p w14:paraId="47264687" w14:textId="77777777" w:rsidR="00405A48" w:rsidRPr="002E364F" w:rsidRDefault="00405A48" w:rsidP="0091017C"/>
    <w:p w14:paraId="47264688" w14:textId="77777777" w:rsidR="00405A48" w:rsidRPr="002E364F" w:rsidRDefault="00405A48" w:rsidP="0091017C"/>
    <w:tbl>
      <w:tblPr>
        <w:tblStyle w:val="afff6"/>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8A" w14:textId="77777777" w:rsidTr="007C605E">
        <w:tc>
          <w:tcPr>
            <w:tcW w:w="9287" w:type="dxa"/>
          </w:tcPr>
          <w:p w14:paraId="47264689" w14:textId="77777777" w:rsidR="00405A48" w:rsidRPr="002E364F" w:rsidRDefault="00D5099F" w:rsidP="0091017C">
            <w:r w:rsidRPr="002E364F">
              <w:rPr>
                <w:b/>
              </w:rPr>
              <w:t>1.</w:t>
            </w:r>
            <w:r w:rsidRPr="002E364F">
              <w:rPr>
                <w:b/>
              </w:rPr>
              <w:tab/>
              <w:t>NAME OF THE MEDICINAL PRODUCT</w:t>
            </w:r>
          </w:p>
        </w:tc>
      </w:tr>
    </w:tbl>
    <w:p w14:paraId="4726468B" w14:textId="77777777" w:rsidR="00405A48" w:rsidRPr="002E364F" w:rsidRDefault="00405A48" w:rsidP="0091017C"/>
    <w:p w14:paraId="4726468C" w14:textId="77777777" w:rsidR="00405A48" w:rsidRPr="002E364F" w:rsidRDefault="00D5099F" w:rsidP="0091017C">
      <w:r w:rsidRPr="002E364F">
        <w:t>CellCept 500 mg powder for concentrate for solution for infusion</w:t>
      </w:r>
    </w:p>
    <w:p w14:paraId="4726468D" w14:textId="77777777" w:rsidR="00405A48" w:rsidRPr="002E364F" w:rsidRDefault="00D5099F" w:rsidP="0091017C">
      <w:r w:rsidRPr="002E364F">
        <w:t>mycophenolate mofetil</w:t>
      </w:r>
    </w:p>
    <w:p w14:paraId="4726468E" w14:textId="77777777" w:rsidR="00405A48" w:rsidRPr="002E364F" w:rsidRDefault="00405A48" w:rsidP="0091017C"/>
    <w:p w14:paraId="4726468F" w14:textId="77777777" w:rsidR="00405A48" w:rsidRPr="002E364F" w:rsidRDefault="00405A48" w:rsidP="0091017C"/>
    <w:tbl>
      <w:tblPr>
        <w:tblStyle w:val="afff7"/>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91" w14:textId="77777777" w:rsidTr="007C605E">
        <w:tc>
          <w:tcPr>
            <w:tcW w:w="9287" w:type="dxa"/>
          </w:tcPr>
          <w:p w14:paraId="47264690" w14:textId="77777777" w:rsidR="00405A48" w:rsidRPr="002E364F" w:rsidRDefault="00D5099F" w:rsidP="0091017C">
            <w:r w:rsidRPr="002E364F">
              <w:rPr>
                <w:b/>
              </w:rPr>
              <w:t>2.</w:t>
            </w:r>
            <w:r w:rsidRPr="002E364F">
              <w:rPr>
                <w:b/>
              </w:rPr>
              <w:tab/>
              <w:t>STATEMENT OF ACTIVE SUBSTANCE(S)</w:t>
            </w:r>
          </w:p>
        </w:tc>
      </w:tr>
    </w:tbl>
    <w:p w14:paraId="47264692" w14:textId="77777777" w:rsidR="00405A48" w:rsidRPr="002E364F" w:rsidRDefault="00405A48" w:rsidP="0091017C"/>
    <w:p w14:paraId="47264693" w14:textId="77777777" w:rsidR="00405A48" w:rsidRPr="002E364F" w:rsidRDefault="00D5099F" w:rsidP="0091017C">
      <w:r w:rsidRPr="002E364F">
        <w:t>Each vial contains 500 mg mycophenolate mofetil (as hydrochloride).</w:t>
      </w:r>
    </w:p>
    <w:p w14:paraId="47264694" w14:textId="77777777" w:rsidR="00405A48" w:rsidRPr="002E364F" w:rsidRDefault="00405A48" w:rsidP="0091017C"/>
    <w:p w14:paraId="47264695" w14:textId="77777777" w:rsidR="00405A48" w:rsidRPr="002E364F" w:rsidRDefault="00405A48" w:rsidP="0091017C"/>
    <w:tbl>
      <w:tblPr>
        <w:tblStyle w:val="afff8"/>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97" w14:textId="77777777" w:rsidTr="007C605E">
        <w:tc>
          <w:tcPr>
            <w:tcW w:w="9287" w:type="dxa"/>
          </w:tcPr>
          <w:p w14:paraId="47264696" w14:textId="77777777" w:rsidR="00405A48" w:rsidRPr="002E364F" w:rsidRDefault="00D5099F" w:rsidP="0091017C">
            <w:r w:rsidRPr="002E364F">
              <w:rPr>
                <w:b/>
              </w:rPr>
              <w:t>3.</w:t>
            </w:r>
            <w:r w:rsidRPr="002E364F">
              <w:rPr>
                <w:b/>
              </w:rPr>
              <w:tab/>
              <w:t>LIST OF EXCIPIENTS</w:t>
            </w:r>
          </w:p>
        </w:tc>
      </w:tr>
    </w:tbl>
    <w:p w14:paraId="47264698" w14:textId="77777777" w:rsidR="00405A48" w:rsidRPr="002E364F" w:rsidRDefault="00405A48" w:rsidP="0091017C"/>
    <w:p w14:paraId="47264699" w14:textId="77777777" w:rsidR="00405A48" w:rsidRPr="002E364F" w:rsidRDefault="00D5099F" w:rsidP="0091017C">
      <w:r w:rsidRPr="002E364F">
        <w:t>Also contains polysorbate 80, citric acid, hydrochloric acid and sodium chloride.</w:t>
      </w:r>
    </w:p>
    <w:p w14:paraId="4726469A" w14:textId="77777777" w:rsidR="00405A48" w:rsidRPr="002E364F" w:rsidRDefault="00405A48" w:rsidP="0091017C"/>
    <w:p w14:paraId="4726469B" w14:textId="77777777" w:rsidR="00405A48" w:rsidRPr="002E364F" w:rsidRDefault="00405A48" w:rsidP="0091017C"/>
    <w:tbl>
      <w:tblPr>
        <w:tblStyle w:val="afff9"/>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9D" w14:textId="77777777" w:rsidTr="007C605E">
        <w:tc>
          <w:tcPr>
            <w:tcW w:w="9287" w:type="dxa"/>
          </w:tcPr>
          <w:p w14:paraId="4726469C" w14:textId="77777777" w:rsidR="00405A48" w:rsidRPr="002E364F" w:rsidRDefault="00D5099F" w:rsidP="0091017C">
            <w:r w:rsidRPr="002E364F">
              <w:rPr>
                <w:b/>
              </w:rPr>
              <w:t>4.</w:t>
            </w:r>
            <w:r w:rsidRPr="002E364F">
              <w:rPr>
                <w:b/>
              </w:rPr>
              <w:tab/>
              <w:t>PHARMACEUTICAL FORM AND CONTENTS</w:t>
            </w:r>
          </w:p>
        </w:tc>
      </w:tr>
    </w:tbl>
    <w:p w14:paraId="4726469E" w14:textId="77777777" w:rsidR="00405A48" w:rsidRPr="002E364F" w:rsidRDefault="00405A48" w:rsidP="0091017C"/>
    <w:p w14:paraId="4726469F" w14:textId="77777777" w:rsidR="00405A48" w:rsidRPr="002E364F" w:rsidRDefault="00D5099F" w:rsidP="0091017C">
      <w:r w:rsidRPr="002E364F">
        <w:rPr>
          <w:highlight w:val="lightGray"/>
        </w:rPr>
        <w:t>Powder for concentrate for solution for infusion</w:t>
      </w:r>
      <w:r w:rsidRPr="002E364F">
        <w:t xml:space="preserve"> </w:t>
      </w:r>
    </w:p>
    <w:p w14:paraId="472646A0" w14:textId="77777777" w:rsidR="00405A48" w:rsidRPr="002E364F" w:rsidRDefault="00D5099F" w:rsidP="0091017C">
      <w:r w:rsidRPr="002E364F">
        <w:t xml:space="preserve">4 vials </w:t>
      </w:r>
    </w:p>
    <w:p w14:paraId="472646A1" w14:textId="77777777" w:rsidR="00405A48" w:rsidRPr="002E364F" w:rsidRDefault="00405A48" w:rsidP="0091017C"/>
    <w:p w14:paraId="472646A2" w14:textId="77777777" w:rsidR="00405A48" w:rsidRPr="002E364F" w:rsidRDefault="00405A48" w:rsidP="0091017C"/>
    <w:tbl>
      <w:tblPr>
        <w:tblStyle w:val="afffa"/>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A4" w14:textId="77777777" w:rsidTr="007C605E">
        <w:tc>
          <w:tcPr>
            <w:tcW w:w="9287" w:type="dxa"/>
          </w:tcPr>
          <w:p w14:paraId="472646A3" w14:textId="77777777" w:rsidR="00405A48" w:rsidRPr="002E364F" w:rsidRDefault="00D5099F" w:rsidP="0091017C">
            <w:pPr>
              <w:rPr>
                <w:b/>
              </w:rPr>
            </w:pPr>
            <w:r w:rsidRPr="002E364F">
              <w:rPr>
                <w:b/>
              </w:rPr>
              <w:t>5.</w:t>
            </w:r>
            <w:r w:rsidRPr="002E364F">
              <w:rPr>
                <w:b/>
              </w:rPr>
              <w:tab/>
              <w:t>METHOD AND ROUTE(S) OF ADMINISTRATION</w:t>
            </w:r>
          </w:p>
        </w:tc>
      </w:tr>
    </w:tbl>
    <w:p w14:paraId="472646A5" w14:textId="77777777" w:rsidR="00405A48" w:rsidRPr="002E364F" w:rsidRDefault="00405A48" w:rsidP="0091017C">
      <w:pPr>
        <w:rPr>
          <w:b/>
        </w:rPr>
      </w:pPr>
    </w:p>
    <w:p w14:paraId="472646A6" w14:textId="77777777" w:rsidR="00405A48" w:rsidRPr="002E364F" w:rsidRDefault="00D5099F" w:rsidP="0091017C">
      <w:r w:rsidRPr="002E364F">
        <w:t>Read the package leaflet before use</w:t>
      </w:r>
    </w:p>
    <w:p w14:paraId="472646A7" w14:textId="77777777" w:rsidR="00405A48" w:rsidRPr="002E364F" w:rsidRDefault="00D5099F" w:rsidP="0091017C">
      <w:r w:rsidRPr="002E364F">
        <w:t>For intravenous infusion only</w:t>
      </w:r>
    </w:p>
    <w:p w14:paraId="472646A8" w14:textId="77777777" w:rsidR="00405A48" w:rsidRPr="002E364F" w:rsidRDefault="00D5099F" w:rsidP="0091017C">
      <w:r w:rsidRPr="002E364F">
        <w:t>Reconstitute and dilute before use</w:t>
      </w:r>
    </w:p>
    <w:p w14:paraId="472646A9" w14:textId="77777777" w:rsidR="00405A48" w:rsidRPr="002E364F" w:rsidRDefault="00405A48" w:rsidP="0091017C"/>
    <w:p w14:paraId="472646AA" w14:textId="77777777" w:rsidR="00405A48" w:rsidRPr="002E364F" w:rsidRDefault="00405A48" w:rsidP="0091017C"/>
    <w:tbl>
      <w:tblPr>
        <w:tblStyle w:val="afffb"/>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AC" w14:textId="77777777" w:rsidTr="007C605E">
        <w:tc>
          <w:tcPr>
            <w:tcW w:w="9287" w:type="dxa"/>
          </w:tcPr>
          <w:p w14:paraId="472646AB" w14:textId="77777777" w:rsidR="00405A48" w:rsidRPr="002E364F" w:rsidRDefault="00D5099F" w:rsidP="0091017C">
            <w:pPr>
              <w:ind w:left="567" w:hanging="567"/>
            </w:pPr>
            <w:r w:rsidRPr="002E364F">
              <w:rPr>
                <w:b/>
              </w:rPr>
              <w:t>6.</w:t>
            </w:r>
            <w:r w:rsidRPr="002E364F">
              <w:rPr>
                <w:b/>
              </w:rPr>
              <w:tab/>
              <w:t>SPECIAL WARNING THAT THE MEDICINAL PRODUCT MUST BE STORED OUT OF THE SIGHT AND REACH OF CHILDREN</w:t>
            </w:r>
          </w:p>
        </w:tc>
      </w:tr>
    </w:tbl>
    <w:p w14:paraId="472646AD" w14:textId="77777777" w:rsidR="00405A48" w:rsidRPr="002E364F" w:rsidRDefault="00405A48" w:rsidP="0091017C"/>
    <w:p w14:paraId="472646AE" w14:textId="77777777" w:rsidR="00405A48" w:rsidRPr="002E364F" w:rsidRDefault="00D5099F" w:rsidP="0091017C">
      <w:r w:rsidRPr="002E364F">
        <w:t>Keep out of the sight and reach of children</w:t>
      </w:r>
    </w:p>
    <w:p w14:paraId="472646AF" w14:textId="77777777" w:rsidR="00405A48" w:rsidRPr="002E364F" w:rsidRDefault="00405A48" w:rsidP="0091017C"/>
    <w:p w14:paraId="472646B0" w14:textId="77777777" w:rsidR="00405A48" w:rsidRPr="002E364F" w:rsidRDefault="00405A48" w:rsidP="0091017C"/>
    <w:tbl>
      <w:tblPr>
        <w:tblStyle w:val="afffc"/>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B2" w14:textId="77777777" w:rsidTr="007C605E">
        <w:tc>
          <w:tcPr>
            <w:tcW w:w="9287" w:type="dxa"/>
          </w:tcPr>
          <w:p w14:paraId="472646B1" w14:textId="77777777" w:rsidR="00405A48" w:rsidRPr="002E364F" w:rsidRDefault="00D5099F" w:rsidP="0091017C">
            <w:r w:rsidRPr="002E364F">
              <w:rPr>
                <w:b/>
              </w:rPr>
              <w:t>7.</w:t>
            </w:r>
            <w:r w:rsidRPr="002E364F">
              <w:rPr>
                <w:b/>
              </w:rPr>
              <w:tab/>
              <w:t>OTHER SPECIAL WARNING(S), IF NECESSARY</w:t>
            </w:r>
          </w:p>
        </w:tc>
      </w:tr>
    </w:tbl>
    <w:p w14:paraId="472646B3" w14:textId="77777777" w:rsidR="00405A48" w:rsidRPr="002E364F" w:rsidRDefault="00405A48" w:rsidP="0091017C"/>
    <w:p w14:paraId="472646B4" w14:textId="77777777" w:rsidR="00405A48" w:rsidRPr="002E364F" w:rsidRDefault="00D5099F" w:rsidP="0091017C">
      <w:r w:rsidRPr="002E364F">
        <w:t>Avoid skin contact with infusion solution</w:t>
      </w:r>
    </w:p>
    <w:p w14:paraId="472646B5" w14:textId="77777777" w:rsidR="00405A48" w:rsidRPr="002E364F" w:rsidRDefault="00405A48" w:rsidP="0091017C"/>
    <w:p w14:paraId="472646B6" w14:textId="77777777" w:rsidR="00405A48" w:rsidRPr="002E364F" w:rsidRDefault="00405A48" w:rsidP="0091017C"/>
    <w:tbl>
      <w:tblPr>
        <w:tblStyle w:val="afffd"/>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B8" w14:textId="77777777" w:rsidTr="007C605E">
        <w:tc>
          <w:tcPr>
            <w:tcW w:w="9287" w:type="dxa"/>
          </w:tcPr>
          <w:p w14:paraId="472646B7" w14:textId="77777777" w:rsidR="00405A48" w:rsidRPr="002E364F" w:rsidRDefault="00D5099F" w:rsidP="0091017C">
            <w:r w:rsidRPr="002E364F">
              <w:rPr>
                <w:b/>
              </w:rPr>
              <w:t>8.</w:t>
            </w:r>
            <w:r w:rsidRPr="002E364F">
              <w:rPr>
                <w:b/>
              </w:rPr>
              <w:tab/>
              <w:t>EXPIRY DATE</w:t>
            </w:r>
          </w:p>
        </w:tc>
      </w:tr>
    </w:tbl>
    <w:p w14:paraId="472646B9" w14:textId="77777777" w:rsidR="00405A48" w:rsidRPr="002E364F" w:rsidRDefault="00405A48" w:rsidP="0091017C"/>
    <w:p w14:paraId="472646BA" w14:textId="77777777" w:rsidR="00405A48" w:rsidRPr="002E364F" w:rsidRDefault="00D5099F" w:rsidP="0091017C">
      <w:r w:rsidRPr="002E364F">
        <w:t>EXP</w:t>
      </w:r>
    </w:p>
    <w:p w14:paraId="472646BB" w14:textId="77777777" w:rsidR="00405A48" w:rsidRPr="002E364F" w:rsidRDefault="00D5099F" w:rsidP="0091017C">
      <w:r w:rsidRPr="002E364F">
        <w:t>Shelf life after reconstitution: 3 hours</w:t>
      </w:r>
    </w:p>
    <w:p w14:paraId="472646BC" w14:textId="77777777" w:rsidR="00405A48" w:rsidRPr="002E364F" w:rsidRDefault="00405A48" w:rsidP="0091017C"/>
    <w:p w14:paraId="472646BD" w14:textId="77777777" w:rsidR="00405A48" w:rsidRPr="002E364F" w:rsidRDefault="00405A48" w:rsidP="0091017C"/>
    <w:tbl>
      <w:tblPr>
        <w:tblStyle w:val="afff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BF" w14:textId="77777777" w:rsidTr="007C605E">
        <w:tc>
          <w:tcPr>
            <w:tcW w:w="9287" w:type="dxa"/>
          </w:tcPr>
          <w:p w14:paraId="472646BE" w14:textId="77777777" w:rsidR="00405A48" w:rsidRPr="002E364F" w:rsidRDefault="00D5099F" w:rsidP="0091017C">
            <w:r w:rsidRPr="002E364F">
              <w:rPr>
                <w:b/>
              </w:rPr>
              <w:t>9.</w:t>
            </w:r>
            <w:r w:rsidRPr="002E364F">
              <w:rPr>
                <w:b/>
              </w:rPr>
              <w:tab/>
              <w:t>SPECIAL STORAGE CONDITIONS</w:t>
            </w:r>
          </w:p>
        </w:tc>
      </w:tr>
    </w:tbl>
    <w:p w14:paraId="472646C0" w14:textId="77777777" w:rsidR="00405A48" w:rsidRPr="002E364F" w:rsidRDefault="00405A48" w:rsidP="0091017C"/>
    <w:p w14:paraId="472646C1" w14:textId="77777777" w:rsidR="00405A48" w:rsidRPr="002E364F" w:rsidRDefault="00D5099F" w:rsidP="0091017C">
      <w:r w:rsidRPr="002E364F">
        <w:t>Do not store above 30</w:t>
      </w:r>
      <w:r w:rsidR="00EB5B63" w:rsidRPr="002E364F">
        <w:t> </w:t>
      </w:r>
      <w:r w:rsidRPr="002E364F">
        <w:t>°C</w:t>
      </w:r>
    </w:p>
    <w:p w14:paraId="472646C2" w14:textId="77777777" w:rsidR="00405A48" w:rsidRPr="002E364F" w:rsidRDefault="00405A48" w:rsidP="0091017C"/>
    <w:p w14:paraId="472646C3" w14:textId="77777777" w:rsidR="00405A48" w:rsidRPr="002E364F" w:rsidRDefault="00405A48" w:rsidP="0091017C"/>
    <w:tbl>
      <w:tblPr>
        <w:tblStyle w:val="affff"/>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C5" w14:textId="77777777" w:rsidTr="007C605E">
        <w:tc>
          <w:tcPr>
            <w:tcW w:w="9287" w:type="dxa"/>
          </w:tcPr>
          <w:p w14:paraId="472646C4" w14:textId="77777777" w:rsidR="00405A48" w:rsidRPr="002E364F" w:rsidRDefault="00D5099F" w:rsidP="0091017C">
            <w:pPr>
              <w:keepNext/>
              <w:keepLines/>
              <w:ind w:left="567" w:hanging="567"/>
            </w:pPr>
            <w:r w:rsidRPr="002E364F">
              <w:rPr>
                <w:b/>
              </w:rPr>
              <w:lastRenderedPageBreak/>
              <w:t>10.</w:t>
            </w:r>
            <w:r w:rsidRPr="002E364F">
              <w:rPr>
                <w:b/>
              </w:rPr>
              <w:tab/>
              <w:t>SPECIAL PRECAUTIONS FOR DISPOSAL OF UNUSED MEDICINAL PRODUCTS OR WASTE MATERIALS DERIVED FROM SUCH MEDICINAL PRODUCTS, IF APPROPRIATE</w:t>
            </w:r>
          </w:p>
        </w:tc>
      </w:tr>
    </w:tbl>
    <w:p w14:paraId="472646C6" w14:textId="77777777" w:rsidR="00405A48" w:rsidRPr="002E364F" w:rsidRDefault="00405A48" w:rsidP="0091017C"/>
    <w:p w14:paraId="472646C7" w14:textId="77777777" w:rsidR="00405A48" w:rsidRPr="002E364F" w:rsidRDefault="00405A48" w:rsidP="0091017C"/>
    <w:tbl>
      <w:tblPr>
        <w:tblStyle w:val="affff0"/>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C9" w14:textId="77777777" w:rsidTr="007C605E">
        <w:tc>
          <w:tcPr>
            <w:tcW w:w="9287" w:type="dxa"/>
          </w:tcPr>
          <w:p w14:paraId="472646C8" w14:textId="77777777" w:rsidR="00405A48" w:rsidRPr="002E364F" w:rsidRDefault="00D5099F" w:rsidP="0091017C">
            <w:r w:rsidRPr="002E364F">
              <w:rPr>
                <w:b/>
              </w:rPr>
              <w:t>11.</w:t>
            </w:r>
            <w:r w:rsidRPr="002E364F">
              <w:rPr>
                <w:b/>
              </w:rPr>
              <w:tab/>
              <w:t>NAME AND ADDRESS OF THE MARKETING AUTHORISATION HOLDER</w:t>
            </w:r>
          </w:p>
        </w:tc>
      </w:tr>
    </w:tbl>
    <w:p w14:paraId="472646CA" w14:textId="77777777" w:rsidR="00405A48" w:rsidRPr="002E364F" w:rsidRDefault="00405A48" w:rsidP="0091017C"/>
    <w:p w14:paraId="472646CB" w14:textId="77777777" w:rsidR="00405A48" w:rsidRPr="00402C23" w:rsidRDefault="00D5099F" w:rsidP="0091017C">
      <w:pPr>
        <w:rPr>
          <w:lang w:val="de-CH"/>
        </w:rPr>
      </w:pPr>
      <w:r w:rsidRPr="00402C23">
        <w:rPr>
          <w:lang w:val="de-CH"/>
        </w:rPr>
        <w:t xml:space="preserve">Roche Registration GmbH </w:t>
      </w:r>
    </w:p>
    <w:p w14:paraId="472646CC" w14:textId="77777777" w:rsidR="00405A48" w:rsidRPr="00402C23" w:rsidRDefault="00D5099F" w:rsidP="0091017C">
      <w:pPr>
        <w:rPr>
          <w:lang w:val="de-CH"/>
        </w:rPr>
      </w:pPr>
      <w:r w:rsidRPr="00402C23">
        <w:rPr>
          <w:lang w:val="de-CH"/>
        </w:rPr>
        <w:t>Emil-Barell-Strasse 1</w:t>
      </w:r>
    </w:p>
    <w:p w14:paraId="472646CD" w14:textId="77777777" w:rsidR="00405A48" w:rsidRPr="002E364F" w:rsidRDefault="00D5099F" w:rsidP="0091017C">
      <w:r w:rsidRPr="002E364F">
        <w:t>79639 Grenzach-Wyhlen</w:t>
      </w:r>
    </w:p>
    <w:p w14:paraId="472646CE" w14:textId="77777777" w:rsidR="00405A48" w:rsidRPr="002E364F" w:rsidRDefault="00D5099F" w:rsidP="0091017C">
      <w:r w:rsidRPr="002E364F">
        <w:t>Germany</w:t>
      </w:r>
    </w:p>
    <w:p w14:paraId="472646CF" w14:textId="77777777" w:rsidR="00405A48" w:rsidRPr="002E364F" w:rsidRDefault="00405A48" w:rsidP="0091017C"/>
    <w:p w14:paraId="472646D0" w14:textId="77777777" w:rsidR="00405A48" w:rsidRPr="002E364F" w:rsidRDefault="00405A48" w:rsidP="0091017C"/>
    <w:tbl>
      <w:tblPr>
        <w:tblStyle w:val="affff1"/>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D2" w14:textId="77777777" w:rsidTr="007C605E">
        <w:tc>
          <w:tcPr>
            <w:tcW w:w="9287" w:type="dxa"/>
          </w:tcPr>
          <w:p w14:paraId="472646D1" w14:textId="77777777" w:rsidR="00405A48" w:rsidRPr="002E364F" w:rsidRDefault="00D5099F" w:rsidP="0091017C">
            <w:r w:rsidRPr="002E364F">
              <w:rPr>
                <w:b/>
              </w:rPr>
              <w:t>12.</w:t>
            </w:r>
            <w:r w:rsidRPr="002E364F">
              <w:rPr>
                <w:b/>
              </w:rPr>
              <w:tab/>
              <w:t xml:space="preserve">MARKETING AUTHORISATION NUMBER(S) </w:t>
            </w:r>
          </w:p>
        </w:tc>
      </w:tr>
    </w:tbl>
    <w:p w14:paraId="472646D3" w14:textId="77777777" w:rsidR="00405A48" w:rsidRPr="002E364F" w:rsidRDefault="00405A48" w:rsidP="0091017C"/>
    <w:p w14:paraId="472646D4" w14:textId="77777777" w:rsidR="00405A48" w:rsidRPr="002E364F" w:rsidRDefault="00D5099F" w:rsidP="0091017C">
      <w:r w:rsidRPr="002E364F">
        <w:t>EU/1/96/005/005</w:t>
      </w:r>
    </w:p>
    <w:p w14:paraId="472646D5" w14:textId="77777777" w:rsidR="00405A48" w:rsidRPr="002E364F" w:rsidRDefault="00405A48" w:rsidP="0091017C"/>
    <w:p w14:paraId="472646D6" w14:textId="77777777" w:rsidR="00405A48" w:rsidRPr="002E364F" w:rsidRDefault="00405A48" w:rsidP="0091017C"/>
    <w:tbl>
      <w:tblPr>
        <w:tblStyle w:val="affff2"/>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D8" w14:textId="77777777" w:rsidTr="007C605E">
        <w:tc>
          <w:tcPr>
            <w:tcW w:w="9287" w:type="dxa"/>
          </w:tcPr>
          <w:p w14:paraId="472646D7" w14:textId="77777777" w:rsidR="00405A48" w:rsidRPr="002E364F" w:rsidRDefault="00D5099F" w:rsidP="0091017C">
            <w:r w:rsidRPr="002E364F">
              <w:rPr>
                <w:b/>
              </w:rPr>
              <w:t>13.</w:t>
            </w:r>
            <w:r w:rsidRPr="002E364F">
              <w:rPr>
                <w:b/>
              </w:rPr>
              <w:tab/>
              <w:t>BATCH NUMBER</w:t>
            </w:r>
          </w:p>
        </w:tc>
      </w:tr>
    </w:tbl>
    <w:p w14:paraId="472646D9" w14:textId="77777777" w:rsidR="00405A48" w:rsidRPr="002E364F" w:rsidRDefault="00405A48" w:rsidP="0091017C"/>
    <w:p w14:paraId="472646DA" w14:textId="77777777" w:rsidR="00405A48" w:rsidRPr="002E364F" w:rsidRDefault="00D5099F" w:rsidP="0091017C">
      <w:r w:rsidRPr="002E364F">
        <w:t>Lot</w:t>
      </w:r>
    </w:p>
    <w:p w14:paraId="472646DB" w14:textId="77777777" w:rsidR="00405A48" w:rsidRPr="002E364F" w:rsidRDefault="00405A48" w:rsidP="0091017C"/>
    <w:p w14:paraId="472646DC" w14:textId="77777777" w:rsidR="00405A48" w:rsidRPr="002E364F" w:rsidRDefault="00405A48" w:rsidP="0091017C"/>
    <w:tbl>
      <w:tblPr>
        <w:tblStyle w:val="affff3"/>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DE" w14:textId="77777777" w:rsidTr="007C605E">
        <w:tc>
          <w:tcPr>
            <w:tcW w:w="9287" w:type="dxa"/>
          </w:tcPr>
          <w:p w14:paraId="472646DD" w14:textId="77777777" w:rsidR="00405A48" w:rsidRPr="002E364F" w:rsidRDefault="00D5099F" w:rsidP="0091017C">
            <w:r w:rsidRPr="002E364F">
              <w:rPr>
                <w:b/>
              </w:rPr>
              <w:t>14.</w:t>
            </w:r>
            <w:r w:rsidRPr="002E364F">
              <w:rPr>
                <w:b/>
              </w:rPr>
              <w:tab/>
              <w:t>GENERAL CLASSIFICATION FOR SUPPLY</w:t>
            </w:r>
          </w:p>
        </w:tc>
      </w:tr>
    </w:tbl>
    <w:p w14:paraId="472646DF" w14:textId="77777777" w:rsidR="00405A48" w:rsidRPr="002E364F" w:rsidRDefault="00405A48" w:rsidP="0091017C"/>
    <w:p w14:paraId="472646E0" w14:textId="77777777" w:rsidR="00405A48" w:rsidRPr="002E364F" w:rsidRDefault="00405A48" w:rsidP="0091017C"/>
    <w:tbl>
      <w:tblPr>
        <w:tblStyle w:val="affff4"/>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E2" w14:textId="77777777" w:rsidTr="007C605E">
        <w:tc>
          <w:tcPr>
            <w:tcW w:w="9287" w:type="dxa"/>
          </w:tcPr>
          <w:p w14:paraId="472646E1" w14:textId="77777777" w:rsidR="00405A48" w:rsidRPr="002E364F" w:rsidRDefault="00D5099F" w:rsidP="0091017C">
            <w:r w:rsidRPr="002E364F">
              <w:rPr>
                <w:b/>
              </w:rPr>
              <w:t>15.</w:t>
            </w:r>
            <w:r w:rsidRPr="002E364F">
              <w:rPr>
                <w:b/>
              </w:rPr>
              <w:tab/>
              <w:t>INSTRUCTIONS ON USE</w:t>
            </w:r>
          </w:p>
        </w:tc>
      </w:tr>
    </w:tbl>
    <w:p w14:paraId="472646E3" w14:textId="77777777" w:rsidR="00405A48" w:rsidRPr="002E364F" w:rsidRDefault="00405A48" w:rsidP="0091017C"/>
    <w:p w14:paraId="472646E4" w14:textId="77777777" w:rsidR="00405A48" w:rsidRPr="002E364F" w:rsidRDefault="00405A48" w:rsidP="0091017C"/>
    <w:tbl>
      <w:tblPr>
        <w:tblStyle w:val="affff5"/>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E6" w14:textId="77777777" w:rsidTr="007C605E">
        <w:tc>
          <w:tcPr>
            <w:tcW w:w="9287" w:type="dxa"/>
          </w:tcPr>
          <w:p w14:paraId="472646E5" w14:textId="77777777" w:rsidR="00405A48" w:rsidRPr="002E364F" w:rsidRDefault="00D5099F" w:rsidP="0091017C">
            <w:r w:rsidRPr="002E364F">
              <w:rPr>
                <w:b/>
              </w:rPr>
              <w:t>16.</w:t>
            </w:r>
            <w:r w:rsidRPr="002E364F">
              <w:rPr>
                <w:b/>
              </w:rPr>
              <w:tab/>
              <w:t>INFORMATION IN BRAILLE</w:t>
            </w:r>
          </w:p>
        </w:tc>
      </w:tr>
    </w:tbl>
    <w:p w14:paraId="472646E7" w14:textId="77777777" w:rsidR="00405A48" w:rsidRPr="002E364F" w:rsidRDefault="00405A48" w:rsidP="0091017C"/>
    <w:p w14:paraId="472646E8" w14:textId="77777777" w:rsidR="00405A48" w:rsidRPr="002E364F" w:rsidRDefault="00405A48" w:rsidP="0091017C">
      <w:pPr>
        <w:rPr>
          <w:b/>
        </w:rPr>
      </w:pPr>
    </w:p>
    <w:p w14:paraId="472646E9"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90" w:right="112"/>
        <w:rPr>
          <w:i/>
        </w:rPr>
      </w:pPr>
      <w:r w:rsidRPr="002E364F">
        <w:rPr>
          <w:b/>
        </w:rPr>
        <w:t>17.</w:t>
      </w:r>
      <w:r w:rsidRPr="002E364F">
        <w:rPr>
          <w:b/>
        </w:rPr>
        <w:tab/>
        <w:t>UNIQUE IDENTIFIER – 2D BARCODE</w:t>
      </w:r>
    </w:p>
    <w:p w14:paraId="472646EA" w14:textId="77777777" w:rsidR="00405A48" w:rsidRPr="002E364F" w:rsidRDefault="00405A48" w:rsidP="0091017C"/>
    <w:p w14:paraId="472646EB" w14:textId="77777777" w:rsidR="00405A48" w:rsidRPr="002E364F" w:rsidRDefault="00D5099F" w:rsidP="0091017C">
      <w:pPr>
        <w:rPr>
          <w:shd w:val="clear" w:color="auto" w:fill="CCCCCC"/>
        </w:rPr>
      </w:pPr>
      <w:r w:rsidRPr="002E364F">
        <w:rPr>
          <w:highlight w:val="lightGray"/>
        </w:rPr>
        <w:t>2D barcode carrying the unique identifier included.</w:t>
      </w:r>
    </w:p>
    <w:p w14:paraId="472646EC" w14:textId="77777777" w:rsidR="00405A48" w:rsidRPr="002E364F" w:rsidRDefault="00405A48" w:rsidP="0091017C"/>
    <w:p w14:paraId="472646ED" w14:textId="77777777" w:rsidR="00405A48" w:rsidRPr="002E364F" w:rsidRDefault="00405A48" w:rsidP="0091017C"/>
    <w:p w14:paraId="472646EE"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180" w:right="112" w:hanging="90"/>
        <w:rPr>
          <w:i/>
        </w:rPr>
      </w:pPr>
      <w:r w:rsidRPr="002E364F">
        <w:rPr>
          <w:b/>
        </w:rPr>
        <w:t>18.</w:t>
      </w:r>
      <w:r w:rsidRPr="002E364F">
        <w:rPr>
          <w:b/>
        </w:rPr>
        <w:tab/>
        <w:t>UNIQUE IDENTIFIER - HUMAN READABLE DATA</w:t>
      </w:r>
    </w:p>
    <w:p w14:paraId="472646EF" w14:textId="77777777" w:rsidR="00405A48" w:rsidRPr="002E364F" w:rsidRDefault="00405A48" w:rsidP="0091017C"/>
    <w:p w14:paraId="472646F0" w14:textId="77777777" w:rsidR="00405A48" w:rsidRPr="002E364F" w:rsidRDefault="00D5099F" w:rsidP="0091017C">
      <w:r w:rsidRPr="002E364F">
        <w:t>PC</w:t>
      </w:r>
    </w:p>
    <w:p w14:paraId="472646F1" w14:textId="77777777" w:rsidR="00405A48" w:rsidRPr="002E364F" w:rsidRDefault="00D5099F" w:rsidP="0091017C">
      <w:r w:rsidRPr="002E364F">
        <w:t>SN</w:t>
      </w:r>
    </w:p>
    <w:p w14:paraId="472646F2" w14:textId="77777777" w:rsidR="00405A48" w:rsidRPr="002E364F" w:rsidRDefault="00D5099F" w:rsidP="0091017C">
      <w:r w:rsidRPr="002E364F">
        <w:t>NN</w:t>
      </w:r>
    </w:p>
    <w:p w14:paraId="472646F3" w14:textId="77777777" w:rsidR="00405A48" w:rsidRPr="002E364F" w:rsidRDefault="00405A48" w:rsidP="0091017C"/>
    <w:p w14:paraId="472646F4" w14:textId="77777777" w:rsidR="00405A48" w:rsidRPr="002E364F" w:rsidRDefault="00D5099F" w:rsidP="0091017C">
      <w:r w:rsidRPr="002E364F">
        <w:br w:type="page"/>
      </w:r>
    </w:p>
    <w:tbl>
      <w:tblPr>
        <w:tblStyle w:val="affff6"/>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F8" w14:textId="77777777" w:rsidTr="007C605E">
        <w:tc>
          <w:tcPr>
            <w:tcW w:w="9287" w:type="dxa"/>
          </w:tcPr>
          <w:p w14:paraId="472646F5" w14:textId="77777777" w:rsidR="00405A48" w:rsidRPr="002E364F" w:rsidRDefault="00D5099F" w:rsidP="0091017C">
            <w:r w:rsidRPr="002E364F">
              <w:rPr>
                <w:b/>
              </w:rPr>
              <w:lastRenderedPageBreak/>
              <w:t>MINIMUM PARTICULARS TO APPEAR ON SMALL IMMEDIATE PACKAGING UNITS</w:t>
            </w:r>
          </w:p>
          <w:p w14:paraId="472646F6" w14:textId="77777777" w:rsidR="00405A48" w:rsidRPr="002E364F" w:rsidRDefault="00405A48" w:rsidP="0091017C"/>
          <w:p w14:paraId="472646F7" w14:textId="77777777" w:rsidR="00405A48" w:rsidRPr="002E364F" w:rsidRDefault="00D5099F" w:rsidP="0091017C">
            <w:pPr>
              <w:rPr>
                <w:smallCaps/>
              </w:rPr>
            </w:pPr>
            <w:r w:rsidRPr="002E364F">
              <w:rPr>
                <w:b/>
                <w:smallCaps/>
              </w:rPr>
              <w:t>VIAL LABEL</w:t>
            </w:r>
          </w:p>
        </w:tc>
      </w:tr>
    </w:tbl>
    <w:p w14:paraId="472646F9" w14:textId="77777777" w:rsidR="00405A48" w:rsidRPr="002E364F" w:rsidRDefault="00405A48" w:rsidP="0091017C"/>
    <w:p w14:paraId="472646FA" w14:textId="77777777" w:rsidR="00405A48" w:rsidRPr="002E364F" w:rsidRDefault="00405A48" w:rsidP="0091017C"/>
    <w:tbl>
      <w:tblPr>
        <w:tblStyle w:val="affff7"/>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6FC" w14:textId="77777777" w:rsidTr="007C605E">
        <w:tc>
          <w:tcPr>
            <w:tcW w:w="9287" w:type="dxa"/>
          </w:tcPr>
          <w:p w14:paraId="472646FB" w14:textId="77777777" w:rsidR="00405A48" w:rsidRPr="002E364F" w:rsidRDefault="00D5099F" w:rsidP="0091017C">
            <w:r w:rsidRPr="002E364F">
              <w:rPr>
                <w:b/>
              </w:rPr>
              <w:t>1.</w:t>
            </w:r>
            <w:r w:rsidRPr="002E364F">
              <w:rPr>
                <w:b/>
              </w:rPr>
              <w:tab/>
              <w:t>NAME OF THE MEDICINAL PRODUCT AND ROUTE(S) OF ADMINISTRATION</w:t>
            </w:r>
          </w:p>
        </w:tc>
      </w:tr>
    </w:tbl>
    <w:p w14:paraId="472646FD" w14:textId="77777777" w:rsidR="00405A48" w:rsidRPr="002E364F" w:rsidRDefault="00405A48" w:rsidP="0091017C"/>
    <w:p w14:paraId="472646FE" w14:textId="77777777" w:rsidR="00405A48" w:rsidRPr="002E364F" w:rsidRDefault="00D5099F" w:rsidP="0091017C">
      <w:r w:rsidRPr="002E364F">
        <w:t>CellCept 500 mg powder for concentrate for solution for infusion</w:t>
      </w:r>
    </w:p>
    <w:p w14:paraId="472646FF" w14:textId="77777777" w:rsidR="00405A48" w:rsidRPr="002E364F" w:rsidRDefault="00D5099F" w:rsidP="0091017C">
      <w:r w:rsidRPr="002E364F">
        <w:t>mycophenolate mofetil</w:t>
      </w:r>
    </w:p>
    <w:p w14:paraId="47264700" w14:textId="77777777" w:rsidR="00405A48" w:rsidRPr="002E364F" w:rsidRDefault="00D5099F" w:rsidP="0091017C">
      <w:r w:rsidRPr="002E364F">
        <w:t>For intravenous infusion only</w:t>
      </w:r>
    </w:p>
    <w:p w14:paraId="47264701" w14:textId="77777777" w:rsidR="00405A48" w:rsidRPr="002E364F" w:rsidRDefault="00405A48" w:rsidP="0091017C"/>
    <w:p w14:paraId="47264702" w14:textId="77777777" w:rsidR="00405A48" w:rsidRPr="002E364F" w:rsidRDefault="00405A48" w:rsidP="0091017C"/>
    <w:tbl>
      <w:tblPr>
        <w:tblStyle w:val="affff8"/>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04" w14:textId="77777777" w:rsidTr="007C605E">
        <w:tc>
          <w:tcPr>
            <w:tcW w:w="9287" w:type="dxa"/>
          </w:tcPr>
          <w:p w14:paraId="47264703" w14:textId="77777777" w:rsidR="00405A48" w:rsidRPr="002E364F" w:rsidRDefault="00D5099F" w:rsidP="0091017C">
            <w:r w:rsidRPr="002E364F">
              <w:rPr>
                <w:b/>
              </w:rPr>
              <w:t>2.</w:t>
            </w:r>
            <w:r w:rsidRPr="002E364F">
              <w:rPr>
                <w:b/>
              </w:rPr>
              <w:tab/>
              <w:t>METHOD</w:t>
            </w:r>
            <w:r w:rsidRPr="002E364F">
              <w:rPr>
                <w:sz w:val="16"/>
                <w:szCs w:val="16"/>
              </w:rPr>
              <w:t xml:space="preserve"> </w:t>
            </w:r>
            <w:r w:rsidRPr="002E364F">
              <w:rPr>
                <w:b/>
              </w:rPr>
              <w:t>OF ADMINISTRATION</w:t>
            </w:r>
          </w:p>
        </w:tc>
      </w:tr>
    </w:tbl>
    <w:p w14:paraId="47264705" w14:textId="77777777" w:rsidR="00405A48" w:rsidRPr="002E364F" w:rsidRDefault="00405A48" w:rsidP="0091017C"/>
    <w:p w14:paraId="47264706" w14:textId="77777777" w:rsidR="00405A48" w:rsidRPr="002E364F" w:rsidRDefault="00D5099F" w:rsidP="0091017C">
      <w:r w:rsidRPr="002E364F">
        <w:t>Read the package leaflet before use</w:t>
      </w:r>
    </w:p>
    <w:p w14:paraId="47264707" w14:textId="77777777" w:rsidR="00405A48" w:rsidRPr="002E364F" w:rsidRDefault="00405A48" w:rsidP="0091017C">
      <w:pPr>
        <w:rPr>
          <w:b/>
        </w:rPr>
      </w:pPr>
    </w:p>
    <w:p w14:paraId="47264708" w14:textId="77777777" w:rsidR="00405A48" w:rsidRPr="002E364F" w:rsidRDefault="00405A48" w:rsidP="0091017C"/>
    <w:tbl>
      <w:tblPr>
        <w:tblStyle w:val="affff9"/>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0A" w14:textId="77777777" w:rsidTr="007C605E">
        <w:tc>
          <w:tcPr>
            <w:tcW w:w="9287" w:type="dxa"/>
          </w:tcPr>
          <w:p w14:paraId="47264709" w14:textId="77777777" w:rsidR="00405A48" w:rsidRPr="002E364F" w:rsidRDefault="00D5099F" w:rsidP="0091017C">
            <w:r w:rsidRPr="002E364F">
              <w:rPr>
                <w:b/>
              </w:rPr>
              <w:t>3.</w:t>
            </w:r>
            <w:r w:rsidRPr="002E364F">
              <w:rPr>
                <w:b/>
              </w:rPr>
              <w:tab/>
              <w:t>EXPIRY DATE</w:t>
            </w:r>
          </w:p>
        </w:tc>
      </w:tr>
    </w:tbl>
    <w:p w14:paraId="4726470B" w14:textId="77777777" w:rsidR="00405A48" w:rsidRPr="002E364F" w:rsidRDefault="00405A48" w:rsidP="0091017C"/>
    <w:p w14:paraId="4726470C" w14:textId="77777777" w:rsidR="00405A48" w:rsidRPr="002E364F" w:rsidRDefault="00D5099F" w:rsidP="0091017C">
      <w:r w:rsidRPr="002E364F">
        <w:t>EXP</w:t>
      </w:r>
    </w:p>
    <w:p w14:paraId="4726470D" w14:textId="77777777" w:rsidR="00405A48" w:rsidRPr="002E364F" w:rsidRDefault="00405A48" w:rsidP="0091017C">
      <w:pPr>
        <w:rPr>
          <w:sz w:val="24"/>
          <w:szCs w:val="24"/>
        </w:rPr>
      </w:pPr>
    </w:p>
    <w:p w14:paraId="4726470E" w14:textId="77777777" w:rsidR="00405A48" w:rsidRPr="002E364F" w:rsidRDefault="00405A48" w:rsidP="0091017C">
      <w:pPr>
        <w:rPr>
          <w:sz w:val="24"/>
          <w:szCs w:val="24"/>
        </w:rPr>
      </w:pPr>
    </w:p>
    <w:tbl>
      <w:tblPr>
        <w:tblStyle w:val="affffa"/>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10" w14:textId="77777777" w:rsidTr="007C605E">
        <w:tc>
          <w:tcPr>
            <w:tcW w:w="9287" w:type="dxa"/>
          </w:tcPr>
          <w:p w14:paraId="4726470F" w14:textId="77777777" w:rsidR="00405A48" w:rsidRPr="002E364F" w:rsidRDefault="00D5099F" w:rsidP="0091017C">
            <w:r w:rsidRPr="002E364F">
              <w:rPr>
                <w:b/>
              </w:rPr>
              <w:t>4.</w:t>
            </w:r>
            <w:r w:rsidRPr="002E364F">
              <w:rPr>
                <w:b/>
              </w:rPr>
              <w:tab/>
              <w:t>BATCH NUMBER</w:t>
            </w:r>
          </w:p>
        </w:tc>
      </w:tr>
    </w:tbl>
    <w:p w14:paraId="47264711" w14:textId="77777777" w:rsidR="00405A48" w:rsidRPr="002E364F" w:rsidRDefault="00405A48" w:rsidP="0091017C"/>
    <w:p w14:paraId="47264712" w14:textId="77777777" w:rsidR="00405A48" w:rsidRPr="002E364F" w:rsidRDefault="00D5099F" w:rsidP="0091017C">
      <w:r w:rsidRPr="002E364F">
        <w:t>Lot</w:t>
      </w:r>
    </w:p>
    <w:p w14:paraId="47264713" w14:textId="77777777" w:rsidR="00405A48" w:rsidRPr="002E364F" w:rsidRDefault="00405A48" w:rsidP="0091017C"/>
    <w:p w14:paraId="47264714" w14:textId="77777777" w:rsidR="00405A48" w:rsidRPr="002E364F" w:rsidRDefault="00405A48" w:rsidP="0091017C"/>
    <w:tbl>
      <w:tblPr>
        <w:tblStyle w:val="affffb"/>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16" w14:textId="77777777" w:rsidTr="007C605E">
        <w:tc>
          <w:tcPr>
            <w:tcW w:w="9287" w:type="dxa"/>
          </w:tcPr>
          <w:p w14:paraId="47264715" w14:textId="77777777" w:rsidR="00405A48" w:rsidRPr="002E364F" w:rsidRDefault="00D5099F" w:rsidP="0091017C">
            <w:r w:rsidRPr="002E364F">
              <w:rPr>
                <w:b/>
              </w:rPr>
              <w:t>5.</w:t>
            </w:r>
            <w:r w:rsidRPr="002E364F">
              <w:rPr>
                <w:b/>
              </w:rPr>
              <w:tab/>
              <w:t>CONTENTS BY WEIGHT, BY VOLUME OR BY UNIT</w:t>
            </w:r>
          </w:p>
        </w:tc>
      </w:tr>
    </w:tbl>
    <w:p w14:paraId="47264717" w14:textId="77777777" w:rsidR="00405A48" w:rsidRPr="002E364F" w:rsidRDefault="00405A48" w:rsidP="0091017C"/>
    <w:p w14:paraId="47264718" w14:textId="77777777" w:rsidR="00405A48" w:rsidRPr="002E364F" w:rsidRDefault="00405A48" w:rsidP="0091017C"/>
    <w:tbl>
      <w:tblPr>
        <w:tblStyle w:val="affffc"/>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1A" w14:textId="77777777" w:rsidTr="007C605E">
        <w:tc>
          <w:tcPr>
            <w:tcW w:w="9287" w:type="dxa"/>
          </w:tcPr>
          <w:p w14:paraId="47264719" w14:textId="77777777" w:rsidR="00405A48" w:rsidRPr="002E364F" w:rsidRDefault="00D5099F" w:rsidP="0091017C">
            <w:r w:rsidRPr="002E364F">
              <w:rPr>
                <w:b/>
              </w:rPr>
              <w:t>6.</w:t>
            </w:r>
            <w:r w:rsidRPr="002E364F">
              <w:rPr>
                <w:b/>
              </w:rPr>
              <w:tab/>
              <w:t>OTHER</w:t>
            </w:r>
          </w:p>
        </w:tc>
      </w:tr>
    </w:tbl>
    <w:p w14:paraId="4726471B" w14:textId="77777777" w:rsidR="00405A48" w:rsidRPr="002E364F" w:rsidRDefault="00405A48" w:rsidP="0091017C"/>
    <w:p w14:paraId="4726471C" w14:textId="77777777" w:rsidR="00405A48" w:rsidRPr="002E364F" w:rsidRDefault="00D5099F" w:rsidP="0091017C">
      <w:r w:rsidRPr="002E364F">
        <w:br w:type="page"/>
      </w:r>
    </w:p>
    <w:tbl>
      <w:tblPr>
        <w:tblStyle w:val="affffd"/>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20" w14:textId="77777777" w:rsidTr="007C605E">
        <w:tc>
          <w:tcPr>
            <w:tcW w:w="9287" w:type="dxa"/>
          </w:tcPr>
          <w:p w14:paraId="4726471D" w14:textId="77777777" w:rsidR="00405A48" w:rsidRPr="002E364F" w:rsidRDefault="00D5099F" w:rsidP="0091017C">
            <w:r w:rsidRPr="002E364F">
              <w:rPr>
                <w:b/>
              </w:rPr>
              <w:lastRenderedPageBreak/>
              <w:t xml:space="preserve">PARTICULARS TO APPEAR ON THE OUTER PACKAGING </w:t>
            </w:r>
          </w:p>
          <w:p w14:paraId="4726471E" w14:textId="77777777" w:rsidR="00405A48" w:rsidRPr="002E364F" w:rsidRDefault="00405A48" w:rsidP="0091017C"/>
          <w:p w14:paraId="4726471F" w14:textId="77777777" w:rsidR="00405A48" w:rsidRPr="002E364F" w:rsidRDefault="00D5099F" w:rsidP="0091017C">
            <w:pPr>
              <w:rPr>
                <w:smallCaps/>
              </w:rPr>
            </w:pPr>
            <w:r w:rsidRPr="002E364F">
              <w:rPr>
                <w:b/>
                <w:smallCaps/>
              </w:rPr>
              <w:t>OUTER CARTON</w:t>
            </w:r>
          </w:p>
        </w:tc>
      </w:tr>
    </w:tbl>
    <w:p w14:paraId="47264721" w14:textId="77777777" w:rsidR="00405A48" w:rsidRPr="002E364F" w:rsidRDefault="00405A48" w:rsidP="0091017C"/>
    <w:p w14:paraId="47264722" w14:textId="77777777" w:rsidR="00405A48" w:rsidRPr="002E364F" w:rsidRDefault="00405A48" w:rsidP="0091017C"/>
    <w:tbl>
      <w:tblPr>
        <w:tblStyle w:val="affff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24" w14:textId="77777777" w:rsidTr="007C605E">
        <w:tc>
          <w:tcPr>
            <w:tcW w:w="9287" w:type="dxa"/>
          </w:tcPr>
          <w:p w14:paraId="47264723" w14:textId="77777777" w:rsidR="00405A48" w:rsidRPr="002E364F" w:rsidRDefault="00D5099F" w:rsidP="0091017C">
            <w:r w:rsidRPr="002E364F">
              <w:rPr>
                <w:b/>
              </w:rPr>
              <w:t>1.</w:t>
            </w:r>
            <w:r w:rsidRPr="002E364F">
              <w:rPr>
                <w:b/>
              </w:rPr>
              <w:tab/>
              <w:t>NAME OF THE MEDICINAL PRODUCT</w:t>
            </w:r>
          </w:p>
        </w:tc>
      </w:tr>
    </w:tbl>
    <w:p w14:paraId="47264725" w14:textId="77777777" w:rsidR="00405A48" w:rsidRPr="002E364F" w:rsidRDefault="00405A48" w:rsidP="0091017C"/>
    <w:p w14:paraId="47264726" w14:textId="77777777" w:rsidR="00405A48" w:rsidRPr="002E364F" w:rsidRDefault="00D5099F" w:rsidP="0091017C">
      <w:r w:rsidRPr="002E364F">
        <w:t>CellCept 1 g/5 ml powder for oral suspension</w:t>
      </w:r>
    </w:p>
    <w:p w14:paraId="47264727" w14:textId="77777777" w:rsidR="00405A48" w:rsidRPr="002E364F" w:rsidRDefault="00D5099F" w:rsidP="0091017C">
      <w:r w:rsidRPr="002E364F">
        <w:t>mycophenolate mofetil</w:t>
      </w:r>
    </w:p>
    <w:p w14:paraId="47264728" w14:textId="77777777" w:rsidR="00405A48" w:rsidRPr="002E364F" w:rsidRDefault="00405A48" w:rsidP="0091017C">
      <w:pPr>
        <w:rPr>
          <w:b/>
        </w:rPr>
      </w:pPr>
    </w:p>
    <w:p w14:paraId="47264729" w14:textId="77777777" w:rsidR="00405A48" w:rsidRPr="002E364F" w:rsidRDefault="00405A48" w:rsidP="0091017C">
      <w:pPr>
        <w:rPr>
          <w:b/>
        </w:rPr>
      </w:pPr>
    </w:p>
    <w:tbl>
      <w:tblPr>
        <w:tblStyle w:val="afffff"/>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2B" w14:textId="77777777" w:rsidTr="007C605E">
        <w:tc>
          <w:tcPr>
            <w:tcW w:w="9287" w:type="dxa"/>
          </w:tcPr>
          <w:p w14:paraId="4726472A" w14:textId="77777777" w:rsidR="00405A48" w:rsidRPr="002E364F" w:rsidRDefault="00D5099F" w:rsidP="0091017C">
            <w:r w:rsidRPr="002E364F">
              <w:rPr>
                <w:b/>
              </w:rPr>
              <w:t>2.</w:t>
            </w:r>
            <w:r w:rsidRPr="002E364F">
              <w:rPr>
                <w:b/>
              </w:rPr>
              <w:tab/>
              <w:t>STATEMENT OF ACTIVE SUBSTANCE(S)</w:t>
            </w:r>
          </w:p>
        </w:tc>
      </w:tr>
    </w:tbl>
    <w:p w14:paraId="4726472C" w14:textId="77777777" w:rsidR="00405A48" w:rsidRPr="002E364F" w:rsidRDefault="00405A48" w:rsidP="0091017C"/>
    <w:p w14:paraId="4726472D" w14:textId="77777777" w:rsidR="00405A48" w:rsidRPr="002E364F" w:rsidRDefault="00D5099F" w:rsidP="0091017C">
      <w:r w:rsidRPr="002E364F">
        <w:t>Each bottle contains 35 g mycophenolate mofetil in 110 g powder for oral suspension</w:t>
      </w:r>
    </w:p>
    <w:p w14:paraId="4726472E" w14:textId="77777777" w:rsidR="00405A48" w:rsidRPr="002E364F" w:rsidRDefault="00D5099F" w:rsidP="0091017C">
      <w:r w:rsidRPr="002E364F">
        <w:t>5 ml suspension contains 1 g mycophenolate mofetil when reconstituted.</w:t>
      </w:r>
    </w:p>
    <w:p w14:paraId="4726472F" w14:textId="77777777" w:rsidR="00405A48" w:rsidRPr="002E364F" w:rsidRDefault="00D5099F" w:rsidP="0091017C">
      <w:r w:rsidRPr="002E364F">
        <w:t>The usable volume of the reconstituted suspension is 160 - 165 ml.</w:t>
      </w:r>
    </w:p>
    <w:p w14:paraId="47264730" w14:textId="77777777" w:rsidR="00405A48" w:rsidRPr="002E364F" w:rsidRDefault="00405A48" w:rsidP="0091017C"/>
    <w:p w14:paraId="47264731" w14:textId="77777777" w:rsidR="00405A48" w:rsidRPr="002E364F" w:rsidRDefault="00405A48" w:rsidP="0091017C"/>
    <w:tbl>
      <w:tblPr>
        <w:tblStyle w:val="afffff0"/>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33" w14:textId="77777777" w:rsidTr="007C605E">
        <w:tc>
          <w:tcPr>
            <w:tcW w:w="9287" w:type="dxa"/>
          </w:tcPr>
          <w:p w14:paraId="47264732" w14:textId="77777777" w:rsidR="00405A48" w:rsidRPr="002E364F" w:rsidRDefault="00D5099F" w:rsidP="0091017C">
            <w:r w:rsidRPr="002E364F">
              <w:rPr>
                <w:b/>
              </w:rPr>
              <w:t>3.</w:t>
            </w:r>
            <w:r w:rsidRPr="002E364F">
              <w:rPr>
                <w:b/>
              </w:rPr>
              <w:tab/>
              <w:t>LIST OF EXCIPIENTS</w:t>
            </w:r>
          </w:p>
        </w:tc>
      </w:tr>
    </w:tbl>
    <w:p w14:paraId="47264734" w14:textId="77777777" w:rsidR="00405A48" w:rsidRPr="002E364F" w:rsidRDefault="00405A48" w:rsidP="0091017C"/>
    <w:p w14:paraId="47264735" w14:textId="77777777" w:rsidR="00405A48" w:rsidRPr="002E364F" w:rsidRDefault="00D5099F" w:rsidP="0091017C">
      <w:r w:rsidRPr="002E364F">
        <w:t>Also contains aspartame (E951) and methyl parahydroxybenzoate (E218).</w:t>
      </w:r>
    </w:p>
    <w:p w14:paraId="47264736" w14:textId="77777777" w:rsidR="00405A48" w:rsidRPr="002E364F" w:rsidRDefault="00405A48" w:rsidP="0091017C"/>
    <w:p w14:paraId="47264737" w14:textId="77777777" w:rsidR="00405A48" w:rsidRPr="002E364F" w:rsidRDefault="00405A48" w:rsidP="0091017C"/>
    <w:tbl>
      <w:tblPr>
        <w:tblStyle w:val="afffff1"/>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39" w14:textId="77777777" w:rsidTr="007C605E">
        <w:tc>
          <w:tcPr>
            <w:tcW w:w="9287" w:type="dxa"/>
          </w:tcPr>
          <w:p w14:paraId="47264738" w14:textId="77777777" w:rsidR="00405A48" w:rsidRPr="002E364F" w:rsidRDefault="00D5099F" w:rsidP="0091017C">
            <w:r w:rsidRPr="002E364F">
              <w:rPr>
                <w:b/>
              </w:rPr>
              <w:t>4.</w:t>
            </w:r>
            <w:r w:rsidRPr="002E364F">
              <w:rPr>
                <w:b/>
              </w:rPr>
              <w:tab/>
              <w:t>PHARMACEUTICAL FORM AND CONTENTS</w:t>
            </w:r>
          </w:p>
        </w:tc>
      </w:tr>
    </w:tbl>
    <w:p w14:paraId="4726473A" w14:textId="77777777" w:rsidR="00405A48" w:rsidRPr="002E364F" w:rsidRDefault="00405A48" w:rsidP="0091017C"/>
    <w:p w14:paraId="4726473B" w14:textId="77777777" w:rsidR="00405A48" w:rsidRPr="002E364F" w:rsidRDefault="00D5099F" w:rsidP="0091017C">
      <w:r w:rsidRPr="002E364F">
        <w:rPr>
          <w:highlight w:val="lightGray"/>
        </w:rPr>
        <w:t>Powder for oral suspension</w:t>
      </w:r>
    </w:p>
    <w:p w14:paraId="4726473C" w14:textId="77777777" w:rsidR="00405A48" w:rsidRPr="002E364F" w:rsidRDefault="00D5099F" w:rsidP="0091017C">
      <w:r w:rsidRPr="002E364F">
        <w:t>1 bottle, 1 bottle adapter and 2 oral dispensers</w:t>
      </w:r>
    </w:p>
    <w:p w14:paraId="4726473D" w14:textId="77777777" w:rsidR="00405A48" w:rsidRPr="002E364F" w:rsidRDefault="00405A48" w:rsidP="0091017C"/>
    <w:p w14:paraId="4726473E" w14:textId="77777777" w:rsidR="00405A48" w:rsidRPr="002E364F" w:rsidRDefault="00405A48" w:rsidP="0091017C"/>
    <w:tbl>
      <w:tblPr>
        <w:tblStyle w:val="afffff2"/>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40" w14:textId="77777777" w:rsidTr="007C605E">
        <w:tc>
          <w:tcPr>
            <w:tcW w:w="9287" w:type="dxa"/>
          </w:tcPr>
          <w:p w14:paraId="4726473F" w14:textId="77777777" w:rsidR="00405A48" w:rsidRPr="002E364F" w:rsidRDefault="00D5099F" w:rsidP="0091017C">
            <w:r w:rsidRPr="002E364F">
              <w:rPr>
                <w:b/>
              </w:rPr>
              <w:t>5.</w:t>
            </w:r>
            <w:r w:rsidRPr="002E364F">
              <w:rPr>
                <w:b/>
              </w:rPr>
              <w:tab/>
              <w:t>METHOD AND ROUTE(S) OF ADMINISTRATION</w:t>
            </w:r>
          </w:p>
        </w:tc>
      </w:tr>
    </w:tbl>
    <w:p w14:paraId="47264741" w14:textId="77777777" w:rsidR="00405A48" w:rsidRPr="002E364F" w:rsidRDefault="00405A48" w:rsidP="0091017C"/>
    <w:p w14:paraId="47264742" w14:textId="77777777" w:rsidR="00405A48" w:rsidRPr="002E364F" w:rsidRDefault="00D5099F" w:rsidP="0091017C">
      <w:r w:rsidRPr="002E364F">
        <w:t>Read the package leaflet before use</w:t>
      </w:r>
    </w:p>
    <w:p w14:paraId="47264743" w14:textId="77777777" w:rsidR="00405A48" w:rsidRPr="002E364F" w:rsidRDefault="00D5099F" w:rsidP="0091017C">
      <w:r w:rsidRPr="002E364F">
        <w:t>For oral use after reconstitution</w:t>
      </w:r>
    </w:p>
    <w:p w14:paraId="47264744" w14:textId="77777777" w:rsidR="00405A48" w:rsidRPr="002E364F" w:rsidRDefault="00405A48" w:rsidP="0091017C"/>
    <w:p w14:paraId="47264745" w14:textId="77777777" w:rsidR="00405A48" w:rsidRPr="002E364F" w:rsidRDefault="00D5099F" w:rsidP="0091017C">
      <w:r w:rsidRPr="002E364F">
        <w:t>Shake bottle well before use</w:t>
      </w:r>
    </w:p>
    <w:p w14:paraId="47264746" w14:textId="77777777" w:rsidR="00405A48" w:rsidRPr="002E364F" w:rsidRDefault="00405A48" w:rsidP="0091017C"/>
    <w:p w14:paraId="47264747" w14:textId="77777777" w:rsidR="00405A48" w:rsidRPr="002E364F" w:rsidRDefault="00D5099F" w:rsidP="0091017C">
      <w:pPr>
        <w:rPr>
          <w:b/>
        </w:rPr>
      </w:pPr>
      <w:r w:rsidRPr="002E364F">
        <w:rPr>
          <w:b/>
        </w:rPr>
        <w:t xml:space="preserve">It is recommended that the suspension be reconstituted by the pharmacist prior to dispensing to the patient </w:t>
      </w:r>
    </w:p>
    <w:p w14:paraId="47264748" w14:textId="77777777" w:rsidR="00405A48" w:rsidRPr="002E364F" w:rsidRDefault="00405A48" w:rsidP="0091017C"/>
    <w:p w14:paraId="47264749" w14:textId="77777777" w:rsidR="00405A48" w:rsidRPr="002E364F" w:rsidRDefault="00405A48" w:rsidP="0091017C"/>
    <w:tbl>
      <w:tblPr>
        <w:tblStyle w:val="afffff3"/>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4B" w14:textId="77777777" w:rsidTr="007C605E">
        <w:tc>
          <w:tcPr>
            <w:tcW w:w="9287" w:type="dxa"/>
          </w:tcPr>
          <w:p w14:paraId="4726474A" w14:textId="77777777" w:rsidR="00405A48" w:rsidRPr="002E364F" w:rsidRDefault="00D5099F" w:rsidP="0091017C">
            <w:pPr>
              <w:ind w:left="567" w:hanging="567"/>
            </w:pPr>
            <w:r w:rsidRPr="002E364F">
              <w:rPr>
                <w:b/>
              </w:rPr>
              <w:t>6.</w:t>
            </w:r>
            <w:r w:rsidRPr="002E364F">
              <w:rPr>
                <w:b/>
              </w:rPr>
              <w:tab/>
              <w:t>SPECIAL WARNING THAT THE MEDICINAL PRODUCT MUST BE STORED OUT OF THE SIGHT AND REACH OF CHILDREN</w:t>
            </w:r>
          </w:p>
        </w:tc>
      </w:tr>
    </w:tbl>
    <w:p w14:paraId="4726474C" w14:textId="77777777" w:rsidR="00405A48" w:rsidRPr="002E364F" w:rsidRDefault="00405A48" w:rsidP="0091017C"/>
    <w:p w14:paraId="4726474D" w14:textId="77777777" w:rsidR="00405A48" w:rsidRPr="002E364F" w:rsidRDefault="00D5099F" w:rsidP="0091017C">
      <w:r w:rsidRPr="002E364F">
        <w:t>Keep out of the sight and reach of children</w:t>
      </w:r>
    </w:p>
    <w:p w14:paraId="4726474E" w14:textId="77777777" w:rsidR="00405A48" w:rsidRPr="002E364F" w:rsidRDefault="00405A48" w:rsidP="0091017C"/>
    <w:p w14:paraId="4726474F" w14:textId="77777777" w:rsidR="00405A48" w:rsidRPr="002E364F" w:rsidRDefault="00405A48" w:rsidP="0091017C"/>
    <w:tbl>
      <w:tblPr>
        <w:tblStyle w:val="afffff4"/>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51" w14:textId="77777777" w:rsidTr="007C605E">
        <w:tc>
          <w:tcPr>
            <w:tcW w:w="9287" w:type="dxa"/>
          </w:tcPr>
          <w:p w14:paraId="47264750" w14:textId="77777777" w:rsidR="00405A48" w:rsidRPr="002E364F" w:rsidRDefault="00D5099F" w:rsidP="0091017C">
            <w:r w:rsidRPr="002E364F">
              <w:rPr>
                <w:b/>
              </w:rPr>
              <w:t>7.</w:t>
            </w:r>
            <w:r w:rsidRPr="002E364F">
              <w:rPr>
                <w:b/>
              </w:rPr>
              <w:tab/>
              <w:t>OTHER SPECIAL WARNING(S), IF NECESSARY</w:t>
            </w:r>
          </w:p>
        </w:tc>
      </w:tr>
    </w:tbl>
    <w:p w14:paraId="47264752" w14:textId="77777777" w:rsidR="00405A48" w:rsidRPr="002E364F" w:rsidRDefault="00405A48" w:rsidP="0091017C"/>
    <w:p w14:paraId="47264753" w14:textId="77777777" w:rsidR="00405A48" w:rsidRPr="002E364F" w:rsidRDefault="00D5099F" w:rsidP="0091017C">
      <w:r w:rsidRPr="002E364F">
        <w:t>Do not breathe the powder before reconstitution or allow it to touch your skin</w:t>
      </w:r>
    </w:p>
    <w:p w14:paraId="47264754" w14:textId="77777777" w:rsidR="00405A48" w:rsidRPr="002E364F" w:rsidRDefault="00D5099F" w:rsidP="0091017C">
      <w:r w:rsidRPr="002E364F">
        <w:t>Avoid skin contact with the reconstituted suspension</w:t>
      </w:r>
    </w:p>
    <w:p w14:paraId="47264755" w14:textId="77777777" w:rsidR="00405A48" w:rsidRPr="002E364F" w:rsidRDefault="00405A48" w:rsidP="0091017C"/>
    <w:p w14:paraId="47264756" w14:textId="77777777" w:rsidR="00405A48" w:rsidRPr="002E364F" w:rsidRDefault="00405A48" w:rsidP="0091017C"/>
    <w:tbl>
      <w:tblPr>
        <w:tblStyle w:val="afffff5"/>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58" w14:textId="77777777" w:rsidTr="007C605E">
        <w:tc>
          <w:tcPr>
            <w:tcW w:w="9287" w:type="dxa"/>
          </w:tcPr>
          <w:p w14:paraId="47264757" w14:textId="77777777" w:rsidR="00405A48" w:rsidRPr="002E364F" w:rsidRDefault="00D5099F" w:rsidP="0091017C">
            <w:pPr>
              <w:keepNext/>
              <w:keepLines/>
            </w:pPr>
            <w:r w:rsidRPr="002E364F">
              <w:rPr>
                <w:b/>
              </w:rPr>
              <w:t>8.</w:t>
            </w:r>
            <w:r w:rsidRPr="002E364F">
              <w:rPr>
                <w:b/>
              </w:rPr>
              <w:tab/>
              <w:t>EXPIRY DATE</w:t>
            </w:r>
          </w:p>
        </w:tc>
      </w:tr>
    </w:tbl>
    <w:p w14:paraId="47264759" w14:textId="77777777" w:rsidR="00405A48" w:rsidRPr="002E364F" w:rsidRDefault="00405A48" w:rsidP="0091017C">
      <w:pPr>
        <w:keepNext/>
        <w:keepLines/>
      </w:pPr>
    </w:p>
    <w:p w14:paraId="4726475A" w14:textId="77777777" w:rsidR="00405A48" w:rsidRPr="002E364F" w:rsidRDefault="00D5099F" w:rsidP="0091017C">
      <w:r w:rsidRPr="002E364F">
        <w:t>EXP</w:t>
      </w:r>
    </w:p>
    <w:p w14:paraId="4726475B" w14:textId="77777777" w:rsidR="00405A48" w:rsidRPr="002E364F" w:rsidRDefault="00D5099F" w:rsidP="0091017C">
      <w:r w:rsidRPr="002E364F">
        <w:t>Shelf life after reconstitution: 2 months</w:t>
      </w:r>
    </w:p>
    <w:p w14:paraId="4726475C" w14:textId="77777777" w:rsidR="00405A48" w:rsidRPr="002E364F" w:rsidRDefault="00405A48" w:rsidP="0091017C"/>
    <w:p w14:paraId="4726475D" w14:textId="77777777" w:rsidR="00405A48" w:rsidRPr="002E364F" w:rsidRDefault="00405A48" w:rsidP="0091017C"/>
    <w:tbl>
      <w:tblPr>
        <w:tblStyle w:val="afffff6"/>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5F" w14:textId="77777777" w:rsidTr="007C605E">
        <w:tc>
          <w:tcPr>
            <w:tcW w:w="9287" w:type="dxa"/>
          </w:tcPr>
          <w:p w14:paraId="4726475E" w14:textId="77777777" w:rsidR="00405A48" w:rsidRPr="002E364F" w:rsidRDefault="00D5099F" w:rsidP="0091017C">
            <w:r w:rsidRPr="002E364F">
              <w:rPr>
                <w:b/>
              </w:rPr>
              <w:t>9.</w:t>
            </w:r>
            <w:r w:rsidRPr="002E364F">
              <w:rPr>
                <w:b/>
              </w:rPr>
              <w:tab/>
              <w:t>SPECIAL STORAGE CONDITIONS</w:t>
            </w:r>
          </w:p>
        </w:tc>
      </w:tr>
    </w:tbl>
    <w:p w14:paraId="47264760" w14:textId="77777777" w:rsidR="00405A48" w:rsidRPr="002E364F" w:rsidRDefault="00405A48" w:rsidP="0091017C"/>
    <w:p w14:paraId="47264761" w14:textId="77777777" w:rsidR="00405A48" w:rsidRPr="002E364F" w:rsidRDefault="00D5099F" w:rsidP="0091017C">
      <w:r w:rsidRPr="002E364F">
        <w:t>Do not store above 30</w:t>
      </w:r>
      <w:r w:rsidR="00EB5B63" w:rsidRPr="002E364F">
        <w:t> </w:t>
      </w:r>
      <w:r w:rsidRPr="002E364F">
        <w:t>°C</w:t>
      </w:r>
    </w:p>
    <w:p w14:paraId="47264762" w14:textId="77777777" w:rsidR="00405A48" w:rsidRPr="002E364F" w:rsidRDefault="00405A48" w:rsidP="0091017C"/>
    <w:p w14:paraId="47264763" w14:textId="77777777" w:rsidR="00405A48" w:rsidRPr="002E364F" w:rsidRDefault="00405A48" w:rsidP="0091017C"/>
    <w:tbl>
      <w:tblPr>
        <w:tblStyle w:val="afffff7"/>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65" w14:textId="77777777" w:rsidTr="007C605E">
        <w:tc>
          <w:tcPr>
            <w:tcW w:w="9287" w:type="dxa"/>
          </w:tcPr>
          <w:p w14:paraId="47264764" w14:textId="77777777" w:rsidR="00405A48" w:rsidRPr="002E364F" w:rsidRDefault="00D5099F" w:rsidP="0091017C">
            <w:pPr>
              <w:ind w:left="567" w:hanging="567"/>
            </w:pPr>
            <w:r w:rsidRPr="002E364F">
              <w:rPr>
                <w:b/>
              </w:rPr>
              <w:t>10.</w:t>
            </w:r>
            <w:r w:rsidRPr="002E364F">
              <w:rPr>
                <w:b/>
              </w:rPr>
              <w:tab/>
              <w:t>SPECIAL PRECAUTIONS FOR DISPOSAL OF UNUSED MEDICINAL PRODUCTS OR WASTE MATERIALS DERIVED FROM SUCH MEDICINAL PRODUCTS, IF APPROPRIATE</w:t>
            </w:r>
          </w:p>
        </w:tc>
      </w:tr>
    </w:tbl>
    <w:p w14:paraId="47264766" w14:textId="77777777" w:rsidR="00405A48" w:rsidRPr="002E364F" w:rsidRDefault="00405A48" w:rsidP="0091017C"/>
    <w:p w14:paraId="47264767" w14:textId="77777777" w:rsidR="00405A48" w:rsidRPr="002E364F" w:rsidRDefault="00405A48" w:rsidP="0091017C"/>
    <w:tbl>
      <w:tblPr>
        <w:tblStyle w:val="afffff8"/>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69" w14:textId="77777777" w:rsidTr="007C605E">
        <w:tc>
          <w:tcPr>
            <w:tcW w:w="9287" w:type="dxa"/>
          </w:tcPr>
          <w:p w14:paraId="47264768" w14:textId="77777777" w:rsidR="00405A48" w:rsidRPr="002E364F" w:rsidRDefault="00D5099F" w:rsidP="0091017C">
            <w:r w:rsidRPr="002E364F">
              <w:rPr>
                <w:b/>
              </w:rPr>
              <w:t>11.</w:t>
            </w:r>
            <w:r w:rsidRPr="002E364F">
              <w:rPr>
                <w:b/>
              </w:rPr>
              <w:tab/>
              <w:t>NAME AND ADDRESS OF THE MARKETING AUTHORISATION HOLDER</w:t>
            </w:r>
          </w:p>
        </w:tc>
      </w:tr>
    </w:tbl>
    <w:p w14:paraId="4726476A" w14:textId="77777777" w:rsidR="00405A48" w:rsidRPr="002E364F" w:rsidRDefault="00405A48" w:rsidP="0091017C"/>
    <w:p w14:paraId="4726476B" w14:textId="77777777" w:rsidR="00405A48" w:rsidRPr="00402C23" w:rsidRDefault="00D5099F" w:rsidP="0091017C">
      <w:pPr>
        <w:rPr>
          <w:lang w:val="de-CH"/>
        </w:rPr>
      </w:pPr>
      <w:r w:rsidRPr="00402C23">
        <w:rPr>
          <w:lang w:val="de-CH"/>
        </w:rPr>
        <w:t xml:space="preserve">Roche Registration GmbH </w:t>
      </w:r>
    </w:p>
    <w:p w14:paraId="4726476C" w14:textId="77777777" w:rsidR="00405A48" w:rsidRPr="00402C23" w:rsidRDefault="00D5099F" w:rsidP="0091017C">
      <w:pPr>
        <w:rPr>
          <w:lang w:val="de-CH"/>
        </w:rPr>
      </w:pPr>
      <w:r w:rsidRPr="00402C23">
        <w:rPr>
          <w:lang w:val="de-CH"/>
        </w:rPr>
        <w:t>Emil-Barell-Strasse 1</w:t>
      </w:r>
    </w:p>
    <w:p w14:paraId="4726476D" w14:textId="77777777" w:rsidR="00405A48" w:rsidRPr="002E364F" w:rsidRDefault="00D5099F" w:rsidP="0091017C">
      <w:r w:rsidRPr="002E364F">
        <w:t>79639 Grenzach-Wyhlen</w:t>
      </w:r>
    </w:p>
    <w:p w14:paraId="4726476E" w14:textId="77777777" w:rsidR="00405A48" w:rsidRPr="002E364F" w:rsidRDefault="00D5099F" w:rsidP="0091017C">
      <w:r w:rsidRPr="002E364F">
        <w:t>Germany</w:t>
      </w:r>
    </w:p>
    <w:p w14:paraId="4726476F" w14:textId="77777777" w:rsidR="00405A48" w:rsidRPr="002E364F" w:rsidRDefault="00405A48" w:rsidP="0091017C"/>
    <w:p w14:paraId="47264770" w14:textId="77777777" w:rsidR="00405A48" w:rsidRPr="002E364F" w:rsidRDefault="00405A48" w:rsidP="0091017C"/>
    <w:tbl>
      <w:tblPr>
        <w:tblStyle w:val="afffff9"/>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72" w14:textId="77777777" w:rsidTr="007C605E">
        <w:tc>
          <w:tcPr>
            <w:tcW w:w="9287" w:type="dxa"/>
          </w:tcPr>
          <w:p w14:paraId="47264771" w14:textId="77777777" w:rsidR="00405A48" w:rsidRPr="002E364F" w:rsidRDefault="00D5099F" w:rsidP="0091017C">
            <w:r w:rsidRPr="002E364F">
              <w:rPr>
                <w:b/>
              </w:rPr>
              <w:t>12.</w:t>
            </w:r>
            <w:r w:rsidRPr="002E364F">
              <w:rPr>
                <w:b/>
              </w:rPr>
              <w:tab/>
              <w:t xml:space="preserve">MARKETING AUTHORISATION NUMBER(S) </w:t>
            </w:r>
          </w:p>
        </w:tc>
      </w:tr>
    </w:tbl>
    <w:p w14:paraId="47264773" w14:textId="77777777" w:rsidR="00405A48" w:rsidRPr="002E364F" w:rsidRDefault="00405A48" w:rsidP="0091017C"/>
    <w:p w14:paraId="47264774" w14:textId="77777777" w:rsidR="00405A48" w:rsidRPr="002E364F" w:rsidRDefault="00D5099F" w:rsidP="0091017C">
      <w:r w:rsidRPr="002E364F">
        <w:t>EU/1/96/005/006</w:t>
      </w:r>
    </w:p>
    <w:p w14:paraId="47264775" w14:textId="77777777" w:rsidR="00405A48" w:rsidRPr="002E364F" w:rsidRDefault="00405A48" w:rsidP="0091017C"/>
    <w:p w14:paraId="47264776" w14:textId="77777777" w:rsidR="00405A48" w:rsidRPr="002E364F" w:rsidRDefault="00405A48" w:rsidP="0091017C"/>
    <w:tbl>
      <w:tblPr>
        <w:tblStyle w:val="afffffa"/>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78" w14:textId="77777777" w:rsidTr="007C605E">
        <w:tc>
          <w:tcPr>
            <w:tcW w:w="9287" w:type="dxa"/>
          </w:tcPr>
          <w:p w14:paraId="47264777" w14:textId="77777777" w:rsidR="00405A48" w:rsidRPr="002E364F" w:rsidRDefault="00D5099F" w:rsidP="0091017C">
            <w:r w:rsidRPr="002E364F">
              <w:rPr>
                <w:b/>
              </w:rPr>
              <w:t>13.</w:t>
            </w:r>
            <w:r w:rsidRPr="002E364F">
              <w:rPr>
                <w:b/>
              </w:rPr>
              <w:tab/>
              <w:t>BATCH NUMBER</w:t>
            </w:r>
          </w:p>
        </w:tc>
      </w:tr>
    </w:tbl>
    <w:p w14:paraId="47264779" w14:textId="77777777" w:rsidR="00405A48" w:rsidRPr="002E364F" w:rsidRDefault="00405A48" w:rsidP="0091017C"/>
    <w:p w14:paraId="4726477A" w14:textId="77777777" w:rsidR="00405A48" w:rsidRPr="002E364F" w:rsidRDefault="00D5099F" w:rsidP="0091017C">
      <w:r w:rsidRPr="002E364F">
        <w:t>Lot</w:t>
      </w:r>
    </w:p>
    <w:p w14:paraId="4726477B" w14:textId="77777777" w:rsidR="00405A48" w:rsidRPr="002E364F" w:rsidRDefault="00405A48" w:rsidP="0091017C"/>
    <w:p w14:paraId="4726477C" w14:textId="77777777" w:rsidR="00405A48" w:rsidRPr="002E364F" w:rsidRDefault="00405A48" w:rsidP="0091017C"/>
    <w:tbl>
      <w:tblPr>
        <w:tblStyle w:val="afffffb"/>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7E" w14:textId="77777777" w:rsidTr="007C605E">
        <w:tc>
          <w:tcPr>
            <w:tcW w:w="9287" w:type="dxa"/>
          </w:tcPr>
          <w:p w14:paraId="4726477D" w14:textId="77777777" w:rsidR="00405A48" w:rsidRPr="002E364F" w:rsidRDefault="00D5099F" w:rsidP="0091017C">
            <w:r w:rsidRPr="002E364F">
              <w:rPr>
                <w:b/>
              </w:rPr>
              <w:t>14.</w:t>
            </w:r>
            <w:r w:rsidRPr="002E364F">
              <w:rPr>
                <w:b/>
              </w:rPr>
              <w:tab/>
              <w:t>GENERAL CLASSIFICATION FOR SUPPLY</w:t>
            </w:r>
          </w:p>
        </w:tc>
      </w:tr>
    </w:tbl>
    <w:p w14:paraId="4726477F" w14:textId="77777777" w:rsidR="00405A48" w:rsidRPr="002E364F" w:rsidRDefault="00405A48" w:rsidP="0091017C"/>
    <w:p w14:paraId="47264780" w14:textId="77777777" w:rsidR="00405A48" w:rsidRPr="002E364F" w:rsidRDefault="00405A48" w:rsidP="0091017C"/>
    <w:tbl>
      <w:tblPr>
        <w:tblStyle w:val="afffffc"/>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82" w14:textId="77777777" w:rsidTr="007C605E">
        <w:tc>
          <w:tcPr>
            <w:tcW w:w="9287" w:type="dxa"/>
          </w:tcPr>
          <w:p w14:paraId="47264781" w14:textId="77777777" w:rsidR="00405A48" w:rsidRPr="002E364F" w:rsidRDefault="00D5099F" w:rsidP="0091017C">
            <w:r w:rsidRPr="002E364F">
              <w:rPr>
                <w:b/>
              </w:rPr>
              <w:t>15.</w:t>
            </w:r>
            <w:r w:rsidRPr="002E364F">
              <w:rPr>
                <w:b/>
              </w:rPr>
              <w:tab/>
              <w:t>INSTRUCTIONS ON USE</w:t>
            </w:r>
          </w:p>
        </w:tc>
      </w:tr>
    </w:tbl>
    <w:p w14:paraId="47264783" w14:textId="77777777" w:rsidR="00405A48" w:rsidRPr="002E364F" w:rsidRDefault="00405A48" w:rsidP="0091017C"/>
    <w:p w14:paraId="47264784" w14:textId="77777777" w:rsidR="00405A48" w:rsidRPr="002E364F" w:rsidRDefault="00405A48" w:rsidP="0091017C"/>
    <w:tbl>
      <w:tblPr>
        <w:tblStyle w:val="afffffd"/>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86" w14:textId="77777777" w:rsidTr="007C605E">
        <w:tc>
          <w:tcPr>
            <w:tcW w:w="9287" w:type="dxa"/>
          </w:tcPr>
          <w:p w14:paraId="47264785" w14:textId="77777777" w:rsidR="00405A48" w:rsidRPr="002E364F" w:rsidRDefault="00D5099F" w:rsidP="0091017C">
            <w:r w:rsidRPr="002E364F">
              <w:rPr>
                <w:b/>
              </w:rPr>
              <w:t>16.</w:t>
            </w:r>
            <w:r w:rsidRPr="002E364F">
              <w:rPr>
                <w:b/>
              </w:rPr>
              <w:tab/>
              <w:t>INFORMATION IN BRAILLE</w:t>
            </w:r>
          </w:p>
        </w:tc>
      </w:tr>
    </w:tbl>
    <w:p w14:paraId="47264787" w14:textId="77777777" w:rsidR="00405A48" w:rsidRPr="002E364F" w:rsidRDefault="00405A48" w:rsidP="0091017C"/>
    <w:p w14:paraId="47264788" w14:textId="77777777" w:rsidR="00405A48" w:rsidRPr="002E364F" w:rsidRDefault="00D5099F" w:rsidP="0091017C">
      <w:r w:rsidRPr="002E364F">
        <w:t>cellcept 1 g/5 ml</w:t>
      </w:r>
    </w:p>
    <w:p w14:paraId="47264789" w14:textId="77777777" w:rsidR="00405A48" w:rsidRPr="002E364F" w:rsidRDefault="00405A48" w:rsidP="0091017C"/>
    <w:p w14:paraId="4726478A" w14:textId="77777777" w:rsidR="00405A48" w:rsidRPr="002E364F" w:rsidRDefault="00405A48" w:rsidP="0091017C"/>
    <w:p w14:paraId="4726478B"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90" w:right="112"/>
        <w:rPr>
          <w:i/>
        </w:rPr>
      </w:pPr>
      <w:r w:rsidRPr="002E364F">
        <w:rPr>
          <w:b/>
        </w:rPr>
        <w:t>17.</w:t>
      </w:r>
      <w:r w:rsidRPr="002E364F">
        <w:rPr>
          <w:b/>
        </w:rPr>
        <w:tab/>
        <w:t>UNIQUE IDENTIFIER – 2D BARCODE</w:t>
      </w:r>
    </w:p>
    <w:p w14:paraId="4726478C" w14:textId="77777777" w:rsidR="00405A48" w:rsidRPr="002E364F" w:rsidRDefault="00405A48" w:rsidP="0091017C"/>
    <w:p w14:paraId="4726478D" w14:textId="77777777" w:rsidR="00405A48" w:rsidRPr="002E364F" w:rsidRDefault="00D5099F" w:rsidP="0091017C">
      <w:pPr>
        <w:rPr>
          <w:shd w:val="clear" w:color="auto" w:fill="CCCCCC"/>
        </w:rPr>
      </w:pPr>
      <w:r w:rsidRPr="002E364F">
        <w:rPr>
          <w:highlight w:val="lightGray"/>
        </w:rPr>
        <w:t>2D barcode carrying the unique identifier included.</w:t>
      </w:r>
    </w:p>
    <w:p w14:paraId="4726478E" w14:textId="77777777" w:rsidR="00405A48" w:rsidRPr="002E364F" w:rsidRDefault="00405A48" w:rsidP="0091017C">
      <w:pPr>
        <w:rPr>
          <w:shd w:val="clear" w:color="auto" w:fill="CCCCCC"/>
        </w:rPr>
      </w:pPr>
    </w:p>
    <w:p w14:paraId="4726478F" w14:textId="77777777" w:rsidR="00405A48" w:rsidRPr="002E364F" w:rsidRDefault="00405A48" w:rsidP="0091017C"/>
    <w:p w14:paraId="47264790" w14:textId="77777777" w:rsidR="00405A48" w:rsidRPr="002E364F" w:rsidRDefault="00D5099F" w:rsidP="0091017C">
      <w:pPr>
        <w:keepNext/>
        <w:keepLines/>
        <w:pBdr>
          <w:top w:val="single" w:sz="4" w:space="1" w:color="000000"/>
          <w:left w:val="single" w:sz="4" w:space="4" w:color="000000"/>
          <w:bottom w:val="single" w:sz="4" w:space="0" w:color="000000"/>
          <w:right w:val="single" w:sz="4" w:space="4" w:color="000000"/>
        </w:pBdr>
        <w:ind w:left="90" w:right="112"/>
        <w:rPr>
          <w:i/>
        </w:rPr>
      </w:pPr>
      <w:r w:rsidRPr="002E364F">
        <w:rPr>
          <w:b/>
        </w:rPr>
        <w:t>18.</w:t>
      </w:r>
      <w:r w:rsidRPr="002E364F">
        <w:rPr>
          <w:b/>
        </w:rPr>
        <w:tab/>
        <w:t>UNIQUE IDENTIFIER - HUMAN READABLE DATA</w:t>
      </w:r>
    </w:p>
    <w:p w14:paraId="47264791" w14:textId="77777777" w:rsidR="00405A48" w:rsidRPr="002E364F" w:rsidRDefault="00405A48" w:rsidP="0091017C">
      <w:pPr>
        <w:keepNext/>
        <w:keepLines/>
      </w:pPr>
    </w:p>
    <w:p w14:paraId="47264792" w14:textId="77777777" w:rsidR="00405A48" w:rsidRPr="002E364F" w:rsidRDefault="00D5099F" w:rsidP="0091017C">
      <w:pPr>
        <w:keepNext/>
        <w:keepLines/>
      </w:pPr>
      <w:r w:rsidRPr="002E364F">
        <w:t>PC</w:t>
      </w:r>
    </w:p>
    <w:p w14:paraId="47264793" w14:textId="77777777" w:rsidR="00405A48" w:rsidRPr="002E364F" w:rsidRDefault="00D5099F" w:rsidP="0091017C">
      <w:pPr>
        <w:keepNext/>
        <w:keepLines/>
      </w:pPr>
      <w:r w:rsidRPr="002E364F">
        <w:t>SN</w:t>
      </w:r>
    </w:p>
    <w:p w14:paraId="47264794" w14:textId="77777777" w:rsidR="00405A48" w:rsidRPr="002E364F" w:rsidRDefault="00D5099F" w:rsidP="0091017C">
      <w:pPr>
        <w:keepNext/>
        <w:keepLines/>
      </w:pPr>
      <w:r w:rsidRPr="002E364F">
        <w:t>NN</w:t>
      </w:r>
    </w:p>
    <w:p w14:paraId="47264795" w14:textId="77777777" w:rsidR="00405A48" w:rsidRPr="002E364F" w:rsidRDefault="00D5099F" w:rsidP="0091017C">
      <w:pPr>
        <w:keepNext/>
        <w:keepLines/>
      </w:pPr>
      <w:r w:rsidRPr="002E364F">
        <w:br w:type="page"/>
      </w:r>
    </w:p>
    <w:tbl>
      <w:tblPr>
        <w:tblStyle w:val="affffd"/>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99" w14:textId="77777777" w:rsidTr="007C605E">
        <w:tc>
          <w:tcPr>
            <w:tcW w:w="9287" w:type="dxa"/>
          </w:tcPr>
          <w:p w14:paraId="47264796" w14:textId="77777777" w:rsidR="00405A48" w:rsidRPr="002E364F" w:rsidRDefault="00D5099F" w:rsidP="0091017C">
            <w:r w:rsidRPr="002E364F">
              <w:rPr>
                <w:b/>
              </w:rPr>
              <w:lastRenderedPageBreak/>
              <w:t xml:space="preserve">PARTICULARS TO APPEAR ON THE IMMEDIATE PACKAGING </w:t>
            </w:r>
          </w:p>
          <w:p w14:paraId="47264797" w14:textId="77777777" w:rsidR="00405A48" w:rsidRPr="002E364F" w:rsidRDefault="00405A48" w:rsidP="0091017C"/>
          <w:p w14:paraId="47264798" w14:textId="77777777" w:rsidR="00405A48" w:rsidRPr="002E364F" w:rsidRDefault="00D5099F" w:rsidP="0091017C">
            <w:pPr>
              <w:rPr>
                <w:smallCaps/>
              </w:rPr>
            </w:pPr>
            <w:r w:rsidRPr="002E364F">
              <w:rPr>
                <w:b/>
                <w:smallCaps/>
              </w:rPr>
              <w:t>BOTTLE LABEL</w:t>
            </w:r>
          </w:p>
        </w:tc>
      </w:tr>
    </w:tbl>
    <w:p w14:paraId="4726479A" w14:textId="77777777" w:rsidR="00405A48" w:rsidRPr="002E364F" w:rsidRDefault="00405A48" w:rsidP="0091017C"/>
    <w:p w14:paraId="4726479B" w14:textId="77777777" w:rsidR="00405A48" w:rsidRPr="002E364F" w:rsidRDefault="00405A48" w:rsidP="0091017C"/>
    <w:tbl>
      <w:tblPr>
        <w:tblStyle w:val="affff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9D" w14:textId="77777777" w:rsidTr="007C605E">
        <w:tc>
          <w:tcPr>
            <w:tcW w:w="9287" w:type="dxa"/>
          </w:tcPr>
          <w:p w14:paraId="4726479C" w14:textId="77777777" w:rsidR="00405A48" w:rsidRPr="002E364F" w:rsidRDefault="00D5099F" w:rsidP="0091017C">
            <w:r w:rsidRPr="002E364F">
              <w:rPr>
                <w:b/>
              </w:rPr>
              <w:t>1.</w:t>
            </w:r>
            <w:r w:rsidRPr="002E364F">
              <w:rPr>
                <w:b/>
              </w:rPr>
              <w:tab/>
              <w:t>NAME OF THE MEDICINAL PRODUCT</w:t>
            </w:r>
          </w:p>
        </w:tc>
      </w:tr>
    </w:tbl>
    <w:p w14:paraId="4726479E" w14:textId="77777777" w:rsidR="00405A48" w:rsidRPr="002E364F" w:rsidRDefault="00405A48" w:rsidP="0091017C"/>
    <w:p w14:paraId="4726479F" w14:textId="77777777" w:rsidR="00405A48" w:rsidRPr="002E364F" w:rsidRDefault="00D5099F" w:rsidP="0091017C">
      <w:r w:rsidRPr="002E364F">
        <w:t>CellCept 1 g/5 ml powder for oral suspension</w:t>
      </w:r>
    </w:p>
    <w:p w14:paraId="472647A0" w14:textId="77777777" w:rsidR="00405A48" w:rsidRPr="002E364F" w:rsidRDefault="00D5099F" w:rsidP="0091017C">
      <w:r w:rsidRPr="002E364F">
        <w:t>mycophenolate mofetil</w:t>
      </w:r>
    </w:p>
    <w:p w14:paraId="472647A1" w14:textId="77777777" w:rsidR="00405A48" w:rsidRPr="002E364F" w:rsidRDefault="00405A48" w:rsidP="0091017C">
      <w:pPr>
        <w:rPr>
          <w:b/>
        </w:rPr>
      </w:pPr>
    </w:p>
    <w:p w14:paraId="472647A2" w14:textId="77777777" w:rsidR="00405A48" w:rsidRPr="002E364F" w:rsidRDefault="00405A48" w:rsidP="0091017C">
      <w:pPr>
        <w:rPr>
          <w:b/>
        </w:rPr>
      </w:pPr>
    </w:p>
    <w:tbl>
      <w:tblPr>
        <w:tblStyle w:val="afffff"/>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A4" w14:textId="77777777" w:rsidTr="007C605E">
        <w:tc>
          <w:tcPr>
            <w:tcW w:w="9287" w:type="dxa"/>
          </w:tcPr>
          <w:p w14:paraId="472647A3" w14:textId="77777777" w:rsidR="00405A48" w:rsidRPr="002E364F" w:rsidRDefault="00D5099F" w:rsidP="0091017C">
            <w:r w:rsidRPr="002E364F">
              <w:rPr>
                <w:b/>
              </w:rPr>
              <w:t>2.</w:t>
            </w:r>
            <w:r w:rsidRPr="002E364F">
              <w:rPr>
                <w:b/>
              </w:rPr>
              <w:tab/>
              <w:t>STATEMENT OF ACTIVE SUBSTANCE(S)</w:t>
            </w:r>
          </w:p>
        </w:tc>
      </w:tr>
    </w:tbl>
    <w:p w14:paraId="472647A5" w14:textId="77777777" w:rsidR="00405A48" w:rsidRPr="002E364F" w:rsidRDefault="00405A48" w:rsidP="0091017C"/>
    <w:p w14:paraId="472647A6" w14:textId="77777777" w:rsidR="00405A48" w:rsidRPr="002E364F" w:rsidRDefault="00D5099F" w:rsidP="0091017C">
      <w:r w:rsidRPr="002E364F">
        <w:t>Each bottle contains 35 g mycophenolate mofetil in 110 g powder for oral suspension</w:t>
      </w:r>
    </w:p>
    <w:p w14:paraId="472647A7" w14:textId="77777777" w:rsidR="00405A48" w:rsidRPr="002E364F" w:rsidRDefault="00D5099F" w:rsidP="0091017C">
      <w:r w:rsidRPr="002E364F">
        <w:t>5 ml suspension contains 1 g mycophenolate mofetil when reconstituted.</w:t>
      </w:r>
    </w:p>
    <w:p w14:paraId="472647A8" w14:textId="77777777" w:rsidR="00405A48" w:rsidRPr="002E364F" w:rsidRDefault="00405A48" w:rsidP="0091017C"/>
    <w:p w14:paraId="472647A9" w14:textId="77777777" w:rsidR="00405A48" w:rsidRPr="002E364F" w:rsidRDefault="00405A48" w:rsidP="0091017C"/>
    <w:tbl>
      <w:tblPr>
        <w:tblStyle w:val="afffff0"/>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AB" w14:textId="77777777" w:rsidTr="007C605E">
        <w:tc>
          <w:tcPr>
            <w:tcW w:w="9287" w:type="dxa"/>
          </w:tcPr>
          <w:p w14:paraId="472647AA" w14:textId="77777777" w:rsidR="00405A48" w:rsidRPr="002E364F" w:rsidRDefault="00D5099F" w:rsidP="0091017C">
            <w:r w:rsidRPr="002E364F">
              <w:rPr>
                <w:b/>
              </w:rPr>
              <w:t>3.</w:t>
            </w:r>
            <w:r w:rsidRPr="002E364F">
              <w:rPr>
                <w:b/>
              </w:rPr>
              <w:tab/>
              <w:t>LIST OF EXCIPIENTS</w:t>
            </w:r>
          </w:p>
        </w:tc>
      </w:tr>
    </w:tbl>
    <w:p w14:paraId="472647AC" w14:textId="77777777" w:rsidR="00405A48" w:rsidRPr="002E364F" w:rsidRDefault="00405A48" w:rsidP="0091017C"/>
    <w:p w14:paraId="472647AD" w14:textId="77777777" w:rsidR="00405A48" w:rsidRPr="002E364F" w:rsidRDefault="00D5099F" w:rsidP="0091017C">
      <w:r w:rsidRPr="002E364F">
        <w:t>Also contains aspartame (E951) and methyl parahydroxybenzoate (E218).</w:t>
      </w:r>
    </w:p>
    <w:p w14:paraId="472647AE" w14:textId="77777777" w:rsidR="00405A48" w:rsidRPr="002E364F" w:rsidRDefault="00405A48" w:rsidP="0091017C"/>
    <w:p w14:paraId="472647AF" w14:textId="77777777" w:rsidR="00405A48" w:rsidRPr="002E364F" w:rsidRDefault="00405A48" w:rsidP="0091017C"/>
    <w:tbl>
      <w:tblPr>
        <w:tblStyle w:val="afffff1"/>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B1" w14:textId="77777777" w:rsidTr="007C605E">
        <w:tc>
          <w:tcPr>
            <w:tcW w:w="9287" w:type="dxa"/>
          </w:tcPr>
          <w:p w14:paraId="472647B0" w14:textId="77777777" w:rsidR="00405A48" w:rsidRPr="002E364F" w:rsidRDefault="00D5099F" w:rsidP="0091017C">
            <w:r w:rsidRPr="002E364F">
              <w:rPr>
                <w:b/>
              </w:rPr>
              <w:t>4.</w:t>
            </w:r>
            <w:r w:rsidRPr="002E364F">
              <w:rPr>
                <w:b/>
              </w:rPr>
              <w:tab/>
              <w:t>PHARMACEUTICAL FORM AND CONTENTS</w:t>
            </w:r>
          </w:p>
        </w:tc>
      </w:tr>
    </w:tbl>
    <w:p w14:paraId="472647B2" w14:textId="77777777" w:rsidR="00405A48" w:rsidRPr="002E364F" w:rsidRDefault="00405A48" w:rsidP="0091017C"/>
    <w:p w14:paraId="472647B3" w14:textId="77777777" w:rsidR="00405A48" w:rsidRPr="002E364F" w:rsidRDefault="00D5099F" w:rsidP="0091017C">
      <w:r w:rsidRPr="002E364F">
        <w:rPr>
          <w:highlight w:val="lightGray"/>
        </w:rPr>
        <w:t>Powder for oral suspension</w:t>
      </w:r>
    </w:p>
    <w:p w14:paraId="472647B4" w14:textId="77777777" w:rsidR="00405A48" w:rsidRPr="002E364F" w:rsidRDefault="00405A48" w:rsidP="0091017C"/>
    <w:p w14:paraId="472647B5" w14:textId="77777777" w:rsidR="00405A48" w:rsidRPr="002E364F" w:rsidRDefault="00405A48" w:rsidP="0091017C"/>
    <w:tbl>
      <w:tblPr>
        <w:tblStyle w:val="afffff2"/>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B7" w14:textId="77777777" w:rsidTr="007C605E">
        <w:tc>
          <w:tcPr>
            <w:tcW w:w="9287" w:type="dxa"/>
          </w:tcPr>
          <w:p w14:paraId="472647B6" w14:textId="77777777" w:rsidR="00405A48" w:rsidRPr="002E364F" w:rsidRDefault="00D5099F" w:rsidP="0091017C">
            <w:r w:rsidRPr="002E364F">
              <w:rPr>
                <w:b/>
              </w:rPr>
              <w:t>5.</w:t>
            </w:r>
            <w:r w:rsidRPr="002E364F">
              <w:rPr>
                <w:b/>
              </w:rPr>
              <w:tab/>
              <w:t>METHOD AND ROUTE(S) OF ADMINISTRATION</w:t>
            </w:r>
          </w:p>
        </w:tc>
      </w:tr>
    </w:tbl>
    <w:p w14:paraId="472647B8" w14:textId="77777777" w:rsidR="00405A48" w:rsidRPr="002E364F" w:rsidRDefault="00405A48" w:rsidP="0091017C"/>
    <w:p w14:paraId="472647B9" w14:textId="77777777" w:rsidR="00405A48" w:rsidRPr="002E364F" w:rsidRDefault="00D5099F" w:rsidP="0091017C">
      <w:r w:rsidRPr="002E364F">
        <w:t>Read the package leaflet before use</w:t>
      </w:r>
    </w:p>
    <w:p w14:paraId="472647BA" w14:textId="77777777" w:rsidR="00405A48" w:rsidRPr="002E364F" w:rsidRDefault="00D5099F" w:rsidP="0091017C">
      <w:r w:rsidRPr="002E364F">
        <w:t>For oral use after reconstitution</w:t>
      </w:r>
    </w:p>
    <w:p w14:paraId="472647BB" w14:textId="77777777" w:rsidR="00405A48" w:rsidRPr="002E364F" w:rsidRDefault="00405A48" w:rsidP="0091017C"/>
    <w:p w14:paraId="472647BC" w14:textId="77777777" w:rsidR="00405A48" w:rsidRPr="002E364F" w:rsidRDefault="00D5099F" w:rsidP="0091017C">
      <w:r w:rsidRPr="002E364F">
        <w:t>Shake bottle well before use</w:t>
      </w:r>
    </w:p>
    <w:p w14:paraId="472647BD" w14:textId="77777777" w:rsidR="00405A48" w:rsidRPr="002E364F" w:rsidRDefault="00405A48" w:rsidP="0091017C"/>
    <w:p w14:paraId="472647BE" w14:textId="77777777" w:rsidR="00405A48" w:rsidRPr="002E364F" w:rsidRDefault="00405A48" w:rsidP="0091017C"/>
    <w:tbl>
      <w:tblPr>
        <w:tblStyle w:val="afffff3"/>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C0" w14:textId="77777777" w:rsidTr="007C605E">
        <w:tc>
          <w:tcPr>
            <w:tcW w:w="9287" w:type="dxa"/>
          </w:tcPr>
          <w:p w14:paraId="472647BF" w14:textId="77777777" w:rsidR="00405A48" w:rsidRPr="002E364F" w:rsidRDefault="00D5099F" w:rsidP="0091017C">
            <w:pPr>
              <w:ind w:left="567" w:hanging="567"/>
            </w:pPr>
            <w:r w:rsidRPr="002E364F">
              <w:rPr>
                <w:b/>
              </w:rPr>
              <w:t>6.</w:t>
            </w:r>
            <w:r w:rsidRPr="002E364F">
              <w:rPr>
                <w:b/>
              </w:rPr>
              <w:tab/>
              <w:t>SPECIAL WARNING THAT THE MEDICINAL PRODUCT MUST BE STORED OUT OF THE SIGHT AND REACH OF CHILDREN</w:t>
            </w:r>
          </w:p>
        </w:tc>
      </w:tr>
    </w:tbl>
    <w:p w14:paraId="472647C1" w14:textId="77777777" w:rsidR="00405A48" w:rsidRPr="002E364F" w:rsidRDefault="00405A48" w:rsidP="0091017C"/>
    <w:p w14:paraId="472647C2" w14:textId="77777777" w:rsidR="00405A48" w:rsidRPr="002E364F" w:rsidRDefault="00D5099F" w:rsidP="0091017C">
      <w:r w:rsidRPr="002E364F">
        <w:t>Keep out of the sight and reach of children</w:t>
      </w:r>
    </w:p>
    <w:p w14:paraId="472647C3" w14:textId="77777777" w:rsidR="00405A48" w:rsidRPr="002E364F" w:rsidRDefault="00405A48" w:rsidP="0091017C"/>
    <w:p w14:paraId="472647C4" w14:textId="77777777" w:rsidR="00405A48" w:rsidRPr="002E364F" w:rsidRDefault="00405A48" w:rsidP="0091017C"/>
    <w:tbl>
      <w:tblPr>
        <w:tblStyle w:val="afffff4"/>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C6" w14:textId="77777777" w:rsidTr="007C605E">
        <w:tc>
          <w:tcPr>
            <w:tcW w:w="9287" w:type="dxa"/>
          </w:tcPr>
          <w:p w14:paraId="472647C5" w14:textId="77777777" w:rsidR="00405A48" w:rsidRPr="002E364F" w:rsidRDefault="00D5099F" w:rsidP="0091017C">
            <w:r w:rsidRPr="002E364F">
              <w:rPr>
                <w:b/>
              </w:rPr>
              <w:t>7.</w:t>
            </w:r>
            <w:r w:rsidRPr="002E364F">
              <w:rPr>
                <w:b/>
              </w:rPr>
              <w:tab/>
              <w:t>OTHER SPECIAL WARNING(S), IF NECESSARY</w:t>
            </w:r>
          </w:p>
        </w:tc>
      </w:tr>
    </w:tbl>
    <w:p w14:paraId="472647C7" w14:textId="77777777" w:rsidR="00405A48" w:rsidRPr="002E364F" w:rsidRDefault="00405A48" w:rsidP="0091017C"/>
    <w:p w14:paraId="472647C8" w14:textId="77777777" w:rsidR="00405A48" w:rsidRPr="002E364F" w:rsidRDefault="00D5099F" w:rsidP="0091017C">
      <w:r w:rsidRPr="002E364F">
        <w:t>Do not breathe the powder before reconstitution or allow it to touch your skin</w:t>
      </w:r>
    </w:p>
    <w:p w14:paraId="472647C9" w14:textId="77777777" w:rsidR="00405A48" w:rsidRPr="002E364F" w:rsidRDefault="00D5099F" w:rsidP="0091017C">
      <w:r w:rsidRPr="002E364F">
        <w:t>Avoid skin contact with the reconstituted suspension</w:t>
      </w:r>
    </w:p>
    <w:p w14:paraId="472647CA" w14:textId="77777777" w:rsidR="00405A48" w:rsidRPr="002E364F" w:rsidRDefault="00405A48" w:rsidP="0091017C"/>
    <w:p w14:paraId="472647CB" w14:textId="77777777" w:rsidR="00405A48" w:rsidRPr="002E364F" w:rsidRDefault="00405A48" w:rsidP="0091017C"/>
    <w:tbl>
      <w:tblPr>
        <w:tblStyle w:val="afffff5"/>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CD" w14:textId="77777777" w:rsidTr="007C605E">
        <w:tc>
          <w:tcPr>
            <w:tcW w:w="9287" w:type="dxa"/>
          </w:tcPr>
          <w:p w14:paraId="472647CC" w14:textId="77777777" w:rsidR="00405A48" w:rsidRPr="002E364F" w:rsidRDefault="00D5099F" w:rsidP="0091017C">
            <w:pPr>
              <w:keepNext/>
              <w:keepLines/>
            </w:pPr>
            <w:r w:rsidRPr="002E364F">
              <w:rPr>
                <w:b/>
              </w:rPr>
              <w:t>8.</w:t>
            </w:r>
            <w:r w:rsidRPr="002E364F">
              <w:rPr>
                <w:b/>
              </w:rPr>
              <w:tab/>
              <w:t>EXPIRY DATE</w:t>
            </w:r>
          </w:p>
        </w:tc>
      </w:tr>
    </w:tbl>
    <w:p w14:paraId="472647CE" w14:textId="77777777" w:rsidR="00405A48" w:rsidRPr="002E364F" w:rsidRDefault="00405A48" w:rsidP="0091017C">
      <w:pPr>
        <w:keepNext/>
        <w:keepLines/>
      </w:pPr>
    </w:p>
    <w:p w14:paraId="472647CF" w14:textId="77777777" w:rsidR="00405A48" w:rsidRPr="002E364F" w:rsidRDefault="00D5099F" w:rsidP="0091017C">
      <w:r w:rsidRPr="002E364F">
        <w:t>EXP</w:t>
      </w:r>
    </w:p>
    <w:p w14:paraId="472647D0" w14:textId="77777777" w:rsidR="00405A48" w:rsidRPr="002E364F" w:rsidRDefault="00D5099F" w:rsidP="0091017C">
      <w:r w:rsidRPr="002E364F">
        <w:t>Shelf life after reconstitution: 2 months</w:t>
      </w:r>
    </w:p>
    <w:p w14:paraId="472647D1" w14:textId="77777777" w:rsidR="00405A48" w:rsidRPr="002E364F" w:rsidRDefault="00D5099F" w:rsidP="0091017C">
      <w:r w:rsidRPr="002E364F">
        <w:t>Use before</w:t>
      </w:r>
    </w:p>
    <w:p w14:paraId="472647D2" w14:textId="77777777" w:rsidR="00405A48" w:rsidRPr="002E364F" w:rsidRDefault="00405A48" w:rsidP="0091017C"/>
    <w:p w14:paraId="472647D3" w14:textId="77777777" w:rsidR="0028251E" w:rsidRPr="002E364F" w:rsidRDefault="0028251E" w:rsidP="0091017C"/>
    <w:tbl>
      <w:tblPr>
        <w:tblStyle w:val="afffff6"/>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D5" w14:textId="77777777" w:rsidTr="007C605E">
        <w:tc>
          <w:tcPr>
            <w:tcW w:w="9287" w:type="dxa"/>
          </w:tcPr>
          <w:p w14:paraId="472647D4" w14:textId="77777777" w:rsidR="00405A48" w:rsidRPr="002E364F" w:rsidRDefault="00D5099F" w:rsidP="0091017C">
            <w:pPr>
              <w:keepNext/>
              <w:keepLines/>
            </w:pPr>
            <w:r w:rsidRPr="002E364F">
              <w:rPr>
                <w:b/>
              </w:rPr>
              <w:lastRenderedPageBreak/>
              <w:t>9.</w:t>
            </w:r>
            <w:r w:rsidRPr="002E364F">
              <w:rPr>
                <w:b/>
              </w:rPr>
              <w:tab/>
              <w:t>SPECIAL STORAGE CONDITIONS</w:t>
            </w:r>
          </w:p>
        </w:tc>
      </w:tr>
    </w:tbl>
    <w:p w14:paraId="472647D6" w14:textId="77777777" w:rsidR="00405A48" w:rsidRPr="002E364F" w:rsidRDefault="00405A48" w:rsidP="0091017C">
      <w:pPr>
        <w:keepNext/>
        <w:keepLines/>
      </w:pPr>
    </w:p>
    <w:p w14:paraId="472647D7" w14:textId="77777777" w:rsidR="00405A48" w:rsidRPr="002E364F" w:rsidRDefault="00D5099F" w:rsidP="0091017C">
      <w:pPr>
        <w:keepNext/>
        <w:keepLines/>
      </w:pPr>
      <w:r w:rsidRPr="002E364F">
        <w:t>Do not store above 30 °C</w:t>
      </w:r>
    </w:p>
    <w:p w14:paraId="472647D8" w14:textId="77777777" w:rsidR="00405A48" w:rsidRPr="002E364F" w:rsidRDefault="00405A48" w:rsidP="0091017C"/>
    <w:p w14:paraId="472647D9" w14:textId="77777777" w:rsidR="00405A48" w:rsidRPr="002E364F" w:rsidRDefault="00405A48" w:rsidP="0091017C"/>
    <w:tbl>
      <w:tblPr>
        <w:tblStyle w:val="afffff7"/>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DB" w14:textId="77777777" w:rsidTr="007C605E">
        <w:tc>
          <w:tcPr>
            <w:tcW w:w="9287" w:type="dxa"/>
          </w:tcPr>
          <w:p w14:paraId="472647DA" w14:textId="77777777" w:rsidR="00405A48" w:rsidRPr="002E364F" w:rsidRDefault="00D5099F" w:rsidP="0091017C">
            <w:pPr>
              <w:ind w:left="567" w:hanging="567"/>
            </w:pPr>
            <w:r w:rsidRPr="002E364F">
              <w:rPr>
                <w:b/>
              </w:rPr>
              <w:t>10.</w:t>
            </w:r>
            <w:r w:rsidRPr="002E364F">
              <w:rPr>
                <w:b/>
              </w:rPr>
              <w:tab/>
              <w:t>SPECIAL PRECAUTIONS FOR DISPOSAL OF UNUSED MEDICINAL PRODUCTS OR WASTE MATERIALS DERIVED FROM SUCH MEDICINAL PRODUCTS, IF APPROPRIATE</w:t>
            </w:r>
          </w:p>
        </w:tc>
      </w:tr>
    </w:tbl>
    <w:p w14:paraId="472647DC" w14:textId="77777777" w:rsidR="00405A48" w:rsidRPr="002E364F" w:rsidRDefault="00405A48" w:rsidP="0091017C"/>
    <w:p w14:paraId="472647DD" w14:textId="77777777" w:rsidR="00405A48" w:rsidRPr="002E364F" w:rsidRDefault="00405A48" w:rsidP="0091017C"/>
    <w:tbl>
      <w:tblPr>
        <w:tblStyle w:val="afffff8"/>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DF" w14:textId="77777777" w:rsidTr="007C605E">
        <w:tc>
          <w:tcPr>
            <w:tcW w:w="9287" w:type="dxa"/>
          </w:tcPr>
          <w:p w14:paraId="472647DE" w14:textId="77777777" w:rsidR="00405A48" w:rsidRPr="002E364F" w:rsidRDefault="00D5099F" w:rsidP="0091017C">
            <w:r w:rsidRPr="002E364F">
              <w:rPr>
                <w:b/>
              </w:rPr>
              <w:t>11.</w:t>
            </w:r>
            <w:r w:rsidRPr="002E364F">
              <w:rPr>
                <w:b/>
              </w:rPr>
              <w:tab/>
              <w:t>NAME AND ADDRESS OF THE MARKETING AUTHORISATION HOLDER</w:t>
            </w:r>
          </w:p>
        </w:tc>
      </w:tr>
    </w:tbl>
    <w:p w14:paraId="472647E0" w14:textId="77777777" w:rsidR="00405A48" w:rsidRPr="002E364F" w:rsidRDefault="00405A48" w:rsidP="0091017C">
      <w:pPr>
        <w:rPr>
          <w:highlight w:val="lightGray"/>
        </w:rPr>
      </w:pPr>
    </w:p>
    <w:p w14:paraId="472647E1" w14:textId="77777777" w:rsidR="00405A48" w:rsidRPr="00402C23" w:rsidRDefault="00D5099F" w:rsidP="0091017C">
      <w:pPr>
        <w:rPr>
          <w:lang w:val="de-CH"/>
        </w:rPr>
      </w:pPr>
      <w:r w:rsidRPr="00402C23">
        <w:rPr>
          <w:highlight w:val="lightGray"/>
          <w:lang w:val="de-CH"/>
        </w:rPr>
        <w:t>Roche Registration GmbH</w:t>
      </w:r>
      <w:r w:rsidRPr="00402C23">
        <w:rPr>
          <w:lang w:val="de-CH"/>
        </w:rPr>
        <w:t xml:space="preserve"> </w:t>
      </w:r>
    </w:p>
    <w:p w14:paraId="472647E2" w14:textId="77777777" w:rsidR="00405A48" w:rsidRPr="00402C23" w:rsidRDefault="00D5099F" w:rsidP="0091017C">
      <w:pPr>
        <w:rPr>
          <w:highlight w:val="lightGray"/>
          <w:lang w:val="de-CH"/>
        </w:rPr>
      </w:pPr>
      <w:r w:rsidRPr="00402C23">
        <w:rPr>
          <w:highlight w:val="lightGray"/>
          <w:lang w:val="de-CH"/>
        </w:rPr>
        <w:t>Emil-Barell-Strasse 1</w:t>
      </w:r>
    </w:p>
    <w:p w14:paraId="472647E3" w14:textId="77777777" w:rsidR="00405A48" w:rsidRPr="002E364F" w:rsidRDefault="00D5099F" w:rsidP="0091017C">
      <w:pPr>
        <w:rPr>
          <w:highlight w:val="lightGray"/>
        </w:rPr>
      </w:pPr>
      <w:r w:rsidRPr="002E364F">
        <w:rPr>
          <w:highlight w:val="lightGray"/>
        </w:rPr>
        <w:t>79639 Grenzach-Wyhlen</w:t>
      </w:r>
    </w:p>
    <w:p w14:paraId="472647E4" w14:textId="77777777" w:rsidR="00405A48" w:rsidRPr="002E364F" w:rsidRDefault="00D5099F" w:rsidP="0091017C">
      <w:r w:rsidRPr="002E364F">
        <w:rPr>
          <w:highlight w:val="lightGray"/>
        </w:rPr>
        <w:t>Germany</w:t>
      </w:r>
    </w:p>
    <w:p w14:paraId="472647E5" w14:textId="77777777" w:rsidR="00405A48" w:rsidRPr="002E364F" w:rsidRDefault="00405A48" w:rsidP="0091017C"/>
    <w:p w14:paraId="472647E6" w14:textId="77777777" w:rsidR="00405A48" w:rsidRPr="002E364F" w:rsidRDefault="00405A48" w:rsidP="0091017C"/>
    <w:tbl>
      <w:tblPr>
        <w:tblStyle w:val="afffff9"/>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E8" w14:textId="77777777" w:rsidTr="007C605E">
        <w:tc>
          <w:tcPr>
            <w:tcW w:w="9287" w:type="dxa"/>
          </w:tcPr>
          <w:p w14:paraId="472647E7" w14:textId="77777777" w:rsidR="00405A48" w:rsidRPr="002E364F" w:rsidRDefault="00D5099F" w:rsidP="0091017C">
            <w:r w:rsidRPr="002E364F">
              <w:rPr>
                <w:b/>
              </w:rPr>
              <w:t>12.</w:t>
            </w:r>
            <w:r w:rsidRPr="002E364F">
              <w:rPr>
                <w:b/>
              </w:rPr>
              <w:tab/>
              <w:t xml:space="preserve">MARKETING AUTHORISATION NUMBER(S) </w:t>
            </w:r>
          </w:p>
        </w:tc>
      </w:tr>
    </w:tbl>
    <w:p w14:paraId="472647E9" w14:textId="77777777" w:rsidR="00405A48" w:rsidRPr="002E364F" w:rsidRDefault="00405A48" w:rsidP="0091017C"/>
    <w:p w14:paraId="472647EA" w14:textId="77777777" w:rsidR="00405A48" w:rsidRPr="002E364F" w:rsidRDefault="00D5099F" w:rsidP="0091017C">
      <w:r w:rsidRPr="002E364F">
        <w:t>EU/1/96/005/006</w:t>
      </w:r>
    </w:p>
    <w:p w14:paraId="472647EB" w14:textId="77777777" w:rsidR="00405A48" w:rsidRPr="002E364F" w:rsidRDefault="00405A48" w:rsidP="0091017C"/>
    <w:p w14:paraId="472647EC" w14:textId="77777777" w:rsidR="00405A48" w:rsidRPr="002E364F" w:rsidRDefault="00405A48" w:rsidP="0091017C"/>
    <w:tbl>
      <w:tblPr>
        <w:tblStyle w:val="afffffa"/>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EE" w14:textId="77777777" w:rsidTr="007C605E">
        <w:tc>
          <w:tcPr>
            <w:tcW w:w="9287" w:type="dxa"/>
          </w:tcPr>
          <w:p w14:paraId="472647ED" w14:textId="77777777" w:rsidR="00405A48" w:rsidRPr="002E364F" w:rsidRDefault="00D5099F" w:rsidP="0091017C">
            <w:r w:rsidRPr="002E364F">
              <w:rPr>
                <w:b/>
              </w:rPr>
              <w:t>13.</w:t>
            </w:r>
            <w:r w:rsidRPr="002E364F">
              <w:rPr>
                <w:b/>
              </w:rPr>
              <w:tab/>
              <w:t>BATCH NUMBER</w:t>
            </w:r>
          </w:p>
        </w:tc>
      </w:tr>
    </w:tbl>
    <w:p w14:paraId="472647EF" w14:textId="77777777" w:rsidR="00405A48" w:rsidRPr="002E364F" w:rsidRDefault="00405A48" w:rsidP="0091017C"/>
    <w:p w14:paraId="472647F0" w14:textId="77777777" w:rsidR="00405A48" w:rsidRPr="002E364F" w:rsidRDefault="00D5099F" w:rsidP="0091017C">
      <w:r w:rsidRPr="002E364F">
        <w:t>Lot</w:t>
      </w:r>
    </w:p>
    <w:p w14:paraId="472647F1" w14:textId="77777777" w:rsidR="00405A48" w:rsidRPr="002E364F" w:rsidRDefault="00405A48" w:rsidP="0091017C"/>
    <w:p w14:paraId="472647F2" w14:textId="77777777" w:rsidR="00405A48" w:rsidRPr="002E364F" w:rsidRDefault="00405A48" w:rsidP="0091017C"/>
    <w:tbl>
      <w:tblPr>
        <w:tblStyle w:val="afffffb"/>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F4" w14:textId="77777777" w:rsidTr="007C605E">
        <w:tc>
          <w:tcPr>
            <w:tcW w:w="9287" w:type="dxa"/>
          </w:tcPr>
          <w:p w14:paraId="472647F3" w14:textId="77777777" w:rsidR="00405A48" w:rsidRPr="002E364F" w:rsidRDefault="00D5099F" w:rsidP="0091017C">
            <w:r w:rsidRPr="002E364F">
              <w:rPr>
                <w:b/>
              </w:rPr>
              <w:t>14.</w:t>
            </w:r>
            <w:r w:rsidRPr="002E364F">
              <w:rPr>
                <w:b/>
              </w:rPr>
              <w:tab/>
              <w:t>GENERAL CLASSIFICATION FOR SUPPLY</w:t>
            </w:r>
          </w:p>
        </w:tc>
      </w:tr>
    </w:tbl>
    <w:p w14:paraId="472647F5" w14:textId="77777777" w:rsidR="00405A48" w:rsidRPr="002E364F" w:rsidRDefault="00405A48" w:rsidP="0091017C"/>
    <w:p w14:paraId="472647F6" w14:textId="77777777" w:rsidR="00405A48" w:rsidRPr="002E364F" w:rsidRDefault="00405A48" w:rsidP="0091017C"/>
    <w:tbl>
      <w:tblPr>
        <w:tblStyle w:val="afffffc"/>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F8" w14:textId="77777777" w:rsidTr="007C605E">
        <w:tc>
          <w:tcPr>
            <w:tcW w:w="9287" w:type="dxa"/>
          </w:tcPr>
          <w:p w14:paraId="472647F7" w14:textId="77777777" w:rsidR="00405A48" w:rsidRPr="002E364F" w:rsidRDefault="00D5099F" w:rsidP="0091017C">
            <w:r w:rsidRPr="002E364F">
              <w:rPr>
                <w:b/>
              </w:rPr>
              <w:t>15.</w:t>
            </w:r>
            <w:r w:rsidRPr="002E364F">
              <w:rPr>
                <w:b/>
              </w:rPr>
              <w:tab/>
              <w:t>INSTRUCTIONS ON USE</w:t>
            </w:r>
          </w:p>
        </w:tc>
      </w:tr>
    </w:tbl>
    <w:p w14:paraId="472647F9" w14:textId="77777777" w:rsidR="00405A48" w:rsidRPr="002E364F" w:rsidRDefault="00405A48" w:rsidP="0091017C"/>
    <w:p w14:paraId="472647FA" w14:textId="77777777" w:rsidR="00405A48" w:rsidRPr="002E364F" w:rsidRDefault="00405A48" w:rsidP="0091017C"/>
    <w:tbl>
      <w:tblPr>
        <w:tblStyle w:val="afffffd"/>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7FC" w14:textId="77777777" w:rsidTr="007C605E">
        <w:tc>
          <w:tcPr>
            <w:tcW w:w="9287" w:type="dxa"/>
          </w:tcPr>
          <w:p w14:paraId="472647FB" w14:textId="77777777" w:rsidR="00405A48" w:rsidRPr="002E364F" w:rsidRDefault="00D5099F" w:rsidP="0091017C">
            <w:r w:rsidRPr="002E364F">
              <w:rPr>
                <w:b/>
              </w:rPr>
              <w:t>16.</w:t>
            </w:r>
            <w:r w:rsidRPr="002E364F">
              <w:rPr>
                <w:b/>
              </w:rPr>
              <w:tab/>
              <w:t>INFORMATION IN BRAILLE</w:t>
            </w:r>
          </w:p>
        </w:tc>
      </w:tr>
    </w:tbl>
    <w:p w14:paraId="472647FD" w14:textId="77777777" w:rsidR="00405A48" w:rsidRPr="002E364F" w:rsidRDefault="00405A48" w:rsidP="0091017C"/>
    <w:p w14:paraId="472647FE" w14:textId="77777777" w:rsidR="00405A48" w:rsidRPr="002E364F" w:rsidRDefault="00405A48" w:rsidP="0091017C"/>
    <w:p w14:paraId="472647FF"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90" w:right="112"/>
        <w:rPr>
          <w:i/>
        </w:rPr>
      </w:pPr>
      <w:r w:rsidRPr="002E364F">
        <w:rPr>
          <w:b/>
        </w:rPr>
        <w:t>17.</w:t>
      </w:r>
      <w:r w:rsidRPr="002E364F">
        <w:rPr>
          <w:b/>
        </w:rPr>
        <w:tab/>
        <w:t>UNIQUE IDENTIFIER – 2D BARCODE</w:t>
      </w:r>
    </w:p>
    <w:p w14:paraId="47264800" w14:textId="77777777" w:rsidR="00405A48" w:rsidRPr="002E364F" w:rsidRDefault="00405A48" w:rsidP="0091017C"/>
    <w:p w14:paraId="47264801" w14:textId="77777777" w:rsidR="00405A48" w:rsidRPr="002E364F" w:rsidRDefault="00405A48" w:rsidP="0091017C"/>
    <w:p w14:paraId="47264802" w14:textId="77777777" w:rsidR="00405A48" w:rsidRPr="002E364F" w:rsidRDefault="00D5099F" w:rsidP="0091017C">
      <w:pPr>
        <w:keepNext/>
        <w:keepLines/>
        <w:pBdr>
          <w:top w:val="single" w:sz="4" w:space="1" w:color="000000"/>
          <w:left w:val="single" w:sz="4" w:space="4" w:color="000000"/>
          <w:bottom w:val="single" w:sz="4" w:space="0" w:color="000000"/>
          <w:right w:val="single" w:sz="4" w:space="4" w:color="000000"/>
        </w:pBdr>
        <w:ind w:left="90" w:right="112"/>
        <w:rPr>
          <w:i/>
        </w:rPr>
      </w:pPr>
      <w:r w:rsidRPr="002E364F">
        <w:rPr>
          <w:b/>
        </w:rPr>
        <w:t>18.</w:t>
      </w:r>
      <w:r w:rsidRPr="002E364F">
        <w:rPr>
          <w:b/>
        </w:rPr>
        <w:tab/>
        <w:t>UNIQUE IDENTIFIER - HUMAN READABLE DATA</w:t>
      </w:r>
    </w:p>
    <w:p w14:paraId="47264803" w14:textId="77777777" w:rsidR="00405A48" w:rsidRPr="002E364F" w:rsidRDefault="00405A48" w:rsidP="0091017C">
      <w:pPr>
        <w:keepNext/>
        <w:keepLines/>
      </w:pPr>
    </w:p>
    <w:p w14:paraId="47264804" w14:textId="77777777" w:rsidR="00405A48" w:rsidRPr="002E364F" w:rsidRDefault="00405A48" w:rsidP="0091017C"/>
    <w:p w14:paraId="47264805" w14:textId="77777777" w:rsidR="00405A48" w:rsidRPr="002E364F" w:rsidRDefault="00D5099F" w:rsidP="0091017C">
      <w:r w:rsidRPr="002E364F">
        <w:br w:type="page"/>
      </w:r>
    </w:p>
    <w:tbl>
      <w:tblPr>
        <w:tblStyle w:val="afffffff1"/>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09" w14:textId="77777777" w:rsidTr="007C605E">
        <w:tc>
          <w:tcPr>
            <w:tcW w:w="9287" w:type="dxa"/>
          </w:tcPr>
          <w:p w14:paraId="47264806" w14:textId="77777777" w:rsidR="00405A48" w:rsidRPr="002E364F" w:rsidRDefault="00D5099F" w:rsidP="0091017C">
            <w:r w:rsidRPr="002E364F">
              <w:rPr>
                <w:b/>
              </w:rPr>
              <w:lastRenderedPageBreak/>
              <w:t>PARTICULARS TO APPEAR ON THE OUTER PACKAGING</w:t>
            </w:r>
          </w:p>
          <w:p w14:paraId="47264807" w14:textId="77777777" w:rsidR="00405A48" w:rsidRPr="002E364F" w:rsidRDefault="00405A48" w:rsidP="0091017C"/>
          <w:p w14:paraId="47264808" w14:textId="77777777" w:rsidR="00405A48" w:rsidRPr="002E364F" w:rsidRDefault="00D5099F" w:rsidP="0091017C">
            <w:pPr>
              <w:rPr>
                <w:smallCaps/>
              </w:rPr>
            </w:pPr>
            <w:r w:rsidRPr="002E364F">
              <w:rPr>
                <w:b/>
                <w:smallCaps/>
              </w:rPr>
              <w:t>OUTER CARTON</w:t>
            </w:r>
          </w:p>
        </w:tc>
      </w:tr>
    </w:tbl>
    <w:p w14:paraId="4726480A" w14:textId="77777777" w:rsidR="00405A48" w:rsidRPr="002E364F" w:rsidRDefault="00405A48" w:rsidP="0091017C"/>
    <w:p w14:paraId="4726480B" w14:textId="77777777" w:rsidR="00405A48" w:rsidRPr="002E364F" w:rsidRDefault="00405A48" w:rsidP="0091017C"/>
    <w:tbl>
      <w:tblPr>
        <w:tblStyle w:val="afffffff2"/>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0D" w14:textId="77777777" w:rsidTr="007C605E">
        <w:tc>
          <w:tcPr>
            <w:tcW w:w="9287" w:type="dxa"/>
          </w:tcPr>
          <w:p w14:paraId="4726480C" w14:textId="77777777" w:rsidR="00405A48" w:rsidRPr="002E364F" w:rsidRDefault="00D5099F" w:rsidP="0091017C">
            <w:r w:rsidRPr="002E364F">
              <w:rPr>
                <w:b/>
              </w:rPr>
              <w:t>1.</w:t>
            </w:r>
            <w:r w:rsidRPr="002E364F">
              <w:rPr>
                <w:b/>
              </w:rPr>
              <w:tab/>
              <w:t>NAME OF THE MEDICINAL PRODUCT</w:t>
            </w:r>
          </w:p>
        </w:tc>
      </w:tr>
    </w:tbl>
    <w:p w14:paraId="4726480E" w14:textId="77777777" w:rsidR="00405A48" w:rsidRPr="002E364F" w:rsidRDefault="00405A48" w:rsidP="0091017C"/>
    <w:p w14:paraId="4726480F" w14:textId="77777777" w:rsidR="00405A48" w:rsidRPr="002E364F" w:rsidRDefault="00D5099F" w:rsidP="0091017C">
      <w:r w:rsidRPr="002E364F">
        <w:t>CellCept 500 mg film-coated tablets</w:t>
      </w:r>
    </w:p>
    <w:p w14:paraId="47264810" w14:textId="77777777" w:rsidR="00405A48" w:rsidRPr="002E364F" w:rsidRDefault="00D5099F" w:rsidP="0091017C">
      <w:r w:rsidRPr="002E364F">
        <w:t>mycophenolate mofetil</w:t>
      </w:r>
    </w:p>
    <w:p w14:paraId="47264811" w14:textId="77777777" w:rsidR="00405A48" w:rsidRPr="002E364F" w:rsidRDefault="00405A48" w:rsidP="0091017C"/>
    <w:p w14:paraId="47264812" w14:textId="77777777" w:rsidR="00405A48" w:rsidRPr="002E364F" w:rsidRDefault="00405A48" w:rsidP="0091017C"/>
    <w:tbl>
      <w:tblPr>
        <w:tblStyle w:val="afffffff3"/>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14" w14:textId="77777777" w:rsidTr="007C605E">
        <w:tc>
          <w:tcPr>
            <w:tcW w:w="9287" w:type="dxa"/>
          </w:tcPr>
          <w:p w14:paraId="47264813" w14:textId="77777777" w:rsidR="00405A48" w:rsidRPr="002E364F" w:rsidRDefault="00D5099F" w:rsidP="0091017C">
            <w:r w:rsidRPr="002E364F">
              <w:rPr>
                <w:b/>
              </w:rPr>
              <w:t>2.</w:t>
            </w:r>
            <w:r w:rsidRPr="002E364F">
              <w:rPr>
                <w:b/>
              </w:rPr>
              <w:tab/>
              <w:t>STATEMENT OF ACTIVE SUBSTANCE(S)</w:t>
            </w:r>
          </w:p>
        </w:tc>
      </w:tr>
    </w:tbl>
    <w:p w14:paraId="47264815" w14:textId="77777777" w:rsidR="00405A48" w:rsidRPr="002E364F" w:rsidRDefault="00405A48" w:rsidP="0091017C"/>
    <w:p w14:paraId="47264816" w14:textId="77777777" w:rsidR="00405A48" w:rsidRPr="002E364F" w:rsidRDefault="00D5099F" w:rsidP="0091017C">
      <w:r w:rsidRPr="002E364F">
        <w:t>Each tablet contains 500 mg mycophenolate mofetil.</w:t>
      </w:r>
    </w:p>
    <w:p w14:paraId="47264817" w14:textId="77777777" w:rsidR="00405A48" w:rsidRPr="002E364F" w:rsidRDefault="00405A48" w:rsidP="0091017C"/>
    <w:p w14:paraId="47264818" w14:textId="77777777" w:rsidR="00405A48" w:rsidRPr="002E364F" w:rsidRDefault="00405A48" w:rsidP="0091017C"/>
    <w:tbl>
      <w:tblPr>
        <w:tblStyle w:val="afffffff4"/>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1A" w14:textId="77777777" w:rsidTr="007C605E">
        <w:tc>
          <w:tcPr>
            <w:tcW w:w="9287" w:type="dxa"/>
          </w:tcPr>
          <w:p w14:paraId="47264819" w14:textId="77777777" w:rsidR="00405A48" w:rsidRPr="002E364F" w:rsidRDefault="00D5099F" w:rsidP="0091017C">
            <w:pPr>
              <w:rPr>
                <w:b/>
              </w:rPr>
            </w:pPr>
            <w:r w:rsidRPr="002E364F">
              <w:rPr>
                <w:b/>
              </w:rPr>
              <w:t>3.</w:t>
            </w:r>
            <w:r w:rsidRPr="002E364F">
              <w:rPr>
                <w:b/>
              </w:rPr>
              <w:tab/>
              <w:t>LIST OF EXCIPIENTS</w:t>
            </w:r>
          </w:p>
        </w:tc>
      </w:tr>
    </w:tbl>
    <w:p w14:paraId="4726481B" w14:textId="77777777" w:rsidR="00405A48" w:rsidRPr="002E364F" w:rsidRDefault="00405A48" w:rsidP="0091017C">
      <w:pPr>
        <w:rPr>
          <w:b/>
        </w:rPr>
      </w:pPr>
    </w:p>
    <w:p w14:paraId="4726481C" w14:textId="77777777" w:rsidR="00405A48" w:rsidRPr="002E364F" w:rsidRDefault="00405A48" w:rsidP="0091017C"/>
    <w:tbl>
      <w:tblPr>
        <w:tblStyle w:val="afffffff5"/>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1E" w14:textId="77777777" w:rsidTr="007C605E">
        <w:tc>
          <w:tcPr>
            <w:tcW w:w="9287" w:type="dxa"/>
          </w:tcPr>
          <w:p w14:paraId="4726481D" w14:textId="77777777" w:rsidR="00405A48" w:rsidRPr="002E364F" w:rsidRDefault="00D5099F" w:rsidP="0091017C">
            <w:r w:rsidRPr="002E364F">
              <w:rPr>
                <w:b/>
              </w:rPr>
              <w:t>4.</w:t>
            </w:r>
            <w:r w:rsidRPr="002E364F">
              <w:rPr>
                <w:b/>
              </w:rPr>
              <w:tab/>
              <w:t>PHARMACEUTICAL FORM AND CONTENTS</w:t>
            </w:r>
          </w:p>
        </w:tc>
      </w:tr>
    </w:tbl>
    <w:p w14:paraId="4726481F" w14:textId="77777777" w:rsidR="00405A48" w:rsidRPr="002E364F" w:rsidRDefault="00405A48" w:rsidP="0091017C"/>
    <w:p w14:paraId="47264820" w14:textId="77777777" w:rsidR="00405A48" w:rsidRPr="002E364F" w:rsidRDefault="00D5099F" w:rsidP="0091017C">
      <w:r w:rsidRPr="002E364F">
        <w:t xml:space="preserve">50 tablets </w:t>
      </w:r>
    </w:p>
    <w:p w14:paraId="47264821" w14:textId="77777777" w:rsidR="00405A48" w:rsidRPr="002E364F" w:rsidRDefault="00405A48" w:rsidP="0091017C"/>
    <w:p w14:paraId="47264822" w14:textId="77777777" w:rsidR="00405A48" w:rsidRPr="002E364F" w:rsidRDefault="00405A48" w:rsidP="0091017C"/>
    <w:tbl>
      <w:tblPr>
        <w:tblStyle w:val="afffffff6"/>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24" w14:textId="77777777" w:rsidTr="007C605E">
        <w:tc>
          <w:tcPr>
            <w:tcW w:w="9287" w:type="dxa"/>
          </w:tcPr>
          <w:p w14:paraId="47264823" w14:textId="77777777" w:rsidR="00405A48" w:rsidRPr="002E364F" w:rsidRDefault="00D5099F" w:rsidP="0091017C">
            <w:r w:rsidRPr="002E364F">
              <w:rPr>
                <w:b/>
              </w:rPr>
              <w:t>5.</w:t>
            </w:r>
            <w:r w:rsidRPr="002E364F">
              <w:rPr>
                <w:b/>
              </w:rPr>
              <w:tab/>
              <w:t>METHOD AND ROUTE(S) OF ADMINISTRATION</w:t>
            </w:r>
          </w:p>
        </w:tc>
      </w:tr>
    </w:tbl>
    <w:p w14:paraId="47264825" w14:textId="77777777" w:rsidR="00405A48" w:rsidRPr="002E364F" w:rsidRDefault="00405A48" w:rsidP="0091017C"/>
    <w:p w14:paraId="47264826" w14:textId="77777777" w:rsidR="00405A48" w:rsidRPr="002E364F" w:rsidRDefault="00D5099F" w:rsidP="0091017C">
      <w:r w:rsidRPr="002E364F">
        <w:t>Read the package leaflet before use</w:t>
      </w:r>
    </w:p>
    <w:p w14:paraId="47264827" w14:textId="77777777" w:rsidR="00405A48" w:rsidRPr="002E364F" w:rsidRDefault="00D5099F" w:rsidP="0091017C">
      <w:r w:rsidRPr="002E364F">
        <w:t>For oral use</w:t>
      </w:r>
    </w:p>
    <w:p w14:paraId="47264828" w14:textId="77777777" w:rsidR="00405A48" w:rsidRPr="002E364F" w:rsidRDefault="00D5099F" w:rsidP="0091017C">
      <w:r w:rsidRPr="002E364F">
        <w:t>Do not crush the tablets</w:t>
      </w:r>
    </w:p>
    <w:p w14:paraId="47264829" w14:textId="77777777" w:rsidR="00405A48" w:rsidRPr="002E364F" w:rsidRDefault="00405A48" w:rsidP="0091017C"/>
    <w:p w14:paraId="4726482A" w14:textId="77777777" w:rsidR="00405A48" w:rsidRPr="002E364F" w:rsidRDefault="00405A48" w:rsidP="0091017C"/>
    <w:tbl>
      <w:tblPr>
        <w:tblStyle w:val="afffffff7"/>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2C" w14:textId="77777777" w:rsidTr="007C605E">
        <w:tc>
          <w:tcPr>
            <w:tcW w:w="9287" w:type="dxa"/>
          </w:tcPr>
          <w:p w14:paraId="4726482B" w14:textId="77777777" w:rsidR="00405A48" w:rsidRPr="002E364F" w:rsidRDefault="00D5099F" w:rsidP="0091017C">
            <w:pPr>
              <w:ind w:left="567" w:hanging="567"/>
            </w:pPr>
            <w:r w:rsidRPr="002E364F">
              <w:rPr>
                <w:b/>
              </w:rPr>
              <w:t>6.</w:t>
            </w:r>
            <w:r w:rsidRPr="002E364F">
              <w:rPr>
                <w:b/>
              </w:rPr>
              <w:tab/>
              <w:t>SPECIAL WARNING THAT THE MEDICINAL PRODUCT MUST BE STORED OUT OF THE SIGHT AND REACH OF CHILDREN</w:t>
            </w:r>
          </w:p>
        </w:tc>
      </w:tr>
    </w:tbl>
    <w:p w14:paraId="4726482D" w14:textId="77777777" w:rsidR="00405A48" w:rsidRPr="002E364F" w:rsidRDefault="00405A48" w:rsidP="0091017C"/>
    <w:p w14:paraId="4726482E" w14:textId="77777777" w:rsidR="00405A48" w:rsidRPr="002E364F" w:rsidRDefault="00D5099F" w:rsidP="0091017C">
      <w:r w:rsidRPr="002E364F">
        <w:t>Keep out of the sight and reach of children</w:t>
      </w:r>
    </w:p>
    <w:p w14:paraId="4726482F" w14:textId="77777777" w:rsidR="00405A48" w:rsidRPr="002E364F" w:rsidRDefault="00405A48" w:rsidP="0091017C"/>
    <w:p w14:paraId="47264830" w14:textId="77777777" w:rsidR="00405A48" w:rsidRPr="002E364F" w:rsidRDefault="00405A48" w:rsidP="0091017C"/>
    <w:tbl>
      <w:tblPr>
        <w:tblStyle w:val="afffffff8"/>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32" w14:textId="77777777" w:rsidTr="007C605E">
        <w:tc>
          <w:tcPr>
            <w:tcW w:w="9287" w:type="dxa"/>
          </w:tcPr>
          <w:p w14:paraId="47264831" w14:textId="77777777" w:rsidR="00405A48" w:rsidRPr="002E364F" w:rsidRDefault="00D5099F" w:rsidP="0091017C">
            <w:r w:rsidRPr="002E364F">
              <w:rPr>
                <w:b/>
              </w:rPr>
              <w:t>7.</w:t>
            </w:r>
            <w:r w:rsidRPr="002E364F">
              <w:rPr>
                <w:b/>
              </w:rPr>
              <w:tab/>
              <w:t>OTHER SPECIAL WARNING(S), IF NECESSARY</w:t>
            </w:r>
          </w:p>
        </w:tc>
      </w:tr>
    </w:tbl>
    <w:p w14:paraId="47264833" w14:textId="77777777" w:rsidR="00405A48" w:rsidRPr="002E364F" w:rsidRDefault="00405A48" w:rsidP="0091017C"/>
    <w:p w14:paraId="47264834" w14:textId="77777777" w:rsidR="00371698" w:rsidRPr="002E364F" w:rsidRDefault="00D5099F" w:rsidP="0091017C">
      <w:r w:rsidRPr="002E364F">
        <w:t>Tablets should be handled with caution</w:t>
      </w:r>
    </w:p>
    <w:p w14:paraId="47264835" w14:textId="77777777" w:rsidR="00405A48" w:rsidRPr="002E364F" w:rsidRDefault="00405A48" w:rsidP="0091017C"/>
    <w:p w14:paraId="47264836" w14:textId="77777777" w:rsidR="00405A48" w:rsidRPr="002E364F" w:rsidRDefault="00405A48" w:rsidP="0091017C"/>
    <w:tbl>
      <w:tblPr>
        <w:tblStyle w:val="afffffff9"/>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38" w14:textId="77777777" w:rsidTr="007C605E">
        <w:tc>
          <w:tcPr>
            <w:tcW w:w="9287" w:type="dxa"/>
          </w:tcPr>
          <w:p w14:paraId="47264837" w14:textId="77777777" w:rsidR="00405A48" w:rsidRPr="002E364F" w:rsidRDefault="00D5099F" w:rsidP="0091017C">
            <w:r w:rsidRPr="002E364F">
              <w:rPr>
                <w:b/>
              </w:rPr>
              <w:t>8.</w:t>
            </w:r>
            <w:r w:rsidRPr="002E364F">
              <w:rPr>
                <w:b/>
              </w:rPr>
              <w:tab/>
              <w:t>EXPIRY DATE</w:t>
            </w:r>
          </w:p>
        </w:tc>
      </w:tr>
    </w:tbl>
    <w:p w14:paraId="47264839" w14:textId="77777777" w:rsidR="00405A48" w:rsidRPr="002E364F" w:rsidRDefault="00405A48" w:rsidP="0091017C"/>
    <w:p w14:paraId="4726483A" w14:textId="77777777" w:rsidR="00405A48" w:rsidRPr="002E364F" w:rsidRDefault="00D5099F" w:rsidP="0091017C">
      <w:r w:rsidRPr="002E364F">
        <w:t>EXP</w:t>
      </w:r>
    </w:p>
    <w:p w14:paraId="4726483B" w14:textId="77777777" w:rsidR="00405A48" w:rsidRPr="002E364F" w:rsidRDefault="00405A48" w:rsidP="0091017C"/>
    <w:p w14:paraId="4726483C" w14:textId="77777777" w:rsidR="00405A48" w:rsidRPr="002E364F" w:rsidRDefault="00405A48" w:rsidP="0091017C"/>
    <w:tbl>
      <w:tblPr>
        <w:tblStyle w:val="afffffffa"/>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3E" w14:textId="77777777" w:rsidTr="007C605E">
        <w:tc>
          <w:tcPr>
            <w:tcW w:w="9287" w:type="dxa"/>
          </w:tcPr>
          <w:p w14:paraId="4726483D" w14:textId="77777777" w:rsidR="00405A48" w:rsidRPr="002E364F" w:rsidRDefault="00D5099F" w:rsidP="0091017C">
            <w:r w:rsidRPr="002E364F">
              <w:rPr>
                <w:b/>
              </w:rPr>
              <w:t>9.</w:t>
            </w:r>
            <w:r w:rsidRPr="002E364F">
              <w:rPr>
                <w:b/>
              </w:rPr>
              <w:tab/>
              <w:t>SPECIAL STORAGE CONDITIONS</w:t>
            </w:r>
          </w:p>
        </w:tc>
      </w:tr>
    </w:tbl>
    <w:p w14:paraId="4726483F" w14:textId="77777777" w:rsidR="00405A48" w:rsidRPr="002E364F" w:rsidRDefault="00405A48" w:rsidP="0091017C"/>
    <w:p w14:paraId="47264840" w14:textId="77777777" w:rsidR="00405A48" w:rsidRPr="002E364F" w:rsidRDefault="00D5099F" w:rsidP="0091017C">
      <w:r w:rsidRPr="002E364F">
        <w:t xml:space="preserve">Do not store above 30 °C </w:t>
      </w:r>
    </w:p>
    <w:p w14:paraId="47264841" w14:textId="77777777" w:rsidR="0091017C" w:rsidRPr="002E364F" w:rsidRDefault="00D5099F" w:rsidP="0091017C">
      <w:r w:rsidRPr="002E364F">
        <w:t xml:space="preserve">Store in the original package </w:t>
      </w:r>
      <w:r w:rsidR="0080581E" w:rsidRPr="002E364F">
        <w:t xml:space="preserve">in order to protect from </w:t>
      </w:r>
      <w:r w:rsidRPr="002E364F">
        <w:t>moisture</w:t>
      </w:r>
    </w:p>
    <w:p w14:paraId="47264842" w14:textId="77777777" w:rsidR="0091017C" w:rsidRPr="002E364F" w:rsidRDefault="0091017C" w:rsidP="0091017C"/>
    <w:p w14:paraId="47264843" w14:textId="77777777" w:rsidR="00405A48" w:rsidRPr="002E364F" w:rsidRDefault="00405A48" w:rsidP="0091017C"/>
    <w:tbl>
      <w:tblPr>
        <w:tblStyle w:val="afffffffb"/>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45" w14:textId="77777777" w:rsidTr="007C605E">
        <w:tc>
          <w:tcPr>
            <w:tcW w:w="9287" w:type="dxa"/>
          </w:tcPr>
          <w:p w14:paraId="47264844" w14:textId="77777777" w:rsidR="00405A48" w:rsidRPr="002E364F" w:rsidRDefault="00D5099F" w:rsidP="0091017C">
            <w:pPr>
              <w:keepNext/>
              <w:keepLines/>
              <w:ind w:left="567" w:hanging="567"/>
            </w:pPr>
            <w:r w:rsidRPr="002E364F">
              <w:rPr>
                <w:b/>
              </w:rPr>
              <w:lastRenderedPageBreak/>
              <w:t>10.</w:t>
            </w:r>
            <w:r w:rsidRPr="002E364F">
              <w:rPr>
                <w:b/>
              </w:rPr>
              <w:tab/>
              <w:t>SPECIAL PRECAUTIONS FOR DISPOSAL OF UNUSED MEDICINAL PRODUCTS OR WASTE MATERIALS DERIVED FROM SUCH MEDICINAL PRODUCTS, IF APPROPRIATE</w:t>
            </w:r>
          </w:p>
        </w:tc>
      </w:tr>
    </w:tbl>
    <w:p w14:paraId="47264846" w14:textId="77777777" w:rsidR="00405A48" w:rsidRPr="002E364F" w:rsidRDefault="00405A48" w:rsidP="0091017C">
      <w:pPr>
        <w:keepNext/>
        <w:keepLines/>
      </w:pPr>
    </w:p>
    <w:p w14:paraId="47264847" w14:textId="77777777" w:rsidR="00405A48" w:rsidRPr="002E364F" w:rsidRDefault="00405A48" w:rsidP="0091017C"/>
    <w:tbl>
      <w:tblPr>
        <w:tblStyle w:val="afffffffc"/>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49" w14:textId="77777777" w:rsidTr="007C605E">
        <w:tc>
          <w:tcPr>
            <w:tcW w:w="9287" w:type="dxa"/>
          </w:tcPr>
          <w:p w14:paraId="47264848" w14:textId="77777777" w:rsidR="00405A48" w:rsidRPr="002E364F" w:rsidRDefault="00D5099F" w:rsidP="0091017C">
            <w:r w:rsidRPr="002E364F">
              <w:rPr>
                <w:b/>
              </w:rPr>
              <w:t>11.</w:t>
            </w:r>
            <w:r w:rsidRPr="002E364F">
              <w:rPr>
                <w:b/>
              </w:rPr>
              <w:tab/>
              <w:t>NAME AND ADDRESS OF THE MARKETING AUTHORISATION HOLDER</w:t>
            </w:r>
          </w:p>
        </w:tc>
      </w:tr>
    </w:tbl>
    <w:p w14:paraId="4726484A" w14:textId="77777777" w:rsidR="00405A48" w:rsidRPr="002E364F" w:rsidRDefault="00405A48" w:rsidP="0091017C"/>
    <w:p w14:paraId="4726484B" w14:textId="77777777" w:rsidR="00405A48" w:rsidRPr="00402C23" w:rsidRDefault="00D5099F" w:rsidP="0091017C">
      <w:pPr>
        <w:rPr>
          <w:lang w:val="de-CH"/>
        </w:rPr>
      </w:pPr>
      <w:r w:rsidRPr="00402C23">
        <w:rPr>
          <w:lang w:val="de-CH"/>
        </w:rPr>
        <w:t xml:space="preserve">Roche Registration GmbH </w:t>
      </w:r>
    </w:p>
    <w:p w14:paraId="4726484C" w14:textId="77777777" w:rsidR="00405A48" w:rsidRPr="00402C23" w:rsidRDefault="00D5099F" w:rsidP="0091017C">
      <w:pPr>
        <w:rPr>
          <w:lang w:val="de-CH"/>
        </w:rPr>
      </w:pPr>
      <w:r w:rsidRPr="00402C23">
        <w:rPr>
          <w:lang w:val="de-CH"/>
        </w:rPr>
        <w:t>Emil-Barell-Strasse 1</w:t>
      </w:r>
    </w:p>
    <w:p w14:paraId="4726484D" w14:textId="77777777" w:rsidR="00405A48" w:rsidRPr="002E364F" w:rsidRDefault="00D5099F" w:rsidP="0091017C">
      <w:r w:rsidRPr="002E364F">
        <w:t>79639 Grenzach-Wyhlen</w:t>
      </w:r>
    </w:p>
    <w:p w14:paraId="4726484E" w14:textId="77777777" w:rsidR="00405A48" w:rsidRPr="002E364F" w:rsidRDefault="00D5099F" w:rsidP="0091017C">
      <w:r w:rsidRPr="002E364F">
        <w:t>Germany</w:t>
      </w:r>
    </w:p>
    <w:p w14:paraId="4726484F" w14:textId="77777777" w:rsidR="00405A48" w:rsidRPr="002E364F" w:rsidRDefault="00405A48" w:rsidP="0091017C"/>
    <w:p w14:paraId="47264850" w14:textId="77777777" w:rsidR="00405A48" w:rsidRPr="002E364F" w:rsidRDefault="00405A48" w:rsidP="0091017C"/>
    <w:tbl>
      <w:tblPr>
        <w:tblStyle w:val="afffffffd"/>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52" w14:textId="77777777" w:rsidTr="007C605E">
        <w:tc>
          <w:tcPr>
            <w:tcW w:w="9287" w:type="dxa"/>
          </w:tcPr>
          <w:p w14:paraId="47264851" w14:textId="77777777" w:rsidR="00405A48" w:rsidRPr="002E364F" w:rsidRDefault="00D5099F" w:rsidP="0091017C">
            <w:r w:rsidRPr="002E364F">
              <w:rPr>
                <w:b/>
              </w:rPr>
              <w:t>12.</w:t>
            </w:r>
            <w:r w:rsidRPr="002E364F">
              <w:rPr>
                <w:b/>
              </w:rPr>
              <w:tab/>
              <w:t xml:space="preserve">MARKETING AUTHORISATION NUMBER(S) </w:t>
            </w:r>
          </w:p>
        </w:tc>
      </w:tr>
    </w:tbl>
    <w:p w14:paraId="47264853" w14:textId="77777777" w:rsidR="00405A48" w:rsidRPr="002E364F" w:rsidRDefault="00405A48" w:rsidP="0091017C"/>
    <w:p w14:paraId="47264854" w14:textId="77777777" w:rsidR="00405A48" w:rsidRPr="002E364F" w:rsidRDefault="00D5099F" w:rsidP="0091017C">
      <w:r w:rsidRPr="002E364F">
        <w:t>EU/1/96/005/002</w:t>
      </w:r>
    </w:p>
    <w:p w14:paraId="47264855" w14:textId="77777777" w:rsidR="00405A48" w:rsidRPr="002E364F" w:rsidRDefault="00405A48" w:rsidP="0091017C"/>
    <w:p w14:paraId="47264856" w14:textId="77777777" w:rsidR="00405A48" w:rsidRPr="002E364F" w:rsidRDefault="00405A48" w:rsidP="0091017C"/>
    <w:tbl>
      <w:tblPr>
        <w:tblStyle w:val="afffffff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58" w14:textId="77777777" w:rsidTr="007C605E">
        <w:tc>
          <w:tcPr>
            <w:tcW w:w="9287" w:type="dxa"/>
          </w:tcPr>
          <w:p w14:paraId="47264857" w14:textId="77777777" w:rsidR="00405A48" w:rsidRPr="002E364F" w:rsidRDefault="00D5099F" w:rsidP="0091017C">
            <w:r w:rsidRPr="002E364F">
              <w:rPr>
                <w:b/>
              </w:rPr>
              <w:t>13.</w:t>
            </w:r>
            <w:r w:rsidRPr="002E364F">
              <w:rPr>
                <w:b/>
              </w:rPr>
              <w:tab/>
              <w:t>BATCH NUMBER</w:t>
            </w:r>
          </w:p>
        </w:tc>
      </w:tr>
    </w:tbl>
    <w:p w14:paraId="47264859" w14:textId="77777777" w:rsidR="00405A48" w:rsidRPr="002E364F" w:rsidRDefault="00405A48" w:rsidP="0091017C"/>
    <w:p w14:paraId="4726485A" w14:textId="77777777" w:rsidR="00405A48" w:rsidRPr="002E364F" w:rsidRDefault="00D5099F" w:rsidP="0091017C">
      <w:r w:rsidRPr="002E364F">
        <w:t xml:space="preserve">Lot </w:t>
      </w:r>
    </w:p>
    <w:p w14:paraId="4726485B" w14:textId="77777777" w:rsidR="00405A48" w:rsidRPr="002E364F" w:rsidRDefault="00405A48" w:rsidP="0091017C"/>
    <w:p w14:paraId="4726485C" w14:textId="77777777" w:rsidR="00405A48" w:rsidRPr="002E364F" w:rsidRDefault="00405A48" w:rsidP="0091017C"/>
    <w:tbl>
      <w:tblPr>
        <w:tblStyle w:val="affffffff"/>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5E" w14:textId="77777777" w:rsidTr="007C605E">
        <w:tc>
          <w:tcPr>
            <w:tcW w:w="9287" w:type="dxa"/>
          </w:tcPr>
          <w:p w14:paraId="4726485D" w14:textId="77777777" w:rsidR="00405A48" w:rsidRPr="002E364F" w:rsidRDefault="00D5099F" w:rsidP="0091017C">
            <w:r w:rsidRPr="002E364F">
              <w:rPr>
                <w:b/>
              </w:rPr>
              <w:t>14.</w:t>
            </w:r>
            <w:r w:rsidRPr="002E364F">
              <w:rPr>
                <w:b/>
              </w:rPr>
              <w:tab/>
              <w:t>GENERAL CLASSIFICATION FOR SUPPLY</w:t>
            </w:r>
          </w:p>
        </w:tc>
      </w:tr>
    </w:tbl>
    <w:p w14:paraId="4726485F" w14:textId="77777777" w:rsidR="00405A48" w:rsidRPr="002E364F" w:rsidRDefault="00405A48" w:rsidP="0091017C"/>
    <w:p w14:paraId="47264860" w14:textId="77777777" w:rsidR="00405A48" w:rsidRPr="002E364F" w:rsidRDefault="00405A48" w:rsidP="0091017C"/>
    <w:tbl>
      <w:tblPr>
        <w:tblStyle w:val="affffffff0"/>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62" w14:textId="77777777" w:rsidTr="007C605E">
        <w:tc>
          <w:tcPr>
            <w:tcW w:w="9287" w:type="dxa"/>
          </w:tcPr>
          <w:p w14:paraId="47264861" w14:textId="77777777" w:rsidR="00405A48" w:rsidRPr="002E364F" w:rsidRDefault="00D5099F" w:rsidP="0091017C">
            <w:r w:rsidRPr="002E364F">
              <w:rPr>
                <w:b/>
              </w:rPr>
              <w:t>15.</w:t>
            </w:r>
            <w:r w:rsidRPr="002E364F">
              <w:rPr>
                <w:b/>
              </w:rPr>
              <w:tab/>
              <w:t>INSTRUCTIONS ON USE</w:t>
            </w:r>
          </w:p>
        </w:tc>
      </w:tr>
    </w:tbl>
    <w:p w14:paraId="47264863" w14:textId="77777777" w:rsidR="00405A48" w:rsidRPr="002E364F" w:rsidRDefault="00405A48" w:rsidP="0091017C"/>
    <w:p w14:paraId="47264864" w14:textId="77777777" w:rsidR="00405A48" w:rsidRPr="002E364F" w:rsidRDefault="00405A48" w:rsidP="0091017C"/>
    <w:tbl>
      <w:tblPr>
        <w:tblStyle w:val="affffffff1"/>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66" w14:textId="77777777" w:rsidTr="007C605E">
        <w:tc>
          <w:tcPr>
            <w:tcW w:w="9287" w:type="dxa"/>
          </w:tcPr>
          <w:p w14:paraId="47264865" w14:textId="77777777" w:rsidR="00405A48" w:rsidRPr="002E364F" w:rsidRDefault="00D5099F" w:rsidP="0091017C">
            <w:r w:rsidRPr="002E364F">
              <w:rPr>
                <w:b/>
              </w:rPr>
              <w:t>16.</w:t>
            </w:r>
            <w:r w:rsidRPr="002E364F">
              <w:rPr>
                <w:b/>
              </w:rPr>
              <w:tab/>
              <w:t>INFORMATION IN BRAILLE</w:t>
            </w:r>
          </w:p>
        </w:tc>
      </w:tr>
    </w:tbl>
    <w:p w14:paraId="47264867" w14:textId="77777777" w:rsidR="00405A48" w:rsidRPr="002E364F" w:rsidRDefault="00405A48" w:rsidP="0091017C"/>
    <w:p w14:paraId="47264868" w14:textId="77777777" w:rsidR="00405A48" w:rsidRPr="002E364F" w:rsidRDefault="00D5099F" w:rsidP="0091017C">
      <w:r w:rsidRPr="002E364F">
        <w:t>cellcept 500 mg</w:t>
      </w:r>
    </w:p>
    <w:p w14:paraId="47264869" w14:textId="77777777" w:rsidR="00405A48" w:rsidRPr="002E364F" w:rsidRDefault="00405A48" w:rsidP="0091017C"/>
    <w:p w14:paraId="4726486A" w14:textId="77777777" w:rsidR="00405A48" w:rsidRPr="002E364F" w:rsidRDefault="00405A48" w:rsidP="0091017C">
      <w:pPr>
        <w:rPr>
          <w:b/>
          <w:u w:val="single"/>
        </w:rPr>
      </w:pPr>
    </w:p>
    <w:p w14:paraId="4726486B"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90" w:right="112"/>
        <w:rPr>
          <w:i/>
        </w:rPr>
      </w:pPr>
      <w:r w:rsidRPr="002E364F">
        <w:rPr>
          <w:b/>
        </w:rPr>
        <w:t>17.</w:t>
      </w:r>
      <w:r w:rsidRPr="002E364F">
        <w:rPr>
          <w:b/>
        </w:rPr>
        <w:tab/>
        <w:t>UNIQUE IDENTIFIER – 2D BARCODE</w:t>
      </w:r>
    </w:p>
    <w:p w14:paraId="4726486C" w14:textId="77777777" w:rsidR="00405A48" w:rsidRPr="002E364F" w:rsidRDefault="00405A48" w:rsidP="0091017C"/>
    <w:p w14:paraId="4726486D" w14:textId="77777777" w:rsidR="00405A48" w:rsidRPr="002E364F" w:rsidRDefault="00D5099F" w:rsidP="0091017C">
      <w:r w:rsidRPr="002E364F">
        <w:rPr>
          <w:highlight w:val="lightGray"/>
        </w:rPr>
        <w:t>2D barcode carrying the unique identifier included.</w:t>
      </w:r>
    </w:p>
    <w:p w14:paraId="4726486E" w14:textId="77777777" w:rsidR="00405A48" w:rsidRPr="002E364F" w:rsidRDefault="00405A48" w:rsidP="0091017C"/>
    <w:p w14:paraId="4726486F" w14:textId="77777777" w:rsidR="00405A48" w:rsidRPr="002E364F" w:rsidRDefault="00405A48" w:rsidP="0091017C"/>
    <w:p w14:paraId="47264870"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90" w:right="112"/>
        <w:rPr>
          <w:i/>
        </w:rPr>
      </w:pPr>
      <w:r w:rsidRPr="002E364F">
        <w:rPr>
          <w:b/>
        </w:rPr>
        <w:t>18.</w:t>
      </w:r>
      <w:r w:rsidRPr="002E364F">
        <w:rPr>
          <w:b/>
        </w:rPr>
        <w:tab/>
        <w:t>UNIQUE IDENTIFIER - HUMAN READABLE DATA</w:t>
      </w:r>
    </w:p>
    <w:p w14:paraId="47264871" w14:textId="77777777" w:rsidR="00405A48" w:rsidRPr="002E364F" w:rsidRDefault="00405A48" w:rsidP="0091017C"/>
    <w:p w14:paraId="47264872" w14:textId="77777777" w:rsidR="00405A48" w:rsidRPr="002E364F" w:rsidRDefault="00D5099F" w:rsidP="0091017C">
      <w:r w:rsidRPr="002E364F">
        <w:t>PC</w:t>
      </w:r>
    </w:p>
    <w:p w14:paraId="47264873" w14:textId="77777777" w:rsidR="00405A48" w:rsidRPr="002E364F" w:rsidRDefault="00D5099F" w:rsidP="0091017C">
      <w:r w:rsidRPr="002E364F">
        <w:t>SN</w:t>
      </w:r>
    </w:p>
    <w:p w14:paraId="47264874" w14:textId="77777777" w:rsidR="00405A48" w:rsidRPr="002E364F" w:rsidRDefault="00D5099F" w:rsidP="0091017C">
      <w:r w:rsidRPr="002E364F">
        <w:t>NN</w:t>
      </w:r>
    </w:p>
    <w:p w14:paraId="47264875" w14:textId="77777777" w:rsidR="00405A48" w:rsidRPr="002E364F" w:rsidRDefault="00405A48" w:rsidP="0091017C"/>
    <w:p w14:paraId="47264876" w14:textId="77777777" w:rsidR="00405A48" w:rsidRPr="002E364F" w:rsidRDefault="00D5099F" w:rsidP="0091017C">
      <w:r w:rsidRPr="002E364F">
        <w:br w:type="page"/>
      </w:r>
    </w:p>
    <w:tbl>
      <w:tblPr>
        <w:tblStyle w:val="affffffff2"/>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7A" w14:textId="77777777" w:rsidTr="007C605E">
        <w:tc>
          <w:tcPr>
            <w:tcW w:w="9287" w:type="dxa"/>
          </w:tcPr>
          <w:p w14:paraId="47264877" w14:textId="77777777" w:rsidR="00405A48" w:rsidRPr="002E364F" w:rsidRDefault="00D5099F" w:rsidP="0091017C">
            <w:r w:rsidRPr="002E364F">
              <w:rPr>
                <w:b/>
              </w:rPr>
              <w:lastRenderedPageBreak/>
              <w:t>PARTICULARS TO APPEAR ON THE OUTER PACKAGING</w:t>
            </w:r>
          </w:p>
          <w:p w14:paraId="47264878" w14:textId="77777777" w:rsidR="00405A48" w:rsidRPr="002E364F" w:rsidRDefault="00405A48" w:rsidP="0091017C"/>
          <w:p w14:paraId="47264879" w14:textId="77777777" w:rsidR="00405A48" w:rsidRPr="002E364F" w:rsidRDefault="00D5099F" w:rsidP="0091017C">
            <w:pPr>
              <w:rPr>
                <w:smallCaps/>
              </w:rPr>
            </w:pPr>
            <w:r w:rsidRPr="002E364F">
              <w:rPr>
                <w:b/>
                <w:smallCaps/>
              </w:rPr>
              <w:t>OUTER CARTON FOR MULTIPACK (INCLUDING BLUE BOX)</w:t>
            </w:r>
          </w:p>
        </w:tc>
      </w:tr>
    </w:tbl>
    <w:p w14:paraId="4726487B" w14:textId="77777777" w:rsidR="00405A48" w:rsidRPr="002E364F" w:rsidRDefault="00405A48" w:rsidP="0091017C"/>
    <w:p w14:paraId="4726487C" w14:textId="77777777" w:rsidR="00405A48" w:rsidRPr="002E364F" w:rsidRDefault="00405A48" w:rsidP="0091017C"/>
    <w:tbl>
      <w:tblPr>
        <w:tblStyle w:val="affffffff3"/>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7E" w14:textId="77777777" w:rsidTr="007C605E">
        <w:tc>
          <w:tcPr>
            <w:tcW w:w="9287" w:type="dxa"/>
          </w:tcPr>
          <w:p w14:paraId="4726487D" w14:textId="77777777" w:rsidR="00405A48" w:rsidRPr="002E364F" w:rsidRDefault="00D5099F" w:rsidP="0091017C">
            <w:r w:rsidRPr="002E364F">
              <w:rPr>
                <w:b/>
              </w:rPr>
              <w:t>1.</w:t>
            </w:r>
            <w:r w:rsidRPr="002E364F">
              <w:rPr>
                <w:b/>
              </w:rPr>
              <w:tab/>
              <w:t>NAME OF THE MEDICINAL PRODUCT</w:t>
            </w:r>
          </w:p>
        </w:tc>
      </w:tr>
    </w:tbl>
    <w:p w14:paraId="4726487F" w14:textId="77777777" w:rsidR="00405A48" w:rsidRPr="002E364F" w:rsidRDefault="00405A48" w:rsidP="0091017C"/>
    <w:p w14:paraId="47264880" w14:textId="77777777" w:rsidR="00405A48" w:rsidRPr="002E364F" w:rsidRDefault="00D5099F" w:rsidP="0091017C">
      <w:r w:rsidRPr="002E364F">
        <w:t>CellCept 500 mg film-coated tablets</w:t>
      </w:r>
    </w:p>
    <w:p w14:paraId="47264881" w14:textId="77777777" w:rsidR="00405A48" w:rsidRPr="002E364F" w:rsidRDefault="00D5099F" w:rsidP="0091017C">
      <w:r w:rsidRPr="002E364F">
        <w:t>mycophenolate mofetil</w:t>
      </w:r>
    </w:p>
    <w:p w14:paraId="47264882" w14:textId="77777777" w:rsidR="00405A48" w:rsidRPr="002E364F" w:rsidRDefault="00405A48" w:rsidP="0091017C"/>
    <w:p w14:paraId="47264883" w14:textId="77777777" w:rsidR="00405A48" w:rsidRPr="002E364F" w:rsidRDefault="00405A48" w:rsidP="0091017C"/>
    <w:tbl>
      <w:tblPr>
        <w:tblStyle w:val="affffffff4"/>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85" w14:textId="77777777" w:rsidTr="007C605E">
        <w:tc>
          <w:tcPr>
            <w:tcW w:w="9287" w:type="dxa"/>
          </w:tcPr>
          <w:p w14:paraId="47264884" w14:textId="77777777" w:rsidR="00405A48" w:rsidRPr="002E364F" w:rsidRDefault="00D5099F" w:rsidP="0091017C">
            <w:r w:rsidRPr="002E364F">
              <w:rPr>
                <w:b/>
              </w:rPr>
              <w:t>2.</w:t>
            </w:r>
            <w:r w:rsidRPr="002E364F">
              <w:rPr>
                <w:b/>
              </w:rPr>
              <w:tab/>
              <w:t>STATEMENT OF ACTIVE SUBSTANCE(S)</w:t>
            </w:r>
          </w:p>
        </w:tc>
      </w:tr>
    </w:tbl>
    <w:p w14:paraId="47264886" w14:textId="77777777" w:rsidR="00405A48" w:rsidRPr="002E364F" w:rsidRDefault="00405A48" w:rsidP="0091017C"/>
    <w:p w14:paraId="47264887" w14:textId="77777777" w:rsidR="00405A48" w:rsidRPr="002E364F" w:rsidRDefault="00D5099F" w:rsidP="0091017C">
      <w:r w:rsidRPr="002E364F">
        <w:t>Each tablet contains 500 mg mycophenolate mofetil.</w:t>
      </w:r>
    </w:p>
    <w:p w14:paraId="47264888" w14:textId="77777777" w:rsidR="00405A48" w:rsidRPr="002E364F" w:rsidRDefault="00405A48" w:rsidP="0091017C"/>
    <w:p w14:paraId="47264889" w14:textId="77777777" w:rsidR="00405A48" w:rsidRPr="002E364F" w:rsidRDefault="00405A48" w:rsidP="0091017C"/>
    <w:tbl>
      <w:tblPr>
        <w:tblStyle w:val="affffffff5"/>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8B" w14:textId="77777777" w:rsidTr="007C605E">
        <w:tc>
          <w:tcPr>
            <w:tcW w:w="9287" w:type="dxa"/>
          </w:tcPr>
          <w:p w14:paraId="4726488A" w14:textId="77777777" w:rsidR="00405A48" w:rsidRPr="002E364F" w:rsidRDefault="00D5099F" w:rsidP="0091017C">
            <w:pPr>
              <w:rPr>
                <w:b/>
              </w:rPr>
            </w:pPr>
            <w:r w:rsidRPr="002E364F">
              <w:rPr>
                <w:b/>
              </w:rPr>
              <w:t>3.</w:t>
            </w:r>
            <w:r w:rsidRPr="002E364F">
              <w:rPr>
                <w:b/>
              </w:rPr>
              <w:tab/>
              <w:t>LIST OF EXCIPIENTS</w:t>
            </w:r>
          </w:p>
        </w:tc>
      </w:tr>
    </w:tbl>
    <w:p w14:paraId="4726488C" w14:textId="77777777" w:rsidR="00405A48" w:rsidRPr="002E364F" w:rsidRDefault="00405A48" w:rsidP="0091017C">
      <w:pPr>
        <w:rPr>
          <w:b/>
        </w:rPr>
      </w:pPr>
    </w:p>
    <w:p w14:paraId="4726488D" w14:textId="77777777" w:rsidR="00405A48" w:rsidRPr="002E364F" w:rsidRDefault="00405A48" w:rsidP="0091017C"/>
    <w:tbl>
      <w:tblPr>
        <w:tblStyle w:val="affffffff6"/>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8F" w14:textId="77777777" w:rsidTr="007C605E">
        <w:tc>
          <w:tcPr>
            <w:tcW w:w="9287" w:type="dxa"/>
          </w:tcPr>
          <w:p w14:paraId="4726488E" w14:textId="77777777" w:rsidR="00405A48" w:rsidRPr="002E364F" w:rsidRDefault="00D5099F" w:rsidP="0091017C">
            <w:r w:rsidRPr="002E364F">
              <w:rPr>
                <w:b/>
              </w:rPr>
              <w:t>4.</w:t>
            </w:r>
            <w:r w:rsidRPr="002E364F">
              <w:rPr>
                <w:b/>
              </w:rPr>
              <w:tab/>
              <w:t>PHARMACEUTICAL FORM AND CONTENTS</w:t>
            </w:r>
          </w:p>
        </w:tc>
      </w:tr>
    </w:tbl>
    <w:p w14:paraId="47264890" w14:textId="77777777" w:rsidR="00405A48" w:rsidRPr="002E364F" w:rsidRDefault="00405A48" w:rsidP="0091017C"/>
    <w:p w14:paraId="47264891" w14:textId="77777777" w:rsidR="00405A48" w:rsidRPr="002E364F" w:rsidRDefault="00D5099F" w:rsidP="0091017C">
      <w:r w:rsidRPr="002E364F">
        <w:t>Multipack: 150 (3 packs of 50) film-coated tablets</w:t>
      </w:r>
    </w:p>
    <w:p w14:paraId="47264892" w14:textId="77777777" w:rsidR="00405A48" w:rsidRPr="002E364F" w:rsidRDefault="00405A48" w:rsidP="0091017C"/>
    <w:p w14:paraId="47264893" w14:textId="77777777" w:rsidR="00405A48" w:rsidRPr="002E364F" w:rsidRDefault="00405A48" w:rsidP="0091017C"/>
    <w:tbl>
      <w:tblPr>
        <w:tblStyle w:val="affffffff7"/>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95" w14:textId="77777777" w:rsidTr="007C605E">
        <w:tc>
          <w:tcPr>
            <w:tcW w:w="9287" w:type="dxa"/>
          </w:tcPr>
          <w:p w14:paraId="47264894" w14:textId="77777777" w:rsidR="00405A48" w:rsidRPr="002E364F" w:rsidRDefault="00D5099F" w:rsidP="0091017C">
            <w:r w:rsidRPr="002E364F">
              <w:rPr>
                <w:b/>
              </w:rPr>
              <w:t>5.</w:t>
            </w:r>
            <w:r w:rsidRPr="002E364F">
              <w:rPr>
                <w:b/>
              </w:rPr>
              <w:tab/>
              <w:t>METHOD AND ROUTE(S) OF ADMINISTRATION</w:t>
            </w:r>
          </w:p>
        </w:tc>
      </w:tr>
    </w:tbl>
    <w:p w14:paraId="47264896" w14:textId="77777777" w:rsidR="00405A48" w:rsidRPr="002E364F" w:rsidRDefault="00405A48" w:rsidP="0091017C"/>
    <w:p w14:paraId="47264897" w14:textId="77777777" w:rsidR="00405A48" w:rsidRPr="002E364F" w:rsidRDefault="00D5099F" w:rsidP="0091017C">
      <w:r w:rsidRPr="002E364F">
        <w:t>Read the package leaflet before use</w:t>
      </w:r>
    </w:p>
    <w:p w14:paraId="47264898" w14:textId="77777777" w:rsidR="00405A48" w:rsidRPr="002E364F" w:rsidRDefault="00D5099F" w:rsidP="0091017C">
      <w:r w:rsidRPr="002E364F">
        <w:t>For oral use</w:t>
      </w:r>
    </w:p>
    <w:p w14:paraId="47264899" w14:textId="77777777" w:rsidR="00405A48" w:rsidRPr="002E364F" w:rsidRDefault="00D5099F" w:rsidP="0091017C">
      <w:r w:rsidRPr="002E364F">
        <w:t>Do not crush the tablets</w:t>
      </w:r>
    </w:p>
    <w:p w14:paraId="4726489A" w14:textId="77777777" w:rsidR="00405A48" w:rsidRPr="002E364F" w:rsidRDefault="00405A48" w:rsidP="0091017C"/>
    <w:p w14:paraId="4726489B" w14:textId="77777777" w:rsidR="00405A48" w:rsidRPr="002E364F" w:rsidRDefault="00405A48" w:rsidP="0091017C"/>
    <w:tbl>
      <w:tblPr>
        <w:tblStyle w:val="affffffff8"/>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9D" w14:textId="77777777" w:rsidTr="007C605E">
        <w:tc>
          <w:tcPr>
            <w:tcW w:w="9287" w:type="dxa"/>
          </w:tcPr>
          <w:p w14:paraId="4726489C" w14:textId="77777777" w:rsidR="00405A48" w:rsidRPr="002E364F" w:rsidRDefault="00D5099F" w:rsidP="0091017C">
            <w:pPr>
              <w:ind w:left="567" w:hanging="567"/>
            </w:pPr>
            <w:r w:rsidRPr="002E364F">
              <w:rPr>
                <w:b/>
              </w:rPr>
              <w:t>6.</w:t>
            </w:r>
            <w:r w:rsidRPr="002E364F">
              <w:rPr>
                <w:b/>
              </w:rPr>
              <w:tab/>
              <w:t>SPECIAL WARNING THAT THE MEDICINAL PRODUCT MUST BE STORED OUT OF THE SIGHT AND REACH OF CHILDREN</w:t>
            </w:r>
          </w:p>
        </w:tc>
      </w:tr>
    </w:tbl>
    <w:p w14:paraId="4726489E" w14:textId="77777777" w:rsidR="00405A48" w:rsidRPr="002E364F" w:rsidRDefault="00405A48" w:rsidP="0091017C"/>
    <w:p w14:paraId="4726489F" w14:textId="77777777" w:rsidR="00405A48" w:rsidRPr="002E364F" w:rsidRDefault="00D5099F" w:rsidP="0091017C">
      <w:r w:rsidRPr="002E364F">
        <w:t>Keep out of the sight and reach of children</w:t>
      </w:r>
    </w:p>
    <w:p w14:paraId="472648A0" w14:textId="77777777" w:rsidR="00405A48" w:rsidRPr="002E364F" w:rsidRDefault="00405A48" w:rsidP="0091017C"/>
    <w:p w14:paraId="472648A1" w14:textId="77777777" w:rsidR="00405A48" w:rsidRPr="002E364F" w:rsidRDefault="00405A48" w:rsidP="0091017C"/>
    <w:tbl>
      <w:tblPr>
        <w:tblStyle w:val="affffffff9"/>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A3" w14:textId="77777777" w:rsidTr="007C605E">
        <w:tc>
          <w:tcPr>
            <w:tcW w:w="9287" w:type="dxa"/>
          </w:tcPr>
          <w:p w14:paraId="472648A2" w14:textId="77777777" w:rsidR="00405A48" w:rsidRPr="002E364F" w:rsidRDefault="00D5099F" w:rsidP="0091017C">
            <w:r w:rsidRPr="002E364F">
              <w:rPr>
                <w:b/>
              </w:rPr>
              <w:t>7.</w:t>
            </w:r>
            <w:r w:rsidRPr="002E364F">
              <w:rPr>
                <w:b/>
              </w:rPr>
              <w:tab/>
              <w:t>OTHER SPECIAL WARNING(S), IF NECESSARY</w:t>
            </w:r>
          </w:p>
        </w:tc>
      </w:tr>
    </w:tbl>
    <w:p w14:paraId="472648A4" w14:textId="77777777" w:rsidR="00405A48" w:rsidRPr="002E364F" w:rsidRDefault="00405A48" w:rsidP="0091017C"/>
    <w:p w14:paraId="472648A5" w14:textId="77777777" w:rsidR="00405A48" w:rsidRPr="002E364F" w:rsidRDefault="00D5099F" w:rsidP="0091017C">
      <w:r w:rsidRPr="002E364F">
        <w:t>Tablets should be handled with caution</w:t>
      </w:r>
    </w:p>
    <w:p w14:paraId="472648A6" w14:textId="77777777" w:rsidR="00405A48" w:rsidRPr="002E364F" w:rsidRDefault="00405A48" w:rsidP="0091017C"/>
    <w:p w14:paraId="472648A7" w14:textId="77777777" w:rsidR="00405A48" w:rsidRPr="002E364F" w:rsidRDefault="00405A48" w:rsidP="0091017C"/>
    <w:tbl>
      <w:tblPr>
        <w:tblStyle w:val="affffffffa"/>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A9" w14:textId="77777777" w:rsidTr="007C605E">
        <w:tc>
          <w:tcPr>
            <w:tcW w:w="9287" w:type="dxa"/>
          </w:tcPr>
          <w:p w14:paraId="472648A8" w14:textId="77777777" w:rsidR="00405A48" w:rsidRPr="002E364F" w:rsidRDefault="00D5099F" w:rsidP="0091017C">
            <w:r w:rsidRPr="002E364F">
              <w:rPr>
                <w:b/>
              </w:rPr>
              <w:t>8.</w:t>
            </w:r>
            <w:r w:rsidRPr="002E364F">
              <w:rPr>
                <w:b/>
              </w:rPr>
              <w:tab/>
              <w:t>EXPIRY DATE</w:t>
            </w:r>
          </w:p>
        </w:tc>
      </w:tr>
    </w:tbl>
    <w:p w14:paraId="472648AA" w14:textId="77777777" w:rsidR="00405A48" w:rsidRPr="002E364F" w:rsidRDefault="00405A48" w:rsidP="0091017C"/>
    <w:p w14:paraId="472648AB" w14:textId="77777777" w:rsidR="00405A48" w:rsidRPr="002E364F" w:rsidRDefault="00D5099F" w:rsidP="0091017C">
      <w:r w:rsidRPr="002E364F">
        <w:t>EXP</w:t>
      </w:r>
    </w:p>
    <w:p w14:paraId="472648AC" w14:textId="77777777" w:rsidR="00405A48" w:rsidRPr="002E364F" w:rsidRDefault="00405A48" w:rsidP="0091017C"/>
    <w:p w14:paraId="472648AD" w14:textId="77777777" w:rsidR="00405A48" w:rsidRPr="002E364F" w:rsidRDefault="00405A48" w:rsidP="0091017C"/>
    <w:tbl>
      <w:tblPr>
        <w:tblStyle w:val="affffffffb"/>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AF" w14:textId="77777777" w:rsidTr="007C605E">
        <w:tc>
          <w:tcPr>
            <w:tcW w:w="9287" w:type="dxa"/>
          </w:tcPr>
          <w:p w14:paraId="472648AE" w14:textId="77777777" w:rsidR="00405A48" w:rsidRPr="002E364F" w:rsidRDefault="00D5099F" w:rsidP="0091017C">
            <w:r w:rsidRPr="002E364F">
              <w:rPr>
                <w:b/>
              </w:rPr>
              <w:t>9.</w:t>
            </w:r>
            <w:r w:rsidRPr="002E364F">
              <w:rPr>
                <w:b/>
              </w:rPr>
              <w:tab/>
              <w:t>SPECIAL STORAGE CONDITIONS</w:t>
            </w:r>
          </w:p>
        </w:tc>
      </w:tr>
    </w:tbl>
    <w:p w14:paraId="472648B0" w14:textId="77777777" w:rsidR="00405A48" w:rsidRPr="002E364F" w:rsidRDefault="00405A48" w:rsidP="0091017C"/>
    <w:p w14:paraId="472648B1" w14:textId="77777777" w:rsidR="00405A48" w:rsidRPr="002E364F" w:rsidRDefault="00D5099F" w:rsidP="0091017C">
      <w:r w:rsidRPr="002E364F">
        <w:t>Do not store above 30 °C</w:t>
      </w:r>
    </w:p>
    <w:p w14:paraId="472648B2" w14:textId="77777777" w:rsidR="00405A48" w:rsidRPr="002E364F" w:rsidRDefault="00D5099F" w:rsidP="0091017C">
      <w:r w:rsidRPr="002E364F">
        <w:t>Store in the original package</w:t>
      </w:r>
      <w:r w:rsidR="00C85CA3" w:rsidRPr="002E364F">
        <w:t xml:space="preserve"> </w:t>
      </w:r>
      <w:r w:rsidR="00BE29AD" w:rsidRPr="002E364F">
        <w:t xml:space="preserve">in order to protect from </w:t>
      </w:r>
      <w:r w:rsidRPr="002E364F">
        <w:t>moisture</w:t>
      </w:r>
    </w:p>
    <w:p w14:paraId="472648B3" w14:textId="77777777" w:rsidR="00405A48" w:rsidRPr="002E364F" w:rsidRDefault="00405A48" w:rsidP="0091017C"/>
    <w:p w14:paraId="472648B4" w14:textId="77777777" w:rsidR="00405A48" w:rsidRPr="002E364F" w:rsidRDefault="00405A48" w:rsidP="0091017C"/>
    <w:tbl>
      <w:tblPr>
        <w:tblStyle w:val="affffffffc"/>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B6" w14:textId="77777777" w:rsidTr="007C605E">
        <w:tc>
          <w:tcPr>
            <w:tcW w:w="9287" w:type="dxa"/>
          </w:tcPr>
          <w:p w14:paraId="472648B5" w14:textId="77777777" w:rsidR="00405A48" w:rsidRPr="002E364F" w:rsidRDefault="00D5099F" w:rsidP="0091017C">
            <w:pPr>
              <w:keepNext/>
              <w:keepLines/>
              <w:ind w:left="567" w:hanging="567"/>
            </w:pPr>
            <w:r w:rsidRPr="002E364F">
              <w:rPr>
                <w:b/>
              </w:rPr>
              <w:lastRenderedPageBreak/>
              <w:t>10.</w:t>
            </w:r>
            <w:r w:rsidRPr="002E364F">
              <w:rPr>
                <w:b/>
              </w:rPr>
              <w:tab/>
              <w:t>SPECIAL PRECAUTIONS FOR DISPOSAL OF UNUSED MEDICINAL PRODUCTS OR WASTE MATERIALS DERIVED FROM SUCH MEDICINAL PRODUCTS, IF APPROPRIATE</w:t>
            </w:r>
          </w:p>
        </w:tc>
      </w:tr>
    </w:tbl>
    <w:p w14:paraId="472648B7" w14:textId="77777777" w:rsidR="00405A48" w:rsidRPr="002E364F" w:rsidRDefault="00405A48" w:rsidP="0091017C">
      <w:pPr>
        <w:keepNext/>
        <w:keepLines/>
      </w:pPr>
    </w:p>
    <w:p w14:paraId="472648B8" w14:textId="77777777" w:rsidR="00405A48" w:rsidRPr="002E364F" w:rsidRDefault="00405A48" w:rsidP="0091017C"/>
    <w:tbl>
      <w:tblPr>
        <w:tblStyle w:val="affffffffd"/>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BA" w14:textId="77777777" w:rsidTr="007C605E">
        <w:tc>
          <w:tcPr>
            <w:tcW w:w="9287" w:type="dxa"/>
          </w:tcPr>
          <w:p w14:paraId="472648B9" w14:textId="77777777" w:rsidR="00405A48" w:rsidRPr="002E364F" w:rsidRDefault="00D5099F" w:rsidP="0091017C">
            <w:r w:rsidRPr="002E364F">
              <w:rPr>
                <w:b/>
              </w:rPr>
              <w:t>11.</w:t>
            </w:r>
            <w:r w:rsidRPr="002E364F">
              <w:rPr>
                <w:b/>
              </w:rPr>
              <w:tab/>
              <w:t>NAME AND ADDRESS OF THE MARKETING AUTHORISATION HOLDER</w:t>
            </w:r>
          </w:p>
        </w:tc>
      </w:tr>
    </w:tbl>
    <w:p w14:paraId="472648BB" w14:textId="77777777" w:rsidR="00405A48" w:rsidRPr="002E364F" w:rsidRDefault="00405A48" w:rsidP="0091017C"/>
    <w:p w14:paraId="472648BC" w14:textId="77777777" w:rsidR="00405A48" w:rsidRPr="00402C23" w:rsidRDefault="00D5099F" w:rsidP="0091017C">
      <w:pPr>
        <w:rPr>
          <w:lang w:val="de-CH"/>
        </w:rPr>
      </w:pPr>
      <w:r w:rsidRPr="00402C23">
        <w:rPr>
          <w:lang w:val="de-CH"/>
        </w:rPr>
        <w:t xml:space="preserve">Roche Registration GmbH </w:t>
      </w:r>
    </w:p>
    <w:p w14:paraId="472648BD" w14:textId="77777777" w:rsidR="00405A48" w:rsidRPr="00402C23" w:rsidRDefault="00D5099F" w:rsidP="0091017C">
      <w:pPr>
        <w:rPr>
          <w:lang w:val="de-CH"/>
        </w:rPr>
      </w:pPr>
      <w:r w:rsidRPr="00402C23">
        <w:rPr>
          <w:lang w:val="de-CH"/>
        </w:rPr>
        <w:t>Emil-Barell-Strasse 1</w:t>
      </w:r>
    </w:p>
    <w:p w14:paraId="472648BE" w14:textId="77777777" w:rsidR="00405A48" w:rsidRPr="002E364F" w:rsidRDefault="00D5099F" w:rsidP="0091017C">
      <w:r w:rsidRPr="002E364F">
        <w:t>79639 Grenzach-Wyhlen</w:t>
      </w:r>
    </w:p>
    <w:p w14:paraId="472648BF" w14:textId="77777777" w:rsidR="00405A48" w:rsidRPr="002E364F" w:rsidRDefault="00D5099F" w:rsidP="0091017C">
      <w:r w:rsidRPr="002E364F">
        <w:t>Germany</w:t>
      </w:r>
    </w:p>
    <w:p w14:paraId="472648C0" w14:textId="77777777" w:rsidR="00405A48" w:rsidRPr="002E364F" w:rsidRDefault="00405A48" w:rsidP="0091017C"/>
    <w:p w14:paraId="472648C1" w14:textId="77777777" w:rsidR="00405A48" w:rsidRPr="002E364F" w:rsidRDefault="00405A48" w:rsidP="0091017C"/>
    <w:tbl>
      <w:tblPr>
        <w:tblStyle w:val="affffffffe"/>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C3" w14:textId="77777777" w:rsidTr="007C605E">
        <w:tc>
          <w:tcPr>
            <w:tcW w:w="9287" w:type="dxa"/>
          </w:tcPr>
          <w:p w14:paraId="472648C2" w14:textId="77777777" w:rsidR="00405A48" w:rsidRPr="002E364F" w:rsidRDefault="00D5099F" w:rsidP="0091017C">
            <w:r w:rsidRPr="002E364F">
              <w:rPr>
                <w:b/>
              </w:rPr>
              <w:t>12.</w:t>
            </w:r>
            <w:r w:rsidRPr="002E364F">
              <w:rPr>
                <w:b/>
              </w:rPr>
              <w:tab/>
              <w:t xml:space="preserve">MARKETING AUTHORISATION NUMBER(S) </w:t>
            </w:r>
          </w:p>
        </w:tc>
      </w:tr>
    </w:tbl>
    <w:p w14:paraId="472648C4" w14:textId="77777777" w:rsidR="00405A48" w:rsidRPr="002E364F" w:rsidRDefault="00405A48" w:rsidP="0091017C"/>
    <w:p w14:paraId="472648C5" w14:textId="77777777" w:rsidR="00405A48" w:rsidRPr="002E364F" w:rsidRDefault="00D5099F" w:rsidP="0091017C">
      <w:r w:rsidRPr="002E364F">
        <w:t>EU/1/96/005/004</w:t>
      </w:r>
    </w:p>
    <w:p w14:paraId="472648C6" w14:textId="77777777" w:rsidR="00405A48" w:rsidRPr="002E364F" w:rsidRDefault="00405A48" w:rsidP="0091017C"/>
    <w:p w14:paraId="472648C7" w14:textId="77777777" w:rsidR="00405A48" w:rsidRPr="002E364F" w:rsidRDefault="00405A48" w:rsidP="0091017C"/>
    <w:tbl>
      <w:tblPr>
        <w:tblStyle w:val="afffffffff"/>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C9" w14:textId="77777777" w:rsidTr="007C605E">
        <w:tc>
          <w:tcPr>
            <w:tcW w:w="9287" w:type="dxa"/>
          </w:tcPr>
          <w:p w14:paraId="472648C8" w14:textId="77777777" w:rsidR="00405A48" w:rsidRPr="002E364F" w:rsidRDefault="00D5099F" w:rsidP="0091017C">
            <w:r w:rsidRPr="002E364F">
              <w:rPr>
                <w:b/>
              </w:rPr>
              <w:t>13.</w:t>
            </w:r>
            <w:r w:rsidRPr="002E364F">
              <w:rPr>
                <w:b/>
              </w:rPr>
              <w:tab/>
              <w:t>BATCH NUMBER</w:t>
            </w:r>
          </w:p>
        </w:tc>
      </w:tr>
    </w:tbl>
    <w:p w14:paraId="472648CA" w14:textId="77777777" w:rsidR="00405A48" w:rsidRPr="002E364F" w:rsidRDefault="00405A48" w:rsidP="0091017C"/>
    <w:p w14:paraId="472648CB" w14:textId="77777777" w:rsidR="00405A48" w:rsidRPr="002E364F" w:rsidRDefault="00D5099F" w:rsidP="0091017C">
      <w:r w:rsidRPr="002E364F">
        <w:t xml:space="preserve">Lot </w:t>
      </w:r>
    </w:p>
    <w:p w14:paraId="472648CC" w14:textId="77777777" w:rsidR="00405A48" w:rsidRPr="002E364F" w:rsidRDefault="00405A48" w:rsidP="0091017C"/>
    <w:p w14:paraId="472648CD" w14:textId="77777777" w:rsidR="00405A48" w:rsidRPr="002E364F" w:rsidRDefault="00405A48" w:rsidP="0091017C"/>
    <w:tbl>
      <w:tblPr>
        <w:tblStyle w:val="afffffffff0"/>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CF" w14:textId="77777777" w:rsidTr="007C605E">
        <w:tc>
          <w:tcPr>
            <w:tcW w:w="9287" w:type="dxa"/>
          </w:tcPr>
          <w:p w14:paraId="472648CE" w14:textId="77777777" w:rsidR="00405A48" w:rsidRPr="002E364F" w:rsidRDefault="00D5099F" w:rsidP="0091017C">
            <w:r w:rsidRPr="002E364F">
              <w:rPr>
                <w:b/>
              </w:rPr>
              <w:t>14.</w:t>
            </w:r>
            <w:r w:rsidRPr="002E364F">
              <w:rPr>
                <w:b/>
              </w:rPr>
              <w:tab/>
              <w:t>GENERAL CLASSIFICATION FOR SUPPLY</w:t>
            </w:r>
          </w:p>
        </w:tc>
      </w:tr>
    </w:tbl>
    <w:p w14:paraId="472648D0" w14:textId="77777777" w:rsidR="00405A48" w:rsidRPr="002E364F" w:rsidRDefault="00405A48" w:rsidP="0091017C"/>
    <w:p w14:paraId="472648D1" w14:textId="77777777" w:rsidR="00405A48" w:rsidRPr="002E364F" w:rsidRDefault="00405A48" w:rsidP="0091017C"/>
    <w:tbl>
      <w:tblPr>
        <w:tblStyle w:val="afffffffff1"/>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D3" w14:textId="77777777" w:rsidTr="007C605E">
        <w:tc>
          <w:tcPr>
            <w:tcW w:w="9287" w:type="dxa"/>
          </w:tcPr>
          <w:p w14:paraId="472648D2" w14:textId="77777777" w:rsidR="00405A48" w:rsidRPr="002E364F" w:rsidRDefault="00D5099F" w:rsidP="0091017C">
            <w:r w:rsidRPr="002E364F">
              <w:rPr>
                <w:b/>
              </w:rPr>
              <w:t>15.</w:t>
            </w:r>
            <w:r w:rsidRPr="002E364F">
              <w:rPr>
                <w:b/>
              </w:rPr>
              <w:tab/>
              <w:t>INSTRUCTIONS ON USE</w:t>
            </w:r>
          </w:p>
        </w:tc>
      </w:tr>
    </w:tbl>
    <w:p w14:paraId="472648D4" w14:textId="77777777" w:rsidR="00405A48" w:rsidRPr="002E364F" w:rsidRDefault="00405A48" w:rsidP="0091017C"/>
    <w:p w14:paraId="472648D5" w14:textId="77777777" w:rsidR="00405A48" w:rsidRPr="002E364F" w:rsidRDefault="00405A48" w:rsidP="0091017C"/>
    <w:tbl>
      <w:tblPr>
        <w:tblStyle w:val="afffffffff2"/>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8D7" w14:textId="77777777" w:rsidTr="007C605E">
        <w:tc>
          <w:tcPr>
            <w:tcW w:w="9287" w:type="dxa"/>
          </w:tcPr>
          <w:p w14:paraId="472648D6" w14:textId="77777777" w:rsidR="00405A48" w:rsidRPr="002E364F" w:rsidRDefault="00D5099F" w:rsidP="0091017C">
            <w:r w:rsidRPr="002E364F">
              <w:rPr>
                <w:b/>
              </w:rPr>
              <w:t>16.</w:t>
            </w:r>
            <w:r w:rsidRPr="002E364F">
              <w:rPr>
                <w:b/>
              </w:rPr>
              <w:tab/>
              <w:t>INFORMATION IN BRAILLE</w:t>
            </w:r>
          </w:p>
        </w:tc>
      </w:tr>
    </w:tbl>
    <w:p w14:paraId="472648D8" w14:textId="77777777" w:rsidR="00405A48" w:rsidRPr="002E364F" w:rsidRDefault="00405A48" w:rsidP="0091017C"/>
    <w:p w14:paraId="472648D9" w14:textId="77777777" w:rsidR="00405A48" w:rsidRPr="002E364F" w:rsidRDefault="00D5099F" w:rsidP="0091017C">
      <w:r w:rsidRPr="002E364F">
        <w:t>cellcept 500 mg</w:t>
      </w:r>
    </w:p>
    <w:p w14:paraId="472648DA" w14:textId="77777777" w:rsidR="00405A48" w:rsidRPr="002E364F" w:rsidRDefault="00405A48" w:rsidP="0091017C"/>
    <w:p w14:paraId="472648DB" w14:textId="77777777" w:rsidR="00405A48" w:rsidRPr="002E364F" w:rsidRDefault="00405A48" w:rsidP="0091017C">
      <w:pPr>
        <w:rPr>
          <w:b/>
          <w:u w:val="single"/>
        </w:rPr>
      </w:pPr>
    </w:p>
    <w:p w14:paraId="472648DC"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180" w:right="112" w:hanging="90"/>
        <w:rPr>
          <w:i/>
        </w:rPr>
      </w:pPr>
      <w:r w:rsidRPr="002E364F">
        <w:rPr>
          <w:b/>
        </w:rPr>
        <w:t>17.</w:t>
      </w:r>
      <w:r w:rsidRPr="002E364F">
        <w:rPr>
          <w:b/>
        </w:rPr>
        <w:tab/>
        <w:t>UNIQUE IDENTIFIER – 2D BARCODE</w:t>
      </w:r>
    </w:p>
    <w:p w14:paraId="472648DD" w14:textId="77777777" w:rsidR="00405A48" w:rsidRPr="002E364F" w:rsidRDefault="00405A48" w:rsidP="0091017C"/>
    <w:p w14:paraId="472648DE" w14:textId="77777777" w:rsidR="00405A48" w:rsidRPr="002E364F" w:rsidRDefault="00D5099F" w:rsidP="0091017C">
      <w:pPr>
        <w:rPr>
          <w:shd w:val="clear" w:color="auto" w:fill="CCCCCC"/>
        </w:rPr>
      </w:pPr>
      <w:r w:rsidRPr="002E364F">
        <w:rPr>
          <w:highlight w:val="lightGray"/>
        </w:rPr>
        <w:t>2D barcode carrying the unique identifier included.</w:t>
      </w:r>
    </w:p>
    <w:p w14:paraId="472648DF" w14:textId="77777777" w:rsidR="00405A48" w:rsidRPr="002E364F" w:rsidRDefault="00405A48" w:rsidP="0091017C"/>
    <w:p w14:paraId="472648E0" w14:textId="77777777" w:rsidR="00405A48" w:rsidRPr="002E364F" w:rsidRDefault="00405A48" w:rsidP="0091017C"/>
    <w:p w14:paraId="472648E1"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90" w:right="112"/>
        <w:rPr>
          <w:i/>
        </w:rPr>
      </w:pPr>
      <w:r w:rsidRPr="002E364F">
        <w:rPr>
          <w:b/>
        </w:rPr>
        <w:t>18.</w:t>
      </w:r>
      <w:r w:rsidRPr="002E364F">
        <w:rPr>
          <w:b/>
        </w:rPr>
        <w:tab/>
        <w:t>UNIQUE IDENTIFIER - HUMAN READABLE DATA</w:t>
      </w:r>
    </w:p>
    <w:p w14:paraId="472648E2" w14:textId="77777777" w:rsidR="00405A48" w:rsidRPr="002E364F" w:rsidRDefault="00405A48" w:rsidP="0091017C"/>
    <w:p w14:paraId="472648E3" w14:textId="77777777" w:rsidR="00405A48" w:rsidRPr="002E364F" w:rsidRDefault="00D5099F" w:rsidP="0091017C">
      <w:r w:rsidRPr="002E364F">
        <w:t>PC</w:t>
      </w:r>
    </w:p>
    <w:p w14:paraId="472648E4" w14:textId="77777777" w:rsidR="00405A48" w:rsidRPr="002E364F" w:rsidRDefault="00D5099F" w:rsidP="0091017C">
      <w:r w:rsidRPr="002E364F">
        <w:t>SN</w:t>
      </w:r>
    </w:p>
    <w:p w14:paraId="472648E5" w14:textId="77777777" w:rsidR="00405A48" w:rsidRPr="002E364F" w:rsidRDefault="00D5099F" w:rsidP="0091017C">
      <w:r w:rsidRPr="002E364F">
        <w:t>NN</w:t>
      </w:r>
    </w:p>
    <w:p w14:paraId="472648E6" w14:textId="77777777" w:rsidR="00405A48" w:rsidRPr="002E364F" w:rsidRDefault="00405A48" w:rsidP="0091017C"/>
    <w:p w14:paraId="472648E7" w14:textId="77777777" w:rsidR="00405A48" w:rsidRPr="002E364F" w:rsidRDefault="00D5099F" w:rsidP="0091017C">
      <w:r w:rsidRPr="002E364F">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8EB" w14:textId="77777777" w:rsidTr="00290485">
        <w:tc>
          <w:tcPr>
            <w:tcW w:w="9287" w:type="dxa"/>
          </w:tcPr>
          <w:p w14:paraId="472648E8" w14:textId="77777777" w:rsidR="00405A48" w:rsidRPr="002E364F" w:rsidRDefault="00D5099F" w:rsidP="0091017C">
            <w:r w:rsidRPr="002E364F">
              <w:rPr>
                <w:b/>
              </w:rPr>
              <w:lastRenderedPageBreak/>
              <w:t>PARTICULARS TO APPEAR ON THE OUTER PACKAGING</w:t>
            </w:r>
          </w:p>
          <w:p w14:paraId="472648E9" w14:textId="77777777" w:rsidR="00405A48" w:rsidRPr="002E364F" w:rsidRDefault="00405A48" w:rsidP="0091017C"/>
          <w:p w14:paraId="472648EA" w14:textId="77777777" w:rsidR="00405A48" w:rsidRPr="002E364F" w:rsidRDefault="00D5099F" w:rsidP="0091017C">
            <w:pPr>
              <w:rPr>
                <w:caps/>
                <w:szCs w:val="22"/>
              </w:rPr>
            </w:pPr>
            <w:r w:rsidRPr="002E364F">
              <w:rPr>
                <w:b/>
                <w:caps/>
                <w:szCs w:val="22"/>
              </w:rPr>
              <w:t xml:space="preserve">Intermediate carton </w:t>
            </w:r>
            <w:r w:rsidRPr="002E364F">
              <w:rPr>
                <w:b/>
                <w:smallCaps/>
              </w:rPr>
              <w:t>OF MULTIPACK (WITHOUT BLUE BOX)</w:t>
            </w:r>
          </w:p>
        </w:tc>
      </w:tr>
    </w:tbl>
    <w:p w14:paraId="472648EC" w14:textId="77777777" w:rsidR="00405A48" w:rsidRPr="002E364F" w:rsidRDefault="00405A48" w:rsidP="0091017C"/>
    <w:p w14:paraId="472648ED"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8EF" w14:textId="77777777" w:rsidTr="007C605E">
        <w:tc>
          <w:tcPr>
            <w:tcW w:w="9287" w:type="dxa"/>
          </w:tcPr>
          <w:p w14:paraId="472648EE" w14:textId="77777777" w:rsidR="00405A48" w:rsidRPr="002E364F" w:rsidRDefault="00D5099F" w:rsidP="0091017C">
            <w:r w:rsidRPr="002E364F">
              <w:rPr>
                <w:b/>
              </w:rPr>
              <w:t>1.</w:t>
            </w:r>
            <w:r w:rsidRPr="002E364F">
              <w:rPr>
                <w:b/>
              </w:rPr>
              <w:tab/>
              <w:t>NAME OF THE MEDICINAL PRODUCT</w:t>
            </w:r>
          </w:p>
        </w:tc>
      </w:tr>
    </w:tbl>
    <w:p w14:paraId="472648F0" w14:textId="77777777" w:rsidR="00405A48" w:rsidRPr="002E364F" w:rsidRDefault="00405A48" w:rsidP="0091017C"/>
    <w:p w14:paraId="472648F1" w14:textId="77777777" w:rsidR="00405A48" w:rsidRPr="002E364F" w:rsidRDefault="00D5099F" w:rsidP="0091017C">
      <w:r w:rsidRPr="002E364F">
        <w:t>CellCept 500 mg film-coated tablets</w:t>
      </w:r>
    </w:p>
    <w:p w14:paraId="472648F2" w14:textId="77777777" w:rsidR="00405A48" w:rsidRPr="002E364F" w:rsidRDefault="00D5099F" w:rsidP="0091017C">
      <w:r w:rsidRPr="002E364F">
        <w:t>mycophenolate mofetil</w:t>
      </w:r>
    </w:p>
    <w:p w14:paraId="472648F3" w14:textId="77777777" w:rsidR="00405A48" w:rsidRPr="002E364F" w:rsidRDefault="00405A48" w:rsidP="0091017C"/>
    <w:p w14:paraId="472648F4"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8F6" w14:textId="77777777" w:rsidTr="007C605E">
        <w:tc>
          <w:tcPr>
            <w:tcW w:w="9287" w:type="dxa"/>
          </w:tcPr>
          <w:p w14:paraId="472648F5" w14:textId="77777777" w:rsidR="00405A48" w:rsidRPr="002E364F" w:rsidRDefault="00D5099F" w:rsidP="0091017C">
            <w:r w:rsidRPr="002E364F">
              <w:rPr>
                <w:b/>
              </w:rPr>
              <w:t>2.</w:t>
            </w:r>
            <w:r w:rsidRPr="002E364F">
              <w:rPr>
                <w:b/>
              </w:rPr>
              <w:tab/>
              <w:t>STATEMENT OF ACTIVE SUBSTANCE(S)</w:t>
            </w:r>
          </w:p>
        </w:tc>
      </w:tr>
    </w:tbl>
    <w:p w14:paraId="472648F7" w14:textId="77777777" w:rsidR="00405A48" w:rsidRPr="002E364F" w:rsidRDefault="00405A48" w:rsidP="0091017C"/>
    <w:p w14:paraId="472648F8" w14:textId="77777777" w:rsidR="00405A48" w:rsidRPr="002E364F" w:rsidRDefault="00D5099F" w:rsidP="0091017C">
      <w:r w:rsidRPr="002E364F">
        <w:t>Each tablet contains 500 mg mycophenolate mofetil.</w:t>
      </w:r>
    </w:p>
    <w:p w14:paraId="472648F9" w14:textId="77777777" w:rsidR="00405A48" w:rsidRPr="002E364F" w:rsidRDefault="00405A48" w:rsidP="0091017C"/>
    <w:p w14:paraId="472648FA"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8FC" w14:textId="77777777" w:rsidTr="007C605E">
        <w:tc>
          <w:tcPr>
            <w:tcW w:w="9287" w:type="dxa"/>
          </w:tcPr>
          <w:p w14:paraId="472648FB" w14:textId="77777777" w:rsidR="00405A48" w:rsidRPr="002E364F" w:rsidRDefault="00D5099F" w:rsidP="0091017C">
            <w:pPr>
              <w:rPr>
                <w:b/>
              </w:rPr>
            </w:pPr>
            <w:r w:rsidRPr="002E364F">
              <w:rPr>
                <w:b/>
              </w:rPr>
              <w:t>3.</w:t>
            </w:r>
            <w:r w:rsidRPr="002E364F">
              <w:rPr>
                <w:b/>
              </w:rPr>
              <w:tab/>
              <w:t>LIST OF EXCIPIENTS</w:t>
            </w:r>
          </w:p>
        </w:tc>
      </w:tr>
    </w:tbl>
    <w:p w14:paraId="472648FD" w14:textId="77777777" w:rsidR="00405A48" w:rsidRPr="002E364F" w:rsidRDefault="00405A48" w:rsidP="0091017C">
      <w:pPr>
        <w:rPr>
          <w:b/>
        </w:rPr>
      </w:pPr>
    </w:p>
    <w:p w14:paraId="472648FE"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00" w14:textId="77777777" w:rsidTr="007C605E">
        <w:tc>
          <w:tcPr>
            <w:tcW w:w="9287" w:type="dxa"/>
          </w:tcPr>
          <w:p w14:paraId="472648FF" w14:textId="77777777" w:rsidR="00405A48" w:rsidRPr="002E364F" w:rsidRDefault="00D5099F" w:rsidP="0091017C">
            <w:r w:rsidRPr="002E364F">
              <w:rPr>
                <w:b/>
              </w:rPr>
              <w:t>4.</w:t>
            </w:r>
            <w:r w:rsidRPr="002E364F">
              <w:rPr>
                <w:b/>
              </w:rPr>
              <w:tab/>
              <w:t>PHARMACEUTICAL FORM AND CONTENTS</w:t>
            </w:r>
          </w:p>
        </w:tc>
      </w:tr>
    </w:tbl>
    <w:p w14:paraId="47264901" w14:textId="77777777" w:rsidR="00405A48" w:rsidRPr="002E364F" w:rsidRDefault="00405A48" w:rsidP="0091017C"/>
    <w:p w14:paraId="47264902" w14:textId="77777777" w:rsidR="00405A48" w:rsidRPr="002E364F" w:rsidRDefault="00D5099F" w:rsidP="0091017C">
      <w:r w:rsidRPr="002E364F">
        <w:t>50 film-coated tablets. Component of a multipack, can’t be sold separately</w:t>
      </w:r>
    </w:p>
    <w:p w14:paraId="47264903" w14:textId="77777777" w:rsidR="00405A48" w:rsidRPr="002E364F" w:rsidRDefault="00405A48" w:rsidP="0091017C"/>
    <w:p w14:paraId="47264904"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06" w14:textId="77777777" w:rsidTr="007C605E">
        <w:tc>
          <w:tcPr>
            <w:tcW w:w="9287" w:type="dxa"/>
          </w:tcPr>
          <w:p w14:paraId="47264905" w14:textId="77777777" w:rsidR="00405A48" w:rsidRPr="002E364F" w:rsidRDefault="00D5099F" w:rsidP="0091017C">
            <w:r w:rsidRPr="002E364F">
              <w:rPr>
                <w:b/>
              </w:rPr>
              <w:t>5.</w:t>
            </w:r>
            <w:r w:rsidRPr="002E364F">
              <w:rPr>
                <w:b/>
              </w:rPr>
              <w:tab/>
              <w:t>METHOD AND ROUTE(S) OF ADMINISTRATION</w:t>
            </w:r>
          </w:p>
        </w:tc>
      </w:tr>
    </w:tbl>
    <w:p w14:paraId="47264907" w14:textId="77777777" w:rsidR="00405A48" w:rsidRPr="002E364F" w:rsidRDefault="00405A48" w:rsidP="0091017C"/>
    <w:p w14:paraId="47264908" w14:textId="77777777" w:rsidR="00405A48" w:rsidRPr="002E364F" w:rsidRDefault="00D5099F" w:rsidP="0091017C">
      <w:r w:rsidRPr="002E364F">
        <w:t>Read the package leaflet before use</w:t>
      </w:r>
    </w:p>
    <w:p w14:paraId="47264909" w14:textId="77777777" w:rsidR="00405A48" w:rsidRPr="002E364F" w:rsidRDefault="00D5099F" w:rsidP="0091017C">
      <w:r w:rsidRPr="002E364F">
        <w:t>For oral use</w:t>
      </w:r>
    </w:p>
    <w:p w14:paraId="4726490A" w14:textId="77777777" w:rsidR="00405A48" w:rsidRPr="002E364F" w:rsidRDefault="00D5099F" w:rsidP="0091017C">
      <w:r w:rsidRPr="002E364F">
        <w:t>Do not crush the tablets</w:t>
      </w:r>
    </w:p>
    <w:p w14:paraId="4726490B" w14:textId="77777777" w:rsidR="00405A48" w:rsidRPr="002E364F" w:rsidRDefault="00405A48" w:rsidP="0091017C"/>
    <w:p w14:paraId="4726490C"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0E" w14:textId="77777777" w:rsidTr="007C605E">
        <w:tc>
          <w:tcPr>
            <w:tcW w:w="9287" w:type="dxa"/>
          </w:tcPr>
          <w:p w14:paraId="4726490D" w14:textId="77777777" w:rsidR="00405A48" w:rsidRPr="002E364F" w:rsidRDefault="00D5099F" w:rsidP="0091017C">
            <w:pPr>
              <w:ind w:left="567" w:hanging="567"/>
            </w:pPr>
            <w:r w:rsidRPr="002E364F">
              <w:rPr>
                <w:b/>
              </w:rPr>
              <w:t>6.</w:t>
            </w:r>
            <w:r w:rsidRPr="002E364F">
              <w:rPr>
                <w:b/>
              </w:rPr>
              <w:tab/>
              <w:t>SPECIAL WARNING THAT THE MEDICINAL PRODUCT MUST BE STORED OUT OF THE SIGHT AND REACH OF CHILDREN</w:t>
            </w:r>
          </w:p>
        </w:tc>
      </w:tr>
    </w:tbl>
    <w:p w14:paraId="4726490F" w14:textId="77777777" w:rsidR="00405A48" w:rsidRPr="002E364F" w:rsidRDefault="00405A48" w:rsidP="0091017C"/>
    <w:p w14:paraId="47264910" w14:textId="77777777" w:rsidR="00405A48" w:rsidRPr="002E364F" w:rsidRDefault="00D5099F" w:rsidP="0091017C">
      <w:r w:rsidRPr="002E364F">
        <w:t>Keep out of the sight and reach of children</w:t>
      </w:r>
    </w:p>
    <w:p w14:paraId="47264911" w14:textId="77777777" w:rsidR="00405A48" w:rsidRPr="002E364F" w:rsidRDefault="00405A48" w:rsidP="0091017C"/>
    <w:p w14:paraId="47264912"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14" w14:textId="77777777" w:rsidTr="007C605E">
        <w:tc>
          <w:tcPr>
            <w:tcW w:w="9287" w:type="dxa"/>
          </w:tcPr>
          <w:p w14:paraId="47264913" w14:textId="77777777" w:rsidR="00405A48" w:rsidRPr="002E364F" w:rsidRDefault="00D5099F" w:rsidP="0091017C">
            <w:r w:rsidRPr="002E364F">
              <w:rPr>
                <w:b/>
              </w:rPr>
              <w:t>7.</w:t>
            </w:r>
            <w:r w:rsidRPr="002E364F">
              <w:rPr>
                <w:b/>
              </w:rPr>
              <w:tab/>
              <w:t>OTHER SPECIAL WARNING(S), IF NECESSARY</w:t>
            </w:r>
          </w:p>
        </w:tc>
      </w:tr>
    </w:tbl>
    <w:p w14:paraId="47264915" w14:textId="77777777" w:rsidR="00405A48" w:rsidRPr="002E364F" w:rsidRDefault="00405A48" w:rsidP="0091017C"/>
    <w:p w14:paraId="47264916" w14:textId="77777777" w:rsidR="00405A48" w:rsidRPr="002E364F" w:rsidRDefault="00D5099F" w:rsidP="0091017C">
      <w:r w:rsidRPr="002E364F">
        <w:t>Tablets should be handled with caution</w:t>
      </w:r>
    </w:p>
    <w:p w14:paraId="47264917" w14:textId="77777777" w:rsidR="00405A48" w:rsidRPr="002E364F" w:rsidRDefault="00405A48" w:rsidP="0091017C"/>
    <w:p w14:paraId="47264918"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1A" w14:textId="77777777" w:rsidTr="007C605E">
        <w:tc>
          <w:tcPr>
            <w:tcW w:w="9287" w:type="dxa"/>
          </w:tcPr>
          <w:p w14:paraId="47264919" w14:textId="77777777" w:rsidR="00405A48" w:rsidRPr="002E364F" w:rsidRDefault="00D5099F" w:rsidP="0091017C">
            <w:r w:rsidRPr="002E364F">
              <w:rPr>
                <w:b/>
              </w:rPr>
              <w:t>8.</w:t>
            </w:r>
            <w:r w:rsidRPr="002E364F">
              <w:rPr>
                <w:b/>
              </w:rPr>
              <w:tab/>
              <w:t>EXPIRY DATE</w:t>
            </w:r>
          </w:p>
        </w:tc>
      </w:tr>
    </w:tbl>
    <w:p w14:paraId="4726491B" w14:textId="77777777" w:rsidR="00405A48" w:rsidRPr="002E364F" w:rsidRDefault="00405A48" w:rsidP="0091017C"/>
    <w:p w14:paraId="4726491C" w14:textId="77777777" w:rsidR="00405A48" w:rsidRPr="002E364F" w:rsidRDefault="00D5099F" w:rsidP="0091017C">
      <w:r w:rsidRPr="002E364F">
        <w:t>EXP</w:t>
      </w:r>
    </w:p>
    <w:p w14:paraId="4726491D" w14:textId="77777777" w:rsidR="00405A48" w:rsidRPr="002E364F" w:rsidRDefault="00405A48" w:rsidP="0091017C"/>
    <w:p w14:paraId="4726491E"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20" w14:textId="77777777" w:rsidTr="007C605E">
        <w:tc>
          <w:tcPr>
            <w:tcW w:w="9287" w:type="dxa"/>
          </w:tcPr>
          <w:p w14:paraId="4726491F" w14:textId="77777777" w:rsidR="00405A48" w:rsidRPr="002E364F" w:rsidRDefault="00D5099F" w:rsidP="0091017C">
            <w:r w:rsidRPr="002E364F">
              <w:rPr>
                <w:b/>
              </w:rPr>
              <w:t>9.</w:t>
            </w:r>
            <w:r w:rsidRPr="002E364F">
              <w:rPr>
                <w:b/>
              </w:rPr>
              <w:tab/>
              <w:t>SPECIAL STORAGE CONDITIONS</w:t>
            </w:r>
          </w:p>
        </w:tc>
      </w:tr>
    </w:tbl>
    <w:p w14:paraId="47264921" w14:textId="77777777" w:rsidR="00405A48" w:rsidRPr="002E364F" w:rsidRDefault="00405A48" w:rsidP="0091017C"/>
    <w:p w14:paraId="47264922" w14:textId="77777777" w:rsidR="00405A48" w:rsidRPr="002E364F" w:rsidRDefault="00D5099F" w:rsidP="0091017C">
      <w:r w:rsidRPr="002E364F">
        <w:t>Do not store above 30 </w:t>
      </w:r>
      <w:r w:rsidRPr="002E364F">
        <w:rPr>
          <w:rFonts w:ascii="Symbol" w:hAnsi="Symbol"/>
        </w:rPr>
        <w:sym w:font="Symbol" w:char="F0B0"/>
      </w:r>
      <w:r w:rsidRPr="002E364F">
        <w:t>C</w:t>
      </w:r>
    </w:p>
    <w:p w14:paraId="47264923" w14:textId="77777777" w:rsidR="00405A48" w:rsidRPr="002E364F" w:rsidRDefault="00D5099F" w:rsidP="0091017C">
      <w:r w:rsidRPr="002E364F">
        <w:t>Store in the original package</w:t>
      </w:r>
      <w:r w:rsidR="00C85CA3" w:rsidRPr="002E364F">
        <w:t xml:space="preserve"> </w:t>
      </w:r>
      <w:r w:rsidR="00BE29AD" w:rsidRPr="002E364F">
        <w:t xml:space="preserve">in order to protect from </w:t>
      </w:r>
      <w:r w:rsidRPr="002E364F">
        <w:t>moisture</w:t>
      </w:r>
    </w:p>
    <w:p w14:paraId="47264924" w14:textId="77777777" w:rsidR="00405A48" w:rsidRPr="002E364F" w:rsidRDefault="00405A48" w:rsidP="0091017C"/>
    <w:p w14:paraId="47264925"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27" w14:textId="77777777" w:rsidTr="007C605E">
        <w:trPr>
          <w:cantSplit/>
        </w:trPr>
        <w:tc>
          <w:tcPr>
            <w:tcW w:w="9287" w:type="dxa"/>
          </w:tcPr>
          <w:p w14:paraId="47264926" w14:textId="77777777" w:rsidR="00405A48" w:rsidRPr="002E364F" w:rsidRDefault="00D5099F" w:rsidP="0091017C">
            <w:pPr>
              <w:ind w:left="567" w:hanging="567"/>
            </w:pPr>
            <w:r w:rsidRPr="002E364F">
              <w:rPr>
                <w:b/>
              </w:rPr>
              <w:t>10.</w:t>
            </w:r>
            <w:r w:rsidRPr="002E364F">
              <w:rPr>
                <w:b/>
              </w:rPr>
              <w:tab/>
              <w:t>SPECIAL PRECAUTIONS FOR DISPOSAL OF UNUSED MEDICINAL PRODUCTS OR WASTE MATERIALS DERIVED FROM SUCH MEDICINAL PRODUCTS, IF APPROPRIATE</w:t>
            </w:r>
          </w:p>
        </w:tc>
      </w:tr>
    </w:tbl>
    <w:p w14:paraId="47264928" w14:textId="77777777" w:rsidR="00405A48" w:rsidRPr="002E364F" w:rsidRDefault="00405A48" w:rsidP="0091017C"/>
    <w:p w14:paraId="47264929"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2B" w14:textId="77777777" w:rsidTr="007C605E">
        <w:tc>
          <w:tcPr>
            <w:tcW w:w="9287" w:type="dxa"/>
          </w:tcPr>
          <w:p w14:paraId="4726492A" w14:textId="77777777" w:rsidR="00405A48" w:rsidRPr="002E364F" w:rsidRDefault="00D5099F" w:rsidP="0091017C">
            <w:r w:rsidRPr="002E364F">
              <w:rPr>
                <w:b/>
              </w:rPr>
              <w:t>11.</w:t>
            </w:r>
            <w:r w:rsidRPr="002E364F">
              <w:rPr>
                <w:b/>
              </w:rPr>
              <w:tab/>
              <w:t>NAME AND ADDRESS OF THE MARKETING AUTHORISATION HOLDER</w:t>
            </w:r>
          </w:p>
        </w:tc>
      </w:tr>
    </w:tbl>
    <w:p w14:paraId="4726492C" w14:textId="77777777" w:rsidR="00405A48" w:rsidRPr="002E364F" w:rsidRDefault="00405A48" w:rsidP="0091017C"/>
    <w:p w14:paraId="4726492D" w14:textId="77777777" w:rsidR="00405A48" w:rsidRPr="00402C23" w:rsidRDefault="00D5099F" w:rsidP="0091017C">
      <w:pPr>
        <w:rPr>
          <w:szCs w:val="22"/>
          <w:lang w:val="de-CH"/>
        </w:rPr>
      </w:pPr>
      <w:r w:rsidRPr="00402C23">
        <w:rPr>
          <w:szCs w:val="22"/>
          <w:lang w:val="de-CH"/>
        </w:rPr>
        <w:t xml:space="preserve">Roche Registration GmbH </w:t>
      </w:r>
    </w:p>
    <w:p w14:paraId="4726492E" w14:textId="77777777" w:rsidR="00405A48" w:rsidRPr="00402C23" w:rsidRDefault="00D5099F" w:rsidP="0091017C">
      <w:pPr>
        <w:rPr>
          <w:szCs w:val="22"/>
          <w:lang w:val="de-CH"/>
        </w:rPr>
      </w:pPr>
      <w:r w:rsidRPr="00402C23">
        <w:rPr>
          <w:szCs w:val="22"/>
          <w:lang w:val="de-CH"/>
        </w:rPr>
        <w:t>Emil-Barell-Strasse 1</w:t>
      </w:r>
    </w:p>
    <w:p w14:paraId="4726492F" w14:textId="77777777" w:rsidR="00405A48" w:rsidRPr="002E364F" w:rsidRDefault="00D5099F" w:rsidP="0091017C">
      <w:pPr>
        <w:rPr>
          <w:szCs w:val="22"/>
        </w:rPr>
      </w:pPr>
      <w:r w:rsidRPr="002E364F">
        <w:rPr>
          <w:szCs w:val="22"/>
        </w:rPr>
        <w:t>79639 Grenzach-Wyhlen</w:t>
      </w:r>
    </w:p>
    <w:p w14:paraId="47264930" w14:textId="77777777" w:rsidR="00405A48" w:rsidRPr="002E364F" w:rsidRDefault="00D5099F" w:rsidP="0091017C">
      <w:pPr>
        <w:rPr>
          <w:szCs w:val="22"/>
        </w:rPr>
      </w:pPr>
      <w:r w:rsidRPr="002E364F">
        <w:rPr>
          <w:szCs w:val="22"/>
        </w:rPr>
        <w:t>Germany</w:t>
      </w:r>
    </w:p>
    <w:p w14:paraId="47264931" w14:textId="77777777" w:rsidR="00405A48" w:rsidRPr="002E364F" w:rsidRDefault="00405A48" w:rsidP="0091017C"/>
    <w:p w14:paraId="47264932"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34" w14:textId="77777777" w:rsidTr="007C605E">
        <w:tc>
          <w:tcPr>
            <w:tcW w:w="9287" w:type="dxa"/>
          </w:tcPr>
          <w:p w14:paraId="47264933" w14:textId="77777777" w:rsidR="00405A48" w:rsidRPr="002E364F" w:rsidRDefault="00D5099F" w:rsidP="0091017C">
            <w:r w:rsidRPr="002E364F">
              <w:rPr>
                <w:b/>
              </w:rPr>
              <w:t>12.</w:t>
            </w:r>
            <w:r w:rsidRPr="002E364F">
              <w:rPr>
                <w:b/>
              </w:rPr>
              <w:tab/>
              <w:t xml:space="preserve">MARKETING AUTHORISATION NUMBER(S) </w:t>
            </w:r>
          </w:p>
        </w:tc>
      </w:tr>
    </w:tbl>
    <w:p w14:paraId="47264935" w14:textId="77777777" w:rsidR="00405A48" w:rsidRPr="002E364F" w:rsidRDefault="00405A48" w:rsidP="0091017C"/>
    <w:p w14:paraId="47264936" w14:textId="77777777" w:rsidR="00405A48" w:rsidRPr="002E364F" w:rsidRDefault="00D5099F" w:rsidP="0091017C">
      <w:r w:rsidRPr="002E364F">
        <w:t>EU/1/96/005/004</w:t>
      </w:r>
    </w:p>
    <w:p w14:paraId="47264937" w14:textId="77777777" w:rsidR="00405A48" w:rsidRPr="002E364F" w:rsidRDefault="00405A48" w:rsidP="0091017C"/>
    <w:p w14:paraId="47264938"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3A" w14:textId="77777777" w:rsidTr="007C605E">
        <w:tc>
          <w:tcPr>
            <w:tcW w:w="9287" w:type="dxa"/>
          </w:tcPr>
          <w:p w14:paraId="47264939" w14:textId="77777777" w:rsidR="00405A48" w:rsidRPr="002E364F" w:rsidRDefault="00D5099F" w:rsidP="0091017C">
            <w:r w:rsidRPr="002E364F">
              <w:rPr>
                <w:b/>
              </w:rPr>
              <w:t>13.</w:t>
            </w:r>
            <w:r w:rsidRPr="002E364F">
              <w:rPr>
                <w:b/>
              </w:rPr>
              <w:tab/>
              <w:t>BATCH NUMBER</w:t>
            </w:r>
          </w:p>
        </w:tc>
      </w:tr>
    </w:tbl>
    <w:p w14:paraId="4726493B" w14:textId="77777777" w:rsidR="00405A48" w:rsidRPr="002E364F" w:rsidRDefault="00405A48" w:rsidP="0091017C"/>
    <w:p w14:paraId="4726493C" w14:textId="77777777" w:rsidR="00405A48" w:rsidRPr="002E364F" w:rsidRDefault="00D5099F" w:rsidP="0091017C">
      <w:r w:rsidRPr="002E364F">
        <w:t>Lot</w:t>
      </w:r>
    </w:p>
    <w:p w14:paraId="4726493D" w14:textId="77777777" w:rsidR="00405A48" w:rsidRPr="002E364F" w:rsidRDefault="00405A48" w:rsidP="0091017C"/>
    <w:p w14:paraId="4726493E"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40" w14:textId="77777777" w:rsidTr="007C605E">
        <w:tc>
          <w:tcPr>
            <w:tcW w:w="9287" w:type="dxa"/>
          </w:tcPr>
          <w:p w14:paraId="4726493F" w14:textId="77777777" w:rsidR="00405A48" w:rsidRPr="002E364F" w:rsidRDefault="00D5099F" w:rsidP="0091017C">
            <w:r w:rsidRPr="002E364F">
              <w:rPr>
                <w:b/>
              </w:rPr>
              <w:t>14.</w:t>
            </w:r>
            <w:r w:rsidRPr="002E364F">
              <w:rPr>
                <w:b/>
              </w:rPr>
              <w:tab/>
              <w:t>GENERAL CLASSIFICATION FOR SUPPLY</w:t>
            </w:r>
          </w:p>
        </w:tc>
      </w:tr>
    </w:tbl>
    <w:p w14:paraId="47264941" w14:textId="77777777" w:rsidR="00405A48" w:rsidRPr="002E364F" w:rsidRDefault="00405A48" w:rsidP="0091017C"/>
    <w:p w14:paraId="47264942" w14:textId="77777777" w:rsidR="00405A48" w:rsidRPr="002E364F" w:rsidRDefault="00405A48" w:rsidP="0091017C"/>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44" w14:textId="77777777" w:rsidTr="007C605E">
        <w:tc>
          <w:tcPr>
            <w:tcW w:w="9287" w:type="dxa"/>
          </w:tcPr>
          <w:p w14:paraId="47264943" w14:textId="77777777" w:rsidR="00405A48" w:rsidRPr="002E364F" w:rsidRDefault="00D5099F" w:rsidP="0091017C">
            <w:r w:rsidRPr="002E364F">
              <w:rPr>
                <w:b/>
              </w:rPr>
              <w:t>15.</w:t>
            </w:r>
            <w:r w:rsidRPr="002E364F">
              <w:rPr>
                <w:b/>
              </w:rPr>
              <w:tab/>
              <w:t>INSTRUCTIONS ON USE</w:t>
            </w:r>
          </w:p>
        </w:tc>
      </w:tr>
    </w:tbl>
    <w:p w14:paraId="47264945" w14:textId="77777777" w:rsidR="00405A48" w:rsidRPr="002E364F" w:rsidRDefault="00405A48" w:rsidP="0091017C"/>
    <w:p w14:paraId="47264946" w14:textId="77777777" w:rsidR="00405A48" w:rsidRPr="002E364F" w:rsidRDefault="00405A48" w:rsidP="0091017C"/>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5216B" w:rsidRPr="002E364F" w14:paraId="47264948" w14:textId="77777777" w:rsidTr="007C605E">
        <w:tc>
          <w:tcPr>
            <w:tcW w:w="9287" w:type="dxa"/>
          </w:tcPr>
          <w:p w14:paraId="47264947" w14:textId="77777777" w:rsidR="00405A48" w:rsidRPr="002E364F" w:rsidRDefault="00D5099F" w:rsidP="0091017C">
            <w:r w:rsidRPr="002E364F">
              <w:rPr>
                <w:b/>
              </w:rPr>
              <w:t>16.</w:t>
            </w:r>
            <w:r w:rsidRPr="002E364F">
              <w:rPr>
                <w:b/>
              </w:rPr>
              <w:tab/>
              <w:t>INFORMATION IN BRAILLE</w:t>
            </w:r>
          </w:p>
        </w:tc>
      </w:tr>
    </w:tbl>
    <w:p w14:paraId="47264949" w14:textId="77777777" w:rsidR="00405A48" w:rsidRPr="002E364F" w:rsidRDefault="00405A48" w:rsidP="0091017C"/>
    <w:p w14:paraId="4726494A" w14:textId="77777777" w:rsidR="00405A48" w:rsidRPr="002E364F" w:rsidRDefault="00D5099F" w:rsidP="0091017C">
      <w:r w:rsidRPr="002E364F">
        <w:t>cellcept 500 mg</w:t>
      </w:r>
    </w:p>
    <w:p w14:paraId="4726494B" w14:textId="77777777" w:rsidR="00405A48" w:rsidRPr="002E364F" w:rsidRDefault="00405A48" w:rsidP="0091017C"/>
    <w:p w14:paraId="4726494C" w14:textId="77777777" w:rsidR="00405A48" w:rsidRPr="002E364F" w:rsidRDefault="00405A48" w:rsidP="0091017C">
      <w:pPr>
        <w:rPr>
          <w:b/>
          <w:u w:val="single"/>
        </w:rPr>
      </w:pPr>
    </w:p>
    <w:p w14:paraId="4726494D"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90" w:right="112"/>
        <w:rPr>
          <w:i/>
        </w:rPr>
      </w:pPr>
      <w:r w:rsidRPr="002E364F">
        <w:rPr>
          <w:b/>
        </w:rPr>
        <w:t>17.</w:t>
      </w:r>
      <w:r w:rsidRPr="002E364F">
        <w:rPr>
          <w:b/>
        </w:rPr>
        <w:tab/>
        <w:t>UNIQUE IDENTIFIER – 2D BARCODE</w:t>
      </w:r>
    </w:p>
    <w:p w14:paraId="4726494E" w14:textId="77777777" w:rsidR="00405A48" w:rsidRPr="002E364F" w:rsidRDefault="00405A48" w:rsidP="0091017C"/>
    <w:p w14:paraId="4726494F" w14:textId="77777777" w:rsidR="00405A48" w:rsidRPr="002E364F" w:rsidRDefault="00405A48" w:rsidP="0091017C"/>
    <w:p w14:paraId="47264950" w14:textId="77777777" w:rsidR="00405A48" w:rsidRPr="002E364F" w:rsidRDefault="00D5099F" w:rsidP="0091017C">
      <w:pPr>
        <w:pBdr>
          <w:top w:val="single" w:sz="4" w:space="1" w:color="000000"/>
          <w:left w:val="single" w:sz="4" w:space="4" w:color="000000"/>
          <w:bottom w:val="single" w:sz="4" w:space="0" w:color="000000"/>
          <w:right w:val="single" w:sz="4" w:space="4" w:color="000000"/>
        </w:pBdr>
        <w:ind w:left="90" w:right="112"/>
        <w:rPr>
          <w:i/>
        </w:rPr>
      </w:pPr>
      <w:r w:rsidRPr="002E364F">
        <w:rPr>
          <w:b/>
        </w:rPr>
        <w:t>18.</w:t>
      </w:r>
      <w:r w:rsidRPr="002E364F">
        <w:rPr>
          <w:b/>
        </w:rPr>
        <w:tab/>
        <w:t>UNIQUE IDENTIFIER - HUMAN READABLE DATA</w:t>
      </w:r>
    </w:p>
    <w:p w14:paraId="47264951" w14:textId="77777777" w:rsidR="00405A48" w:rsidRPr="002E364F" w:rsidRDefault="00405A48" w:rsidP="0091017C">
      <w:pPr>
        <w:rPr>
          <w:szCs w:val="22"/>
        </w:rPr>
      </w:pPr>
    </w:p>
    <w:p w14:paraId="47264952" w14:textId="77777777" w:rsidR="00405A48" w:rsidRPr="002E364F" w:rsidRDefault="00405A48" w:rsidP="0091017C">
      <w:pPr>
        <w:rPr>
          <w:szCs w:val="22"/>
        </w:rPr>
      </w:pPr>
    </w:p>
    <w:p w14:paraId="47264953" w14:textId="77777777" w:rsidR="00405A48" w:rsidRPr="002E364F" w:rsidRDefault="00D5099F" w:rsidP="0091017C">
      <w:r w:rsidRPr="002E364F">
        <w:br w:type="page"/>
      </w:r>
    </w:p>
    <w:tbl>
      <w:tblPr>
        <w:tblStyle w:val="afffffffff3"/>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957" w14:textId="77777777" w:rsidTr="007C605E">
        <w:tc>
          <w:tcPr>
            <w:tcW w:w="9287" w:type="dxa"/>
          </w:tcPr>
          <w:p w14:paraId="47264954" w14:textId="77777777" w:rsidR="00405A48" w:rsidRPr="002E364F" w:rsidRDefault="00D5099F" w:rsidP="0091017C">
            <w:r w:rsidRPr="002E364F">
              <w:rPr>
                <w:b/>
              </w:rPr>
              <w:lastRenderedPageBreak/>
              <w:t>MINIMUM PARTICULARS TO APPEAR ON BLISTERS OR STRIPS</w:t>
            </w:r>
          </w:p>
          <w:p w14:paraId="47264955" w14:textId="77777777" w:rsidR="00405A48" w:rsidRPr="002E364F" w:rsidRDefault="00405A48" w:rsidP="0091017C"/>
          <w:p w14:paraId="47264956" w14:textId="77777777" w:rsidR="00405A48" w:rsidRPr="002E364F" w:rsidRDefault="00D5099F" w:rsidP="0091017C">
            <w:pPr>
              <w:rPr>
                <w:smallCaps/>
              </w:rPr>
            </w:pPr>
            <w:r w:rsidRPr="002E364F">
              <w:rPr>
                <w:b/>
                <w:smallCaps/>
              </w:rPr>
              <w:t>BLISTER FOIL</w:t>
            </w:r>
          </w:p>
        </w:tc>
      </w:tr>
    </w:tbl>
    <w:p w14:paraId="47264958" w14:textId="77777777" w:rsidR="00405A48" w:rsidRPr="002E364F" w:rsidRDefault="00405A48" w:rsidP="0091017C"/>
    <w:p w14:paraId="47264959" w14:textId="77777777" w:rsidR="00405A48" w:rsidRPr="002E364F" w:rsidRDefault="00405A48" w:rsidP="0091017C"/>
    <w:tbl>
      <w:tblPr>
        <w:tblStyle w:val="afffffffff4"/>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95B" w14:textId="77777777" w:rsidTr="007C605E">
        <w:tc>
          <w:tcPr>
            <w:tcW w:w="9287" w:type="dxa"/>
          </w:tcPr>
          <w:p w14:paraId="4726495A" w14:textId="77777777" w:rsidR="00405A48" w:rsidRPr="002E364F" w:rsidRDefault="00D5099F" w:rsidP="0091017C">
            <w:r w:rsidRPr="002E364F">
              <w:rPr>
                <w:b/>
              </w:rPr>
              <w:t>1.</w:t>
            </w:r>
            <w:r w:rsidRPr="002E364F">
              <w:rPr>
                <w:b/>
              </w:rPr>
              <w:tab/>
              <w:t>NAME OF THE MEDICINAL PRODUCT</w:t>
            </w:r>
          </w:p>
        </w:tc>
      </w:tr>
    </w:tbl>
    <w:p w14:paraId="4726495C" w14:textId="77777777" w:rsidR="00405A48" w:rsidRPr="002E364F" w:rsidRDefault="00405A48" w:rsidP="0091017C"/>
    <w:p w14:paraId="4726495D" w14:textId="77777777" w:rsidR="00405A48" w:rsidRPr="002E364F" w:rsidRDefault="00D5099F" w:rsidP="0091017C">
      <w:r w:rsidRPr="002E364F">
        <w:t>CellCept 500 mg tablets</w:t>
      </w:r>
    </w:p>
    <w:p w14:paraId="4726495E" w14:textId="77777777" w:rsidR="00405A48" w:rsidRPr="002E364F" w:rsidRDefault="00D5099F" w:rsidP="0091017C">
      <w:r w:rsidRPr="002E364F">
        <w:t>mycophenolate mofetil</w:t>
      </w:r>
    </w:p>
    <w:p w14:paraId="4726495F" w14:textId="77777777" w:rsidR="00405A48" w:rsidRPr="002E364F" w:rsidRDefault="00405A48" w:rsidP="0091017C"/>
    <w:p w14:paraId="47264960" w14:textId="77777777" w:rsidR="00405A48" w:rsidRPr="002E364F" w:rsidRDefault="00405A48" w:rsidP="0091017C"/>
    <w:tbl>
      <w:tblPr>
        <w:tblStyle w:val="afffffffff5"/>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962" w14:textId="77777777" w:rsidTr="007C605E">
        <w:tc>
          <w:tcPr>
            <w:tcW w:w="9287" w:type="dxa"/>
          </w:tcPr>
          <w:p w14:paraId="47264961" w14:textId="77777777" w:rsidR="00405A48" w:rsidRPr="002E364F" w:rsidRDefault="00D5099F" w:rsidP="0091017C">
            <w:r w:rsidRPr="002E364F">
              <w:rPr>
                <w:b/>
              </w:rPr>
              <w:t>2.</w:t>
            </w:r>
            <w:r w:rsidRPr="002E364F">
              <w:rPr>
                <w:b/>
              </w:rPr>
              <w:tab/>
              <w:t>NAME OF THE MARKETING AUTHORISATION HOLDER</w:t>
            </w:r>
          </w:p>
        </w:tc>
      </w:tr>
    </w:tbl>
    <w:p w14:paraId="47264963" w14:textId="77777777" w:rsidR="00405A48" w:rsidRPr="002E364F" w:rsidRDefault="00405A48" w:rsidP="0091017C"/>
    <w:p w14:paraId="47264964" w14:textId="77777777" w:rsidR="00405A48" w:rsidRPr="002E364F" w:rsidRDefault="00D5099F" w:rsidP="0091017C">
      <w:r w:rsidRPr="002E364F">
        <w:t>Roche Registration GmbH</w:t>
      </w:r>
    </w:p>
    <w:p w14:paraId="47264965" w14:textId="77777777" w:rsidR="00405A48" w:rsidRPr="002E364F" w:rsidRDefault="00405A48" w:rsidP="0091017C"/>
    <w:p w14:paraId="47264966" w14:textId="77777777" w:rsidR="00405A48" w:rsidRPr="002E364F" w:rsidRDefault="00405A48" w:rsidP="0091017C"/>
    <w:tbl>
      <w:tblPr>
        <w:tblStyle w:val="afffffffff6"/>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968" w14:textId="77777777" w:rsidTr="007C605E">
        <w:tc>
          <w:tcPr>
            <w:tcW w:w="9287" w:type="dxa"/>
          </w:tcPr>
          <w:p w14:paraId="47264967" w14:textId="77777777" w:rsidR="00405A48" w:rsidRPr="002E364F" w:rsidRDefault="00D5099F" w:rsidP="0091017C">
            <w:r w:rsidRPr="002E364F">
              <w:rPr>
                <w:b/>
              </w:rPr>
              <w:t>3.</w:t>
            </w:r>
            <w:r w:rsidRPr="002E364F">
              <w:rPr>
                <w:b/>
              </w:rPr>
              <w:tab/>
              <w:t>EXPIRY DATE</w:t>
            </w:r>
          </w:p>
        </w:tc>
      </w:tr>
    </w:tbl>
    <w:p w14:paraId="47264969" w14:textId="77777777" w:rsidR="00405A48" w:rsidRPr="002E364F" w:rsidRDefault="00405A48" w:rsidP="0091017C"/>
    <w:p w14:paraId="4726496A" w14:textId="77777777" w:rsidR="00405A48" w:rsidRPr="002E364F" w:rsidRDefault="00D5099F" w:rsidP="0091017C">
      <w:r w:rsidRPr="002E364F">
        <w:t>EXP</w:t>
      </w:r>
    </w:p>
    <w:p w14:paraId="4726496B" w14:textId="77777777" w:rsidR="00405A48" w:rsidRPr="002E364F" w:rsidRDefault="00405A48" w:rsidP="0091017C"/>
    <w:p w14:paraId="4726496C" w14:textId="77777777" w:rsidR="00405A48" w:rsidRPr="002E364F" w:rsidRDefault="00405A48" w:rsidP="0091017C"/>
    <w:tbl>
      <w:tblPr>
        <w:tblStyle w:val="afffffffff7"/>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96E" w14:textId="77777777" w:rsidTr="007C605E">
        <w:tc>
          <w:tcPr>
            <w:tcW w:w="9287" w:type="dxa"/>
          </w:tcPr>
          <w:p w14:paraId="4726496D" w14:textId="77777777" w:rsidR="00405A48" w:rsidRPr="002E364F" w:rsidRDefault="00D5099F" w:rsidP="0091017C">
            <w:r w:rsidRPr="002E364F">
              <w:rPr>
                <w:b/>
              </w:rPr>
              <w:t>4.</w:t>
            </w:r>
            <w:r w:rsidRPr="002E364F">
              <w:rPr>
                <w:b/>
              </w:rPr>
              <w:tab/>
              <w:t>BATCH NUMBER</w:t>
            </w:r>
          </w:p>
        </w:tc>
      </w:tr>
    </w:tbl>
    <w:p w14:paraId="4726496F" w14:textId="77777777" w:rsidR="00405A48" w:rsidRPr="002E364F" w:rsidRDefault="00405A48" w:rsidP="0091017C"/>
    <w:p w14:paraId="47264970" w14:textId="77777777" w:rsidR="00405A48" w:rsidRPr="002E364F" w:rsidRDefault="00D5099F" w:rsidP="0091017C">
      <w:r w:rsidRPr="002E364F">
        <w:t>Lot</w:t>
      </w:r>
    </w:p>
    <w:p w14:paraId="47264971" w14:textId="77777777" w:rsidR="00405A48" w:rsidRPr="002E364F" w:rsidRDefault="00405A48" w:rsidP="0091017C"/>
    <w:p w14:paraId="47264972" w14:textId="77777777" w:rsidR="00405A48" w:rsidRPr="002E364F" w:rsidRDefault="00405A48" w:rsidP="0091017C"/>
    <w:tbl>
      <w:tblPr>
        <w:tblStyle w:val="afffffffff8"/>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7"/>
      </w:tblGrid>
      <w:tr w:rsidR="00F5216B" w:rsidRPr="002E364F" w14:paraId="47264974" w14:textId="77777777" w:rsidTr="007C605E">
        <w:tc>
          <w:tcPr>
            <w:tcW w:w="9287" w:type="dxa"/>
          </w:tcPr>
          <w:p w14:paraId="47264973" w14:textId="77777777" w:rsidR="00405A48" w:rsidRPr="002E364F" w:rsidRDefault="00D5099F" w:rsidP="0091017C">
            <w:r w:rsidRPr="002E364F">
              <w:rPr>
                <w:b/>
              </w:rPr>
              <w:t>5.</w:t>
            </w:r>
            <w:r w:rsidRPr="002E364F">
              <w:rPr>
                <w:b/>
              </w:rPr>
              <w:tab/>
              <w:t>OTHER</w:t>
            </w:r>
          </w:p>
        </w:tc>
      </w:tr>
    </w:tbl>
    <w:p w14:paraId="47264975" w14:textId="77777777" w:rsidR="00405A48" w:rsidRPr="002E364F" w:rsidRDefault="00405A48" w:rsidP="0091017C"/>
    <w:p w14:paraId="47264976" w14:textId="77777777" w:rsidR="00405A48" w:rsidRPr="002E364F" w:rsidRDefault="00D5099F" w:rsidP="0091017C">
      <w:r w:rsidRPr="002E364F">
        <w:br w:type="page"/>
      </w:r>
    </w:p>
    <w:p w14:paraId="47264977" w14:textId="77777777" w:rsidR="00405A48" w:rsidRPr="002E364F" w:rsidRDefault="00405A48" w:rsidP="0091017C"/>
    <w:p w14:paraId="47264978" w14:textId="77777777" w:rsidR="00405A48" w:rsidRPr="002E364F" w:rsidRDefault="00405A48" w:rsidP="0091017C"/>
    <w:p w14:paraId="47264979" w14:textId="77777777" w:rsidR="00405A48" w:rsidRPr="002E364F" w:rsidRDefault="00405A48" w:rsidP="0091017C"/>
    <w:p w14:paraId="4726497A" w14:textId="77777777" w:rsidR="00405A48" w:rsidRPr="002E364F" w:rsidRDefault="00405A48" w:rsidP="0091017C"/>
    <w:p w14:paraId="4726497B" w14:textId="77777777" w:rsidR="00405A48" w:rsidRPr="002E364F" w:rsidRDefault="00405A48" w:rsidP="0091017C"/>
    <w:p w14:paraId="4726497C" w14:textId="77777777" w:rsidR="00405A48" w:rsidRPr="002E364F" w:rsidRDefault="00405A48" w:rsidP="0091017C"/>
    <w:p w14:paraId="4726497D" w14:textId="77777777" w:rsidR="00405A48" w:rsidRPr="002E364F" w:rsidRDefault="00405A48" w:rsidP="0091017C"/>
    <w:p w14:paraId="4726497E" w14:textId="77777777" w:rsidR="00405A48" w:rsidRPr="002E364F" w:rsidRDefault="00405A48" w:rsidP="0091017C"/>
    <w:p w14:paraId="4726497F" w14:textId="77777777" w:rsidR="00405A48" w:rsidRPr="002E364F" w:rsidRDefault="00405A48" w:rsidP="0091017C"/>
    <w:p w14:paraId="47264980" w14:textId="77777777" w:rsidR="00405A48" w:rsidRPr="002E364F" w:rsidRDefault="00405A48" w:rsidP="0091017C"/>
    <w:p w14:paraId="47264981" w14:textId="77777777" w:rsidR="00405A48" w:rsidRPr="002E364F" w:rsidRDefault="00405A48" w:rsidP="0091017C"/>
    <w:p w14:paraId="47264982" w14:textId="77777777" w:rsidR="00405A48" w:rsidRPr="002E364F" w:rsidRDefault="00405A48" w:rsidP="0091017C"/>
    <w:p w14:paraId="47264983" w14:textId="77777777" w:rsidR="00405A48" w:rsidRPr="002E364F" w:rsidRDefault="00405A48" w:rsidP="0091017C"/>
    <w:p w14:paraId="47264984" w14:textId="77777777" w:rsidR="00405A48" w:rsidRPr="002E364F" w:rsidRDefault="00405A48" w:rsidP="0091017C"/>
    <w:p w14:paraId="47264985" w14:textId="77777777" w:rsidR="00405A48" w:rsidRPr="002E364F" w:rsidRDefault="00405A48" w:rsidP="0091017C"/>
    <w:p w14:paraId="47264986" w14:textId="77777777" w:rsidR="00405A48" w:rsidRPr="002E364F" w:rsidRDefault="00405A48" w:rsidP="0091017C"/>
    <w:p w14:paraId="47264987" w14:textId="77777777" w:rsidR="00405A48" w:rsidRPr="002E364F" w:rsidRDefault="00405A48" w:rsidP="0091017C"/>
    <w:p w14:paraId="47264988" w14:textId="77777777" w:rsidR="00405A48" w:rsidRPr="002E364F" w:rsidRDefault="00405A48" w:rsidP="0091017C"/>
    <w:p w14:paraId="47264989" w14:textId="77777777" w:rsidR="00405A48" w:rsidRPr="002E364F" w:rsidRDefault="00405A48" w:rsidP="0091017C"/>
    <w:p w14:paraId="4726498A" w14:textId="77777777" w:rsidR="00405A48" w:rsidRPr="002E364F" w:rsidRDefault="00405A48" w:rsidP="0091017C"/>
    <w:p w14:paraId="4726498B" w14:textId="77777777" w:rsidR="00405A48" w:rsidRPr="002E364F" w:rsidRDefault="00405A48" w:rsidP="0091017C"/>
    <w:p w14:paraId="4726498C" w14:textId="77777777" w:rsidR="00405A48" w:rsidRPr="002E364F" w:rsidRDefault="00405A48" w:rsidP="0091017C"/>
    <w:p w14:paraId="4726498D" w14:textId="77777777" w:rsidR="00C365FF" w:rsidRPr="002E364F" w:rsidRDefault="00C365FF" w:rsidP="0091017C"/>
    <w:p w14:paraId="4726498E" w14:textId="77777777" w:rsidR="00405A48" w:rsidRPr="002E364F" w:rsidRDefault="00D5099F" w:rsidP="00637724">
      <w:pPr>
        <w:pStyle w:val="QRDAnnexSectionHeading"/>
      </w:pPr>
      <w:r w:rsidRPr="002E364F">
        <w:t>B. PACKAGE LEAFLET</w:t>
      </w:r>
    </w:p>
    <w:p w14:paraId="4726498F" w14:textId="77777777" w:rsidR="00405A48" w:rsidRPr="002E364F" w:rsidRDefault="00D5099F" w:rsidP="0091017C">
      <w:pPr>
        <w:widowControl w:val="0"/>
        <w:suppressAutoHyphens/>
        <w:ind w:left="567" w:hanging="567"/>
        <w:jc w:val="center"/>
        <w:outlineLvl w:val="1"/>
        <w:rPr>
          <w:rFonts w:ascii="Times New Roman Bold" w:hAnsi="Times New Roman Bold"/>
          <w:b/>
          <w:bCs/>
          <w:szCs w:val="22"/>
        </w:rPr>
      </w:pPr>
      <w:r w:rsidRPr="002E364F">
        <w:rPr>
          <w:rFonts w:ascii="Times New Roman Bold" w:hAnsi="Times New Roman Bold"/>
          <w:b/>
          <w:bCs/>
          <w:szCs w:val="22"/>
        </w:rPr>
        <w:br w:type="page"/>
      </w:r>
    </w:p>
    <w:p w14:paraId="47264990" w14:textId="77777777" w:rsidR="00405A48" w:rsidRPr="002E364F" w:rsidRDefault="00D5099F" w:rsidP="0091017C">
      <w:pPr>
        <w:jc w:val="center"/>
        <w:rPr>
          <w:b/>
        </w:rPr>
      </w:pPr>
      <w:r w:rsidRPr="002E364F">
        <w:rPr>
          <w:b/>
        </w:rPr>
        <w:lastRenderedPageBreak/>
        <w:t>Package Leaflet: Information for the patient</w:t>
      </w:r>
    </w:p>
    <w:p w14:paraId="47264991" w14:textId="77777777" w:rsidR="00405A48" w:rsidRPr="002E364F" w:rsidRDefault="00405A48" w:rsidP="0091017C">
      <w:pPr>
        <w:jc w:val="center"/>
        <w:rPr>
          <w:b/>
        </w:rPr>
      </w:pPr>
    </w:p>
    <w:p w14:paraId="47264992" w14:textId="77777777" w:rsidR="00405A48" w:rsidRPr="002E364F" w:rsidRDefault="00D5099F" w:rsidP="0091017C">
      <w:pPr>
        <w:jc w:val="center"/>
        <w:rPr>
          <w:b/>
          <w:szCs w:val="22"/>
        </w:rPr>
      </w:pPr>
      <w:r w:rsidRPr="002E364F">
        <w:rPr>
          <w:b/>
          <w:szCs w:val="22"/>
        </w:rPr>
        <w:t xml:space="preserve">CellCept 250 mg hard capsules </w:t>
      </w:r>
    </w:p>
    <w:p w14:paraId="47264993" w14:textId="77777777" w:rsidR="00405A48" w:rsidRPr="002E364F" w:rsidRDefault="00D5099F" w:rsidP="0091017C">
      <w:pPr>
        <w:jc w:val="center"/>
        <w:rPr>
          <w:b/>
        </w:rPr>
      </w:pPr>
      <w:r w:rsidRPr="002E364F">
        <w:t>mycophenolate mofetil</w:t>
      </w:r>
    </w:p>
    <w:p w14:paraId="47264994" w14:textId="77777777" w:rsidR="00405A48" w:rsidRPr="002E364F" w:rsidRDefault="00405A48" w:rsidP="0091017C">
      <w:pPr>
        <w:rPr>
          <w:b/>
        </w:rPr>
      </w:pPr>
    </w:p>
    <w:p w14:paraId="47264995" w14:textId="77777777" w:rsidR="00405A48" w:rsidRPr="002E364F" w:rsidRDefault="00D5099F" w:rsidP="0091017C">
      <w:r w:rsidRPr="002E364F">
        <w:rPr>
          <w:b/>
        </w:rPr>
        <w:t>Read all of this leaflet carefully before you start taking this medicine because it contains important information for you.</w:t>
      </w:r>
    </w:p>
    <w:p w14:paraId="47264996" w14:textId="77777777" w:rsidR="00405A48" w:rsidRPr="002E364F" w:rsidRDefault="00405A48" w:rsidP="0091017C"/>
    <w:p w14:paraId="47264997" w14:textId="77777777" w:rsidR="00405A48" w:rsidRPr="002E364F" w:rsidRDefault="00D5099F" w:rsidP="0091017C">
      <w:pPr>
        <w:ind w:left="567" w:hanging="567"/>
      </w:pPr>
      <w:r w:rsidRPr="002E364F">
        <w:t>-</w:t>
      </w:r>
      <w:r w:rsidRPr="002E364F">
        <w:tab/>
        <w:t>Keep this leaflet. You may need to read it again.</w:t>
      </w:r>
    </w:p>
    <w:p w14:paraId="47264998" w14:textId="77777777" w:rsidR="00405A48" w:rsidRPr="002E364F" w:rsidRDefault="00D5099F" w:rsidP="0091017C">
      <w:pPr>
        <w:ind w:left="567" w:hanging="567"/>
      </w:pPr>
      <w:r w:rsidRPr="002E364F">
        <w:t>-</w:t>
      </w:r>
      <w:r w:rsidRPr="002E364F">
        <w:tab/>
        <w:t>If you have any further questions, ask your doctor or pharmacist.</w:t>
      </w:r>
    </w:p>
    <w:p w14:paraId="47264999" w14:textId="77777777" w:rsidR="00405A48" w:rsidRPr="002E364F" w:rsidRDefault="00D5099F" w:rsidP="0091017C">
      <w:pPr>
        <w:ind w:left="567" w:hanging="567"/>
      </w:pPr>
      <w:r w:rsidRPr="002E364F">
        <w:t>-</w:t>
      </w:r>
      <w:r w:rsidRPr="002E364F">
        <w:tab/>
        <w:t>This medicine has been prescribed for you only. Do not pass it on to others. It may harm them, even if their signs of illness are the same as yours.</w:t>
      </w:r>
    </w:p>
    <w:p w14:paraId="4726499A" w14:textId="77777777" w:rsidR="00405A48" w:rsidRPr="002E364F" w:rsidRDefault="00D5099F" w:rsidP="0091017C">
      <w:pPr>
        <w:ind w:left="567" w:hanging="567"/>
      </w:pPr>
      <w:r w:rsidRPr="002E364F">
        <w:t>-</w:t>
      </w:r>
      <w:r w:rsidRPr="002E364F">
        <w:tab/>
        <w:t>If you get any side effects, talk to your doctor or pharmacist. This includes any possible side effects not listed in this leaflet. See section 4.</w:t>
      </w:r>
    </w:p>
    <w:p w14:paraId="4726499B" w14:textId="77777777" w:rsidR="00405A48" w:rsidRPr="002E364F" w:rsidRDefault="00405A48" w:rsidP="0091017C">
      <w:pPr>
        <w:rPr>
          <w:b/>
          <w:sz w:val="24"/>
          <w:szCs w:val="24"/>
        </w:rPr>
      </w:pPr>
    </w:p>
    <w:p w14:paraId="4726499C" w14:textId="77777777" w:rsidR="00405A48" w:rsidRPr="002E364F" w:rsidRDefault="00D5099F" w:rsidP="0091017C">
      <w:pPr>
        <w:rPr>
          <w:szCs w:val="22"/>
        </w:rPr>
      </w:pPr>
      <w:r w:rsidRPr="002E364F">
        <w:rPr>
          <w:b/>
          <w:szCs w:val="22"/>
        </w:rPr>
        <w:t>What is in this leaflet</w:t>
      </w:r>
    </w:p>
    <w:p w14:paraId="4726499D" w14:textId="77777777" w:rsidR="00405A48" w:rsidRPr="002E364F" w:rsidRDefault="00405A48" w:rsidP="0091017C">
      <w:pPr>
        <w:rPr>
          <w:sz w:val="24"/>
          <w:szCs w:val="24"/>
        </w:rPr>
      </w:pPr>
    </w:p>
    <w:p w14:paraId="4726499E" w14:textId="77777777" w:rsidR="00405A48" w:rsidRPr="002E364F" w:rsidRDefault="00D5099F" w:rsidP="0091017C">
      <w:r w:rsidRPr="002E364F">
        <w:t>1.</w:t>
      </w:r>
      <w:r w:rsidRPr="002E364F">
        <w:tab/>
        <w:t>What CellCept is and what it is used for</w:t>
      </w:r>
    </w:p>
    <w:p w14:paraId="4726499F" w14:textId="77777777" w:rsidR="00405A48" w:rsidRPr="002E364F" w:rsidRDefault="00D5099F" w:rsidP="0091017C">
      <w:r w:rsidRPr="002E364F">
        <w:t>2.</w:t>
      </w:r>
      <w:r w:rsidRPr="002E364F">
        <w:tab/>
        <w:t>What you need to know before you take CellCept</w:t>
      </w:r>
    </w:p>
    <w:p w14:paraId="472649A0" w14:textId="77777777" w:rsidR="00405A48" w:rsidRPr="002E364F" w:rsidRDefault="00D5099F" w:rsidP="0091017C">
      <w:r w:rsidRPr="002E364F">
        <w:t>3.</w:t>
      </w:r>
      <w:r w:rsidRPr="002E364F">
        <w:tab/>
        <w:t>How to take CellCept</w:t>
      </w:r>
    </w:p>
    <w:p w14:paraId="472649A1" w14:textId="77777777" w:rsidR="00405A48" w:rsidRPr="002E364F" w:rsidRDefault="00D5099F" w:rsidP="0091017C">
      <w:r w:rsidRPr="002E364F">
        <w:t>4.</w:t>
      </w:r>
      <w:r w:rsidRPr="002E364F">
        <w:tab/>
        <w:t>Possible side effects</w:t>
      </w:r>
    </w:p>
    <w:p w14:paraId="472649A2" w14:textId="77777777" w:rsidR="00405A48" w:rsidRPr="002E364F" w:rsidRDefault="00D5099F" w:rsidP="0091017C">
      <w:r w:rsidRPr="002E364F">
        <w:t>5.</w:t>
      </w:r>
      <w:r w:rsidRPr="002E364F">
        <w:tab/>
        <w:t>How to store CellCept</w:t>
      </w:r>
    </w:p>
    <w:p w14:paraId="472649A3" w14:textId="77777777" w:rsidR="00405A48" w:rsidRPr="002E364F" w:rsidRDefault="00D5099F" w:rsidP="0091017C">
      <w:r w:rsidRPr="002E364F">
        <w:t>6.</w:t>
      </w:r>
      <w:r w:rsidRPr="002E364F">
        <w:tab/>
        <w:t>Contents of the pack and other information</w:t>
      </w:r>
    </w:p>
    <w:p w14:paraId="472649A4" w14:textId="77777777" w:rsidR="00405A48" w:rsidRPr="002E364F" w:rsidRDefault="00405A48" w:rsidP="0091017C"/>
    <w:p w14:paraId="472649A5" w14:textId="77777777" w:rsidR="00405A48" w:rsidRPr="002E364F" w:rsidRDefault="00405A48" w:rsidP="0091017C"/>
    <w:p w14:paraId="472649A6" w14:textId="77777777" w:rsidR="00405A48" w:rsidRPr="002E364F" w:rsidRDefault="00D5099F" w:rsidP="0091017C">
      <w:pPr>
        <w:rPr>
          <w:b/>
          <w:szCs w:val="22"/>
        </w:rPr>
      </w:pPr>
      <w:r w:rsidRPr="002E364F">
        <w:rPr>
          <w:b/>
          <w:szCs w:val="22"/>
        </w:rPr>
        <w:t>1.</w:t>
      </w:r>
      <w:r w:rsidRPr="002E364F">
        <w:rPr>
          <w:b/>
          <w:szCs w:val="22"/>
        </w:rPr>
        <w:tab/>
        <w:t>What CellCept is and what it is used for</w:t>
      </w:r>
    </w:p>
    <w:p w14:paraId="472649A7" w14:textId="77777777" w:rsidR="00405A48" w:rsidRPr="002E364F" w:rsidRDefault="00405A48" w:rsidP="0091017C">
      <w:pPr>
        <w:rPr>
          <w:sz w:val="24"/>
          <w:szCs w:val="24"/>
        </w:rPr>
      </w:pPr>
    </w:p>
    <w:p w14:paraId="472649A8" w14:textId="759F286B" w:rsidR="00405A48" w:rsidRPr="002E364F" w:rsidRDefault="00D5099F" w:rsidP="0091017C">
      <w:r w:rsidRPr="002E364F">
        <w:t>CellCept contains mycophenolate mofetil</w:t>
      </w:r>
      <w:r w:rsidR="00351381" w:rsidRPr="002E364F">
        <w:t>:</w:t>
      </w:r>
      <w:r w:rsidRPr="002E364F">
        <w:t xml:space="preserve"> </w:t>
      </w:r>
    </w:p>
    <w:p w14:paraId="472649A9" w14:textId="77777777" w:rsidR="00405A48" w:rsidRPr="002E364F" w:rsidRDefault="00D5099F" w:rsidP="0091017C">
      <w:r w:rsidRPr="002E364F">
        <w:t>•</w:t>
      </w:r>
      <w:r w:rsidRPr="002E364F">
        <w:tab/>
        <w:t xml:space="preserve">This belongs to a group of medicines called “immunosuppressants”. </w:t>
      </w:r>
    </w:p>
    <w:p w14:paraId="472649AA" w14:textId="73205DB9" w:rsidR="00405A48" w:rsidRPr="002E364F" w:rsidRDefault="00D5099F" w:rsidP="0091017C">
      <w:r w:rsidRPr="002E364F">
        <w:t>CellCept is used to prevent the body rejecting a transplanted organ in adults and children</w:t>
      </w:r>
      <w:r w:rsidR="00351381" w:rsidRPr="002E364F">
        <w:t>:</w:t>
      </w:r>
    </w:p>
    <w:p w14:paraId="472649AB" w14:textId="77777777" w:rsidR="00405A48" w:rsidRPr="002E364F" w:rsidRDefault="00D5099F" w:rsidP="0091017C">
      <w:r w:rsidRPr="002E364F">
        <w:t>•</w:t>
      </w:r>
      <w:r w:rsidRPr="002E364F">
        <w:tab/>
        <w:t xml:space="preserve">A kidney, heart or liver. </w:t>
      </w:r>
    </w:p>
    <w:p w14:paraId="472649AC" w14:textId="77777777" w:rsidR="00405A48" w:rsidRPr="002E364F" w:rsidRDefault="00D5099F" w:rsidP="0091017C">
      <w:r w:rsidRPr="002E364F">
        <w:t>CellCept should be used together with other medicines:</w:t>
      </w:r>
    </w:p>
    <w:p w14:paraId="472649AD" w14:textId="77777777" w:rsidR="00405A48" w:rsidRPr="002E364F" w:rsidRDefault="00D5099F" w:rsidP="0091017C">
      <w:r w:rsidRPr="002E364F">
        <w:t>•</w:t>
      </w:r>
      <w:r w:rsidRPr="002E364F">
        <w:tab/>
        <w:t>Ciclosporin and corticosteroids.</w:t>
      </w:r>
    </w:p>
    <w:p w14:paraId="472649AE" w14:textId="77777777" w:rsidR="00405A48" w:rsidRPr="002E364F" w:rsidRDefault="00405A48" w:rsidP="0091017C"/>
    <w:p w14:paraId="472649AF" w14:textId="77777777" w:rsidR="00405A48" w:rsidRPr="002E364F" w:rsidRDefault="00405A48" w:rsidP="0091017C"/>
    <w:p w14:paraId="472649B0" w14:textId="77777777" w:rsidR="00405A48" w:rsidRPr="002E364F" w:rsidRDefault="00D5099F" w:rsidP="0091017C">
      <w:pPr>
        <w:rPr>
          <w:b/>
          <w:szCs w:val="22"/>
        </w:rPr>
      </w:pPr>
      <w:r w:rsidRPr="002E364F">
        <w:rPr>
          <w:b/>
          <w:szCs w:val="22"/>
        </w:rPr>
        <w:t>2.</w:t>
      </w:r>
      <w:r w:rsidRPr="002E364F">
        <w:rPr>
          <w:b/>
          <w:szCs w:val="22"/>
        </w:rPr>
        <w:tab/>
        <w:t>What you need to know before you take CellCept</w:t>
      </w:r>
    </w:p>
    <w:p w14:paraId="472649B1" w14:textId="77777777" w:rsidR="00405A48" w:rsidRPr="002E364F" w:rsidRDefault="00405A48" w:rsidP="0091017C"/>
    <w:p w14:paraId="472649B2" w14:textId="77777777" w:rsidR="00405A48" w:rsidRPr="002E364F" w:rsidRDefault="00D5099F" w:rsidP="0091017C">
      <w:r w:rsidRPr="002E364F">
        <w:t>WARNING</w:t>
      </w:r>
    </w:p>
    <w:p w14:paraId="472649B3" w14:textId="77777777" w:rsidR="00405A48" w:rsidRPr="002E364F" w:rsidRDefault="00D5099F" w:rsidP="0091017C">
      <w:r w:rsidRPr="002E364F">
        <w:t>Mycophenolate causes birth defects and miscarriage. If you are a woman who could become pregnant, you must provide a negative pregnancy test before starting treatment and must follow the contraception advice given to you by your doctor.</w:t>
      </w:r>
    </w:p>
    <w:p w14:paraId="472649B4" w14:textId="77777777" w:rsidR="00405A48" w:rsidRPr="002E364F" w:rsidRDefault="00405A48" w:rsidP="0091017C"/>
    <w:p w14:paraId="472649B5" w14:textId="77777777" w:rsidR="00405A48" w:rsidRPr="002E364F" w:rsidRDefault="00D5099F" w:rsidP="0091017C">
      <w:r w:rsidRPr="002E364F">
        <w:t>Your doctor will speak to you and give you written information, particularly on the effects of mycophenolate on unborn babies. Read the information carefully and follow the instructions.</w:t>
      </w:r>
    </w:p>
    <w:p w14:paraId="472649B6" w14:textId="77777777" w:rsidR="00405A48" w:rsidRPr="002E364F" w:rsidRDefault="00D5099F" w:rsidP="0091017C">
      <w:r w:rsidRPr="002E364F">
        <w:t>If you do not fully understand these instructions, please ask your doctor to explain them again before you take mycophenolate. See also further information in this section under “Warnings and precautions” and “Pregnancy and breast-feeding”.</w:t>
      </w:r>
    </w:p>
    <w:p w14:paraId="472649B7" w14:textId="77777777" w:rsidR="00405A48" w:rsidRPr="002E364F" w:rsidRDefault="00405A48" w:rsidP="0091017C">
      <w:pPr>
        <w:rPr>
          <w:sz w:val="24"/>
          <w:szCs w:val="24"/>
        </w:rPr>
      </w:pPr>
    </w:p>
    <w:p w14:paraId="472649B8" w14:textId="77777777" w:rsidR="00405A48" w:rsidRPr="002E364F" w:rsidRDefault="00D5099F" w:rsidP="0091017C">
      <w:pPr>
        <w:rPr>
          <w:b/>
          <w:szCs w:val="22"/>
        </w:rPr>
      </w:pPr>
      <w:r w:rsidRPr="002E364F">
        <w:rPr>
          <w:b/>
          <w:szCs w:val="22"/>
        </w:rPr>
        <w:t>Do not take CellCept:</w:t>
      </w:r>
    </w:p>
    <w:p w14:paraId="472649B9" w14:textId="03BFB849" w:rsidR="00405A48" w:rsidRPr="002E364F" w:rsidRDefault="00D5099F" w:rsidP="004A1F07">
      <w:pPr>
        <w:pBdr>
          <w:top w:val="nil"/>
          <w:left w:val="nil"/>
          <w:bottom w:val="nil"/>
          <w:right w:val="nil"/>
          <w:between w:val="nil"/>
        </w:pBdr>
        <w:ind w:left="720" w:hanging="720"/>
      </w:pPr>
      <w:r w:rsidRPr="002E364F">
        <w:t>•</w:t>
      </w:r>
      <w:r w:rsidRPr="002E364F">
        <w:tab/>
        <w:t>If you</w:t>
      </w:r>
      <w:r w:rsidR="00D21EF9">
        <w:t xml:space="preserve"> </w:t>
      </w:r>
      <w:r w:rsidRPr="002E364F">
        <w:t>are</w:t>
      </w:r>
      <w:r w:rsidR="008B5E3A">
        <w:t xml:space="preserve"> </w:t>
      </w:r>
      <w:r w:rsidRPr="002E364F">
        <w:t>allergic</w:t>
      </w:r>
      <w:r w:rsidR="008B5E3A">
        <w:t xml:space="preserve"> </w:t>
      </w:r>
      <w:r w:rsidRPr="002E364F">
        <w:t>to mycophenolate mofetil, mycophenolic acid or any of the other ingredients of this medicine (listed in section 6).</w:t>
      </w:r>
    </w:p>
    <w:p w14:paraId="472649BA" w14:textId="77777777" w:rsidR="00405A48" w:rsidRPr="002E364F" w:rsidRDefault="00D5099F" w:rsidP="0091017C">
      <w:pPr>
        <w:ind w:left="720" w:hanging="720"/>
      </w:pPr>
      <w:r w:rsidRPr="002E364F">
        <w:t>•</w:t>
      </w:r>
      <w:r w:rsidRPr="002E364F">
        <w:tab/>
        <w:t>If you are a woman who could be pregnant and you have not provided a negative pregnancy test before your first prescription, as mycophenolate causes birth defects and miscarriage.</w:t>
      </w:r>
    </w:p>
    <w:p w14:paraId="472649BB" w14:textId="24A396FC" w:rsidR="00405A48" w:rsidRPr="002E364F" w:rsidRDefault="00D5099F" w:rsidP="0091017C">
      <w:r w:rsidRPr="002E364F">
        <w:t>•</w:t>
      </w:r>
      <w:r w:rsidRPr="002E364F">
        <w:tab/>
        <w:t>If you are pregnant or planning to become pregnant or think you may be pregnant</w:t>
      </w:r>
      <w:r w:rsidR="003C1A9D" w:rsidRPr="002E364F">
        <w:t>.</w:t>
      </w:r>
    </w:p>
    <w:p w14:paraId="472649BC" w14:textId="2638801E" w:rsidR="00405A48" w:rsidRPr="002E364F" w:rsidRDefault="00D5099F" w:rsidP="0091017C">
      <w:r w:rsidRPr="002E364F">
        <w:t>•</w:t>
      </w:r>
      <w:r w:rsidRPr="002E364F">
        <w:tab/>
        <w:t xml:space="preserve">If you are not using effective contraception (see </w:t>
      </w:r>
      <w:r w:rsidR="00393F3E" w:rsidRPr="002E364F">
        <w:t>Contraception, p</w:t>
      </w:r>
      <w:r w:rsidRPr="002E364F">
        <w:t>regnancy and breast-feeding).</w:t>
      </w:r>
    </w:p>
    <w:p w14:paraId="472649BD" w14:textId="77777777" w:rsidR="00405A48" w:rsidRPr="002E364F" w:rsidRDefault="00D5099F" w:rsidP="0091017C">
      <w:r w:rsidRPr="002E364F">
        <w:t>•</w:t>
      </w:r>
      <w:r w:rsidRPr="002E364F">
        <w:tab/>
        <w:t>If you are breast-feeding.</w:t>
      </w:r>
    </w:p>
    <w:p w14:paraId="472649BE" w14:textId="77777777" w:rsidR="00405A48" w:rsidRPr="002E364F" w:rsidRDefault="00D5099F" w:rsidP="0091017C">
      <w:r w:rsidRPr="002E364F">
        <w:lastRenderedPageBreak/>
        <w:t>Do not take this medicine if any of the above applies to you. If you are not sure, talk to your doctor or pharmacist before taking CellCept.</w:t>
      </w:r>
    </w:p>
    <w:p w14:paraId="472649BF" w14:textId="77777777" w:rsidR="00405A48" w:rsidRPr="002E364F" w:rsidRDefault="00405A48" w:rsidP="0091017C"/>
    <w:p w14:paraId="472649C0" w14:textId="77777777" w:rsidR="00405A48" w:rsidRPr="002E364F" w:rsidRDefault="00D5099F" w:rsidP="0091017C">
      <w:pPr>
        <w:rPr>
          <w:b/>
          <w:szCs w:val="22"/>
        </w:rPr>
      </w:pPr>
      <w:bookmarkStart w:id="101" w:name="30j0zll" w:colFirst="0" w:colLast="0"/>
      <w:bookmarkEnd w:id="101"/>
      <w:r w:rsidRPr="002E364F">
        <w:rPr>
          <w:b/>
          <w:szCs w:val="22"/>
        </w:rPr>
        <w:t xml:space="preserve">Warnings and precautions </w:t>
      </w:r>
    </w:p>
    <w:p w14:paraId="472649C1" w14:textId="77777777" w:rsidR="00405A48" w:rsidRPr="002E364F" w:rsidRDefault="00D5099F" w:rsidP="0091017C">
      <w:r w:rsidRPr="002E364F">
        <w:t>Talk to your doctor straight away before starting treatment with CellCept:</w:t>
      </w:r>
    </w:p>
    <w:p w14:paraId="472649C2" w14:textId="77777777" w:rsidR="00405A48" w:rsidRPr="002E364F" w:rsidRDefault="00D5099F" w:rsidP="0091017C">
      <w:pPr>
        <w:ind w:left="720" w:hanging="720"/>
      </w:pPr>
      <w:r w:rsidRPr="002E364F">
        <w:t>•</w:t>
      </w:r>
      <w:r w:rsidRPr="002E364F">
        <w:tab/>
        <w:t>If you are older than 65 years as you may have an increased risk of developing adverse events such as certain viral infections, gastrointestinal bleeding and pulmonary oedema when compared to younger patients</w:t>
      </w:r>
    </w:p>
    <w:p w14:paraId="472649C3" w14:textId="77777777" w:rsidR="00405A48" w:rsidRPr="002E364F" w:rsidRDefault="00D5099F" w:rsidP="0091017C">
      <w:r w:rsidRPr="002E364F">
        <w:t>•</w:t>
      </w:r>
      <w:r w:rsidRPr="002E364F">
        <w:tab/>
        <w:t xml:space="preserve">If you have a sign of infection such as a fever or sore throat </w:t>
      </w:r>
    </w:p>
    <w:p w14:paraId="472649C4" w14:textId="77777777" w:rsidR="00405A48" w:rsidRPr="002E364F" w:rsidRDefault="00D5099F" w:rsidP="0091017C">
      <w:r w:rsidRPr="002E364F">
        <w:t>•</w:t>
      </w:r>
      <w:r w:rsidRPr="002E364F">
        <w:tab/>
        <w:t>If you have any unexpected bruising or bleeding</w:t>
      </w:r>
    </w:p>
    <w:p w14:paraId="303070AE" w14:textId="77777777" w:rsidR="009552D4" w:rsidRPr="002E364F" w:rsidRDefault="00D5099F" w:rsidP="009552D4">
      <w:r w:rsidRPr="002E364F">
        <w:t>•</w:t>
      </w:r>
      <w:r w:rsidRPr="002E364F">
        <w:tab/>
        <w:t>If you have ever had a problem with your digestive system such as a stomach ulcer</w:t>
      </w:r>
    </w:p>
    <w:p w14:paraId="472649C6" w14:textId="77777777" w:rsidR="00405A48" w:rsidRPr="002E364F" w:rsidRDefault="00D5099F" w:rsidP="0091017C">
      <w:pPr>
        <w:ind w:left="720" w:hanging="720"/>
      </w:pPr>
      <w:r w:rsidRPr="002E364F">
        <w:t>•</w:t>
      </w:r>
      <w:r w:rsidRPr="002E364F">
        <w:tab/>
        <w:t>If you are planning to become pregnant or if you get pregnant while you or your partner are taking CellCept</w:t>
      </w:r>
    </w:p>
    <w:p w14:paraId="472649C7" w14:textId="77777777" w:rsidR="00405A48" w:rsidRPr="002E364F" w:rsidRDefault="00D5099F" w:rsidP="0091017C">
      <w:pPr>
        <w:ind w:left="720" w:hanging="720"/>
      </w:pPr>
      <w:r w:rsidRPr="002E364F">
        <w:t>•</w:t>
      </w:r>
      <w:r w:rsidRPr="002E364F">
        <w:tab/>
        <w:t>If you have a hereditary enzyme deficiency such as Lesch-Nyhan and Kelley-Seegmiller syndrome</w:t>
      </w:r>
    </w:p>
    <w:p w14:paraId="472649C8" w14:textId="77777777" w:rsidR="00405A48" w:rsidRPr="002E364F" w:rsidRDefault="00405A48" w:rsidP="0091017C">
      <w:pPr>
        <w:ind w:left="720" w:hanging="720"/>
      </w:pPr>
    </w:p>
    <w:p w14:paraId="472649C9" w14:textId="77777777" w:rsidR="00405A48" w:rsidRPr="002E364F" w:rsidRDefault="00D5099F" w:rsidP="0091017C">
      <w:r w:rsidRPr="002E364F">
        <w:t>If any of the above apply to you (or you are not sure), talk to your doctor straight away before starting treatment with CellCept.</w:t>
      </w:r>
    </w:p>
    <w:p w14:paraId="472649CA" w14:textId="77777777" w:rsidR="00405A48" w:rsidRPr="002E364F" w:rsidRDefault="00405A48" w:rsidP="0091017C">
      <w:pPr>
        <w:rPr>
          <w:b/>
          <w:sz w:val="24"/>
          <w:szCs w:val="24"/>
        </w:rPr>
      </w:pPr>
    </w:p>
    <w:p w14:paraId="472649CB" w14:textId="77777777" w:rsidR="00405A48" w:rsidRPr="002E364F" w:rsidRDefault="00D5099F" w:rsidP="0091017C">
      <w:pPr>
        <w:rPr>
          <w:b/>
          <w:szCs w:val="22"/>
        </w:rPr>
      </w:pPr>
      <w:r w:rsidRPr="002E364F">
        <w:rPr>
          <w:b/>
          <w:szCs w:val="22"/>
        </w:rPr>
        <w:t>The effect of sunlight</w:t>
      </w:r>
    </w:p>
    <w:p w14:paraId="472649CC" w14:textId="77777777" w:rsidR="00405A48" w:rsidRPr="002E364F" w:rsidRDefault="00D5099F" w:rsidP="0091017C">
      <w:r w:rsidRPr="002E364F">
        <w:t>CellCept reduces your body’s defences. As a result, there is an increased risk of skin cancer. Limit the amount of sunlight and UV light you get. Do this by:</w:t>
      </w:r>
    </w:p>
    <w:p w14:paraId="472649CD" w14:textId="77777777" w:rsidR="00405A48" w:rsidRPr="002E364F" w:rsidRDefault="00D5099F" w:rsidP="0091017C">
      <w:r w:rsidRPr="002E364F">
        <w:t>•</w:t>
      </w:r>
      <w:r w:rsidRPr="002E364F">
        <w:tab/>
        <w:t>wearing protective clothing that also covers your head, neck, arms and legs</w:t>
      </w:r>
    </w:p>
    <w:p w14:paraId="472649CE" w14:textId="77777777" w:rsidR="00405A48" w:rsidRPr="002E364F" w:rsidRDefault="00D5099F" w:rsidP="0091017C">
      <w:r w:rsidRPr="002E364F">
        <w:t>•</w:t>
      </w:r>
      <w:r w:rsidRPr="002E364F">
        <w:tab/>
        <w:t>using a sunscreen with a high protection factor.</w:t>
      </w:r>
    </w:p>
    <w:p w14:paraId="472649CF" w14:textId="77777777" w:rsidR="00405A48" w:rsidRPr="002E364F" w:rsidRDefault="00405A48" w:rsidP="0091017C"/>
    <w:p w14:paraId="472649D0" w14:textId="77777777" w:rsidR="00405A48" w:rsidRPr="002E364F" w:rsidRDefault="00D5099F" w:rsidP="0091017C">
      <w:pPr>
        <w:rPr>
          <w:b/>
          <w:szCs w:val="22"/>
        </w:rPr>
      </w:pPr>
      <w:r w:rsidRPr="002E364F">
        <w:rPr>
          <w:b/>
          <w:szCs w:val="22"/>
        </w:rPr>
        <w:t>Children</w:t>
      </w:r>
    </w:p>
    <w:p w14:paraId="472649D1" w14:textId="77777777" w:rsidR="00FC2A0D" w:rsidRPr="002E364F" w:rsidRDefault="00D5099F" w:rsidP="00FC2A0D">
      <w:r w:rsidRPr="002E364F">
        <w:t>Children, especially those under 6</w:t>
      </w:r>
      <w:r w:rsidR="0006521E" w:rsidRPr="002E364F">
        <w:t> </w:t>
      </w:r>
      <w:r w:rsidRPr="002E364F">
        <w:t>years old, may be more likely than adults to have some side effects, including diarrhoea, vomiting, infections, fewer red cells and fewer white cells in the blood, and possibly lymph or skin cancer.</w:t>
      </w:r>
    </w:p>
    <w:p w14:paraId="472649D2" w14:textId="77777777" w:rsidR="00714ADB" w:rsidRPr="002E364F" w:rsidRDefault="00714ADB" w:rsidP="00714ADB"/>
    <w:p w14:paraId="472649D3" w14:textId="6097D849" w:rsidR="00714ADB" w:rsidRPr="002E364F" w:rsidRDefault="00D5099F" w:rsidP="00714ADB">
      <w:pPr>
        <w:rPr>
          <w:szCs w:val="22"/>
        </w:rPr>
      </w:pPr>
      <w:r w:rsidRPr="002E364F">
        <w:rPr>
          <w:szCs w:val="22"/>
        </w:rPr>
        <w:t xml:space="preserve">Capsules are only appropriate for children who are </w:t>
      </w:r>
      <w:r w:rsidR="006A50D4" w:rsidRPr="002E364F">
        <w:rPr>
          <w:szCs w:val="22"/>
        </w:rPr>
        <w:t xml:space="preserve">capable of </w:t>
      </w:r>
      <w:r w:rsidRPr="002E364F">
        <w:rPr>
          <w:szCs w:val="22"/>
        </w:rPr>
        <w:t>swallow</w:t>
      </w:r>
      <w:r w:rsidR="006A50D4" w:rsidRPr="002E364F">
        <w:rPr>
          <w:szCs w:val="22"/>
        </w:rPr>
        <w:t>ing</w:t>
      </w:r>
      <w:r w:rsidRPr="002E364F">
        <w:rPr>
          <w:szCs w:val="22"/>
        </w:rPr>
        <w:t xml:space="preserve"> solid medication without the risk of choking. The medicine should therefore only be given in line with the doctor’s prescription. </w:t>
      </w:r>
    </w:p>
    <w:p w14:paraId="472649D4" w14:textId="77777777" w:rsidR="00714ADB" w:rsidRPr="002E364F" w:rsidRDefault="00714ADB" w:rsidP="0091017C">
      <w:pPr>
        <w:rPr>
          <w:szCs w:val="22"/>
        </w:rPr>
      </w:pPr>
    </w:p>
    <w:p w14:paraId="472649D5" w14:textId="77777777" w:rsidR="000419C1" w:rsidRPr="002E364F" w:rsidRDefault="00D5099F" w:rsidP="0091017C">
      <w:r w:rsidRPr="002E364F">
        <w:t>If you are not sure</w:t>
      </w:r>
      <w:r w:rsidR="00714ADB" w:rsidRPr="002E364F">
        <w:t xml:space="preserve"> about anything for your child’s treatment</w:t>
      </w:r>
      <w:r w:rsidRPr="002E364F">
        <w:t>, talk to your doctor or pharmacist before use.</w:t>
      </w:r>
    </w:p>
    <w:p w14:paraId="472649D7" w14:textId="77777777" w:rsidR="00405A48" w:rsidRPr="002E364F" w:rsidRDefault="00405A48" w:rsidP="0091017C"/>
    <w:p w14:paraId="472649D8" w14:textId="77777777" w:rsidR="00405A48" w:rsidRPr="002E364F" w:rsidRDefault="00D5099F" w:rsidP="0091017C">
      <w:pPr>
        <w:rPr>
          <w:b/>
          <w:szCs w:val="22"/>
        </w:rPr>
      </w:pPr>
      <w:r w:rsidRPr="002E364F">
        <w:rPr>
          <w:b/>
          <w:szCs w:val="22"/>
        </w:rPr>
        <w:t>Other medicines and CellCept</w:t>
      </w:r>
    </w:p>
    <w:p w14:paraId="472649D9" w14:textId="77777777" w:rsidR="00405A48" w:rsidRPr="002E364F" w:rsidRDefault="00D5099F" w:rsidP="0091017C">
      <w:r w:rsidRPr="002E364F">
        <w:t>Tell your doctor or pharmacist if you are taking or have recently taken any other medicines. This includes medicines obtained without a prescription, such as herbal medicines. This is because CellCept can affect the way some other medicines work. Also</w:t>
      </w:r>
      <w:r w:rsidR="00ED51E9" w:rsidRPr="002E364F">
        <w:t>,</w:t>
      </w:r>
      <w:r w:rsidRPr="002E364F">
        <w:t xml:space="preserve"> other medicines can affect the way CellCept works.</w:t>
      </w:r>
    </w:p>
    <w:p w14:paraId="472649DA" w14:textId="77777777" w:rsidR="00FD1559" w:rsidRPr="002E364F" w:rsidRDefault="00FD1559" w:rsidP="0091017C"/>
    <w:p w14:paraId="472649DB" w14:textId="77777777" w:rsidR="00405A48" w:rsidRPr="002E364F" w:rsidRDefault="00D5099F" w:rsidP="0091017C">
      <w:r w:rsidRPr="002E364F">
        <w:t>In particular, tell your doctor or pharmacist if you are taking any of the following medicines before you start CellCept:</w:t>
      </w:r>
    </w:p>
    <w:p w14:paraId="472649DC" w14:textId="77777777" w:rsidR="00405A48" w:rsidRPr="002E364F" w:rsidRDefault="00D5099F" w:rsidP="0091017C">
      <w:pPr>
        <w:pBdr>
          <w:top w:val="nil"/>
          <w:left w:val="nil"/>
          <w:bottom w:val="nil"/>
          <w:right w:val="nil"/>
          <w:between w:val="nil"/>
        </w:pBdr>
        <w:ind w:left="567" w:hanging="567"/>
      </w:pPr>
      <w:r w:rsidRPr="002E364F">
        <w:t>•</w:t>
      </w:r>
      <w:r w:rsidRPr="002E364F">
        <w:tab/>
        <w:t>azathioprine or other medicines that suppress your immune system – given after a transplant operation</w:t>
      </w:r>
    </w:p>
    <w:p w14:paraId="472649DD" w14:textId="77777777" w:rsidR="00405A48" w:rsidRPr="002E364F" w:rsidRDefault="00D5099F" w:rsidP="0091017C">
      <w:pPr>
        <w:pBdr>
          <w:top w:val="nil"/>
          <w:left w:val="nil"/>
          <w:bottom w:val="nil"/>
          <w:right w:val="nil"/>
          <w:between w:val="nil"/>
        </w:pBdr>
        <w:ind w:left="567" w:hanging="567"/>
      </w:pPr>
      <w:r w:rsidRPr="002E364F">
        <w:t>•</w:t>
      </w:r>
      <w:r w:rsidRPr="002E364F">
        <w:tab/>
        <w:t>cholestyramine – used to treat high cholesterol</w:t>
      </w:r>
    </w:p>
    <w:p w14:paraId="472649DE" w14:textId="77777777" w:rsidR="00405A48" w:rsidRPr="002E364F" w:rsidRDefault="00D5099F" w:rsidP="0091017C">
      <w:pPr>
        <w:pBdr>
          <w:top w:val="nil"/>
          <w:left w:val="nil"/>
          <w:bottom w:val="nil"/>
          <w:right w:val="nil"/>
          <w:between w:val="nil"/>
        </w:pBdr>
        <w:ind w:left="567" w:hanging="567"/>
      </w:pPr>
      <w:r w:rsidRPr="002E364F">
        <w:t>•</w:t>
      </w:r>
      <w:r w:rsidRPr="002E364F">
        <w:tab/>
        <w:t>rifampicin – an antibiotic used to prevent and treat infections such as tuberculosis (TB)</w:t>
      </w:r>
    </w:p>
    <w:p w14:paraId="472649DF" w14:textId="77777777" w:rsidR="00405A48" w:rsidRPr="002E364F" w:rsidRDefault="00D5099F" w:rsidP="0091017C">
      <w:pPr>
        <w:pBdr>
          <w:top w:val="nil"/>
          <w:left w:val="nil"/>
          <w:bottom w:val="nil"/>
          <w:right w:val="nil"/>
          <w:between w:val="nil"/>
        </w:pBdr>
        <w:ind w:left="567" w:hanging="567"/>
      </w:pPr>
      <w:r w:rsidRPr="002E364F">
        <w:t>•</w:t>
      </w:r>
      <w:r w:rsidRPr="002E364F">
        <w:tab/>
        <w:t>antacids or proton pump inhibitors – used for acid problems in your stomach such as indigestion</w:t>
      </w:r>
    </w:p>
    <w:p w14:paraId="472649E0" w14:textId="77777777" w:rsidR="00405A48" w:rsidRPr="002E364F" w:rsidRDefault="00D5099F" w:rsidP="0091017C">
      <w:pPr>
        <w:ind w:left="567" w:hanging="567"/>
      </w:pPr>
      <w:r w:rsidRPr="002E364F">
        <w:t>•</w:t>
      </w:r>
      <w:r w:rsidRPr="002E364F">
        <w:tab/>
        <w:t>phosphate binders – used by people with chronic kidney failure to reduce how much phosphate gets absorbed into their blood</w:t>
      </w:r>
    </w:p>
    <w:p w14:paraId="472649E1" w14:textId="77777777" w:rsidR="00405A48" w:rsidRPr="002E364F" w:rsidRDefault="00D5099F" w:rsidP="0091017C">
      <w:pPr>
        <w:ind w:left="567" w:hanging="567"/>
      </w:pPr>
      <w:r w:rsidRPr="002E364F">
        <w:t>•</w:t>
      </w:r>
      <w:r w:rsidRPr="002E364F">
        <w:tab/>
        <w:t xml:space="preserve">antibiotics – used to treat bacterial infections </w:t>
      </w:r>
    </w:p>
    <w:p w14:paraId="472649E2" w14:textId="77777777" w:rsidR="00405A48" w:rsidRPr="002E364F" w:rsidRDefault="00D5099F" w:rsidP="0091017C">
      <w:pPr>
        <w:ind w:left="567" w:hanging="567"/>
      </w:pPr>
      <w:r w:rsidRPr="002E364F">
        <w:t>•</w:t>
      </w:r>
      <w:r w:rsidRPr="002E364F">
        <w:tab/>
        <w:t>isavuconazole – used to treat fungal infections</w:t>
      </w:r>
    </w:p>
    <w:p w14:paraId="472649E3" w14:textId="77777777" w:rsidR="00405A48" w:rsidRPr="002E364F" w:rsidRDefault="00D5099F" w:rsidP="0091017C">
      <w:pPr>
        <w:ind w:left="567" w:hanging="567"/>
      </w:pPr>
      <w:r w:rsidRPr="002E364F">
        <w:t>•</w:t>
      </w:r>
      <w:r w:rsidRPr="002E364F">
        <w:tab/>
        <w:t>telmisartan – used to treat high blood pressure</w:t>
      </w:r>
    </w:p>
    <w:p w14:paraId="472649E4" w14:textId="77777777" w:rsidR="00405A48" w:rsidRPr="002E364F" w:rsidRDefault="00405A48" w:rsidP="0091017C">
      <w:pPr>
        <w:ind w:left="720"/>
      </w:pPr>
    </w:p>
    <w:p w14:paraId="472649E5" w14:textId="77777777" w:rsidR="00405A48" w:rsidRPr="002E364F" w:rsidRDefault="00D5099F" w:rsidP="0091017C">
      <w:pPr>
        <w:keepNext/>
        <w:rPr>
          <w:b/>
          <w:szCs w:val="22"/>
        </w:rPr>
      </w:pPr>
      <w:r w:rsidRPr="002E364F">
        <w:rPr>
          <w:b/>
          <w:szCs w:val="22"/>
        </w:rPr>
        <w:lastRenderedPageBreak/>
        <w:t>Vaccines</w:t>
      </w:r>
    </w:p>
    <w:p w14:paraId="472649E6" w14:textId="77777777" w:rsidR="00405A48" w:rsidRPr="002E364F" w:rsidRDefault="00D5099F" w:rsidP="0091017C">
      <w:r w:rsidRPr="002E364F">
        <w:t>If you need to have a vaccination (a live vaccine) while taking CellCept, talk to your doctor or pharmacist first. Your doctor will have to advise you on what vaccines you can have.</w:t>
      </w:r>
    </w:p>
    <w:p w14:paraId="472649E7" w14:textId="77777777" w:rsidR="00405A48" w:rsidRPr="002E364F" w:rsidRDefault="00405A48" w:rsidP="0091017C"/>
    <w:p w14:paraId="472649E8" w14:textId="77777777" w:rsidR="00405A48" w:rsidRPr="002E364F" w:rsidRDefault="00D5099F" w:rsidP="0091017C">
      <w:r w:rsidRPr="002E364F">
        <w:t>You must not donate blood during treatment with CellCept and for at least 6 weeks after stopping treatment. Men must not donate semen during treatment with CellCept and for at least 90 days after stopping treatment.</w:t>
      </w:r>
    </w:p>
    <w:p w14:paraId="472649E9" w14:textId="77777777" w:rsidR="00405A48" w:rsidRPr="002E364F" w:rsidRDefault="00405A48" w:rsidP="0091017C"/>
    <w:p w14:paraId="472649EA" w14:textId="77777777" w:rsidR="00405A48" w:rsidRPr="002E364F" w:rsidRDefault="00D5099F" w:rsidP="0091017C">
      <w:pPr>
        <w:rPr>
          <w:b/>
          <w:szCs w:val="22"/>
        </w:rPr>
      </w:pPr>
      <w:r w:rsidRPr="002E364F">
        <w:rPr>
          <w:b/>
          <w:szCs w:val="22"/>
        </w:rPr>
        <w:t>CellCept with food and drink</w:t>
      </w:r>
    </w:p>
    <w:p w14:paraId="472649EB" w14:textId="77777777" w:rsidR="00405A48" w:rsidRPr="002E364F" w:rsidRDefault="00D5099F" w:rsidP="0091017C">
      <w:r w:rsidRPr="002E364F">
        <w:t>Taking food and drink has no effect on your treatment with CellCept.</w:t>
      </w:r>
    </w:p>
    <w:p w14:paraId="472649EC" w14:textId="77777777" w:rsidR="00405A48" w:rsidRPr="002E364F" w:rsidRDefault="00405A48" w:rsidP="0091017C">
      <w:pPr>
        <w:rPr>
          <w:b/>
          <w:sz w:val="24"/>
          <w:szCs w:val="24"/>
        </w:rPr>
      </w:pPr>
    </w:p>
    <w:p w14:paraId="472649ED" w14:textId="77777777" w:rsidR="00405A48" w:rsidRPr="002E364F" w:rsidRDefault="00D5099F" w:rsidP="0091017C">
      <w:pPr>
        <w:rPr>
          <w:b/>
        </w:rPr>
      </w:pPr>
      <w:r w:rsidRPr="002E364F">
        <w:rPr>
          <w:b/>
        </w:rPr>
        <w:t>Contraception in women taking CellCept</w:t>
      </w:r>
    </w:p>
    <w:p w14:paraId="472649EE" w14:textId="77777777" w:rsidR="00405A48" w:rsidRPr="002E364F" w:rsidRDefault="00D5099F" w:rsidP="0091017C">
      <w:r w:rsidRPr="002E364F">
        <w:t>If you are a woman who could become pregnant, you must use an effective method of contraception with CellCept. This includes:</w:t>
      </w:r>
    </w:p>
    <w:p w14:paraId="472649EF" w14:textId="77777777" w:rsidR="00405A48" w:rsidRPr="002E364F" w:rsidRDefault="00D5099F" w:rsidP="0091017C">
      <w:r w:rsidRPr="002E364F">
        <w:t>•</w:t>
      </w:r>
      <w:r w:rsidRPr="002E364F">
        <w:tab/>
        <w:t>Before you start taking CellCept</w:t>
      </w:r>
    </w:p>
    <w:p w14:paraId="472649F0" w14:textId="77777777" w:rsidR="00405A48" w:rsidRPr="002E364F" w:rsidRDefault="00D5099F" w:rsidP="0091017C">
      <w:r w:rsidRPr="002E364F">
        <w:t>•</w:t>
      </w:r>
      <w:r w:rsidRPr="002E364F">
        <w:tab/>
        <w:t xml:space="preserve">During your entire treatment with CellCept </w:t>
      </w:r>
    </w:p>
    <w:p w14:paraId="472649F1" w14:textId="77777777" w:rsidR="00405A48" w:rsidRPr="002E364F" w:rsidRDefault="00D5099F" w:rsidP="0091017C">
      <w:r w:rsidRPr="002E364F">
        <w:t>•</w:t>
      </w:r>
      <w:r w:rsidRPr="002E364F">
        <w:tab/>
        <w:t>For 6 weeks after you stop taking CellCept.</w:t>
      </w:r>
    </w:p>
    <w:p w14:paraId="472649F2" w14:textId="77777777" w:rsidR="00405A48" w:rsidRPr="002E364F" w:rsidRDefault="00D5099F" w:rsidP="0091017C">
      <w:r w:rsidRPr="002E364F">
        <w:t xml:space="preserve">Talk to your doctor about the most suitable contraception for you. This will depend on your individual situation. </w:t>
      </w:r>
      <w:r w:rsidRPr="002E364F">
        <w:rPr>
          <w:u w:val="single"/>
        </w:rPr>
        <w:t>Two forms of contraception are preferable as this will reduce the risk of unintended pregnancy.</w:t>
      </w:r>
      <w:r w:rsidRPr="002E364F">
        <w:t xml:space="preserve"> </w:t>
      </w:r>
      <w:r w:rsidRPr="002E364F">
        <w:rPr>
          <w:b/>
        </w:rPr>
        <w:t>Contact your doctor as soon as possible, if you think your contraception may not have been effective or if you have forgotten to take your contraceptive pill.</w:t>
      </w:r>
    </w:p>
    <w:p w14:paraId="472649F3" w14:textId="77777777" w:rsidR="00405A48" w:rsidRPr="002E364F" w:rsidRDefault="00405A48" w:rsidP="0091017C">
      <w:pPr>
        <w:rPr>
          <w:b/>
        </w:rPr>
      </w:pPr>
    </w:p>
    <w:p w14:paraId="472649F4" w14:textId="77777777" w:rsidR="00405A48" w:rsidRPr="002E364F" w:rsidRDefault="00D5099F" w:rsidP="0091017C">
      <w:pPr>
        <w:keepNext/>
        <w:keepLines/>
      </w:pPr>
      <w:r w:rsidRPr="002E364F">
        <w:t>You cannot become pregnant if any of the following conditions applies to you:</w:t>
      </w:r>
    </w:p>
    <w:p w14:paraId="472649F5" w14:textId="77777777" w:rsidR="00405A48" w:rsidRPr="002E364F" w:rsidRDefault="00D5099F" w:rsidP="0091017C">
      <w:pPr>
        <w:keepNext/>
        <w:keepLines/>
        <w:ind w:left="567" w:hanging="567"/>
      </w:pPr>
      <w:r w:rsidRPr="002E364F">
        <w:t>•</w:t>
      </w:r>
      <w:r w:rsidRPr="002E364F">
        <w:tab/>
        <w:t>You are post-menopausal, i.e. at least 50 years old and your last period was more than a year ago (if your periods have stopped because you have had treatment for cancer, then there is still a chance you could become pregnant)</w:t>
      </w:r>
    </w:p>
    <w:p w14:paraId="472649F6" w14:textId="77777777" w:rsidR="00405A48" w:rsidRPr="002E364F" w:rsidRDefault="00D5099F" w:rsidP="0091017C">
      <w:pPr>
        <w:ind w:left="567" w:hanging="567"/>
      </w:pPr>
      <w:r w:rsidRPr="002E364F">
        <w:t>•</w:t>
      </w:r>
      <w:r w:rsidRPr="002E364F">
        <w:tab/>
        <w:t>Your fallopian tubes and both ovaries have been removed by surgery (bilateral salpingo</w:t>
      </w:r>
      <w:r w:rsidR="00952C2A" w:rsidRPr="002E364F">
        <w:noBreakHyphen/>
      </w:r>
      <w:r w:rsidRPr="002E364F">
        <w:t>oophorectomy)</w:t>
      </w:r>
    </w:p>
    <w:p w14:paraId="472649F7" w14:textId="77777777" w:rsidR="00405A48" w:rsidRPr="002E364F" w:rsidRDefault="00D5099F" w:rsidP="0091017C">
      <w:pPr>
        <w:ind w:left="567" w:hanging="567"/>
      </w:pPr>
      <w:r w:rsidRPr="002E364F">
        <w:t>•</w:t>
      </w:r>
      <w:r w:rsidRPr="002E364F">
        <w:tab/>
        <w:t>Your womb (uterus) has been removed by surgery (hysterectomy)</w:t>
      </w:r>
    </w:p>
    <w:p w14:paraId="472649F8" w14:textId="77777777" w:rsidR="00405A48" w:rsidRPr="002E364F" w:rsidRDefault="00D5099F" w:rsidP="0091017C">
      <w:pPr>
        <w:ind w:left="567" w:hanging="567"/>
      </w:pPr>
      <w:r w:rsidRPr="002E364F">
        <w:t>•</w:t>
      </w:r>
      <w:r w:rsidRPr="002E364F">
        <w:tab/>
        <w:t>Your ovaries no longer work (premature ovarian failure, which has been confirmed by a specialist gynaecologist)</w:t>
      </w:r>
    </w:p>
    <w:p w14:paraId="472649F9" w14:textId="77777777" w:rsidR="00405A48" w:rsidRPr="002E364F" w:rsidRDefault="00D5099F" w:rsidP="0091017C">
      <w:pPr>
        <w:ind w:left="567" w:hanging="567"/>
      </w:pPr>
      <w:r w:rsidRPr="002E364F">
        <w:t>•</w:t>
      </w:r>
      <w:r w:rsidRPr="002E364F">
        <w:tab/>
        <w:t>You were born with one of the following rare conditions that make pregnancy impossible: the XY genotype, Turner’s syndrome or uterine agenesis</w:t>
      </w:r>
    </w:p>
    <w:p w14:paraId="472649FA" w14:textId="77777777" w:rsidR="00405A48" w:rsidRPr="002E364F" w:rsidRDefault="00D5099F" w:rsidP="0091017C">
      <w:pPr>
        <w:pBdr>
          <w:top w:val="nil"/>
          <w:left w:val="nil"/>
          <w:bottom w:val="nil"/>
          <w:right w:val="nil"/>
          <w:between w:val="nil"/>
        </w:pBdr>
        <w:ind w:left="567" w:hanging="567"/>
        <w:rPr>
          <w:sz w:val="20"/>
        </w:rPr>
      </w:pPr>
      <w:r w:rsidRPr="002E364F">
        <w:t>•</w:t>
      </w:r>
      <w:r w:rsidRPr="002E364F">
        <w:tab/>
        <w:t>You are a child or teenager who has not started having periods.</w:t>
      </w:r>
    </w:p>
    <w:p w14:paraId="472649FB" w14:textId="77777777" w:rsidR="00405A48" w:rsidRPr="002E364F" w:rsidRDefault="00405A48" w:rsidP="0091017C">
      <w:pPr>
        <w:rPr>
          <w:b/>
        </w:rPr>
      </w:pPr>
    </w:p>
    <w:p w14:paraId="472649FC" w14:textId="77777777" w:rsidR="00405A48" w:rsidRPr="002E364F" w:rsidRDefault="00D5099F" w:rsidP="0091017C">
      <w:pPr>
        <w:rPr>
          <w:b/>
        </w:rPr>
      </w:pPr>
      <w:r w:rsidRPr="002E364F">
        <w:rPr>
          <w:b/>
        </w:rPr>
        <w:t>Contraception in men taking CellCept</w:t>
      </w:r>
    </w:p>
    <w:p w14:paraId="472649FD" w14:textId="77777777" w:rsidR="00405A48" w:rsidRPr="002E364F" w:rsidRDefault="00D5099F" w:rsidP="0091017C">
      <w:r w:rsidRPr="002E364F">
        <w:t xml:space="preserve">The available evidence does not indicate an increased risk of malformations or miscarriage if the father takes mycophenolate. However, a risk cannot be completely excluded. As a precaution you or your female partner are recommended to use reliable contraception during treatment and for 90 days after you stop taking CellCept. </w:t>
      </w:r>
    </w:p>
    <w:p w14:paraId="472649FE" w14:textId="77777777" w:rsidR="00405A48" w:rsidRPr="002E364F" w:rsidRDefault="00405A48" w:rsidP="0091017C"/>
    <w:p w14:paraId="472649FF" w14:textId="77777777" w:rsidR="00405A48" w:rsidRPr="002E364F" w:rsidRDefault="00D5099F" w:rsidP="0091017C">
      <w:r w:rsidRPr="002E364F">
        <w:t>If you are planning to have a child, talk to your doctor about the potential risks and alternative therapies.</w:t>
      </w:r>
    </w:p>
    <w:p w14:paraId="47264A00" w14:textId="77777777" w:rsidR="00405A48" w:rsidRPr="002E364F" w:rsidRDefault="00405A48" w:rsidP="0091017C">
      <w:pPr>
        <w:rPr>
          <w:b/>
          <w:sz w:val="24"/>
          <w:szCs w:val="24"/>
        </w:rPr>
      </w:pPr>
    </w:p>
    <w:p w14:paraId="47264A01" w14:textId="77777777" w:rsidR="00405A48" w:rsidRPr="002E364F" w:rsidRDefault="00D5099F" w:rsidP="0091017C">
      <w:pPr>
        <w:rPr>
          <w:b/>
        </w:rPr>
      </w:pPr>
      <w:r w:rsidRPr="002E364F">
        <w:rPr>
          <w:b/>
        </w:rPr>
        <w:t>Pregnancy and breast-feeding</w:t>
      </w:r>
    </w:p>
    <w:p w14:paraId="47264A02" w14:textId="77777777" w:rsidR="00405A48" w:rsidRPr="002E364F" w:rsidRDefault="00D5099F" w:rsidP="0091017C">
      <w:r w:rsidRPr="002E364F">
        <w:t>If you are pregnant or breast-feeding, think you may be pregnant or are planning to have a baby, ask your doctor or pharmacist for advice before taking this medicine. Your doctor will talk to you about the risks in case of pregnancy and the alternatives you can take to prevent rejection of your transplant organ if:</w:t>
      </w:r>
    </w:p>
    <w:p w14:paraId="47264A03" w14:textId="77777777" w:rsidR="00405A48" w:rsidRPr="002E364F" w:rsidRDefault="00D5099F" w:rsidP="0091017C">
      <w:pPr>
        <w:ind w:left="567" w:hanging="567"/>
      </w:pPr>
      <w:r w:rsidRPr="002E364F">
        <w:t>•</w:t>
      </w:r>
      <w:r w:rsidRPr="002E364F">
        <w:tab/>
        <w:t>You plan to become pregnant.</w:t>
      </w:r>
    </w:p>
    <w:p w14:paraId="47264A04" w14:textId="77777777" w:rsidR="00405A48" w:rsidRPr="002E364F" w:rsidRDefault="00D5099F" w:rsidP="0091017C">
      <w:pPr>
        <w:ind w:left="567" w:hanging="567"/>
      </w:pPr>
      <w:r w:rsidRPr="002E364F">
        <w:t>•</w:t>
      </w:r>
      <w:r w:rsidRPr="002E364F">
        <w:tab/>
        <w:t>You miss or think you have missed a period, or you have unusual menstrual bleeding, or suspect you are pregnant.</w:t>
      </w:r>
    </w:p>
    <w:p w14:paraId="47264A05" w14:textId="77777777" w:rsidR="00405A48" w:rsidRPr="002E364F" w:rsidRDefault="00D5099F" w:rsidP="0091017C">
      <w:pPr>
        <w:ind w:left="567" w:hanging="567"/>
      </w:pPr>
      <w:r w:rsidRPr="002E364F">
        <w:t>•</w:t>
      </w:r>
      <w:r w:rsidRPr="002E364F">
        <w:tab/>
        <w:t>You have sex without using effective methods of contraception.</w:t>
      </w:r>
    </w:p>
    <w:p w14:paraId="47264A06" w14:textId="77777777" w:rsidR="00405A48" w:rsidRPr="002E364F" w:rsidRDefault="00D5099F" w:rsidP="0091017C">
      <w:r w:rsidRPr="002E364F">
        <w:t>If you do become pregnant during the treatment with mycophenolate, you must inform your doctor immediately. However, keep taking CellCept until you see him or her.</w:t>
      </w:r>
    </w:p>
    <w:p w14:paraId="47264A07" w14:textId="77777777" w:rsidR="00405A48" w:rsidRPr="002E364F" w:rsidRDefault="00405A48" w:rsidP="0091017C"/>
    <w:p w14:paraId="47264A08" w14:textId="77777777" w:rsidR="00405A48" w:rsidRPr="002E364F" w:rsidRDefault="00D5099F" w:rsidP="00915A1A">
      <w:pPr>
        <w:keepNext/>
        <w:rPr>
          <w:b/>
        </w:rPr>
      </w:pPr>
      <w:r w:rsidRPr="002E364F">
        <w:rPr>
          <w:b/>
        </w:rPr>
        <w:lastRenderedPageBreak/>
        <w:t>Pregnancy</w:t>
      </w:r>
    </w:p>
    <w:p w14:paraId="47264A09" w14:textId="77777777" w:rsidR="00405A48" w:rsidRPr="002E364F" w:rsidRDefault="00D5099F" w:rsidP="0091017C">
      <w:r w:rsidRPr="002E364F">
        <w:t>Mycophenolate causes a very high frequency of miscarriage (50%) and of severe birth defects (23 - 27%) in the unborn baby. Birth defects that have been reported include anomalies of ears, of eyes, of face (cleft lip/palate), of development of fingers, of heart, oesophagus (tube that connects the throat with the stomach), kidneys and nervous system (for example spina bifida (where the bones of the spine are not properly developed)</w:t>
      </w:r>
      <w:r w:rsidR="004A3A59" w:rsidRPr="002E364F">
        <w:t>)</w:t>
      </w:r>
      <w:r w:rsidRPr="002E364F">
        <w:t>. Your baby may be affected by one or more of these.</w:t>
      </w:r>
    </w:p>
    <w:p w14:paraId="47264A0A" w14:textId="77777777" w:rsidR="00405A48" w:rsidRPr="002E364F" w:rsidRDefault="00405A48" w:rsidP="0091017C"/>
    <w:p w14:paraId="47264A0B" w14:textId="77777777" w:rsidR="00405A48" w:rsidRPr="002E364F" w:rsidRDefault="00D5099F" w:rsidP="0091017C">
      <w:r w:rsidRPr="002E364F">
        <w:t>If you are a woman who could become pregnant, you must provide a negative pregnancy test before starting treatment and must follow the contraception advice given to you by your doctor. Your doctor may request more than one test to ensure you are not pregnant before starting treatment.</w:t>
      </w:r>
    </w:p>
    <w:p w14:paraId="47264A0C" w14:textId="77777777" w:rsidR="00405A48" w:rsidRPr="002E364F" w:rsidRDefault="00405A48" w:rsidP="0091017C"/>
    <w:p w14:paraId="47264A0D" w14:textId="77777777" w:rsidR="00405A48" w:rsidRPr="002E364F" w:rsidRDefault="00D5099F" w:rsidP="0091017C">
      <w:pPr>
        <w:keepNext/>
        <w:rPr>
          <w:b/>
        </w:rPr>
      </w:pPr>
      <w:r w:rsidRPr="002E364F">
        <w:rPr>
          <w:b/>
        </w:rPr>
        <w:t>Breast-feeding</w:t>
      </w:r>
    </w:p>
    <w:p w14:paraId="47264A0E" w14:textId="77777777" w:rsidR="00405A48" w:rsidRPr="002E364F" w:rsidRDefault="00D5099F" w:rsidP="0091017C">
      <w:r w:rsidRPr="002E364F">
        <w:t>Do not take CellCept if you are breast-feeding. This is because small amounts of the medicine can pass into the mother’s milk.</w:t>
      </w:r>
    </w:p>
    <w:p w14:paraId="47264A0F" w14:textId="77777777" w:rsidR="00405A48" w:rsidRPr="002E364F" w:rsidRDefault="00405A48" w:rsidP="0091017C">
      <w:pPr>
        <w:rPr>
          <w:b/>
          <w:sz w:val="24"/>
          <w:szCs w:val="24"/>
        </w:rPr>
      </w:pPr>
    </w:p>
    <w:p w14:paraId="47264A10" w14:textId="77777777" w:rsidR="00405A48" w:rsidRPr="002E364F" w:rsidRDefault="00D5099F" w:rsidP="0091017C">
      <w:pPr>
        <w:keepNext/>
        <w:keepLines/>
        <w:rPr>
          <w:szCs w:val="22"/>
        </w:rPr>
      </w:pPr>
      <w:r w:rsidRPr="002E364F">
        <w:rPr>
          <w:b/>
          <w:szCs w:val="22"/>
        </w:rPr>
        <w:t>Driving and using machines</w:t>
      </w:r>
    </w:p>
    <w:p w14:paraId="47264A11" w14:textId="77777777" w:rsidR="00405A48" w:rsidRPr="002E364F" w:rsidRDefault="00D5099F" w:rsidP="0091017C">
      <w:pPr>
        <w:keepNext/>
        <w:keepLines/>
      </w:pPr>
      <w:r w:rsidRPr="002E364F">
        <w:t>CellCept has a moderate influence on your ability to drive or use any tools or machines. If you feel drowsy, numb or confused, talk to your doctor or nurse and do not drive or use any tools or machines until you feel better.</w:t>
      </w:r>
    </w:p>
    <w:p w14:paraId="47264A12" w14:textId="77777777" w:rsidR="00405A48" w:rsidRPr="002E364F" w:rsidRDefault="00405A48" w:rsidP="0091017C">
      <w:pPr>
        <w:rPr>
          <w:b/>
          <w:sz w:val="24"/>
          <w:szCs w:val="24"/>
        </w:rPr>
      </w:pPr>
    </w:p>
    <w:p w14:paraId="47264A13" w14:textId="77777777" w:rsidR="00405A48" w:rsidRPr="002E364F" w:rsidRDefault="00D5099F" w:rsidP="0091017C">
      <w:pPr>
        <w:rPr>
          <w:b/>
          <w:szCs w:val="22"/>
        </w:rPr>
      </w:pPr>
      <w:r w:rsidRPr="002E364F">
        <w:rPr>
          <w:b/>
          <w:szCs w:val="22"/>
        </w:rPr>
        <w:t>CellCept contains sodium</w:t>
      </w:r>
    </w:p>
    <w:p w14:paraId="47264A15" w14:textId="46753E13" w:rsidR="0018773F" w:rsidRPr="002E364F" w:rsidRDefault="00D5099F" w:rsidP="0018773F">
      <w:pPr>
        <w:rPr>
          <w:b/>
          <w:sz w:val="24"/>
          <w:szCs w:val="24"/>
        </w:rPr>
      </w:pPr>
      <w:r w:rsidRPr="002E364F">
        <w:rPr>
          <w:szCs w:val="22"/>
        </w:rPr>
        <w:t>This medicine contains less than 1 mmol sodium (23 mg) per capsule, that is to say essentially ‘sodium-free’.</w:t>
      </w:r>
    </w:p>
    <w:p w14:paraId="47264A16" w14:textId="77777777" w:rsidR="00405A48" w:rsidRPr="002E364F" w:rsidRDefault="00405A48" w:rsidP="0091017C">
      <w:pPr>
        <w:rPr>
          <w:b/>
          <w:sz w:val="24"/>
          <w:szCs w:val="24"/>
        </w:rPr>
      </w:pPr>
    </w:p>
    <w:p w14:paraId="47264A17" w14:textId="77777777" w:rsidR="00006562" w:rsidRPr="002E364F" w:rsidRDefault="00006562" w:rsidP="0091017C">
      <w:pPr>
        <w:rPr>
          <w:b/>
          <w:sz w:val="24"/>
          <w:szCs w:val="24"/>
        </w:rPr>
      </w:pPr>
    </w:p>
    <w:p w14:paraId="47264A18" w14:textId="77777777" w:rsidR="00405A48" w:rsidRPr="002E364F" w:rsidRDefault="00D5099F" w:rsidP="0091017C">
      <w:pPr>
        <w:keepNext/>
        <w:keepLines/>
        <w:rPr>
          <w:b/>
          <w:szCs w:val="22"/>
        </w:rPr>
      </w:pPr>
      <w:r w:rsidRPr="002E364F">
        <w:rPr>
          <w:b/>
          <w:szCs w:val="22"/>
        </w:rPr>
        <w:t>3.</w:t>
      </w:r>
      <w:r w:rsidRPr="002E364F">
        <w:rPr>
          <w:b/>
          <w:szCs w:val="22"/>
        </w:rPr>
        <w:tab/>
        <w:t>How to take CellCept</w:t>
      </w:r>
    </w:p>
    <w:p w14:paraId="47264A19" w14:textId="77777777" w:rsidR="00405A48" w:rsidRPr="002E364F" w:rsidRDefault="00405A48" w:rsidP="0091017C">
      <w:pPr>
        <w:keepNext/>
        <w:keepLines/>
        <w:rPr>
          <w:b/>
          <w:sz w:val="24"/>
          <w:szCs w:val="24"/>
        </w:rPr>
      </w:pPr>
    </w:p>
    <w:p w14:paraId="47264A1A" w14:textId="77777777" w:rsidR="00405A48" w:rsidRPr="002E364F" w:rsidRDefault="00D5099F" w:rsidP="0091017C">
      <w:pPr>
        <w:keepNext/>
        <w:keepLines/>
      </w:pPr>
      <w:r w:rsidRPr="002E364F">
        <w:t xml:space="preserve">Always take this medicine exactly as your doctor has told you. Check with your doctor or pharmacist if you are not sure. </w:t>
      </w:r>
    </w:p>
    <w:p w14:paraId="47264A1B" w14:textId="77777777" w:rsidR="00405A48" w:rsidRPr="002E364F" w:rsidRDefault="00405A48" w:rsidP="0091017C">
      <w:pPr>
        <w:rPr>
          <w:b/>
          <w:sz w:val="24"/>
          <w:szCs w:val="24"/>
        </w:rPr>
      </w:pPr>
    </w:p>
    <w:p w14:paraId="47264A1C" w14:textId="77777777" w:rsidR="00405A48" w:rsidRPr="002E364F" w:rsidRDefault="00D5099F" w:rsidP="0091017C">
      <w:pPr>
        <w:keepNext/>
        <w:keepLines/>
        <w:rPr>
          <w:b/>
          <w:szCs w:val="22"/>
        </w:rPr>
      </w:pPr>
      <w:r w:rsidRPr="002E364F">
        <w:rPr>
          <w:b/>
          <w:szCs w:val="22"/>
        </w:rPr>
        <w:t>How much to take</w:t>
      </w:r>
    </w:p>
    <w:p w14:paraId="47264A1D" w14:textId="77777777" w:rsidR="00405A48" w:rsidRPr="002E364F" w:rsidRDefault="00D5099F" w:rsidP="0091017C">
      <w:pPr>
        <w:keepNext/>
        <w:keepLines/>
      </w:pPr>
      <w:r w:rsidRPr="002E364F">
        <w:t>The amount you take depends on the type of transplant you have had. The usual doses are shown below. Treatment will continue for as long as you need to prevent rejection of your transplant organ.</w:t>
      </w:r>
    </w:p>
    <w:p w14:paraId="47264A1E" w14:textId="77777777" w:rsidR="00405A48" w:rsidRPr="002E364F" w:rsidRDefault="00405A48" w:rsidP="0091017C">
      <w:pPr>
        <w:rPr>
          <w:b/>
        </w:rPr>
      </w:pPr>
    </w:p>
    <w:p w14:paraId="47264A1F" w14:textId="77777777" w:rsidR="00405A48" w:rsidRPr="002E364F" w:rsidRDefault="00D5099F" w:rsidP="0091017C">
      <w:pPr>
        <w:rPr>
          <w:b/>
        </w:rPr>
      </w:pPr>
      <w:r w:rsidRPr="002E364F">
        <w:rPr>
          <w:b/>
        </w:rPr>
        <w:t>Kidney transplant</w:t>
      </w:r>
    </w:p>
    <w:p w14:paraId="47264A20" w14:textId="77777777" w:rsidR="00405A48" w:rsidRPr="002E364F" w:rsidRDefault="00D5099F" w:rsidP="0091017C">
      <w:r w:rsidRPr="002E364F">
        <w:t>Adults</w:t>
      </w:r>
    </w:p>
    <w:p w14:paraId="47264A21" w14:textId="77777777" w:rsidR="00405A48" w:rsidRPr="002E364F" w:rsidRDefault="00D5099F" w:rsidP="0091017C">
      <w:pPr>
        <w:pBdr>
          <w:top w:val="nil"/>
          <w:left w:val="nil"/>
          <w:bottom w:val="nil"/>
          <w:right w:val="nil"/>
          <w:between w:val="nil"/>
        </w:pBdr>
        <w:ind w:left="567" w:hanging="567"/>
      </w:pPr>
      <w:r w:rsidRPr="002E364F">
        <w:t>•</w:t>
      </w:r>
      <w:r w:rsidRPr="002E364F">
        <w:tab/>
        <w:t>The first dose is given within 3 days of the transplant operation.</w:t>
      </w:r>
    </w:p>
    <w:p w14:paraId="47264A22" w14:textId="77777777" w:rsidR="00405A48" w:rsidRPr="002E364F" w:rsidRDefault="00D5099F" w:rsidP="0091017C">
      <w:pPr>
        <w:pBdr>
          <w:top w:val="nil"/>
          <w:left w:val="nil"/>
          <w:bottom w:val="nil"/>
          <w:right w:val="nil"/>
          <w:between w:val="nil"/>
        </w:pBdr>
        <w:ind w:left="567" w:hanging="567"/>
      </w:pPr>
      <w:r w:rsidRPr="002E364F">
        <w:t>•</w:t>
      </w:r>
      <w:r w:rsidRPr="002E364F">
        <w:tab/>
        <w:t xml:space="preserve">The daily dose is 8 capsules (2 g of the medicine) taken as 2 separate doses. </w:t>
      </w:r>
    </w:p>
    <w:p w14:paraId="47264A23" w14:textId="77777777" w:rsidR="00405A48" w:rsidRPr="002E364F" w:rsidRDefault="00D5099F" w:rsidP="0091017C">
      <w:pPr>
        <w:ind w:left="567" w:hanging="567"/>
      </w:pPr>
      <w:r w:rsidRPr="002E364F">
        <w:t>•</w:t>
      </w:r>
      <w:r w:rsidRPr="002E364F">
        <w:tab/>
        <w:t>Take 4 capsules in the morning and then 4 capsules in the evening.</w:t>
      </w:r>
    </w:p>
    <w:p w14:paraId="47264A24" w14:textId="1ADB3FCA" w:rsidR="00977CEE" w:rsidRPr="002E364F" w:rsidRDefault="00D5099F" w:rsidP="000419C1">
      <w:pPr>
        <w:ind w:left="567" w:hanging="567"/>
      </w:pPr>
      <w:r w:rsidRPr="002E364F">
        <w:t xml:space="preserve">Children </w:t>
      </w:r>
    </w:p>
    <w:p w14:paraId="47264A25" w14:textId="4E7541C6" w:rsidR="00EF7E61" w:rsidRPr="002E364F" w:rsidRDefault="00D5099F" w:rsidP="000419C1">
      <w:pPr>
        <w:ind w:left="567" w:hanging="567"/>
      </w:pPr>
      <w:r w:rsidRPr="002E364F">
        <w:t>•</w:t>
      </w:r>
      <w:r w:rsidRPr="002E364F">
        <w:tab/>
        <w:t xml:space="preserve">Capsules are only appropriate for children who are </w:t>
      </w:r>
      <w:r w:rsidR="004346B1" w:rsidRPr="002E364F">
        <w:t>capable of</w:t>
      </w:r>
      <w:r w:rsidRPr="002E364F">
        <w:t xml:space="preserve"> swallow</w:t>
      </w:r>
      <w:r w:rsidR="004346B1" w:rsidRPr="002E364F">
        <w:t>ing</w:t>
      </w:r>
      <w:r w:rsidRPr="002E364F">
        <w:t xml:space="preserve"> solid medication without the risk of choking. The medicine should therefore only be given in line with the doctor’s prescription. If you are not sure, talk to your doctor or pharmacist before use.</w:t>
      </w:r>
    </w:p>
    <w:p w14:paraId="47264A26" w14:textId="77777777" w:rsidR="00405A48" w:rsidRPr="002E364F" w:rsidRDefault="00D5099F" w:rsidP="0091017C">
      <w:pPr>
        <w:pBdr>
          <w:top w:val="nil"/>
          <w:left w:val="nil"/>
          <w:bottom w:val="nil"/>
          <w:right w:val="nil"/>
          <w:between w:val="nil"/>
        </w:pBdr>
        <w:ind w:left="567" w:hanging="567"/>
      </w:pPr>
      <w:r w:rsidRPr="002E364F">
        <w:t>•</w:t>
      </w:r>
      <w:r w:rsidRPr="002E364F">
        <w:tab/>
        <w:t xml:space="preserve">The dose given will vary depending on the size of the child. </w:t>
      </w:r>
    </w:p>
    <w:p w14:paraId="47264A27" w14:textId="3D964303" w:rsidR="00405A48" w:rsidRPr="002E364F" w:rsidRDefault="00D5099F" w:rsidP="0091017C">
      <w:pPr>
        <w:ind w:left="567" w:hanging="567"/>
      </w:pPr>
      <w:r w:rsidRPr="002E364F">
        <w:t>•</w:t>
      </w:r>
      <w:r w:rsidRPr="002E364F">
        <w:tab/>
        <w:t xml:space="preserve">Your </w:t>
      </w:r>
      <w:r w:rsidR="007F69A2" w:rsidRPr="002E364F">
        <w:t xml:space="preserve">child’s </w:t>
      </w:r>
      <w:r w:rsidRPr="002E364F">
        <w:t>doctor will decide the most appropriate dose based on your child’s height and weight (body surface area – measured as square metres or “m</w:t>
      </w:r>
      <w:r w:rsidRPr="002E364F">
        <w:rPr>
          <w:vertAlign w:val="superscript"/>
        </w:rPr>
        <w:t>2</w:t>
      </w:r>
      <w:r w:rsidRPr="002E364F">
        <w:t>”). The recommended</w:t>
      </w:r>
      <w:r w:rsidR="00CD7511" w:rsidRPr="002E364F">
        <w:t xml:space="preserve"> initial</w:t>
      </w:r>
      <w:r w:rsidRPr="002E364F">
        <w:t xml:space="preserve"> dose is 600 mg/m² taken twice a day.</w:t>
      </w:r>
      <w:r w:rsidR="00CD7511" w:rsidRPr="002E364F">
        <w:t xml:space="preserve"> </w:t>
      </w:r>
      <w:r w:rsidR="006F3431" w:rsidRPr="002E364F">
        <w:t>The recommended maintenance dose remains at 600 mg/m</w:t>
      </w:r>
      <w:r w:rsidR="006F3431" w:rsidRPr="002E364F">
        <w:rPr>
          <w:vertAlign w:val="superscript"/>
        </w:rPr>
        <w:t>2</w:t>
      </w:r>
      <w:r w:rsidR="006F3431" w:rsidRPr="002E364F">
        <w:t xml:space="preserve"> twice a day (maximum total daily dose of 2 g).</w:t>
      </w:r>
      <w:r w:rsidR="00411641" w:rsidRPr="002E364F">
        <w:t xml:space="preserve"> </w:t>
      </w:r>
      <w:r w:rsidR="00387B55" w:rsidRPr="002E364F">
        <w:t>The dose should be individualised based on</w:t>
      </w:r>
      <w:r w:rsidR="007A5E75" w:rsidRPr="002E364F">
        <w:t xml:space="preserve"> the doctor’s</w:t>
      </w:r>
      <w:r w:rsidR="00387B55" w:rsidRPr="002E364F">
        <w:t xml:space="preserve"> clinical assessment.</w:t>
      </w:r>
      <w:r w:rsidR="006F3431" w:rsidRPr="002E364F">
        <w:t xml:space="preserve"> </w:t>
      </w:r>
    </w:p>
    <w:p w14:paraId="47264A28" w14:textId="77777777" w:rsidR="00405A48" w:rsidRPr="002E364F" w:rsidRDefault="00405A48" w:rsidP="0091017C"/>
    <w:p w14:paraId="47264A29" w14:textId="77777777" w:rsidR="00405A48" w:rsidRPr="002E364F" w:rsidRDefault="00D5099F" w:rsidP="0091017C">
      <w:pPr>
        <w:rPr>
          <w:b/>
        </w:rPr>
      </w:pPr>
      <w:r w:rsidRPr="002E364F">
        <w:rPr>
          <w:b/>
        </w:rPr>
        <w:t>Heart transplant</w:t>
      </w:r>
    </w:p>
    <w:p w14:paraId="47264A2A" w14:textId="77777777" w:rsidR="00405A48" w:rsidRPr="002E364F" w:rsidRDefault="00D5099F" w:rsidP="0091017C">
      <w:r w:rsidRPr="002E364F">
        <w:t>Adults</w:t>
      </w:r>
    </w:p>
    <w:p w14:paraId="47264A2B" w14:textId="77777777" w:rsidR="00405A48" w:rsidRPr="002E364F" w:rsidRDefault="00D5099F" w:rsidP="0091017C">
      <w:r w:rsidRPr="002E364F">
        <w:t>•</w:t>
      </w:r>
      <w:r w:rsidRPr="002E364F">
        <w:tab/>
        <w:t>The first dose is given within 5 days of the transplant operation.</w:t>
      </w:r>
    </w:p>
    <w:p w14:paraId="47264A2C" w14:textId="77777777" w:rsidR="00405A48" w:rsidRPr="002E364F" w:rsidRDefault="00D5099F" w:rsidP="0091017C">
      <w:r w:rsidRPr="002E364F">
        <w:t>•</w:t>
      </w:r>
      <w:r w:rsidRPr="002E364F">
        <w:tab/>
        <w:t xml:space="preserve">The daily dose is 12 capsules (3 g of the medicine) taken as 2 separate doses. </w:t>
      </w:r>
    </w:p>
    <w:p w14:paraId="47264A2D" w14:textId="77777777" w:rsidR="00405A48" w:rsidRPr="002E364F" w:rsidRDefault="00D5099F" w:rsidP="0091017C">
      <w:r w:rsidRPr="002E364F">
        <w:t>•</w:t>
      </w:r>
      <w:r w:rsidRPr="002E364F">
        <w:tab/>
        <w:t>Take 6 capsules in the morning and then 6 capsules in the evening.</w:t>
      </w:r>
    </w:p>
    <w:p w14:paraId="47264A2F" w14:textId="55AA9005" w:rsidR="00405A48" w:rsidRPr="002E364F" w:rsidRDefault="00D5099F" w:rsidP="00915A1A">
      <w:pPr>
        <w:keepNext/>
      </w:pPr>
      <w:r w:rsidRPr="002E364F">
        <w:lastRenderedPageBreak/>
        <w:t>Children</w:t>
      </w:r>
    </w:p>
    <w:p w14:paraId="47264A30" w14:textId="0B63F92B" w:rsidR="000419C1" w:rsidRPr="002E364F" w:rsidRDefault="00D5099F" w:rsidP="00915A1A">
      <w:pPr>
        <w:ind w:left="567" w:hanging="567"/>
      </w:pPr>
      <w:r w:rsidRPr="002E364F">
        <w:t>•</w:t>
      </w:r>
      <w:r w:rsidRPr="002E364F">
        <w:tab/>
        <w:t xml:space="preserve">Capsules are only appropriate for children who are </w:t>
      </w:r>
      <w:r w:rsidR="004346B1" w:rsidRPr="002E364F">
        <w:t>capable of</w:t>
      </w:r>
      <w:r w:rsidRPr="002E364F">
        <w:t xml:space="preserve"> swallow</w:t>
      </w:r>
      <w:r w:rsidR="004346B1" w:rsidRPr="002E364F">
        <w:t>ing</w:t>
      </w:r>
      <w:r w:rsidRPr="002E364F">
        <w:t xml:space="preserve"> solid medication without the risk of choking. The medicine should therefore only be given in line with the doctor’s prescription. If you are not sure, talk to your doctor or pharmacist before use. </w:t>
      </w:r>
    </w:p>
    <w:p w14:paraId="47264A31" w14:textId="77777777" w:rsidR="002D7983" w:rsidRPr="002E364F" w:rsidRDefault="00D5099F" w:rsidP="002D7983">
      <w:pPr>
        <w:ind w:left="720" w:hanging="720"/>
      </w:pPr>
      <w:r w:rsidRPr="002E364F">
        <w:t>•</w:t>
      </w:r>
      <w:r w:rsidRPr="002E364F">
        <w:tab/>
        <w:t xml:space="preserve">The dose given will vary depending on the size of the child. </w:t>
      </w:r>
    </w:p>
    <w:p w14:paraId="47264A32" w14:textId="4EA1114E" w:rsidR="00483532" w:rsidRPr="002E364F" w:rsidRDefault="00D5099F" w:rsidP="00915A1A">
      <w:pPr>
        <w:ind w:left="567" w:hanging="567"/>
      </w:pPr>
      <w:r w:rsidRPr="002E364F">
        <w:t>•</w:t>
      </w:r>
      <w:r w:rsidRPr="002E364F">
        <w:tab/>
      </w:r>
      <w:r w:rsidR="000345B6" w:rsidRPr="002E364F">
        <w:t xml:space="preserve">Your </w:t>
      </w:r>
      <w:r w:rsidR="007F69A2" w:rsidRPr="002E364F">
        <w:t xml:space="preserve">child’s </w:t>
      </w:r>
      <w:r w:rsidR="000345B6" w:rsidRPr="002E364F">
        <w:t>doctor will decide the most appropriate dose based on your child’s height and weight (body surface area – measured as square metres or “m</w:t>
      </w:r>
      <w:r w:rsidR="000345B6" w:rsidRPr="002E364F">
        <w:rPr>
          <w:vertAlign w:val="superscript"/>
        </w:rPr>
        <w:t>2</w:t>
      </w:r>
      <w:r w:rsidR="000345B6" w:rsidRPr="002E364F">
        <w:t xml:space="preserve">”). The recommended </w:t>
      </w:r>
      <w:r w:rsidR="00CD7511" w:rsidRPr="002E364F">
        <w:t>initial</w:t>
      </w:r>
      <w:r w:rsidR="000345B6" w:rsidRPr="002E364F">
        <w:t xml:space="preserve"> dose is 600 mg/m² taken twice a day. </w:t>
      </w:r>
      <w:r w:rsidR="00387B55" w:rsidRPr="002E364F">
        <w:t xml:space="preserve">The dose should be individualised based on </w:t>
      </w:r>
      <w:r w:rsidR="00003084" w:rsidRPr="002E364F">
        <w:t xml:space="preserve">the doctor’s </w:t>
      </w:r>
      <w:r w:rsidR="00387B55" w:rsidRPr="002E364F">
        <w:t xml:space="preserve">clinical assessment. </w:t>
      </w:r>
      <w:r w:rsidR="000345B6" w:rsidRPr="002E364F">
        <w:t>If well tolerated, the dose can be increased to 900</w:t>
      </w:r>
      <w:r w:rsidR="00650329" w:rsidRPr="002E364F">
        <w:t> </w:t>
      </w:r>
      <w:r w:rsidR="000345B6" w:rsidRPr="002E364F">
        <w:t>mg/m</w:t>
      </w:r>
      <w:r w:rsidR="000345B6" w:rsidRPr="002E364F">
        <w:rPr>
          <w:vertAlign w:val="superscript"/>
        </w:rPr>
        <w:t>2</w:t>
      </w:r>
      <w:r w:rsidR="000345B6" w:rsidRPr="002E364F">
        <w:t xml:space="preserve"> twice daily</w:t>
      </w:r>
      <w:r w:rsidR="00342EEF" w:rsidRPr="002E364F">
        <w:t xml:space="preserve"> if required</w:t>
      </w:r>
      <w:r w:rsidR="000345B6" w:rsidRPr="002E364F">
        <w:t xml:space="preserve"> (maximum total daily dose of 3</w:t>
      </w:r>
      <w:r w:rsidR="00650329" w:rsidRPr="002E364F">
        <w:t> </w:t>
      </w:r>
      <w:r w:rsidR="000345B6" w:rsidRPr="002E364F">
        <w:t>g).</w:t>
      </w:r>
      <w:r w:rsidR="00DA2EAE" w:rsidRPr="002E364F">
        <w:t xml:space="preserve"> </w:t>
      </w:r>
    </w:p>
    <w:p w14:paraId="47264A33" w14:textId="77777777" w:rsidR="00405A48" w:rsidRPr="002E364F" w:rsidRDefault="00405A48" w:rsidP="0091017C">
      <w:pPr>
        <w:rPr>
          <w:b/>
        </w:rPr>
      </w:pPr>
    </w:p>
    <w:p w14:paraId="47264A34" w14:textId="77777777" w:rsidR="00405A48" w:rsidRPr="002E364F" w:rsidRDefault="00D5099F" w:rsidP="0091017C">
      <w:pPr>
        <w:rPr>
          <w:b/>
        </w:rPr>
      </w:pPr>
      <w:r w:rsidRPr="002E364F">
        <w:rPr>
          <w:b/>
        </w:rPr>
        <w:t>Liver transplant</w:t>
      </w:r>
    </w:p>
    <w:p w14:paraId="47264A35" w14:textId="77777777" w:rsidR="00405A48" w:rsidRPr="002E364F" w:rsidRDefault="00D5099F" w:rsidP="0091017C">
      <w:r w:rsidRPr="002E364F">
        <w:t>Adults</w:t>
      </w:r>
    </w:p>
    <w:p w14:paraId="47264A36" w14:textId="77777777" w:rsidR="00405A48" w:rsidRPr="002E364F" w:rsidRDefault="00D5099F" w:rsidP="0091017C">
      <w:pPr>
        <w:pBdr>
          <w:top w:val="nil"/>
          <w:left w:val="nil"/>
          <w:bottom w:val="nil"/>
          <w:right w:val="nil"/>
          <w:between w:val="nil"/>
        </w:pBdr>
        <w:ind w:left="567" w:hanging="567"/>
      </w:pPr>
      <w:r w:rsidRPr="002E364F">
        <w:t>•</w:t>
      </w:r>
      <w:r w:rsidRPr="002E364F">
        <w:tab/>
        <w:t>The first dose of oral CellCept will be given to you at least 4 days after the transplant operation and when you are able to swallow oral medicines.</w:t>
      </w:r>
    </w:p>
    <w:p w14:paraId="47264A37" w14:textId="77777777" w:rsidR="00405A48" w:rsidRPr="002E364F" w:rsidRDefault="00D5099F" w:rsidP="0091017C">
      <w:pPr>
        <w:pBdr>
          <w:top w:val="nil"/>
          <w:left w:val="nil"/>
          <w:bottom w:val="nil"/>
          <w:right w:val="nil"/>
          <w:between w:val="nil"/>
        </w:pBdr>
        <w:ind w:left="567" w:hanging="567"/>
      </w:pPr>
      <w:r w:rsidRPr="002E364F">
        <w:t>•</w:t>
      </w:r>
      <w:r w:rsidRPr="002E364F">
        <w:tab/>
        <w:t xml:space="preserve">The daily dose is 12 capsules (3 g of the medicine) taken as 2 separate doses. </w:t>
      </w:r>
    </w:p>
    <w:p w14:paraId="47264A38" w14:textId="77777777" w:rsidR="00405A48" w:rsidRPr="002E364F" w:rsidRDefault="00D5099F" w:rsidP="0091017C">
      <w:pPr>
        <w:pBdr>
          <w:top w:val="nil"/>
          <w:left w:val="nil"/>
          <w:bottom w:val="nil"/>
          <w:right w:val="nil"/>
          <w:between w:val="nil"/>
        </w:pBdr>
        <w:ind w:left="567" w:hanging="567"/>
      </w:pPr>
      <w:r w:rsidRPr="002E364F">
        <w:t>•</w:t>
      </w:r>
      <w:r w:rsidRPr="002E364F">
        <w:tab/>
        <w:t xml:space="preserve">Take 6 capsules in the morning and then 6 capsules in the evening. </w:t>
      </w:r>
    </w:p>
    <w:p w14:paraId="47264A39" w14:textId="77777777" w:rsidR="00405A48" w:rsidRPr="002E364F" w:rsidRDefault="00D5099F" w:rsidP="0091017C">
      <w:r w:rsidRPr="002E364F">
        <w:t>Children</w:t>
      </w:r>
      <w:r w:rsidR="00483532" w:rsidRPr="002E364F">
        <w:t xml:space="preserve"> </w:t>
      </w:r>
    </w:p>
    <w:p w14:paraId="47264A3B" w14:textId="2F159721" w:rsidR="000419C1" w:rsidRPr="002E364F" w:rsidRDefault="00D5099F" w:rsidP="00581CAB">
      <w:pPr>
        <w:ind w:left="567" w:hanging="567"/>
      </w:pPr>
      <w:r w:rsidRPr="002E364F">
        <w:t>•</w:t>
      </w:r>
      <w:r w:rsidRPr="002E364F">
        <w:tab/>
        <w:t xml:space="preserve">Capsules are only appropriate for children who are </w:t>
      </w:r>
      <w:r w:rsidR="00900859" w:rsidRPr="002E364F">
        <w:t xml:space="preserve">capable of </w:t>
      </w:r>
      <w:r w:rsidRPr="002E364F">
        <w:t>swallow</w:t>
      </w:r>
      <w:r w:rsidR="00900859" w:rsidRPr="002E364F">
        <w:t>ing</w:t>
      </w:r>
      <w:r w:rsidRPr="002E364F">
        <w:t xml:space="preserve"> solid medication without the risk of choking. The medicine should therefore only be given in line with the doctor’s prescription. If you are not sure, talk to your doctor or pharmacist before use. </w:t>
      </w:r>
    </w:p>
    <w:p w14:paraId="47264A3C" w14:textId="77777777" w:rsidR="000345B6" w:rsidRPr="002E364F" w:rsidRDefault="00D5099F" w:rsidP="000345B6">
      <w:pPr>
        <w:pBdr>
          <w:top w:val="nil"/>
          <w:left w:val="nil"/>
          <w:bottom w:val="nil"/>
          <w:right w:val="nil"/>
          <w:between w:val="nil"/>
        </w:pBdr>
        <w:ind w:left="567" w:hanging="567"/>
      </w:pPr>
      <w:r w:rsidRPr="002E364F">
        <w:t>•</w:t>
      </w:r>
      <w:r w:rsidRPr="002E364F">
        <w:tab/>
        <w:t xml:space="preserve">The dose given will vary depending on the size of the child. </w:t>
      </w:r>
    </w:p>
    <w:p w14:paraId="47264A3D" w14:textId="582E3969" w:rsidR="000345B6" w:rsidRPr="002E364F" w:rsidRDefault="00D5099F" w:rsidP="000345B6">
      <w:pPr>
        <w:ind w:left="567" w:hanging="567"/>
      </w:pPr>
      <w:r w:rsidRPr="002E364F">
        <w:t>•</w:t>
      </w:r>
      <w:r w:rsidRPr="002E364F">
        <w:tab/>
        <w:t xml:space="preserve">Your </w:t>
      </w:r>
      <w:r w:rsidR="00595280" w:rsidRPr="002E364F">
        <w:t xml:space="preserve">child’s </w:t>
      </w:r>
      <w:r w:rsidRPr="002E364F">
        <w:t>doctor will decide the most appropriate dose based on your child’s height and weight (body surface area – measured as square metres or “m</w:t>
      </w:r>
      <w:r w:rsidRPr="002E364F">
        <w:rPr>
          <w:vertAlign w:val="superscript"/>
        </w:rPr>
        <w:t>2</w:t>
      </w:r>
      <w:r w:rsidRPr="002E364F">
        <w:t xml:space="preserve">”). The recommended </w:t>
      </w:r>
      <w:r w:rsidR="00387B55" w:rsidRPr="002E364F">
        <w:t>initial</w:t>
      </w:r>
      <w:r w:rsidRPr="002E364F">
        <w:t xml:space="preserve"> dose is 600 mg/m² taken twice a day. </w:t>
      </w:r>
      <w:r w:rsidR="00387B55" w:rsidRPr="002E364F">
        <w:t xml:space="preserve">The dose should be individualised based on </w:t>
      </w:r>
      <w:r w:rsidR="00003084" w:rsidRPr="002E364F">
        <w:t xml:space="preserve">the doctor’s </w:t>
      </w:r>
      <w:r w:rsidR="00387B55" w:rsidRPr="002E364F">
        <w:t>clinical assessment.</w:t>
      </w:r>
      <w:r w:rsidR="0077566C" w:rsidRPr="002E364F">
        <w:t xml:space="preserve"> </w:t>
      </w:r>
      <w:r w:rsidRPr="002E364F">
        <w:t>If well tolerated, the dose can be increased to 900</w:t>
      </w:r>
      <w:r w:rsidR="00650329" w:rsidRPr="002E364F">
        <w:t> </w:t>
      </w:r>
      <w:r w:rsidRPr="002E364F">
        <w:t>mg/m</w:t>
      </w:r>
      <w:r w:rsidRPr="002E364F">
        <w:rPr>
          <w:vertAlign w:val="superscript"/>
        </w:rPr>
        <w:t>2</w:t>
      </w:r>
      <w:r w:rsidRPr="002E364F">
        <w:t xml:space="preserve"> twice daily </w:t>
      </w:r>
      <w:r w:rsidR="00342EEF" w:rsidRPr="002E364F">
        <w:t xml:space="preserve">if required </w:t>
      </w:r>
      <w:r w:rsidRPr="002E364F">
        <w:t>(maximum total daily dose of 3</w:t>
      </w:r>
      <w:r w:rsidR="00650329" w:rsidRPr="002E364F">
        <w:t> </w:t>
      </w:r>
      <w:r w:rsidRPr="002E364F">
        <w:t>g).</w:t>
      </w:r>
      <w:r w:rsidR="00FF23CB" w:rsidRPr="002E364F">
        <w:t xml:space="preserve"> </w:t>
      </w:r>
    </w:p>
    <w:p w14:paraId="47264A3E" w14:textId="77777777" w:rsidR="00405A48" w:rsidRPr="002E364F" w:rsidRDefault="00405A48" w:rsidP="0091017C"/>
    <w:p w14:paraId="47264A3F" w14:textId="77777777" w:rsidR="00405A48" w:rsidRPr="002E364F" w:rsidRDefault="00D5099F" w:rsidP="0091017C">
      <w:pPr>
        <w:rPr>
          <w:b/>
          <w:szCs w:val="22"/>
        </w:rPr>
      </w:pPr>
      <w:r w:rsidRPr="002E364F">
        <w:rPr>
          <w:b/>
          <w:szCs w:val="22"/>
        </w:rPr>
        <w:t>Taking the medicine</w:t>
      </w:r>
    </w:p>
    <w:p w14:paraId="47264A40" w14:textId="77777777" w:rsidR="00405A48" w:rsidRPr="002E364F" w:rsidRDefault="00D5099F" w:rsidP="0091017C">
      <w:r w:rsidRPr="002E364F">
        <w:t>Swallow your capsules whole with a glass of water</w:t>
      </w:r>
    </w:p>
    <w:p w14:paraId="47264A41" w14:textId="77777777" w:rsidR="00405A48" w:rsidRPr="002E364F" w:rsidRDefault="00D5099F" w:rsidP="0091017C">
      <w:r w:rsidRPr="002E364F">
        <w:t>•</w:t>
      </w:r>
      <w:r w:rsidRPr="002E364F">
        <w:tab/>
        <w:t>Do not break or crush them</w:t>
      </w:r>
    </w:p>
    <w:p w14:paraId="47264A42" w14:textId="77777777" w:rsidR="00405A48" w:rsidRPr="002E364F" w:rsidRDefault="00D5099F" w:rsidP="0091017C">
      <w:r w:rsidRPr="002E364F">
        <w:t>•</w:t>
      </w:r>
      <w:r w:rsidRPr="002E364F">
        <w:tab/>
        <w:t>Do not take any capsules that have broken open or split.</w:t>
      </w:r>
    </w:p>
    <w:p w14:paraId="47264A43" w14:textId="77777777" w:rsidR="00405A48" w:rsidRPr="002E364F" w:rsidRDefault="00405A48" w:rsidP="0091017C"/>
    <w:p w14:paraId="47264A44" w14:textId="77777777" w:rsidR="00405A48" w:rsidRPr="002E364F" w:rsidRDefault="00D5099F" w:rsidP="0091017C">
      <w:pPr>
        <w:keepNext/>
      </w:pPr>
      <w:r w:rsidRPr="002E364F">
        <w:t>Take care not to let any powder from inside a broken capsule get into your eyes or mouth.</w:t>
      </w:r>
    </w:p>
    <w:p w14:paraId="47264A45" w14:textId="77777777" w:rsidR="00405A48" w:rsidRPr="002E364F" w:rsidRDefault="00D5099F" w:rsidP="0091017C">
      <w:r w:rsidRPr="002E364F">
        <w:t>•</w:t>
      </w:r>
      <w:r w:rsidRPr="002E364F">
        <w:tab/>
        <w:t>If this happens, rinse with plenty of plain water.</w:t>
      </w:r>
    </w:p>
    <w:p w14:paraId="47264A46" w14:textId="77777777" w:rsidR="00405A48" w:rsidRPr="002E364F" w:rsidRDefault="00405A48" w:rsidP="0091017C"/>
    <w:p w14:paraId="47264A47" w14:textId="77777777" w:rsidR="00405A48" w:rsidRPr="002E364F" w:rsidRDefault="00D5099F" w:rsidP="0091017C">
      <w:pPr>
        <w:keepNext/>
      </w:pPr>
      <w:r w:rsidRPr="002E364F">
        <w:t xml:space="preserve">Take care not to let any powder from inside a broken capsule get onto your skin. </w:t>
      </w:r>
    </w:p>
    <w:p w14:paraId="47264A48" w14:textId="77777777" w:rsidR="00405A48" w:rsidRPr="002E364F" w:rsidRDefault="00D5099F" w:rsidP="0091017C">
      <w:r w:rsidRPr="002E364F">
        <w:t>•</w:t>
      </w:r>
      <w:r w:rsidRPr="002E364F">
        <w:tab/>
        <w:t>If this happens, wash the area thoroughly with soap and water.</w:t>
      </w:r>
    </w:p>
    <w:p w14:paraId="47264A49" w14:textId="77777777" w:rsidR="00405A48" w:rsidRPr="002E364F" w:rsidRDefault="00405A48" w:rsidP="0091017C">
      <w:pPr>
        <w:rPr>
          <w:b/>
          <w:sz w:val="24"/>
          <w:szCs w:val="24"/>
        </w:rPr>
      </w:pPr>
    </w:p>
    <w:p w14:paraId="47264A4A" w14:textId="77777777" w:rsidR="00405A48" w:rsidRPr="002E364F" w:rsidRDefault="00D5099F" w:rsidP="0091017C">
      <w:pPr>
        <w:rPr>
          <w:b/>
          <w:szCs w:val="22"/>
        </w:rPr>
      </w:pPr>
      <w:r w:rsidRPr="002E364F">
        <w:rPr>
          <w:b/>
          <w:szCs w:val="22"/>
        </w:rPr>
        <w:t>If you take more CellCept than you should</w:t>
      </w:r>
    </w:p>
    <w:p w14:paraId="47264A4B" w14:textId="77777777" w:rsidR="00405A48" w:rsidRPr="002E364F" w:rsidRDefault="00D5099F" w:rsidP="0091017C">
      <w:r w:rsidRPr="002E364F">
        <w:t>If you take more CellCept than you should, talk to a doctor or go to a hospital straight away. Also do this if someone else accidentally takes your medicine. Take the medicine pack with you.</w:t>
      </w:r>
    </w:p>
    <w:p w14:paraId="47264A4C" w14:textId="77777777" w:rsidR="00405A48" w:rsidRPr="002E364F" w:rsidRDefault="00405A48" w:rsidP="0091017C"/>
    <w:p w14:paraId="47264A4D" w14:textId="77777777" w:rsidR="00405A48" w:rsidRPr="002E364F" w:rsidRDefault="00D5099F" w:rsidP="0091017C">
      <w:pPr>
        <w:keepNext/>
        <w:keepLines/>
        <w:rPr>
          <w:szCs w:val="22"/>
        </w:rPr>
      </w:pPr>
      <w:r w:rsidRPr="002E364F">
        <w:rPr>
          <w:b/>
          <w:szCs w:val="22"/>
        </w:rPr>
        <w:t>If you forget to take CellCept</w:t>
      </w:r>
    </w:p>
    <w:p w14:paraId="47264A4E" w14:textId="77777777" w:rsidR="00405A48" w:rsidRPr="002E364F" w:rsidRDefault="00D5099F" w:rsidP="0091017C">
      <w:pPr>
        <w:keepNext/>
        <w:keepLines/>
      </w:pPr>
      <w:r w:rsidRPr="002E364F">
        <w:t>If you forget to take your medicine at any time, take it as soon as you remember. Then continue to take it at the usual times. Do not take a double dose to make up for a missed dose.</w:t>
      </w:r>
    </w:p>
    <w:p w14:paraId="47264A4F" w14:textId="77777777" w:rsidR="00405A48" w:rsidRPr="002E364F" w:rsidRDefault="00405A48" w:rsidP="0091017C">
      <w:pPr>
        <w:keepNext/>
        <w:keepLines/>
      </w:pPr>
    </w:p>
    <w:p w14:paraId="47264A50" w14:textId="77777777" w:rsidR="00405A48" w:rsidRPr="002E364F" w:rsidRDefault="00D5099F" w:rsidP="0091017C">
      <w:pPr>
        <w:rPr>
          <w:b/>
          <w:szCs w:val="22"/>
        </w:rPr>
      </w:pPr>
      <w:r w:rsidRPr="002E364F">
        <w:rPr>
          <w:b/>
          <w:szCs w:val="22"/>
        </w:rPr>
        <w:t>If you stop taking CellCept</w:t>
      </w:r>
    </w:p>
    <w:p w14:paraId="47264A51" w14:textId="77777777" w:rsidR="00405A48" w:rsidRPr="002E364F" w:rsidRDefault="00D5099F" w:rsidP="0091017C">
      <w:r w:rsidRPr="002E364F">
        <w:t xml:space="preserve">Do not stop taking CellCept unless your doctor tells you to. If you stop your treatment you may increase the chance of rejection of your transplant organ. </w:t>
      </w:r>
    </w:p>
    <w:p w14:paraId="47264A52" w14:textId="77777777" w:rsidR="00405A48" w:rsidRPr="002E364F" w:rsidRDefault="00D5099F" w:rsidP="0091017C">
      <w:r w:rsidRPr="002E364F">
        <w:t>If you have any further questions on the use of this product, ask your doctor or pharmacist.</w:t>
      </w:r>
    </w:p>
    <w:p w14:paraId="47264A53" w14:textId="77777777" w:rsidR="00405A48" w:rsidRPr="002E364F" w:rsidRDefault="00405A48" w:rsidP="0091017C"/>
    <w:p w14:paraId="47264A54" w14:textId="77777777" w:rsidR="00405A48" w:rsidRPr="002E364F" w:rsidRDefault="00405A48" w:rsidP="0091017C"/>
    <w:p w14:paraId="47264A55" w14:textId="77777777" w:rsidR="00405A48" w:rsidRPr="002E364F" w:rsidRDefault="00D5099F" w:rsidP="0091017C">
      <w:pPr>
        <w:rPr>
          <w:szCs w:val="22"/>
        </w:rPr>
      </w:pPr>
      <w:r w:rsidRPr="002E364F">
        <w:rPr>
          <w:b/>
          <w:szCs w:val="22"/>
        </w:rPr>
        <w:t>4.</w:t>
      </w:r>
      <w:r w:rsidRPr="002E364F">
        <w:rPr>
          <w:b/>
          <w:szCs w:val="22"/>
        </w:rPr>
        <w:tab/>
        <w:t>Possible side effects</w:t>
      </w:r>
    </w:p>
    <w:p w14:paraId="47264A56" w14:textId="77777777" w:rsidR="00405A48" w:rsidRPr="002E364F" w:rsidRDefault="00405A48" w:rsidP="0091017C"/>
    <w:p w14:paraId="47264A57" w14:textId="77777777" w:rsidR="00405A48" w:rsidRPr="002E364F" w:rsidRDefault="00D5099F" w:rsidP="0091017C">
      <w:r w:rsidRPr="002E364F">
        <w:t>Like all medicines, CellCept can cause side effects, although not everybody gets them.</w:t>
      </w:r>
    </w:p>
    <w:p w14:paraId="47264A58" w14:textId="77777777" w:rsidR="00405A48" w:rsidRPr="002E364F" w:rsidRDefault="00405A48" w:rsidP="0091017C"/>
    <w:p w14:paraId="47264A59" w14:textId="77777777" w:rsidR="00405A48" w:rsidRPr="002E364F" w:rsidRDefault="00D5099F" w:rsidP="0091017C">
      <w:pPr>
        <w:rPr>
          <w:b/>
          <w:szCs w:val="22"/>
        </w:rPr>
      </w:pPr>
      <w:r w:rsidRPr="002E364F">
        <w:rPr>
          <w:b/>
          <w:szCs w:val="22"/>
        </w:rPr>
        <w:lastRenderedPageBreak/>
        <w:t>Talk to a doctor straight away if you notice any of the following serious side effects – you may need urgent medical treatment:</w:t>
      </w:r>
    </w:p>
    <w:p w14:paraId="47264A5A" w14:textId="77777777" w:rsidR="00405A48" w:rsidRPr="002E364F" w:rsidRDefault="00D5099F" w:rsidP="0091017C">
      <w:r w:rsidRPr="002E364F">
        <w:t>•</w:t>
      </w:r>
      <w:r w:rsidRPr="002E364F">
        <w:tab/>
        <w:t>you have a sign of infection such as a fever or sore throat</w:t>
      </w:r>
    </w:p>
    <w:p w14:paraId="1E9BC46C" w14:textId="0C4DA7F8" w:rsidR="00621375" w:rsidRPr="002E364F" w:rsidRDefault="00D5099F" w:rsidP="00306037">
      <w:pPr>
        <w:ind w:left="720" w:hanging="720"/>
        <w:rPr>
          <w:ins w:id="102" w:author="Author" w:date="2026-01-07T16:11:00Z" w16du:dateUtc="2026-01-07T16:11:00Z"/>
        </w:rPr>
      </w:pPr>
      <w:r w:rsidRPr="002E364F">
        <w:t>•</w:t>
      </w:r>
      <w:r w:rsidRPr="002E364F">
        <w:tab/>
        <w:t>you have any unexpected bruising or bleeding</w:t>
      </w:r>
    </w:p>
    <w:p w14:paraId="47264A5C" w14:textId="55B3C282" w:rsidR="00405A48" w:rsidRPr="002E364F" w:rsidRDefault="00D5099F" w:rsidP="00D30E95">
      <w:pPr>
        <w:tabs>
          <w:tab w:val="clear" w:pos="567"/>
          <w:tab w:val="left" w:pos="180"/>
          <w:tab w:val="left" w:pos="540"/>
          <w:tab w:val="left" w:pos="900"/>
        </w:tabs>
        <w:ind w:left="720" w:hanging="720"/>
      </w:pPr>
      <w:r w:rsidRPr="002E364F">
        <w:t>•</w:t>
      </w:r>
      <w:ins w:id="103" w:author="Author" w:date="2026-01-07T16:11:00Z" w16du:dateUtc="2026-01-07T16:11:00Z">
        <w:r w:rsidR="00621375">
          <w:t xml:space="preserve">         </w:t>
        </w:r>
      </w:ins>
      <w:del w:id="104" w:author="Author" w:date="2026-01-08T09:58:00Z" w16du:dateUtc="2026-01-08T09:58:00Z">
        <w:r w:rsidR="004E0BF2" w:rsidRPr="004E0BF2" w:rsidDel="004E0BF2">
          <w:delText>you have a rash, swelling of your face, lips, tongue or throat, with difficulty breathing - you may be having a serious allergic reaction to the medicine (such as anaphylaxis, angioeodema).</w:delText>
        </w:r>
      </w:del>
      <w:ins w:id="105" w:author="Author" w:date="2026-01-07T16:08:00Z" w16du:dateUtc="2026-01-07T16:08:00Z">
        <w:r w:rsidR="00F311E4" w:rsidRPr="002F0192">
          <w:t>rash, itching, hives, breathlessness or diff</w:t>
        </w:r>
      </w:ins>
      <w:ins w:id="106" w:author="Author" w:date="2026-01-07T16:09:00Z" w16du:dateUtc="2026-01-07T16:09:00Z">
        <w:r w:rsidR="00F311E4" w:rsidRPr="002F0192">
          <w:t>i</w:t>
        </w:r>
      </w:ins>
      <w:ins w:id="107" w:author="Author" w:date="2026-01-07T16:08:00Z" w16du:dateUtc="2026-01-07T16:08:00Z">
        <w:r w:rsidR="00F311E4" w:rsidRPr="002F0192">
          <w:t>cult breathing, wheezing or coughing,</w:t>
        </w:r>
      </w:ins>
      <w:r w:rsidR="00306037">
        <w:t xml:space="preserve"> </w:t>
      </w:r>
      <w:ins w:id="108" w:author="Author" w:date="2026-01-07T16:08:00Z" w16du:dateUtc="2026-01-07T16:08:00Z">
        <w:r w:rsidR="00F311E4" w:rsidRPr="002F0192">
          <w:t>lightheadedness, dizziness, changes in level</w:t>
        </w:r>
      </w:ins>
      <w:ins w:id="109" w:author="Author" w:date="2026-01-12T14:07:00Z" w16du:dateUtc="2026-01-12T14:07:00Z">
        <w:r w:rsidR="003127FA">
          <w:t>s</w:t>
        </w:r>
      </w:ins>
      <w:ins w:id="110" w:author="Author" w:date="2026-01-07T16:08:00Z" w16du:dateUtc="2026-01-07T16:08:00Z">
        <w:r w:rsidR="00F311E4" w:rsidRPr="002F0192">
          <w:t xml:space="preserve"> of consciousness, h</w:t>
        </w:r>
      </w:ins>
      <w:ins w:id="111" w:author="Author" w:date="2026-01-07T16:09:00Z" w16du:dateUtc="2026-01-07T16:09:00Z">
        <w:r w:rsidR="008427E5" w:rsidRPr="002F0192">
          <w:t>y</w:t>
        </w:r>
      </w:ins>
      <w:ins w:id="112" w:author="Author" w:date="2026-01-07T16:08:00Z" w16du:dateUtc="2026-01-07T16:08:00Z">
        <w:r w:rsidR="00F311E4" w:rsidRPr="002F0192">
          <w:t>potension, with or without mil</w:t>
        </w:r>
      </w:ins>
      <w:ins w:id="113" w:author="Author" w:date="2026-01-07T16:10:00Z" w16du:dateUtc="2026-01-07T16:10:00Z">
        <w:r w:rsidR="005546DC" w:rsidRPr="002F0192">
          <w:t>d</w:t>
        </w:r>
      </w:ins>
      <w:ins w:id="114" w:author="Author" w:date="2026-01-07T16:08:00Z" w16du:dateUtc="2026-01-07T16:08:00Z">
        <w:r w:rsidR="00F311E4" w:rsidRPr="002F0192">
          <w:t xml:space="preserve"> ge</w:t>
        </w:r>
      </w:ins>
      <w:ins w:id="115" w:author="Author" w:date="2026-01-07T16:10:00Z" w16du:dateUtc="2026-01-07T16:10:00Z">
        <w:r w:rsidR="005546DC" w:rsidRPr="002F0192">
          <w:t>n</w:t>
        </w:r>
      </w:ins>
      <w:ins w:id="116" w:author="Author" w:date="2026-01-07T16:08:00Z" w16du:dateUtc="2026-01-07T16:08:00Z">
        <w:r w:rsidR="00F311E4" w:rsidRPr="002F0192">
          <w:t>eralized itching, skin redd</w:t>
        </w:r>
      </w:ins>
      <w:ins w:id="117" w:author="Author" w:date="2026-01-07T16:10:00Z" w16du:dateUtc="2026-01-07T16:10:00Z">
        <w:r w:rsidR="005546DC" w:rsidRPr="002F0192">
          <w:t>en</w:t>
        </w:r>
      </w:ins>
      <w:ins w:id="118" w:author="Author" w:date="2026-01-07T16:08:00Z" w16du:dateUtc="2026-01-07T16:08:00Z">
        <w:r w:rsidR="00F311E4" w:rsidRPr="002F0192">
          <w:t>ing and facial</w:t>
        </w:r>
      </w:ins>
      <w:ins w:id="119" w:author="Author" w:date="2026-01-07T16:10:00Z" w16du:dateUtc="2026-01-07T16:10:00Z">
        <w:r w:rsidR="009C40F5" w:rsidRPr="002F0192">
          <w:t>/</w:t>
        </w:r>
      </w:ins>
      <w:ins w:id="120" w:author="Author" w:date="2026-01-07T16:08:00Z" w16du:dateUtc="2026-01-07T16:08:00Z">
        <w:r w:rsidR="00F311E4" w:rsidRPr="002F0192">
          <w:t>throa</w:t>
        </w:r>
      </w:ins>
      <w:ins w:id="121" w:author="Author" w:date="2026-01-07T16:10:00Z" w16du:dateUtc="2026-01-07T16:10:00Z">
        <w:r w:rsidR="009C40F5" w:rsidRPr="002F0192">
          <w:t>t</w:t>
        </w:r>
      </w:ins>
      <w:ins w:id="122" w:author="Author" w:date="2026-01-07T16:08:00Z" w16du:dateUtc="2026-01-07T16:08:00Z">
        <w:r w:rsidR="00F311E4" w:rsidRPr="002F0192">
          <w:t xml:space="preserve"> swelling (sym</w:t>
        </w:r>
      </w:ins>
      <w:ins w:id="123" w:author="Author" w:date="2026-01-07T16:10:00Z" w16du:dateUtc="2026-01-07T16:10:00Z">
        <w:r w:rsidR="009C40F5" w:rsidRPr="002F0192">
          <w:t>p</w:t>
        </w:r>
      </w:ins>
      <w:ins w:id="124" w:author="Author" w:date="2026-01-07T16:08:00Z" w16du:dateUtc="2026-01-07T16:08:00Z">
        <w:r w:rsidR="00F311E4" w:rsidRPr="002F0192">
          <w:t>t</w:t>
        </w:r>
      </w:ins>
      <w:ins w:id="125" w:author="Author" w:date="2026-01-07T16:11:00Z" w16du:dateUtc="2026-01-07T16:11:00Z">
        <w:r w:rsidR="009C40F5" w:rsidRPr="002F0192">
          <w:t>om</w:t>
        </w:r>
      </w:ins>
      <w:ins w:id="126" w:author="Author" w:date="2026-01-07T16:08:00Z" w16du:dateUtc="2026-01-07T16:08:00Z">
        <w:r w:rsidR="00F311E4" w:rsidRPr="002F0192">
          <w:t xml:space="preserve">s </w:t>
        </w:r>
      </w:ins>
      <w:ins w:id="127" w:author="Author" w:date="2026-01-07T16:11:00Z" w16du:dateUtc="2026-01-07T16:11:00Z">
        <w:r w:rsidR="00621375" w:rsidRPr="002F0192">
          <w:t>o</w:t>
        </w:r>
      </w:ins>
      <w:ins w:id="128" w:author="Author" w:date="2026-01-07T16:08:00Z" w16du:dateUtc="2026-01-07T16:08:00Z">
        <w:r w:rsidR="00F311E4" w:rsidRPr="002F0192">
          <w:t>f severe a</w:t>
        </w:r>
      </w:ins>
      <w:ins w:id="129" w:author="Author" w:date="2026-01-07T16:11:00Z" w16du:dateUtc="2026-01-07T16:11:00Z">
        <w:r w:rsidR="00621375" w:rsidRPr="002F0192">
          <w:t>ll</w:t>
        </w:r>
      </w:ins>
      <w:ins w:id="130" w:author="Author" w:date="2026-01-07T16:08:00Z" w16du:dateUtc="2026-01-07T16:08:00Z">
        <w:r w:rsidR="00F311E4" w:rsidRPr="002F0192">
          <w:t>ergic reaction</w:t>
        </w:r>
      </w:ins>
      <w:ins w:id="131" w:author="Author" w:date="2026-01-07T16:11:00Z" w16du:dateUtc="2026-01-07T16:11:00Z">
        <w:r w:rsidR="00621375" w:rsidRPr="002F0192">
          <w:t>)</w:t>
        </w:r>
      </w:ins>
      <w:ins w:id="132" w:author="Author" w:date="2026-01-07T16:08:00Z" w16du:dateUtc="2026-01-07T16:08:00Z">
        <w:r w:rsidR="00F311E4">
          <w:t xml:space="preserve"> </w:t>
        </w:r>
      </w:ins>
    </w:p>
    <w:p w14:paraId="47264A5D" w14:textId="77777777" w:rsidR="00405A48" w:rsidRPr="002E364F" w:rsidRDefault="00405A48" w:rsidP="0091017C">
      <w:pPr>
        <w:rPr>
          <w:b/>
        </w:rPr>
      </w:pPr>
    </w:p>
    <w:p w14:paraId="47264A5E" w14:textId="77777777" w:rsidR="00405A48" w:rsidRPr="002E364F" w:rsidRDefault="00D5099F" w:rsidP="00915A1A">
      <w:pPr>
        <w:keepNext/>
        <w:rPr>
          <w:b/>
          <w:szCs w:val="22"/>
        </w:rPr>
      </w:pPr>
      <w:r w:rsidRPr="002E364F">
        <w:rPr>
          <w:b/>
          <w:szCs w:val="22"/>
        </w:rPr>
        <w:t>Usual problems</w:t>
      </w:r>
    </w:p>
    <w:p w14:paraId="47264A5F" w14:textId="77777777" w:rsidR="00405A48" w:rsidRPr="002E364F" w:rsidRDefault="00D5099F" w:rsidP="0091017C">
      <w:r w:rsidRPr="002E364F">
        <w:t>Some of the more usual problems are diarrhoea, fewer white cells or red cells in your blood, infection and vomiting. Your doctor will do regular blood tests to check for any changes in:</w:t>
      </w:r>
    </w:p>
    <w:p w14:paraId="47264A61" w14:textId="6CC43350" w:rsidR="00405A48" w:rsidRPr="002E364F" w:rsidRDefault="00D5099F" w:rsidP="0091017C">
      <w:r w:rsidRPr="002E364F">
        <w:t>•</w:t>
      </w:r>
      <w:r w:rsidRPr="002E364F">
        <w:tab/>
        <w:t>the number of your blood cells or signs of infections</w:t>
      </w:r>
    </w:p>
    <w:p w14:paraId="47264A63" w14:textId="77777777" w:rsidR="00405A48" w:rsidRPr="002E364F" w:rsidRDefault="00405A48" w:rsidP="0091017C">
      <w:pPr>
        <w:rPr>
          <w:b/>
          <w:sz w:val="24"/>
          <w:szCs w:val="24"/>
        </w:rPr>
      </w:pPr>
    </w:p>
    <w:p w14:paraId="47264A64" w14:textId="77777777" w:rsidR="00405A48" w:rsidRPr="002E364F" w:rsidRDefault="00D5099F" w:rsidP="0091017C">
      <w:pPr>
        <w:rPr>
          <w:b/>
          <w:szCs w:val="22"/>
        </w:rPr>
      </w:pPr>
      <w:r w:rsidRPr="002E364F">
        <w:rPr>
          <w:b/>
          <w:szCs w:val="22"/>
        </w:rPr>
        <w:t>Fighting infections</w:t>
      </w:r>
    </w:p>
    <w:p w14:paraId="47264A65" w14:textId="77777777" w:rsidR="00405A48" w:rsidRPr="002E364F" w:rsidRDefault="00D5099F" w:rsidP="0091017C">
      <w:r w:rsidRPr="002E364F">
        <w:t xml:space="preserve">CellCept reduces your body’s defences. This is to stop you rejecting your transplant. As a result, your body will not be as good as normal at fighting infections. This means you may catch more infections than usual. This includes infections of the brain, skin, mouth, stomach and gut, lungs and urinary system. </w:t>
      </w:r>
    </w:p>
    <w:p w14:paraId="47264A66" w14:textId="77777777" w:rsidR="00405A48" w:rsidRPr="002E364F" w:rsidRDefault="00405A48" w:rsidP="0091017C">
      <w:pPr>
        <w:rPr>
          <w:b/>
          <w:sz w:val="24"/>
          <w:szCs w:val="24"/>
        </w:rPr>
      </w:pPr>
    </w:p>
    <w:p w14:paraId="47264A67" w14:textId="77777777" w:rsidR="00405A48" w:rsidRPr="002E364F" w:rsidRDefault="00D5099F" w:rsidP="0091017C">
      <w:pPr>
        <w:rPr>
          <w:b/>
          <w:szCs w:val="22"/>
        </w:rPr>
      </w:pPr>
      <w:r w:rsidRPr="002E364F">
        <w:rPr>
          <w:b/>
          <w:szCs w:val="22"/>
        </w:rPr>
        <w:t>Lymph and skin cancer</w:t>
      </w:r>
    </w:p>
    <w:p w14:paraId="47264A68" w14:textId="77777777" w:rsidR="00405A48" w:rsidRPr="002E364F" w:rsidRDefault="00D5099F" w:rsidP="0091017C">
      <w:r w:rsidRPr="002E364F">
        <w:t xml:space="preserve">As can happen in patients taking this type of medicine (immune-suppressants), a very small number of patients on CellCept have developed cancer of the lymphoid tissues and skin. </w:t>
      </w:r>
    </w:p>
    <w:p w14:paraId="2168F0BA" w14:textId="77777777" w:rsidR="006C64F8" w:rsidRPr="002E364F" w:rsidRDefault="006C64F8" w:rsidP="0091017C"/>
    <w:p w14:paraId="47264A6A" w14:textId="77777777" w:rsidR="00405A48" w:rsidRPr="002E364F" w:rsidRDefault="00D5099F" w:rsidP="0091017C">
      <w:pPr>
        <w:rPr>
          <w:b/>
          <w:szCs w:val="22"/>
        </w:rPr>
      </w:pPr>
      <w:r w:rsidRPr="002E364F">
        <w:rPr>
          <w:b/>
          <w:szCs w:val="22"/>
        </w:rPr>
        <w:t>General unwanted effects</w:t>
      </w:r>
    </w:p>
    <w:p w14:paraId="47264A6C" w14:textId="45A7E276" w:rsidR="00405A48" w:rsidRPr="002E364F" w:rsidRDefault="00D5099F" w:rsidP="0091017C">
      <w:r w:rsidRPr="002E364F">
        <w:t>You may get general side effects affecting your body as a whole. These include serious allergic reactions (such as anaphylaxis, angioeodema),</w:t>
      </w:r>
      <w:r w:rsidRPr="002E364F">
        <w:rPr>
          <w:sz w:val="20"/>
        </w:rPr>
        <w:t xml:space="preserve"> </w:t>
      </w:r>
      <w:r w:rsidRPr="002E364F">
        <w:t xml:space="preserve">fever, feeling very tired, difficulty sleeping, pains (such as stomach, chest, joint or muscle), headache, flu symptoms and swelling. </w:t>
      </w:r>
    </w:p>
    <w:p w14:paraId="47264A6D" w14:textId="77777777" w:rsidR="00405A48" w:rsidRPr="002E364F" w:rsidRDefault="00D5099F" w:rsidP="0091017C">
      <w:pPr>
        <w:rPr>
          <w:szCs w:val="22"/>
        </w:rPr>
      </w:pPr>
      <w:r w:rsidRPr="002E364F">
        <w:rPr>
          <w:szCs w:val="22"/>
        </w:rPr>
        <w:t>Other unwanted effects may include:</w:t>
      </w:r>
    </w:p>
    <w:p w14:paraId="47264A6E" w14:textId="77777777" w:rsidR="00405A48" w:rsidRPr="002E364F" w:rsidRDefault="00D5099F" w:rsidP="0091017C">
      <w:pPr>
        <w:rPr>
          <w:b/>
        </w:rPr>
      </w:pPr>
      <w:r w:rsidRPr="002E364F">
        <w:rPr>
          <w:b/>
        </w:rPr>
        <w:t xml:space="preserve">Skin problems </w:t>
      </w:r>
      <w:r w:rsidRPr="002E364F">
        <w:t xml:space="preserve">such as: </w:t>
      </w:r>
    </w:p>
    <w:p w14:paraId="47264A6F" w14:textId="77777777" w:rsidR="00405A48" w:rsidRPr="002E364F" w:rsidRDefault="00D5099F" w:rsidP="0091017C">
      <w:r w:rsidRPr="002E364F">
        <w:t>•</w:t>
      </w:r>
      <w:r w:rsidRPr="002E364F">
        <w:tab/>
        <w:t>acne, cold sores, shingles, skin growth, hair loss, rash,</w:t>
      </w:r>
      <w:r w:rsidRPr="002E364F">
        <w:rPr>
          <w:b/>
          <w:i/>
        </w:rPr>
        <w:t xml:space="preserve"> </w:t>
      </w:r>
      <w:r w:rsidRPr="002E364F">
        <w:t>itching.</w:t>
      </w:r>
    </w:p>
    <w:p w14:paraId="47264A70" w14:textId="77777777" w:rsidR="00405A48" w:rsidRPr="002E364F" w:rsidRDefault="00405A48" w:rsidP="0091017C"/>
    <w:p w14:paraId="47264A71" w14:textId="77777777" w:rsidR="00405A48" w:rsidRPr="002E364F" w:rsidRDefault="00D5099F" w:rsidP="0091017C">
      <w:pPr>
        <w:keepNext/>
        <w:rPr>
          <w:b/>
        </w:rPr>
      </w:pPr>
      <w:r w:rsidRPr="002E364F">
        <w:rPr>
          <w:b/>
        </w:rPr>
        <w:t xml:space="preserve">Urinary problems </w:t>
      </w:r>
      <w:r w:rsidRPr="002E364F">
        <w:t>such as:</w:t>
      </w:r>
      <w:r w:rsidRPr="002E364F">
        <w:rPr>
          <w:b/>
        </w:rPr>
        <w:t xml:space="preserve"> </w:t>
      </w:r>
    </w:p>
    <w:p w14:paraId="47264A72" w14:textId="77777777" w:rsidR="00405A48" w:rsidRPr="002E364F" w:rsidRDefault="00D5099F" w:rsidP="0091017C">
      <w:r w:rsidRPr="002E364F">
        <w:t>•</w:t>
      </w:r>
      <w:r w:rsidRPr="002E364F">
        <w:tab/>
        <w:t>blood in the urine.</w:t>
      </w:r>
    </w:p>
    <w:p w14:paraId="47264A73" w14:textId="77777777" w:rsidR="00405A48" w:rsidRPr="002E364F" w:rsidRDefault="00405A48" w:rsidP="0091017C"/>
    <w:p w14:paraId="47264A74" w14:textId="77777777" w:rsidR="00405A48" w:rsidRPr="002E364F" w:rsidRDefault="00D5099F" w:rsidP="0091017C">
      <w:pPr>
        <w:rPr>
          <w:b/>
        </w:rPr>
      </w:pPr>
      <w:r w:rsidRPr="002E364F">
        <w:rPr>
          <w:b/>
        </w:rPr>
        <w:t>Digestive system and mouth</w:t>
      </w:r>
      <w:r w:rsidRPr="002E364F">
        <w:t xml:space="preserve"> </w:t>
      </w:r>
      <w:r w:rsidRPr="002E364F">
        <w:rPr>
          <w:b/>
        </w:rPr>
        <w:t>problems</w:t>
      </w:r>
      <w:r w:rsidRPr="002E364F">
        <w:t xml:space="preserve"> such as:</w:t>
      </w:r>
      <w:r w:rsidRPr="002E364F">
        <w:rPr>
          <w:b/>
        </w:rPr>
        <w:t xml:space="preserve"> </w:t>
      </w:r>
    </w:p>
    <w:p w14:paraId="47264A75" w14:textId="77777777" w:rsidR="00405A48" w:rsidRPr="002E364F" w:rsidRDefault="00D5099F" w:rsidP="0091017C">
      <w:r w:rsidRPr="002E364F">
        <w:t>•</w:t>
      </w:r>
      <w:r w:rsidRPr="002E364F">
        <w:tab/>
        <w:t>swelling of the gums and mouth ulcers,</w:t>
      </w:r>
    </w:p>
    <w:p w14:paraId="47264A76" w14:textId="77777777" w:rsidR="00405A48" w:rsidRPr="002E364F" w:rsidRDefault="00D5099F" w:rsidP="0091017C">
      <w:r w:rsidRPr="002E364F">
        <w:t>•</w:t>
      </w:r>
      <w:r w:rsidRPr="002E364F">
        <w:tab/>
        <w:t xml:space="preserve">inflammation of the pancreas, colon or stomach, </w:t>
      </w:r>
    </w:p>
    <w:p w14:paraId="47264A77" w14:textId="77777777" w:rsidR="00405A48" w:rsidRPr="002E364F" w:rsidRDefault="00D5099F" w:rsidP="0091017C">
      <w:r w:rsidRPr="002E364F">
        <w:t>•</w:t>
      </w:r>
      <w:r w:rsidRPr="002E364F">
        <w:tab/>
        <w:t>gastrointestinal disorders including bleeding,</w:t>
      </w:r>
    </w:p>
    <w:p w14:paraId="47264A78" w14:textId="77777777" w:rsidR="00405A48" w:rsidRPr="002E364F" w:rsidRDefault="00D5099F" w:rsidP="0091017C">
      <w:r w:rsidRPr="002E364F">
        <w:t>•</w:t>
      </w:r>
      <w:r w:rsidRPr="002E364F">
        <w:tab/>
        <w:t xml:space="preserve">liver disorder, </w:t>
      </w:r>
    </w:p>
    <w:p w14:paraId="47264A79" w14:textId="77777777" w:rsidR="00405A48" w:rsidRPr="002E364F" w:rsidRDefault="00D5099F" w:rsidP="0091017C">
      <w:r w:rsidRPr="002E364F">
        <w:t>•</w:t>
      </w:r>
      <w:r w:rsidRPr="002E364F">
        <w:tab/>
        <w:t>diarrhoea, constipation, feeling sick (nausea), indigestion, loss of appetite, flatulence.</w:t>
      </w:r>
    </w:p>
    <w:p w14:paraId="47264A7A" w14:textId="77777777" w:rsidR="00405A48" w:rsidRPr="002E364F" w:rsidRDefault="00405A48" w:rsidP="0091017C">
      <w:pPr>
        <w:rPr>
          <w:b/>
        </w:rPr>
      </w:pPr>
    </w:p>
    <w:p w14:paraId="47264A7B" w14:textId="77777777" w:rsidR="00405A48" w:rsidRPr="002E364F" w:rsidRDefault="00D5099F" w:rsidP="0091017C">
      <w:r w:rsidRPr="002E364F">
        <w:rPr>
          <w:b/>
        </w:rPr>
        <w:t>Nervous system problems</w:t>
      </w:r>
      <w:r w:rsidRPr="002E364F">
        <w:t xml:space="preserve"> such as: </w:t>
      </w:r>
    </w:p>
    <w:p w14:paraId="47264A7C" w14:textId="77777777" w:rsidR="00405A48" w:rsidRPr="002E364F" w:rsidRDefault="00D5099F" w:rsidP="0091017C">
      <w:r w:rsidRPr="002E364F">
        <w:t>•</w:t>
      </w:r>
      <w:r w:rsidRPr="002E364F">
        <w:tab/>
        <w:t xml:space="preserve">feeling dizzy, drowsy or numb, </w:t>
      </w:r>
    </w:p>
    <w:p w14:paraId="47264A7D" w14:textId="77777777" w:rsidR="00405A48" w:rsidRPr="002E364F" w:rsidRDefault="00D5099F" w:rsidP="0091017C">
      <w:r w:rsidRPr="002E364F">
        <w:t>•</w:t>
      </w:r>
      <w:r w:rsidRPr="002E364F">
        <w:tab/>
        <w:t xml:space="preserve">tremor, muscle spasms, convulsions, </w:t>
      </w:r>
    </w:p>
    <w:p w14:paraId="47264A7E" w14:textId="77777777" w:rsidR="00405A48" w:rsidRPr="002E364F" w:rsidRDefault="00D5099F" w:rsidP="0091017C">
      <w:r w:rsidRPr="002E364F">
        <w:t>•</w:t>
      </w:r>
      <w:r w:rsidRPr="002E364F">
        <w:tab/>
        <w:t>feeling anxious or depressed, changes in your mood or thoughts.</w:t>
      </w:r>
    </w:p>
    <w:p w14:paraId="47264A7F" w14:textId="77777777" w:rsidR="00405A48" w:rsidRPr="002E364F" w:rsidRDefault="00405A48" w:rsidP="0091017C">
      <w:pPr>
        <w:rPr>
          <w:b/>
        </w:rPr>
      </w:pPr>
    </w:p>
    <w:p w14:paraId="47264A80" w14:textId="77777777" w:rsidR="00405A48" w:rsidRPr="002E364F" w:rsidRDefault="00D5099F" w:rsidP="0091017C">
      <w:pPr>
        <w:rPr>
          <w:b/>
        </w:rPr>
      </w:pPr>
      <w:r w:rsidRPr="002E364F">
        <w:rPr>
          <w:b/>
        </w:rPr>
        <w:t xml:space="preserve">Heart and blood vessel problems </w:t>
      </w:r>
      <w:r w:rsidRPr="002E364F">
        <w:t>such as:</w:t>
      </w:r>
    </w:p>
    <w:p w14:paraId="47264A81" w14:textId="77777777" w:rsidR="00405A48" w:rsidRPr="002E364F" w:rsidRDefault="00D5099F" w:rsidP="0091017C">
      <w:r w:rsidRPr="002E364F">
        <w:t>•</w:t>
      </w:r>
      <w:r w:rsidRPr="002E364F">
        <w:tab/>
        <w:t>change in blood pressure, accelerated heartbeat widening of blood vessels.</w:t>
      </w:r>
    </w:p>
    <w:p w14:paraId="47264A82" w14:textId="77777777" w:rsidR="00405A48" w:rsidRPr="002E364F" w:rsidRDefault="00405A48" w:rsidP="0091017C">
      <w:pPr>
        <w:rPr>
          <w:b/>
        </w:rPr>
      </w:pPr>
    </w:p>
    <w:p w14:paraId="47264A83" w14:textId="77777777" w:rsidR="00405A48" w:rsidRPr="002E364F" w:rsidRDefault="00D5099F" w:rsidP="0091017C">
      <w:pPr>
        <w:keepNext/>
        <w:keepLines/>
        <w:rPr>
          <w:b/>
        </w:rPr>
      </w:pPr>
      <w:r w:rsidRPr="002E364F">
        <w:rPr>
          <w:b/>
        </w:rPr>
        <w:t xml:space="preserve">Lung problems </w:t>
      </w:r>
      <w:r w:rsidRPr="002E364F">
        <w:t>such as:</w:t>
      </w:r>
      <w:r w:rsidRPr="002E364F">
        <w:rPr>
          <w:b/>
        </w:rPr>
        <w:t xml:space="preserve"> </w:t>
      </w:r>
    </w:p>
    <w:p w14:paraId="47264A84" w14:textId="77777777" w:rsidR="00405A48" w:rsidRPr="002E364F" w:rsidRDefault="00D5099F" w:rsidP="0091017C">
      <w:pPr>
        <w:keepNext/>
        <w:keepLines/>
        <w:ind w:left="567" w:hanging="567"/>
      </w:pPr>
      <w:r w:rsidRPr="002E364F">
        <w:t>•</w:t>
      </w:r>
      <w:r w:rsidRPr="002E364F">
        <w:tab/>
        <w:t xml:space="preserve">pneumonia, bronchitis, </w:t>
      </w:r>
    </w:p>
    <w:p w14:paraId="47264A85" w14:textId="77777777" w:rsidR="00405A48" w:rsidRPr="002E364F" w:rsidRDefault="00D5099F" w:rsidP="0091017C">
      <w:pPr>
        <w:ind w:left="567" w:hanging="567"/>
      </w:pPr>
      <w:r w:rsidRPr="002E364F">
        <w:t>•</w:t>
      </w:r>
      <w:r w:rsidRPr="002E364F">
        <w:tab/>
        <w:t xml:space="preserve">shortness of breath, cough, which can be due to bronchiectasis (a condition in which the lung airways are abnormally dilated) or pulmonary fibrosis (scarring of the lung). Talk to your doctor if you develop a persistent cough or breathlessness. </w:t>
      </w:r>
    </w:p>
    <w:p w14:paraId="47264A86" w14:textId="77777777" w:rsidR="00405A48" w:rsidRPr="002E364F" w:rsidRDefault="00D5099F" w:rsidP="0091017C">
      <w:pPr>
        <w:ind w:left="567" w:hanging="567"/>
      </w:pPr>
      <w:r w:rsidRPr="002E364F">
        <w:lastRenderedPageBreak/>
        <w:t>•</w:t>
      </w:r>
      <w:r w:rsidRPr="002E364F">
        <w:tab/>
        <w:t>fluid on the lungs or inside the chest,</w:t>
      </w:r>
    </w:p>
    <w:p w14:paraId="47264A87" w14:textId="77777777" w:rsidR="00405A48" w:rsidRPr="002E364F" w:rsidRDefault="00D5099F" w:rsidP="0091017C">
      <w:pPr>
        <w:ind w:left="567" w:hanging="567"/>
      </w:pPr>
      <w:r w:rsidRPr="002E364F">
        <w:t>•</w:t>
      </w:r>
      <w:r w:rsidRPr="002E364F">
        <w:tab/>
        <w:t>sinus problems.</w:t>
      </w:r>
    </w:p>
    <w:p w14:paraId="47264A88" w14:textId="77777777" w:rsidR="00405A48" w:rsidRPr="002E364F" w:rsidRDefault="00405A48" w:rsidP="0091017C">
      <w:pPr>
        <w:rPr>
          <w:b/>
        </w:rPr>
      </w:pPr>
    </w:p>
    <w:p w14:paraId="47264A89" w14:textId="77777777" w:rsidR="00405A48" w:rsidRPr="002E364F" w:rsidRDefault="00D5099F" w:rsidP="0091017C">
      <w:r w:rsidRPr="002E364F">
        <w:rPr>
          <w:b/>
        </w:rPr>
        <w:t xml:space="preserve">Other problems </w:t>
      </w:r>
      <w:r w:rsidRPr="002E364F">
        <w:t xml:space="preserve">such as: </w:t>
      </w:r>
    </w:p>
    <w:p w14:paraId="47264A8A" w14:textId="77777777" w:rsidR="00405A48" w:rsidRPr="002E364F" w:rsidRDefault="00D5099F" w:rsidP="0091017C">
      <w:pPr>
        <w:rPr>
          <w:b/>
        </w:rPr>
      </w:pPr>
      <w:r w:rsidRPr="002E364F">
        <w:t>•</w:t>
      </w:r>
      <w:r w:rsidRPr="002E364F">
        <w:tab/>
        <w:t xml:space="preserve">weight loss, gout, high blood sugar, bleeding, bruising. </w:t>
      </w:r>
    </w:p>
    <w:p w14:paraId="47264A8B" w14:textId="77777777" w:rsidR="00E946E0" w:rsidRPr="002E364F" w:rsidRDefault="00E946E0" w:rsidP="0091017C"/>
    <w:p w14:paraId="47264A8C" w14:textId="77777777" w:rsidR="00A25176" w:rsidRPr="002E364F" w:rsidRDefault="00D5099F" w:rsidP="0091017C">
      <w:pPr>
        <w:rPr>
          <w:b/>
        </w:rPr>
      </w:pPr>
      <w:r w:rsidRPr="002E364F">
        <w:rPr>
          <w:b/>
        </w:rPr>
        <w:t>Additional side effects in children and adolescents</w:t>
      </w:r>
    </w:p>
    <w:p w14:paraId="47264A8D" w14:textId="77777777" w:rsidR="00470B39" w:rsidRPr="002E364F" w:rsidRDefault="00D5099F" w:rsidP="00470B39">
      <w:r w:rsidRPr="002E364F">
        <w:t>Children, especially those under 6</w:t>
      </w:r>
      <w:r w:rsidR="0006521E" w:rsidRPr="002E364F">
        <w:t> </w:t>
      </w:r>
      <w:r w:rsidRPr="002E364F">
        <w:t xml:space="preserve">years old, may be more likely than adults to have some side effects, including diarrhoea, </w:t>
      </w:r>
      <w:r w:rsidR="00D626D3" w:rsidRPr="002E364F">
        <w:t>vomiting</w:t>
      </w:r>
      <w:r w:rsidR="0089437A" w:rsidRPr="002E364F">
        <w:t>,</w:t>
      </w:r>
      <w:r w:rsidR="00D626D3" w:rsidRPr="002E364F">
        <w:t xml:space="preserve"> </w:t>
      </w:r>
      <w:r w:rsidRPr="002E364F">
        <w:t xml:space="preserve">infections, fewer </w:t>
      </w:r>
      <w:r w:rsidR="00D96B3E" w:rsidRPr="002E364F">
        <w:t xml:space="preserve">red </w:t>
      </w:r>
      <w:r w:rsidRPr="002E364F">
        <w:t xml:space="preserve">cells and fewer </w:t>
      </w:r>
      <w:r w:rsidR="00D96B3E" w:rsidRPr="002E364F">
        <w:t xml:space="preserve">white </w:t>
      </w:r>
      <w:r w:rsidRPr="002E364F">
        <w:t>cells in the blood</w:t>
      </w:r>
      <w:r w:rsidR="00714ADB" w:rsidRPr="002E364F">
        <w:t xml:space="preserve">, and </w:t>
      </w:r>
      <w:r w:rsidR="00E6471F" w:rsidRPr="002E364F">
        <w:t>possibly</w:t>
      </w:r>
      <w:r w:rsidR="00714ADB" w:rsidRPr="002E364F">
        <w:t xml:space="preserve"> lymph </w:t>
      </w:r>
      <w:r w:rsidR="00E6471F" w:rsidRPr="002E364F">
        <w:t>or</w:t>
      </w:r>
      <w:r w:rsidR="00714ADB" w:rsidRPr="002E364F">
        <w:t xml:space="preserve"> skin cancer</w:t>
      </w:r>
      <w:r w:rsidRPr="002E364F">
        <w:t>.</w:t>
      </w:r>
    </w:p>
    <w:p w14:paraId="47264A8E" w14:textId="77777777" w:rsidR="00E946E0" w:rsidRPr="002E364F" w:rsidRDefault="00E946E0" w:rsidP="0091017C"/>
    <w:p w14:paraId="47264A8F" w14:textId="77777777" w:rsidR="00405A48" w:rsidRPr="002E364F" w:rsidRDefault="00D5099F" w:rsidP="00915A1A">
      <w:pPr>
        <w:keepNext/>
        <w:rPr>
          <w:b/>
        </w:rPr>
      </w:pPr>
      <w:r w:rsidRPr="002E364F">
        <w:rPr>
          <w:b/>
        </w:rPr>
        <w:t>Reporting of side effects</w:t>
      </w:r>
    </w:p>
    <w:p w14:paraId="47264A90" w14:textId="2EDC69C5" w:rsidR="00405A48" w:rsidRPr="002E364F" w:rsidRDefault="00D5099F" w:rsidP="0091017C">
      <w:r w:rsidRPr="002E364F">
        <w:t xml:space="preserve">If you get any side effects, talk to your doctor or pharmacist. This includes any possible side effects not listed in this leaflet. You can also report side effects directly via </w:t>
      </w:r>
      <w:r w:rsidRPr="002E364F">
        <w:rPr>
          <w:highlight w:val="lightGray"/>
        </w:rPr>
        <w:t xml:space="preserve">the national reporting system listed in </w:t>
      </w:r>
      <w:hyperlink r:id="rId21" w:history="1">
        <w:r w:rsidRPr="002E364F">
          <w:rPr>
            <w:color w:val="0000FF"/>
            <w:highlight w:val="lightGray"/>
            <w:u w:val="single"/>
          </w:rPr>
          <w:t>Appendix V</w:t>
        </w:r>
      </w:hyperlink>
      <w:r w:rsidRPr="002E364F">
        <w:rPr>
          <w:highlight w:val="lightGray"/>
        </w:rPr>
        <w:t>.</w:t>
      </w:r>
      <w:r w:rsidRPr="002E364F">
        <w:t xml:space="preserve"> By reporting side effects you can help provide more information on the safety of this medicine.</w:t>
      </w:r>
    </w:p>
    <w:p w14:paraId="47264A91" w14:textId="77777777" w:rsidR="00405A48" w:rsidRPr="002E364F" w:rsidRDefault="00405A48" w:rsidP="0091017C"/>
    <w:p w14:paraId="47264A92" w14:textId="77777777" w:rsidR="00405A48" w:rsidRPr="002E364F" w:rsidRDefault="00405A48" w:rsidP="0091017C"/>
    <w:p w14:paraId="47264A93" w14:textId="77777777" w:rsidR="00405A48" w:rsidRPr="002E364F" w:rsidRDefault="00D5099F" w:rsidP="0091017C">
      <w:pPr>
        <w:rPr>
          <w:b/>
        </w:rPr>
      </w:pPr>
      <w:r w:rsidRPr="002E364F">
        <w:rPr>
          <w:b/>
        </w:rPr>
        <w:t>5.</w:t>
      </w:r>
      <w:r w:rsidRPr="002E364F">
        <w:rPr>
          <w:b/>
        </w:rPr>
        <w:tab/>
        <w:t>How to store CellCept</w:t>
      </w:r>
    </w:p>
    <w:p w14:paraId="47264A94" w14:textId="77777777" w:rsidR="00405A48" w:rsidRPr="002E364F" w:rsidRDefault="00405A48" w:rsidP="0091017C"/>
    <w:p w14:paraId="47264A95" w14:textId="77777777" w:rsidR="00405A48" w:rsidRPr="002E364F" w:rsidRDefault="00D5099F" w:rsidP="0091017C">
      <w:pPr>
        <w:ind w:left="567" w:hanging="567"/>
      </w:pPr>
      <w:r w:rsidRPr="002E364F">
        <w:t>•</w:t>
      </w:r>
      <w:r w:rsidRPr="002E364F">
        <w:tab/>
        <w:t>Keep this medicine out of the sight and reach of children.</w:t>
      </w:r>
    </w:p>
    <w:p w14:paraId="47264A96" w14:textId="77777777" w:rsidR="00405A48" w:rsidRPr="002E364F" w:rsidRDefault="00D5099F" w:rsidP="0091017C">
      <w:pPr>
        <w:ind w:left="567" w:hanging="567"/>
      </w:pPr>
      <w:r w:rsidRPr="002E364F">
        <w:t>•</w:t>
      </w:r>
      <w:r w:rsidRPr="002E364F">
        <w:tab/>
        <w:t xml:space="preserve">Do not use this medicine after the expiry date </w:t>
      </w:r>
      <w:r w:rsidRPr="002E364F">
        <w:rPr>
          <w:szCs w:val="22"/>
        </w:rPr>
        <w:t>which is</w:t>
      </w:r>
      <w:r w:rsidRPr="002E364F">
        <w:t xml:space="preserve"> stated on the carton after EXP.</w:t>
      </w:r>
    </w:p>
    <w:p w14:paraId="47264A97" w14:textId="77777777" w:rsidR="00405A48" w:rsidRPr="002E364F" w:rsidRDefault="00D5099F" w:rsidP="0091017C">
      <w:pPr>
        <w:ind w:left="567" w:hanging="567"/>
      </w:pPr>
      <w:r w:rsidRPr="002E364F">
        <w:t>•</w:t>
      </w:r>
      <w:r w:rsidRPr="002E364F">
        <w:tab/>
        <w:t>Do not store above 25</w:t>
      </w:r>
      <w:r w:rsidR="00952C2A" w:rsidRPr="002E364F">
        <w:t> </w:t>
      </w:r>
      <w:r w:rsidRPr="002E364F">
        <w:t xml:space="preserve">°C. </w:t>
      </w:r>
    </w:p>
    <w:p w14:paraId="47264A98" w14:textId="77777777" w:rsidR="00405A48" w:rsidRPr="002E364F" w:rsidRDefault="00D5099F" w:rsidP="0091017C">
      <w:pPr>
        <w:ind w:left="567" w:hanging="567"/>
      </w:pPr>
      <w:r w:rsidRPr="002E364F">
        <w:t>•</w:t>
      </w:r>
      <w:r w:rsidRPr="002E364F">
        <w:tab/>
        <w:t>Store in the original package in order to protect from moisture.</w:t>
      </w:r>
    </w:p>
    <w:p w14:paraId="47264A99" w14:textId="77777777" w:rsidR="00405A48" w:rsidRPr="002E364F" w:rsidRDefault="00D5099F" w:rsidP="0091017C">
      <w:pPr>
        <w:ind w:left="567" w:hanging="567"/>
      </w:pPr>
      <w:r w:rsidRPr="002E364F">
        <w:t>•</w:t>
      </w:r>
      <w:r w:rsidRPr="002E364F">
        <w:tab/>
        <w:t>Do not throw away any medicines via wastewater or household waste. Ask your pharmacist how to throw away medicines you no longer use. These measures will help protect the environment.</w:t>
      </w:r>
    </w:p>
    <w:p w14:paraId="47264A9A" w14:textId="77777777" w:rsidR="00405A48" w:rsidRPr="002E364F" w:rsidRDefault="00405A48" w:rsidP="0091017C"/>
    <w:p w14:paraId="47264A9B" w14:textId="77777777" w:rsidR="00405A48" w:rsidRPr="002E364F" w:rsidRDefault="00405A48" w:rsidP="0091017C"/>
    <w:p w14:paraId="47264A9C" w14:textId="77777777" w:rsidR="00405A48" w:rsidRPr="002E364F" w:rsidRDefault="00D5099F" w:rsidP="0091017C">
      <w:pPr>
        <w:rPr>
          <w:b/>
          <w:szCs w:val="22"/>
        </w:rPr>
      </w:pPr>
      <w:r w:rsidRPr="002E364F">
        <w:rPr>
          <w:b/>
          <w:szCs w:val="22"/>
        </w:rPr>
        <w:t>6.</w:t>
      </w:r>
      <w:r w:rsidRPr="002E364F">
        <w:rPr>
          <w:b/>
          <w:szCs w:val="22"/>
        </w:rPr>
        <w:tab/>
        <w:t xml:space="preserve">Contents of the pack and other information </w:t>
      </w:r>
    </w:p>
    <w:p w14:paraId="47264A9D" w14:textId="77777777" w:rsidR="00405A48" w:rsidRPr="002E364F" w:rsidRDefault="00405A48" w:rsidP="0091017C"/>
    <w:p w14:paraId="47264A9E" w14:textId="77777777" w:rsidR="00405A48" w:rsidRPr="002E364F" w:rsidRDefault="00D5099F" w:rsidP="0091017C">
      <w:pPr>
        <w:rPr>
          <w:b/>
          <w:szCs w:val="22"/>
        </w:rPr>
      </w:pPr>
      <w:r w:rsidRPr="002E364F">
        <w:rPr>
          <w:b/>
          <w:szCs w:val="22"/>
        </w:rPr>
        <w:t>What CellCept contains</w:t>
      </w:r>
    </w:p>
    <w:p w14:paraId="47264A9F" w14:textId="77777777" w:rsidR="00405A48" w:rsidRPr="002E364F" w:rsidRDefault="00D5099F" w:rsidP="0091017C">
      <w:pPr>
        <w:keepNext/>
        <w:ind w:left="567" w:hanging="567"/>
      </w:pPr>
      <w:r w:rsidRPr="002E364F">
        <w:t>-</w:t>
      </w:r>
      <w:r w:rsidRPr="002E364F">
        <w:tab/>
        <w:t>The active substance is mycophenolate mofetil.</w:t>
      </w:r>
    </w:p>
    <w:p w14:paraId="47264AA0" w14:textId="77777777" w:rsidR="00405A48" w:rsidRPr="002E364F" w:rsidRDefault="00D5099F" w:rsidP="0091017C">
      <w:pPr>
        <w:keepNext/>
        <w:ind w:left="567" w:hanging="567"/>
      </w:pPr>
      <w:r w:rsidRPr="002E364F">
        <w:t>Each capsule contains 250 mg mycophenolate mofetil.</w:t>
      </w:r>
    </w:p>
    <w:p w14:paraId="47264AA1" w14:textId="77777777" w:rsidR="00405A48" w:rsidRPr="002E364F" w:rsidRDefault="00D5099F" w:rsidP="0091017C">
      <w:pPr>
        <w:keepNext/>
        <w:ind w:left="567" w:hanging="567"/>
      </w:pPr>
      <w:r w:rsidRPr="002E364F">
        <w:t>-</w:t>
      </w:r>
      <w:r w:rsidRPr="002E364F">
        <w:tab/>
        <w:t xml:space="preserve">The other ingredients are: </w:t>
      </w:r>
    </w:p>
    <w:p w14:paraId="47264AA2" w14:textId="1BC762A4" w:rsidR="00405A48" w:rsidRPr="002E364F" w:rsidRDefault="00D5099F" w:rsidP="0091017C">
      <w:pPr>
        <w:ind w:left="567" w:hanging="567"/>
      </w:pPr>
      <w:r w:rsidRPr="002E364F">
        <w:t>•</w:t>
      </w:r>
      <w:r w:rsidRPr="002E364F">
        <w:tab/>
        <w:t>CellCept capsules: pregelatinised maize starch, croscarmellose sodium, polyvidone (K-90), magnesium stearate (see section 2 “CellCept contains sodium”)</w:t>
      </w:r>
    </w:p>
    <w:p w14:paraId="47264AA3" w14:textId="77777777" w:rsidR="00405A48" w:rsidRPr="002E364F" w:rsidRDefault="00D5099F" w:rsidP="0091017C">
      <w:pPr>
        <w:ind w:left="567" w:hanging="567"/>
      </w:pPr>
      <w:r w:rsidRPr="002E364F">
        <w:t>•</w:t>
      </w:r>
      <w:r w:rsidRPr="002E364F">
        <w:tab/>
        <w:t>Capsule shell: gelatin, indigo carmine (E132), yellow iron oxide (E172), red iron oxide (E172), titanium dioxide (E171), black iron oxide (E172), potassium hydroxide, shellac.</w:t>
      </w:r>
    </w:p>
    <w:p w14:paraId="47264AA4" w14:textId="77777777" w:rsidR="00405A48" w:rsidRPr="002E364F" w:rsidRDefault="00405A48" w:rsidP="0091017C">
      <w:pPr>
        <w:keepNext/>
        <w:keepLines/>
        <w:ind w:left="567" w:hanging="567"/>
      </w:pPr>
    </w:p>
    <w:p w14:paraId="47264AA5" w14:textId="77777777" w:rsidR="00405A48" w:rsidRPr="002E364F" w:rsidRDefault="00D5099F" w:rsidP="0091017C">
      <w:pPr>
        <w:keepNext/>
        <w:keepLines/>
        <w:rPr>
          <w:b/>
          <w:szCs w:val="22"/>
        </w:rPr>
      </w:pPr>
      <w:r w:rsidRPr="002E364F">
        <w:rPr>
          <w:b/>
          <w:szCs w:val="22"/>
        </w:rPr>
        <w:t>What CellCept looks like and contents of the pack</w:t>
      </w:r>
    </w:p>
    <w:p w14:paraId="47264AA6" w14:textId="77777777" w:rsidR="00405A48" w:rsidRPr="002E364F" w:rsidRDefault="00D5099F" w:rsidP="0091017C">
      <w:pPr>
        <w:keepNext/>
        <w:ind w:left="567" w:hanging="567"/>
      </w:pPr>
      <w:r w:rsidRPr="002E364F">
        <w:t>-</w:t>
      </w:r>
      <w:r w:rsidRPr="002E364F">
        <w:tab/>
        <w:t>CellCept capsules are oblong-shaped with one end blue and the other end brown. They have “CellCept 250” printed in black on the capsule cap and “Roche” printed in black on the capsule body.</w:t>
      </w:r>
    </w:p>
    <w:p w14:paraId="47264AA7" w14:textId="77777777" w:rsidR="00405A48" w:rsidRPr="002E364F" w:rsidRDefault="00D5099F" w:rsidP="0091017C">
      <w:pPr>
        <w:keepNext/>
        <w:ind w:left="567" w:hanging="567"/>
      </w:pPr>
      <w:r w:rsidRPr="002E364F">
        <w:t>-</w:t>
      </w:r>
      <w:r w:rsidRPr="002E364F">
        <w:tab/>
        <w:t>They are available as a carton of 100 or 300 capsules (both in blister packs of 10) or as a multipack containing 300 (3 packs of 100) capsules. Not all pack sizes may be marketed.</w:t>
      </w:r>
    </w:p>
    <w:p w14:paraId="47264AA8" w14:textId="77777777" w:rsidR="00405A48" w:rsidRPr="002E364F" w:rsidRDefault="00405A48" w:rsidP="0091017C"/>
    <w:p w14:paraId="47264AA9" w14:textId="77777777" w:rsidR="00405A48" w:rsidRPr="002E364F" w:rsidRDefault="00D5099F" w:rsidP="0091017C">
      <w:pPr>
        <w:keepNext/>
        <w:keepLines/>
      </w:pPr>
      <w:r w:rsidRPr="002E364F">
        <w:rPr>
          <w:b/>
        </w:rPr>
        <w:t>Marketing Authorisation Holder</w:t>
      </w:r>
    </w:p>
    <w:p w14:paraId="47264AAA" w14:textId="77777777" w:rsidR="00405A48" w:rsidRPr="002E364F" w:rsidRDefault="00D5099F" w:rsidP="0091017C">
      <w:pPr>
        <w:keepNext/>
        <w:keepLines/>
      </w:pPr>
      <w:r w:rsidRPr="002E364F">
        <w:t xml:space="preserve">Roche Registration GmbH </w:t>
      </w:r>
    </w:p>
    <w:p w14:paraId="47264AAB" w14:textId="77777777" w:rsidR="00405A48" w:rsidRPr="00AC2EBE" w:rsidRDefault="00D5099F" w:rsidP="0091017C">
      <w:pPr>
        <w:keepNext/>
        <w:keepLines/>
        <w:rPr>
          <w:lang w:val="de-CH"/>
        </w:rPr>
      </w:pPr>
      <w:r w:rsidRPr="00AC2EBE">
        <w:rPr>
          <w:lang w:val="de-CH"/>
        </w:rPr>
        <w:t>Emil-Barell-Strasse 1</w:t>
      </w:r>
    </w:p>
    <w:p w14:paraId="47264AAC" w14:textId="77777777" w:rsidR="00405A48" w:rsidRPr="00AC2EBE" w:rsidRDefault="00D5099F" w:rsidP="0091017C">
      <w:pPr>
        <w:keepNext/>
        <w:keepLines/>
        <w:rPr>
          <w:lang w:val="de-CH"/>
        </w:rPr>
      </w:pPr>
      <w:r w:rsidRPr="00AC2EBE">
        <w:rPr>
          <w:lang w:val="de-CH"/>
        </w:rPr>
        <w:t>79639 Grenzach-Wyhlen</w:t>
      </w:r>
    </w:p>
    <w:p w14:paraId="47264AAD" w14:textId="77777777" w:rsidR="00405A48" w:rsidRPr="00AC2EBE" w:rsidRDefault="00D5099F" w:rsidP="0091017C">
      <w:pPr>
        <w:rPr>
          <w:lang w:val="de-CH"/>
        </w:rPr>
      </w:pPr>
      <w:r w:rsidRPr="00AC2EBE">
        <w:rPr>
          <w:lang w:val="de-CH"/>
        </w:rPr>
        <w:t>Germany</w:t>
      </w:r>
    </w:p>
    <w:p w14:paraId="47264AAE" w14:textId="77777777" w:rsidR="00405A48" w:rsidRPr="00AC2EBE" w:rsidRDefault="00405A48" w:rsidP="0091017C">
      <w:pPr>
        <w:rPr>
          <w:lang w:val="de-CH"/>
        </w:rPr>
      </w:pPr>
    </w:p>
    <w:p w14:paraId="47264AAF" w14:textId="77777777" w:rsidR="00405A48" w:rsidRPr="00AC2EBE" w:rsidRDefault="00D5099F" w:rsidP="0091017C">
      <w:pPr>
        <w:keepNext/>
        <w:keepLines/>
        <w:rPr>
          <w:lang w:val="de-CH"/>
        </w:rPr>
      </w:pPr>
      <w:r w:rsidRPr="00AC2EBE">
        <w:rPr>
          <w:b/>
          <w:lang w:val="de-CH"/>
        </w:rPr>
        <w:lastRenderedPageBreak/>
        <w:t>Manufacturer</w:t>
      </w:r>
    </w:p>
    <w:p w14:paraId="47264AB0" w14:textId="6723B8A2" w:rsidR="00405A48" w:rsidRPr="00AC2EBE" w:rsidRDefault="00D5099F" w:rsidP="0091017C">
      <w:pPr>
        <w:keepNext/>
        <w:keepLines/>
        <w:rPr>
          <w:lang w:val="de-CH"/>
        </w:rPr>
      </w:pPr>
      <w:r w:rsidRPr="00AC2EBE">
        <w:rPr>
          <w:lang w:val="de-CH"/>
        </w:rPr>
        <w:t>Roche Pharma AG, Emil-Barell-Str</w:t>
      </w:r>
      <w:r w:rsidR="00D4381A" w:rsidRPr="00AC2EBE">
        <w:rPr>
          <w:lang w:val="de-CH"/>
        </w:rPr>
        <w:t>asse</w:t>
      </w:r>
      <w:r w:rsidRPr="00AC2EBE">
        <w:rPr>
          <w:lang w:val="de-CH"/>
        </w:rPr>
        <w:t xml:space="preserve"> 1, 79639 Grenzach Wyhlen, Germany.</w:t>
      </w:r>
    </w:p>
    <w:p w14:paraId="47264AB1" w14:textId="77777777" w:rsidR="00405A48" w:rsidRPr="00AC2EBE" w:rsidRDefault="00405A48" w:rsidP="0091017C">
      <w:pPr>
        <w:keepNext/>
        <w:keepLines/>
        <w:rPr>
          <w:lang w:val="de-CH"/>
        </w:rPr>
      </w:pPr>
    </w:p>
    <w:p w14:paraId="47264AB2" w14:textId="77777777" w:rsidR="00405A48" w:rsidRPr="002E364F" w:rsidRDefault="00D5099F" w:rsidP="0091017C">
      <w:pPr>
        <w:keepNext/>
        <w:keepLines/>
      </w:pPr>
      <w:r w:rsidRPr="002E364F">
        <w:t>For any information about this medicinal product, please contact the local representative of the Marketing Authorisation Holder:</w:t>
      </w:r>
    </w:p>
    <w:p w14:paraId="47264AB3" w14:textId="77777777" w:rsidR="00405A48" w:rsidRPr="002E364F" w:rsidRDefault="00405A48" w:rsidP="0091017C">
      <w:pPr>
        <w:keepNext/>
        <w:keepLines/>
      </w:pPr>
    </w:p>
    <w:tbl>
      <w:tblPr>
        <w:tblStyle w:val="afffffffff9"/>
        <w:tblW w:w="9180" w:type="dxa"/>
        <w:tblLayout w:type="fixed"/>
        <w:tblLook w:val="0000" w:firstRow="0" w:lastRow="0" w:firstColumn="0" w:lastColumn="0" w:noHBand="0" w:noVBand="0"/>
      </w:tblPr>
      <w:tblGrid>
        <w:gridCol w:w="4590"/>
        <w:gridCol w:w="4590"/>
      </w:tblGrid>
      <w:tr w:rsidR="00F5216B" w:rsidRPr="002E364F" w14:paraId="47264ABC" w14:textId="77777777" w:rsidTr="007C605E">
        <w:tc>
          <w:tcPr>
            <w:tcW w:w="4590" w:type="dxa"/>
          </w:tcPr>
          <w:p w14:paraId="47264AB4" w14:textId="77777777" w:rsidR="00405A48" w:rsidRPr="00BE048F" w:rsidRDefault="00D5099F" w:rsidP="0091017C">
            <w:pPr>
              <w:keepNext/>
              <w:keepLines/>
              <w:rPr>
                <w:lang w:val="fr-CH"/>
              </w:rPr>
            </w:pPr>
            <w:r w:rsidRPr="00BE048F">
              <w:rPr>
                <w:b/>
                <w:lang w:val="fr-CH"/>
              </w:rPr>
              <w:t>België/Belgique/Belgien</w:t>
            </w:r>
          </w:p>
          <w:p w14:paraId="47264AB5" w14:textId="77777777" w:rsidR="00405A48" w:rsidRPr="00BE048F" w:rsidRDefault="00D5099F" w:rsidP="0091017C">
            <w:pPr>
              <w:keepNext/>
              <w:keepLines/>
              <w:rPr>
                <w:lang w:val="fr-CH"/>
              </w:rPr>
            </w:pPr>
            <w:r w:rsidRPr="00BE048F">
              <w:rPr>
                <w:lang w:val="fr-CH"/>
              </w:rPr>
              <w:t>N.V. Roche S.A.</w:t>
            </w:r>
          </w:p>
          <w:p w14:paraId="47264AB6" w14:textId="77777777" w:rsidR="00405A48" w:rsidRPr="00BE048F" w:rsidRDefault="00D5099F" w:rsidP="0091017C">
            <w:pPr>
              <w:keepNext/>
              <w:keepLines/>
              <w:rPr>
                <w:lang w:val="fr-CH"/>
              </w:rPr>
            </w:pPr>
            <w:r w:rsidRPr="00BE048F">
              <w:rPr>
                <w:lang w:val="fr-CH"/>
              </w:rPr>
              <w:t>Tél/Tel: +32 (0) 2 525 82 11</w:t>
            </w:r>
          </w:p>
          <w:p w14:paraId="47264AB7" w14:textId="77777777" w:rsidR="00405A48" w:rsidRPr="00BE048F" w:rsidRDefault="00405A48" w:rsidP="0091017C">
            <w:pPr>
              <w:keepNext/>
              <w:keepLines/>
              <w:rPr>
                <w:b/>
                <w:lang w:val="fr-CH"/>
              </w:rPr>
            </w:pPr>
          </w:p>
        </w:tc>
        <w:tc>
          <w:tcPr>
            <w:tcW w:w="4590" w:type="dxa"/>
          </w:tcPr>
          <w:p w14:paraId="47264AB8" w14:textId="77777777" w:rsidR="00405A48" w:rsidRPr="002E364F" w:rsidRDefault="00D5099F" w:rsidP="0091017C">
            <w:pPr>
              <w:keepNext/>
              <w:keepLines/>
              <w:rPr>
                <w:b/>
              </w:rPr>
            </w:pPr>
            <w:r w:rsidRPr="002E364F">
              <w:rPr>
                <w:b/>
              </w:rPr>
              <w:t>Lietuva</w:t>
            </w:r>
          </w:p>
          <w:p w14:paraId="47264AB9" w14:textId="77777777" w:rsidR="00405A48" w:rsidRPr="002E364F" w:rsidRDefault="00D5099F" w:rsidP="0091017C">
            <w:pPr>
              <w:keepNext/>
              <w:keepLines/>
            </w:pPr>
            <w:r w:rsidRPr="002E364F">
              <w:t>UAB “Roche Lietuva”</w:t>
            </w:r>
          </w:p>
          <w:p w14:paraId="47264ABA" w14:textId="77777777" w:rsidR="00405A48" w:rsidRPr="002E364F" w:rsidRDefault="00D5099F" w:rsidP="0091017C">
            <w:pPr>
              <w:keepNext/>
              <w:keepLines/>
            </w:pPr>
            <w:r w:rsidRPr="002E364F">
              <w:t>Tel: +370 5 2546799</w:t>
            </w:r>
          </w:p>
          <w:p w14:paraId="47264ABB" w14:textId="77777777" w:rsidR="00405A48" w:rsidRPr="002E364F" w:rsidRDefault="00405A48" w:rsidP="0091017C">
            <w:pPr>
              <w:keepNext/>
              <w:keepLines/>
              <w:rPr>
                <w:b/>
              </w:rPr>
            </w:pPr>
          </w:p>
        </w:tc>
      </w:tr>
      <w:tr w:rsidR="00F5216B" w:rsidRPr="00F95199" w14:paraId="47264AC4" w14:textId="77777777" w:rsidTr="007C605E">
        <w:tc>
          <w:tcPr>
            <w:tcW w:w="4590" w:type="dxa"/>
          </w:tcPr>
          <w:p w14:paraId="47264ABD" w14:textId="77777777" w:rsidR="00405A48" w:rsidRPr="002E364F" w:rsidRDefault="00D5099F" w:rsidP="0091017C">
            <w:pPr>
              <w:keepNext/>
              <w:rPr>
                <w:b/>
              </w:rPr>
            </w:pPr>
            <w:r w:rsidRPr="002E364F">
              <w:rPr>
                <w:b/>
              </w:rPr>
              <w:t>България</w:t>
            </w:r>
          </w:p>
          <w:p w14:paraId="47264ABE" w14:textId="77777777" w:rsidR="00405A48" w:rsidRPr="002E364F" w:rsidRDefault="00D5099F" w:rsidP="0091017C">
            <w:pPr>
              <w:keepNext/>
            </w:pPr>
            <w:r w:rsidRPr="002E364F">
              <w:t>Рош България ЕООД</w:t>
            </w:r>
          </w:p>
          <w:p w14:paraId="47264ABF" w14:textId="77777777" w:rsidR="00405A48" w:rsidRPr="002E364F" w:rsidRDefault="00D5099F" w:rsidP="0091017C">
            <w:pPr>
              <w:keepNext/>
            </w:pPr>
            <w:r w:rsidRPr="002E364F">
              <w:t>Тел: +359 2 818 44 44</w:t>
            </w:r>
          </w:p>
          <w:p w14:paraId="47264AC0" w14:textId="77777777" w:rsidR="00405A48" w:rsidRPr="002E364F" w:rsidRDefault="00405A48" w:rsidP="0091017C">
            <w:pPr>
              <w:keepNext/>
            </w:pPr>
          </w:p>
        </w:tc>
        <w:tc>
          <w:tcPr>
            <w:tcW w:w="4590" w:type="dxa"/>
          </w:tcPr>
          <w:p w14:paraId="47264AC1" w14:textId="77777777" w:rsidR="00405A48" w:rsidRPr="00BE048F" w:rsidRDefault="00D5099F" w:rsidP="0091017C">
            <w:pPr>
              <w:keepNext/>
              <w:rPr>
                <w:lang w:val="de-CH"/>
              </w:rPr>
            </w:pPr>
            <w:r w:rsidRPr="00BE048F">
              <w:rPr>
                <w:b/>
                <w:lang w:val="de-CH"/>
              </w:rPr>
              <w:t>Luxembourg/Luxemburg</w:t>
            </w:r>
          </w:p>
          <w:p w14:paraId="47264AC2" w14:textId="77777777" w:rsidR="00405A48" w:rsidRPr="00BE048F" w:rsidRDefault="00D5099F" w:rsidP="0091017C">
            <w:pPr>
              <w:keepNext/>
              <w:rPr>
                <w:lang w:val="de-CH"/>
              </w:rPr>
            </w:pPr>
            <w:r w:rsidRPr="00BE048F">
              <w:rPr>
                <w:lang w:val="de-CH"/>
              </w:rPr>
              <w:t>(Voir/siehe Belgique/Belgien)</w:t>
            </w:r>
          </w:p>
          <w:p w14:paraId="47264AC3" w14:textId="77777777" w:rsidR="00405A48" w:rsidRPr="00BE048F" w:rsidRDefault="00405A48" w:rsidP="0091017C">
            <w:pPr>
              <w:keepNext/>
              <w:rPr>
                <w:lang w:val="de-CH"/>
              </w:rPr>
            </w:pPr>
          </w:p>
        </w:tc>
      </w:tr>
      <w:tr w:rsidR="00F5216B" w:rsidRPr="002E364F" w14:paraId="47264ACD" w14:textId="77777777" w:rsidTr="007C605E">
        <w:tc>
          <w:tcPr>
            <w:tcW w:w="4590" w:type="dxa"/>
          </w:tcPr>
          <w:p w14:paraId="47264AC5" w14:textId="77777777" w:rsidR="00405A48" w:rsidRPr="00BE048F" w:rsidRDefault="00D5099F" w:rsidP="0091017C">
            <w:pPr>
              <w:rPr>
                <w:b/>
                <w:lang w:val="de-CH"/>
              </w:rPr>
            </w:pPr>
            <w:r w:rsidRPr="00BE048F">
              <w:rPr>
                <w:b/>
                <w:lang w:val="de-CH"/>
              </w:rPr>
              <w:t>Česká republika</w:t>
            </w:r>
          </w:p>
          <w:p w14:paraId="47264AC6" w14:textId="77777777" w:rsidR="00405A48" w:rsidRPr="00BE048F" w:rsidRDefault="00D5099F" w:rsidP="0091017C">
            <w:pPr>
              <w:rPr>
                <w:lang w:val="de-CH"/>
              </w:rPr>
            </w:pPr>
            <w:r w:rsidRPr="00BE048F">
              <w:rPr>
                <w:lang w:val="de-CH"/>
              </w:rPr>
              <w:t>Roche s. r. o.</w:t>
            </w:r>
          </w:p>
          <w:p w14:paraId="47264AC7" w14:textId="77777777" w:rsidR="00405A48" w:rsidRPr="002E364F" w:rsidRDefault="00D5099F" w:rsidP="0091017C">
            <w:r w:rsidRPr="002E364F">
              <w:t>Tel: +420 - 2 20382111</w:t>
            </w:r>
          </w:p>
          <w:p w14:paraId="47264AC8" w14:textId="77777777" w:rsidR="00405A48" w:rsidRPr="002E364F" w:rsidRDefault="00405A48" w:rsidP="0091017C"/>
        </w:tc>
        <w:tc>
          <w:tcPr>
            <w:tcW w:w="4590" w:type="dxa"/>
          </w:tcPr>
          <w:p w14:paraId="47264AC9" w14:textId="77777777" w:rsidR="00405A48" w:rsidRPr="002E364F" w:rsidRDefault="00D5099F" w:rsidP="0091017C">
            <w:pPr>
              <w:rPr>
                <w:b/>
              </w:rPr>
            </w:pPr>
            <w:r w:rsidRPr="002E364F">
              <w:rPr>
                <w:b/>
              </w:rPr>
              <w:t>Magyarország</w:t>
            </w:r>
          </w:p>
          <w:p w14:paraId="47264ACA" w14:textId="77777777" w:rsidR="00405A48" w:rsidRPr="002E364F" w:rsidRDefault="00D5099F" w:rsidP="0091017C">
            <w:r w:rsidRPr="002E364F">
              <w:t>Roche (Magyarország) Kft.</w:t>
            </w:r>
          </w:p>
          <w:p w14:paraId="47264ACB" w14:textId="77777777" w:rsidR="00405A48" w:rsidRPr="002E364F" w:rsidRDefault="00D5099F" w:rsidP="0091017C">
            <w:r w:rsidRPr="002E364F">
              <w:t>Tel: +36 - 1 279 4500</w:t>
            </w:r>
          </w:p>
          <w:p w14:paraId="47264ACC" w14:textId="77777777" w:rsidR="00405A48" w:rsidRPr="002E364F" w:rsidRDefault="00405A48" w:rsidP="0091017C"/>
        </w:tc>
      </w:tr>
      <w:tr w:rsidR="00F5216B" w:rsidRPr="002E364F" w14:paraId="47264AD5" w14:textId="77777777" w:rsidTr="007C605E">
        <w:tc>
          <w:tcPr>
            <w:tcW w:w="4590" w:type="dxa"/>
          </w:tcPr>
          <w:p w14:paraId="47264ACE" w14:textId="77777777" w:rsidR="00405A48" w:rsidRPr="002E364F" w:rsidRDefault="00D5099F" w:rsidP="00D41EF6">
            <w:pPr>
              <w:keepNext/>
              <w:keepLines/>
            </w:pPr>
            <w:r w:rsidRPr="002E364F">
              <w:rPr>
                <w:b/>
              </w:rPr>
              <w:t>Danmark</w:t>
            </w:r>
          </w:p>
          <w:p w14:paraId="47264ACF" w14:textId="77777777" w:rsidR="00405A48" w:rsidRPr="002E364F" w:rsidRDefault="00D5099F" w:rsidP="00D41EF6">
            <w:pPr>
              <w:keepNext/>
              <w:keepLines/>
            </w:pPr>
            <w:r w:rsidRPr="002E364F">
              <w:t>Roche Pharmaceuticals A/S</w:t>
            </w:r>
          </w:p>
          <w:p w14:paraId="47264AD0" w14:textId="77777777" w:rsidR="00405A48" w:rsidRPr="002E364F" w:rsidRDefault="00D5099F" w:rsidP="00D41EF6">
            <w:pPr>
              <w:keepNext/>
              <w:keepLines/>
            </w:pPr>
            <w:r w:rsidRPr="002E364F">
              <w:t>Tlf: +45 - 36 39 99 99</w:t>
            </w:r>
          </w:p>
          <w:p w14:paraId="47264AD1" w14:textId="77777777" w:rsidR="00405A48" w:rsidRPr="002E364F" w:rsidRDefault="00405A48" w:rsidP="00D41EF6">
            <w:pPr>
              <w:keepNext/>
              <w:keepLines/>
              <w:rPr>
                <w:b/>
              </w:rPr>
            </w:pPr>
          </w:p>
        </w:tc>
        <w:tc>
          <w:tcPr>
            <w:tcW w:w="4590" w:type="dxa"/>
          </w:tcPr>
          <w:p w14:paraId="47264AD2" w14:textId="77777777" w:rsidR="00405A48" w:rsidRPr="002E364F" w:rsidRDefault="00D5099F" w:rsidP="00D41EF6">
            <w:pPr>
              <w:keepNext/>
              <w:keepLines/>
              <w:rPr>
                <w:b/>
              </w:rPr>
            </w:pPr>
            <w:r w:rsidRPr="002E364F">
              <w:rPr>
                <w:b/>
              </w:rPr>
              <w:t>Malta</w:t>
            </w:r>
          </w:p>
          <w:p w14:paraId="47264AD3" w14:textId="77777777" w:rsidR="00405A48" w:rsidRPr="002E364F" w:rsidRDefault="00D5099F" w:rsidP="00D41EF6">
            <w:pPr>
              <w:keepNext/>
              <w:keepLines/>
            </w:pPr>
            <w:r w:rsidRPr="002E364F">
              <w:t>(See Ireland)</w:t>
            </w:r>
          </w:p>
          <w:p w14:paraId="47264AD4" w14:textId="77777777" w:rsidR="00405A48" w:rsidRPr="002E364F" w:rsidRDefault="00405A48" w:rsidP="00D41EF6">
            <w:pPr>
              <w:keepNext/>
              <w:keepLines/>
            </w:pPr>
          </w:p>
        </w:tc>
      </w:tr>
      <w:tr w:rsidR="00F5216B" w:rsidRPr="002E364F" w14:paraId="47264ADE" w14:textId="77777777" w:rsidTr="007C605E">
        <w:tc>
          <w:tcPr>
            <w:tcW w:w="4590" w:type="dxa"/>
          </w:tcPr>
          <w:p w14:paraId="47264AD6" w14:textId="77777777" w:rsidR="00405A48" w:rsidRPr="00BE048F" w:rsidRDefault="00D5099F" w:rsidP="0091017C">
            <w:pPr>
              <w:rPr>
                <w:lang w:val="de-CH"/>
              </w:rPr>
            </w:pPr>
            <w:r w:rsidRPr="00BE048F">
              <w:rPr>
                <w:b/>
                <w:lang w:val="de-CH"/>
              </w:rPr>
              <w:t>Deutschland</w:t>
            </w:r>
          </w:p>
          <w:p w14:paraId="47264AD7" w14:textId="77777777" w:rsidR="00405A48" w:rsidRPr="00BE048F" w:rsidRDefault="00D5099F" w:rsidP="0091017C">
            <w:pPr>
              <w:rPr>
                <w:lang w:val="de-CH"/>
              </w:rPr>
            </w:pPr>
            <w:r w:rsidRPr="00BE048F">
              <w:rPr>
                <w:lang w:val="de-CH"/>
              </w:rPr>
              <w:t>Roche Pharma AG</w:t>
            </w:r>
          </w:p>
          <w:p w14:paraId="47264AD8" w14:textId="77777777" w:rsidR="00405A48" w:rsidRPr="00BE048F" w:rsidRDefault="00D5099F" w:rsidP="0091017C">
            <w:pPr>
              <w:rPr>
                <w:lang w:val="de-CH"/>
              </w:rPr>
            </w:pPr>
            <w:r w:rsidRPr="00BE048F">
              <w:rPr>
                <w:lang w:val="de-CH"/>
              </w:rPr>
              <w:t>Tel: +49 (0) 7624 140</w:t>
            </w:r>
          </w:p>
          <w:p w14:paraId="47264AD9" w14:textId="77777777" w:rsidR="00405A48" w:rsidRPr="00BE048F" w:rsidRDefault="00405A48" w:rsidP="0091017C">
            <w:pPr>
              <w:rPr>
                <w:b/>
                <w:lang w:val="de-CH"/>
              </w:rPr>
            </w:pPr>
          </w:p>
        </w:tc>
        <w:tc>
          <w:tcPr>
            <w:tcW w:w="4590" w:type="dxa"/>
          </w:tcPr>
          <w:p w14:paraId="47264ADA" w14:textId="77777777" w:rsidR="00405A48" w:rsidRPr="00BE048F" w:rsidRDefault="00D5099F" w:rsidP="0091017C">
            <w:pPr>
              <w:rPr>
                <w:lang w:val="de-CH"/>
              </w:rPr>
            </w:pPr>
            <w:r w:rsidRPr="00BE048F">
              <w:rPr>
                <w:b/>
                <w:lang w:val="de-CH"/>
              </w:rPr>
              <w:t>Nederland</w:t>
            </w:r>
          </w:p>
          <w:p w14:paraId="47264ADB" w14:textId="77777777" w:rsidR="00405A48" w:rsidRPr="00BE048F" w:rsidRDefault="00D5099F" w:rsidP="0091017C">
            <w:pPr>
              <w:rPr>
                <w:lang w:val="de-CH"/>
              </w:rPr>
            </w:pPr>
            <w:r w:rsidRPr="00BE048F">
              <w:rPr>
                <w:lang w:val="de-CH"/>
              </w:rPr>
              <w:t>Roche Nederland B.V.</w:t>
            </w:r>
          </w:p>
          <w:p w14:paraId="47264ADC" w14:textId="77777777" w:rsidR="00405A48" w:rsidRPr="002E364F" w:rsidRDefault="00D5099F" w:rsidP="0091017C">
            <w:r w:rsidRPr="002E364F">
              <w:t>Tel: +31 (0) 348 438050</w:t>
            </w:r>
          </w:p>
          <w:p w14:paraId="47264ADD" w14:textId="77777777" w:rsidR="00405A48" w:rsidRPr="002E364F" w:rsidRDefault="00405A48" w:rsidP="0091017C"/>
        </w:tc>
      </w:tr>
      <w:tr w:rsidR="00F5216B" w:rsidRPr="002E364F" w14:paraId="47264AE7" w14:textId="77777777" w:rsidTr="007C605E">
        <w:tc>
          <w:tcPr>
            <w:tcW w:w="4590" w:type="dxa"/>
          </w:tcPr>
          <w:p w14:paraId="47264ADF" w14:textId="77777777" w:rsidR="00405A48" w:rsidRPr="002E364F" w:rsidRDefault="00D5099F" w:rsidP="0091017C">
            <w:pPr>
              <w:rPr>
                <w:b/>
              </w:rPr>
            </w:pPr>
            <w:r w:rsidRPr="002E364F">
              <w:rPr>
                <w:b/>
              </w:rPr>
              <w:t>Eesti</w:t>
            </w:r>
          </w:p>
          <w:p w14:paraId="47264AE0" w14:textId="77777777" w:rsidR="00405A48" w:rsidRPr="002E364F" w:rsidRDefault="00D5099F" w:rsidP="0091017C">
            <w:r w:rsidRPr="002E364F">
              <w:t>Roche Eesti OÜ</w:t>
            </w:r>
          </w:p>
          <w:p w14:paraId="47264AE1" w14:textId="77777777" w:rsidR="00405A48" w:rsidRPr="002E364F" w:rsidRDefault="00D5099F" w:rsidP="0091017C">
            <w:r w:rsidRPr="002E364F">
              <w:t>Tel: + 372 - 6 177 380</w:t>
            </w:r>
          </w:p>
          <w:p w14:paraId="47264AE2" w14:textId="77777777" w:rsidR="00405A48" w:rsidRPr="002E364F" w:rsidRDefault="00405A48" w:rsidP="0091017C"/>
        </w:tc>
        <w:tc>
          <w:tcPr>
            <w:tcW w:w="4590" w:type="dxa"/>
          </w:tcPr>
          <w:p w14:paraId="47264AE3" w14:textId="77777777" w:rsidR="00405A48" w:rsidRPr="002E364F" w:rsidRDefault="00D5099F" w:rsidP="0091017C">
            <w:pPr>
              <w:rPr>
                <w:b/>
              </w:rPr>
            </w:pPr>
            <w:r w:rsidRPr="002E364F">
              <w:rPr>
                <w:b/>
              </w:rPr>
              <w:t>Norge</w:t>
            </w:r>
          </w:p>
          <w:p w14:paraId="47264AE4" w14:textId="77777777" w:rsidR="00405A48" w:rsidRPr="002E364F" w:rsidRDefault="00D5099F" w:rsidP="0091017C">
            <w:r w:rsidRPr="002E364F">
              <w:t>Roche Norge AS</w:t>
            </w:r>
          </w:p>
          <w:p w14:paraId="47264AE5" w14:textId="77777777" w:rsidR="00405A48" w:rsidRPr="002E364F" w:rsidRDefault="00D5099F" w:rsidP="0091017C">
            <w:r w:rsidRPr="002E364F">
              <w:t>Tlf: +47 - 22 78 90 00</w:t>
            </w:r>
          </w:p>
          <w:p w14:paraId="47264AE6" w14:textId="77777777" w:rsidR="00405A48" w:rsidRPr="002E364F" w:rsidRDefault="00405A48" w:rsidP="0091017C"/>
        </w:tc>
      </w:tr>
      <w:tr w:rsidR="00F5216B" w:rsidRPr="00F95199" w14:paraId="47264AF0" w14:textId="77777777" w:rsidTr="007C605E">
        <w:tc>
          <w:tcPr>
            <w:tcW w:w="4590" w:type="dxa"/>
          </w:tcPr>
          <w:p w14:paraId="47264AE8" w14:textId="77777777" w:rsidR="00405A48" w:rsidRPr="002E364F" w:rsidRDefault="00D5099F" w:rsidP="0091017C">
            <w:r w:rsidRPr="002E364F">
              <w:rPr>
                <w:b/>
              </w:rPr>
              <w:t>Ελλάδα</w:t>
            </w:r>
          </w:p>
          <w:p w14:paraId="47264AE9" w14:textId="77777777" w:rsidR="00405A48" w:rsidRPr="002E364F" w:rsidRDefault="00D5099F" w:rsidP="0091017C">
            <w:r w:rsidRPr="002E364F">
              <w:t xml:space="preserve">Roche (Hellas) A.E. </w:t>
            </w:r>
          </w:p>
          <w:p w14:paraId="47264AEA" w14:textId="77777777" w:rsidR="00405A48" w:rsidRPr="002E364F" w:rsidRDefault="00D5099F" w:rsidP="0091017C">
            <w:r w:rsidRPr="002E364F">
              <w:t>Τηλ: +30 210 61 66 100</w:t>
            </w:r>
          </w:p>
          <w:p w14:paraId="47264AEB" w14:textId="77777777" w:rsidR="00405A48" w:rsidRPr="002E364F" w:rsidRDefault="00405A48" w:rsidP="0091017C"/>
        </w:tc>
        <w:tc>
          <w:tcPr>
            <w:tcW w:w="4590" w:type="dxa"/>
          </w:tcPr>
          <w:p w14:paraId="47264AEC" w14:textId="77777777" w:rsidR="00405A48" w:rsidRPr="00BE048F" w:rsidRDefault="00D5099F" w:rsidP="0091017C">
            <w:pPr>
              <w:rPr>
                <w:lang w:val="de-CH"/>
              </w:rPr>
            </w:pPr>
            <w:r w:rsidRPr="00BE048F">
              <w:rPr>
                <w:b/>
                <w:lang w:val="de-CH"/>
              </w:rPr>
              <w:t>Österreich</w:t>
            </w:r>
          </w:p>
          <w:p w14:paraId="47264AED" w14:textId="77777777" w:rsidR="00405A48" w:rsidRPr="00BE048F" w:rsidRDefault="00D5099F" w:rsidP="0091017C">
            <w:pPr>
              <w:rPr>
                <w:lang w:val="de-CH"/>
              </w:rPr>
            </w:pPr>
            <w:r w:rsidRPr="00BE048F">
              <w:rPr>
                <w:lang w:val="de-CH"/>
              </w:rPr>
              <w:t>Roche Austria GmbH</w:t>
            </w:r>
          </w:p>
          <w:p w14:paraId="47264AEE" w14:textId="77777777" w:rsidR="00405A48" w:rsidRPr="00BE048F" w:rsidRDefault="00D5099F" w:rsidP="0091017C">
            <w:pPr>
              <w:rPr>
                <w:lang w:val="de-CH"/>
              </w:rPr>
            </w:pPr>
            <w:r w:rsidRPr="00BE048F">
              <w:rPr>
                <w:lang w:val="de-CH"/>
              </w:rPr>
              <w:t>Tel: +43 (0) 1 27739</w:t>
            </w:r>
          </w:p>
          <w:p w14:paraId="47264AEF" w14:textId="77777777" w:rsidR="00405A48" w:rsidRPr="00BE048F" w:rsidRDefault="00405A48" w:rsidP="0091017C">
            <w:pPr>
              <w:rPr>
                <w:lang w:val="de-CH"/>
              </w:rPr>
            </w:pPr>
          </w:p>
        </w:tc>
      </w:tr>
      <w:tr w:rsidR="00F5216B" w:rsidRPr="002E364F" w14:paraId="47264AF9" w14:textId="77777777" w:rsidTr="007C605E">
        <w:tc>
          <w:tcPr>
            <w:tcW w:w="4590" w:type="dxa"/>
          </w:tcPr>
          <w:p w14:paraId="47264AF1" w14:textId="77777777" w:rsidR="00405A48" w:rsidRPr="00BE048F" w:rsidRDefault="00D5099F" w:rsidP="0091017C">
            <w:pPr>
              <w:rPr>
                <w:b/>
                <w:lang w:val="es-ES"/>
              </w:rPr>
            </w:pPr>
            <w:r w:rsidRPr="00BE048F">
              <w:rPr>
                <w:b/>
                <w:lang w:val="es-ES"/>
              </w:rPr>
              <w:t>España</w:t>
            </w:r>
          </w:p>
          <w:p w14:paraId="47264AF2" w14:textId="77777777" w:rsidR="00405A48" w:rsidRPr="00BE048F" w:rsidRDefault="00D5099F" w:rsidP="0091017C">
            <w:pPr>
              <w:rPr>
                <w:lang w:val="es-ES"/>
              </w:rPr>
            </w:pPr>
            <w:r w:rsidRPr="00BE048F">
              <w:rPr>
                <w:lang w:val="es-ES"/>
              </w:rPr>
              <w:t>Roche Farma S.A.</w:t>
            </w:r>
          </w:p>
          <w:p w14:paraId="47264AF3" w14:textId="77777777" w:rsidR="00405A48" w:rsidRPr="002E364F" w:rsidRDefault="00D5099F" w:rsidP="0091017C">
            <w:r w:rsidRPr="002E364F">
              <w:t>Tel: +34 - 91 324 81 00</w:t>
            </w:r>
          </w:p>
          <w:p w14:paraId="47264AF4" w14:textId="77777777" w:rsidR="00405A48" w:rsidRPr="002E364F" w:rsidRDefault="00405A48" w:rsidP="0091017C"/>
        </w:tc>
        <w:tc>
          <w:tcPr>
            <w:tcW w:w="4590" w:type="dxa"/>
          </w:tcPr>
          <w:p w14:paraId="47264AF5" w14:textId="77777777" w:rsidR="00405A48" w:rsidRPr="002E364F" w:rsidRDefault="00D5099F" w:rsidP="0091017C">
            <w:pPr>
              <w:rPr>
                <w:b/>
              </w:rPr>
            </w:pPr>
            <w:r w:rsidRPr="002E364F">
              <w:rPr>
                <w:b/>
              </w:rPr>
              <w:t>Polska</w:t>
            </w:r>
          </w:p>
          <w:p w14:paraId="47264AF6" w14:textId="77777777" w:rsidR="00405A48" w:rsidRPr="002E364F" w:rsidRDefault="00D5099F" w:rsidP="0091017C">
            <w:r w:rsidRPr="002E364F">
              <w:t>Roche Polska Sp.z o.o.</w:t>
            </w:r>
          </w:p>
          <w:p w14:paraId="47264AF7" w14:textId="77777777" w:rsidR="00405A48" w:rsidRPr="002E364F" w:rsidRDefault="00D5099F" w:rsidP="0091017C">
            <w:r w:rsidRPr="002E364F">
              <w:t>Tel: +48 - 22 345 18 88</w:t>
            </w:r>
          </w:p>
          <w:p w14:paraId="47264AF8" w14:textId="77777777" w:rsidR="00405A48" w:rsidRPr="002E364F" w:rsidRDefault="00405A48" w:rsidP="0091017C"/>
        </w:tc>
      </w:tr>
      <w:tr w:rsidR="00F5216B" w:rsidRPr="00F95199" w14:paraId="47264B02" w14:textId="77777777" w:rsidTr="007C605E">
        <w:tc>
          <w:tcPr>
            <w:tcW w:w="4590" w:type="dxa"/>
          </w:tcPr>
          <w:p w14:paraId="47264AFA" w14:textId="77777777" w:rsidR="00405A48" w:rsidRPr="002E364F" w:rsidRDefault="00D5099F" w:rsidP="0091017C">
            <w:r w:rsidRPr="002E364F">
              <w:rPr>
                <w:b/>
              </w:rPr>
              <w:t>France</w:t>
            </w:r>
          </w:p>
          <w:p w14:paraId="47264AFB" w14:textId="77777777" w:rsidR="00405A48" w:rsidRPr="002E364F" w:rsidRDefault="00D5099F" w:rsidP="0091017C">
            <w:r w:rsidRPr="002E364F">
              <w:t>Roche</w:t>
            </w:r>
          </w:p>
          <w:p w14:paraId="47264AFC" w14:textId="77777777" w:rsidR="00405A48" w:rsidRPr="002E364F" w:rsidRDefault="00D5099F" w:rsidP="0091017C">
            <w:r w:rsidRPr="002E364F">
              <w:t>Tél: +33 (0)1 47 61 40 00</w:t>
            </w:r>
          </w:p>
          <w:p w14:paraId="47264AFD" w14:textId="77777777" w:rsidR="00405A48" w:rsidRPr="002E364F" w:rsidRDefault="00405A48" w:rsidP="0091017C">
            <w:pPr>
              <w:rPr>
                <w:b/>
              </w:rPr>
            </w:pPr>
          </w:p>
        </w:tc>
        <w:tc>
          <w:tcPr>
            <w:tcW w:w="4590" w:type="dxa"/>
          </w:tcPr>
          <w:p w14:paraId="47264AFE" w14:textId="77777777" w:rsidR="00405A48" w:rsidRPr="00BE048F" w:rsidRDefault="00D5099F" w:rsidP="0091017C">
            <w:pPr>
              <w:rPr>
                <w:lang w:val="es-ES"/>
              </w:rPr>
            </w:pPr>
            <w:r w:rsidRPr="00BE048F">
              <w:rPr>
                <w:b/>
                <w:lang w:val="es-ES"/>
              </w:rPr>
              <w:t>Portugal</w:t>
            </w:r>
          </w:p>
          <w:p w14:paraId="47264AFF" w14:textId="77777777" w:rsidR="00405A48" w:rsidRPr="00BE048F" w:rsidRDefault="00D5099F" w:rsidP="0091017C">
            <w:pPr>
              <w:rPr>
                <w:lang w:val="es-ES"/>
              </w:rPr>
            </w:pPr>
            <w:r w:rsidRPr="00BE048F">
              <w:rPr>
                <w:lang w:val="es-ES"/>
              </w:rPr>
              <w:t>Roche Farmacêutica Química, Lda</w:t>
            </w:r>
          </w:p>
          <w:p w14:paraId="47264B00" w14:textId="77777777" w:rsidR="00405A48" w:rsidRPr="00BE048F" w:rsidRDefault="00D5099F" w:rsidP="0091017C">
            <w:pPr>
              <w:rPr>
                <w:lang w:val="es-ES"/>
              </w:rPr>
            </w:pPr>
            <w:r w:rsidRPr="00BE048F">
              <w:rPr>
                <w:lang w:val="es-ES"/>
              </w:rPr>
              <w:t>Tel: +351 - 21 425 70 00</w:t>
            </w:r>
          </w:p>
          <w:p w14:paraId="47264B01" w14:textId="77777777" w:rsidR="00405A48" w:rsidRPr="00BE048F" w:rsidRDefault="00405A48" w:rsidP="0091017C">
            <w:pPr>
              <w:rPr>
                <w:lang w:val="es-ES"/>
              </w:rPr>
            </w:pPr>
          </w:p>
        </w:tc>
      </w:tr>
      <w:tr w:rsidR="00F5216B" w:rsidRPr="002E364F" w14:paraId="47264B0B" w14:textId="77777777" w:rsidTr="007C605E">
        <w:tc>
          <w:tcPr>
            <w:tcW w:w="4590" w:type="dxa"/>
          </w:tcPr>
          <w:p w14:paraId="47264B03" w14:textId="77777777" w:rsidR="00405A48" w:rsidRPr="00BE048F" w:rsidRDefault="00D5099F" w:rsidP="0091017C">
            <w:pPr>
              <w:keepNext/>
              <w:keepLines/>
              <w:rPr>
                <w:lang w:val="de-CH"/>
              </w:rPr>
            </w:pPr>
            <w:r w:rsidRPr="00BE048F">
              <w:rPr>
                <w:b/>
                <w:lang w:val="de-CH"/>
              </w:rPr>
              <w:t>Hrvatska</w:t>
            </w:r>
          </w:p>
          <w:p w14:paraId="47264B04" w14:textId="77777777" w:rsidR="00405A48" w:rsidRPr="00BE048F" w:rsidRDefault="00D5099F" w:rsidP="0091017C">
            <w:pPr>
              <w:keepNext/>
              <w:keepLines/>
              <w:rPr>
                <w:lang w:val="de-CH"/>
              </w:rPr>
            </w:pPr>
            <w:r w:rsidRPr="00BE048F">
              <w:rPr>
                <w:lang w:val="de-CH"/>
              </w:rPr>
              <w:t>Roche d.o.o.</w:t>
            </w:r>
          </w:p>
          <w:p w14:paraId="47264B05" w14:textId="77777777" w:rsidR="00405A48" w:rsidRPr="002E364F" w:rsidRDefault="00D5099F" w:rsidP="0091017C">
            <w:pPr>
              <w:keepNext/>
              <w:keepLines/>
            </w:pPr>
            <w:r w:rsidRPr="002E364F">
              <w:t>Tel: + 385 1 47 22 333</w:t>
            </w:r>
          </w:p>
          <w:p w14:paraId="47264B06" w14:textId="77777777" w:rsidR="00405A48" w:rsidRPr="002E364F" w:rsidRDefault="00405A48" w:rsidP="0091017C">
            <w:pPr>
              <w:keepNext/>
              <w:keepLines/>
            </w:pPr>
          </w:p>
        </w:tc>
        <w:tc>
          <w:tcPr>
            <w:tcW w:w="4590" w:type="dxa"/>
          </w:tcPr>
          <w:p w14:paraId="47264B07" w14:textId="77777777" w:rsidR="00405A48" w:rsidRPr="00BE048F" w:rsidRDefault="00D5099F" w:rsidP="0091017C">
            <w:pPr>
              <w:keepNext/>
              <w:keepLines/>
              <w:rPr>
                <w:b/>
                <w:lang w:val="fr-CH"/>
              </w:rPr>
            </w:pPr>
            <w:r w:rsidRPr="00BE048F">
              <w:rPr>
                <w:b/>
                <w:lang w:val="fr-CH"/>
              </w:rPr>
              <w:t>România</w:t>
            </w:r>
          </w:p>
          <w:p w14:paraId="47264B08" w14:textId="77777777" w:rsidR="00405A48" w:rsidRPr="00BE048F" w:rsidRDefault="00D5099F" w:rsidP="0091017C">
            <w:pPr>
              <w:keepNext/>
              <w:keepLines/>
              <w:rPr>
                <w:lang w:val="fr-CH"/>
              </w:rPr>
            </w:pPr>
            <w:r w:rsidRPr="00BE048F">
              <w:rPr>
                <w:lang w:val="fr-CH"/>
              </w:rPr>
              <w:t>Roche România S.R.L.</w:t>
            </w:r>
          </w:p>
          <w:p w14:paraId="47264B09" w14:textId="77777777" w:rsidR="00405A48" w:rsidRPr="002E364F" w:rsidRDefault="00D5099F" w:rsidP="0091017C">
            <w:pPr>
              <w:keepNext/>
              <w:keepLines/>
            </w:pPr>
            <w:r w:rsidRPr="002E364F">
              <w:t>Tel: +40 21 206 47 01</w:t>
            </w:r>
          </w:p>
          <w:p w14:paraId="47264B0A" w14:textId="77777777" w:rsidR="00405A48" w:rsidRPr="002E364F" w:rsidRDefault="00405A48" w:rsidP="0091017C">
            <w:pPr>
              <w:keepNext/>
              <w:keepLines/>
            </w:pPr>
          </w:p>
        </w:tc>
      </w:tr>
      <w:tr w:rsidR="00F5216B" w:rsidRPr="002E364F" w14:paraId="47264B14" w14:textId="77777777" w:rsidTr="007C605E">
        <w:tc>
          <w:tcPr>
            <w:tcW w:w="4590" w:type="dxa"/>
          </w:tcPr>
          <w:p w14:paraId="47264B0C" w14:textId="77777777" w:rsidR="00405A48" w:rsidRPr="002E364F" w:rsidRDefault="00D5099F" w:rsidP="0091017C">
            <w:pPr>
              <w:rPr>
                <w:b/>
              </w:rPr>
            </w:pPr>
            <w:r w:rsidRPr="002E364F">
              <w:rPr>
                <w:b/>
              </w:rPr>
              <w:t>Ireland</w:t>
            </w:r>
          </w:p>
          <w:p w14:paraId="47264B0D" w14:textId="77777777" w:rsidR="00405A48" w:rsidRPr="002E364F" w:rsidRDefault="00D5099F" w:rsidP="0091017C">
            <w:r w:rsidRPr="002E364F">
              <w:t>Roche Products (Ireland) Ltd.</w:t>
            </w:r>
          </w:p>
          <w:p w14:paraId="47264B0E" w14:textId="77777777" w:rsidR="00405A48" w:rsidRPr="002E364F" w:rsidRDefault="00D5099F" w:rsidP="0091017C">
            <w:r w:rsidRPr="002E364F">
              <w:t>Tel: +353 (0) 1 469 0700</w:t>
            </w:r>
          </w:p>
          <w:p w14:paraId="47264B0F" w14:textId="77777777" w:rsidR="00405A48" w:rsidRPr="002E364F" w:rsidRDefault="00405A48" w:rsidP="0091017C">
            <w:pPr>
              <w:rPr>
                <w:b/>
              </w:rPr>
            </w:pPr>
          </w:p>
        </w:tc>
        <w:tc>
          <w:tcPr>
            <w:tcW w:w="4590" w:type="dxa"/>
          </w:tcPr>
          <w:p w14:paraId="47264B10" w14:textId="77777777" w:rsidR="00405A48" w:rsidRPr="002E364F" w:rsidRDefault="00D5099F" w:rsidP="0091017C">
            <w:pPr>
              <w:rPr>
                <w:b/>
              </w:rPr>
            </w:pPr>
            <w:r w:rsidRPr="002E364F">
              <w:rPr>
                <w:b/>
              </w:rPr>
              <w:t>Slovenija</w:t>
            </w:r>
          </w:p>
          <w:p w14:paraId="47264B11" w14:textId="77777777" w:rsidR="00405A48" w:rsidRPr="002E364F" w:rsidRDefault="00D5099F" w:rsidP="0091017C">
            <w:r w:rsidRPr="002E364F">
              <w:t>Roche farmacevtska družba d.o.o.</w:t>
            </w:r>
          </w:p>
          <w:p w14:paraId="47264B12" w14:textId="77777777" w:rsidR="00405A48" w:rsidRPr="002E364F" w:rsidRDefault="00D5099F" w:rsidP="0091017C">
            <w:r w:rsidRPr="002E364F">
              <w:t>Tel: +386 - 1 360 26 00</w:t>
            </w:r>
          </w:p>
          <w:p w14:paraId="47264B13" w14:textId="77777777" w:rsidR="00405A48" w:rsidRPr="002E364F" w:rsidRDefault="00405A48" w:rsidP="0091017C">
            <w:pPr>
              <w:rPr>
                <w:b/>
              </w:rPr>
            </w:pPr>
          </w:p>
        </w:tc>
      </w:tr>
      <w:tr w:rsidR="00F5216B" w:rsidRPr="002E364F" w14:paraId="47264B1E" w14:textId="77777777" w:rsidTr="007C605E">
        <w:tc>
          <w:tcPr>
            <w:tcW w:w="4590" w:type="dxa"/>
          </w:tcPr>
          <w:p w14:paraId="47264B15" w14:textId="77777777" w:rsidR="00405A48" w:rsidRPr="002E364F" w:rsidRDefault="00D5099F" w:rsidP="0091017C">
            <w:pPr>
              <w:keepNext/>
              <w:keepLines/>
              <w:rPr>
                <w:b/>
              </w:rPr>
            </w:pPr>
            <w:r w:rsidRPr="002E364F">
              <w:rPr>
                <w:b/>
              </w:rPr>
              <w:lastRenderedPageBreak/>
              <w:t xml:space="preserve">Ísland </w:t>
            </w:r>
          </w:p>
          <w:p w14:paraId="47264B16" w14:textId="77777777" w:rsidR="00405A48" w:rsidRPr="002E364F" w:rsidRDefault="00D5099F" w:rsidP="0091017C">
            <w:pPr>
              <w:keepNext/>
              <w:keepLines/>
            </w:pPr>
            <w:r w:rsidRPr="002E364F">
              <w:t>Roche Pharmaceuticals A/S</w:t>
            </w:r>
          </w:p>
          <w:p w14:paraId="47264B17" w14:textId="77777777" w:rsidR="00405A48" w:rsidRPr="002E364F" w:rsidRDefault="00D5099F" w:rsidP="0091017C">
            <w:r w:rsidRPr="002E364F">
              <w:t>c/o Icepharma hf</w:t>
            </w:r>
          </w:p>
          <w:p w14:paraId="47264B18" w14:textId="77777777" w:rsidR="00405A48" w:rsidRPr="002E364F" w:rsidRDefault="00D5099F" w:rsidP="0091017C">
            <w:pPr>
              <w:rPr>
                <w:rFonts w:ascii="Arial" w:eastAsia="Arial" w:hAnsi="Arial" w:cs="Arial"/>
              </w:rPr>
            </w:pPr>
            <w:r w:rsidRPr="002E364F">
              <w:t>Sími: +354 540 8000</w:t>
            </w:r>
          </w:p>
          <w:p w14:paraId="47264B19" w14:textId="77777777" w:rsidR="00405A48" w:rsidRPr="002E364F" w:rsidRDefault="00405A48" w:rsidP="0091017C">
            <w:pPr>
              <w:rPr>
                <w:b/>
              </w:rPr>
            </w:pPr>
          </w:p>
        </w:tc>
        <w:tc>
          <w:tcPr>
            <w:tcW w:w="4590" w:type="dxa"/>
          </w:tcPr>
          <w:p w14:paraId="47264B1A" w14:textId="77777777" w:rsidR="00405A48" w:rsidRPr="002E364F" w:rsidRDefault="00D5099F" w:rsidP="0091017C">
            <w:pPr>
              <w:rPr>
                <w:b/>
              </w:rPr>
            </w:pPr>
            <w:r w:rsidRPr="002E364F">
              <w:rPr>
                <w:b/>
              </w:rPr>
              <w:t xml:space="preserve">Slovenská republika </w:t>
            </w:r>
          </w:p>
          <w:p w14:paraId="47264B1B" w14:textId="77777777" w:rsidR="00405A48" w:rsidRPr="002E364F" w:rsidRDefault="00D5099F" w:rsidP="0091017C">
            <w:r w:rsidRPr="002E364F">
              <w:t>Roche Slovensko, s.r.o.</w:t>
            </w:r>
          </w:p>
          <w:p w14:paraId="47264B1C" w14:textId="77777777" w:rsidR="00405A48" w:rsidRPr="002E364F" w:rsidRDefault="00D5099F" w:rsidP="0091017C">
            <w:r w:rsidRPr="002E364F">
              <w:t>Tel: +421 - 2 52638201</w:t>
            </w:r>
          </w:p>
          <w:p w14:paraId="47264B1D" w14:textId="77777777" w:rsidR="00405A48" w:rsidRPr="002E364F" w:rsidRDefault="00405A48" w:rsidP="0091017C"/>
        </w:tc>
      </w:tr>
      <w:tr w:rsidR="00F5216B" w:rsidRPr="00F95199" w14:paraId="47264B26" w14:textId="77777777" w:rsidTr="007C605E">
        <w:tc>
          <w:tcPr>
            <w:tcW w:w="4590" w:type="dxa"/>
          </w:tcPr>
          <w:p w14:paraId="47264B1F" w14:textId="77777777" w:rsidR="00405A48" w:rsidRPr="00BE048F" w:rsidRDefault="00D5099F" w:rsidP="001A2975">
            <w:pPr>
              <w:keepNext/>
              <w:keepLines/>
              <w:rPr>
                <w:lang w:val="es-ES"/>
              </w:rPr>
            </w:pPr>
            <w:r w:rsidRPr="00BE048F">
              <w:rPr>
                <w:b/>
                <w:lang w:val="es-ES"/>
              </w:rPr>
              <w:t>Italia</w:t>
            </w:r>
          </w:p>
          <w:p w14:paraId="47264B20" w14:textId="77777777" w:rsidR="00405A48" w:rsidRPr="00BE048F" w:rsidRDefault="00D5099F" w:rsidP="001A2975">
            <w:pPr>
              <w:keepNext/>
              <w:keepLines/>
              <w:rPr>
                <w:lang w:val="es-ES"/>
              </w:rPr>
            </w:pPr>
            <w:r w:rsidRPr="00BE048F">
              <w:rPr>
                <w:lang w:val="es-ES"/>
              </w:rPr>
              <w:t>Roche S.p.A.</w:t>
            </w:r>
          </w:p>
          <w:p w14:paraId="47264B21" w14:textId="77777777" w:rsidR="00405A48" w:rsidRPr="002E364F" w:rsidRDefault="00D5099F" w:rsidP="001A2975">
            <w:pPr>
              <w:keepNext/>
              <w:keepLines/>
            </w:pPr>
            <w:r w:rsidRPr="002E364F">
              <w:t>Tel: +39 - 039 2471</w:t>
            </w:r>
          </w:p>
        </w:tc>
        <w:tc>
          <w:tcPr>
            <w:tcW w:w="4590" w:type="dxa"/>
          </w:tcPr>
          <w:p w14:paraId="47264B22" w14:textId="77777777" w:rsidR="00405A48" w:rsidRPr="00BE048F" w:rsidRDefault="00D5099F" w:rsidP="001A2975">
            <w:pPr>
              <w:keepNext/>
              <w:keepLines/>
              <w:rPr>
                <w:b/>
                <w:lang w:val="de-CH"/>
              </w:rPr>
            </w:pPr>
            <w:r w:rsidRPr="00BE048F">
              <w:rPr>
                <w:b/>
                <w:lang w:val="de-CH"/>
              </w:rPr>
              <w:t>Suomi/Finland</w:t>
            </w:r>
          </w:p>
          <w:p w14:paraId="47264B23" w14:textId="77777777" w:rsidR="00405A48" w:rsidRPr="00BE048F" w:rsidRDefault="00D5099F" w:rsidP="001A2975">
            <w:pPr>
              <w:keepNext/>
              <w:keepLines/>
              <w:rPr>
                <w:lang w:val="de-CH"/>
              </w:rPr>
            </w:pPr>
            <w:r w:rsidRPr="00BE048F">
              <w:rPr>
                <w:lang w:val="de-CH"/>
              </w:rPr>
              <w:t xml:space="preserve">Roche Oy </w:t>
            </w:r>
          </w:p>
          <w:p w14:paraId="47264B24" w14:textId="77777777" w:rsidR="00405A48" w:rsidRPr="00BE048F" w:rsidRDefault="00D5099F" w:rsidP="001A2975">
            <w:pPr>
              <w:keepNext/>
              <w:keepLines/>
              <w:rPr>
                <w:lang w:val="de-CH"/>
              </w:rPr>
            </w:pPr>
            <w:r w:rsidRPr="00BE048F">
              <w:rPr>
                <w:lang w:val="de-CH"/>
              </w:rPr>
              <w:t>Puh/Tel: +358 (0) 10 554 500</w:t>
            </w:r>
          </w:p>
          <w:p w14:paraId="47264B25" w14:textId="77777777" w:rsidR="00405A48" w:rsidRPr="00BE048F" w:rsidRDefault="00405A48" w:rsidP="001A2975">
            <w:pPr>
              <w:keepNext/>
              <w:keepLines/>
              <w:rPr>
                <w:lang w:val="de-CH"/>
              </w:rPr>
            </w:pPr>
          </w:p>
        </w:tc>
      </w:tr>
      <w:tr w:rsidR="00F5216B" w:rsidRPr="002E364F" w14:paraId="47264B2F" w14:textId="77777777" w:rsidTr="007C605E">
        <w:tc>
          <w:tcPr>
            <w:tcW w:w="4590" w:type="dxa"/>
          </w:tcPr>
          <w:p w14:paraId="47264B27" w14:textId="77777777" w:rsidR="00405A48" w:rsidRPr="00BE048F" w:rsidRDefault="00D5099F" w:rsidP="0091017C">
            <w:pPr>
              <w:rPr>
                <w:rFonts w:ascii="Arial" w:eastAsia="Arial" w:hAnsi="Arial" w:cs="Arial"/>
                <w:lang w:val="de-CH"/>
              </w:rPr>
            </w:pPr>
            <w:r w:rsidRPr="00BE048F">
              <w:rPr>
                <w:b/>
                <w:lang w:val="de-CH"/>
              </w:rPr>
              <w:t>K</w:t>
            </w:r>
            <w:r w:rsidRPr="002E364F">
              <w:rPr>
                <w:b/>
              </w:rPr>
              <w:t>ύπρος</w:t>
            </w:r>
            <w:r w:rsidRPr="00BE048F">
              <w:rPr>
                <w:rFonts w:ascii="Arial" w:eastAsia="Arial" w:hAnsi="Arial" w:cs="Arial"/>
                <w:sz w:val="20"/>
                <w:lang w:val="de-CH"/>
              </w:rPr>
              <w:t xml:space="preserve"> </w:t>
            </w:r>
          </w:p>
          <w:p w14:paraId="47264B28" w14:textId="77777777" w:rsidR="00405A48" w:rsidRPr="001178FF" w:rsidRDefault="00D5099F" w:rsidP="0091017C">
            <w:pPr>
              <w:rPr>
                <w:lang w:val="de-CH"/>
              </w:rPr>
            </w:pPr>
            <w:r w:rsidRPr="002E364F">
              <w:t>Γ</w:t>
            </w:r>
            <w:r w:rsidRPr="00BE048F">
              <w:rPr>
                <w:lang w:val="de-CH"/>
              </w:rPr>
              <w:t>.</w:t>
            </w:r>
            <w:r w:rsidRPr="002E364F">
              <w:t>Α</w:t>
            </w:r>
            <w:r w:rsidRPr="00BE048F">
              <w:rPr>
                <w:lang w:val="de-CH"/>
              </w:rPr>
              <w:t>.</w:t>
            </w:r>
            <w:r w:rsidRPr="002E364F">
              <w:t>Σταμάτης</w:t>
            </w:r>
            <w:r w:rsidRPr="00BE048F">
              <w:rPr>
                <w:lang w:val="de-CH"/>
              </w:rPr>
              <w:t xml:space="preserve"> &amp; </w:t>
            </w:r>
            <w:r w:rsidRPr="002E364F">
              <w:t>Σια</w:t>
            </w:r>
            <w:r w:rsidRPr="00BE048F">
              <w:rPr>
                <w:lang w:val="de-CH"/>
              </w:rPr>
              <w:t xml:space="preserve"> </w:t>
            </w:r>
            <w:r w:rsidRPr="002E364F">
              <w:t>Λτδ</w:t>
            </w:r>
            <w:r w:rsidRPr="001178FF">
              <w:rPr>
                <w:lang w:val="de-CH"/>
              </w:rPr>
              <w:t>.</w:t>
            </w:r>
          </w:p>
          <w:p w14:paraId="47264B29" w14:textId="77777777" w:rsidR="00405A48" w:rsidRPr="002E364F" w:rsidRDefault="00D5099F" w:rsidP="0091017C">
            <w:r w:rsidRPr="002E364F">
              <w:t>Τηλ: +357 - 22 76 62 76</w:t>
            </w:r>
          </w:p>
          <w:p w14:paraId="47264B2A" w14:textId="77777777" w:rsidR="00405A48" w:rsidRPr="002E364F" w:rsidRDefault="00405A48" w:rsidP="0091017C">
            <w:pPr>
              <w:rPr>
                <w:b/>
              </w:rPr>
            </w:pPr>
          </w:p>
        </w:tc>
        <w:tc>
          <w:tcPr>
            <w:tcW w:w="4590" w:type="dxa"/>
          </w:tcPr>
          <w:p w14:paraId="47264B2B" w14:textId="77777777" w:rsidR="00405A48" w:rsidRPr="002E364F" w:rsidRDefault="00D5099F" w:rsidP="0091017C">
            <w:r w:rsidRPr="002E364F">
              <w:rPr>
                <w:b/>
              </w:rPr>
              <w:t>Sverige</w:t>
            </w:r>
          </w:p>
          <w:p w14:paraId="47264B2C" w14:textId="77777777" w:rsidR="00405A48" w:rsidRPr="002E364F" w:rsidRDefault="00D5099F" w:rsidP="0091017C">
            <w:r w:rsidRPr="002E364F">
              <w:t>Roche AB</w:t>
            </w:r>
          </w:p>
          <w:p w14:paraId="47264B2D" w14:textId="77777777" w:rsidR="00405A48" w:rsidRPr="002E364F" w:rsidRDefault="00D5099F" w:rsidP="0091017C">
            <w:r w:rsidRPr="002E364F">
              <w:t>Tel: +46 (0) 8 726 1200</w:t>
            </w:r>
          </w:p>
          <w:p w14:paraId="47264B2E" w14:textId="77777777" w:rsidR="00405A48" w:rsidRPr="002E364F" w:rsidRDefault="00405A48" w:rsidP="0091017C"/>
        </w:tc>
      </w:tr>
      <w:tr w:rsidR="00F5216B" w:rsidRPr="002E364F" w14:paraId="47264B38" w14:textId="77777777" w:rsidTr="007C605E">
        <w:tc>
          <w:tcPr>
            <w:tcW w:w="4590" w:type="dxa"/>
          </w:tcPr>
          <w:p w14:paraId="47264B30" w14:textId="77777777" w:rsidR="00405A48" w:rsidRPr="001178FF" w:rsidRDefault="00D5099F" w:rsidP="0091017C">
            <w:pPr>
              <w:rPr>
                <w:b/>
                <w:lang w:val="es-ES"/>
              </w:rPr>
            </w:pPr>
            <w:r w:rsidRPr="001178FF">
              <w:rPr>
                <w:b/>
                <w:lang w:val="es-ES"/>
              </w:rPr>
              <w:t>Latvija</w:t>
            </w:r>
          </w:p>
          <w:p w14:paraId="47264B31" w14:textId="77777777" w:rsidR="00405A48" w:rsidRPr="001178FF" w:rsidRDefault="00D5099F" w:rsidP="0091017C">
            <w:pPr>
              <w:rPr>
                <w:lang w:val="es-ES"/>
              </w:rPr>
            </w:pPr>
            <w:r w:rsidRPr="001178FF">
              <w:rPr>
                <w:lang w:val="es-ES"/>
              </w:rPr>
              <w:t>Roche Latvija SIA</w:t>
            </w:r>
          </w:p>
          <w:p w14:paraId="47264B32" w14:textId="77777777" w:rsidR="00405A48" w:rsidRPr="001178FF" w:rsidRDefault="00D5099F" w:rsidP="0091017C">
            <w:pPr>
              <w:rPr>
                <w:lang w:val="es-ES"/>
              </w:rPr>
            </w:pPr>
            <w:r w:rsidRPr="001178FF">
              <w:rPr>
                <w:lang w:val="es-ES"/>
              </w:rPr>
              <w:t>Tel: +371 - 6 7039831</w:t>
            </w:r>
          </w:p>
          <w:p w14:paraId="47264B33" w14:textId="77777777" w:rsidR="00405A48" w:rsidRPr="001178FF" w:rsidRDefault="00405A48" w:rsidP="0091017C">
            <w:pPr>
              <w:rPr>
                <w:lang w:val="es-ES"/>
              </w:rPr>
            </w:pPr>
          </w:p>
        </w:tc>
        <w:tc>
          <w:tcPr>
            <w:tcW w:w="4590" w:type="dxa"/>
          </w:tcPr>
          <w:p w14:paraId="47264B34" w14:textId="77777777" w:rsidR="00C53941" w:rsidRPr="002E364F" w:rsidRDefault="00D5099F" w:rsidP="0091017C">
            <w:pPr>
              <w:rPr>
                <w:b/>
              </w:rPr>
            </w:pPr>
            <w:r w:rsidRPr="002E364F">
              <w:rPr>
                <w:b/>
              </w:rPr>
              <w:t>United Kingdom (Northern Ireland)</w:t>
            </w:r>
          </w:p>
          <w:p w14:paraId="47264B35" w14:textId="77777777" w:rsidR="00405A48" w:rsidRPr="002E364F" w:rsidRDefault="00D5099F" w:rsidP="0091017C">
            <w:r w:rsidRPr="002E364F">
              <w:t>Roche Products (Ireland) Ltd.</w:t>
            </w:r>
          </w:p>
          <w:p w14:paraId="47264B36" w14:textId="77777777" w:rsidR="00405A48" w:rsidRPr="002E364F" w:rsidRDefault="00D5099F" w:rsidP="0091017C">
            <w:r w:rsidRPr="002E364F">
              <w:t>Tel: +44 (0) 1707 366000</w:t>
            </w:r>
          </w:p>
          <w:p w14:paraId="47264B37" w14:textId="77777777" w:rsidR="00405A48" w:rsidRPr="002E364F" w:rsidRDefault="00405A48" w:rsidP="0091017C"/>
        </w:tc>
      </w:tr>
    </w:tbl>
    <w:p w14:paraId="47264B39" w14:textId="77777777" w:rsidR="00405A48" w:rsidRPr="002E364F" w:rsidRDefault="00405A48" w:rsidP="0091017C"/>
    <w:p w14:paraId="47264B3A" w14:textId="77777777" w:rsidR="00405A48" w:rsidRPr="002E364F" w:rsidRDefault="00D5099F" w:rsidP="0091017C">
      <w:r w:rsidRPr="002E364F">
        <w:rPr>
          <w:b/>
        </w:rPr>
        <w:t xml:space="preserve">This leaflet was last revised in </w:t>
      </w:r>
    </w:p>
    <w:p w14:paraId="47264B3B" w14:textId="77777777" w:rsidR="00405A48" w:rsidRPr="002E364F" w:rsidRDefault="00405A48" w:rsidP="0091017C">
      <w:pPr>
        <w:rPr>
          <w:b/>
          <w:szCs w:val="22"/>
        </w:rPr>
      </w:pPr>
    </w:p>
    <w:p w14:paraId="47264B3C" w14:textId="77777777" w:rsidR="00405A48" w:rsidRPr="002E364F" w:rsidRDefault="00D5099F" w:rsidP="0091017C">
      <w:pPr>
        <w:rPr>
          <w:b/>
          <w:szCs w:val="22"/>
        </w:rPr>
      </w:pPr>
      <w:r w:rsidRPr="002E364F">
        <w:rPr>
          <w:b/>
          <w:szCs w:val="22"/>
        </w:rPr>
        <w:t>Other sources of information</w:t>
      </w:r>
    </w:p>
    <w:p w14:paraId="47264B3D" w14:textId="77777777" w:rsidR="00405A48" w:rsidRPr="002E364F" w:rsidRDefault="00405A48" w:rsidP="0091017C"/>
    <w:p w14:paraId="47264B3E" w14:textId="606F079A" w:rsidR="00405A48" w:rsidRPr="002E364F" w:rsidRDefault="00D5099F" w:rsidP="0091017C">
      <w:pPr>
        <w:ind w:right="9"/>
      </w:pPr>
      <w:r w:rsidRPr="002E364F">
        <w:t xml:space="preserve">Detailed information on this medicine is available on the European Medicines Agency website:  </w:t>
      </w:r>
      <w:hyperlink r:id="rId22" w:history="1">
        <w:r w:rsidRPr="002E364F">
          <w:rPr>
            <w:u w:val="single"/>
          </w:rPr>
          <w:t>http://www.ema.europa.eu</w:t>
        </w:r>
      </w:hyperlink>
      <w:r w:rsidRPr="002E364F">
        <w:t xml:space="preserve"> </w:t>
      </w:r>
    </w:p>
    <w:p w14:paraId="47264B3F" w14:textId="77777777" w:rsidR="00405A48" w:rsidRPr="002E364F" w:rsidRDefault="00D5099F" w:rsidP="0091017C">
      <w:pPr>
        <w:jc w:val="center"/>
      </w:pPr>
      <w:r w:rsidRPr="002E364F">
        <w:br w:type="page"/>
      </w:r>
    </w:p>
    <w:p w14:paraId="47264B40" w14:textId="77777777" w:rsidR="00405A48" w:rsidRPr="002E364F" w:rsidRDefault="00D5099F" w:rsidP="0091017C">
      <w:pPr>
        <w:jc w:val="center"/>
        <w:rPr>
          <w:b/>
        </w:rPr>
      </w:pPr>
      <w:r w:rsidRPr="002E364F">
        <w:rPr>
          <w:b/>
        </w:rPr>
        <w:lastRenderedPageBreak/>
        <w:t>Package leaflet: Information for the user</w:t>
      </w:r>
    </w:p>
    <w:p w14:paraId="47264B41" w14:textId="77777777" w:rsidR="00405A48" w:rsidRPr="002E364F" w:rsidRDefault="00405A48" w:rsidP="0091017C">
      <w:pPr>
        <w:jc w:val="center"/>
        <w:rPr>
          <w:b/>
        </w:rPr>
      </w:pPr>
    </w:p>
    <w:p w14:paraId="47264B42" w14:textId="77777777" w:rsidR="00405A48" w:rsidRPr="002E364F" w:rsidRDefault="00D5099F" w:rsidP="0091017C">
      <w:pPr>
        <w:jc w:val="center"/>
        <w:rPr>
          <w:b/>
          <w:szCs w:val="22"/>
        </w:rPr>
      </w:pPr>
      <w:r w:rsidRPr="002E364F">
        <w:rPr>
          <w:b/>
          <w:szCs w:val="22"/>
        </w:rPr>
        <w:t>CellCept 500 mg powder for concentrate for solution for infusion</w:t>
      </w:r>
    </w:p>
    <w:p w14:paraId="47264B43" w14:textId="77777777" w:rsidR="00405A48" w:rsidRPr="002E364F" w:rsidRDefault="00D5099F" w:rsidP="0091017C">
      <w:pPr>
        <w:jc w:val="center"/>
        <w:rPr>
          <w:szCs w:val="22"/>
        </w:rPr>
      </w:pPr>
      <w:r w:rsidRPr="002E364F">
        <w:rPr>
          <w:szCs w:val="22"/>
        </w:rPr>
        <w:t>mycophenolate mofetil</w:t>
      </w:r>
    </w:p>
    <w:p w14:paraId="47264B44" w14:textId="77777777" w:rsidR="00405A48" w:rsidRPr="002E364F" w:rsidRDefault="00405A48" w:rsidP="0091017C">
      <w:pPr>
        <w:jc w:val="center"/>
        <w:rPr>
          <w:b/>
          <w:szCs w:val="22"/>
        </w:rPr>
      </w:pPr>
    </w:p>
    <w:p w14:paraId="47264B45" w14:textId="77777777" w:rsidR="00405A48" w:rsidRPr="002E364F" w:rsidRDefault="00D5099F" w:rsidP="0091017C">
      <w:pPr>
        <w:rPr>
          <w:szCs w:val="22"/>
        </w:rPr>
      </w:pPr>
      <w:r w:rsidRPr="002E364F">
        <w:rPr>
          <w:b/>
          <w:szCs w:val="22"/>
        </w:rPr>
        <w:t>Read all of this leaflet carefully before you start taking this medicine because it contains important information for you.</w:t>
      </w:r>
    </w:p>
    <w:p w14:paraId="47264B46" w14:textId="77777777" w:rsidR="00405A48" w:rsidRPr="002E364F" w:rsidRDefault="00405A48" w:rsidP="0091017C">
      <w:pPr>
        <w:rPr>
          <w:szCs w:val="22"/>
        </w:rPr>
      </w:pPr>
    </w:p>
    <w:p w14:paraId="47264B47" w14:textId="77777777" w:rsidR="00405A48" w:rsidRPr="002E364F" w:rsidRDefault="00D5099F" w:rsidP="0091017C">
      <w:pPr>
        <w:ind w:left="567" w:hanging="567"/>
      </w:pPr>
      <w:r w:rsidRPr="002E364F">
        <w:t>-</w:t>
      </w:r>
      <w:r w:rsidRPr="002E364F">
        <w:tab/>
        <w:t>Keep this leaflet. You may need to read it again.</w:t>
      </w:r>
    </w:p>
    <w:p w14:paraId="47264B48" w14:textId="77777777" w:rsidR="00405A48" w:rsidRPr="002E364F" w:rsidRDefault="00D5099F" w:rsidP="0091017C">
      <w:pPr>
        <w:ind w:left="567" w:hanging="567"/>
      </w:pPr>
      <w:r w:rsidRPr="002E364F">
        <w:t>-</w:t>
      </w:r>
      <w:r w:rsidRPr="002E364F">
        <w:tab/>
        <w:t>If you have any further questions, ask your doctor or nurse.</w:t>
      </w:r>
    </w:p>
    <w:p w14:paraId="47264B49" w14:textId="77777777" w:rsidR="00405A48" w:rsidRPr="002E364F" w:rsidRDefault="00D5099F" w:rsidP="0091017C">
      <w:pPr>
        <w:ind w:left="567" w:hanging="567"/>
      </w:pPr>
      <w:r w:rsidRPr="002E364F">
        <w:t>-</w:t>
      </w:r>
      <w:r w:rsidRPr="002E364F">
        <w:tab/>
        <w:t>This medicine has been prescribed for you only. Do not pass it on to others. It may harm them, even if their signs of illness are the same as yours.</w:t>
      </w:r>
    </w:p>
    <w:p w14:paraId="47264B4A" w14:textId="77777777" w:rsidR="00405A48" w:rsidRPr="002E364F" w:rsidRDefault="00D5099F" w:rsidP="0091017C">
      <w:pPr>
        <w:ind w:left="567" w:hanging="567"/>
      </w:pPr>
      <w:r w:rsidRPr="002E364F">
        <w:t>-</w:t>
      </w:r>
      <w:r w:rsidRPr="002E364F">
        <w:tab/>
        <w:t>If you get any side effects, talk to your doctor or nurse. This includes any possible side effects not listed in this leaflet. See section 4.</w:t>
      </w:r>
    </w:p>
    <w:p w14:paraId="47264B4B" w14:textId="77777777" w:rsidR="00405A48" w:rsidRPr="002E364F" w:rsidRDefault="00405A48" w:rsidP="0091017C"/>
    <w:p w14:paraId="47264B4C" w14:textId="77777777" w:rsidR="00405A48" w:rsidRPr="002E364F" w:rsidRDefault="00D5099F" w:rsidP="0091017C">
      <w:pPr>
        <w:rPr>
          <w:szCs w:val="22"/>
        </w:rPr>
      </w:pPr>
      <w:r w:rsidRPr="002E364F">
        <w:rPr>
          <w:b/>
          <w:szCs w:val="22"/>
        </w:rPr>
        <w:t>What is in this leaflet</w:t>
      </w:r>
      <w:r w:rsidRPr="002E364F">
        <w:rPr>
          <w:szCs w:val="22"/>
        </w:rPr>
        <w:t xml:space="preserve">: </w:t>
      </w:r>
    </w:p>
    <w:p w14:paraId="47264B4D" w14:textId="77777777" w:rsidR="00405A48" w:rsidRPr="002E364F" w:rsidRDefault="00405A48" w:rsidP="0091017C">
      <w:pPr>
        <w:rPr>
          <w:sz w:val="24"/>
          <w:szCs w:val="24"/>
        </w:rPr>
      </w:pPr>
    </w:p>
    <w:p w14:paraId="47264B4E" w14:textId="77777777" w:rsidR="00405A48" w:rsidRPr="002E364F" w:rsidRDefault="00D5099F" w:rsidP="0091017C">
      <w:r w:rsidRPr="002E364F">
        <w:t>1.</w:t>
      </w:r>
      <w:r w:rsidRPr="002E364F">
        <w:tab/>
        <w:t>What CellCept is and what it is used for</w:t>
      </w:r>
    </w:p>
    <w:p w14:paraId="47264B4F" w14:textId="77777777" w:rsidR="00405A48" w:rsidRPr="002E364F" w:rsidRDefault="00D5099F" w:rsidP="0091017C">
      <w:r w:rsidRPr="002E364F">
        <w:t>2.</w:t>
      </w:r>
      <w:r w:rsidRPr="002E364F">
        <w:tab/>
        <w:t>What you need to know before you take CellCept</w:t>
      </w:r>
    </w:p>
    <w:p w14:paraId="47264B50" w14:textId="77777777" w:rsidR="00405A48" w:rsidRPr="002E364F" w:rsidRDefault="00D5099F" w:rsidP="0091017C">
      <w:r w:rsidRPr="002E364F">
        <w:t>3.</w:t>
      </w:r>
      <w:r w:rsidRPr="002E364F">
        <w:tab/>
        <w:t>How to take CellCept</w:t>
      </w:r>
    </w:p>
    <w:p w14:paraId="47264B51" w14:textId="77777777" w:rsidR="00405A48" w:rsidRPr="002E364F" w:rsidRDefault="00D5099F" w:rsidP="0091017C">
      <w:r w:rsidRPr="002E364F">
        <w:t>4.</w:t>
      </w:r>
      <w:r w:rsidRPr="002E364F">
        <w:tab/>
        <w:t>Possible side effects</w:t>
      </w:r>
    </w:p>
    <w:p w14:paraId="47264B52" w14:textId="77777777" w:rsidR="00405A48" w:rsidRPr="002E364F" w:rsidRDefault="00D5099F" w:rsidP="0091017C">
      <w:r w:rsidRPr="002E364F">
        <w:t>5.</w:t>
      </w:r>
      <w:r w:rsidRPr="002E364F">
        <w:tab/>
        <w:t>How to store CellCept</w:t>
      </w:r>
    </w:p>
    <w:p w14:paraId="47264B53" w14:textId="77777777" w:rsidR="00405A48" w:rsidRPr="002E364F" w:rsidRDefault="00D5099F" w:rsidP="0091017C">
      <w:r w:rsidRPr="002E364F">
        <w:t>6.</w:t>
      </w:r>
      <w:r w:rsidRPr="002E364F">
        <w:tab/>
        <w:t>Contents of the pack and other information</w:t>
      </w:r>
    </w:p>
    <w:p w14:paraId="47264B54" w14:textId="77777777" w:rsidR="00405A48" w:rsidRPr="002E364F" w:rsidRDefault="00D5099F" w:rsidP="0091017C">
      <w:r w:rsidRPr="002E364F">
        <w:t>7.</w:t>
      </w:r>
      <w:r w:rsidRPr="002E364F">
        <w:tab/>
        <w:t>Making up the medicine</w:t>
      </w:r>
    </w:p>
    <w:p w14:paraId="47264B55" w14:textId="77777777" w:rsidR="00405A48" w:rsidRPr="002E364F" w:rsidRDefault="00405A48" w:rsidP="0091017C"/>
    <w:p w14:paraId="47264B56" w14:textId="77777777" w:rsidR="00405A48" w:rsidRPr="002E364F" w:rsidRDefault="00405A48" w:rsidP="0091017C"/>
    <w:p w14:paraId="47264B57" w14:textId="77777777" w:rsidR="00405A48" w:rsidRPr="002E364F" w:rsidRDefault="00D5099F" w:rsidP="0091017C">
      <w:pPr>
        <w:rPr>
          <w:b/>
          <w:szCs w:val="22"/>
        </w:rPr>
      </w:pPr>
      <w:r w:rsidRPr="002E364F">
        <w:rPr>
          <w:b/>
          <w:szCs w:val="22"/>
        </w:rPr>
        <w:t>1.</w:t>
      </w:r>
      <w:r w:rsidRPr="002E364F">
        <w:rPr>
          <w:b/>
          <w:szCs w:val="22"/>
        </w:rPr>
        <w:tab/>
        <w:t>What CellCept is and what it is used for</w:t>
      </w:r>
    </w:p>
    <w:p w14:paraId="47264B58" w14:textId="77777777" w:rsidR="00405A48" w:rsidRPr="002E364F" w:rsidRDefault="00405A48" w:rsidP="0091017C"/>
    <w:p w14:paraId="47264B59" w14:textId="1E8383E0" w:rsidR="00405A48" w:rsidRPr="002E364F" w:rsidRDefault="00D5099F" w:rsidP="0091017C">
      <w:pPr>
        <w:ind w:left="567" w:hanging="567"/>
      </w:pPr>
      <w:r w:rsidRPr="002E364F">
        <w:t>CellCept contains mycophenolate mofetil</w:t>
      </w:r>
      <w:r w:rsidR="008A5A04" w:rsidRPr="002E364F">
        <w:t>:</w:t>
      </w:r>
      <w:r w:rsidRPr="002E364F">
        <w:t xml:space="preserve"> </w:t>
      </w:r>
    </w:p>
    <w:p w14:paraId="47264B5A" w14:textId="77777777" w:rsidR="00405A48" w:rsidRPr="002E364F" w:rsidRDefault="00D5099F" w:rsidP="0091017C">
      <w:r w:rsidRPr="002E364F">
        <w:t>•</w:t>
      </w:r>
      <w:r w:rsidRPr="002E364F">
        <w:tab/>
        <w:t xml:space="preserve">This belongs to a group of medicines called “immunosuppressants”. </w:t>
      </w:r>
    </w:p>
    <w:p w14:paraId="47264B5B" w14:textId="26E6FF83" w:rsidR="00405A48" w:rsidRPr="002E364F" w:rsidRDefault="00D5099F" w:rsidP="0091017C">
      <w:r w:rsidRPr="002E364F">
        <w:t>CellCept is used to prevent the body rejecting a transplanted orga</w:t>
      </w:r>
      <w:r w:rsidR="00E65144" w:rsidRPr="002E364F">
        <w:t>n</w:t>
      </w:r>
      <w:r w:rsidR="008A5A04" w:rsidRPr="002E364F">
        <w:t>:</w:t>
      </w:r>
    </w:p>
    <w:p w14:paraId="47264B5C" w14:textId="77777777" w:rsidR="00405A48" w:rsidRPr="002E364F" w:rsidRDefault="00D5099F" w:rsidP="0091017C">
      <w:r w:rsidRPr="002E364F">
        <w:t>•</w:t>
      </w:r>
      <w:r w:rsidRPr="002E364F">
        <w:tab/>
        <w:t xml:space="preserve">A kidney or liver. </w:t>
      </w:r>
    </w:p>
    <w:p w14:paraId="47264B5D" w14:textId="77777777" w:rsidR="00405A48" w:rsidRPr="002E364F" w:rsidRDefault="00D5099F" w:rsidP="0091017C">
      <w:r w:rsidRPr="002E364F">
        <w:t>CellCept should be used together with other medicines:</w:t>
      </w:r>
    </w:p>
    <w:p w14:paraId="47264B5E" w14:textId="77777777" w:rsidR="00405A48" w:rsidRPr="002E364F" w:rsidRDefault="00D5099F" w:rsidP="0091017C">
      <w:r w:rsidRPr="002E364F">
        <w:t>•</w:t>
      </w:r>
      <w:r w:rsidRPr="002E364F">
        <w:tab/>
        <w:t>Ciclosporin and corticosteroids.</w:t>
      </w:r>
    </w:p>
    <w:p w14:paraId="47264B5F" w14:textId="77777777" w:rsidR="00405A48" w:rsidRPr="002E364F" w:rsidRDefault="00405A48" w:rsidP="0091017C"/>
    <w:p w14:paraId="47264B60" w14:textId="77777777" w:rsidR="00405A48" w:rsidRPr="002E364F" w:rsidRDefault="00405A48" w:rsidP="0091017C"/>
    <w:p w14:paraId="47264B61" w14:textId="77777777" w:rsidR="00405A48" w:rsidRPr="002E364F" w:rsidRDefault="00D5099F" w:rsidP="0091017C">
      <w:pPr>
        <w:rPr>
          <w:szCs w:val="22"/>
        </w:rPr>
      </w:pPr>
      <w:r w:rsidRPr="002E364F">
        <w:rPr>
          <w:b/>
          <w:szCs w:val="22"/>
        </w:rPr>
        <w:t>2.</w:t>
      </w:r>
      <w:r w:rsidRPr="002E364F">
        <w:rPr>
          <w:b/>
          <w:szCs w:val="22"/>
        </w:rPr>
        <w:tab/>
        <w:t xml:space="preserve">What you need to know before you take CellCept </w:t>
      </w:r>
    </w:p>
    <w:p w14:paraId="47264B62" w14:textId="77777777" w:rsidR="00405A48" w:rsidRPr="002E364F" w:rsidRDefault="00405A48" w:rsidP="0091017C">
      <w:pPr>
        <w:rPr>
          <w:b/>
          <w:sz w:val="24"/>
          <w:szCs w:val="24"/>
        </w:rPr>
      </w:pPr>
    </w:p>
    <w:p w14:paraId="47264B63" w14:textId="77777777" w:rsidR="00405A48" w:rsidRPr="002E364F" w:rsidRDefault="00D5099F" w:rsidP="0091017C">
      <w:r w:rsidRPr="002E364F">
        <w:t>WARNING</w:t>
      </w:r>
    </w:p>
    <w:p w14:paraId="47264B64" w14:textId="77777777" w:rsidR="00405A48" w:rsidRPr="002E364F" w:rsidRDefault="00D5099F" w:rsidP="0091017C">
      <w:r w:rsidRPr="002E364F">
        <w:t>Mycophenolate causes birth defects and miscarriage. If you are a woman who could become pregnant, you must provide a negative pregnancy test before starting treatment and must follow the contraception advice given to you by your doctor.</w:t>
      </w:r>
    </w:p>
    <w:p w14:paraId="47264B65" w14:textId="77777777" w:rsidR="00405A48" w:rsidRPr="002E364F" w:rsidRDefault="00405A48" w:rsidP="0091017C"/>
    <w:p w14:paraId="47264B66" w14:textId="77777777" w:rsidR="00405A48" w:rsidRPr="002E364F" w:rsidRDefault="00D5099F" w:rsidP="0091017C">
      <w:r w:rsidRPr="002E364F">
        <w:t>Your doctor will speak to you and give you written information, particularly on the effects of mycophenolate on unborn babies. Read the information carefully and follow the instructions.</w:t>
      </w:r>
    </w:p>
    <w:p w14:paraId="47264B67" w14:textId="77777777" w:rsidR="00405A48" w:rsidRPr="002E364F" w:rsidRDefault="00D5099F" w:rsidP="0091017C">
      <w:r w:rsidRPr="002E364F">
        <w:t>If you do not fully understand these instructions, please ask your doctor to explain them again before you take mycophenolate. See also further information in this section under “Warnings and precautions” and “Pregnancy and breast-feeding”.</w:t>
      </w:r>
    </w:p>
    <w:p w14:paraId="47264B68" w14:textId="77777777" w:rsidR="00405A48" w:rsidRPr="002E364F" w:rsidRDefault="00405A48" w:rsidP="0091017C">
      <w:pPr>
        <w:rPr>
          <w:b/>
          <w:sz w:val="24"/>
          <w:szCs w:val="24"/>
        </w:rPr>
      </w:pPr>
    </w:p>
    <w:p w14:paraId="47264B69" w14:textId="77777777" w:rsidR="00405A48" w:rsidRPr="002E364F" w:rsidRDefault="00D5099F" w:rsidP="0091017C">
      <w:pPr>
        <w:rPr>
          <w:b/>
          <w:szCs w:val="22"/>
        </w:rPr>
      </w:pPr>
      <w:r w:rsidRPr="002E364F">
        <w:rPr>
          <w:b/>
          <w:szCs w:val="22"/>
        </w:rPr>
        <w:t>Do not take CellCept:</w:t>
      </w:r>
    </w:p>
    <w:p w14:paraId="47264B6A" w14:textId="3E18B6C5" w:rsidR="00405A48" w:rsidRPr="002E364F" w:rsidRDefault="00D5099F" w:rsidP="0091017C">
      <w:pPr>
        <w:ind w:left="567" w:hanging="567"/>
      </w:pPr>
      <w:r w:rsidRPr="002E364F">
        <w:t>•</w:t>
      </w:r>
      <w:r w:rsidRPr="002E364F">
        <w:tab/>
        <w:t xml:space="preserve">If you </w:t>
      </w:r>
      <w:r w:rsidR="002E05A7">
        <w:t xml:space="preserve">are </w:t>
      </w:r>
      <w:r w:rsidRPr="002E364F">
        <w:t>allergic</w:t>
      </w:r>
      <w:r w:rsidR="00813E15" w:rsidRPr="002E364F">
        <w:t xml:space="preserve"> </w:t>
      </w:r>
      <w:r w:rsidRPr="002E364F">
        <w:t>to mycophenolate mofetil, mycophenolic acid, polysorbate 80</w:t>
      </w:r>
      <w:r w:rsidR="002E05A7">
        <w:t xml:space="preserve"> </w:t>
      </w:r>
      <w:r w:rsidRPr="002E364F">
        <w:t>or any of the other ingredients in this medicine (listed in section 6)</w:t>
      </w:r>
    </w:p>
    <w:p w14:paraId="47264B6B" w14:textId="77777777" w:rsidR="00405A48" w:rsidRPr="002E364F" w:rsidRDefault="00D5099F" w:rsidP="0091017C">
      <w:pPr>
        <w:ind w:left="567" w:hanging="567"/>
      </w:pPr>
      <w:r w:rsidRPr="002E364F">
        <w:t>•</w:t>
      </w:r>
      <w:r w:rsidRPr="002E364F">
        <w:tab/>
        <w:t>If you are a woman who could be pregnant and you have not provided a negative pregnancy test before your first prescription, as mycophenolate causes birth defects and miscarriage.</w:t>
      </w:r>
    </w:p>
    <w:p w14:paraId="47264B6C" w14:textId="05A1D9F3" w:rsidR="00405A48" w:rsidRPr="002E364F" w:rsidRDefault="00D5099F" w:rsidP="0091017C">
      <w:pPr>
        <w:ind w:left="567" w:hanging="567"/>
      </w:pPr>
      <w:r w:rsidRPr="002E364F">
        <w:t>•</w:t>
      </w:r>
      <w:r w:rsidRPr="002E364F">
        <w:tab/>
        <w:t>If you are pregnant or planning to become pregnant or think you may be pregnant</w:t>
      </w:r>
    </w:p>
    <w:p w14:paraId="47264B6D" w14:textId="77777777" w:rsidR="00405A48" w:rsidRPr="002E364F" w:rsidRDefault="00D5099F" w:rsidP="0091017C">
      <w:pPr>
        <w:ind w:left="567" w:hanging="567"/>
      </w:pPr>
      <w:r w:rsidRPr="002E364F">
        <w:t>•</w:t>
      </w:r>
      <w:r w:rsidRPr="002E364F">
        <w:tab/>
        <w:t>If you are not using effective contraception (see Pregnancy, contraception and breast-feeding).</w:t>
      </w:r>
    </w:p>
    <w:p w14:paraId="47264B6E" w14:textId="77777777" w:rsidR="00405A48" w:rsidRPr="002E364F" w:rsidRDefault="00D5099F" w:rsidP="0091017C">
      <w:pPr>
        <w:ind w:left="567" w:hanging="567"/>
      </w:pPr>
      <w:r w:rsidRPr="002E364F">
        <w:t>•</w:t>
      </w:r>
      <w:r w:rsidRPr="002E364F">
        <w:tab/>
        <w:t>If you are breast-feeding.</w:t>
      </w:r>
    </w:p>
    <w:p w14:paraId="47264B6F" w14:textId="77777777" w:rsidR="00405A48" w:rsidRPr="002E364F" w:rsidRDefault="00D5099F" w:rsidP="0091017C">
      <w:r w:rsidRPr="002E364F">
        <w:lastRenderedPageBreak/>
        <w:t>Do not have this medicine if any of the above applies to you. If you are not sure, talk to your doctor or nurse before having CellCept.</w:t>
      </w:r>
    </w:p>
    <w:p w14:paraId="47264B70" w14:textId="77777777" w:rsidR="00405A48" w:rsidRPr="002E364F" w:rsidRDefault="00405A48" w:rsidP="0091017C">
      <w:pPr>
        <w:rPr>
          <w:b/>
          <w:sz w:val="24"/>
          <w:szCs w:val="24"/>
        </w:rPr>
      </w:pPr>
    </w:p>
    <w:p w14:paraId="47264B71" w14:textId="77777777" w:rsidR="00405A48" w:rsidRPr="002E364F" w:rsidRDefault="00D5099F" w:rsidP="0091017C">
      <w:pPr>
        <w:rPr>
          <w:b/>
          <w:szCs w:val="22"/>
        </w:rPr>
      </w:pPr>
      <w:r w:rsidRPr="002E364F">
        <w:rPr>
          <w:b/>
          <w:szCs w:val="22"/>
        </w:rPr>
        <w:t xml:space="preserve">Warnings and precautions </w:t>
      </w:r>
    </w:p>
    <w:p w14:paraId="47264B72" w14:textId="77777777" w:rsidR="00405A48" w:rsidRPr="002E364F" w:rsidRDefault="00D5099F" w:rsidP="0091017C">
      <w:r w:rsidRPr="002E364F">
        <w:t>Talk to your doctor or nurse straight away before starting treatment with CellCept:</w:t>
      </w:r>
    </w:p>
    <w:p w14:paraId="47264B73" w14:textId="77777777" w:rsidR="00405A48" w:rsidRPr="002E364F" w:rsidRDefault="00D5099F" w:rsidP="0091017C">
      <w:pPr>
        <w:ind w:left="360" w:hanging="360"/>
      </w:pPr>
      <w:r w:rsidRPr="002E364F">
        <w:t>•</w:t>
      </w:r>
      <w:r w:rsidRPr="002E364F">
        <w:tab/>
        <w:t>If you are older than 65 years as you may have an increased risk of developing adverse events such as certain viral infections, gastrointestinal bleeding and pulmonary oedema when compared to younger patients</w:t>
      </w:r>
    </w:p>
    <w:p w14:paraId="47264B74" w14:textId="77777777" w:rsidR="00405A48" w:rsidRPr="002E364F" w:rsidRDefault="00D5099F" w:rsidP="0091017C">
      <w:pPr>
        <w:ind w:left="357" w:hanging="357"/>
        <w:contextualSpacing/>
      </w:pPr>
      <w:r w:rsidRPr="002E364F">
        <w:t>•</w:t>
      </w:r>
      <w:r w:rsidRPr="002E364F">
        <w:tab/>
        <w:t>If you have a sign of infection such as a fever or sore throat</w:t>
      </w:r>
    </w:p>
    <w:p w14:paraId="47264B75" w14:textId="77777777" w:rsidR="00405A48" w:rsidRPr="002E364F" w:rsidRDefault="00D5099F" w:rsidP="0091017C">
      <w:pPr>
        <w:ind w:left="357" w:hanging="357"/>
        <w:contextualSpacing/>
      </w:pPr>
      <w:r w:rsidRPr="002E364F">
        <w:t>•</w:t>
      </w:r>
      <w:r w:rsidRPr="002E364F">
        <w:tab/>
        <w:t>If you have any unexpected bruising or bleeding</w:t>
      </w:r>
    </w:p>
    <w:p w14:paraId="47264B76" w14:textId="77777777" w:rsidR="00405A48" w:rsidRPr="002E364F" w:rsidRDefault="00D5099F" w:rsidP="0091017C">
      <w:pPr>
        <w:ind w:left="357" w:hanging="357"/>
        <w:contextualSpacing/>
      </w:pPr>
      <w:r w:rsidRPr="002E364F">
        <w:t>•</w:t>
      </w:r>
      <w:r w:rsidRPr="002E364F">
        <w:tab/>
        <w:t>If you have ever had a problem with your digestive system such as a stomach ulcer</w:t>
      </w:r>
    </w:p>
    <w:p w14:paraId="62F05EE0" w14:textId="188BD1A0" w:rsidR="00852C1D" w:rsidRPr="002E364F" w:rsidRDefault="00852C1D" w:rsidP="00852C1D">
      <w:pPr>
        <w:tabs>
          <w:tab w:val="clear" w:pos="567"/>
          <w:tab w:val="left" w:pos="0"/>
          <w:tab w:val="left" w:pos="270"/>
        </w:tabs>
        <w:ind w:left="360" w:hanging="360"/>
      </w:pPr>
      <w:r w:rsidRPr="002E364F">
        <w:t xml:space="preserve">•       </w:t>
      </w:r>
    </w:p>
    <w:p w14:paraId="47264B77" w14:textId="77777777" w:rsidR="00405A48" w:rsidRPr="002E364F" w:rsidRDefault="00D5099F" w:rsidP="0091017C">
      <w:pPr>
        <w:ind w:left="357" w:hanging="357"/>
        <w:contextualSpacing/>
      </w:pPr>
      <w:r w:rsidRPr="002E364F">
        <w:t>•</w:t>
      </w:r>
      <w:r w:rsidRPr="002E364F">
        <w:tab/>
        <w:t>If</w:t>
      </w:r>
      <w:r w:rsidRPr="002E364F">
        <w:rPr>
          <w:b/>
        </w:rPr>
        <w:t xml:space="preserve"> </w:t>
      </w:r>
      <w:r w:rsidRPr="002E364F">
        <w:t>you are planning to become pregnant or if you get pregnant while you or your partner are taking CellCept.</w:t>
      </w:r>
    </w:p>
    <w:p w14:paraId="47264B78" w14:textId="77777777" w:rsidR="00405A48" w:rsidRPr="002E364F" w:rsidRDefault="00D5099F" w:rsidP="0091017C">
      <w:pPr>
        <w:ind w:left="360" w:hanging="360"/>
      </w:pPr>
      <w:r w:rsidRPr="002E364F">
        <w:t>•</w:t>
      </w:r>
      <w:r w:rsidRPr="002E364F">
        <w:tab/>
        <w:t>If you have a hereditary enzyme deficiency such as Lesch-Nyhan and Kelley-Seegmiller syndrome</w:t>
      </w:r>
    </w:p>
    <w:p w14:paraId="47264B79" w14:textId="77777777" w:rsidR="00405A48" w:rsidRPr="002E364F" w:rsidRDefault="00405A48" w:rsidP="0091017C">
      <w:pPr>
        <w:ind w:left="357" w:hanging="357"/>
        <w:contextualSpacing/>
      </w:pPr>
    </w:p>
    <w:p w14:paraId="47264B7A" w14:textId="77777777" w:rsidR="00405A48" w:rsidRPr="002E364F" w:rsidRDefault="00D5099F" w:rsidP="0091017C">
      <w:r w:rsidRPr="002E364F">
        <w:t>If any of the above apply to you (or you are not sure), talk to your doctor or nurse straight away before starting treatment with CellCept.</w:t>
      </w:r>
    </w:p>
    <w:p w14:paraId="47264B7B" w14:textId="77777777" w:rsidR="00405A48" w:rsidRPr="002E364F" w:rsidRDefault="00405A48" w:rsidP="0091017C">
      <w:pPr>
        <w:rPr>
          <w:b/>
          <w:sz w:val="24"/>
          <w:szCs w:val="24"/>
        </w:rPr>
      </w:pPr>
    </w:p>
    <w:p w14:paraId="47264B7C" w14:textId="77777777" w:rsidR="00405A48" w:rsidRPr="002E364F" w:rsidRDefault="00D5099F" w:rsidP="0091017C">
      <w:pPr>
        <w:rPr>
          <w:b/>
          <w:szCs w:val="22"/>
        </w:rPr>
      </w:pPr>
      <w:r w:rsidRPr="002E364F">
        <w:rPr>
          <w:b/>
          <w:szCs w:val="22"/>
        </w:rPr>
        <w:t>The effect of sunlight</w:t>
      </w:r>
    </w:p>
    <w:p w14:paraId="47264B7D" w14:textId="77777777" w:rsidR="00405A48" w:rsidRPr="002E364F" w:rsidRDefault="00D5099F" w:rsidP="0091017C">
      <w:r w:rsidRPr="002E364F">
        <w:t>CellCept reduces your body’s defences. As a result, there is an increased risk of skin cancer. Limit the amount of sunlight and UV light you get. Do this by:</w:t>
      </w:r>
    </w:p>
    <w:p w14:paraId="47264B7E" w14:textId="77777777" w:rsidR="00405A48" w:rsidRPr="002E364F" w:rsidRDefault="00D5099F" w:rsidP="0091017C">
      <w:r w:rsidRPr="002E364F">
        <w:t>•</w:t>
      </w:r>
      <w:r w:rsidRPr="002E364F">
        <w:tab/>
        <w:t>wearing protective clothing that also covers your head, neck, arms and legs</w:t>
      </w:r>
    </w:p>
    <w:p w14:paraId="47264B7F" w14:textId="77777777" w:rsidR="00405A48" w:rsidRPr="002E364F" w:rsidRDefault="00D5099F" w:rsidP="0091017C">
      <w:r w:rsidRPr="002E364F">
        <w:t>•</w:t>
      </w:r>
      <w:r w:rsidRPr="002E364F">
        <w:tab/>
        <w:t>using a sunscreen with a high protection factor.</w:t>
      </w:r>
    </w:p>
    <w:p w14:paraId="47264B80" w14:textId="77777777" w:rsidR="00405A48" w:rsidRPr="002E364F" w:rsidRDefault="00405A48" w:rsidP="0091017C">
      <w:pPr>
        <w:rPr>
          <w:b/>
          <w:sz w:val="24"/>
          <w:szCs w:val="24"/>
        </w:rPr>
      </w:pPr>
    </w:p>
    <w:p w14:paraId="47264B81" w14:textId="77777777" w:rsidR="00405A48" w:rsidRPr="002E364F" w:rsidRDefault="00D5099F" w:rsidP="0091017C">
      <w:pPr>
        <w:rPr>
          <w:b/>
        </w:rPr>
      </w:pPr>
      <w:r w:rsidRPr="002E364F">
        <w:rPr>
          <w:b/>
        </w:rPr>
        <w:t>Children</w:t>
      </w:r>
    </w:p>
    <w:p w14:paraId="47264B82" w14:textId="77777777" w:rsidR="00405A48" w:rsidRPr="002E364F" w:rsidRDefault="00D5099F" w:rsidP="0091017C">
      <w:r w:rsidRPr="002E364F">
        <w:t>Do not administer this medicine to children because safety and efficacy of infusions to paediatric patients have not been established.</w:t>
      </w:r>
    </w:p>
    <w:p w14:paraId="47264B83" w14:textId="77777777" w:rsidR="00405A48" w:rsidRPr="002E364F" w:rsidRDefault="00405A48" w:rsidP="0091017C">
      <w:pPr>
        <w:rPr>
          <w:b/>
          <w:sz w:val="24"/>
          <w:szCs w:val="24"/>
        </w:rPr>
      </w:pPr>
    </w:p>
    <w:p w14:paraId="47264B84" w14:textId="77777777" w:rsidR="00405A48" w:rsidRPr="002E364F" w:rsidRDefault="00D5099F" w:rsidP="0091017C">
      <w:pPr>
        <w:rPr>
          <w:b/>
          <w:szCs w:val="22"/>
        </w:rPr>
      </w:pPr>
      <w:r w:rsidRPr="002E364F">
        <w:rPr>
          <w:b/>
          <w:szCs w:val="22"/>
        </w:rPr>
        <w:t xml:space="preserve">Other medicines and CellCept </w:t>
      </w:r>
    </w:p>
    <w:p w14:paraId="47264B85" w14:textId="77777777" w:rsidR="00405A48" w:rsidRPr="002E364F" w:rsidRDefault="00D5099F" w:rsidP="0091017C">
      <w:r w:rsidRPr="002E364F">
        <w:t>Tell your doctor or nurse if you are taking or have recently taken any other medicines. This includes medicines obtained without a prescription, such as herbal medicines. This is because CellCept can affect the way some other medicines work. Also other medicines can affect the way CellCept works.</w:t>
      </w:r>
    </w:p>
    <w:p w14:paraId="47264B86" w14:textId="77777777" w:rsidR="00405A48" w:rsidRPr="002E364F" w:rsidRDefault="00405A48" w:rsidP="0091017C"/>
    <w:p w14:paraId="47264B87" w14:textId="77777777" w:rsidR="00405A48" w:rsidRPr="002E364F" w:rsidRDefault="00D5099F" w:rsidP="0091017C">
      <w:r w:rsidRPr="002E364F">
        <w:t>In particular, tell your doctor or nurse if you are taking any of the following medicines before you start CellCept:</w:t>
      </w:r>
    </w:p>
    <w:p w14:paraId="47264B88" w14:textId="77777777" w:rsidR="00405A48" w:rsidRPr="002E364F" w:rsidRDefault="00D5099F" w:rsidP="0091017C">
      <w:pPr>
        <w:ind w:left="567" w:hanging="567"/>
      </w:pPr>
      <w:r w:rsidRPr="002E364F">
        <w:t>•</w:t>
      </w:r>
      <w:r w:rsidRPr="002E364F">
        <w:tab/>
        <w:t>azathioprine or other medicines that suppress your immune system – given after a transplant operation</w:t>
      </w:r>
    </w:p>
    <w:p w14:paraId="47264B89" w14:textId="77777777" w:rsidR="00405A48" w:rsidRPr="002E364F" w:rsidRDefault="00D5099F" w:rsidP="0091017C">
      <w:pPr>
        <w:ind w:left="567" w:hanging="567"/>
      </w:pPr>
      <w:r w:rsidRPr="002E364F">
        <w:t>•</w:t>
      </w:r>
      <w:r w:rsidRPr="002E364F">
        <w:tab/>
        <w:t>cholestyramine – used to treat high cholesterol</w:t>
      </w:r>
    </w:p>
    <w:p w14:paraId="47264B8A" w14:textId="77777777" w:rsidR="00405A48" w:rsidRPr="002E364F" w:rsidRDefault="00D5099F" w:rsidP="0091017C">
      <w:pPr>
        <w:ind w:left="567" w:hanging="567"/>
      </w:pPr>
      <w:r w:rsidRPr="002E364F">
        <w:t>•</w:t>
      </w:r>
      <w:r w:rsidRPr="002E364F">
        <w:tab/>
        <w:t>rifampicin – an antibiotic used to prevent and treat infections such as tuberculosis (TB)</w:t>
      </w:r>
    </w:p>
    <w:p w14:paraId="47264B8B" w14:textId="77777777" w:rsidR="00405A48" w:rsidRPr="002E364F" w:rsidRDefault="00D5099F" w:rsidP="0091017C">
      <w:pPr>
        <w:ind w:left="567" w:hanging="567"/>
      </w:pPr>
      <w:r w:rsidRPr="002E364F">
        <w:t>•</w:t>
      </w:r>
      <w:r w:rsidRPr="002E364F">
        <w:tab/>
        <w:t>phosphate binders – used by people with chronic kidney failure to reduce how much phosphate gets absorbed into their blood.</w:t>
      </w:r>
    </w:p>
    <w:p w14:paraId="47264B8C" w14:textId="77777777" w:rsidR="00405A48" w:rsidRPr="002E364F" w:rsidRDefault="00D5099F" w:rsidP="0091017C">
      <w:pPr>
        <w:ind w:left="567" w:hanging="567"/>
      </w:pPr>
      <w:r w:rsidRPr="002E364F">
        <w:t>•</w:t>
      </w:r>
      <w:r w:rsidRPr="002E364F">
        <w:tab/>
        <w:t xml:space="preserve">antibiotics – used to treat bacterial infections </w:t>
      </w:r>
    </w:p>
    <w:p w14:paraId="47264B8D" w14:textId="77777777" w:rsidR="00405A48" w:rsidRPr="002E364F" w:rsidRDefault="00D5099F" w:rsidP="0091017C">
      <w:pPr>
        <w:ind w:left="567" w:hanging="567"/>
      </w:pPr>
      <w:r w:rsidRPr="002E364F">
        <w:t>•</w:t>
      </w:r>
      <w:r w:rsidRPr="002E364F">
        <w:tab/>
        <w:t>isavuconazole – used to treat fungal infections</w:t>
      </w:r>
    </w:p>
    <w:p w14:paraId="47264B8E" w14:textId="77777777" w:rsidR="00405A48" w:rsidRPr="002E364F" w:rsidRDefault="00D5099F" w:rsidP="0091017C">
      <w:pPr>
        <w:ind w:left="567" w:hanging="567"/>
      </w:pPr>
      <w:r w:rsidRPr="002E364F">
        <w:t>•</w:t>
      </w:r>
      <w:r w:rsidRPr="002E364F">
        <w:tab/>
        <w:t>telmisartan – used to treat high blood pressure</w:t>
      </w:r>
    </w:p>
    <w:p w14:paraId="47264B8F" w14:textId="77777777" w:rsidR="00405A48" w:rsidRPr="002E364F" w:rsidRDefault="00405A48" w:rsidP="0091017C">
      <w:pPr>
        <w:rPr>
          <w:b/>
          <w:sz w:val="24"/>
          <w:szCs w:val="24"/>
        </w:rPr>
      </w:pPr>
    </w:p>
    <w:p w14:paraId="47264B90" w14:textId="77777777" w:rsidR="00405A48" w:rsidRPr="002E364F" w:rsidRDefault="00D5099F" w:rsidP="0091017C">
      <w:pPr>
        <w:keepNext/>
        <w:rPr>
          <w:b/>
          <w:szCs w:val="22"/>
        </w:rPr>
      </w:pPr>
      <w:r w:rsidRPr="002E364F">
        <w:rPr>
          <w:b/>
          <w:szCs w:val="22"/>
        </w:rPr>
        <w:t>Vaccines</w:t>
      </w:r>
    </w:p>
    <w:p w14:paraId="47264B91" w14:textId="77777777" w:rsidR="00405A48" w:rsidRPr="002E364F" w:rsidRDefault="00D5099F" w:rsidP="0091017C">
      <w:r w:rsidRPr="002E364F">
        <w:t>If you need to have a vaccination (a live vaccine) while having CellCept, talk to your doctor or pharmacist first. Your doctor will have to advise you on what vaccines you can have.</w:t>
      </w:r>
    </w:p>
    <w:p w14:paraId="47264B92" w14:textId="77777777" w:rsidR="00405A48" w:rsidRPr="002E364F" w:rsidRDefault="00405A48" w:rsidP="0091017C"/>
    <w:p w14:paraId="47264B93" w14:textId="77777777" w:rsidR="00405A48" w:rsidRPr="002E364F" w:rsidRDefault="00D5099F" w:rsidP="0091017C">
      <w:r w:rsidRPr="002E364F">
        <w:t>You must not donate blood during treatment with CellCept and for at least 6 weeks after stopping treatment. Men must not donate semen during treatment with CellCept and for at least 90 days after stopping treatment.</w:t>
      </w:r>
    </w:p>
    <w:p w14:paraId="47264B94" w14:textId="77777777" w:rsidR="00405A48" w:rsidRPr="002E364F" w:rsidRDefault="00405A48" w:rsidP="0091017C">
      <w:pPr>
        <w:rPr>
          <w:b/>
          <w:sz w:val="24"/>
          <w:szCs w:val="24"/>
        </w:rPr>
      </w:pPr>
    </w:p>
    <w:p w14:paraId="47264B95" w14:textId="77777777" w:rsidR="00405A48" w:rsidRPr="002E364F" w:rsidRDefault="00D5099F" w:rsidP="0091017C">
      <w:pPr>
        <w:rPr>
          <w:b/>
        </w:rPr>
      </w:pPr>
      <w:r w:rsidRPr="002E364F">
        <w:rPr>
          <w:b/>
        </w:rPr>
        <w:t>Contraception in women taking CellCept</w:t>
      </w:r>
    </w:p>
    <w:p w14:paraId="47264B96" w14:textId="77777777" w:rsidR="00405A48" w:rsidRPr="002E364F" w:rsidRDefault="00D5099F" w:rsidP="0091017C">
      <w:r w:rsidRPr="002E364F">
        <w:lastRenderedPageBreak/>
        <w:t>If you are a woman who could become pregnant, you must use an effective method of contraception with CellCept. This includes:</w:t>
      </w:r>
    </w:p>
    <w:p w14:paraId="47264B97" w14:textId="77777777" w:rsidR="00405A48" w:rsidRPr="002E364F" w:rsidRDefault="00D5099F" w:rsidP="0091017C">
      <w:r w:rsidRPr="002E364F">
        <w:t>•</w:t>
      </w:r>
      <w:r w:rsidRPr="002E364F">
        <w:tab/>
        <w:t>Before you start taking CellCept</w:t>
      </w:r>
    </w:p>
    <w:p w14:paraId="47264B98" w14:textId="77777777" w:rsidR="00405A48" w:rsidRPr="002E364F" w:rsidRDefault="00D5099F" w:rsidP="0091017C">
      <w:r w:rsidRPr="002E364F">
        <w:t>•</w:t>
      </w:r>
      <w:r w:rsidRPr="002E364F">
        <w:tab/>
        <w:t xml:space="preserve">During your entire treatment with CellCept </w:t>
      </w:r>
    </w:p>
    <w:p w14:paraId="47264B99" w14:textId="77777777" w:rsidR="00405A48" w:rsidRPr="002E364F" w:rsidRDefault="00D5099F" w:rsidP="0091017C">
      <w:r w:rsidRPr="002E364F">
        <w:t>•</w:t>
      </w:r>
      <w:r w:rsidRPr="002E364F">
        <w:tab/>
        <w:t>For 6 weeks after you stop taking CellCept.</w:t>
      </w:r>
    </w:p>
    <w:p w14:paraId="47264B9A" w14:textId="77777777" w:rsidR="00405A48" w:rsidRPr="002E364F" w:rsidRDefault="00D5099F" w:rsidP="0091017C">
      <w:r w:rsidRPr="002E364F">
        <w:t xml:space="preserve">Talk to your doctor about the most suitable contraception for you. This will depend on your individual situation. </w:t>
      </w:r>
      <w:r w:rsidRPr="002E364F">
        <w:rPr>
          <w:u w:val="single"/>
        </w:rPr>
        <w:t>Two forms of contraception are preferable as this will reduce the risk of unintended pregnancy.</w:t>
      </w:r>
      <w:r w:rsidRPr="002E364F">
        <w:t xml:space="preserve"> </w:t>
      </w:r>
      <w:r w:rsidRPr="002E364F">
        <w:rPr>
          <w:b/>
        </w:rPr>
        <w:t>Contact your doctor as soon as possible, if you think your contraception may not have been effective or if you have forgotten to take your contraceptive pill.</w:t>
      </w:r>
    </w:p>
    <w:p w14:paraId="47264B9B" w14:textId="77777777" w:rsidR="00405A48" w:rsidRPr="002E364F" w:rsidRDefault="00405A48" w:rsidP="0091017C">
      <w:pPr>
        <w:rPr>
          <w:b/>
        </w:rPr>
      </w:pPr>
    </w:p>
    <w:p w14:paraId="47264B9C" w14:textId="77777777" w:rsidR="00405A48" w:rsidRPr="002E364F" w:rsidRDefault="00D5099F" w:rsidP="0091017C">
      <w:pPr>
        <w:keepNext/>
        <w:keepLines/>
      </w:pPr>
      <w:r w:rsidRPr="002E364F">
        <w:t>You cannot become pregnant if any of the following conditions applies to you:</w:t>
      </w:r>
    </w:p>
    <w:p w14:paraId="47264B9D" w14:textId="77777777" w:rsidR="00405A48" w:rsidRPr="002E364F" w:rsidRDefault="00D5099F" w:rsidP="0091017C">
      <w:pPr>
        <w:keepNext/>
        <w:keepLines/>
        <w:ind w:left="567" w:hanging="567"/>
      </w:pPr>
      <w:r w:rsidRPr="002E364F">
        <w:t>•</w:t>
      </w:r>
      <w:r w:rsidRPr="002E364F">
        <w:tab/>
        <w:t>You are post-menopausal, i.e. at least 50 years old and your last period was more than a year ago (if your periods have stopped because you have had treatment for cancer, then there is still a chance you could become pregnant)</w:t>
      </w:r>
    </w:p>
    <w:p w14:paraId="47264B9E" w14:textId="19DF4C69" w:rsidR="00405A48" w:rsidRPr="002E364F" w:rsidRDefault="00D5099F" w:rsidP="0091017C">
      <w:pPr>
        <w:ind w:left="567" w:hanging="567"/>
      </w:pPr>
      <w:r w:rsidRPr="002E364F">
        <w:t>•</w:t>
      </w:r>
      <w:r w:rsidRPr="002E364F">
        <w:tab/>
        <w:t>Your fallopian tubes and both ovaries have been removed by surgery (bilateral salpingo</w:t>
      </w:r>
      <w:r w:rsidR="000A64CB" w:rsidRPr="002E364F">
        <w:noBreakHyphen/>
      </w:r>
      <w:r w:rsidRPr="002E364F">
        <w:t>oophorectomy)</w:t>
      </w:r>
    </w:p>
    <w:p w14:paraId="47264B9F" w14:textId="77777777" w:rsidR="00405A48" w:rsidRPr="002E364F" w:rsidRDefault="00D5099F" w:rsidP="0091017C">
      <w:pPr>
        <w:ind w:left="567" w:hanging="567"/>
      </w:pPr>
      <w:r w:rsidRPr="002E364F">
        <w:t>•</w:t>
      </w:r>
      <w:r w:rsidRPr="002E364F">
        <w:tab/>
        <w:t>Your womb (uterus) has been removed by surgery (hysterectomy)</w:t>
      </w:r>
    </w:p>
    <w:p w14:paraId="47264BA0" w14:textId="77777777" w:rsidR="00405A48" w:rsidRPr="002E364F" w:rsidRDefault="00D5099F" w:rsidP="0091017C">
      <w:pPr>
        <w:ind w:left="567" w:hanging="567"/>
      </w:pPr>
      <w:r w:rsidRPr="002E364F">
        <w:t>•</w:t>
      </w:r>
      <w:r w:rsidRPr="002E364F">
        <w:tab/>
        <w:t>Your ovaries no longer work (premature ovarian failure, which has been confirmed by a specialist gynaecologist)</w:t>
      </w:r>
    </w:p>
    <w:p w14:paraId="47264BA1" w14:textId="77777777" w:rsidR="00405A48" w:rsidRPr="002E364F" w:rsidRDefault="00D5099F" w:rsidP="0091017C">
      <w:pPr>
        <w:ind w:left="567" w:hanging="567"/>
      </w:pPr>
      <w:r w:rsidRPr="002E364F">
        <w:t>•</w:t>
      </w:r>
      <w:r w:rsidRPr="002E364F">
        <w:tab/>
        <w:t>You were born with one of the following rare conditions that make pregnancy impossible: the XY genotype, Turner’s syndrome or uterine agenesis</w:t>
      </w:r>
    </w:p>
    <w:p w14:paraId="47264BA2" w14:textId="77777777" w:rsidR="00405A48" w:rsidRPr="002E364F" w:rsidRDefault="00D5099F" w:rsidP="0091017C">
      <w:pPr>
        <w:ind w:left="540" w:hanging="540"/>
        <w:rPr>
          <w:sz w:val="20"/>
        </w:rPr>
      </w:pPr>
      <w:r w:rsidRPr="002E364F">
        <w:t>•</w:t>
      </w:r>
      <w:r w:rsidRPr="002E364F">
        <w:tab/>
        <w:t>You are a child or teenager who has not started having periods.</w:t>
      </w:r>
    </w:p>
    <w:p w14:paraId="47264BA3" w14:textId="77777777" w:rsidR="00405A48" w:rsidRPr="002E364F" w:rsidRDefault="00405A48" w:rsidP="0091017C">
      <w:pPr>
        <w:rPr>
          <w:b/>
        </w:rPr>
      </w:pPr>
    </w:p>
    <w:p w14:paraId="47264BA4" w14:textId="77777777" w:rsidR="00405A48" w:rsidRPr="002E364F" w:rsidRDefault="00D5099F" w:rsidP="0091017C">
      <w:pPr>
        <w:rPr>
          <w:b/>
        </w:rPr>
      </w:pPr>
      <w:r w:rsidRPr="002E364F">
        <w:rPr>
          <w:b/>
        </w:rPr>
        <w:t>Contraception in men taking CellCept</w:t>
      </w:r>
    </w:p>
    <w:p w14:paraId="47264BA5" w14:textId="77777777" w:rsidR="00405A48" w:rsidRPr="002E364F" w:rsidRDefault="00D5099F" w:rsidP="0091017C">
      <w:r w:rsidRPr="002E364F">
        <w:t xml:space="preserve">The available evidence does not indicate an increased risk of malformations or miscarriage if the father takes mycophenolate. However, a risk cannot be completely excluded. As a precaution, you or your female partner are recommended to use reliable contraception during treatment and for 90 days after you stop taking CellCept. </w:t>
      </w:r>
    </w:p>
    <w:p w14:paraId="47264BA6" w14:textId="77777777" w:rsidR="00405A48" w:rsidRPr="002E364F" w:rsidRDefault="00405A48" w:rsidP="0091017C"/>
    <w:p w14:paraId="47264BA7" w14:textId="77777777" w:rsidR="00405A48" w:rsidRPr="002E364F" w:rsidRDefault="00D5099F" w:rsidP="0091017C">
      <w:r w:rsidRPr="002E364F">
        <w:t>If you are planning to have a child, talk to your doctor about the potential risks and alternative therapies.</w:t>
      </w:r>
    </w:p>
    <w:p w14:paraId="47264BA8" w14:textId="77777777" w:rsidR="00405A48" w:rsidRPr="002E364F" w:rsidRDefault="00405A48" w:rsidP="0091017C">
      <w:pPr>
        <w:rPr>
          <w:b/>
          <w:sz w:val="24"/>
          <w:szCs w:val="24"/>
        </w:rPr>
      </w:pPr>
    </w:p>
    <w:p w14:paraId="47264BA9" w14:textId="77777777" w:rsidR="00405A48" w:rsidRPr="002E364F" w:rsidRDefault="00D5099F" w:rsidP="0091017C">
      <w:pPr>
        <w:rPr>
          <w:b/>
        </w:rPr>
      </w:pPr>
      <w:r w:rsidRPr="002E364F">
        <w:rPr>
          <w:b/>
        </w:rPr>
        <w:t>Pregnancy</w:t>
      </w:r>
      <w:r w:rsidRPr="002E364F">
        <w:t xml:space="preserve"> </w:t>
      </w:r>
      <w:r w:rsidRPr="002E364F">
        <w:rPr>
          <w:b/>
        </w:rPr>
        <w:t>and breast-feeding</w:t>
      </w:r>
    </w:p>
    <w:p w14:paraId="47264BAA" w14:textId="77777777" w:rsidR="00405A48" w:rsidRPr="002E364F" w:rsidRDefault="00D5099F" w:rsidP="0091017C">
      <w:r w:rsidRPr="002E364F">
        <w:t>If you are pregnant or breast-feeding, think you may be pregnant or are planning to have a baby, ask your doctor or pharmacist for advice before taking this medicine. Your doctor will talk to you about the risks in case of pregnancy and the alternatives you can take to prevent rejection of your transplant organ if:</w:t>
      </w:r>
    </w:p>
    <w:p w14:paraId="47264BAB" w14:textId="77777777" w:rsidR="00405A48" w:rsidRPr="002E364F" w:rsidRDefault="00D5099F" w:rsidP="0091017C">
      <w:r w:rsidRPr="002E364F">
        <w:t>•</w:t>
      </w:r>
      <w:r w:rsidRPr="002E364F">
        <w:tab/>
        <w:t>You plan to become pregnant.</w:t>
      </w:r>
    </w:p>
    <w:p w14:paraId="47264BAC" w14:textId="2683113E" w:rsidR="00405A48" w:rsidRPr="002E364F" w:rsidRDefault="00D5099F" w:rsidP="0091017C">
      <w:pPr>
        <w:ind w:left="720" w:hanging="720"/>
      </w:pPr>
      <w:r w:rsidRPr="002E364F">
        <w:t>•</w:t>
      </w:r>
      <w:r w:rsidRPr="002E364F">
        <w:tab/>
        <w:t>You miss or think you have missed a period, or you have unusual menstrual bleeding, or suspect you are pregnant.</w:t>
      </w:r>
    </w:p>
    <w:p w14:paraId="47264BAD" w14:textId="77777777" w:rsidR="00405A48" w:rsidRPr="002E364F" w:rsidRDefault="00D5099F" w:rsidP="0091017C">
      <w:r w:rsidRPr="002E364F">
        <w:t>•</w:t>
      </w:r>
      <w:r w:rsidRPr="002E364F">
        <w:tab/>
        <w:t>You have sex without using effective methods of contraception.</w:t>
      </w:r>
    </w:p>
    <w:p w14:paraId="47264BAE" w14:textId="77777777" w:rsidR="00405A48" w:rsidRPr="002E364F" w:rsidRDefault="00D5099F" w:rsidP="0091017C">
      <w:r w:rsidRPr="002E364F">
        <w:t>If you do become pregnant during the treatment with mycophenolate, you must inform your doctor immediately. However, keep taking CellCept until you see him or her.</w:t>
      </w:r>
    </w:p>
    <w:p w14:paraId="47264BAF" w14:textId="77777777" w:rsidR="00405A48" w:rsidRPr="002E364F" w:rsidRDefault="00405A48" w:rsidP="0091017C"/>
    <w:p w14:paraId="47264BB0" w14:textId="77777777" w:rsidR="00405A48" w:rsidRPr="002E364F" w:rsidRDefault="00D5099F" w:rsidP="0091017C">
      <w:pPr>
        <w:keepNext/>
        <w:rPr>
          <w:b/>
        </w:rPr>
      </w:pPr>
      <w:r w:rsidRPr="002E364F">
        <w:rPr>
          <w:b/>
        </w:rPr>
        <w:t>Pregnancy</w:t>
      </w:r>
    </w:p>
    <w:p w14:paraId="47264BB1" w14:textId="77777777" w:rsidR="00405A48" w:rsidRPr="002E364F" w:rsidRDefault="00D5099F" w:rsidP="0091017C">
      <w:r w:rsidRPr="002E364F">
        <w:t>Mycophenolate causes a very high frequency of miscarriage (50%) and of severe birth defects (23-27 %) in the unborn baby. Birth defects which have been reported include anomalies of ears, of eyes, of face (cleft lip/palate), of development of fingers, of heart, oesophagus (tube that connects the throat with the stomach), kidneys and nervous system (for example spina bifida (where the bones of the spine are not properly developed)</w:t>
      </w:r>
      <w:r w:rsidR="008A5A04" w:rsidRPr="002E364F">
        <w:t>)</w:t>
      </w:r>
      <w:r w:rsidRPr="002E364F">
        <w:t>. Your baby may be affected by one or more of these.</w:t>
      </w:r>
    </w:p>
    <w:p w14:paraId="47264BB2" w14:textId="77777777" w:rsidR="00405A48" w:rsidRPr="002E364F" w:rsidRDefault="00405A48" w:rsidP="0091017C"/>
    <w:p w14:paraId="47264BB3" w14:textId="77777777" w:rsidR="00405A48" w:rsidRPr="002E364F" w:rsidRDefault="00D5099F" w:rsidP="0091017C">
      <w:r w:rsidRPr="002E364F">
        <w:t>If you are a woman who could become pregnant, you must provide a negative pregnancy test before starting treatment and must follow the contraception advice given to you by your doctor. Your doctor may request more than one test to ensure you are not pregnant before starting treatment.</w:t>
      </w:r>
    </w:p>
    <w:p w14:paraId="47264BB4" w14:textId="77777777" w:rsidR="00405A48" w:rsidRPr="002E364F" w:rsidRDefault="00405A48" w:rsidP="0091017C"/>
    <w:p w14:paraId="47264BB5" w14:textId="77777777" w:rsidR="00405A48" w:rsidRPr="002E364F" w:rsidRDefault="00D5099F" w:rsidP="0091017C">
      <w:pPr>
        <w:rPr>
          <w:b/>
        </w:rPr>
      </w:pPr>
      <w:r w:rsidRPr="002E364F">
        <w:rPr>
          <w:b/>
        </w:rPr>
        <w:t>Breast-feeding</w:t>
      </w:r>
    </w:p>
    <w:p w14:paraId="47264BB6" w14:textId="77777777" w:rsidR="00405A48" w:rsidRPr="002E364F" w:rsidRDefault="00D5099F" w:rsidP="0091017C">
      <w:r w:rsidRPr="002E364F">
        <w:lastRenderedPageBreak/>
        <w:t>Do not take CellCept if you are breast-feeding. This is because small amounts of the medicine can pass into the mother’s milk.</w:t>
      </w:r>
    </w:p>
    <w:p w14:paraId="47264BB7" w14:textId="77777777" w:rsidR="00405A48" w:rsidRPr="002E364F" w:rsidRDefault="00405A48" w:rsidP="0091017C">
      <w:pPr>
        <w:rPr>
          <w:b/>
          <w:sz w:val="24"/>
          <w:szCs w:val="24"/>
        </w:rPr>
      </w:pPr>
    </w:p>
    <w:p w14:paraId="47264BB8" w14:textId="77777777" w:rsidR="00405A48" w:rsidRPr="002E364F" w:rsidRDefault="00D5099F" w:rsidP="0091017C">
      <w:pPr>
        <w:keepNext/>
        <w:keepLines/>
        <w:rPr>
          <w:szCs w:val="22"/>
        </w:rPr>
      </w:pPr>
      <w:r w:rsidRPr="002E364F">
        <w:rPr>
          <w:b/>
          <w:szCs w:val="22"/>
        </w:rPr>
        <w:t>Driving and using machines</w:t>
      </w:r>
    </w:p>
    <w:p w14:paraId="47264BB9" w14:textId="77777777" w:rsidR="00405A48" w:rsidRPr="002E364F" w:rsidRDefault="00D5099F" w:rsidP="0091017C">
      <w:pPr>
        <w:keepNext/>
        <w:keepLines/>
      </w:pPr>
      <w:r w:rsidRPr="002E364F">
        <w:t>CellCept has a moderate influence on your ability to drive or use any tools or machines. If you feel drowsy, numb or confused, talk to your doctor or nurse and do not drive or use any tools or machines until you feel better.</w:t>
      </w:r>
    </w:p>
    <w:p w14:paraId="31A64E80" w14:textId="77777777" w:rsidR="00411641" w:rsidRPr="002E364F" w:rsidRDefault="00411641" w:rsidP="00411641">
      <w:pPr>
        <w:rPr>
          <w:b/>
          <w:sz w:val="24"/>
          <w:szCs w:val="24"/>
        </w:rPr>
      </w:pPr>
    </w:p>
    <w:p w14:paraId="541E4B9B" w14:textId="77777777" w:rsidR="00411641" w:rsidRPr="002E364F" w:rsidRDefault="00D5099F" w:rsidP="00411641">
      <w:pPr>
        <w:rPr>
          <w:b/>
          <w:szCs w:val="22"/>
        </w:rPr>
      </w:pPr>
      <w:r w:rsidRPr="002E364F">
        <w:rPr>
          <w:b/>
          <w:szCs w:val="22"/>
        </w:rPr>
        <w:t>CellCept contains polysorbate</w:t>
      </w:r>
    </w:p>
    <w:p w14:paraId="2947619C" w14:textId="4D9A2476" w:rsidR="00411641" w:rsidRPr="002E364F" w:rsidRDefault="00D5099F" w:rsidP="00411641">
      <w:pPr>
        <w:pStyle w:val="QRDEnBodyText"/>
        <w:rPr>
          <w:szCs w:val="22"/>
        </w:rPr>
      </w:pPr>
      <w:r w:rsidRPr="002E364F">
        <w:rPr>
          <w:szCs w:val="22"/>
        </w:rPr>
        <w:t>This medicine contains 25 mg of polysorbate 80 in each vial. Polysorbates may cause allergic reactions. Tell your doctor if you have any known allergies.</w:t>
      </w:r>
    </w:p>
    <w:p w14:paraId="47264BBA" w14:textId="77777777" w:rsidR="00405A48" w:rsidRPr="002E364F" w:rsidRDefault="00405A48" w:rsidP="0091017C">
      <w:pPr>
        <w:rPr>
          <w:b/>
          <w:sz w:val="24"/>
          <w:szCs w:val="24"/>
        </w:rPr>
      </w:pPr>
    </w:p>
    <w:p w14:paraId="47264BBB" w14:textId="77777777" w:rsidR="00405A48" w:rsidRPr="002E364F" w:rsidRDefault="00D5099F" w:rsidP="0091017C">
      <w:pPr>
        <w:rPr>
          <w:b/>
          <w:szCs w:val="22"/>
        </w:rPr>
      </w:pPr>
      <w:r w:rsidRPr="002E364F">
        <w:rPr>
          <w:b/>
          <w:szCs w:val="22"/>
        </w:rPr>
        <w:t>CellCept contains sodium</w:t>
      </w:r>
    </w:p>
    <w:p w14:paraId="47264BBC" w14:textId="77777777" w:rsidR="00405A48" w:rsidRPr="002E364F" w:rsidRDefault="00D5099F" w:rsidP="0091017C">
      <w:pPr>
        <w:rPr>
          <w:szCs w:val="22"/>
        </w:rPr>
      </w:pPr>
      <w:r w:rsidRPr="002E364F">
        <w:rPr>
          <w:szCs w:val="22"/>
        </w:rPr>
        <w:t>This medicine contains less than 1 mmol sodium (23 mg) per dose, that is to say essentially ‘sodium-free’.</w:t>
      </w:r>
    </w:p>
    <w:p w14:paraId="0D701176" w14:textId="77777777" w:rsidR="00BC6FE6" w:rsidRPr="002E364F" w:rsidRDefault="00BC6FE6" w:rsidP="0091017C">
      <w:pPr>
        <w:rPr>
          <w:b/>
          <w:sz w:val="24"/>
          <w:szCs w:val="24"/>
        </w:rPr>
      </w:pPr>
    </w:p>
    <w:p w14:paraId="47264BBE" w14:textId="77777777" w:rsidR="00006562" w:rsidRPr="002E364F" w:rsidRDefault="00006562" w:rsidP="0091017C">
      <w:pPr>
        <w:rPr>
          <w:b/>
          <w:sz w:val="24"/>
          <w:szCs w:val="24"/>
        </w:rPr>
      </w:pPr>
    </w:p>
    <w:p w14:paraId="47264BBF" w14:textId="77777777" w:rsidR="00405A48" w:rsidRPr="002E364F" w:rsidRDefault="00D5099F" w:rsidP="0091017C">
      <w:pPr>
        <w:keepNext/>
        <w:keepLines/>
        <w:rPr>
          <w:b/>
          <w:szCs w:val="22"/>
        </w:rPr>
      </w:pPr>
      <w:r w:rsidRPr="002E364F">
        <w:rPr>
          <w:b/>
          <w:szCs w:val="22"/>
        </w:rPr>
        <w:t>3.</w:t>
      </w:r>
      <w:r w:rsidRPr="002E364F">
        <w:rPr>
          <w:b/>
          <w:szCs w:val="22"/>
        </w:rPr>
        <w:tab/>
        <w:t>How to take CellCept</w:t>
      </w:r>
    </w:p>
    <w:p w14:paraId="47264BC0" w14:textId="77777777" w:rsidR="00405A48" w:rsidRPr="002E364F" w:rsidRDefault="00405A48" w:rsidP="0091017C">
      <w:pPr>
        <w:keepNext/>
        <w:keepLines/>
      </w:pPr>
    </w:p>
    <w:p w14:paraId="47264BC1" w14:textId="77777777" w:rsidR="00405A48" w:rsidRPr="002E364F" w:rsidRDefault="00D5099F" w:rsidP="0091017C">
      <w:pPr>
        <w:keepNext/>
        <w:keepLines/>
      </w:pPr>
      <w:r w:rsidRPr="002E364F">
        <w:t xml:space="preserve">CellCept is usually given by a doctor or nurse in hospital. It is given as a slow drip (infusion) into a vein. </w:t>
      </w:r>
    </w:p>
    <w:p w14:paraId="47264BC2" w14:textId="77777777" w:rsidR="00405A48" w:rsidRPr="002E364F" w:rsidRDefault="00405A48" w:rsidP="0091017C">
      <w:pPr>
        <w:rPr>
          <w:b/>
          <w:sz w:val="24"/>
          <w:szCs w:val="24"/>
        </w:rPr>
      </w:pPr>
    </w:p>
    <w:p w14:paraId="47264BC3" w14:textId="77777777" w:rsidR="00405A48" w:rsidRPr="002E364F" w:rsidRDefault="00D5099F" w:rsidP="0091017C">
      <w:pPr>
        <w:keepNext/>
        <w:keepLines/>
        <w:rPr>
          <w:b/>
          <w:szCs w:val="22"/>
        </w:rPr>
      </w:pPr>
      <w:r w:rsidRPr="002E364F">
        <w:rPr>
          <w:b/>
          <w:szCs w:val="22"/>
        </w:rPr>
        <w:t>How much to take</w:t>
      </w:r>
    </w:p>
    <w:p w14:paraId="47264BC4" w14:textId="77777777" w:rsidR="00405A48" w:rsidRPr="002E364F" w:rsidRDefault="00D5099F" w:rsidP="0091017C">
      <w:pPr>
        <w:keepNext/>
        <w:keepLines/>
      </w:pPr>
      <w:r w:rsidRPr="002E364F">
        <w:t>The amount you take depends on the type of transplant you have had. The usual doses are shown below. Treatment will continue for as long as you need to prevent rejection of your transplant organ.</w:t>
      </w:r>
    </w:p>
    <w:p w14:paraId="47264BC5" w14:textId="77777777" w:rsidR="00405A48" w:rsidRPr="002E364F" w:rsidRDefault="00405A48" w:rsidP="0091017C"/>
    <w:p w14:paraId="47264BC6" w14:textId="77777777" w:rsidR="00405A48" w:rsidRPr="002E364F" w:rsidRDefault="00D5099F" w:rsidP="0091017C">
      <w:pPr>
        <w:rPr>
          <w:b/>
        </w:rPr>
      </w:pPr>
      <w:r w:rsidRPr="002E364F">
        <w:rPr>
          <w:b/>
        </w:rPr>
        <w:t>Kidney transplant</w:t>
      </w:r>
    </w:p>
    <w:p w14:paraId="47264BC7" w14:textId="77777777" w:rsidR="00405A48" w:rsidRPr="002E364F" w:rsidRDefault="00D5099F" w:rsidP="0091017C">
      <w:r w:rsidRPr="002E364F">
        <w:t>Adults</w:t>
      </w:r>
    </w:p>
    <w:p w14:paraId="47264BC8" w14:textId="77777777" w:rsidR="00405A48" w:rsidRPr="002E364F" w:rsidRDefault="00D5099F" w:rsidP="0091017C">
      <w:r w:rsidRPr="002E364F">
        <w:t>•</w:t>
      </w:r>
      <w:r w:rsidRPr="002E364F">
        <w:tab/>
        <w:t>The first dose is given within 24 hours of the transplant operation.</w:t>
      </w:r>
    </w:p>
    <w:p w14:paraId="47264BC9" w14:textId="77777777" w:rsidR="00405A48" w:rsidRPr="002E364F" w:rsidRDefault="00D5099F" w:rsidP="0091017C">
      <w:r w:rsidRPr="002E364F">
        <w:t>•</w:t>
      </w:r>
      <w:r w:rsidRPr="002E364F">
        <w:tab/>
        <w:t xml:space="preserve">The daily dose is 2 g of the medicine taken as 2 separate doses. </w:t>
      </w:r>
    </w:p>
    <w:p w14:paraId="47264BCA" w14:textId="77777777" w:rsidR="00405A48" w:rsidRPr="002E364F" w:rsidRDefault="00D5099F" w:rsidP="0091017C">
      <w:r w:rsidRPr="002E364F">
        <w:t>•</w:t>
      </w:r>
      <w:r w:rsidRPr="002E364F">
        <w:tab/>
        <w:t>This will be given as 1 g in the morning and then 1 g in the evening.</w:t>
      </w:r>
    </w:p>
    <w:p w14:paraId="47264BCB" w14:textId="77777777" w:rsidR="00405A48" w:rsidRPr="002E364F" w:rsidRDefault="00405A48" w:rsidP="0091017C">
      <w:pPr>
        <w:rPr>
          <w:b/>
        </w:rPr>
      </w:pPr>
    </w:p>
    <w:p w14:paraId="47264BCC" w14:textId="77777777" w:rsidR="00405A48" w:rsidRPr="002E364F" w:rsidRDefault="00D5099F" w:rsidP="0091017C">
      <w:pPr>
        <w:rPr>
          <w:b/>
        </w:rPr>
      </w:pPr>
      <w:r w:rsidRPr="002E364F">
        <w:rPr>
          <w:b/>
        </w:rPr>
        <w:t>Liver transplant</w:t>
      </w:r>
    </w:p>
    <w:p w14:paraId="47264BCD" w14:textId="77777777" w:rsidR="00405A48" w:rsidRPr="002E364F" w:rsidRDefault="00D5099F" w:rsidP="0091017C">
      <w:r w:rsidRPr="002E364F">
        <w:t>Adults</w:t>
      </w:r>
    </w:p>
    <w:p w14:paraId="47264BCE" w14:textId="77777777" w:rsidR="00405A48" w:rsidRPr="002E364F" w:rsidRDefault="00D5099F" w:rsidP="0091017C">
      <w:r w:rsidRPr="002E364F">
        <w:t>•</w:t>
      </w:r>
      <w:r w:rsidRPr="002E364F">
        <w:tab/>
        <w:t>The first dose is given to you as soon as possible after the transplant operation.</w:t>
      </w:r>
    </w:p>
    <w:p w14:paraId="47264BCF" w14:textId="77777777" w:rsidR="00405A48" w:rsidRPr="002E364F" w:rsidRDefault="00D5099F" w:rsidP="0091017C">
      <w:r w:rsidRPr="002E364F">
        <w:t>•</w:t>
      </w:r>
      <w:r w:rsidRPr="002E364F">
        <w:tab/>
        <w:t>You will have the medicine for at least 4 days.</w:t>
      </w:r>
    </w:p>
    <w:p w14:paraId="47264BD0" w14:textId="77777777" w:rsidR="00405A48" w:rsidRPr="002E364F" w:rsidRDefault="00D5099F" w:rsidP="0091017C">
      <w:r w:rsidRPr="002E364F">
        <w:t>•</w:t>
      </w:r>
      <w:r w:rsidRPr="002E364F">
        <w:tab/>
        <w:t xml:space="preserve">The daily dose is 2 g of the medicine taken as 2 separate doses. </w:t>
      </w:r>
    </w:p>
    <w:p w14:paraId="47264BD1" w14:textId="77777777" w:rsidR="00405A48" w:rsidRPr="002E364F" w:rsidRDefault="00D5099F" w:rsidP="0091017C">
      <w:r w:rsidRPr="002E364F">
        <w:t>•</w:t>
      </w:r>
      <w:r w:rsidRPr="002E364F">
        <w:tab/>
        <w:t>This will be given as 1 g in the morning and then 1 g in the evening.</w:t>
      </w:r>
    </w:p>
    <w:p w14:paraId="47264BD2" w14:textId="77777777" w:rsidR="00405A48" w:rsidRPr="002E364F" w:rsidRDefault="00D5099F" w:rsidP="0091017C">
      <w:r w:rsidRPr="002E364F">
        <w:t>•</w:t>
      </w:r>
      <w:r w:rsidRPr="002E364F">
        <w:tab/>
        <w:t>When you are able to swallow, you will be given this medicine by mouth.</w:t>
      </w:r>
    </w:p>
    <w:p w14:paraId="47264BD3" w14:textId="77777777" w:rsidR="00405A48" w:rsidRPr="002E364F" w:rsidRDefault="00405A48" w:rsidP="0091017C">
      <w:pPr>
        <w:rPr>
          <w:b/>
          <w:sz w:val="24"/>
          <w:szCs w:val="24"/>
        </w:rPr>
      </w:pPr>
    </w:p>
    <w:p w14:paraId="47264BD4" w14:textId="77777777" w:rsidR="00405A48" w:rsidRPr="002E364F" w:rsidRDefault="00D5099F" w:rsidP="0091017C">
      <w:pPr>
        <w:rPr>
          <w:b/>
          <w:szCs w:val="22"/>
        </w:rPr>
      </w:pPr>
      <w:r w:rsidRPr="002E364F">
        <w:rPr>
          <w:b/>
          <w:szCs w:val="22"/>
        </w:rPr>
        <w:t>Making up the medicine</w:t>
      </w:r>
    </w:p>
    <w:p w14:paraId="47264BD5" w14:textId="77777777" w:rsidR="00405A48" w:rsidRPr="002E364F" w:rsidRDefault="00D5099F" w:rsidP="0091017C">
      <w:r w:rsidRPr="002E364F">
        <w:t>The medicine comes as a powder. This needs mixing with glucose before using. Your doctor or nurse will make up the medicine and give it to you. They will follow the instructions under section 7 “Making up the medicine”.</w:t>
      </w:r>
    </w:p>
    <w:p w14:paraId="47264BD6" w14:textId="77777777" w:rsidR="00405A48" w:rsidRPr="002E364F" w:rsidRDefault="00405A48" w:rsidP="0091017C">
      <w:pPr>
        <w:rPr>
          <w:b/>
          <w:sz w:val="24"/>
          <w:szCs w:val="24"/>
        </w:rPr>
      </w:pPr>
    </w:p>
    <w:p w14:paraId="47264BD7" w14:textId="77777777" w:rsidR="00405A48" w:rsidRPr="002E364F" w:rsidRDefault="00D5099F" w:rsidP="0091017C">
      <w:pPr>
        <w:rPr>
          <w:b/>
          <w:szCs w:val="22"/>
        </w:rPr>
      </w:pPr>
      <w:r w:rsidRPr="002E364F">
        <w:rPr>
          <w:b/>
          <w:szCs w:val="22"/>
        </w:rPr>
        <w:t>If you take more CellCept than you should</w:t>
      </w:r>
    </w:p>
    <w:p w14:paraId="47264BD8" w14:textId="77777777" w:rsidR="00405A48" w:rsidRPr="002E364F" w:rsidRDefault="00D5099F" w:rsidP="0091017C">
      <w:r w:rsidRPr="002E364F">
        <w:t>If you think that you have had too much medicine, talk to your doctor or nurse straight away.</w:t>
      </w:r>
    </w:p>
    <w:p w14:paraId="47264BD9" w14:textId="77777777" w:rsidR="00405A48" w:rsidRPr="002E364F" w:rsidRDefault="00405A48" w:rsidP="0091017C">
      <w:pPr>
        <w:rPr>
          <w:b/>
          <w:sz w:val="24"/>
          <w:szCs w:val="24"/>
        </w:rPr>
      </w:pPr>
    </w:p>
    <w:p w14:paraId="47264BDA" w14:textId="77777777" w:rsidR="00405A48" w:rsidRPr="002E364F" w:rsidRDefault="00D5099F" w:rsidP="0091017C">
      <w:pPr>
        <w:rPr>
          <w:b/>
          <w:szCs w:val="22"/>
        </w:rPr>
      </w:pPr>
      <w:r w:rsidRPr="002E364F">
        <w:rPr>
          <w:b/>
          <w:szCs w:val="22"/>
        </w:rPr>
        <w:t>If you forget to take CellCept</w:t>
      </w:r>
    </w:p>
    <w:p w14:paraId="47264BDB" w14:textId="77777777" w:rsidR="00405A48" w:rsidRPr="002E364F" w:rsidRDefault="00D5099F" w:rsidP="0091017C">
      <w:r w:rsidRPr="002E364F">
        <w:t>If a dose of CellCept is missed, this will be given to you as soon as possible. Your treatment will then continue at the normal times.</w:t>
      </w:r>
    </w:p>
    <w:p w14:paraId="47264BDC" w14:textId="77777777" w:rsidR="00405A48" w:rsidRPr="002E364F" w:rsidRDefault="00405A48" w:rsidP="0091017C">
      <w:pPr>
        <w:rPr>
          <w:b/>
          <w:sz w:val="24"/>
          <w:szCs w:val="24"/>
        </w:rPr>
      </w:pPr>
    </w:p>
    <w:p w14:paraId="47264BDD" w14:textId="77777777" w:rsidR="00405A48" w:rsidRPr="002E364F" w:rsidRDefault="00D5099F" w:rsidP="0091017C">
      <w:pPr>
        <w:rPr>
          <w:b/>
          <w:szCs w:val="22"/>
        </w:rPr>
      </w:pPr>
      <w:r w:rsidRPr="002E364F">
        <w:rPr>
          <w:b/>
          <w:szCs w:val="22"/>
        </w:rPr>
        <w:t>If you stop taking CellCept</w:t>
      </w:r>
    </w:p>
    <w:p w14:paraId="47264BDE" w14:textId="77777777" w:rsidR="00405A48" w:rsidRPr="002E364F" w:rsidRDefault="00D5099F" w:rsidP="0091017C">
      <w:r w:rsidRPr="002E364F">
        <w:t xml:space="preserve">Do not stop having CellCept unless your doctor tells you to. If you stop your treatment you may increase the chance of rejection of your transplant organ. </w:t>
      </w:r>
    </w:p>
    <w:p w14:paraId="47264BDF" w14:textId="77777777" w:rsidR="00405A48" w:rsidRPr="002E364F" w:rsidRDefault="00405A48" w:rsidP="0091017C"/>
    <w:p w14:paraId="47264BE0" w14:textId="77777777" w:rsidR="00405A48" w:rsidRPr="002E364F" w:rsidRDefault="00D5099F" w:rsidP="0091017C">
      <w:r w:rsidRPr="002E364F">
        <w:lastRenderedPageBreak/>
        <w:t>If you have any further questions on the use of this medicine, ask your doctor or nurse.</w:t>
      </w:r>
    </w:p>
    <w:p w14:paraId="47264BE1" w14:textId="77777777" w:rsidR="00405A48" w:rsidRPr="002E364F" w:rsidRDefault="00405A48" w:rsidP="0091017C"/>
    <w:p w14:paraId="47264BE2" w14:textId="77777777" w:rsidR="00405A48" w:rsidRPr="002E364F" w:rsidRDefault="00405A48" w:rsidP="0091017C"/>
    <w:p w14:paraId="47264BE3" w14:textId="77777777" w:rsidR="00405A48" w:rsidRPr="002E364F" w:rsidRDefault="00D5099F" w:rsidP="0091017C">
      <w:pPr>
        <w:rPr>
          <w:szCs w:val="22"/>
        </w:rPr>
      </w:pPr>
      <w:r w:rsidRPr="002E364F">
        <w:rPr>
          <w:b/>
          <w:szCs w:val="22"/>
        </w:rPr>
        <w:t>4.</w:t>
      </w:r>
      <w:r w:rsidRPr="002E364F">
        <w:rPr>
          <w:b/>
          <w:szCs w:val="22"/>
        </w:rPr>
        <w:tab/>
        <w:t>Possible side effects</w:t>
      </w:r>
    </w:p>
    <w:p w14:paraId="47264BE4" w14:textId="77777777" w:rsidR="00405A48" w:rsidRPr="002E364F" w:rsidRDefault="00405A48" w:rsidP="0091017C"/>
    <w:p w14:paraId="47264BE5" w14:textId="77777777" w:rsidR="00405A48" w:rsidRPr="002E364F" w:rsidRDefault="00D5099F" w:rsidP="0091017C">
      <w:r w:rsidRPr="002E364F">
        <w:t>Like all medicines, CellCept can cause side effects, although not everybody gets them.</w:t>
      </w:r>
    </w:p>
    <w:p w14:paraId="47264BE6" w14:textId="77777777" w:rsidR="00405A48" w:rsidRPr="002E364F" w:rsidRDefault="00405A48" w:rsidP="0091017C">
      <w:pPr>
        <w:rPr>
          <w:b/>
          <w:sz w:val="24"/>
          <w:szCs w:val="24"/>
        </w:rPr>
      </w:pPr>
    </w:p>
    <w:p w14:paraId="47264BE7" w14:textId="77777777" w:rsidR="00405A48" w:rsidRPr="002E364F" w:rsidRDefault="00D5099F" w:rsidP="0091017C">
      <w:pPr>
        <w:rPr>
          <w:b/>
          <w:szCs w:val="22"/>
        </w:rPr>
      </w:pPr>
      <w:r w:rsidRPr="002E364F">
        <w:rPr>
          <w:b/>
          <w:szCs w:val="22"/>
        </w:rPr>
        <w:t>Talk to a doctor or nurse straight away if you notice any of the following serious side effects – you may need urgent medical treatment:</w:t>
      </w:r>
    </w:p>
    <w:p w14:paraId="47264BE8" w14:textId="77777777" w:rsidR="00405A48" w:rsidRPr="002E364F" w:rsidRDefault="00D5099F" w:rsidP="0091017C">
      <w:pPr>
        <w:ind w:left="357" w:hanging="357"/>
        <w:contextualSpacing/>
      </w:pPr>
      <w:r w:rsidRPr="002E364F">
        <w:t>•</w:t>
      </w:r>
      <w:r w:rsidRPr="002E364F">
        <w:tab/>
        <w:t>you have a sign of infection such as a fever or sore throat</w:t>
      </w:r>
    </w:p>
    <w:p w14:paraId="47264BE9" w14:textId="77777777" w:rsidR="00405A48" w:rsidRPr="002E364F" w:rsidRDefault="00D5099F" w:rsidP="0091017C">
      <w:pPr>
        <w:ind w:left="357" w:hanging="357"/>
        <w:contextualSpacing/>
      </w:pPr>
      <w:r w:rsidRPr="002E364F">
        <w:t>•</w:t>
      </w:r>
      <w:r w:rsidRPr="002E364F">
        <w:tab/>
        <w:t>you have any unexpected bruising or bleeding</w:t>
      </w:r>
    </w:p>
    <w:p w14:paraId="47264BEA" w14:textId="61C50C03" w:rsidR="00405A48" w:rsidRPr="002E364F" w:rsidRDefault="00D5099F" w:rsidP="0091017C">
      <w:pPr>
        <w:ind w:left="357" w:hanging="357"/>
        <w:contextualSpacing/>
      </w:pPr>
      <w:r w:rsidRPr="002E364F">
        <w:t>•</w:t>
      </w:r>
      <w:r w:rsidRPr="002E364F">
        <w:tab/>
      </w:r>
      <w:del w:id="133" w:author="Author" w:date="2026-01-08T16:51:00Z" w16du:dateUtc="2026-01-08T16:51:00Z">
        <w:r w:rsidRPr="002E364F" w:rsidDel="00B0322D">
          <w:delText>you have a rash, swelling of your face, lips, tongue or throat, with difficulty breathing - you may be having a serious allergic reaction to the medicine (such as anaphylaxis, angioeodema).</w:delText>
        </w:r>
      </w:del>
      <w:ins w:id="134" w:author="Author" w:date="2026-01-08T16:51:00Z" w16du:dateUtc="2026-01-08T16:51:00Z">
        <w:r w:rsidR="00B0322D" w:rsidRPr="002F0192">
          <w:t>rash, itching, hives, breathlessness or difficult breathing, wheezing or coughing,</w:t>
        </w:r>
        <w:r w:rsidR="00B0322D">
          <w:t xml:space="preserve"> </w:t>
        </w:r>
        <w:r w:rsidR="00B0322D" w:rsidRPr="002F0192">
          <w:t>lightheadedness, dizziness, changes in level of consciousness, hypotension, with or without mild generalized itching, skin reddening and facial/throat swelling (symptoms of severe allergic reaction)</w:t>
        </w:r>
      </w:ins>
    </w:p>
    <w:p w14:paraId="47264BEB" w14:textId="77777777" w:rsidR="00405A48" w:rsidRPr="002E364F" w:rsidRDefault="00405A48" w:rsidP="0091017C">
      <w:pPr>
        <w:rPr>
          <w:b/>
        </w:rPr>
      </w:pPr>
    </w:p>
    <w:p w14:paraId="47264BEC" w14:textId="77777777" w:rsidR="00405A48" w:rsidRPr="002E364F" w:rsidRDefault="00D5099F" w:rsidP="0091017C">
      <w:pPr>
        <w:keepNext/>
        <w:keepLines/>
        <w:rPr>
          <w:b/>
          <w:szCs w:val="22"/>
        </w:rPr>
      </w:pPr>
      <w:r w:rsidRPr="002E364F">
        <w:rPr>
          <w:b/>
          <w:szCs w:val="22"/>
        </w:rPr>
        <w:t>Usual problems</w:t>
      </w:r>
    </w:p>
    <w:p w14:paraId="47264BED" w14:textId="77777777" w:rsidR="00405A48" w:rsidRPr="002E364F" w:rsidRDefault="00D5099F" w:rsidP="0091017C">
      <w:pPr>
        <w:keepNext/>
        <w:keepLines/>
      </w:pPr>
      <w:r w:rsidRPr="002E364F">
        <w:t>Some of the more usual problems are diarrhoea, fewer white cells or red cells in your blood, infection and vomiting. Your doctor will do regular blood tests to check for any changes in:</w:t>
      </w:r>
    </w:p>
    <w:p w14:paraId="47264BEE" w14:textId="77777777" w:rsidR="00405A48" w:rsidRPr="002E364F" w:rsidRDefault="00D5099F" w:rsidP="0091017C">
      <w:pPr>
        <w:keepNext/>
        <w:keepLines/>
      </w:pPr>
      <w:r w:rsidRPr="002E364F">
        <w:t>•</w:t>
      </w:r>
      <w:r w:rsidRPr="002E364F">
        <w:tab/>
        <w:t>the number of your blood cells or signs of infections.</w:t>
      </w:r>
    </w:p>
    <w:p w14:paraId="47264BEF" w14:textId="77777777" w:rsidR="00405A48" w:rsidRPr="002E364F" w:rsidRDefault="00405A48" w:rsidP="0091017C">
      <w:pPr>
        <w:keepNext/>
        <w:keepLines/>
      </w:pPr>
    </w:p>
    <w:p w14:paraId="47264BF0" w14:textId="77777777" w:rsidR="00405A48" w:rsidRPr="002E364F" w:rsidRDefault="00D5099F" w:rsidP="0091017C">
      <w:pPr>
        <w:keepNext/>
        <w:keepLines/>
        <w:rPr>
          <w:b/>
          <w:szCs w:val="22"/>
        </w:rPr>
      </w:pPr>
      <w:r w:rsidRPr="002E364F">
        <w:rPr>
          <w:b/>
          <w:szCs w:val="22"/>
        </w:rPr>
        <w:t>Fighting infections</w:t>
      </w:r>
    </w:p>
    <w:p w14:paraId="47264BF1" w14:textId="77777777" w:rsidR="00405A48" w:rsidRPr="002E364F" w:rsidRDefault="00D5099F" w:rsidP="0091017C">
      <w:pPr>
        <w:keepNext/>
        <w:keepLines/>
      </w:pPr>
      <w:r w:rsidRPr="002E364F">
        <w:t xml:space="preserve">CellCept reduces your body’s defences. This is to stop you rejecting your transplant. As a result, your body will not be as good as normal at fighting infections. This means you may catch more infections than usual. This includes infections of the brain, skin, mouth, stomach and gut, lungs and urinary system. </w:t>
      </w:r>
    </w:p>
    <w:p w14:paraId="47264BF2" w14:textId="77777777" w:rsidR="00405A48" w:rsidRPr="002E364F" w:rsidRDefault="00405A48" w:rsidP="0091017C">
      <w:pPr>
        <w:rPr>
          <w:b/>
          <w:sz w:val="24"/>
          <w:szCs w:val="24"/>
        </w:rPr>
      </w:pPr>
    </w:p>
    <w:p w14:paraId="47264BF3" w14:textId="77777777" w:rsidR="00405A48" w:rsidRPr="002E364F" w:rsidRDefault="00D5099F" w:rsidP="0091017C">
      <w:pPr>
        <w:rPr>
          <w:b/>
          <w:szCs w:val="22"/>
        </w:rPr>
      </w:pPr>
      <w:r w:rsidRPr="002E364F">
        <w:rPr>
          <w:b/>
          <w:szCs w:val="22"/>
        </w:rPr>
        <w:t>Lymph and skin cancer</w:t>
      </w:r>
    </w:p>
    <w:p w14:paraId="47264BF4" w14:textId="77777777" w:rsidR="00405A48" w:rsidRPr="002E364F" w:rsidRDefault="00D5099F" w:rsidP="0091017C">
      <w:pPr>
        <w:rPr>
          <w:b/>
          <w:sz w:val="24"/>
          <w:szCs w:val="24"/>
        </w:rPr>
      </w:pPr>
      <w:r w:rsidRPr="002E364F">
        <w:t xml:space="preserve">As can happen in patients having this type of medicine (immune-suppressants), a very small number of patients on CellCept have developed cancer of the lymphoid tissues and skin. </w:t>
      </w:r>
    </w:p>
    <w:p w14:paraId="47264BF5" w14:textId="77777777" w:rsidR="00405A48" w:rsidRPr="002E364F" w:rsidRDefault="00405A48" w:rsidP="0091017C">
      <w:pPr>
        <w:rPr>
          <w:b/>
          <w:sz w:val="24"/>
          <w:szCs w:val="24"/>
        </w:rPr>
      </w:pPr>
    </w:p>
    <w:p w14:paraId="47264BF6" w14:textId="3FA2F83D" w:rsidR="00405A48" w:rsidRPr="002E364F" w:rsidRDefault="00D5099F" w:rsidP="00813E15">
      <w:pPr>
        <w:rPr>
          <w:b/>
          <w:szCs w:val="22"/>
        </w:rPr>
      </w:pPr>
      <w:r w:rsidRPr="002E364F">
        <w:rPr>
          <w:b/>
          <w:szCs w:val="22"/>
        </w:rPr>
        <w:t>General unwanted effects</w:t>
      </w:r>
    </w:p>
    <w:p w14:paraId="47264BF7" w14:textId="789226CA" w:rsidR="00405A48" w:rsidRPr="002E364F" w:rsidRDefault="00D5099F" w:rsidP="0091017C">
      <w:r w:rsidRPr="002E364F">
        <w:t xml:space="preserve">You may get general side effects affecting your body as a whole. These include </w:t>
      </w:r>
      <w:r w:rsidR="00704EC6">
        <w:t xml:space="preserve">serious </w:t>
      </w:r>
      <w:r w:rsidR="005D2174">
        <w:t xml:space="preserve">allergic reactions (such as anaphylaxis, angiodema), </w:t>
      </w:r>
      <w:r w:rsidRPr="002E364F">
        <w:t xml:space="preserve">fever, feeling very tired, difficulty sleeping, pains (such as stomach, chest, joint or muscle), headache, flu symptoms and swelling. </w:t>
      </w:r>
    </w:p>
    <w:p w14:paraId="47264BF8" w14:textId="77777777" w:rsidR="00405A48" w:rsidRPr="002E364F" w:rsidRDefault="00405A48" w:rsidP="0091017C">
      <w:pPr>
        <w:rPr>
          <w:sz w:val="24"/>
          <w:szCs w:val="24"/>
        </w:rPr>
      </w:pPr>
    </w:p>
    <w:p w14:paraId="47264BF9" w14:textId="77777777" w:rsidR="00405A48" w:rsidRPr="002E364F" w:rsidRDefault="00D5099F" w:rsidP="0091017C">
      <w:pPr>
        <w:rPr>
          <w:szCs w:val="22"/>
        </w:rPr>
      </w:pPr>
      <w:r w:rsidRPr="002E364F">
        <w:rPr>
          <w:szCs w:val="22"/>
        </w:rPr>
        <w:t>Other unwanted effects may include:</w:t>
      </w:r>
    </w:p>
    <w:p w14:paraId="47264BFA" w14:textId="77777777" w:rsidR="00405A48" w:rsidRPr="002E364F" w:rsidRDefault="00D5099F" w:rsidP="0091017C">
      <w:pPr>
        <w:rPr>
          <w:b/>
        </w:rPr>
      </w:pPr>
      <w:r w:rsidRPr="002E364F">
        <w:rPr>
          <w:b/>
        </w:rPr>
        <w:t xml:space="preserve">Skin problems </w:t>
      </w:r>
      <w:r w:rsidRPr="002E364F">
        <w:t xml:space="preserve">such as: </w:t>
      </w:r>
    </w:p>
    <w:p w14:paraId="47264BFB" w14:textId="77777777" w:rsidR="00405A48" w:rsidRPr="002E364F" w:rsidRDefault="00D5099F" w:rsidP="0091017C">
      <w:r w:rsidRPr="002E364F">
        <w:t>•</w:t>
      </w:r>
      <w:r w:rsidRPr="002E364F">
        <w:tab/>
        <w:t>acne, cold sores, skin growth, shingles, hair loss, rash,</w:t>
      </w:r>
      <w:r w:rsidRPr="002E364F">
        <w:rPr>
          <w:b/>
          <w:i/>
        </w:rPr>
        <w:t xml:space="preserve"> </w:t>
      </w:r>
      <w:r w:rsidRPr="002E364F">
        <w:t>itching.</w:t>
      </w:r>
    </w:p>
    <w:p w14:paraId="47264BFC" w14:textId="77777777" w:rsidR="00405A48" w:rsidRPr="002E364F" w:rsidRDefault="00405A48" w:rsidP="0091017C">
      <w:pPr>
        <w:rPr>
          <w:b/>
        </w:rPr>
      </w:pPr>
    </w:p>
    <w:p w14:paraId="47264BFD" w14:textId="77777777" w:rsidR="00405A48" w:rsidRPr="002E364F" w:rsidRDefault="00D5099F" w:rsidP="0091017C">
      <w:pPr>
        <w:rPr>
          <w:b/>
        </w:rPr>
      </w:pPr>
      <w:r w:rsidRPr="002E364F">
        <w:rPr>
          <w:b/>
        </w:rPr>
        <w:t xml:space="preserve">Urinary problems </w:t>
      </w:r>
      <w:r w:rsidRPr="002E364F">
        <w:t>such as:</w:t>
      </w:r>
      <w:r w:rsidRPr="002E364F">
        <w:rPr>
          <w:b/>
        </w:rPr>
        <w:t xml:space="preserve"> </w:t>
      </w:r>
    </w:p>
    <w:p w14:paraId="47264BFE" w14:textId="77777777" w:rsidR="00405A48" w:rsidRPr="002E364F" w:rsidRDefault="00D5099F" w:rsidP="0091017C">
      <w:r w:rsidRPr="002E364F">
        <w:t>•</w:t>
      </w:r>
      <w:r w:rsidRPr="002E364F">
        <w:tab/>
        <w:t>blood in the urine.</w:t>
      </w:r>
    </w:p>
    <w:p w14:paraId="47264BFF" w14:textId="77777777" w:rsidR="00405A48" w:rsidRPr="002E364F" w:rsidRDefault="00405A48" w:rsidP="0091017C">
      <w:pPr>
        <w:rPr>
          <w:b/>
        </w:rPr>
      </w:pPr>
    </w:p>
    <w:p w14:paraId="47264C00" w14:textId="77777777" w:rsidR="00405A48" w:rsidRPr="002E364F" w:rsidRDefault="00D5099F" w:rsidP="0091017C">
      <w:pPr>
        <w:keepNext/>
        <w:rPr>
          <w:b/>
        </w:rPr>
      </w:pPr>
      <w:r w:rsidRPr="002E364F">
        <w:rPr>
          <w:b/>
        </w:rPr>
        <w:t>Digestive system and mouth</w:t>
      </w:r>
      <w:r w:rsidRPr="002E364F">
        <w:t xml:space="preserve"> </w:t>
      </w:r>
      <w:r w:rsidRPr="002E364F">
        <w:rPr>
          <w:b/>
        </w:rPr>
        <w:t>problems</w:t>
      </w:r>
      <w:r w:rsidRPr="002E364F">
        <w:t xml:space="preserve"> such as:</w:t>
      </w:r>
      <w:r w:rsidRPr="002E364F">
        <w:rPr>
          <w:b/>
        </w:rPr>
        <w:t xml:space="preserve"> </w:t>
      </w:r>
    </w:p>
    <w:p w14:paraId="47264C01" w14:textId="77777777" w:rsidR="00405A48" w:rsidRPr="002E364F" w:rsidRDefault="00D5099F" w:rsidP="0091017C">
      <w:r w:rsidRPr="002E364F">
        <w:t>•</w:t>
      </w:r>
      <w:r w:rsidRPr="002E364F">
        <w:tab/>
        <w:t>swelling of the gums and mouth ulcers,</w:t>
      </w:r>
    </w:p>
    <w:p w14:paraId="47264C02" w14:textId="77777777" w:rsidR="00405A48" w:rsidRPr="002E364F" w:rsidRDefault="00D5099F" w:rsidP="0091017C">
      <w:r w:rsidRPr="002E364F">
        <w:t>•</w:t>
      </w:r>
      <w:r w:rsidRPr="002E364F">
        <w:tab/>
        <w:t xml:space="preserve">inflammation of the pancreas, colon or stomach, </w:t>
      </w:r>
    </w:p>
    <w:p w14:paraId="47264C03" w14:textId="77777777" w:rsidR="00405A48" w:rsidRPr="002E364F" w:rsidRDefault="00D5099F" w:rsidP="0091017C">
      <w:r w:rsidRPr="002E364F">
        <w:t>•</w:t>
      </w:r>
      <w:r w:rsidRPr="002E364F">
        <w:tab/>
        <w:t>gastrointestinal disorders including bleeding,</w:t>
      </w:r>
    </w:p>
    <w:p w14:paraId="47264C04" w14:textId="77777777" w:rsidR="00405A48" w:rsidRPr="002E364F" w:rsidRDefault="00D5099F" w:rsidP="0091017C">
      <w:r w:rsidRPr="002E364F">
        <w:t xml:space="preserve">• </w:t>
      </w:r>
      <w:r w:rsidRPr="002E364F">
        <w:tab/>
        <w:t xml:space="preserve">liver disorders, </w:t>
      </w:r>
    </w:p>
    <w:p w14:paraId="47264C05" w14:textId="77777777" w:rsidR="00405A48" w:rsidRPr="002E364F" w:rsidRDefault="00D5099F" w:rsidP="0091017C">
      <w:r w:rsidRPr="002E364F">
        <w:t>•</w:t>
      </w:r>
      <w:r w:rsidRPr="002E364F">
        <w:tab/>
        <w:t>diarrhoea, constipation, feeling sick (nausea), indigestion, loss of appetite, flatulence.</w:t>
      </w:r>
    </w:p>
    <w:p w14:paraId="47264C06" w14:textId="77777777" w:rsidR="00405A48" w:rsidRPr="002E364F" w:rsidRDefault="00405A48" w:rsidP="0091017C">
      <w:pPr>
        <w:rPr>
          <w:b/>
        </w:rPr>
      </w:pPr>
    </w:p>
    <w:p w14:paraId="47264C07" w14:textId="77777777" w:rsidR="00405A48" w:rsidRPr="002E364F" w:rsidRDefault="00D5099F" w:rsidP="0091017C">
      <w:r w:rsidRPr="002E364F">
        <w:rPr>
          <w:b/>
        </w:rPr>
        <w:t>Nervous system problems</w:t>
      </w:r>
      <w:r w:rsidRPr="002E364F">
        <w:t xml:space="preserve"> such as: </w:t>
      </w:r>
    </w:p>
    <w:p w14:paraId="47264C08" w14:textId="77777777" w:rsidR="00405A48" w:rsidRPr="002E364F" w:rsidRDefault="00D5099F" w:rsidP="0091017C">
      <w:r w:rsidRPr="002E364F">
        <w:t>•</w:t>
      </w:r>
      <w:r w:rsidRPr="002E364F">
        <w:tab/>
        <w:t xml:space="preserve">feeling drowsy or numb, </w:t>
      </w:r>
    </w:p>
    <w:p w14:paraId="47264C09" w14:textId="77777777" w:rsidR="00405A48" w:rsidRPr="002E364F" w:rsidRDefault="00D5099F" w:rsidP="0091017C">
      <w:r w:rsidRPr="002E364F">
        <w:t>•</w:t>
      </w:r>
      <w:r w:rsidRPr="002E364F">
        <w:tab/>
        <w:t xml:space="preserve">tremor, muscle spasms convulsions, </w:t>
      </w:r>
    </w:p>
    <w:p w14:paraId="47264C0A" w14:textId="77777777" w:rsidR="00405A48" w:rsidRPr="002E364F" w:rsidRDefault="00D5099F" w:rsidP="0091017C">
      <w:r w:rsidRPr="002E364F">
        <w:t>•</w:t>
      </w:r>
      <w:r w:rsidRPr="002E364F">
        <w:tab/>
        <w:t>feeling anxious or depressed, changes in your mood or thoughts.</w:t>
      </w:r>
    </w:p>
    <w:p w14:paraId="47264C0B" w14:textId="77777777" w:rsidR="00405A48" w:rsidRPr="002E364F" w:rsidRDefault="00405A48" w:rsidP="0091017C">
      <w:pPr>
        <w:rPr>
          <w:b/>
        </w:rPr>
      </w:pPr>
    </w:p>
    <w:p w14:paraId="47264C0C" w14:textId="77777777" w:rsidR="00405A48" w:rsidRPr="002E364F" w:rsidRDefault="00D5099F" w:rsidP="0091017C">
      <w:pPr>
        <w:rPr>
          <w:b/>
        </w:rPr>
      </w:pPr>
      <w:r w:rsidRPr="002E364F">
        <w:rPr>
          <w:b/>
        </w:rPr>
        <w:t xml:space="preserve">Heart and blood vessel problems </w:t>
      </w:r>
      <w:r w:rsidRPr="002E364F">
        <w:t>such as:</w:t>
      </w:r>
    </w:p>
    <w:p w14:paraId="47264C0D" w14:textId="77777777" w:rsidR="00405A48" w:rsidRPr="002E364F" w:rsidRDefault="00D5099F" w:rsidP="0091017C">
      <w:r w:rsidRPr="002E364F">
        <w:lastRenderedPageBreak/>
        <w:t>•</w:t>
      </w:r>
      <w:r w:rsidRPr="002E364F">
        <w:tab/>
        <w:t>change in blood pressure, blood clots, accelerated heartbeat</w:t>
      </w:r>
    </w:p>
    <w:p w14:paraId="47264C0E" w14:textId="77777777" w:rsidR="00405A48" w:rsidRPr="002E364F" w:rsidRDefault="00D5099F" w:rsidP="0091017C">
      <w:pPr>
        <w:rPr>
          <w:b/>
        </w:rPr>
      </w:pPr>
      <w:r w:rsidRPr="002E364F">
        <w:t>•</w:t>
      </w:r>
      <w:r w:rsidRPr="002E364F">
        <w:tab/>
        <w:t>pain, redness and swelling of the blood vessels where you had the infusion.</w:t>
      </w:r>
    </w:p>
    <w:p w14:paraId="47264C0F" w14:textId="77777777" w:rsidR="00405A48" w:rsidRPr="002E364F" w:rsidRDefault="00405A48" w:rsidP="0091017C">
      <w:pPr>
        <w:rPr>
          <w:b/>
        </w:rPr>
      </w:pPr>
    </w:p>
    <w:p w14:paraId="47264C10" w14:textId="77777777" w:rsidR="00405A48" w:rsidRPr="002E364F" w:rsidRDefault="00D5099F" w:rsidP="0091017C">
      <w:pPr>
        <w:rPr>
          <w:b/>
        </w:rPr>
      </w:pPr>
      <w:r w:rsidRPr="002E364F">
        <w:rPr>
          <w:b/>
        </w:rPr>
        <w:t xml:space="preserve">Lung problems </w:t>
      </w:r>
      <w:r w:rsidRPr="002E364F">
        <w:t>such as:</w:t>
      </w:r>
      <w:r w:rsidRPr="002E364F">
        <w:rPr>
          <w:b/>
        </w:rPr>
        <w:t xml:space="preserve"> </w:t>
      </w:r>
    </w:p>
    <w:p w14:paraId="47264C11" w14:textId="77777777" w:rsidR="00405A48" w:rsidRPr="002E364F" w:rsidRDefault="00D5099F" w:rsidP="0091017C">
      <w:r w:rsidRPr="002E364F">
        <w:t>•</w:t>
      </w:r>
      <w:r w:rsidRPr="002E364F">
        <w:tab/>
        <w:t xml:space="preserve">pneumonia, bronchitis, </w:t>
      </w:r>
    </w:p>
    <w:p w14:paraId="47264C12" w14:textId="77777777" w:rsidR="00405A48" w:rsidRPr="002E364F" w:rsidRDefault="00D5099F" w:rsidP="0091017C">
      <w:pPr>
        <w:ind w:left="720" w:hanging="720"/>
      </w:pPr>
      <w:r w:rsidRPr="002E364F">
        <w:t>•</w:t>
      </w:r>
      <w:r w:rsidRPr="002E364F">
        <w:tab/>
        <w:t xml:space="preserve">shortness of breath, cough, which can be due to bronchiectasis (a condition in which the lung airways are abnormally dilated) or pulmonary fibrosis (scarring of the lung). Talk to your doctor if you develop a persistent cough or breathlessness </w:t>
      </w:r>
    </w:p>
    <w:p w14:paraId="47264C13" w14:textId="77777777" w:rsidR="00405A48" w:rsidRPr="002E364F" w:rsidRDefault="00D5099F" w:rsidP="0091017C">
      <w:pPr>
        <w:ind w:left="720" w:hanging="720"/>
      </w:pPr>
      <w:r w:rsidRPr="002E364F">
        <w:t xml:space="preserve">• </w:t>
      </w:r>
      <w:r w:rsidRPr="002E364F">
        <w:tab/>
        <w:t>fluid on the lungs or inside the chest,</w:t>
      </w:r>
    </w:p>
    <w:p w14:paraId="47264C14" w14:textId="77777777" w:rsidR="00405A48" w:rsidRPr="002E364F" w:rsidRDefault="00D5099F" w:rsidP="0091017C">
      <w:r w:rsidRPr="002E364F">
        <w:t>•</w:t>
      </w:r>
      <w:r w:rsidRPr="002E364F">
        <w:tab/>
        <w:t>sinus problems.</w:t>
      </w:r>
    </w:p>
    <w:p w14:paraId="47264C15" w14:textId="77777777" w:rsidR="00405A48" w:rsidRPr="002E364F" w:rsidRDefault="00405A48" w:rsidP="0091017C">
      <w:pPr>
        <w:rPr>
          <w:b/>
        </w:rPr>
      </w:pPr>
    </w:p>
    <w:p w14:paraId="47264C16" w14:textId="77777777" w:rsidR="00405A48" w:rsidRPr="002E364F" w:rsidRDefault="00D5099F" w:rsidP="0091017C">
      <w:r w:rsidRPr="002E364F">
        <w:rPr>
          <w:b/>
        </w:rPr>
        <w:t xml:space="preserve">Other problems </w:t>
      </w:r>
      <w:r w:rsidRPr="002E364F">
        <w:t xml:space="preserve">such as: </w:t>
      </w:r>
    </w:p>
    <w:p w14:paraId="47264C17" w14:textId="77777777" w:rsidR="00405A48" w:rsidRPr="002E364F" w:rsidRDefault="00D5099F" w:rsidP="0091017C">
      <w:r w:rsidRPr="002E364F">
        <w:t>•</w:t>
      </w:r>
      <w:r w:rsidRPr="002E364F">
        <w:tab/>
        <w:t xml:space="preserve">weight loss, gout, high blood sugar, bleeding, bruising. </w:t>
      </w:r>
    </w:p>
    <w:p w14:paraId="47264C18" w14:textId="77777777" w:rsidR="00405A48" w:rsidRPr="002E364F" w:rsidRDefault="00405A48" w:rsidP="0091017C">
      <w:pPr>
        <w:rPr>
          <w:b/>
        </w:rPr>
      </w:pPr>
    </w:p>
    <w:p w14:paraId="47264C19" w14:textId="77777777" w:rsidR="00405A48" w:rsidRPr="002E364F" w:rsidRDefault="00D5099F" w:rsidP="0091017C">
      <w:pPr>
        <w:keepNext/>
        <w:keepLines/>
        <w:rPr>
          <w:b/>
        </w:rPr>
      </w:pPr>
      <w:r w:rsidRPr="002E364F">
        <w:rPr>
          <w:b/>
        </w:rPr>
        <w:t>Reporting of side effects</w:t>
      </w:r>
    </w:p>
    <w:p w14:paraId="47264C1A" w14:textId="77777777" w:rsidR="00405A48" w:rsidRPr="002E364F" w:rsidRDefault="00D5099F" w:rsidP="0091017C">
      <w:pPr>
        <w:keepNext/>
        <w:keepLines/>
      </w:pPr>
      <w:r w:rsidRPr="002E364F">
        <w:t xml:space="preserve">If you get any side effects, talk to your doctor or nurse. This includes any possible side effects not listed in this leaflet. You can also report side effects directly via </w:t>
      </w:r>
      <w:r w:rsidRPr="002E364F">
        <w:rPr>
          <w:highlight w:val="lightGray"/>
        </w:rPr>
        <w:t xml:space="preserve">the national reporting system listed in </w:t>
      </w:r>
      <w:hyperlink r:id="rId23" w:history="1">
        <w:r w:rsidRPr="002E364F">
          <w:rPr>
            <w:color w:val="0000FF"/>
            <w:highlight w:val="lightGray"/>
            <w:u w:val="single"/>
          </w:rPr>
          <w:t>Appendix V</w:t>
        </w:r>
      </w:hyperlink>
      <w:r w:rsidRPr="002E364F">
        <w:rPr>
          <w:highlight w:val="lightGray"/>
        </w:rPr>
        <w:t>.</w:t>
      </w:r>
      <w:r w:rsidRPr="002E364F">
        <w:t xml:space="preserve"> By reporting side effects, you can help provide more information on the safety of this medicine.</w:t>
      </w:r>
    </w:p>
    <w:p w14:paraId="47264C1B" w14:textId="77777777" w:rsidR="00405A48" w:rsidRPr="002E364F" w:rsidRDefault="00405A48" w:rsidP="0091017C"/>
    <w:p w14:paraId="47264C1C" w14:textId="77777777" w:rsidR="00405A48" w:rsidRPr="002E364F" w:rsidRDefault="00405A48" w:rsidP="0091017C"/>
    <w:p w14:paraId="47264C1D" w14:textId="77777777" w:rsidR="00405A48" w:rsidRPr="002E364F" w:rsidRDefault="00D5099F" w:rsidP="0091017C">
      <w:pPr>
        <w:keepNext/>
        <w:keepLines/>
        <w:rPr>
          <w:b/>
        </w:rPr>
      </w:pPr>
      <w:r w:rsidRPr="002E364F">
        <w:rPr>
          <w:b/>
        </w:rPr>
        <w:t>5.</w:t>
      </w:r>
      <w:r w:rsidRPr="002E364F">
        <w:rPr>
          <w:b/>
        </w:rPr>
        <w:tab/>
        <w:t xml:space="preserve">How to store CellCept </w:t>
      </w:r>
    </w:p>
    <w:p w14:paraId="47264C1E" w14:textId="77777777" w:rsidR="00405A48" w:rsidRPr="002E364F" w:rsidRDefault="00405A48" w:rsidP="0091017C">
      <w:pPr>
        <w:keepNext/>
        <w:keepLines/>
      </w:pPr>
    </w:p>
    <w:p w14:paraId="47264C1F" w14:textId="77777777" w:rsidR="00405A48" w:rsidRPr="002E364F" w:rsidRDefault="00D5099F" w:rsidP="0091017C">
      <w:pPr>
        <w:keepNext/>
        <w:keepLines/>
      </w:pPr>
      <w:r w:rsidRPr="002E364F">
        <w:t>•</w:t>
      </w:r>
      <w:r w:rsidRPr="002E364F">
        <w:tab/>
        <w:t>Keep this medicine out of the sight and reach of children.</w:t>
      </w:r>
    </w:p>
    <w:p w14:paraId="47264C20" w14:textId="77777777" w:rsidR="00405A48" w:rsidRPr="002E364F" w:rsidRDefault="00D5099F" w:rsidP="0091017C">
      <w:pPr>
        <w:ind w:left="720" w:hanging="720"/>
      </w:pPr>
      <w:r w:rsidRPr="002E364F">
        <w:t>•</w:t>
      </w:r>
      <w:r w:rsidRPr="002E364F">
        <w:tab/>
        <w:t>Do not use this medicine after the expiry date which is stated on the carton and vial label after EXP.</w:t>
      </w:r>
    </w:p>
    <w:p w14:paraId="47264C21" w14:textId="77777777" w:rsidR="00405A48" w:rsidRPr="002E364F" w:rsidRDefault="00D5099F" w:rsidP="0091017C">
      <w:r w:rsidRPr="002E364F">
        <w:t>•</w:t>
      </w:r>
      <w:r w:rsidRPr="002E364F">
        <w:tab/>
        <w:t>Powder for concentrate for solution for infusion: do not store above 30</w:t>
      </w:r>
      <w:r w:rsidR="00FF2C7A" w:rsidRPr="002E364F">
        <w:t> </w:t>
      </w:r>
      <w:r w:rsidRPr="002E364F">
        <w:t xml:space="preserve">°C. </w:t>
      </w:r>
    </w:p>
    <w:p w14:paraId="47264C22" w14:textId="77777777" w:rsidR="00405A48" w:rsidRPr="002E364F" w:rsidRDefault="00D5099F" w:rsidP="0091017C">
      <w:r w:rsidRPr="002E364F">
        <w:t>•</w:t>
      </w:r>
      <w:r w:rsidRPr="002E364F">
        <w:tab/>
        <w:t>Reconstituted solution and the diluted solution: store between 15</w:t>
      </w:r>
      <w:r w:rsidR="00FF2C7A" w:rsidRPr="002E364F">
        <w:t> </w:t>
      </w:r>
      <w:r w:rsidRPr="002E364F">
        <w:t>°C and 30</w:t>
      </w:r>
      <w:r w:rsidR="00FF2C7A" w:rsidRPr="002E364F">
        <w:t> </w:t>
      </w:r>
      <w:r w:rsidRPr="002E364F">
        <w:t>°C.</w:t>
      </w:r>
    </w:p>
    <w:p w14:paraId="47264C23" w14:textId="77777777" w:rsidR="00405A48" w:rsidRPr="002E364F" w:rsidRDefault="00D5099F" w:rsidP="0091017C">
      <w:pPr>
        <w:ind w:left="720" w:hanging="720"/>
      </w:pPr>
      <w:r w:rsidRPr="002E364F">
        <w:t>•</w:t>
      </w:r>
      <w:r w:rsidRPr="002E364F">
        <w:tab/>
        <w:t>Do not throw away any medicines via wastewater or household waste. Ask your pharmacist how to throw away medicines no longer required. These measures will help protect the environment.</w:t>
      </w:r>
    </w:p>
    <w:p w14:paraId="47264C24" w14:textId="77777777" w:rsidR="00405A48" w:rsidRPr="002E364F" w:rsidRDefault="00405A48" w:rsidP="0091017C"/>
    <w:p w14:paraId="47264C25" w14:textId="77777777" w:rsidR="00405A48" w:rsidRPr="002E364F" w:rsidRDefault="00405A48" w:rsidP="0091017C"/>
    <w:p w14:paraId="47264C26" w14:textId="77777777" w:rsidR="00405A48" w:rsidRPr="002E364F" w:rsidRDefault="00D5099F" w:rsidP="0091017C">
      <w:pPr>
        <w:rPr>
          <w:b/>
          <w:sz w:val="24"/>
          <w:szCs w:val="24"/>
        </w:rPr>
      </w:pPr>
      <w:r w:rsidRPr="002E364F">
        <w:rPr>
          <w:b/>
          <w:sz w:val="24"/>
          <w:szCs w:val="24"/>
        </w:rPr>
        <w:t>6.</w:t>
      </w:r>
      <w:r w:rsidRPr="002E364F">
        <w:rPr>
          <w:b/>
          <w:sz w:val="24"/>
          <w:szCs w:val="24"/>
        </w:rPr>
        <w:tab/>
      </w:r>
      <w:r w:rsidRPr="002E364F">
        <w:rPr>
          <w:b/>
        </w:rPr>
        <w:t>Contents of the pack and other information</w:t>
      </w:r>
    </w:p>
    <w:p w14:paraId="47264C27" w14:textId="77777777" w:rsidR="00405A48" w:rsidRPr="002E364F" w:rsidRDefault="00405A48" w:rsidP="0091017C">
      <w:pPr>
        <w:rPr>
          <w:b/>
          <w:sz w:val="24"/>
          <w:szCs w:val="24"/>
        </w:rPr>
      </w:pPr>
    </w:p>
    <w:p w14:paraId="47264C28" w14:textId="77777777" w:rsidR="00405A48" w:rsidRPr="002E364F" w:rsidRDefault="00D5099F" w:rsidP="0091017C">
      <w:pPr>
        <w:rPr>
          <w:b/>
          <w:szCs w:val="22"/>
        </w:rPr>
      </w:pPr>
      <w:r w:rsidRPr="002E364F">
        <w:rPr>
          <w:b/>
          <w:szCs w:val="22"/>
        </w:rPr>
        <w:t>What CellCept contains</w:t>
      </w:r>
    </w:p>
    <w:p w14:paraId="47264C29" w14:textId="77777777" w:rsidR="00405A48" w:rsidRPr="002E364F" w:rsidRDefault="00D5099F" w:rsidP="0091017C">
      <w:pPr>
        <w:keepNext/>
        <w:ind w:left="567" w:hanging="567"/>
      </w:pPr>
      <w:r w:rsidRPr="002E364F">
        <w:t>-</w:t>
      </w:r>
      <w:r w:rsidRPr="002E364F">
        <w:tab/>
        <w:t>The active substance is mycophenolate mofetil.</w:t>
      </w:r>
    </w:p>
    <w:p w14:paraId="47264C2A" w14:textId="77777777" w:rsidR="00405A48" w:rsidRPr="002E364F" w:rsidRDefault="00D5099F" w:rsidP="0091017C">
      <w:pPr>
        <w:keepNext/>
        <w:ind w:left="567" w:hanging="567"/>
      </w:pPr>
      <w:r w:rsidRPr="002E364F">
        <w:t>Each vial contains 500 mg mycophenolate mofetil</w:t>
      </w:r>
    </w:p>
    <w:p w14:paraId="47264C2B" w14:textId="678F1583" w:rsidR="00405A48" w:rsidRPr="002E364F" w:rsidRDefault="00D5099F" w:rsidP="0091017C">
      <w:pPr>
        <w:keepNext/>
        <w:ind w:left="567" w:hanging="567"/>
      </w:pPr>
      <w:r w:rsidRPr="002E364F">
        <w:t>-</w:t>
      </w:r>
      <w:r w:rsidRPr="002E364F">
        <w:tab/>
        <w:t>The other ingredients are: polysorbate 80, citric acid, hydrochloric acid, sodium chloride</w:t>
      </w:r>
      <w:r w:rsidR="00D26908" w:rsidRPr="002E364F">
        <w:t xml:space="preserve"> (see section 2 “CellCept contains sodium”)</w:t>
      </w:r>
      <w:r w:rsidRPr="002E364F">
        <w:t>.</w:t>
      </w:r>
    </w:p>
    <w:p w14:paraId="47264C2C" w14:textId="77777777" w:rsidR="00405A48" w:rsidRPr="002E364F" w:rsidRDefault="00405A48" w:rsidP="0091017C">
      <w:pPr>
        <w:rPr>
          <w:b/>
          <w:sz w:val="24"/>
          <w:szCs w:val="24"/>
        </w:rPr>
      </w:pPr>
    </w:p>
    <w:p w14:paraId="47264C2D" w14:textId="77777777" w:rsidR="00405A48" w:rsidRPr="002E364F" w:rsidRDefault="00D5099F" w:rsidP="0091017C">
      <w:pPr>
        <w:keepNext/>
        <w:rPr>
          <w:b/>
          <w:szCs w:val="22"/>
        </w:rPr>
      </w:pPr>
      <w:r w:rsidRPr="002E364F">
        <w:rPr>
          <w:b/>
          <w:szCs w:val="22"/>
        </w:rPr>
        <w:t>What CellCept looks like and contents of the pack</w:t>
      </w:r>
    </w:p>
    <w:p w14:paraId="47264C2E" w14:textId="77777777" w:rsidR="00405A48" w:rsidRPr="002E364F" w:rsidRDefault="00D5099F" w:rsidP="0091017C">
      <w:pPr>
        <w:keepNext/>
        <w:ind w:left="567" w:hanging="567"/>
      </w:pPr>
      <w:r w:rsidRPr="002E364F">
        <w:t>-</w:t>
      </w:r>
      <w:r w:rsidRPr="002E364F">
        <w:tab/>
        <w:t>CellCept is provided as white to off-white powder in a 20 ml type I clear glass vial with a grey butyl rubber stopper and aluminium seal with a plastic flip-off cap.</w:t>
      </w:r>
    </w:p>
    <w:p w14:paraId="47264C2F" w14:textId="77777777" w:rsidR="00405A48" w:rsidRPr="002E364F" w:rsidRDefault="00D5099F" w:rsidP="0091017C">
      <w:pPr>
        <w:keepNext/>
        <w:ind w:left="567" w:hanging="567"/>
      </w:pPr>
      <w:r w:rsidRPr="002E364F">
        <w:t>-</w:t>
      </w:r>
      <w:r w:rsidRPr="002E364F">
        <w:tab/>
        <w:t>The reconstituted solution is slightly yellow.</w:t>
      </w:r>
    </w:p>
    <w:p w14:paraId="47264C30" w14:textId="77777777" w:rsidR="00405A48" w:rsidRPr="002E364F" w:rsidRDefault="00D5099F" w:rsidP="0091017C">
      <w:pPr>
        <w:keepNext/>
        <w:ind w:left="567" w:hanging="567"/>
      </w:pPr>
      <w:r w:rsidRPr="002E364F">
        <w:t>-</w:t>
      </w:r>
      <w:r w:rsidRPr="002E364F">
        <w:tab/>
        <w:t>It is available in packs of 4 vials.</w:t>
      </w:r>
    </w:p>
    <w:p w14:paraId="47264C31" w14:textId="77777777" w:rsidR="00405A48" w:rsidRPr="002E364F" w:rsidRDefault="00405A48" w:rsidP="0091017C"/>
    <w:p w14:paraId="47264C32" w14:textId="77777777" w:rsidR="00405A48" w:rsidRPr="002E364F" w:rsidRDefault="00405A48" w:rsidP="0091017C"/>
    <w:p w14:paraId="47264C33" w14:textId="77777777" w:rsidR="00405A48" w:rsidRPr="002E364F" w:rsidRDefault="00D5099F" w:rsidP="0091017C">
      <w:pPr>
        <w:rPr>
          <w:b/>
          <w:szCs w:val="22"/>
        </w:rPr>
      </w:pPr>
      <w:r w:rsidRPr="002E364F">
        <w:rPr>
          <w:b/>
          <w:szCs w:val="22"/>
        </w:rPr>
        <w:t>7.</w:t>
      </w:r>
      <w:r w:rsidRPr="002E364F">
        <w:rPr>
          <w:b/>
          <w:szCs w:val="22"/>
        </w:rPr>
        <w:tab/>
        <w:t>Making up the medicine</w:t>
      </w:r>
    </w:p>
    <w:p w14:paraId="47264C34" w14:textId="77777777" w:rsidR="00405A48" w:rsidRPr="002E364F" w:rsidRDefault="00405A48" w:rsidP="0091017C">
      <w:pPr>
        <w:rPr>
          <w:b/>
        </w:rPr>
      </w:pPr>
    </w:p>
    <w:p w14:paraId="47264C35" w14:textId="77777777" w:rsidR="00405A48" w:rsidRPr="002E364F" w:rsidRDefault="00D5099F" w:rsidP="0091017C">
      <w:pPr>
        <w:rPr>
          <w:b/>
        </w:rPr>
      </w:pPr>
      <w:r w:rsidRPr="002E364F">
        <w:rPr>
          <w:b/>
        </w:rPr>
        <w:t>Method and route of administration</w:t>
      </w:r>
    </w:p>
    <w:p w14:paraId="47264C36" w14:textId="77777777" w:rsidR="00405A48" w:rsidRPr="002E364F" w:rsidRDefault="00D5099F" w:rsidP="0091017C">
      <w:r w:rsidRPr="002E364F">
        <w:t>CellCept 500 mg powder for concentrate for solution for infusion does not contain an antibacterial preservative; therefore, reconstitution and dilution of the product must be performed under aseptic conditions.</w:t>
      </w:r>
    </w:p>
    <w:p w14:paraId="47264C37" w14:textId="77777777" w:rsidR="00405A48" w:rsidRPr="002E364F" w:rsidRDefault="00405A48" w:rsidP="0091017C"/>
    <w:p w14:paraId="47264C38" w14:textId="34C56619" w:rsidR="00405A48" w:rsidRPr="002E364F" w:rsidRDefault="00D5099F" w:rsidP="0091017C">
      <w:r w:rsidRPr="002E364F">
        <w:t xml:space="preserve">The contents of CellCept 500 mg powder for concentrate for solution for infusion vials must be reconstituted with 14 ml of glucose intravenous infusion 5% each. A further dilution with glucose </w:t>
      </w:r>
      <w:r w:rsidRPr="002E364F">
        <w:lastRenderedPageBreak/>
        <w:t>intravenous infusion 5% is required to a final concentration of 6 mg/ml. This means that to prepare a 1 g dose of mycophenolate mofetil the content of 2 reconstituted vials (approx. 2 x 15 m</w:t>
      </w:r>
      <w:r w:rsidR="000419C1" w:rsidRPr="002E364F">
        <w:t>l</w:t>
      </w:r>
      <w:r w:rsidRPr="002E364F">
        <w:t>) must be further diluted into 140 ml glucose intravenous infusion 5% solution. If the infusion solution is not prepared immediately prior to administration, the commencement of administration of the infusion solution should be within 3 hours from reconstitution and dilution of the medicinal product.</w:t>
      </w:r>
    </w:p>
    <w:p w14:paraId="47264C39" w14:textId="77777777" w:rsidR="00405A48" w:rsidRPr="002E364F" w:rsidRDefault="00405A48" w:rsidP="0091017C"/>
    <w:p w14:paraId="47264C3A" w14:textId="77777777" w:rsidR="00405A48" w:rsidRPr="002E364F" w:rsidRDefault="00D5099F" w:rsidP="0091017C">
      <w:r w:rsidRPr="002E364F">
        <w:t>Take care not to let the made-up medicine get into your eyes.</w:t>
      </w:r>
    </w:p>
    <w:p w14:paraId="47264C3B" w14:textId="77777777" w:rsidR="00405A48" w:rsidRPr="002E364F" w:rsidRDefault="00D5099F" w:rsidP="0091017C">
      <w:r w:rsidRPr="002E364F">
        <w:rPr>
          <w:rFonts w:ascii="Gungsuh" w:eastAsia="Gungsuh" w:hAnsi="Gungsuh" w:cs="Gungsuh"/>
          <w:b/>
        </w:rPr>
        <w:t>∙</w:t>
      </w:r>
      <w:r w:rsidRPr="002E364F">
        <w:rPr>
          <w:rFonts w:ascii="Gungsuh" w:eastAsia="Gungsuh" w:hAnsi="Gungsuh" w:cs="Gungsuh"/>
          <w:b/>
        </w:rPr>
        <w:tab/>
      </w:r>
      <w:r w:rsidRPr="002E364F">
        <w:t>If this happens, rinse your eyes with plain water.</w:t>
      </w:r>
    </w:p>
    <w:p w14:paraId="47264C3C" w14:textId="77777777" w:rsidR="00405A48" w:rsidRPr="002E364F" w:rsidRDefault="00D5099F" w:rsidP="0091017C">
      <w:r w:rsidRPr="002E364F">
        <w:t xml:space="preserve">Take care not to let the made-up medicine get on your skin. </w:t>
      </w:r>
    </w:p>
    <w:p w14:paraId="47264C3D" w14:textId="77777777" w:rsidR="00405A48" w:rsidRPr="002E364F" w:rsidRDefault="00D5099F" w:rsidP="0091017C">
      <w:r w:rsidRPr="002E364F">
        <w:rPr>
          <w:rFonts w:ascii="Gungsuh" w:eastAsia="Gungsuh" w:hAnsi="Gungsuh" w:cs="Gungsuh"/>
          <w:b/>
        </w:rPr>
        <w:t>∙</w:t>
      </w:r>
      <w:r w:rsidRPr="002E364F">
        <w:rPr>
          <w:rFonts w:ascii="Gungsuh" w:eastAsia="Gungsuh" w:hAnsi="Gungsuh" w:cs="Gungsuh"/>
          <w:b/>
        </w:rPr>
        <w:tab/>
      </w:r>
      <w:r w:rsidRPr="002E364F">
        <w:t xml:space="preserve">If this happens, wash the area thoroughly with soap and water. </w:t>
      </w:r>
    </w:p>
    <w:p w14:paraId="47264C3E" w14:textId="2D5A2EAA" w:rsidR="00405A48" w:rsidRPr="002E364F" w:rsidRDefault="00D5099F" w:rsidP="0091017C">
      <w:r w:rsidRPr="002E364F">
        <w:t xml:space="preserve">CellCept 500 mg powder for concentrate for solution for infusion must be given as an intravenous infusion. The infusion flow rate should be controlled to equate to a 2-hour period of administration. </w:t>
      </w:r>
    </w:p>
    <w:p w14:paraId="47264C3F" w14:textId="77777777" w:rsidR="00405A48" w:rsidRPr="002E364F" w:rsidRDefault="00405A48" w:rsidP="0091017C">
      <w:pPr>
        <w:rPr>
          <w:b/>
        </w:rPr>
      </w:pPr>
    </w:p>
    <w:p w14:paraId="47264C40" w14:textId="77BCFFB4" w:rsidR="00405A48" w:rsidRPr="002E364F" w:rsidRDefault="00D5099F" w:rsidP="0091017C">
      <w:r w:rsidRPr="002E364F">
        <w:t xml:space="preserve">CellCept </w:t>
      </w:r>
      <w:r w:rsidR="001F756E" w:rsidRPr="002E364F">
        <w:t>intravenous</w:t>
      </w:r>
      <w:r w:rsidRPr="002E364F">
        <w:t xml:space="preserve"> solution should never be administered by rapid or bolus intravenous injection.</w:t>
      </w:r>
    </w:p>
    <w:p w14:paraId="47264C41" w14:textId="77777777" w:rsidR="00405A48" w:rsidRPr="002E364F" w:rsidRDefault="00405A48" w:rsidP="0091017C"/>
    <w:p w14:paraId="47264C42" w14:textId="77777777" w:rsidR="00405A48" w:rsidRPr="002E364F" w:rsidRDefault="00D5099F" w:rsidP="0091017C">
      <w:pPr>
        <w:keepNext/>
        <w:keepLines/>
        <w:rPr>
          <w:b/>
        </w:rPr>
      </w:pPr>
      <w:r w:rsidRPr="002E364F">
        <w:rPr>
          <w:b/>
        </w:rPr>
        <w:t>Marketing Authorisation Holder</w:t>
      </w:r>
    </w:p>
    <w:p w14:paraId="47264C43" w14:textId="77777777" w:rsidR="00405A48" w:rsidRPr="002E364F" w:rsidRDefault="00D5099F" w:rsidP="0091017C">
      <w:pPr>
        <w:keepNext/>
        <w:keepLines/>
      </w:pPr>
      <w:r w:rsidRPr="002E364F">
        <w:t xml:space="preserve">Roche Registration GmbH </w:t>
      </w:r>
    </w:p>
    <w:p w14:paraId="47264C44" w14:textId="77777777" w:rsidR="00405A48" w:rsidRPr="002E364F" w:rsidRDefault="00D5099F" w:rsidP="0091017C">
      <w:pPr>
        <w:keepNext/>
        <w:keepLines/>
      </w:pPr>
      <w:r w:rsidRPr="002E364F">
        <w:t>Emil-Barell-Strasse 1</w:t>
      </w:r>
    </w:p>
    <w:p w14:paraId="47264C45" w14:textId="77777777" w:rsidR="00405A48" w:rsidRPr="002E364F" w:rsidRDefault="00D5099F" w:rsidP="0091017C">
      <w:pPr>
        <w:keepNext/>
        <w:keepLines/>
      </w:pPr>
      <w:r w:rsidRPr="002E364F">
        <w:t>79639 Grenzach-Wyhlen</w:t>
      </w:r>
    </w:p>
    <w:p w14:paraId="47264C46" w14:textId="77777777" w:rsidR="00405A48" w:rsidRPr="002E364F" w:rsidRDefault="00D5099F" w:rsidP="0091017C">
      <w:pPr>
        <w:keepNext/>
        <w:keepLines/>
      </w:pPr>
      <w:r w:rsidRPr="002E364F">
        <w:t>Germany</w:t>
      </w:r>
    </w:p>
    <w:p w14:paraId="47264C47" w14:textId="77777777" w:rsidR="00405A48" w:rsidRPr="002E364F" w:rsidRDefault="00405A48" w:rsidP="0091017C"/>
    <w:p w14:paraId="47264C48" w14:textId="77777777" w:rsidR="00405A48" w:rsidRPr="002E364F" w:rsidRDefault="00D5099F" w:rsidP="0091017C">
      <w:pPr>
        <w:keepNext/>
        <w:keepLines/>
      </w:pPr>
      <w:r w:rsidRPr="002E364F">
        <w:rPr>
          <w:b/>
        </w:rPr>
        <w:t>Manufacturer</w:t>
      </w:r>
    </w:p>
    <w:p w14:paraId="47264C49" w14:textId="28AA9554" w:rsidR="00405A48" w:rsidRPr="001178FF" w:rsidRDefault="00D5099F" w:rsidP="0091017C">
      <w:pPr>
        <w:keepNext/>
        <w:keepLines/>
        <w:rPr>
          <w:lang w:val="de-CH"/>
        </w:rPr>
      </w:pPr>
      <w:r w:rsidRPr="001178FF">
        <w:rPr>
          <w:lang w:val="de-CH"/>
        </w:rPr>
        <w:t>Roche Pharma AG, Emil-Barell-Str</w:t>
      </w:r>
      <w:r w:rsidR="00D4381A" w:rsidRPr="001178FF">
        <w:rPr>
          <w:lang w:val="de-CH"/>
        </w:rPr>
        <w:t>asse</w:t>
      </w:r>
      <w:r w:rsidRPr="001178FF">
        <w:rPr>
          <w:lang w:val="de-CH"/>
        </w:rPr>
        <w:t xml:space="preserve"> 1, 79639 Grenzach Wyhlen, Germany.</w:t>
      </w:r>
    </w:p>
    <w:p w14:paraId="47264C4A" w14:textId="77777777" w:rsidR="00405A48" w:rsidRPr="001178FF" w:rsidRDefault="00405A48" w:rsidP="0091017C">
      <w:pPr>
        <w:keepNext/>
        <w:keepLines/>
        <w:rPr>
          <w:lang w:val="de-CH"/>
        </w:rPr>
      </w:pPr>
    </w:p>
    <w:p w14:paraId="47264C4B" w14:textId="77777777" w:rsidR="00405A48" w:rsidRPr="002E364F" w:rsidRDefault="00D5099F" w:rsidP="0091017C">
      <w:pPr>
        <w:keepNext/>
        <w:keepLines/>
      </w:pPr>
      <w:r w:rsidRPr="002E364F">
        <w:t>For any information about this medicinal product, please contact the local representative of the Marketing Authorisation Holder:</w:t>
      </w:r>
    </w:p>
    <w:p w14:paraId="47264C4C" w14:textId="77777777" w:rsidR="00405A48" w:rsidRPr="002E364F" w:rsidRDefault="00405A48" w:rsidP="0091017C">
      <w:pPr>
        <w:keepNext/>
        <w:keepLines/>
      </w:pPr>
    </w:p>
    <w:tbl>
      <w:tblPr>
        <w:tblStyle w:val="afffffffffa"/>
        <w:tblW w:w="9180" w:type="dxa"/>
        <w:tblLayout w:type="fixed"/>
        <w:tblLook w:val="0000" w:firstRow="0" w:lastRow="0" w:firstColumn="0" w:lastColumn="0" w:noHBand="0" w:noVBand="0"/>
      </w:tblPr>
      <w:tblGrid>
        <w:gridCol w:w="4590"/>
        <w:gridCol w:w="4590"/>
      </w:tblGrid>
      <w:tr w:rsidR="00F5216B" w:rsidRPr="002E364F" w14:paraId="47264C55" w14:textId="77777777" w:rsidTr="007C605E">
        <w:tc>
          <w:tcPr>
            <w:tcW w:w="4590" w:type="dxa"/>
          </w:tcPr>
          <w:p w14:paraId="47264C4D" w14:textId="77777777" w:rsidR="00405A48" w:rsidRPr="001178FF" w:rsidRDefault="00D5099F" w:rsidP="0091017C">
            <w:pPr>
              <w:keepNext/>
              <w:keepLines/>
              <w:rPr>
                <w:lang w:val="fr-CH"/>
              </w:rPr>
            </w:pPr>
            <w:r w:rsidRPr="001178FF">
              <w:rPr>
                <w:b/>
                <w:lang w:val="fr-CH"/>
              </w:rPr>
              <w:t>België/Belgique/Belgien</w:t>
            </w:r>
          </w:p>
          <w:p w14:paraId="47264C4E" w14:textId="77777777" w:rsidR="00405A48" w:rsidRPr="001178FF" w:rsidRDefault="00D5099F" w:rsidP="0091017C">
            <w:pPr>
              <w:keepNext/>
              <w:keepLines/>
              <w:rPr>
                <w:lang w:val="fr-CH"/>
              </w:rPr>
            </w:pPr>
            <w:r w:rsidRPr="001178FF">
              <w:rPr>
                <w:lang w:val="fr-CH"/>
              </w:rPr>
              <w:t>N.V. Roche S.A.</w:t>
            </w:r>
          </w:p>
          <w:p w14:paraId="47264C4F" w14:textId="77777777" w:rsidR="00405A48" w:rsidRPr="001178FF" w:rsidRDefault="00D5099F" w:rsidP="0091017C">
            <w:pPr>
              <w:keepNext/>
              <w:keepLines/>
              <w:rPr>
                <w:lang w:val="fr-CH"/>
              </w:rPr>
            </w:pPr>
            <w:r w:rsidRPr="001178FF">
              <w:rPr>
                <w:lang w:val="fr-CH"/>
              </w:rPr>
              <w:t>Tél/Tel: +32 (0) 2 525 82 11</w:t>
            </w:r>
          </w:p>
          <w:p w14:paraId="47264C50" w14:textId="77777777" w:rsidR="00405A48" w:rsidRPr="001178FF" w:rsidRDefault="00405A48" w:rsidP="0091017C">
            <w:pPr>
              <w:keepNext/>
              <w:keepLines/>
              <w:rPr>
                <w:b/>
                <w:lang w:val="fr-CH"/>
              </w:rPr>
            </w:pPr>
          </w:p>
        </w:tc>
        <w:tc>
          <w:tcPr>
            <w:tcW w:w="4590" w:type="dxa"/>
          </w:tcPr>
          <w:p w14:paraId="47264C51" w14:textId="77777777" w:rsidR="00405A48" w:rsidRPr="002E364F" w:rsidRDefault="00D5099F" w:rsidP="0091017C">
            <w:pPr>
              <w:keepNext/>
              <w:keepLines/>
              <w:rPr>
                <w:b/>
              </w:rPr>
            </w:pPr>
            <w:r w:rsidRPr="002E364F">
              <w:rPr>
                <w:b/>
              </w:rPr>
              <w:t>Lietuva</w:t>
            </w:r>
          </w:p>
          <w:p w14:paraId="47264C52" w14:textId="77777777" w:rsidR="00405A48" w:rsidRPr="002E364F" w:rsidRDefault="00D5099F" w:rsidP="0091017C">
            <w:pPr>
              <w:keepNext/>
              <w:keepLines/>
            </w:pPr>
            <w:r w:rsidRPr="002E364F">
              <w:t>UAB “Roche Lietuva”</w:t>
            </w:r>
          </w:p>
          <w:p w14:paraId="47264C53" w14:textId="77777777" w:rsidR="00405A48" w:rsidRPr="002E364F" w:rsidRDefault="00D5099F" w:rsidP="0091017C">
            <w:pPr>
              <w:keepNext/>
              <w:keepLines/>
            </w:pPr>
            <w:r w:rsidRPr="002E364F">
              <w:t>Tel: +370 5 2546799</w:t>
            </w:r>
          </w:p>
          <w:p w14:paraId="47264C54" w14:textId="77777777" w:rsidR="00405A48" w:rsidRPr="002E364F" w:rsidRDefault="00405A48" w:rsidP="0091017C">
            <w:pPr>
              <w:keepNext/>
              <w:keepLines/>
              <w:rPr>
                <w:b/>
              </w:rPr>
            </w:pPr>
          </w:p>
        </w:tc>
      </w:tr>
      <w:tr w:rsidR="00F5216B" w:rsidRPr="00F95199" w14:paraId="47264C5D" w14:textId="77777777" w:rsidTr="007C605E">
        <w:tc>
          <w:tcPr>
            <w:tcW w:w="4590" w:type="dxa"/>
          </w:tcPr>
          <w:p w14:paraId="47264C56" w14:textId="77777777" w:rsidR="00405A48" w:rsidRPr="002E364F" w:rsidRDefault="00D5099F" w:rsidP="0091017C">
            <w:pPr>
              <w:rPr>
                <w:b/>
              </w:rPr>
            </w:pPr>
            <w:r w:rsidRPr="002E364F">
              <w:rPr>
                <w:b/>
              </w:rPr>
              <w:t>България</w:t>
            </w:r>
          </w:p>
          <w:p w14:paraId="47264C57" w14:textId="77777777" w:rsidR="00405A48" w:rsidRPr="002E364F" w:rsidRDefault="00D5099F" w:rsidP="0091017C">
            <w:r w:rsidRPr="002E364F">
              <w:t>Рош България ЕООД</w:t>
            </w:r>
          </w:p>
          <w:p w14:paraId="47264C58" w14:textId="77777777" w:rsidR="00405A48" w:rsidRPr="002E364F" w:rsidRDefault="00D5099F" w:rsidP="0091017C">
            <w:r w:rsidRPr="002E364F">
              <w:t>Тел: +359 2 818 44 44</w:t>
            </w:r>
          </w:p>
          <w:p w14:paraId="47264C59" w14:textId="77777777" w:rsidR="00405A48" w:rsidRPr="002E364F" w:rsidRDefault="00405A48" w:rsidP="0091017C"/>
        </w:tc>
        <w:tc>
          <w:tcPr>
            <w:tcW w:w="4590" w:type="dxa"/>
          </w:tcPr>
          <w:p w14:paraId="47264C5A" w14:textId="77777777" w:rsidR="00405A48" w:rsidRPr="001178FF" w:rsidRDefault="00D5099F" w:rsidP="0091017C">
            <w:pPr>
              <w:rPr>
                <w:lang w:val="de-CH"/>
              </w:rPr>
            </w:pPr>
            <w:r w:rsidRPr="001178FF">
              <w:rPr>
                <w:b/>
                <w:lang w:val="de-CH"/>
              </w:rPr>
              <w:t>Luxembourg/Luxemburg</w:t>
            </w:r>
          </w:p>
          <w:p w14:paraId="47264C5B" w14:textId="77777777" w:rsidR="00405A48" w:rsidRPr="001178FF" w:rsidRDefault="00D5099F" w:rsidP="0091017C">
            <w:pPr>
              <w:rPr>
                <w:lang w:val="de-CH"/>
              </w:rPr>
            </w:pPr>
            <w:r w:rsidRPr="001178FF">
              <w:rPr>
                <w:lang w:val="de-CH"/>
              </w:rPr>
              <w:t>(Voir/siehe Belgique/Belgien)</w:t>
            </w:r>
          </w:p>
          <w:p w14:paraId="47264C5C" w14:textId="77777777" w:rsidR="00405A48" w:rsidRPr="001178FF" w:rsidRDefault="00405A48" w:rsidP="0091017C">
            <w:pPr>
              <w:rPr>
                <w:lang w:val="de-CH"/>
              </w:rPr>
            </w:pPr>
          </w:p>
        </w:tc>
      </w:tr>
      <w:tr w:rsidR="00F5216B" w:rsidRPr="002E364F" w14:paraId="47264C66" w14:textId="77777777" w:rsidTr="007C605E">
        <w:tc>
          <w:tcPr>
            <w:tcW w:w="4590" w:type="dxa"/>
          </w:tcPr>
          <w:p w14:paraId="47264C5E" w14:textId="77777777" w:rsidR="00405A48" w:rsidRPr="001178FF" w:rsidRDefault="00D5099F" w:rsidP="0091017C">
            <w:pPr>
              <w:keepNext/>
              <w:rPr>
                <w:b/>
                <w:lang w:val="de-CH"/>
              </w:rPr>
            </w:pPr>
            <w:r w:rsidRPr="001178FF">
              <w:rPr>
                <w:b/>
                <w:lang w:val="de-CH"/>
              </w:rPr>
              <w:t>Česká republika</w:t>
            </w:r>
          </w:p>
          <w:p w14:paraId="47264C5F" w14:textId="77777777" w:rsidR="00405A48" w:rsidRPr="001178FF" w:rsidRDefault="00D5099F" w:rsidP="0091017C">
            <w:pPr>
              <w:keepNext/>
              <w:rPr>
                <w:lang w:val="de-CH"/>
              </w:rPr>
            </w:pPr>
            <w:r w:rsidRPr="001178FF">
              <w:rPr>
                <w:lang w:val="de-CH"/>
              </w:rPr>
              <w:t>Roche s. r. o.</w:t>
            </w:r>
          </w:p>
          <w:p w14:paraId="47264C60" w14:textId="77777777" w:rsidR="00405A48" w:rsidRPr="002E364F" w:rsidRDefault="00D5099F" w:rsidP="0091017C">
            <w:pPr>
              <w:keepNext/>
            </w:pPr>
            <w:r w:rsidRPr="002E364F">
              <w:t>Tel: +420 - 2 20382111</w:t>
            </w:r>
          </w:p>
          <w:p w14:paraId="47264C61" w14:textId="77777777" w:rsidR="00405A48" w:rsidRPr="002E364F" w:rsidRDefault="00405A48" w:rsidP="0091017C">
            <w:pPr>
              <w:keepNext/>
            </w:pPr>
          </w:p>
        </w:tc>
        <w:tc>
          <w:tcPr>
            <w:tcW w:w="4590" w:type="dxa"/>
          </w:tcPr>
          <w:p w14:paraId="47264C62" w14:textId="77777777" w:rsidR="00405A48" w:rsidRPr="002E364F" w:rsidRDefault="00D5099F" w:rsidP="0091017C">
            <w:pPr>
              <w:keepNext/>
              <w:rPr>
                <w:b/>
              </w:rPr>
            </w:pPr>
            <w:r w:rsidRPr="002E364F">
              <w:rPr>
                <w:b/>
              </w:rPr>
              <w:t>Magyarország</w:t>
            </w:r>
          </w:p>
          <w:p w14:paraId="47264C63" w14:textId="77777777" w:rsidR="00405A48" w:rsidRPr="002E364F" w:rsidRDefault="00D5099F" w:rsidP="0091017C">
            <w:pPr>
              <w:keepNext/>
            </w:pPr>
            <w:r w:rsidRPr="002E364F">
              <w:t>Roche (Magyarország) Kft.</w:t>
            </w:r>
          </w:p>
          <w:p w14:paraId="47264C64" w14:textId="77777777" w:rsidR="00405A48" w:rsidRPr="002E364F" w:rsidRDefault="00D5099F" w:rsidP="0091017C">
            <w:pPr>
              <w:keepNext/>
            </w:pPr>
            <w:r w:rsidRPr="002E364F">
              <w:t>Tel: +36 - 1 279 4500</w:t>
            </w:r>
          </w:p>
          <w:p w14:paraId="47264C65" w14:textId="77777777" w:rsidR="00405A48" w:rsidRPr="002E364F" w:rsidRDefault="00405A48" w:rsidP="0091017C">
            <w:pPr>
              <w:keepNext/>
            </w:pPr>
          </w:p>
        </w:tc>
      </w:tr>
      <w:tr w:rsidR="00F5216B" w:rsidRPr="002E364F" w14:paraId="47264C6E" w14:textId="77777777" w:rsidTr="007C605E">
        <w:tc>
          <w:tcPr>
            <w:tcW w:w="4590" w:type="dxa"/>
          </w:tcPr>
          <w:p w14:paraId="47264C67" w14:textId="77777777" w:rsidR="00405A48" w:rsidRPr="002E364F" w:rsidRDefault="00D5099F" w:rsidP="0091017C">
            <w:r w:rsidRPr="002E364F">
              <w:rPr>
                <w:b/>
              </w:rPr>
              <w:t>Danmark</w:t>
            </w:r>
          </w:p>
          <w:p w14:paraId="47264C68" w14:textId="77777777" w:rsidR="00405A48" w:rsidRPr="002E364F" w:rsidRDefault="00D5099F" w:rsidP="0091017C">
            <w:r w:rsidRPr="002E364F">
              <w:t>Roche Pharmaceuticals A/S</w:t>
            </w:r>
          </w:p>
          <w:p w14:paraId="47264C69" w14:textId="77777777" w:rsidR="00405A48" w:rsidRPr="002E364F" w:rsidRDefault="00D5099F" w:rsidP="0091017C">
            <w:r w:rsidRPr="002E364F">
              <w:t>Tlf: +45 - 36 39 99 99</w:t>
            </w:r>
          </w:p>
          <w:p w14:paraId="47264C6A" w14:textId="77777777" w:rsidR="00405A48" w:rsidRPr="002E364F" w:rsidRDefault="00405A48" w:rsidP="0091017C">
            <w:pPr>
              <w:rPr>
                <w:b/>
              </w:rPr>
            </w:pPr>
          </w:p>
        </w:tc>
        <w:tc>
          <w:tcPr>
            <w:tcW w:w="4590" w:type="dxa"/>
          </w:tcPr>
          <w:p w14:paraId="47264C6B" w14:textId="77777777" w:rsidR="00405A48" w:rsidRPr="002E364F" w:rsidRDefault="00D5099F" w:rsidP="0091017C">
            <w:pPr>
              <w:rPr>
                <w:b/>
              </w:rPr>
            </w:pPr>
            <w:r w:rsidRPr="002E364F">
              <w:rPr>
                <w:b/>
              </w:rPr>
              <w:t>Malta</w:t>
            </w:r>
          </w:p>
          <w:p w14:paraId="47264C6C" w14:textId="77777777" w:rsidR="00405A48" w:rsidRPr="002E364F" w:rsidRDefault="00D5099F" w:rsidP="0091017C">
            <w:r w:rsidRPr="002E364F">
              <w:t>(See Ireland)</w:t>
            </w:r>
          </w:p>
          <w:p w14:paraId="47264C6D" w14:textId="77777777" w:rsidR="00405A48" w:rsidRPr="002E364F" w:rsidRDefault="00405A48" w:rsidP="0091017C"/>
        </w:tc>
      </w:tr>
      <w:tr w:rsidR="00F5216B" w:rsidRPr="002E364F" w14:paraId="47264C77" w14:textId="77777777" w:rsidTr="007C605E">
        <w:tc>
          <w:tcPr>
            <w:tcW w:w="4590" w:type="dxa"/>
          </w:tcPr>
          <w:p w14:paraId="47264C6F" w14:textId="77777777" w:rsidR="00405A48" w:rsidRPr="001178FF" w:rsidRDefault="00D5099F" w:rsidP="0091017C">
            <w:pPr>
              <w:rPr>
                <w:lang w:val="de-CH"/>
              </w:rPr>
            </w:pPr>
            <w:r w:rsidRPr="001178FF">
              <w:rPr>
                <w:b/>
                <w:lang w:val="de-CH"/>
              </w:rPr>
              <w:t>Deutschland</w:t>
            </w:r>
          </w:p>
          <w:p w14:paraId="47264C70" w14:textId="77777777" w:rsidR="00405A48" w:rsidRPr="001178FF" w:rsidRDefault="00D5099F" w:rsidP="0091017C">
            <w:pPr>
              <w:rPr>
                <w:lang w:val="de-CH"/>
              </w:rPr>
            </w:pPr>
            <w:r w:rsidRPr="001178FF">
              <w:rPr>
                <w:lang w:val="de-CH"/>
              </w:rPr>
              <w:t>Roche Pharma AG</w:t>
            </w:r>
          </w:p>
          <w:p w14:paraId="47264C71" w14:textId="77777777" w:rsidR="00405A48" w:rsidRPr="001178FF" w:rsidRDefault="00D5099F" w:rsidP="0091017C">
            <w:pPr>
              <w:rPr>
                <w:lang w:val="de-CH"/>
              </w:rPr>
            </w:pPr>
            <w:r w:rsidRPr="001178FF">
              <w:rPr>
                <w:lang w:val="de-CH"/>
              </w:rPr>
              <w:t>Tel: +49 (0) 7624 140</w:t>
            </w:r>
          </w:p>
          <w:p w14:paraId="47264C72" w14:textId="77777777" w:rsidR="00405A48" w:rsidRPr="001178FF" w:rsidRDefault="00405A48" w:rsidP="0091017C">
            <w:pPr>
              <w:rPr>
                <w:b/>
                <w:lang w:val="de-CH"/>
              </w:rPr>
            </w:pPr>
          </w:p>
        </w:tc>
        <w:tc>
          <w:tcPr>
            <w:tcW w:w="4590" w:type="dxa"/>
          </w:tcPr>
          <w:p w14:paraId="47264C73" w14:textId="77777777" w:rsidR="00405A48" w:rsidRPr="001178FF" w:rsidRDefault="00D5099F" w:rsidP="0091017C">
            <w:pPr>
              <w:rPr>
                <w:lang w:val="de-CH"/>
              </w:rPr>
            </w:pPr>
            <w:r w:rsidRPr="001178FF">
              <w:rPr>
                <w:b/>
                <w:lang w:val="de-CH"/>
              </w:rPr>
              <w:t>Nederland</w:t>
            </w:r>
          </w:p>
          <w:p w14:paraId="47264C74" w14:textId="77777777" w:rsidR="00405A48" w:rsidRPr="001178FF" w:rsidRDefault="00D5099F" w:rsidP="0091017C">
            <w:pPr>
              <w:rPr>
                <w:lang w:val="de-CH"/>
              </w:rPr>
            </w:pPr>
            <w:r w:rsidRPr="001178FF">
              <w:rPr>
                <w:lang w:val="de-CH"/>
              </w:rPr>
              <w:t>Roche Nederland B.V.</w:t>
            </w:r>
          </w:p>
          <w:p w14:paraId="47264C75" w14:textId="77777777" w:rsidR="00405A48" w:rsidRPr="002E364F" w:rsidRDefault="00D5099F" w:rsidP="0091017C">
            <w:r w:rsidRPr="002E364F">
              <w:t>Tel: +31 (0) 348 438050</w:t>
            </w:r>
          </w:p>
          <w:p w14:paraId="47264C76" w14:textId="77777777" w:rsidR="00405A48" w:rsidRPr="002E364F" w:rsidRDefault="00405A48" w:rsidP="0091017C"/>
        </w:tc>
      </w:tr>
      <w:tr w:rsidR="00F5216B" w:rsidRPr="002E364F" w14:paraId="47264C80" w14:textId="77777777" w:rsidTr="007C605E">
        <w:tc>
          <w:tcPr>
            <w:tcW w:w="4590" w:type="dxa"/>
          </w:tcPr>
          <w:p w14:paraId="47264C78" w14:textId="77777777" w:rsidR="00405A48" w:rsidRPr="002E364F" w:rsidRDefault="00D5099F" w:rsidP="0091017C">
            <w:pPr>
              <w:rPr>
                <w:b/>
              </w:rPr>
            </w:pPr>
            <w:r w:rsidRPr="002E364F">
              <w:rPr>
                <w:b/>
              </w:rPr>
              <w:t>Eesti</w:t>
            </w:r>
          </w:p>
          <w:p w14:paraId="47264C79" w14:textId="77777777" w:rsidR="00405A48" w:rsidRPr="002E364F" w:rsidRDefault="00D5099F" w:rsidP="0091017C">
            <w:r w:rsidRPr="002E364F">
              <w:t>Roche Eesti OÜ</w:t>
            </w:r>
          </w:p>
          <w:p w14:paraId="47264C7A" w14:textId="77777777" w:rsidR="00405A48" w:rsidRPr="002E364F" w:rsidRDefault="00D5099F" w:rsidP="0091017C">
            <w:r w:rsidRPr="002E364F">
              <w:t>Tel: + 372 - 6 177 380</w:t>
            </w:r>
          </w:p>
          <w:p w14:paraId="47264C7B" w14:textId="77777777" w:rsidR="00405A48" w:rsidRPr="002E364F" w:rsidRDefault="00405A48" w:rsidP="0091017C"/>
        </w:tc>
        <w:tc>
          <w:tcPr>
            <w:tcW w:w="4590" w:type="dxa"/>
          </w:tcPr>
          <w:p w14:paraId="47264C7C" w14:textId="77777777" w:rsidR="00405A48" w:rsidRPr="002E364F" w:rsidRDefault="00D5099F" w:rsidP="0091017C">
            <w:pPr>
              <w:rPr>
                <w:b/>
              </w:rPr>
            </w:pPr>
            <w:r w:rsidRPr="002E364F">
              <w:rPr>
                <w:b/>
              </w:rPr>
              <w:t>Norge</w:t>
            </w:r>
          </w:p>
          <w:p w14:paraId="47264C7D" w14:textId="77777777" w:rsidR="00405A48" w:rsidRPr="002E364F" w:rsidRDefault="00D5099F" w:rsidP="0091017C">
            <w:r w:rsidRPr="002E364F">
              <w:t>Roche Norge AS</w:t>
            </w:r>
          </w:p>
          <w:p w14:paraId="47264C7E" w14:textId="77777777" w:rsidR="00405A48" w:rsidRPr="002E364F" w:rsidRDefault="00D5099F" w:rsidP="0091017C">
            <w:r w:rsidRPr="002E364F">
              <w:t>Tlf: +47 - 22 78 90 00</w:t>
            </w:r>
          </w:p>
          <w:p w14:paraId="47264C7F" w14:textId="77777777" w:rsidR="00405A48" w:rsidRPr="002E364F" w:rsidRDefault="00405A48" w:rsidP="0091017C"/>
        </w:tc>
      </w:tr>
      <w:tr w:rsidR="00F5216B" w:rsidRPr="00F95199" w14:paraId="47264C89" w14:textId="77777777" w:rsidTr="007C605E">
        <w:tc>
          <w:tcPr>
            <w:tcW w:w="4590" w:type="dxa"/>
          </w:tcPr>
          <w:p w14:paraId="47264C81" w14:textId="77777777" w:rsidR="00405A48" w:rsidRPr="002E364F" w:rsidRDefault="00D5099F" w:rsidP="0091017C">
            <w:r w:rsidRPr="002E364F">
              <w:rPr>
                <w:b/>
              </w:rPr>
              <w:t>Ελλάδα</w:t>
            </w:r>
          </w:p>
          <w:p w14:paraId="47264C82" w14:textId="77777777" w:rsidR="00405A48" w:rsidRPr="002E364F" w:rsidRDefault="00D5099F" w:rsidP="0091017C">
            <w:r w:rsidRPr="002E364F">
              <w:t xml:space="preserve">Roche (Hellas) A.E. </w:t>
            </w:r>
          </w:p>
          <w:p w14:paraId="47264C83" w14:textId="77777777" w:rsidR="00405A48" w:rsidRPr="002E364F" w:rsidRDefault="00D5099F" w:rsidP="0091017C">
            <w:r w:rsidRPr="002E364F">
              <w:t>Τηλ: +30 210 61 66 100</w:t>
            </w:r>
          </w:p>
          <w:p w14:paraId="47264C84" w14:textId="77777777" w:rsidR="00405A48" w:rsidRPr="002E364F" w:rsidRDefault="00405A48" w:rsidP="0091017C"/>
        </w:tc>
        <w:tc>
          <w:tcPr>
            <w:tcW w:w="4590" w:type="dxa"/>
          </w:tcPr>
          <w:p w14:paraId="47264C85" w14:textId="77777777" w:rsidR="00405A48" w:rsidRPr="001178FF" w:rsidRDefault="00D5099F" w:rsidP="0091017C">
            <w:pPr>
              <w:rPr>
                <w:lang w:val="de-CH"/>
              </w:rPr>
            </w:pPr>
            <w:r w:rsidRPr="001178FF">
              <w:rPr>
                <w:b/>
                <w:lang w:val="de-CH"/>
              </w:rPr>
              <w:t>Österreich</w:t>
            </w:r>
          </w:p>
          <w:p w14:paraId="47264C86" w14:textId="77777777" w:rsidR="00405A48" w:rsidRPr="001178FF" w:rsidRDefault="00D5099F" w:rsidP="0091017C">
            <w:pPr>
              <w:rPr>
                <w:lang w:val="de-CH"/>
              </w:rPr>
            </w:pPr>
            <w:r w:rsidRPr="001178FF">
              <w:rPr>
                <w:lang w:val="de-CH"/>
              </w:rPr>
              <w:t>Roche Austria GmbH</w:t>
            </w:r>
          </w:p>
          <w:p w14:paraId="47264C87" w14:textId="77777777" w:rsidR="00405A48" w:rsidRPr="001178FF" w:rsidRDefault="00D5099F" w:rsidP="0091017C">
            <w:pPr>
              <w:rPr>
                <w:lang w:val="de-CH"/>
              </w:rPr>
            </w:pPr>
            <w:r w:rsidRPr="001178FF">
              <w:rPr>
                <w:lang w:val="de-CH"/>
              </w:rPr>
              <w:t>Tel: +43 (0) 1 27739</w:t>
            </w:r>
          </w:p>
          <w:p w14:paraId="47264C88" w14:textId="77777777" w:rsidR="00405A48" w:rsidRPr="001178FF" w:rsidRDefault="00405A48" w:rsidP="0091017C">
            <w:pPr>
              <w:rPr>
                <w:lang w:val="de-CH"/>
              </w:rPr>
            </w:pPr>
          </w:p>
        </w:tc>
      </w:tr>
      <w:tr w:rsidR="00F5216B" w:rsidRPr="002E364F" w14:paraId="47264C92" w14:textId="77777777" w:rsidTr="007C605E">
        <w:tc>
          <w:tcPr>
            <w:tcW w:w="4590" w:type="dxa"/>
          </w:tcPr>
          <w:p w14:paraId="47264C8A" w14:textId="77777777" w:rsidR="00405A48" w:rsidRPr="001178FF" w:rsidRDefault="00D5099F" w:rsidP="0091017C">
            <w:pPr>
              <w:rPr>
                <w:b/>
                <w:lang w:val="es-ES"/>
              </w:rPr>
            </w:pPr>
            <w:r w:rsidRPr="001178FF">
              <w:rPr>
                <w:b/>
                <w:lang w:val="es-ES"/>
              </w:rPr>
              <w:t>España</w:t>
            </w:r>
          </w:p>
          <w:p w14:paraId="47264C8B" w14:textId="77777777" w:rsidR="00405A48" w:rsidRPr="001178FF" w:rsidRDefault="00D5099F" w:rsidP="0091017C">
            <w:pPr>
              <w:rPr>
                <w:lang w:val="es-ES"/>
              </w:rPr>
            </w:pPr>
            <w:r w:rsidRPr="001178FF">
              <w:rPr>
                <w:lang w:val="es-ES"/>
              </w:rPr>
              <w:t>Roche Farma S.A.</w:t>
            </w:r>
          </w:p>
          <w:p w14:paraId="47264C8C" w14:textId="77777777" w:rsidR="00405A48" w:rsidRPr="002E364F" w:rsidRDefault="00D5099F" w:rsidP="0091017C">
            <w:r w:rsidRPr="002E364F">
              <w:lastRenderedPageBreak/>
              <w:t>Tel: +34 - 91 324 81 00</w:t>
            </w:r>
          </w:p>
          <w:p w14:paraId="47264C8D" w14:textId="77777777" w:rsidR="00405A48" w:rsidRPr="002E364F" w:rsidRDefault="00405A48" w:rsidP="0091017C"/>
        </w:tc>
        <w:tc>
          <w:tcPr>
            <w:tcW w:w="4590" w:type="dxa"/>
          </w:tcPr>
          <w:p w14:paraId="47264C8E" w14:textId="77777777" w:rsidR="00405A48" w:rsidRPr="002E364F" w:rsidRDefault="00D5099F" w:rsidP="0091017C">
            <w:pPr>
              <w:rPr>
                <w:b/>
              </w:rPr>
            </w:pPr>
            <w:r w:rsidRPr="002E364F">
              <w:rPr>
                <w:b/>
              </w:rPr>
              <w:lastRenderedPageBreak/>
              <w:t>Polska</w:t>
            </w:r>
          </w:p>
          <w:p w14:paraId="47264C8F" w14:textId="77777777" w:rsidR="00405A48" w:rsidRPr="002E364F" w:rsidRDefault="00D5099F" w:rsidP="0091017C">
            <w:r w:rsidRPr="002E364F">
              <w:t>Roche Polska Sp.z o.o.</w:t>
            </w:r>
          </w:p>
          <w:p w14:paraId="47264C90" w14:textId="77777777" w:rsidR="00405A48" w:rsidRPr="002E364F" w:rsidRDefault="00D5099F" w:rsidP="0091017C">
            <w:r w:rsidRPr="002E364F">
              <w:lastRenderedPageBreak/>
              <w:t>Tel: +48 - 22 345 18 88</w:t>
            </w:r>
          </w:p>
          <w:p w14:paraId="47264C91" w14:textId="77777777" w:rsidR="00405A48" w:rsidRPr="002E364F" w:rsidRDefault="00405A48" w:rsidP="0091017C"/>
        </w:tc>
      </w:tr>
      <w:tr w:rsidR="00F5216B" w:rsidRPr="00F95199" w14:paraId="47264C9B" w14:textId="77777777" w:rsidTr="007C605E">
        <w:tc>
          <w:tcPr>
            <w:tcW w:w="4590" w:type="dxa"/>
          </w:tcPr>
          <w:p w14:paraId="47264C93" w14:textId="77777777" w:rsidR="00405A48" w:rsidRPr="002E364F" w:rsidRDefault="00D5099F" w:rsidP="0091017C">
            <w:r w:rsidRPr="002E364F">
              <w:rPr>
                <w:b/>
              </w:rPr>
              <w:lastRenderedPageBreak/>
              <w:t>France</w:t>
            </w:r>
          </w:p>
          <w:p w14:paraId="47264C94" w14:textId="77777777" w:rsidR="00405A48" w:rsidRPr="002E364F" w:rsidRDefault="00D5099F" w:rsidP="0091017C">
            <w:r w:rsidRPr="002E364F">
              <w:t>Roche</w:t>
            </w:r>
          </w:p>
          <w:p w14:paraId="47264C95" w14:textId="77777777" w:rsidR="00405A48" w:rsidRPr="002E364F" w:rsidRDefault="00D5099F" w:rsidP="0091017C">
            <w:r w:rsidRPr="002E364F">
              <w:t>Tél: +33 (0)1 47 61 40 00</w:t>
            </w:r>
          </w:p>
          <w:p w14:paraId="47264C96" w14:textId="77777777" w:rsidR="00405A48" w:rsidRPr="002E364F" w:rsidRDefault="00405A48" w:rsidP="0091017C">
            <w:pPr>
              <w:rPr>
                <w:b/>
              </w:rPr>
            </w:pPr>
          </w:p>
        </w:tc>
        <w:tc>
          <w:tcPr>
            <w:tcW w:w="4590" w:type="dxa"/>
          </w:tcPr>
          <w:p w14:paraId="47264C97" w14:textId="77777777" w:rsidR="00405A48" w:rsidRPr="001178FF" w:rsidRDefault="00D5099F" w:rsidP="0091017C">
            <w:pPr>
              <w:rPr>
                <w:lang w:val="es-ES"/>
              </w:rPr>
            </w:pPr>
            <w:r w:rsidRPr="001178FF">
              <w:rPr>
                <w:b/>
                <w:lang w:val="es-ES"/>
              </w:rPr>
              <w:t>Portugal</w:t>
            </w:r>
          </w:p>
          <w:p w14:paraId="47264C98" w14:textId="77777777" w:rsidR="00405A48" w:rsidRPr="001178FF" w:rsidRDefault="00D5099F" w:rsidP="0091017C">
            <w:pPr>
              <w:rPr>
                <w:lang w:val="es-ES"/>
              </w:rPr>
            </w:pPr>
            <w:r w:rsidRPr="001178FF">
              <w:rPr>
                <w:lang w:val="es-ES"/>
              </w:rPr>
              <w:t>Roche Farmacêutica Química, Lda</w:t>
            </w:r>
          </w:p>
          <w:p w14:paraId="47264C99" w14:textId="77777777" w:rsidR="00405A48" w:rsidRPr="001178FF" w:rsidRDefault="00D5099F" w:rsidP="0091017C">
            <w:pPr>
              <w:rPr>
                <w:lang w:val="es-ES"/>
              </w:rPr>
            </w:pPr>
            <w:r w:rsidRPr="001178FF">
              <w:rPr>
                <w:lang w:val="es-ES"/>
              </w:rPr>
              <w:t>Tel: +351 - 21 425 70 00</w:t>
            </w:r>
          </w:p>
          <w:p w14:paraId="47264C9A" w14:textId="77777777" w:rsidR="00405A48" w:rsidRPr="001178FF" w:rsidRDefault="00405A48" w:rsidP="0091017C">
            <w:pPr>
              <w:rPr>
                <w:lang w:val="es-ES"/>
              </w:rPr>
            </w:pPr>
          </w:p>
        </w:tc>
      </w:tr>
      <w:tr w:rsidR="00F5216B" w:rsidRPr="002E364F" w14:paraId="47264CA4" w14:textId="77777777" w:rsidTr="007C605E">
        <w:tc>
          <w:tcPr>
            <w:tcW w:w="4590" w:type="dxa"/>
          </w:tcPr>
          <w:p w14:paraId="47264C9C" w14:textId="77777777" w:rsidR="00405A48" w:rsidRPr="009A7574" w:rsidRDefault="00D5099F" w:rsidP="0091017C">
            <w:pPr>
              <w:keepNext/>
              <w:keepLines/>
              <w:rPr>
                <w:lang w:val="de-CH"/>
              </w:rPr>
            </w:pPr>
            <w:r w:rsidRPr="009A7574">
              <w:rPr>
                <w:b/>
                <w:lang w:val="de-CH"/>
              </w:rPr>
              <w:t>Hrvatska</w:t>
            </w:r>
          </w:p>
          <w:p w14:paraId="47264C9D" w14:textId="77777777" w:rsidR="00405A48" w:rsidRPr="009A7574" w:rsidRDefault="00D5099F" w:rsidP="0091017C">
            <w:pPr>
              <w:keepNext/>
              <w:keepLines/>
              <w:rPr>
                <w:lang w:val="de-CH"/>
              </w:rPr>
            </w:pPr>
            <w:r w:rsidRPr="009A7574">
              <w:rPr>
                <w:lang w:val="de-CH"/>
              </w:rPr>
              <w:t>Roche d.o.o.</w:t>
            </w:r>
          </w:p>
          <w:p w14:paraId="47264C9E" w14:textId="77777777" w:rsidR="00405A48" w:rsidRPr="002E364F" w:rsidRDefault="00D5099F" w:rsidP="0091017C">
            <w:pPr>
              <w:keepNext/>
              <w:keepLines/>
            </w:pPr>
            <w:r w:rsidRPr="002E364F">
              <w:t>Tel: + 385 1 47 22 333</w:t>
            </w:r>
          </w:p>
          <w:p w14:paraId="47264C9F" w14:textId="77777777" w:rsidR="00405A48" w:rsidRPr="002E364F" w:rsidRDefault="00405A48" w:rsidP="0091017C">
            <w:pPr>
              <w:keepNext/>
              <w:keepLines/>
            </w:pPr>
          </w:p>
        </w:tc>
        <w:tc>
          <w:tcPr>
            <w:tcW w:w="4590" w:type="dxa"/>
          </w:tcPr>
          <w:p w14:paraId="47264CA0" w14:textId="77777777" w:rsidR="00405A48" w:rsidRPr="009A7574" w:rsidRDefault="00D5099F" w:rsidP="0091017C">
            <w:pPr>
              <w:keepNext/>
              <w:keepLines/>
              <w:rPr>
                <w:b/>
                <w:lang w:val="fr-CH"/>
              </w:rPr>
            </w:pPr>
            <w:r w:rsidRPr="009A7574">
              <w:rPr>
                <w:b/>
                <w:lang w:val="fr-CH"/>
              </w:rPr>
              <w:t>România</w:t>
            </w:r>
          </w:p>
          <w:p w14:paraId="47264CA1" w14:textId="77777777" w:rsidR="00405A48" w:rsidRPr="009A7574" w:rsidRDefault="00D5099F" w:rsidP="0091017C">
            <w:pPr>
              <w:keepNext/>
              <w:keepLines/>
              <w:rPr>
                <w:lang w:val="fr-CH"/>
              </w:rPr>
            </w:pPr>
            <w:r w:rsidRPr="009A7574">
              <w:rPr>
                <w:lang w:val="fr-CH"/>
              </w:rPr>
              <w:t>Roche România S.R.L.</w:t>
            </w:r>
          </w:p>
          <w:p w14:paraId="47264CA2" w14:textId="77777777" w:rsidR="00405A48" w:rsidRPr="002E364F" w:rsidRDefault="00D5099F" w:rsidP="0091017C">
            <w:pPr>
              <w:keepNext/>
              <w:keepLines/>
            </w:pPr>
            <w:r w:rsidRPr="002E364F">
              <w:t>Tel: +40 21 206 47 01</w:t>
            </w:r>
          </w:p>
          <w:p w14:paraId="47264CA3" w14:textId="77777777" w:rsidR="00405A48" w:rsidRPr="002E364F" w:rsidRDefault="00405A48" w:rsidP="0091017C">
            <w:pPr>
              <w:keepNext/>
              <w:keepLines/>
            </w:pPr>
          </w:p>
        </w:tc>
      </w:tr>
      <w:tr w:rsidR="00F5216B" w:rsidRPr="002E364F" w14:paraId="47264CAD" w14:textId="77777777" w:rsidTr="007C605E">
        <w:tc>
          <w:tcPr>
            <w:tcW w:w="4590" w:type="dxa"/>
          </w:tcPr>
          <w:p w14:paraId="47264CA5" w14:textId="77777777" w:rsidR="00405A48" w:rsidRPr="002E364F" w:rsidRDefault="00D5099F" w:rsidP="0091017C">
            <w:pPr>
              <w:keepNext/>
              <w:keepLines/>
              <w:rPr>
                <w:b/>
              </w:rPr>
            </w:pPr>
            <w:r w:rsidRPr="002E364F">
              <w:rPr>
                <w:b/>
              </w:rPr>
              <w:t>Ireland</w:t>
            </w:r>
          </w:p>
          <w:p w14:paraId="47264CA6" w14:textId="77777777" w:rsidR="00405A48" w:rsidRPr="002E364F" w:rsidRDefault="00D5099F" w:rsidP="0091017C">
            <w:pPr>
              <w:keepNext/>
              <w:keepLines/>
            </w:pPr>
            <w:r w:rsidRPr="002E364F">
              <w:t>Roche Products (Ireland) Ltd.</w:t>
            </w:r>
          </w:p>
          <w:p w14:paraId="47264CA7" w14:textId="77777777" w:rsidR="00405A48" w:rsidRPr="002E364F" w:rsidRDefault="00D5099F" w:rsidP="0091017C">
            <w:pPr>
              <w:keepNext/>
              <w:keepLines/>
            </w:pPr>
            <w:r w:rsidRPr="002E364F">
              <w:t>Tel: +353 (0) 1 469 0700</w:t>
            </w:r>
          </w:p>
          <w:p w14:paraId="47264CA8" w14:textId="77777777" w:rsidR="00405A48" w:rsidRPr="002E364F" w:rsidRDefault="00405A48" w:rsidP="0091017C">
            <w:pPr>
              <w:keepNext/>
              <w:keepLines/>
              <w:rPr>
                <w:b/>
              </w:rPr>
            </w:pPr>
          </w:p>
        </w:tc>
        <w:tc>
          <w:tcPr>
            <w:tcW w:w="4590" w:type="dxa"/>
          </w:tcPr>
          <w:p w14:paraId="47264CA9" w14:textId="77777777" w:rsidR="00405A48" w:rsidRPr="002E364F" w:rsidRDefault="00D5099F" w:rsidP="0091017C">
            <w:pPr>
              <w:keepNext/>
              <w:keepLines/>
              <w:rPr>
                <w:b/>
              </w:rPr>
            </w:pPr>
            <w:r w:rsidRPr="002E364F">
              <w:rPr>
                <w:b/>
              </w:rPr>
              <w:t>Slovenija</w:t>
            </w:r>
          </w:p>
          <w:p w14:paraId="47264CAA" w14:textId="77777777" w:rsidR="00405A48" w:rsidRPr="002E364F" w:rsidRDefault="00D5099F" w:rsidP="0091017C">
            <w:pPr>
              <w:keepNext/>
              <w:keepLines/>
            </w:pPr>
            <w:r w:rsidRPr="002E364F">
              <w:t>Roche farmacevtska družba d.o.o.</w:t>
            </w:r>
          </w:p>
          <w:p w14:paraId="47264CAB" w14:textId="77777777" w:rsidR="00405A48" w:rsidRPr="002E364F" w:rsidRDefault="00D5099F" w:rsidP="0091017C">
            <w:pPr>
              <w:keepNext/>
              <w:keepLines/>
            </w:pPr>
            <w:r w:rsidRPr="002E364F">
              <w:t>Tel: +386 - 1 360 26 00</w:t>
            </w:r>
          </w:p>
          <w:p w14:paraId="47264CAC" w14:textId="77777777" w:rsidR="00405A48" w:rsidRPr="002E364F" w:rsidRDefault="00405A48" w:rsidP="0091017C">
            <w:pPr>
              <w:keepNext/>
              <w:keepLines/>
              <w:rPr>
                <w:b/>
              </w:rPr>
            </w:pPr>
          </w:p>
        </w:tc>
      </w:tr>
      <w:tr w:rsidR="00F5216B" w:rsidRPr="002E364F" w14:paraId="47264CB7" w14:textId="77777777" w:rsidTr="007C605E">
        <w:tc>
          <w:tcPr>
            <w:tcW w:w="4590" w:type="dxa"/>
          </w:tcPr>
          <w:p w14:paraId="47264CAE" w14:textId="77777777" w:rsidR="00405A48" w:rsidRPr="002E364F" w:rsidRDefault="00D5099F" w:rsidP="0091017C">
            <w:pPr>
              <w:keepNext/>
              <w:keepLines/>
              <w:rPr>
                <w:b/>
              </w:rPr>
            </w:pPr>
            <w:r w:rsidRPr="002E364F">
              <w:rPr>
                <w:b/>
              </w:rPr>
              <w:t xml:space="preserve">Ísland </w:t>
            </w:r>
          </w:p>
          <w:p w14:paraId="47264CAF" w14:textId="77777777" w:rsidR="00405A48" w:rsidRPr="002E364F" w:rsidRDefault="00D5099F" w:rsidP="0091017C">
            <w:pPr>
              <w:keepNext/>
              <w:keepLines/>
            </w:pPr>
            <w:r w:rsidRPr="002E364F">
              <w:t>Roche Pharmaceuticals A/S</w:t>
            </w:r>
          </w:p>
          <w:p w14:paraId="47264CB0" w14:textId="77777777" w:rsidR="00405A48" w:rsidRPr="002E364F" w:rsidRDefault="00D5099F" w:rsidP="0091017C">
            <w:pPr>
              <w:keepNext/>
              <w:keepLines/>
            </w:pPr>
            <w:r w:rsidRPr="002E364F">
              <w:t>c/o Icepharma hf</w:t>
            </w:r>
          </w:p>
          <w:p w14:paraId="47264CB1" w14:textId="77777777" w:rsidR="00405A48" w:rsidRPr="002E364F" w:rsidRDefault="00D5099F" w:rsidP="0091017C">
            <w:pPr>
              <w:keepNext/>
              <w:keepLines/>
              <w:rPr>
                <w:rFonts w:ascii="Arial" w:eastAsia="Arial" w:hAnsi="Arial" w:cs="Arial"/>
              </w:rPr>
            </w:pPr>
            <w:r w:rsidRPr="002E364F">
              <w:t>Sími: +354 540 8000</w:t>
            </w:r>
          </w:p>
          <w:p w14:paraId="47264CB2" w14:textId="77777777" w:rsidR="00405A48" w:rsidRPr="002E364F" w:rsidRDefault="00405A48" w:rsidP="0091017C">
            <w:pPr>
              <w:keepNext/>
              <w:keepLines/>
              <w:rPr>
                <w:b/>
              </w:rPr>
            </w:pPr>
          </w:p>
        </w:tc>
        <w:tc>
          <w:tcPr>
            <w:tcW w:w="4590" w:type="dxa"/>
          </w:tcPr>
          <w:p w14:paraId="47264CB3" w14:textId="77777777" w:rsidR="00405A48" w:rsidRPr="002E364F" w:rsidRDefault="00D5099F" w:rsidP="0091017C">
            <w:pPr>
              <w:keepNext/>
              <w:keepLines/>
              <w:rPr>
                <w:b/>
              </w:rPr>
            </w:pPr>
            <w:r w:rsidRPr="002E364F">
              <w:rPr>
                <w:b/>
              </w:rPr>
              <w:t xml:space="preserve">Slovenská republika </w:t>
            </w:r>
          </w:p>
          <w:p w14:paraId="47264CB4" w14:textId="77777777" w:rsidR="00405A48" w:rsidRPr="002E364F" w:rsidRDefault="00D5099F" w:rsidP="0091017C">
            <w:pPr>
              <w:keepNext/>
              <w:keepLines/>
            </w:pPr>
            <w:r w:rsidRPr="002E364F">
              <w:t>Roche Slovensko, s.r.o.</w:t>
            </w:r>
          </w:p>
          <w:p w14:paraId="47264CB5" w14:textId="77777777" w:rsidR="00405A48" w:rsidRPr="002E364F" w:rsidRDefault="00D5099F" w:rsidP="0091017C">
            <w:pPr>
              <w:keepNext/>
              <w:keepLines/>
            </w:pPr>
            <w:r w:rsidRPr="002E364F">
              <w:t>Tel: +421 - 2 52638201</w:t>
            </w:r>
          </w:p>
          <w:p w14:paraId="47264CB6" w14:textId="77777777" w:rsidR="00405A48" w:rsidRPr="002E364F" w:rsidRDefault="00405A48" w:rsidP="0091017C">
            <w:pPr>
              <w:keepNext/>
              <w:keepLines/>
            </w:pPr>
          </w:p>
        </w:tc>
      </w:tr>
      <w:tr w:rsidR="00F5216B" w:rsidRPr="00F95199" w14:paraId="47264CBF" w14:textId="77777777" w:rsidTr="007C605E">
        <w:tc>
          <w:tcPr>
            <w:tcW w:w="4590" w:type="dxa"/>
          </w:tcPr>
          <w:p w14:paraId="47264CB8" w14:textId="77777777" w:rsidR="00405A48" w:rsidRPr="009A7574" w:rsidRDefault="00D5099F" w:rsidP="0091017C">
            <w:pPr>
              <w:rPr>
                <w:lang w:val="es-ES"/>
              </w:rPr>
            </w:pPr>
            <w:r w:rsidRPr="009A7574">
              <w:rPr>
                <w:b/>
                <w:lang w:val="es-ES"/>
              </w:rPr>
              <w:t>Italia</w:t>
            </w:r>
          </w:p>
          <w:p w14:paraId="47264CB9" w14:textId="77777777" w:rsidR="00405A48" w:rsidRPr="009A7574" w:rsidRDefault="00D5099F" w:rsidP="0091017C">
            <w:pPr>
              <w:rPr>
                <w:lang w:val="es-ES"/>
              </w:rPr>
            </w:pPr>
            <w:r w:rsidRPr="009A7574">
              <w:rPr>
                <w:lang w:val="es-ES"/>
              </w:rPr>
              <w:t>Roche S.p.A.</w:t>
            </w:r>
          </w:p>
          <w:p w14:paraId="47264CBA" w14:textId="77777777" w:rsidR="00405A48" w:rsidRPr="002E364F" w:rsidRDefault="00D5099F" w:rsidP="0091017C">
            <w:r w:rsidRPr="002E364F">
              <w:t>Tel: +39 - 039 2471</w:t>
            </w:r>
          </w:p>
        </w:tc>
        <w:tc>
          <w:tcPr>
            <w:tcW w:w="4590" w:type="dxa"/>
          </w:tcPr>
          <w:p w14:paraId="47264CBB" w14:textId="77777777" w:rsidR="00405A48" w:rsidRPr="009A7574" w:rsidRDefault="00D5099F" w:rsidP="0091017C">
            <w:pPr>
              <w:rPr>
                <w:b/>
                <w:lang w:val="de-CH"/>
              </w:rPr>
            </w:pPr>
            <w:r w:rsidRPr="009A7574">
              <w:rPr>
                <w:b/>
                <w:lang w:val="de-CH"/>
              </w:rPr>
              <w:t>Suomi/Finland</w:t>
            </w:r>
          </w:p>
          <w:p w14:paraId="47264CBC" w14:textId="77777777" w:rsidR="00405A48" w:rsidRPr="009A7574" w:rsidRDefault="00D5099F" w:rsidP="0091017C">
            <w:pPr>
              <w:rPr>
                <w:lang w:val="de-CH"/>
              </w:rPr>
            </w:pPr>
            <w:r w:rsidRPr="009A7574">
              <w:rPr>
                <w:lang w:val="de-CH"/>
              </w:rPr>
              <w:t xml:space="preserve">Roche Oy </w:t>
            </w:r>
          </w:p>
          <w:p w14:paraId="47264CBD" w14:textId="77777777" w:rsidR="00405A48" w:rsidRPr="009A7574" w:rsidRDefault="00D5099F" w:rsidP="0091017C">
            <w:pPr>
              <w:rPr>
                <w:lang w:val="de-CH"/>
              </w:rPr>
            </w:pPr>
            <w:r w:rsidRPr="009A7574">
              <w:rPr>
                <w:lang w:val="de-CH"/>
              </w:rPr>
              <w:t>Puh/Tel: +358 (0) 10 554 500</w:t>
            </w:r>
          </w:p>
          <w:p w14:paraId="47264CBE" w14:textId="77777777" w:rsidR="00405A48" w:rsidRPr="009A7574" w:rsidRDefault="00405A48" w:rsidP="0091017C">
            <w:pPr>
              <w:rPr>
                <w:lang w:val="de-CH"/>
              </w:rPr>
            </w:pPr>
          </w:p>
        </w:tc>
      </w:tr>
      <w:tr w:rsidR="00F5216B" w:rsidRPr="002E364F" w14:paraId="47264CC8" w14:textId="77777777" w:rsidTr="007C605E">
        <w:tc>
          <w:tcPr>
            <w:tcW w:w="4590" w:type="dxa"/>
          </w:tcPr>
          <w:p w14:paraId="47264CC0" w14:textId="77777777" w:rsidR="00405A48" w:rsidRPr="009A7574" w:rsidRDefault="00D5099F" w:rsidP="0091017C">
            <w:pPr>
              <w:rPr>
                <w:rFonts w:ascii="Arial" w:eastAsia="Arial" w:hAnsi="Arial" w:cs="Arial"/>
                <w:lang w:val="de-CH"/>
              </w:rPr>
            </w:pPr>
            <w:r w:rsidRPr="009A7574">
              <w:rPr>
                <w:b/>
                <w:lang w:val="de-CH"/>
              </w:rPr>
              <w:t>K</w:t>
            </w:r>
            <w:r w:rsidRPr="002E364F">
              <w:rPr>
                <w:b/>
              </w:rPr>
              <w:t>ύπρος</w:t>
            </w:r>
            <w:r w:rsidRPr="009A7574">
              <w:rPr>
                <w:rFonts w:ascii="Arial" w:eastAsia="Arial" w:hAnsi="Arial" w:cs="Arial"/>
                <w:sz w:val="20"/>
                <w:lang w:val="de-CH"/>
              </w:rPr>
              <w:t xml:space="preserve"> </w:t>
            </w:r>
          </w:p>
          <w:p w14:paraId="47264CC1" w14:textId="77777777" w:rsidR="00405A48" w:rsidRPr="009A7574" w:rsidRDefault="00D5099F" w:rsidP="0091017C">
            <w:pPr>
              <w:rPr>
                <w:lang w:val="de-CH"/>
              </w:rPr>
            </w:pPr>
            <w:r w:rsidRPr="002E364F">
              <w:t>Γ</w:t>
            </w:r>
            <w:r w:rsidRPr="009A7574">
              <w:rPr>
                <w:lang w:val="de-CH"/>
              </w:rPr>
              <w:t>.</w:t>
            </w:r>
            <w:r w:rsidRPr="002E364F">
              <w:t>Α</w:t>
            </w:r>
            <w:r w:rsidRPr="009A7574">
              <w:rPr>
                <w:lang w:val="de-CH"/>
              </w:rPr>
              <w:t>.</w:t>
            </w:r>
            <w:r w:rsidRPr="002E364F">
              <w:t>Σταμάτης</w:t>
            </w:r>
            <w:r w:rsidRPr="009A7574">
              <w:rPr>
                <w:lang w:val="de-CH"/>
              </w:rPr>
              <w:t xml:space="preserve"> &amp; </w:t>
            </w:r>
            <w:r w:rsidRPr="002E364F">
              <w:t>Σια</w:t>
            </w:r>
            <w:r w:rsidRPr="009A7574">
              <w:rPr>
                <w:lang w:val="de-CH"/>
              </w:rPr>
              <w:t xml:space="preserve"> </w:t>
            </w:r>
            <w:r w:rsidRPr="002E364F">
              <w:t>Λτδ</w:t>
            </w:r>
            <w:r w:rsidRPr="009A7574">
              <w:rPr>
                <w:lang w:val="de-CH"/>
              </w:rPr>
              <w:t>.</w:t>
            </w:r>
          </w:p>
          <w:p w14:paraId="47264CC2" w14:textId="77777777" w:rsidR="00405A48" w:rsidRPr="002E364F" w:rsidRDefault="00D5099F" w:rsidP="0091017C">
            <w:r w:rsidRPr="002E364F">
              <w:t>Τηλ: +357 - 22 76 62 76</w:t>
            </w:r>
          </w:p>
          <w:p w14:paraId="47264CC3" w14:textId="77777777" w:rsidR="00405A48" w:rsidRPr="002E364F" w:rsidRDefault="00405A48" w:rsidP="0091017C">
            <w:pPr>
              <w:rPr>
                <w:b/>
              </w:rPr>
            </w:pPr>
          </w:p>
        </w:tc>
        <w:tc>
          <w:tcPr>
            <w:tcW w:w="4590" w:type="dxa"/>
          </w:tcPr>
          <w:p w14:paraId="47264CC4" w14:textId="77777777" w:rsidR="00405A48" w:rsidRPr="002E364F" w:rsidRDefault="00D5099F" w:rsidP="0091017C">
            <w:r w:rsidRPr="002E364F">
              <w:rPr>
                <w:b/>
              </w:rPr>
              <w:t>Sverige</w:t>
            </w:r>
          </w:p>
          <w:p w14:paraId="47264CC5" w14:textId="77777777" w:rsidR="00405A48" w:rsidRPr="002E364F" w:rsidRDefault="00D5099F" w:rsidP="0091017C">
            <w:r w:rsidRPr="002E364F">
              <w:t>Roche AB</w:t>
            </w:r>
          </w:p>
          <w:p w14:paraId="47264CC6" w14:textId="77777777" w:rsidR="00405A48" w:rsidRPr="002E364F" w:rsidRDefault="00D5099F" w:rsidP="0091017C">
            <w:r w:rsidRPr="002E364F">
              <w:t>Tel: +46 (0) 8 726 1200</w:t>
            </w:r>
          </w:p>
          <w:p w14:paraId="47264CC7" w14:textId="77777777" w:rsidR="00405A48" w:rsidRPr="002E364F" w:rsidRDefault="00405A48" w:rsidP="0091017C"/>
        </w:tc>
      </w:tr>
      <w:tr w:rsidR="00F5216B" w:rsidRPr="002E364F" w14:paraId="47264CD1" w14:textId="77777777" w:rsidTr="007C605E">
        <w:tc>
          <w:tcPr>
            <w:tcW w:w="4590" w:type="dxa"/>
          </w:tcPr>
          <w:p w14:paraId="47264CC9" w14:textId="77777777" w:rsidR="00405A48" w:rsidRPr="009A7574" w:rsidRDefault="00D5099F" w:rsidP="0091017C">
            <w:pPr>
              <w:rPr>
                <w:b/>
                <w:lang w:val="es-ES"/>
              </w:rPr>
            </w:pPr>
            <w:r w:rsidRPr="009A7574">
              <w:rPr>
                <w:b/>
                <w:lang w:val="es-ES"/>
              </w:rPr>
              <w:t>Latvija</w:t>
            </w:r>
          </w:p>
          <w:p w14:paraId="47264CCA" w14:textId="77777777" w:rsidR="00405A48" w:rsidRPr="009A7574" w:rsidRDefault="00D5099F" w:rsidP="0091017C">
            <w:pPr>
              <w:rPr>
                <w:lang w:val="es-ES"/>
              </w:rPr>
            </w:pPr>
            <w:r w:rsidRPr="009A7574">
              <w:rPr>
                <w:lang w:val="es-ES"/>
              </w:rPr>
              <w:t>Roche Latvija SIA</w:t>
            </w:r>
          </w:p>
          <w:p w14:paraId="47264CCB" w14:textId="77777777" w:rsidR="00405A48" w:rsidRPr="009A7574" w:rsidRDefault="00D5099F" w:rsidP="0091017C">
            <w:pPr>
              <w:rPr>
                <w:lang w:val="es-ES"/>
              </w:rPr>
            </w:pPr>
            <w:r w:rsidRPr="009A7574">
              <w:rPr>
                <w:lang w:val="es-ES"/>
              </w:rPr>
              <w:t>Tel: +371 - 6 7039831</w:t>
            </w:r>
          </w:p>
          <w:p w14:paraId="47264CCC" w14:textId="77777777" w:rsidR="00405A48" w:rsidRPr="009A7574" w:rsidRDefault="00405A48" w:rsidP="0091017C">
            <w:pPr>
              <w:rPr>
                <w:lang w:val="es-ES"/>
              </w:rPr>
            </w:pPr>
          </w:p>
        </w:tc>
        <w:tc>
          <w:tcPr>
            <w:tcW w:w="4590" w:type="dxa"/>
          </w:tcPr>
          <w:p w14:paraId="47264CCD" w14:textId="77777777" w:rsidR="00405A48" w:rsidRPr="002E364F" w:rsidRDefault="00D5099F" w:rsidP="0091017C">
            <w:pPr>
              <w:rPr>
                <w:b/>
              </w:rPr>
            </w:pPr>
            <w:r w:rsidRPr="002E364F">
              <w:rPr>
                <w:b/>
              </w:rPr>
              <w:t>United Kingdom (Northern Ireland)</w:t>
            </w:r>
          </w:p>
          <w:p w14:paraId="47264CCE" w14:textId="77777777" w:rsidR="00405A48" w:rsidRPr="002E364F" w:rsidRDefault="00D5099F" w:rsidP="0091017C">
            <w:r w:rsidRPr="002E364F">
              <w:t>Roche Products (Ireland) Ltd.</w:t>
            </w:r>
          </w:p>
          <w:p w14:paraId="47264CCF" w14:textId="77777777" w:rsidR="00405A48" w:rsidRPr="002E364F" w:rsidRDefault="00D5099F" w:rsidP="0091017C">
            <w:r w:rsidRPr="002E364F">
              <w:t>Tel: +44 (0) 1707 366000</w:t>
            </w:r>
          </w:p>
          <w:p w14:paraId="47264CD0" w14:textId="77777777" w:rsidR="00405A48" w:rsidRPr="002E364F" w:rsidRDefault="00405A48" w:rsidP="0091017C"/>
        </w:tc>
      </w:tr>
    </w:tbl>
    <w:p w14:paraId="47264CD2" w14:textId="77777777" w:rsidR="00405A48" w:rsidRPr="002E364F" w:rsidRDefault="00405A48" w:rsidP="0091017C"/>
    <w:p w14:paraId="47264CD3" w14:textId="77777777" w:rsidR="00405A48" w:rsidRPr="002E364F" w:rsidRDefault="00D5099F" w:rsidP="0091017C">
      <w:r w:rsidRPr="002E364F">
        <w:rPr>
          <w:b/>
        </w:rPr>
        <w:t xml:space="preserve">This leaflet was last revised in </w:t>
      </w:r>
    </w:p>
    <w:p w14:paraId="47264CD4" w14:textId="77777777" w:rsidR="00405A48" w:rsidRPr="002E364F" w:rsidRDefault="00405A48" w:rsidP="0091017C"/>
    <w:p w14:paraId="47264CD5" w14:textId="77777777" w:rsidR="00405A48" w:rsidRPr="002E364F" w:rsidRDefault="00D5099F" w:rsidP="0091017C">
      <w:pPr>
        <w:rPr>
          <w:b/>
          <w:szCs w:val="22"/>
        </w:rPr>
      </w:pPr>
      <w:r w:rsidRPr="002E364F">
        <w:rPr>
          <w:b/>
          <w:szCs w:val="22"/>
        </w:rPr>
        <w:t>Other sources of information</w:t>
      </w:r>
    </w:p>
    <w:p w14:paraId="47264CD6" w14:textId="77777777" w:rsidR="00405A48" w:rsidRPr="002E364F" w:rsidRDefault="00405A48" w:rsidP="0091017C"/>
    <w:p w14:paraId="47264CD7" w14:textId="332F7196" w:rsidR="00405A48" w:rsidRPr="002E364F" w:rsidRDefault="00D5099F" w:rsidP="0091017C">
      <w:r w:rsidRPr="002E364F">
        <w:t xml:space="preserve">Detailed information on this medicine is available on the European Medicines Agency website:  </w:t>
      </w:r>
      <w:hyperlink r:id="rId24" w:history="1">
        <w:r w:rsidRPr="002E364F">
          <w:rPr>
            <w:u w:val="single"/>
          </w:rPr>
          <w:t>http://www.ema.europa.eu</w:t>
        </w:r>
      </w:hyperlink>
      <w:r w:rsidRPr="002E364F">
        <w:t xml:space="preserve"> </w:t>
      </w:r>
    </w:p>
    <w:p w14:paraId="47264CD8" w14:textId="77777777" w:rsidR="00405A48" w:rsidRPr="002E364F" w:rsidRDefault="00405A48" w:rsidP="0091017C"/>
    <w:p w14:paraId="47264CD9" w14:textId="77777777" w:rsidR="00405A48" w:rsidRPr="002E364F" w:rsidRDefault="00405A48" w:rsidP="0091017C"/>
    <w:p w14:paraId="47264CDA" w14:textId="77777777" w:rsidR="00405A48" w:rsidRPr="002E364F" w:rsidRDefault="00D5099F" w:rsidP="0091017C">
      <w:pPr>
        <w:jc w:val="center"/>
      </w:pPr>
      <w:r w:rsidRPr="002E364F">
        <w:br w:type="page"/>
      </w:r>
    </w:p>
    <w:p w14:paraId="47264CDB" w14:textId="77777777" w:rsidR="00405A48" w:rsidRPr="002E364F" w:rsidRDefault="00D5099F" w:rsidP="0091017C">
      <w:pPr>
        <w:jc w:val="center"/>
        <w:rPr>
          <w:b/>
        </w:rPr>
      </w:pPr>
      <w:r w:rsidRPr="002E364F">
        <w:rPr>
          <w:b/>
        </w:rPr>
        <w:lastRenderedPageBreak/>
        <w:t>Package leaflet: Information for the patient</w:t>
      </w:r>
    </w:p>
    <w:p w14:paraId="47264CDC" w14:textId="77777777" w:rsidR="00405A48" w:rsidRPr="002E364F" w:rsidRDefault="00405A48" w:rsidP="0091017C">
      <w:pPr>
        <w:jc w:val="center"/>
        <w:rPr>
          <w:b/>
        </w:rPr>
      </w:pPr>
    </w:p>
    <w:p w14:paraId="47264CDD" w14:textId="77777777" w:rsidR="00405A48" w:rsidRPr="002E364F" w:rsidRDefault="00D5099F" w:rsidP="0091017C">
      <w:pPr>
        <w:jc w:val="center"/>
        <w:rPr>
          <w:b/>
        </w:rPr>
      </w:pPr>
      <w:r w:rsidRPr="002E364F">
        <w:rPr>
          <w:b/>
        </w:rPr>
        <w:t>CellCept 1 g/5 ml powder for oral suspension</w:t>
      </w:r>
    </w:p>
    <w:p w14:paraId="47264CDE" w14:textId="77777777" w:rsidR="00405A48" w:rsidRPr="002E364F" w:rsidRDefault="00D5099F" w:rsidP="0091017C">
      <w:pPr>
        <w:jc w:val="center"/>
        <w:rPr>
          <w:b/>
        </w:rPr>
      </w:pPr>
      <w:r w:rsidRPr="002E364F">
        <w:t>mycophenolate mofetil</w:t>
      </w:r>
    </w:p>
    <w:p w14:paraId="47264CDF" w14:textId="77777777" w:rsidR="00405A48" w:rsidRPr="002E364F" w:rsidRDefault="00405A48" w:rsidP="0091017C">
      <w:pPr>
        <w:jc w:val="center"/>
        <w:rPr>
          <w:b/>
        </w:rPr>
      </w:pPr>
    </w:p>
    <w:p w14:paraId="47264CE0" w14:textId="77777777" w:rsidR="00405A48" w:rsidRPr="002E364F" w:rsidRDefault="00D5099F" w:rsidP="0091017C">
      <w:r w:rsidRPr="002E364F">
        <w:rPr>
          <w:b/>
        </w:rPr>
        <w:t>Read all of this leaflet carefully before you start taking this medicine because it contains important information for you.</w:t>
      </w:r>
    </w:p>
    <w:p w14:paraId="47264CE1" w14:textId="77777777" w:rsidR="00405A48" w:rsidRPr="002E364F" w:rsidRDefault="00405A48" w:rsidP="0091017C"/>
    <w:p w14:paraId="47264CE2" w14:textId="77777777" w:rsidR="00405A48" w:rsidRPr="002E364F" w:rsidRDefault="00D5099F" w:rsidP="0091017C">
      <w:pPr>
        <w:ind w:left="567" w:hanging="567"/>
      </w:pPr>
      <w:r w:rsidRPr="002E364F">
        <w:t>-</w:t>
      </w:r>
      <w:r w:rsidRPr="002E364F">
        <w:tab/>
        <w:t>Keep this leaflet. You may need to read it again.</w:t>
      </w:r>
    </w:p>
    <w:p w14:paraId="47264CE3" w14:textId="77777777" w:rsidR="00405A48" w:rsidRPr="002E364F" w:rsidRDefault="00D5099F" w:rsidP="0091017C">
      <w:pPr>
        <w:ind w:left="567" w:hanging="567"/>
      </w:pPr>
      <w:r w:rsidRPr="002E364F">
        <w:t>-</w:t>
      </w:r>
      <w:r w:rsidRPr="002E364F">
        <w:tab/>
        <w:t>If you have any further questions, ask your doctor or pharmacist.</w:t>
      </w:r>
    </w:p>
    <w:p w14:paraId="47264CE4" w14:textId="77777777" w:rsidR="00405A48" w:rsidRPr="002E364F" w:rsidRDefault="00D5099F" w:rsidP="0091017C">
      <w:pPr>
        <w:ind w:left="567" w:hanging="567"/>
      </w:pPr>
      <w:r w:rsidRPr="002E364F">
        <w:t>-</w:t>
      </w:r>
      <w:r w:rsidRPr="002E364F">
        <w:tab/>
        <w:t>This medicine has been prescribed for you only. Do not pass it on to others. It may harm them, even if their symptoms are the same as yours</w:t>
      </w:r>
    </w:p>
    <w:p w14:paraId="47264CE5" w14:textId="77777777" w:rsidR="00405A48" w:rsidRPr="002E364F" w:rsidRDefault="00D5099F" w:rsidP="0091017C">
      <w:pPr>
        <w:ind w:left="567" w:hanging="567"/>
      </w:pPr>
      <w:r w:rsidRPr="002E364F">
        <w:t>-</w:t>
      </w:r>
      <w:r w:rsidRPr="002E364F">
        <w:tab/>
        <w:t>If you get any side effects, talk to your doctor or pharmacist. This includes any possible side effects not listed in this leaflet. See section 4.</w:t>
      </w:r>
    </w:p>
    <w:p w14:paraId="47264CE6" w14:textId="77777777" w:rsidR="00405A48" w:rsidRPr="002E364F" w:rsidRDefault="00405A48" w:rsidP="0091017C"/>
    <w:p w14:paraId="47264CE7" w14:textId="77777777" w:rsidR="00405A48" w:rsidRPr="002E364F" w:rsidRDefault="00D5099F" w:rsidP="0091017C">
      <w:pPr>
        <w:rPr>
          <w:szCs w:val="22"/>
        </w:rPr>
      </w:pPr>
      <w:r w:rsidRPr="002E364F">
        <w:rPr>
          <w:b/>
          <w:szCs w:val="22"/>
        </w:rPr>
        <w:t>What is in this leaflet</w:t>
      </w:r>
      <w:r w:rsidRPr="002E364F">
        <w:rPr>
          <w:szCs w:val="22"/>
        </w:rPr>
        <w:t>:</w:t>
      </w:r>
    </w:p>
    <w:p w14:paraId="47264CE8" w14:textId="77777777" w:rsidR="00405A48" w:rsidRPr="002E364F" w:rsidRDefault="00D5099F" w:rsidP="0091017C">
      <w:pPr>
        <w:rPr>
          <w:sz w:val="24"/>
          <w:szCs w:val="24"/>
        </w:rPr>
      </w:pPr>
      <w:r w:rsidRPr="002E364F">
        <w:rPr>
          <w:sz w:val="24"/>
          <w:szCs w:val="24"/>
        </w:rPr>
        <w:t xml:space="preserve"> </w:t>
      </w:r>
    </w:p>
    <w:p w14:paraId="47264CE9" w14:textId="77777777" w:rsidR="00405A48" w:rsidRPr="002E364F" w:rsidRDefault="00D5099F" w:rsidP="0091017C">
      <w:r w:rsidRPr="002E364F">
        <w:t>1.</w:t>
      </w:r>
      <w:r w:rsidRPr="002E364F">
        <w:tab/>
        <w:t>What CellCept is and what it is used for</w:t>
      </w:r>
    </w:p>
    <w:p w14:paraId="47264CEA" w14:textId="77777777" w:rsidR="00405A48" w:rsidRPr="002E364F" w:rsidRDefault="00D5099F" w:rsidP="0091017C">
      <w:r w:rsidRPr="002E364F">
        <w:t>2.</w:t>
      </w:r>
      <w:r w:rsidRPr="002E364F">
        <w:tab/>
        <w:t>What you need to know before you take CellCept</w:t>
      </w:r>
    </w:p>
    <w:p w14:paraId="47264CEB" w14:textId="77777777" w:rsidR="00405A48" w:rsidRPr="002E364F" w:rsidRDefault="00D5099F" w:rsidP="0091017C">
      <w:r w:rsidRPr="002E364F">
        <w:t>3.</w:t>
      </w:r>
      <w:r w:rsidRPr="002E364F">
        <w:tab/>
        <w:t>How to take CellCept</w:t>
      </w:r>
    </w:p>
    <w:p w14:paraId="47264CEC" w14:textId="77777777" w:rsidR="00405A48" w:rsidRPr="002E364F" w:rsidRDefault="00D5099F" w:rsidP="0091017C">
      <w:r w:rsidRPr="002E364F">
        <w:t>4.</w:t>
      </w:r>
      <w:r w:rsidRPr="002E364F">
        <w:tab/>
        <w:t>Possible side effects</w:t>
      </w:r>
    </w:p>
    <w:p w14:paraId="47264CED" w14:textId="77777777" w:rsidR="00405A48" w:rsidRPr="002E364F" w:rsidRDefault="00D5099F" w:rsidP="0091017C">
      <w:r w:rsidRPr="002E364F">
        <w:t>5.</w:t>
      </w:r>
      <w:r w:rsidRPr="002E364F">
        <w:tab/>
        <w:t>How to store CellCept</w:t>
      </w:r>
    </w:p>
    <w:p w14:paraId="47264CEE" w14:textId="77777777" w:rsidR="00405A48" w:rsidRPr="002E364F" w:rsidRDefault="00D5099F" w:rsidP="0091017C">
      <w:r w:rsidRPr="002E364F">
        <w:t>6.</w:t>
      </w:r>
      <w:r w:rsidRPr="002E364F">
        <w:tab/>
        <w:t>Contents of the pack and other information</w:t>
      </w:r>
    </w:p>
    <w:p w14:paraId="47264CEF" w14:textId="77777777" w:rsidR="00405A48" w:rsidRPr="002E364F" w:rsidRDefault="00D5099F" w:rsidP="0091017C">
      <w:r w:rsidRPr="002E364F">
        <w:t>7.</w:t>
      </w:r>
      <w:r w:rsidRPr="002E364F">
        <w:tab/>
        <w:t>Making-up the medicine</w:t>
      </w:r>
    </w:p>
    <w:p w14:paraId="47264CF0" w14:textId="77777777" w:rsidR="00405A48" w:rsidRPr="002E364F" w:rsidRDefault="00405A48" w:rsidP="0091017C"/>
    <w:p w14:paraId="47264CF1" w14:textId="77777777" w:rsidR="00405A48" w:rsidRPr="002E364F" w:rsidRDefault="00405A48" w:rsidP="0091017C">
      <w:pPr>
        <w:rPr>
          <w:b/>
          <w:sz w:val="24"/>
          <w:szCs w:val="24"/>
        </w:rPr>
      </w:pPr>
    </w:p>
    <w:p w14:paraId="47264CF2" w14:textId="77777777" w:rsidR="00405A48" w:rsidRPr="002E364F" w:rsidRDefault="00D5099F" w:rsidP="0091017C">
      <w:pPr>
        <w:rPr>
          <w:szCs w:val="22"/>
        </w:rPr>
      </w:pPr>
      <w:r w:rsidRPr="002E364F">
        <w:rPr>
          <w:b/>
          <w:szCs w:val="22"/>
        </w:rPr>
        <w:t>1.</w:t>
      </w:r>
      <w:r w:rsidRPr="002E364F">
        <w:rPr>
          <w:b/>
          <w:szCs w:val="22"/>
        </w:rPr>
        <w:tab/>
        <w:t>What CellCept is and what it is used for</w:t>
      </w:r>
    </w:p>
    <w:p w14:paraId="47264CF3" w14:textId="77777777" w:rsidR="00405A48" w:rsidRPr="002E364F" w:rsidRDefault="00405A48" w:rsidP="0091017C">
      <w:pPr>
        <w:rPr>
          <w:i/>
        </w:rPr>
      </w:pPr>
    </w:p>
    <w:p w14:paraId="47264CF4" w14:textId="3E255891" w:rsidR="00405A48" w:rsidRPr="002E364F" w:rsidRDefault="00D5099F" w:rsidP="0091017C">
      <w:r w:rsidRPr="002E364F">
        <w:t>CellCept contains mycophenolate mofetil</w:t>
      </w:r>
      <w:r w:rsidR="008A5A04" w:rsidRPr="002E364F">
        <w:t>:</w:t>
      </w:r>
    </w:p>
    <w:p w14:paraId="47264CF5" w14:textId="77777777" w:rsidR="00405A48" w:rsidRPr="002E364F" w:rsidRDefault="00D5099F" w:rsidP="0091017C">
      <w:r w:rsidRPr="002E364F">
        <w:t>•</w:t>
      </w:r>
      <w:r w:rsidRPr="002E364F">
        <w:tab/>
        <w:t>This belongs to a group of medicines called “immuno-suppressants”.</w:t>
      </w:r>
    </w:p>
    <w:p w14:paraId="47264CF6" w14:textId="1B465468" w:rsidR="00405A48" w:rsidRPr="002E364F" w:rsidRDefault="00D5099F" w:rsidP="0091017C">
      <w:r w:rsidRPr="002E364F">
        <w:t xml:space="preserve">CellCept is used to prevent </w:t>
      </w:r>
      <w:r w:rsidR="000419C1" w:rsidRPr="002E364F">
        <w:t xml:space="preserve">the </w:t>
      </w:r>
      <w:r w:rsidRPr="002E364F">
        <w:t>body rejecting a transplanted organ</w:t>
      </w:r>
      <w:r w:rsidR="000419C1" w:rsidRPr="002E364F">
        <w:t xml:space="preserve"> in adults and children</w:t>
      </w:r>
      <w:r w:rsidR="008A5A04" w:rsidRPr="002E364F">
        <w:t>:</w:t>
      </w:r>
    </w:p>
    <w:p w14:paraId="47264CF7" w14:textId="77777777" w:rsidR="00405A48" w:rsidRPr="002E364F" w:rsidRDefault="00D5099F" w:rsidP="0091017C">
      <w:r w:rsidRPr="002E364F">
        <w:t>•</w:t>
      </w:r>
      <w:r w:rsidRPr="002E364F">
        <w:tab/>
        <w:t xml:space="preserve">A kidney, heart or liver. </w:t>
      </w:r>
    </w:p>
    <w:p w14:paraId="47264CF8" w14:textId="77777777" w:rsidR="00405A48" w:rsidRPr="002E364F" w:rsidRDefault="00D5099F" w:rsidP="0091017C">
      <w:r w:rsidRPr="002E364F">
        <w:t>CellCept should be used together with other medicines:</w:t>
      </w:r>
    </w:p>
    <w:p w14:paraId="47264CF9" w14:textId="77777777" w:rsidR="00405A48" w:rsidRPr="002E364F" w:rsidRDefault="00D5099F" w:rsidP="0091017C">
      <w:r w:rsidRPr="002E364F">
        <w:t>•</w:t>
      </w:r>
      <w:r w:rsidRPr="002E364F">
        <w:tab/>
        <w:t>Ciclosporin and corticosteroids.</w:t>
      </w:r>
    </w:p>
    <w:p w14:paraId="47264CFA" w14:textId="77777777" w:rsidR="00405A48" w:rsidRPr="002E364F" w:rsidRDefault="00405A48" w:rsidP="0091017C"/>
    <w:p w14:paraId="47264CFB" w14:textId="77777777" w:rsidR="00405A48" w:rsidRPr="002E364F" w:rsidRDefault="00405A48" w:rsidP="0091017C"/>
    <w:p w14:paraId="47264CFC" w14:textId="77777777" w:rsidR="00405A48" w:rsidRPr="002E364F" w:rsidRDefault="00D5099F" w:rsidP="0091017C">
      <w:pPr>
        <w:rPr>
          <w:szCs w:val="22"/>
        </w:rPr>
      </w:pPr>
      <w:r w:rsidRPr="002E364F">
        <w:rPr>
          <w:b/>
          <w:szCs w:val="22"/>
        </w:rPr>
        <w:t>2.</w:t>
      </w:r>
      <w:r w:rsidRPr="002E364F">
        <w:rPr>
          <w:b/>
          <w:szCs w:val="22"/>
        </w:rPr>
        <w:tab/>
        <w:t xml:space="preserve">What you need to know before you take CellCept </w:t>
      </w:r>
    </w:p>
    <w:p w14:paraId="47264CFD" w14:textId="77777777" w:rsidR="00405A48" w:rsidRPr="002E364F" w:rsidRDefault="00405A48" w:rsidP="0091017C">
      <w:pPr>
        <w:rPr>
          <w:b/>
        </w:rPr>
      </w:pPr>
    </w:p>
    <w:p w14:paraId="47264CFE" w14:textId="77777777" w:rsidR="00405A48" w:rsidRPr="002E364F" w:rsidRDefault="00D5099F" w:rsidP="0091017C">
      <w:r w:rsidRPr="002E364F">
        <w:t>WARNING</w:t>
      </w:r>
    </w:p>
    <w:p w14:paraId="47264CFF" w14:textId="77777777" w:rsidR="00405A48" w:rsidRPr="002E364F" w:rsidRDefault="00D5099F" w:rsidP="0091017C">
      <w:r w:rsidRPr="002E364F">
        <w:t>Mycophenolate causes birth defects and miscarriage. If you are a woman who could become pregnant, you must provide a negative pregnancy test before starting treatment and must follow the contraception advice given to you by your doctor.</w:t>
      </w:r>
    </w:p>
    <w:p w14:paraId="47264D00" w14:textId="77777777" w:rsidR="00405A48" w:rsidRPr="002E364F" w:rsidRDefault="00405A48" w:rsidP="0091017C"/>
    <w:p w14:paraId="47264D01" w14:textId="77777777" w:rsidR="00405A48" w:rsidRPr="002E364F" w:rsidRDefault="00D5099F" w:rsidP="0091017C">
      <w:r w:rsidRPr="002E364F">
        <w:t>Your doctor will speak to you and give you written information, particularly on the effects of mycophenolate on unborn babies. Read the information carefully and follow the instructions.</w:t>
      </w:r>
    </w:p>
    <w:p w14:paraId="47264D02" w14:textId="77777777" w:rsidR="00405A48" w:rsidRPr="002E364F" w:rsidRDefault="00405A48" w:rsidP="0091017C"/>
    <w:p w14:paraId="47264D03" w14:textId="77777777" w:rsidR="00405A48" w:rsidRPr="002E364F" w:rsidRDefault="00D5099F" w:rsidP="0091017C">
      <w:r w:rsidRPr="002E364F">
        <w:t>If you do not fully understand these instructions, please ask your doctor to explain them again before you take mycophenolate. See also further information in this section under “Warnings and precautions” and “Pregnancy and breast-feeding”.</w:t>
      </w:r>
    </w:p>
    <w:p w14:paraId="47264D04" w14:textId="77777777" w:rsidR="00405A48" w:rsidRPr="002E364F" w:rsidRDefault="00405A48" w:rsidP="0091017C">
      <w:pPr>
        <w:rPr>
          <w:b/>
        </w:rPr>
      </w:pPr>
    </w:p>
    <w:p w14:paraId="47264D05" w14:textId="77777777" w:rsidR="00405A48" w:rsidRPr="002E364F" w:rsidRDefault="00D5099F" w:rsidP="0091017C">
      <w:pPr>
        <w:keepNext/>
        <w:rPr>
          <w:b/>
          <w:szCs w:val="22"/>
        </w:rPr>
      </w:pPr>
      <w:r w:rsidRPr="002E364F">
        <w:rPr>
          <w:b/>
          <w:szCs w:val="22"/>
        </w:rPr>
        <w:t>Do not take CellCept:</w:t>
      </w:r>
    </w:p>
    <w:p w14:paraId="47264D06" w14:textId="751BB01C" w:rsidR="00405A48" w:rsidRPr="002E364F" w:rsidRDefault="00D5099F" w:rsidP="00915A1A">
      <w:pPr>
        <w:ind w:left="737" w:hanging="737"/>
      </w:pPr>
      <w:r w:rsidRPr="002E364F">
        <w:t>•</w:t>
      </w:r>
      <w:r w:rsidRPr="002E364F">
        <w:tab/>
        <w:t>If you are allergic to mycophenolate mofetil, mycophenolic acid or any of the other ingredients in this medicine (listed in section 6).</w:t>
      </w:r>
      <w:r w:rsidR="00DD60CF">
        <w:t xml:space="preserve"> </w:t>
      </w:r>
    </w:p>
    <w:p w14:paraId="47264D07" w14:textId="77777777" w:rsidR="00405A48" w:rsidRPr="002E364F" w:rsidRDefault="00D5099F" w:rsidP="00915A1A">
      <w:pPr>
        <w:ind w:left="737" w:hanging="737"/>
      </w:pPr>
      <w:r w:rsidRPr="002E364F">
        <w:t>•</w:t>
      </w:r>
      <w:r w:rsidRPr="002E364F">
        <w:tab/>
        <w:t>If you are a woman who could be pregnant and you have not provided a negative pregnancy test before your first prescription, as mycophenolate causes birth defects and miscarriage.</w:t>
      </w:r>
    </w:p>
    <w:p w14:paraId="47264D08" w14:textId="68306CA2" w:rsidR="00405A48" w:rsidRPr="002E364F" w:rsidRDefault="00D5099F" w:rsidP="00FD1559">
      <w:r w:rsidRPr="002E364F">
        <w:t>•</w:t>
      </w:r>
      <w:r w:rsidRPr="002E364F">
        <w:tab/>
        <w:t>If you are pregnant or planning to become pregnant or think you may be pregnant</w:t>
      </w:r>
    </w:p>
    <w:p w14:paraId="47264D09" w14:textId="2C9F89EC" w:rsidR="00405A48" w:rsidRPr="002E364F" w:rsidRDefault="00D5099F" w:rsidP="00915A1A">
      <w:pPr>
        <w:ind w:left="720" w:hanging="720"/>
      </w:pPr>
      <w:r w:rsidRPr="002E364F">
        <w:t>•</w:t>
      </w:r>
      <w:r w:rsidRPr="002E364F">
        <w:tab/>
        <w:t xml:space="preserve">If you are not using effective contraception (see </w:t>
      </w:r>
      <w:r w:rsidR="009C75B7" w:rsidRPr="002E364F">
        <w:t>Contraception, p</w:t>
      </w:r>
      <w:r w:rsidRPr="002E364F">
        <w:t>regnancy, and breast-feeding).</w:t>
      </w:r>
    </w:p>
    <w:p w14:paraId="47264D0A" w14:textId="77777777" w:rsidR="00405A48" w:rsidRPr="002E364F" w:rsidRDefault="00D5099F" w:rsidP="0091017C">
      <w:r w:rsidRPr="002E364F">
        <w:lastRenderedPageBreak/>
        <w:t>•</w:t>
      </w:r>
      <w:r w:rsidRPr="002E364F">
        <w:tab/>
        <w:t>If you are breast-feeding.</w:t>
      </w:r>
    </w:p>
    <w:p w14:paraId="47264D0B" w14:textId="77777777" w:rsidR="00405A48" w:rsidRPr="002E364F" w:rsidRDefault="00D5099F" w:rsidP="0091017C">
      <w:r w:rsidRPr="002E364F">
        <w:t>Do not take this medicine if any of the above applies to you. If you are not sure, talk to your doctor or pharmacist before taking CellCept.</w:t>
      </w:r>
    </w:p>
    <w:p w14:paraId="47264D0C" w14:textId="77777777" w:rsidR="00405A48" w:rsidRPr="002E364F" w:rsidRDefault="00405A48" w:rsidP="0091017C"/>
    <w:p w14:paraId="47264D0D" w14:textId="77777777" w:rsidR="00405A48" w:rsidRPr="002E364F" w:rsidRDefault="00D5099F" w:rsidP="0091017C">
      <w:pPr>
        <w:rPr>
          <w:b/>
          <w:szCs w:val="22"/>
        </w:rPr>
      </w:pPr>
      <w:r w:rsidRPr="002E364F">
        <w:rPr>
          <w:b/>
          <w:szCs w:val="22"/>
        </w:rPr>
        <w:t xml:space="preserve">Warnings and precautions </w:t>
      </w:r>
    </w:p>
    <w:p w14:paraId="47264D0E" w14:textId="77777777" w:rsidR="00405A48" w:rsidRPr="002E364F" w:rsidRDefault="00D5099F" w:rsidP="0091017C">
      <w:r w:rsidRPr="002E364F">
        <w:t>Talk to your doctor straight away before starting treatment with CellCept:</w:t>
      </w:r>
    </w:p>
    <w:p w14:paraId="47264D0F" w14:textId="77777777" w:rsidR="00405A48" w:rsidRPr="002E364F" w:rsidRDefault="00D5099F" w:rsidP="0091017C">
      <w:pPr>
        <w:ind w:left="720" w:hanging="720"/>
      </w:pPr>
      <w:r w:rsidRPr="002E364F">
        <w:t>•</w:t>
      </w:r>
      <w:r w:rsidRPr="002E364F">
        <w:tab/>
        <w:t>If you are older than 65 years as you may have an increased risk of developing adverse events such as certain viral infections, gastrointestinal bleeding and pulmonary oedema when compared to younger patients</w:t>
      </w:r>
      <w:r w:rsidRPr="002E364F">
        <w:tab/>
      </w:r>
    </w:p>
    <w:p w14:paraId="47264D10" w14:textId="77777777" w:rsidR="00405A48" w:rsidRPr="002E364F" w:rsidRDefault="00D5099F" w:rsidP="0091017C">
      <w:r w:rsidRPr="002E364F">
        <w:t>•</w:t>
      </w:r>
      <w:r w:rsidRPr="002E364F">
        <w:tab/>
        <w:t xml:space="preserve">If you have a sign of infection such as a fever or sore throat </w:t>
      </w:r>
    </w:p>
    <w:p w14:paraId="47264D11" w14:textId="77777777" w:rsidR="00405A48" w:rsidRPr="002E364F" w:rsidRDefault="00D5099F" w:rsidP="0091017C">
      <w:r w:rsidRPr="002E364F">
        <w:t>•</w:t>
      </w:r>
      <w:r w:rsidRPr="002E364F">
        <w:tab/>
        <w:t>If you have any unexpected bruising or bleeding</w:t>
      </w:r>
    </w:p>
    <w:p w14:paraId="1910A8D9" w14:textId="268EB6CA" w:rsidR="00DD1DDF" w:rsidRPr="002E364F" w:rsidRDefault="00D5099F" w:rsidP="00DF613F">
      <w:r w:rsidRPr="002E364F">
        <w:t>•</w:t>
      </w:r>
      <w:r w:rsidRPr="002E364F">
        <w:tab/>
        <w:t>If you have ever had a problem with your digestive system such as a stomach ulcer</w:t>
      </w:r>
    </w:p>
    <w:p w14:paraId="47264D13" w14:textId="77777777" w:rsidR="00405A48" w:rsidRPr="002E364F" w:rsidRDefault="00D5099F" w:rsidP="0091017C">
      <w:pPr>
        <w:ind w:left="720" w:hanging="720"/>
      </w:pPr>
      <w:r w:rsidRPr="002E364F">
        <w:t>•</w:t>
      </w:r>
      <w:r w:rsidRPr="002E364F">
        <w:tab/>
        <w:t>If you have a rare problem with your metabolism called “phenylketonuria” which runs in families</w:t>
      </w:r>
    </w:p>
    <w:p w14:paraId="47264D14" w14:textId="77777777" w:rsidR="00405A48" w:rsidRPr="002E364F" w:rsidRDefault="00D5099F" w:rsidP="0091017C">
      <w:pPr>
        <w:ind w:left="720" w:hanging="720"/>
      </w:pPr>
      <w:r w:rsidRPr="002E364F">
        <w:t>•</w:t>
      </w:r>
      <w:r w:rsidRPr="002E364F">
        <w:tab/>
        <w:t>If you are planning to become pregnant or if you get pregnant while you or your partner are taking CellCept.</w:t>
      </w:r>
    </w:p>
    <w:p w14:paraId="47264D15" w14:textId="77777777" w:rsidR="00405A48" w:rsidRPr="002E364F" w:rsidRDefault="00D5099F" w:rsidP="0091017C">
      <w:pPr>
        <w:ind w:left="720" w:hanging="720"/>
      </w:pPr>
      <w:r w:rsidRPr="002E364F">
        <w:t>•</w:t>
      </w:r>
      <w:r w:rsidRPr="002E364F">
        <w:tab/>
        <w:t>If you have a hereditary enzyme deficiency such as Lesch-Nyhan and Kelley-Seegmiller syndrome</w:t>
      </w:r>
    </w:p>
    <w:p w14:paraId="47264D16" w14:textId="77777777" w:rsidR="00FD1559" w:rsidRPr="002E364F" w:rsidRDefault="00FD1559" w:rsidP="0091017C">
      <w:pPr>
        <w:ind w:left="720" w:hanging="720"/>
      </w:pPr>
    </w:p>
    <w:p w14:paraId="47264D17" w14:textId="77777777" w:rsidR="00405A48" w:rsidRPr="002E364F" w:rsidRDefault="00D5099F" w:rsidP="0091017C">
      <w:r w:rsidRPr="002E364F">
        <w:t>If any of the above apply to you (or you are not sure), talk to your doctor straight away before starting treatment with CellCept.</w:t>
      </w:r>
    </w:p>
    <w:p w14:paraId="47264D18" w14:textId="77777777" w:rsidR="00405A48" w:rsidRPr="002E364F" w:rsidRDefault="00405A48" w:rsidP="0091017C"/>
    <w:p w14:paraId="47264D19" w14:textId="77777777" w:rsidR="00405A48" w:rsidRPr="002E364F" w:rsidRDefault="00D5099F" w:rsidP="0091017C">
      <w:pPr>
        <w:rPr>
          <w:b/>
          <w:szCs w:val="22"/>
        </w:rPr>
      </w:pPr>
      <w:r w:rsidRPr="002E364F">
        <w:rPr>
          <w:b/>
          <w:szCs w:val="22"/>
        </w:rPr>
        <w:t>The effect of sunlight</w:t>
      </w:r>
    </w:p>
    <w:p w14:paraId="47264D1A" w14:textId="77777777" w:rsidR="00405A48" w:rsidRPr="002E364F" w:rsidRDefault="00D5099F" w:rsidP="0091017C">
      <w:r w:rsidRPr="002E364F">
        <w:t>CellCept reduces your body’s defences. As a result, there is an increased risk of skin cancer. Limit the amount of sunlight and UV light you get. Do this by:</w:t>
      </w:r>
    </w:p>
    <w:p w14:paraId="47264D1B" w14:textId="77777777" w:rsidR="00405A48" w:rsidRPr="002E364F" w:rsidRDefault="00D5099F" w:rsidP="0091017C">
      <w:r w:rsidRPr="002E364F">
        <w:t>•</w:t>
      </w:r>
      <w:r w:rsidRPr="002E364F">
        <w:tab/>
        <w:t>wearing protective clothing that covers your head, neck, arms and legs</w:t>
      </w:r>
    </w:p>
    <w:p w14:paraId="47264D1C" w14:textId="77777777" w:rsidR="00405A48" w:rsidRPr="002E364F" w:rsidRDefault="00D5099F" w:rsidP="0091017C">
      <w:r w:rsidRPr="002E364F">
        <w:t>•</w:t>
      </w:r>
      <w:r w:rsidRPr="002E364F">
        <w:tab/>
        <w:t>using a sunscreen with a high protection factor.</w:t>
      </w:r>
    </w:p>
    <w:p w14:paraId="47264D1D" w14:textId="77777777" w:rsidR="00405A48" w:rsidRPr="002E364F" w:rsidRDefault="00405A48" w:rsidP="0091017C"/>
    <w:p w14:paraId="47264D1E" w14:textId="77777777" w:rsidR="00405A48" w:rsidRPr="002E364F" w:rsidRDefault="00D5099F" w:rsidP="0091017C">
      <w:pPr>
        <w:rPr>
          <w:b/>
          <w:szCs w:val="22"/>
        </w:rPr>
      </w:pPr>
      <w:r w:rsidRPr="002E364F">
        <w:rPr>
          <w:b/>
          <w:szCs w:val="22"/>
        </w:rPr>
        <w:t>Children</w:t>
      </w:r>
    </w:p>
    <w:p w14:paraId="47264D1F" w14:textId="77777777" w:rsidR="008A5A04" w:rsidRPr="002E364F" w:rsidRDefault="00D5099F" w:rsidP="008A5A04">
      <w:r w:rsidRPr="002E364F">
        <w:t>Children, especially those under 6</w:t>
      </w:r>
      <w:r w:rsidR="0006521E" w:rsidRPr="002E364F">
        <w:t> </w:t>
      </w:r>
      <w:r w:rsidRPr="002E364F">
        <w:t>years old, may be more likely than adults to have some side effects, including diarrhoea, vomiting, infections, fewer red cells and fewer white cells in the blood, and possibly lymph or skin cancer.</w:t>
      </w:r>
    </w:p>
    <w:p w14:paraId="47264D20" w14:textId="77777777" w:rsidR="008A5A04" w:rsidRPr="002E364F" w:rsidRDefault="008A5A04" w:rsidP="008A5A04"/>
    <w:p w14:paraId="47264D21" w14:textId="29418738" w:rsidR="00405A48" w:rsidRPr="002E364F" w:rsidRDefault="00D5099F" w:rsidP="0091017C">
      <w:pPr>
        <w:rPr>
          <w:szCs w:val="22"/>
        </w:rPr>
      </w:pPr>
      <w:r w:rsidRPr="002E364F">
        <w:rPr>
          <w:szCs w:val="22"/>
        </w:rPr>
        <w:t xml:space="preserve">Do not give this medicine to children younger than </w:t>
      </w:r>
      <w:r w:rsidR="00650329" w:rsidRPr="002E364F">
        <w:rPr>
          <w:szCs w:val="22"/>
        </w:rPr>
        <w:t>1 </w:t>
      </w:r>
      <w:r w:rsidR="008000B4" w:rsidRPr="002E364F">
        <w:rPr>
          <w:szCs w:val="22"/>
        </w:rPr>
        <w:t>year</w:t>
      </w:r>
      <w:r w:rsidRPr="002E364F">
        <w:rPr>
          <w:szCs w:val="22"/>
        </w:rPr>
        <w:t xml:space="preserve"> because based on the limited safety and efficacy data for this age group no dose recommendations can be made.</w:t>
      </w:r>
    </w:p>
    <w:p w14:paraId="47264D22" w14:textId="77777777" w:rsidR="008A5A04" w:rsidRPr="002E364F" w:rsidRDefault="008A5A04" w:rsidP="008A5A04"/>
    <w:p w14:paraId="47264D23" w14:textId="77777777" w:rsidR="008A5A04" w:rsidRPr="002E364F" w:rsidRDefault="00D5099F" w:rsidP="008A5A04">
      <w:r w:rsidRPr="002E364F">
        <w:t>If you are not sure about anything for your child’s treatment, talk to your doctor or pharmacist before use.</w:t>
      </w:r>
    </w:p>
    <w:p w14:paraId="47264D24" w14:textId="77777777" w:rsidR="00405A48" w:rsidRPr="002E364F" w:rsidRDefault="00405A48" w:rsidP="0091017C"/>
    <w:p w14:paraId="47264D25" w14:textId="77777777" w:rsidR="00405A48" w:rsidRPr="002E364F" w:rsidRDefault="00D5099F" w:rsidP="0091017C">
      <w:pPr>
        <w:rPr>
          <w:b/>
          <w:szCs w:val="22"/>
        </w:rPr>
      </w:pPr>
      <w:r w:rsidRPr="002E364F">
        <w:rPr>
          <w:b/>
          <w:szCs w:val="22"/>
        </w:rPr>
        <w:t xml:space="preserve">Other medicines and CellCept: </w:t>
      </w:r>
    </w:p>
    <w:p w14:paraId="47264D26" w14:textId="77777777" w:rsidR="00405A48" w:rsidRPr="002E364F" w:rsidRDefault="00D5099F" w:rsidP="0091017C">
      <w:r w:rsidRPr="002E364F">
        <w:t>Tell your doctor or pharmacist if you are taking or have recently taken any other medicines. This includes medicines obtained without a prescription, such as herbal medicines. This is because CellCept can affect the way some other medicines work. Also, other medicines can affect the way CellCept works.</w:t>
      </w:r>
    </w:p>
    <w:p w14:paraId="47264D27" w14:textId="77777777" w:rsidR="00405A48" w:rsidRPr="002E364F" w:rsidRDefault="00405A48" w:rsidP="0091017C"/>
    <w:p w14:paraId="47264D28" w14:textId="77777777" w:rsidR="00405A48" w:rsidRPr="002E364F" w:rsidRDefault="00D5099F" w:rsidP="0091017C">
      <w:r w:rsidRPr="002E364F">
        <w:t>In particular, tell your doctor or pharmacist if you are taking any of the following medicines before you start CellCept:</w:t>
      </w:r>
    </w:p>
    <w:p w14:paraId="47264D29" w14:textId="77777777" w:rsidR="00405A48" w:rsidRPr="002E364F" w:rsidRDefault="00D5099F" w:rsidP="0091017C">
      <w:pPr>
        <w:ind w:left="567" w:hanging="567"/>
      </w:pPr>
      <w:r w:rsidRPr="002E364F">
        <w:t>•</w:t>
      </w:r>
      <w:r w:rsidRPr="002E364F">
        <w:tab/>
        <w:t>azathioprine or other medicines that suppress your immune system - given after a transplant operation</w:t>
      </w:r>
    </w:p>
    <w:p w14:paraId="47264D2A" w14:textId="77777777" w:rsidR="00405A48" w:rsidRPr="002E364F" w:rsidRDefault="00D5099F" w:rsidP="0091017C">
      <w:pPr>
        <w:ind w:left="567" w:hanging="567"/>
      </w:pPr>
      <w:r w:rsidRPr="002E364F">
        <w:t>•</w:t>
      </w:r>
      <w:r w:rsidRPr="002E364F">
        <w:tab/>
        <w:t>cholestyramine - used to treat high cholesterol</w:t>
      </w:r>
    </w:p>
    <w:p w14:paraId="47264D2B" w14:textId="77777777" w:rsidR="00405A48" w:rsidRPr="002E364F" w:rsidRDefault="00D5099F" w:rsidP="0091017C">
      <w:pPr>
        <w:ind w:left="567" w:hanging="567"/>
      </w:pPr>
      <w:r w:rsidRPr="002E364F">
        <w:t>•</w:t>
      </w:r>
      <w:r w:rsidRPr="002E364F">
        <w:tab/>
        <w:t>rifampicin - an antibiotic used to prevent and treat infections such as tuberculosis (TB)</w:t>
      </w:r>
    </w:p>
    <w:p w14:paraId="47264D2C" w14:textId="77777777" w:rsidR="00405A48" w:rsidRPr="002E364F" w:rsidRDefault="00D5099F" w:rsidP="0091017C">
      <w:pPr>
        <w:ind w:left="567" w:hanging="567"/>
      </w:pPr>
      <w:r w:rsidRPr="002E364F">
        <w:t>•</w:t>
      </w:r>
      <w:r w:rsidRPr="002E364F">
        <w:tab/>
        <w:t>antacids or proton pump inhibitors - used for acid problems in your stomach such as indigestion</w:t>
      </w:r>
    </w:p>
    <w:p w14:paraId="47264D2D" w14:textId="77777777" w:rsidR="00405A48" w:rsidRPr="002E364F" w:rsidRDefault="00D5099F" w:rsidP="0091017C">
      <w:pPr>
        <w:ind w:left="567" w:hanging="567"/>
      </w:pPr>
      <w:r w:rsidRPr="002E364F">
        <w:t>•</w:t>
      </w:r>
      <w:r w:rsidRPr="002E364F">
        <w:tab/>
        <w:t>phosphate binders - used by people with chronic kidney failure to reduce how much phosphate gets absorbed into their blood.</w:t>
      </w:r>
    </w:p>
    <w:p w14:paraId="47264D2E" w14:textId="77777777" w:rsidR="00405A48" w:rsidRPr="002E364F" w:rsidRDefault="00D5099F" w:rsidP="0091017C">
      <w:pPr>
        <w:ind w:left="567" w:hanging="567"/>
      </w:pPr>
      <w:r w:rsidRPr="002E364F">
        <w:t>•</w:t>
      </w:r>
      <w:r w:rsidRPr="002E364F">
        <w:tab/>
        <w:t xml:space="preserve">antibiotics – used to treat bacterial infections </w:t>
      </w:r>
    </w:p>
    <w:p w14:paraId="47264D2F" w14:textId="77777777" w:rsidR="00405A48" w:rsidRPr="002E364F" w:rsidRDefault="00D5099F" w:rsidP="0091017C">
      <w:pPr>
        <w:ind w:left="567" w:hanging="567"/>
      </w:pPr>
      <w:r w:rsidRPr="002E364F">
        <w:t>•</w:t>
      </w:r>
      <w:r w:rsidRPr="002E364F">
        <w:tab/>
        <w:t>isavuconazole – used to treat fungal infections</w:t>
      </w:r>
    </w:p>
    <w:p w14:paraId="47264D30" w14:textId="77777777" w:rsidR="00405A48" w:rsidRPr="002E364F" w:rsidRDefault="00D5099F" w:rsidP="0091017C">
      <w:pPr>
        <w:ind w:left="567" w:hanging="567"/>
      </w:pPr>
      <w:r w:rsidRPr="002E364F">
        <w:t>•</w:t>
      </w:r>
      <w:r w:rsidRPr="002E364F">
        <w:tab/>
        <w:t>telmisartan – used to treat high blood pressure</w:t>
      </w:r>
    </w:p>
    <w:p w14:paraId="47264D31" w14:textId="77777777" w:rsidR="00405A48" w:rsidRPr="002E364F" w:rsidRDefault="00405A48" w:rsidP="0091017C">
      <w:pPr>
        <w:rPr>
          <w:b/>
          <w:sz w:val="24"/>
          <w:szCs w:val="24"/>
        </w:rPr>
      </w:pPr>
    </w:p>
    <w:p w14:paraId="47264D32" w14:textId="77777777" w:rsidR="00405A48" w:rsidRPr="002E364F" w:rsidRDefault="00D5099F" w:rsidP="0091017C">
      <w:pPr>
        <w:rPr>
          <w:b/>
          <w:szCs w:val="22"/>
        </w:rPr>
      </w:pPr>
      <w:r w:rsidRPr="002E364F">
        <w:rPr>
          <w:b/>
          <w:szCs w:val="22"/>
        </w:rPr>
        <w:t>Vaccines</w:t>
      </w:r>
    </w:p>
    <w:p w14:paraId="47264D33" w14:textId="77777777" w:rsidR="00405A48" w:rsidRPr="002E364F" w:rsidRDefault="00D5099F" w:rsidP="0091017C">
      <w:r w:rsidRPr="002E364F">
        <w:t>If you need to have a vaccination (a live vaccine) while taking CellCept, talk to your doctor or pharmacist first. Your doctor will have to advise you on which vaccines you can have.</w:t>
      </w:r>
    </w:p>
    <w:p w14:paraId="47264D34" w14:textId="77777777" w:rsidR="00405A48" w:rsidRPr="002E364F" w:rsidRDefault="00405A48" w:rsidP="0091017C"/>
    <w:p w14:paraId="47264D35" w14:textId="77777777" w:rsidR="00405A48" w:rsidRPr="002E364F" w:rsidRDefault="00D5099F" w:rsidP="0091017C">
      <w:r w:rsidRPr="002E364F">
        <w:t>You must not donate blood during treatment with CellCept and for at least 6 weeks after stopping treatment. Men must not donate semen during treatment with CellCept and for at least 90 days after stopping treatment.</w:t>
      </w:r>
    </w:p>
    <w:p w14:paraId="47264D36" w14:textId="77777777" w:rsidR="00405A48" w:rsidRPr="002E364F" w:rsidRDefault="00405A48" w:rsidP="0091017C"/>
    <w:p w14:paraId="47264D37" w14:textId="77777777" w:rsidR="00405A48" w:rsidRPr="002E364F" w:rsidRDefault="00D5099F" w:rsidP="0091017C">
      <w:pPr>
        <w:rPr>
          <w:b/>
          <w:szCs w:val="22"/>
        </w:rPr>
      </w:pPr>
      <w:r w:rsidRPr="002E364F">
        <w:rPr>
          <w:b/>
          <w:szCs w:val="22"/>
        </w:rPr>
        <w:t>CellCept with food and drink</w:t>
      </w:r>
    </w:p>
    <w:p w14:paraId="47264D38" w14:textId="77777777" w:rsidR="00405A48" w:rsidRPr="002E364F" w:rsidRDefault="00D5099F" w:rsidP="0091017C">
      <w:r w:rsidRPr="002E364F">
        <w:t>Taking food and drink has no effect on your treatment with CellCept.</w:t>
      </w:r>
    </w:p>
    <w:p w14:paraId="47264D39" w14:textId="77777777" w:rsidR="00405A48" w:rsidRPr="002E364F" w:rsidRDefault="00405A48" w:rsidP="0091017C"/>
    <w:p w14:paraId="47264D3A" w14:textId="77777777" w:rsidR="00405A48" w:rsidRPr="002E364F" w:rsidRDefault="00D5099F" w:rsidP="0091017C">
      <w:pPr>
        <w:keepNext/>
        <w:rPr>
          <w:b/>
        </w:rPr>
      </w:pPr>
      <w:r w:rsidRPr="002E364F">
        <w:rPr>
          <w:b/>
        </w:rPr>
        <w:t>Contraception in women taking CellCept</w:t>
      </w:r>
    </w:p>
    <w:p w14:paraId="47264D3B" w14:textId="77777777" w:rsidR="00405A48" w:rsidRPr="002E364F" w:rsidRDefault="00D5099F" w:rsidP="0091017C">
      <w:r w:rsidRPr="002E364F">
        <w:t>If you are a woman who could become pregnant, you must use an effective method of contraception with CellCept. This includes:</w:t>
      </w:r>
    </w:p>
    <w:p w14:paraId="47264D3C" w14:textId="77777777" w:rsidR="00405A48" w:rsidRPr="002E364F" w:rsidRDefault="00D5099F" w:rsidP="0091017C">
      <w:r w:rsidRPr="002E364F">
        <w:t>•</w:t>
      </w:r>
      <w:r w:rsidRPr="002E364F">
        <w:tab/>
        <w:t>Before you start taking CellCept</w:t>
      </w:r>
    </w:p>
    <w:p w14:paraId="47264D3D" w14:textId="77777777" w:rsidR="00405A48" w:rsidRPr="002E364F" w:rsidRDefault="00D5099F" w:rsidP="0091017C">
      <w:r w:rsidRPr="002E364F">
        <w:t>•</w:t>
      </w:r>
      <w:r w:rsidRPr="002E364F">
        <w:tab/>
        <w:t xml:space="preserve">During your entire treatment with CellCept </w:t>
      </w:r>
    </w:p>
    <w:p w14:paraId="47264D3E" w14:textId="77777777" w:rsidR="00405A48" w:rsidRPr="002E364F" w:rsidRDefault="00D5099F" w:rsidP="0091017C">
      <w:r w:rsidRPr="002E364F">
        <w:t>•</w:t>
      </w:r>
      <w:r w:rsidRPr="002E364F">
        <w:tab/>
        <w:t>For 6 weeks after you stop taking CellCept.</w:t>
      </w:r>
    </w:p>
    <w:p w14:paraId="47264D3F" w14:textId="77777777" w:rsidR="00405A48" w:rsidRPr="002E364F" w:rsidRDefault="00D5099F" w:rsidP="0091017C">
      <w:r w:rsidRPr="002E364F">
        <w:t xml:space="preserve">Talk to your doctor about the most suitable contraception for you. This will depend on your individual situation. </w:t>
      </w:r>
      <w:r w:rsidRPr="002E364F">
        <w:rPr>
          <w:u w:val="single"/>
        </w:rPr>
        <w:t>Two forms of contraception are preferable as this will reduce the risk of unintended pregnancy.</w:t>
      </w:r>
      <w:r w:rsidRPr="002E364F">
        <w:t xml:space="preserve"> </w:t>
      </w:r>
      <w:r w:rsidRPr="002E364F">
        <w:rPr>
          <w:b/>
        </w:rPr>
        <w:t>Contact your doctor as soon as possible, if you think your contraception may not have been effective or if you have forgotten to take your contraceptive pill.</w:t>
      </w:r>
    </w:p>
    <w:p w14:paraId="47264D40" w14:textId="77777777" w:rsidR="00405A48" w:rsidRPr="002E364F" w:rsidRDefault="00405A48" w:rsidP="0091017C">
      <w:pPr>
        <w:rPr>
          <w:b/>
        </w:rPr>
      </w:pPr>
    </w:p>
    <w:p w14:paraId="47264D41" w14:textId="77777777" w:rsidR="00405A48" w:rsidRPr="002E364F" w:rsidRDefault="00D5099F" w:rsidP="0091017C">
      <w:r w:rsidRPr="002E364F">
        <w:t>You cannot become pregnant if any of the following conditions applies to you:</w:t>
      </w:r>
    </w:p>
    <w:p w14:paraId="47264D42" w14:textId="77777777" w:rsidR="00405A48" w:rsidRPr="002E364F" w:rsidRDefault="00D5099F" w:rsidP="0091017C">
      <w:pPr>
        <w:ind w:left="567" w:hanging="567"/>
      </w:pPr>
      <w:r w:rsidRPr="002E364F">
        <w:t>•</w:t>
      </w:r>
      <w:r w:rsidRPr="002E364F">
        <w:tab/>
        <w:t>You are post-menopausal, i.e. at least 50 years old and your last period was more than a year ago (if your periods have stopped because you have had treatment for cancer, then there is still a chance you could become pregnant)</w:t>
      </w:r>
    </w:p>
    <w:p w14:paraId="47264D43" w14:textId="59EA6213" w:rsidR="00405A48" w:rsidRPr="002E364F" w:rsidRDefault="00D5099F" w:rsidP="0091017C">
      <w:pPr>
        <w:ind w:left="567" w:hanging="567"/>
      </w:pPr>
      <w:r w:rsidRPr="002E364F">
        <w:t>•</w:t>
      </w:r>
      <w:r w:rsidRPr="002E364F">
        <w:tab/>
        <w:t>Your fallopian tubes and both ovaries have been removed by surgery (bilateral</w:t>
      </w:r>
      <w:r w:rsidR="009C75B7" w:rsidRPr="002E364F">
        <w:t xml:space="preserve"> </w:t>
      </w:r>
      <w:r w:rsidRPr="002E364F">
        <w:t>salpingo</w:t>
      </w:r>
      <w:r w:rsidR="004F6C89" w:rsidRPr="002E364F">
        <w:noBreakHyphen/>
      </w:r>
      <w:r w:rsidRPr="002E364F">
        <w:t>oophorectomy)</w:t>
      </w:r>
    </w:p>
    <w:p w14:paraId="47264D44" w14:textId="77777777" w:rsidR="00405A48" w:rsidRPr="002E364F" w:rsidRDefault="00D5099F" w:rsidP="0091017C">
      <w:pPr>
        <w:ind w:left="567" w:hanging="567"/>
      </w:pPr>
      <w:r w:rsidRPr="002E364F">
        <w:t>•</w:t>
      </w:r>
      <w:r w:rsidRPr="002E364F">
        <w:tab/>
        <w:t>Your womb (uterus) has been removed by surgery (hysterectomy)</w:t>
      </w:r>
    </w:p>
    <w:p w14:paraId="47264D45" w14:textId="77777777" w:rsidR="00405A48" w:rsidRPr="002E364F" w:rsidRDefault="00D5099F" w:rsidP="0091017C">
      <w:pPr>
        <w:ind w:left="567" w:hanging="567"/>
      </w:pPr>
      <w:r w:rsidRPr="002E364F">
        <w:t>•</w:t>
      </w:r>
      <w:r w:rsidRPr="002E364F">
        <w:tab/>
        <w:t>Your ovaries no longer work (premature ovarian failure, which has been confirmed by a specialist gynaecologist)</w:t>
      </w:r>
    </w:p>
    <w:p w14:paraId="47264D46" w14:textId="77777777" w:rsidR="00405A48" w:rsidRPr="002E364F" w:rsidRDefault="00D5099F" w:rsidP="0091017C">
      <w:pPr>
        <w:ind w:left="567" w:hanging="567"/>
      </w:pPr>
      <w:r w:rsidRPr="002E364F">
        <w:t>•</w:t>
      </w:r>
      <w:r w:rsidRPr="002E364F">
        <w:tab/>
        <w:t>You were born with one of the following rare conditions that make pregnancy impossible: the XY genotype, Turner’s syndrome or uterine agenesis</w:t>
      </w:r>
    </w:p>
    <w:p w14:paraId="47264D47" w14:textId="77777777" w:rsidR="00405A48" w:rsidRPr="002E364F" w:rsidRDefault="00D5099F" w:rsidP="0091017C">
      <w:pPr>
        <w:ind w:left="540" w:hanging="540"/>
        <w:rPr>
          <w:sz w:val="20"/>
        </w:rPr>
      </w:pPr>
      <w:r w:rsidRPr="002E364F">
        <w:t>•</w:t>
      </w:r>
      <w:r w:rsidRPr="002E364F">
        <w:tab/>
        <w:t>You are a child or teenager who has not started having periods.</w:t>
      </w:r>
    </w:p>
    <w:p w14:paraId="47264D48" w14:textId="77777777" w:rsidR="00405A48" w:rsidRPr="002E364F" w:rsidRDefault="00405A48" w:rsidP="0091017C">
      <w:pPr>
        <w:rPr>
          <w:b/>
        </w:rPr>
      </w:pPr>
    </w:p>
    <w:p w14:paraId="47264D49" w14:textId="77777777" w:rsidR="00405A48" w:rsidRPr="002E364F" w:rsidRDefault="00D5099F" w:rsidP="0091017C">
      <w:pPr>
        <w:rPr>
          <w:b/>
        </w:rPr>
      </w:pPr>
      <w:r w:rsidRPr="002E364F">
        <w:rPr>
          <w:b/>
        </w:rPr>
        <w:t>Contraception in men taking CellCept</w:t>
      </w:r>
    </w:p>
    <w:p w14:paraId="47264D4A" w14:textId="77777777" w:rsidR="00405A48" w:rsidRPr="002E364F" w:rsidRDefault="00D5099F" w:rsidP="0091017C">
      <w:r w:rsidRPr="002E364F">
        <w:t xml:space="preserve">The available evidence does not indicate an increased risk of malformations or miscarriage if the father takes mycophenolate. However, a risk cannot be completely excluded. As a precaution, you or your female partner are recommended to use reliable contraception during treatment and for 90 days after you stop taking CellCept. </w:t>
      </w:r>
    </w:p>
    <w:p w14:paraId="47264D4B" w14:textId="77777777" w:rsidR="00405A48" w:rsidRPr="002E364F" w:rsidRDefault="00405A48" w:rsidP="0091017C"/>
    <w:p w14:paraId="47264D4C" w14:textId="77777777" w:rsidR="00405A48" w:rsidRPr="002E364F" w:rsidRDefault="00D5099F" w:rsidP="0091017C">
      <w:r w:rsidRPr="002E364F">
        <w:t>If you are planning to have a child, talk to your doctor about the potential risks and alternative therapies.</w:t>
      </w:r>
    </w:p>
    <w:p w14:paraId="47264D4D" w14:textId="77777777" w:rsidR="00405A48" w:rsidRPr="002E364F" w:rsidRDefault="00405A48" w:rsidP="0091017C"/>
    <w:p w14:paraId="47264D4E" w14:textId="77777777" w:rsidR="00405A48" w:rsidRPr="002E364F" w:rsidRDefault="00D5099F" w:rsidP="0091017C">
      <w:pPr>
        <w:rPr>
          <w:b/>
        </w:rPr>
      </w:pPr>
      <w:r w:rsidRPr="002E364F">
        <w:rPr>
          <w:b/>
        </w:rPr>
        <w:t>Pregnancy</w:t>
      </w:r>
      <w:r w:rsidRPr="002E364F">
        <w:t xml:space="preserve"> </w:t>
      </w:r>
      <w:r w:rsidRPr="002E364F">
        <w:rPr>
          <w:b/>
        </w:rPr>
        <w:t>and breast-feeding</w:t>
      </w:r>
    </w:p>
    <w:p w14:paraId="47264D4F" w14:textId="77777777" w:rsidR="00405A48" w:rsidRPr="002E364F" w:rsidRDefault="00D5099F" w:rsidP="0091017C">
      <w:r w:rsidRPr="002E364F">
        <w:t>If you are pregnant or breast-feeding, think you may be pregnant or are planning to have a baby, ask your doctor or pharmacist for advice before taking this medicine. Your doctor will talk to you about the risks in case of pregnancy and the alternatives you can take to prevent rejection of your transplant organ if:</w:t>
      </w:r>
    </w:p>
    <w:p w14:paraId="47264D50" w14:textId="77777777" w:rsidR="00405A48" w:rsidRPr="002E364F" w:rsidRDefault="00D5099F" w:rsidP="0091017C">
      <w:r w:rsidRPr="002E364F">
        <w:t>•</w:t>
      </w:r>
      <w:r w:rsidRPr="002E364F">
        <w:tab/>
        <w:t>You plan to become pregnant.</w:t>
      </w:r>
    </w:p>
    <w:p w14:paraId="47264D51" w14:textId="77777777" w:rsidR="00405A48" w:rsidRPr="002E364F" w:rsidRDefault="00D5099F" w:rsidP="0091017C">
      <w:pPr>
        <w:ind w:left="720" w:hanging="720"/>
      </w:pPr>
      <w:r w:rsidRPr="002E364F">
        <w:t>•</w:t>
      </w:r>
      <w:r w:rsidRPr="002E364F">
        <w:tab/>
        <w:t>You miss or think you have missed a period, or you have unusual menstrual bleeding, or suspect you are pregnant.</w:t>
      </w:r>
    </w:p>
    <w:p w14:paraId="47264D52" w14:textId="77777777" w:rsidR="00405A48" w:rsidRPr="002E364F" w:rsidRDefault="00D5099F" w:rsidP="0091017C">
      <w:r w:rsidRPr="002E364F">
        <w:t>•</w:t>
      </w:r>
      <w:r w:rsidRPr="002E364F">
        <w:tab/>
        <w:t>You have sex without using effective methods of contraception.</w:t>
      </w:r>
    </w:p>
    <w:p w14:paraId="47264D53" w14:textId="77777777" w:rsidR="00405A48" w:rsidRPr="002E364F" w:rsidRDefault="00D5099F" w:rsidP="0091017C">
      <w:r w:rsidRPr="002E364F">
        <w:t>If you do become pregnant during the treatment with mycophenolate, you must inform your doctor immediately. However, keep taking CellCept until you see him or her.</w:t>
      </w:r>
    </w:p>
    <w:p w14:paraId="47264D54" w14:textId="77777777" w:rsidR="00405A48" w:rsidRPr="002E364F" w:rsidRDefault="00405A48" w:rsidP="0091017C">
      <w:pPr>
        <w:rPr>
          <w:b/>
        </w:rPr>
      </w:pPr>
    </w:p>
    <w:p w14:paraId="47264D55" w14:textId="77777777" w:rsidR="00405A48" w:rsidRPr="002E364F" w:rsidRDefault="00D5099F" w:rsidP="0091017C">
      <w:pPr>
        <w:rPr>
          <w:b/>
        </w:rPr>
      </w:pPr>
      <w:r w:rsidRPr="002E364F">
        <w:rPr>
          <w:b/>
        </w:rPr>
        <w:lastRenderedPageBreak/>
        <w:t>Pregnancy</w:t>
      </w:r>
    </w:p>
    <w:p w14:paraId="47264D56" w14:textId="77777777" w:rsidR="00405A48" w:rsidRPr="002E364F" w:rsidRDefault="00D5099F" w:rsidP="0091017C">
      <w:r w:rsidRPr="002E364F">
        <w:t>Mycophenolate causes a very high frequency of miscarriage (50%) and of severe birth defects (23 - 27 %) in the unborn baby. Birth defects which have been reported include anomalies of ears, of eyes, of face (cleft lip/palate), of development of fingers, of heart, oesophagus (tube that connects the throat with the stomach), kidneys and nervous system (for example spina bifida (where the bones of the spine are not properly developed)</w:t>
      </w:r>
      <w:r w:rsidR="00080D7F" w:rsidRPr="002E364F">
        <w:t>)</w:t>
      </w:r>
      <w:r w:rsidRPr="002E364F">
        <w:t>. Your baby may be affected by one or more of these.</w:t>
      </w:r>
    </w:p>
    <w:p w14:paraId="47264D57" w14:textId="77777777" w:rsidR="00405A48" w:rsidRPr="002E364F" w:rsidRDefault="00405A48" w:rsidP="0091017C"/>
    <w:p w14:paraId="47264D58" w14:textId="77777777" w:rsidR="00405A48" w:rsidRPr="002E364F" w:rsidRDefault="00D5099F" w:rsidP="0091017C">
      <w:r w:rsidRPr="002E364F">
        <w:t>If you are a woman who could become pregnant, you must provide a negative pregnancy test before starting treatment and must follow the contraception advice given to you by your doctor. Your doctor may request more than one test to ensure you are not pregnant before starting treatment.</w:t>
      </w:r>
    </w:p>
    <w:p w14:paraId="47264D59" w14:textId="77777777" w:rsidR="00405A48" w:rsidRPr="002E364F" w:rsidRDefault="00405A48" w:rsidP="0091017C"/>
    <w:p w14:paraId="47264D5A" w14:textId="77777777" w:rsidR="00405A48" w:rsidRPr="002E364F" w:rsidRDefault="00D5099F" w:rsidP="0091017C">
      <w:pPr>
        <w:keepNext/>
        <w:keepLines/>
        <w:rPr>
          <w:b/>
        </w:rPr>
      </w:pPr>
      <w:r w:rsidRPr="002E364F">
        <w:rPr>
          <w:b/>
        </w:rPr>
        <w:t>Breast-feeding</w:t>
      </w:r>
    </w:p>
    <w:p w14:paraId="47264D5B" w14:textId="77777777" w:rsidR="00405A48" w:rsidRPr="002E364F" w:rsidRDefault="00D5099F" w:rsidP="0091017C">
      <w:pPr>
        <w:keepNext/>
        <w:keepLines/>
        <w:rPr>
          <w:u w:val="single"/>
        </w:rPr>
      </w:pPr>
      <w:r w:rsidRPr="002E364F">
        <w:t>Do not take CellCept if you are breast-feeding. This is because small amounts of the medicine can pass into the mother’s milk.</w:t>
      </w:r>
    </w:p>
    <w:p w14:paraId="47264D5C" w14:textId="77777777" w:rsidR="00405A48" w:rsidRPr="002E364F" w:rsidRDefault="00405A48" w:rsidP="0091017C"/>
    <w:p w14:paraId="47264D5D" w14:textId="77777777" w:rsidR="00405A48" w:rsidRPr="002E364F" w:rsidRDefault="00D5099F" w:rsidP="0091017C">
      <w:pPr>
        <w:rPr>
          <w:szCs w:val="22"/>
        </w:rPr>
      </w:pPr>
      <w:r w:rsidRPr="002E364F">
        <w:rPr>
          <w:b/>
          <w:szCs w:val="22"/>
        </w:rPr>
        <w:t>Driving and using machines</w:t>
      </w:r>
    </w:p>
    <w:p w14:paraId="47264D5E" w14:textId="77777777" w:rsidR="00405A48" w:rsidRPr="002E364F" w:rsidRDefault="00D5099F" w:rsidP="0091017C">
      <w:r w:rsidRPr="002E364F">
        <w:t>CellCept has a moderate influence on your ability to drive or use any tools or machines. If you feel drowsy, numb or confused, talk to your doctor or nurse and do not drive or use any tools or machines until you feel better.</w:t>
      </w:r>
    </w:p>
    <w:p w14:paraId="47264D5F" w14:textId="77777777" w:rsidR="00405A48" w:rsidRPr="002E364F" w:rsidRDefault="00405A48" w:rsidP="0091017C"/>
    <w:p w14:paraId="47264D60" w14:textId="77777777" w:rsidR="00405A48" w:rsidRPr="002E364F" w:rsidRDefault="00D5099F" w:rsidP="0091017C">
      <w:pPr>
        <w:rPr>
          <w:b/>
          <w:szCs w:val="22"/>
        </w:rPr>
      </w:pPr>
      <w:r w:rsidRPr="002E364F">
        <w:rPr>
          <w:b/>
          <w:szCs w:val="22"/>
        </w:rPr>
        <w:t>Important information about some of the ingredients of CellCept</w:t>
      </w:r>
    </w:p>
    <w:p w14:paraId="47264D61" w14:textId="77777777" w:rsidR="00405A48" w:rsidRPr="002E364F" w:rsidRDefault="00D5099F" w:rsidP="0091017C">
      <w:pPr>
        <w:ind w:left="720" w:hanging="720"/>
      </w:pPr>
      <w:r w:rsidRPr="002E364F">
        <w:t>•</w:t>
      </w:r>
      <w:r w:rsidRPr="002E364F">
        <w:tab/>
        <w:t>CellCept contains aspartame. If you have a rare problem with your metabolism called “phenylketonuria”, talk to your doctor before you start taking this medicine.</w:t>
      </w:r>
    </w:p>
    <w:p w14:paraId="47264D62" w14:textId="77777777" w:rsidR="00405A48" w:rsidRPr="002E364F" w:rsidRDefault="00D5099F" w:rsidP="0091017C">
      <w:pPr>
        <w:ind w:left="720" w:hanging="720"/>
      </w:pPr>
      <w:r w:rsidRPr="002E364F">
        <w:t>•</w:t>
      </w:r>
      <w:r w:rsidRPr="002E364F">
        <w:tab/>
        <w:t>CellCept contains sorbitol (a type of sugar). If you have been told by your doctor that you cannot tolerate or digest some sugars, talk to your doctor before taking this medicine.</w:t>
      </w:r>
    </w:p>
    <w:p w14:paraId="0D3AEBF3" w14:textId="77777777" w:rsidR="00287D77" w:rsidRPr="002E364F" w:rsidRDefault="00287D77" w:rsidP="00287D77"/>
    <w:p w14:paraId="287A897E" w14:textId="77777777" w:rsidR="00287D77" w:rsidRPr="002E364F" w:rsidRDefault="00D5099F" w:rsidP="00287D77">
      <w:pPr>
        <w:rPr>
          <w:b/>
        </w:rPr>
      </w:pPr>
      <w:r w:rsidRPr="002E364F">
        <w:rPr>
          <w:b/>
        </w:rPr>
        <w:t xml:space="preserve">CellCept contains methyl parahydroxybenzoate </w:t>
      </w:r>
    </w:p>
    <w:p w14:paraId="7FF973CC" w14:textId="77777777" w:rsidR="00287D77" w:rsidRPr="002E364F" w:rsidRDefault="00D5099F" w:rsidP="00287D77">
      <w:r w:rsidRPr="002E364F">
        <w:t>This medicinal product contains methyl parahydroxybenzoate (E218) which may cause allergic reactions (possibly delayed).</w:t>
      </w:r>
    </w:p>
    <w:p w14:paraId="47264D63" w14:textId="77777777" w:rsidR="00405A48" w:rsidRPr="002E364F" w:rsidRDefault="00405A48" w:rsidP="0091017C">
      <w:pPr>
        <w:ind w:left="720" w:hanging="720"/>
      </w:pPr>
    </w:p>
    <w:p w14:paraId="47264D64" w14:textId="77777777" w:rsidR="00405A48" w:rsidRPr="002E364F" w:rsidRDefault="00D5099F" w:rsidP="0091017C">
      <w:pPr>
        <w:rPr>
          <w:b/>
          <w:szCs w:val="22"/>
        </w:rPr>
      </w:pPr>
      <w:r w:rsidRPr="002E364F">
        <w:rPr>
          <w:b/>
          <w:szCs w:val="22"/>
        </w:rPr>
        <w:t>CellCept contains sodium</w:t>
      </w:r>
    </w:p>
    <w:p w14:paraId="47264D65" w14:textId="77777777" w:rsidR="00405A48" w:rsidRPr="002E364F" w:rsidRDefault="00D5099F" w:rsidP="0091017C">
      <w:pPr>
        <w:rPr>
          <w:bCs/>
          <w:szCs w:val="22"/>
        </w:rPr>
      </w:pPr>
      <w:r w:rsidRPr="002E364F">
        <w:rPr>
          <w:szCs w:val="22"/>
        </w:rPr>
        <w:t>This medicine contains less than 1 mmol sodium (23 mg) per dose, that is to say essentially ‘sodium-free’</w:t>
      </w:r>
      <w:r w:rsidRPr="002E364F">
        <w:rPr>
          <w:bCs/>
          <w:szCs w:val="22"/>
        </w:rPr>
        <w:t>.</w:t>
      </w:r>
    </w:p>
    <w:p w14:paraId="47264D69" w14:textId="77777777" w:rsidR="00405A48" w:rsidRPr="002E364F" w:rsidRDefault="00405A48" w:rsidP="0091017C"/>
    <w:p w14:paraId="47264D6A" w14:textId="77777777" w:rsidR="00006562" w:rsidRPr="002E364F" w:rsidRDefault="00006562" w:rsidP="0091017C"/>
    <w:p w14:paraId="47264D6B" w14:textId="77777777" w:rsidR="00405A48" w:rsidRPr="002E364F" w:rsidRDefault="00D5099F" w:rsidP="0091017C">
      <w:pPr>
        <w:rPr>
          <w:b/>
          <w:szCs w:val="22"/>
        </w:rPr>
      </w:pPr>
      <w:r w:rsidRPr="002E364F">
        <w:rPr>
          <w:b/>
          <w:szCs w:val="22"/>
        </w:rPr>
        <w:t>3.</w:t>
      </w:r>
      <w:r w:rsidRPr="002E364F">
        <w:rPr>
          <w:b/>
          <w:szCs w:val="22"/>
        </w:rPr>
        <w:tab/>
        <w:t>How to take CellCept</w:t>
      </w:r>
    </w:p>
    <w:p w14:paraId="47264D6C" w14:textId="77777777" w:rsidR="00405A48" w:rsidRPr="002E364F" w:rsidRDefault="00405A48" w:rsidP="0091017C"/>
    <w:p w14:paraId="47264D6D" w14:textId="77777777" w:rsidR="00405A48" w:rsidRPr="002E364F" w:rsidRDefault="00D5099F" w:rsidP="0091017C">
      <w:r w:rsidRPr="002E364F">
        <w:t>Always take this medicine exactly as your doctor has told you. Check with your doctor or pharmacist if you are not sure.</w:t>
      </w:r>
    </w:p>
    <w:p w14:paraId="47264D6E" w14:textId="77777777" w:rsidR="00405A48" w:rsidRPr="002E364F" w:rsidRDefault="00405A48" w:rsidP="0091017C">
      <w:pPr>
        <w:rPr>
          <w:b/>
          <w:sz w:val="24"/>
          <w:szCs w:val="24"/>
        </w:rPr>
      </w:pPr>
    </w:p>
    <w:p w14:paraId="47264D6F" w14:textId="77777777" w:rsidR="00405A48" w:rsidRPr="002E364F" w:rsidRDefault="00D5099F" w:rsidP="0091017C">
      <w:pPr>
        <w:rPr>
          <w:b/>
          <w:szCs w:val="22"/>
        </w:rPr>
      </w:pPr>
      <w:r w:rsidRPr="002E364F">
        <w:rPr>
          <w:b/>
          <w:szCs w:val="22"/>
        </w:rPr>
        <w:t>How much to take</w:t>
      </w:r>
    </w:p>
    <w:p w14:paraId="47264D70" w14:textId="77777777" w:rsidR="00405A48" w:rsidRPr="002E364F" w:rsidRDefault="00D5099F" w:rsidP="0091017C">
      <w:r w:rsidRPr="002E364F">
        <w:t>The amount you take depends on the type of transplant you have had. The usual doses are shown below. Treatment will continue for as long as you need to prevent rejection of your transplant organ.</w:t>
      </w:r>
    </w:p>
    <w:p w14:paraId="47264D71" w14:textId="77777777" w:rsidR="00405A48" w:rsidRPr="002E364F" w:rsidRDefault="00405A48" w:rsidP="0091017C"/>
    <w:p w14:paraId="47264D72" w14:textId="77777777" w:rsidR="00405A48" w:rsidRPr="002E364F" w:rsidRDefault="00D5099F" w:rsidP="0091017C">
      <w:r w:rsidRPr="002E364F">
        <w:rPr>
          <w:b/>
        </w:rPr>
        <w:t>Kidney transplant</w:t>
      </w:r>
    </w:p>
    <w:p w14:paraId="47264D73" w14:textId="77777777" w:rsidR="00405A48" w:rsidRPr="002E364F" w:rsidRDefault="00D5099F" w:rsidP="0091017C">
      <w:r w:rsidRPr="002E364F">
        <w:t>Adults</w:t>
      </w:r>
    </w:p>
    <w:p w14:paraId="47264D74" w14:textId="77777777" w:rsidR="00405A48" w:rsidRPr="002E364F" w:rsidRDefault="00D5099F" w:rsidP="0091017C">
      <w:r w:rsidRPr="002E364F">
        <w:t>•</w:t>
      </w:r>
      <w:r w:rsidRPr="002E364F">
        <w:tab/>
        <w:t xml:space="preserve">The first dose is given within 3 days of the transplant operation. </w:t>
      </w:r>
    </w:p>
    <w:p w14:paraId="47264D75" w14:textId="77777777" w:rsidR="00405A48" w:rsidRPr="002E364F" w:rsidRDefault="00D5099F" w:rsidP="0091017C">
      <w:r w:rsidRPr="002E364F">
        <w:t>•</w:t>
      </w:r>
      <w:r w:rsidRPr="002E364F">
        <w:tab/>
        <w:t xml:space="preserve">The daily dose is 10 ml suspension (2 g of the medicine) taken as 2 separate doses. </w:t>
      </w:r>
    </w:p>
    <w:p w14:paraId="47264D76" w14:textId="77777777" w:rsidR="00405A48" w:rsidRPr="002E364F" w:rsidRDefault="00D5099F" w:rsidP="0091017C">
      <w:r w:rsidRPr="002E364F">
        <w:t>•</w:t>
      </w:r>
      <w:r w:rsidRPr="002E364F">
        <w:tab/>
        <w:t>Take 5 ml suspension in the morning and then 5 ml suspension in the evening.</w:t>
      </w:r>
    </w:p>
    <w:p w14:paraId="47264D77" w14:textId="33E26E1B" w:rsidR="00405A48" w:rsidRPr="002E364F" w:rsidRDefault="00D5099F" w:rsidP="00581CAB">
      <w:r w:rsidRPr="002E364F">
        <w:t xml:space="preserve">Children (aged </w:t>
      </w:r>
      <w:r w:rsidR="008000B4" w:rsidRPr="002E364F">
        <w:t xml:space="preserve">1 </w:t>
      </w:r>
      <w:r w:rsidRPr="002E364F">
        <w:t>to 18</w:t>
      </w:r>
      <w:r w:rsidR="00650329" w:rsidRPr="002E364F">
        <w:t> </w:t>
      </w:r>
      <w:r w:rsidRPr="002E364F">
        <w:t>years)</w:t>
      </w:r>
    </w:p>
    <w:p w14:paraId="47264D78" w14:textId="77777777" w:rsidR="00405A48" w:rsidRPr="002E364F" w:rsidRDefault="00D5099F" w:rsidP="0091017C">
      <w:r w:rsidRPr="002E364F">
        <w:t>•</w:t>
      </w:r>
      <w:r w:rsidRPr="002E364F">
        <w:tab/>
        <w:t xml:space="preserve">The dose given will vary depending on the size of the child. </w:t>
      </w:r>
    </w:p>
    <w:p w14:paraId="47264D79" w14:textId="101E755C" w:rsidR="00405A48" w:rsidRPr="002E364F" w:rsidRDefault="00D5099F" w:rsidP="00915A1A">
      <w:pPr>
        <w:ind w:left="567" w:hanging="567"/>
      </w:pPr>
      <w:r w:rsidRPr="002E364F">
        <w:t>•</w:t>
      </w:r>
      <w:r w:rsidRPr="002E364F">
        <w:tab/>
        <w:t>Your doctor will decide the most appropriate dose</w:t>
      </w:r>
      <w:r w:rsidR="000419C1" w:rsidRPr="002E364F">
        <w:t xml:space="preserve"> </w:t>
      </w:r>
      <w:r w:rsidRPr="002E364F">
        <w:t>based on your child’s height and weight (body surface area – measured as square metres or “m²”). The recommended</w:t>
      </w:r>
      <w:r w:rsidR="00080D7F" w:rsidRPr="002E364F">
        <w:t xml:space="preserve"> initial</w:t>
      </w:r>
      <w:r w:rsidRPr="002E364F">
        <w:t xml:space="preserve"> dose is 600 mg/m</w:t>
      </w:r>
      <w:r w:rsidRPr="002E364F">
        <w:rPr>
          <w:vertAlign w:val="superscript"/>
        </w:rPr>
        <w:t>²</w:t>
      </w:r>
      <w:r w:rsidRPr="002E364F">
        <w:t xml:space="preserve"> taken twice a day.</w:t>
      </w:r>
      <w:r w:rsidR="00080D7F" w:rsidRPr="002E364F">
        <w:t xml:space="preserve"> </w:t>
      </w:r>
      <w:r w:rsidR="009B6E06" w:rsidRPr="002E364F">
        <w:t>The recommended maintenance dose remains at 600 mg/m</w:t>
      </w:r>
      <w:r w:rsidR="009B6E06" w:rsidRPr="002E364F">
        <w:rPr>
          <w:vertAlign w:val="superscript"/>
        </w:rPr>
        <w:t>2</w:t>
      </w:r>
      <w:r w:rsidR="009B6E06" w:rsidRPr="002E364F">
        <w:t xml:space="preserve"> twice a day (maximum total daily dose of 2 g or 10 ml of the oral suspension). </w:t>
      </w:r>
      <w:r w:rsidR="00DC4363" w:rsidRPr="002E364F">
        <w:t xml:space="preserve">The dose should be individualised based on </w:t>
      </w:r>
      <w:r w:rsidR="00003084" w:rsidRPr="002E364F">
        <w:t xml:space="preserve">the doctor’s </w:t>
      </w:r>
      <w:r w:rsidR="00DC4363" w:rsidRPr="002E364F">
        <w:t>clinical assessment.</w:t>
      </w:r>
    </w:p>
    <w:p w14:paraId="47264D7A" w14:textId="77777777" w:rsidR="00405A48" w:rsidRPr="002E364F" w:rsidRDefault="00405A48" w:rsidP="0091017C"/>
    <w:p w14:paraId="47264D7B" w14:textId="77777777" w:rsidR="00405A48" w:rsidRPr="002E364F" w:rsidRDefault="00D5099F" w:rsidP="00915A1A">
      <w:pPr>
        <w:keepNext/>
      </w:pPr>
      <w:r w:rsidRPr="002E364F">
        <w:rPr>
          <w:b/>
        </w:rPr>
        <w:lastRenderedPageBreak/>
        <w:t>Heart transplant</w:t>
      </w:r>
    </w:p>
    <w:p w14:paraId="47264D7C" w14:textId="77777777" w:rsidR="00405A48" w:rsidRPr="002E364F" w:rsidRDefault="00D5099F" w:rsidP="0091017C">
      <w:r w:rsidRPr="002E364F">
        <w:t>Adults</w:t>
      </w:r>
    </w:p>
    <w:p w14:paraId="47264D7D" w14:textId="77777777" w:rsidR="00405A48" w:rsidRPr="002E364F" w:rsidRDefault="00D5099F" w:rsidP="0091017C">
      <w:r w:rsidRPr="002E364F">
        <w:t>•</w:t>
      </w:r>
      <w:r w:rsidRPr="002E364F">
        <w:tab/>
        <w:t xml:space="preserve">The first dose is given within 5 days of the transplant operation. </w:t>
      </w:r>
    </w:p>
    <w:p w14:paraId="47264D7E" w14:textId="77777777" w:rsidR="00405A48" w:rsidRPr="002E364F" w:rsidRDefault="00D5099F" w:rsidP="0091017C">
      <w:r w:rsidRPr="002E364F">
        <w:t>•</w:t>
      </w:r>
      <w:r w:rsidRPr="002E364F">
        <w:tab/>
        <w:t xml:space="preserve">The daily dose is 15 ml suspension (3 g of the medicine) taken as 2 separate doses. </w:t>
      </w:r>
    </w:p>
    <w:p w14:paraId="47264D7F" w14:textId="77777777" w:rsidR="00405A48" w:rsidRPr="002E364F" w:rsidRDefault="00D5099F" w:rsidP="0091017C">
      <w:r w:rsidRPr="002E364F">
        <w:t>•</w:t>
      </w:r>
      <w:r w:rsidRPr="002E364F">
        <w:tab/>
        <w:t>Take 7.5 ml suspension in the morning and then 7.5 ml suspension in the evening.</w:t>
      </w:r>
    </w:p>
    <w:p w14:paraId="47264D80" w14:textId="5141F512" w:rsidR="00405A48" w:rsidRPr="002E364F" w:rsidRDefault="00D5099F" w:rsidP="0091017C">
      <w:r w:rsidRPr="002E364F">
        <w:t>Children</w:t>
      </w:r>
      <w:r w:rsidR="00AD1CBB" w:rsidRPr="002E364F">
        <w:t xml:space="preserve"> (aged </w:t>
      </w:r>
      <w:r w:rsidR="008000B4" w:rsidRPr="002E364F">
        <w:t>1</w:t>
      </w:r>
      <w:r w:rsidR="00AD1CBB" w:rsidRPr="002E364F">
        <w:t xml:space="preserve"> to 18</w:t>
      </w:r>
      <w:r w:rsidR="00650329" w:rsidRPr="002E364F">
        <w:t> </w:t>
      </w:r>
      <w:r w:rsidR="00AD1CBB" w:rsidRPr="002E364F">
        <w:t>years)</w:t>
      </w:r>
    </w:p>
    <w:p w14:paraId="47264D81" w14:textId="6A639ADD" w:rsidR="000419C1" w:rsidRPr="002E364F" w:rsidRDefault="00D5099F" w:rsidP="00581CAB">
      <w:pPr>
        <w:ind w:left="680" w:hanging="680"/>
      </w:pPr>
      <w:r w:rsidRPr="002E364F">
        <w:t>•</w:t>
      </w:r>
      <w:r w:rsidRPr="002E364F">
        <w:tab/>
        <w:t xml:space="preserve">The dose given will vary depending on the size of the child. </w:t>
      </w:r>
    </w:p>
    <w:p w14:paraId="47264D82" w14:textId="487A3F57" w:rsidR="00405A48" w:rsidRPr="002E364F" w:rsidRDefault="00D5099F" w:rsidP="00915A1A">
      <w:pPr>
        <w:keepNext/>
        <w:keepLines/>
        <w:ind w:left="567" w:hanging="567"/>
      </w:pPr>
      <w:r w:rsidRPr="002E364F">
        <w:t>•</w:t>
      </w:r>
      <w:r w:rsidRPr="002E364F">
        <w:tab/>
        <w:t xml:space="preserve">Your </w:t>
      </w:r>
      <w:r w:rsidR="00ED51E9" w:rsidRPr="002E364F">
        <w:t xml:space="preserve">child’s </w:t>
      </w:r>
      <w:r w:rsidRPr="002E364F">
        <w:t>doctor will decide the most appropriate dose based on your child’s height and weight (body surface area – measured as square metres or “m</w:t>
      </w:r>
      <w:r w:rsidRPr="002E364F">
        <w:rPr>
          <w:vertAlign w:val="superscript"/>
        </w:rPr>
        <w:t>2</w:t>
      </w:r>
      <w:r w:rsidRPr="002E364F">
        <w:t xml:space="preserve">”). The recommended </w:t>
      </w:r>
      <w:r w:rsidR="00194B7A" w:rsidRPr="002E364F">
        <w:t>initial</w:t>
      </w:r>
      <w:r w:rsidRPr="002E364F">
        <w:t xml:space="preserve"> dose is 600 mg/m² taken twice a day. </w:t>
      </w:r>
      <w:r w:rsidR="00DC4363" w:rsidRPr="002E364F">
        <w:t xml:space="preserve">The dose should be individualised based on </w:t>
      </w:r>
      <w:r w:rsidR="00003084" w:rsidRPr="002E364F">
        <w:t xml:space="preserve">the doctor’s </w:t>
      </w:r>
      <w:r w:rsidR="00DC4363" w:rsidRPr="002E364F">
        <w:t xml:space="preserve">clinical assessment. </w:t>
      </w:r>
      <w:r w:rsidRPr="002E364F">
        <w:t>If well tolerated, the dose can be increased to 900</w:t>
      </w:r>
      <w:r w:rsidR="00650329" w:rsidRPr="002E364F">
        <w:t> </w:t>
      </w:r>
      <w:r w:rsidRPr="002E364F">
        <w:t>mg/m</w:t>
      </w:r>
      <w:r w:rsidRPr="002E364F">
        <w:rPr>
          <w:vertAlign w:val="superscript"/>
        </w:rPr>
        <w:t>2</w:t>
      </w:r>
      <w:r w:rsidRPr="002E364F">
        <w:t xml:space="preserve"> twice daily </w:t>
      </w:r>
      <w:r w:rsidR="00342EEF" w:rsidRPr="002E364F">
        <w:t xml:space="preserve">if required </w:t>
      </w:r>
      <w:r w:rsidRPr="002E364F">
        <w:t>(maximum total daily dose of 3</w:t>
      </w:r>
      <w:r w:rsidR="00650329" w:rsidRPr="002E364F">
        <w:t> </w:t>
      </w:r>
      <w:r w:rsidRPr="002E364F">
        <w:t>g</w:t>
      </w:r>
      <w:r w:rsidR="002405E9" w:rsidRPr="002E364F">
        <w:t>,</w:t>
      </w:r>
      <w:r w:rsidRPr="002E364F">
        <w:t xml:space="preserve"> or 15</w:t>
      </w:r>
      <w:r w:rsidR="00650329" w:rsidRPr="002E364F">
        <w:t> </w:t>
      </w:r>
      <w:r w:rsidRPr="002E364F">
        <w:t>ml of the oral suspension).</w:t>
      </w:r>
      <w:r w:rsidR="002974C0" w:rsidRPr="002E364F">
        <w:t xml:space="preserve"> </w:t>
      </w:r>
    </w:p>
    <w:p w14:paraId="47264D83" w14:textId="77777777" w:rsidR="00405A48" w:rsidRPr="002E364F" w:rsidRDefault="00405A48" w:rsidP="0091017C"/>
    <w:p w14:paraId="47264D84" w14:textId="77777777" w:rsidR="00405A48" w:rsidRPr="002E364F" w:rsidRDefault="00D5099F" w:rsidP="0091017C">
      <w:pPr>
        <w:rPr>
          <w:b/>
        </w:rPr>
      </w:pPr>
      <w:r w:rsidRPr="002E364F">
        <w:rPr>
          <w:b/>
        </w:rPr>
        <w:t>Liver transplant</w:t>
      </w:r>
    </w:p>
    <w:p w14:paraId="47264D85" w14:textId="77777777" w:rsidR="00405A48" w:rsidRPr="002E364F" w:rsidRDefault="00D5099F" w:rsidP="0091017C">
      <w:r w:rsidRPr="002E364F">
        <w:t>Adults</w:t>
      </w:r>
    </w:p>
    <w:p w14:paraId="47264D86" w14:textId="77777777" w:rsidR="00405A48" w:rsidRPr="002E364F" w:rsidRDefault="00D5099F" w:rsidP="00183337">
      <w:pPr>
        <w:ind w:left="624" w:hanging="624"/>
      </w:pPr>
      <w:r w:rsidRPr="002E364F">
        <w:t>•</w:t>
      </w:r>
      <w:r w:rsidRPr="002E364F">
        <w:tab/>
        <w:t xml:space="preserve">The first dose of oral CellCept will be given to you at least 4 days after the transplant operation and when you are able to swallow oral medications. </w:t>
      </w:r>
    </w:p>
    <w:p w14:paraId="47264D87" w14:textId="77777777" w:rsidR="00405A48" w:rsidRPr="002E364F" w:rsidRDefault="00D5099F" w:rsidP="00183337">
      <w:pPr>
        <w:ind w:left="624" w:hanging="624"/>
      </w:pPr>
      <w:r w:rsidRPr="002E364F">
        <w:t>•</w:t>
      </w:r>
      <w:r w:rsidRPr="002E364F">
        <w:tab/>
        <w:t xml:space="preserve">The daily dose is 15 ml suspension (3 g of the medicine) taken as 2 separate doses. </w:t>
      </w:r>
    </w:p>
    <w:p w14:paraId="47264D88" w14:textId="77777777" w:rsidR="00405A48" w:rsidRPr="002E364F" w:rsidRDefault="00D5099F" w:rsidP="0091017C">
      <w:pPr>
        <w:ind w:left="629" w:hanging="629"/>
      </w:pPr>
      <w:r w:rsidRPr="002E364F">
        <w:t>•</w:t>
      </w:r>
      <w:r w:rsidRPr="002E364F">
        <w:tab/>
        <w:t xml:space="preserve">Take 7.5 ml suspension in the morning and then 7.5 ml suspension in the evening. </w:t>
      </w:r>
    </w:p>
    <w:p w14:paraId="47264D89" w14:textId="765C6212" w:rsidR="00405A48" w:rsidRPr="002E364F" w:rsidRDefault="00D5099F" w:rsidP="0091017C">
      <w:pPr>
        <w:keepNext/>
        <w:ind w:left="629" w:hanging="629"/>
      </w:pPr>
      <w:r w:rsidRPr="002E364F">
        <w:t>Children</w:t>
      </w:r>
      <w:r w:rsidR="00AD1CBB" w:rsidRPr="002E364F">
        <w:t xml:space="preserve"> (aged </w:t>
      </w:r>
      <w:r w:rsidR="008000B4" w:rsidRPr="002E364F">
        <w:t>1</w:t>
      </w:r>
      <w:r w:rsidR="00AD1CBB" w:rsidRPr="002E364F">
        <w:t xml:space="preserve"> to 18</w:t>
      </w:r>
      <w:r w:rsidR="00650329" w:rsidRPr="002E364F">
        <w:t> </w:t>
      </w:r>
      <w:r w:rsidR="00AD1CBB" w:rsidRPr="002E364F">
        <w:t>years)</w:t>
      </w:r>
    </w:p>
    <w:p w14:paraId="47264D8A" w14:textId="77777777" w:rsidR="000419C1" w:rsidRPr="002E364F" w:rsidRDefault="00D5099F" w:rsidP="006B32D2">
      <w:pPr>
        <w:ind w:left="680" w:hanging="680"/>
      </w:pPr>
      <w:r w:rsidRPr="002E364F">
        <w:t>•</w:t>
      </w:r>
      <w:r w:rsidRPr="002E364F">
        <w:tab/>
        <w:t xml:space="preserve">The dose given will vary depending on the size of the child. </w:t>
      </w:r>
    </w:p>
    <w:p w14:paraId="47264D8B" w14:textId="443F2FBF" w:rsidR="00405A48" w:rsidRPr="002E364F" w:rsidRDefault="00D5099F" w:rsidP="00915A1A">
      <w:pPr>
        <w:ind w:left="567" w:hanging="567"/>
      </w:pPr>
      <w:r w:rsidRPr="002E364F">
        <w:t>•</w:t>
      </w:r>
      <w:r w:rsidRPr="002E364F">
        <w:tab/>
        <w:t xml:space="preserve">Your </w:t>
      </w:r>
      <w:r w:rsidR="00ED51E9" w:rsidRPr="002E364F">
        <w:t>child’s</w:t>
      </w:r>
      <w:r w:rsidR="006F7FF9" w:rsidRPr="002E364F">
        <w:t xml:space="preserve"> </w:t>
      </w:r>
      <w:r w:rsidRPr="002E364F">
        <w:t>doctor will decide the most appropriate dose based on your child’s height and weight (body surface area – measured as square metres or “m</w:t>
      </w:r>
      <w:r w:rsidRPr="002E364F">
        <w:rPr>
          <w:vertAlign w:val="superscript"/>
        </w:rPr>
        <w:t>2</w:t>
      </w:r>
      <w:r w:rsidRPr="002E364F">
        <w:t xml:space="preserve">”). The recommended </w:t>
      </w:r>
      <w:r w:rsidR="00194B7A" w:rsidRPr="002E364F">
        <w:t>initial</w:t>
      </w:r>
      <w:r w:rsidRPr="002E364F">
        <w:t xml:space="preserve"> dose is 600 mg/m² taken twice a day. </w:t>
      </w:r>
      <w:r w:rsidR="00194B7A" w:rsidRPr="002E364F">
        <w:t xml:space="preserve">The dose should be individualised based on </w:t>
      </w:r>
      <w:r w:rsidR="00003084" w:rsidRPr="002E364F">
        <w:t xml:space="preserve">the doctor’s </w:t>
      </w:r>
      <w:r w:rsidR="00194B7A" w:rsidRPr="002E364F">
        <w:t xml:space="preserve">clinical assessment. </w:t>
      </w:r>
      <w:r w:rsidRPr="002E364F">
        <w:t>If well tolerated, the dose can be increased to 900</w:t>
      </w:r>
      <w:r w:rsidR="00650329" w:rsidRPr="002E364F">
        <w:t> </w:t>
      </w:r>
      <w:r w:rsidRPr="002E364F">
        <w:t>mg/m</w:t>
      </w:r>
      <w:r w:rsidRPr="002E364F">
        <w:rPr>
          <w:vertAlign w:val="superscript"/>
        </w:rPr>
        <w:t>2</w:t>
      </w:r>
      <w:r w:rsidRPr="002E364F">
        <w:t xml:space="preserve"> twice daily </w:t>
      </w:r>
      <w:r w:rsidR="00342EEF" w:rsidRPr="002E364F">
        <w:t xml:space="preserve">if required </w:t>
      </w:r>
      <w:r w:rsidRPr="002E364F">
        <w:t>(maximum total daily dose of 3</w:t>
      </w:r>
      <w:r w:rsidR="00650329" w:rsidRPr="002E364F">
        <w:t> </w:t>
      </w:r>
      <w:r w:rsidRPr="002E364F">
        <w:t>g</w:t>
      </w:r>
      <w:r w:rsidR="002405E9" w:rsidRPr="002E364F">
        <w:t>,</w:t>
      </w:r>
      <w:r w:rsidRPr="002E364F">
        <w:t xml:space="preserve"> or 15</w:t>
      </w:r>
      <w:r w:rsidR="00650329" w:rsidRPr="002E364F">
        <w:t> </w:t>
      </w:r>
      <w:r w:rsidRPr="002E364F">
        <w:t>ml of the oral suspension).</w:t>
      </w:r>
      <w:r w:rsidR="002974C0" w:rsidRPr="002E364F">
        <w:t xml:space="preserve"> </w:t>
      </w:r>
    </w:p>
    <w:p w14:paraId="47264D8C" w14:textId="77777777" w:rsidR="00405A48" w:rsidRPr="002E364F" w:rsidRDefault="00405A48" w:rsidP="0091017C">
      <w:pPr>
        <w:keepNext/>
        <w:keepLines/>
      </w:pPr>
    </w:p>
    <w:p w14:paraId="47264D8D" w14:textId="77777777" w:rsidR="00405A48" w:rsidRPr="002E364F" w:rsidRDefault="00D5099F" w:rsidP="0091017C">
      <w:pPr>
        <w:keepNext/>
        <w:keepLines/>
        <w:rPr>
          <w:szCs w:val="22"/>
        </w:rPr>
      </w:pPr>
      <w:r w:rsidRPr="002E364F">
        <w:rPr>
          <w:b/>
          <w:szCs w:val="22"/>
        </w:rPr>
        <w:t>Making up the medicine</w:t>
      </w:r>
    </w:p>
    <w:p w14:paraId="47264D8E" w14:textId="77777777" w:rsidR="00405A48" w:rsidRPr="002E364F" w:rsidRDefault="00D5099F" w:rsidP="0091017C">
      <w:pPr>
        <w:keepNext/>
        <w:keepLines/>
      </w:pPr>
      <w:r w:rsidRPr="002E364F">
        <w:t>The medicine comes as a powder. This needs mixing with purified water before using. Your pharmacist will normally make up the medicine for you. If you need to do it yourself, see section 7 “Making up the medicine”</w:t>
      </w:r>
    </w:p>
    <w:p w14:paraId="47264D8F" w14:textId="77777777" w:rsidR="00405A48" w:rsidRPr="002E364F" w:rsidRDefault="00405A48" w:rsidP="0091017C">
      <w:pPr>
        <w:keepNext/>
        <w:keepLines/>
      </w:pPr>
    </w:p>
    <w:p w14:paraId="47264D90" w14:textId="77777777" w:rsidR="00405A48" w:rsidRPr="002E364F" w:rsidRDefault="00D5099F" w:rsidP="0091017C">
      <w:pPr>
        <w:rPr>
          <w:b/>
          <w:szCs w:val="22"/>
        </w:rPr>
      </w:pPr>
      <w:r w:rsidRPr="002E364F">
        <w:rPr>
          <w:b/>
          <w:szCs w:val="22"/>
        </w:rPr>
        <w:t>Taking the medicine</w:t>
      </w:r>
    </w:p>
    <w:p w14:paraId="47264D91" w14:textId="77777777" w:rsidR="00405A48" w:rsidRPr="002E364F" w:rsidRDefault="00D5099F" w:rsidP="0091017C">
      <w:r w:rsidRPr="002E364F">
        <w:t>You need to use the dispenser and bottle adapter supplied with the medicine to measure the dose. Try not to inhale the dry powder. Also, try not to get it on your skin, inside your mouth or nose. Take care not to let the made-up medicine get into your eyes.</w:t>
      </w:r>
    </w:p>
    <w:p w14:paraId="47264D92" w14:textId="77777777" w:rsidR="00405A48" w:rsidRPr="002E364F" w:rsidRDefault="00D5099F" w:rsidP="0091017C">
      <w:pPr>
        <w:ind w:left="720" w:hanging="720"/>
      </w:pPr>
      <w:r w:rsidRPr="002E364F">
        <w:t>•</w:t>
      </w:r>
      <w:r w:rsidRPr="002E364F">
        <w:tab/>
        <w:t>If this happens, rinse your eyes with plain water. Take care not to let the made-up medicine get onto your skin.</w:t>
      </w:r>
    </w:p>
    <w:p w14:paraId="47264D93" w14:textId="77777777" w:rsidR="00405A48" w:rsidRPr="002E364F" w:rsidRDefault="00D5099F" w:rsidP="0091017C">
      <w:r w:rsidRPr="002E364F">
        <w:t>•</w:t>
      </w:r>
      <w:r w:rsidRPr="002E364F">
        <w:tab/>
        <w:t>If this happens, wash the area thoroughly with soap and water.</w:t>
      </w:r>
    </w:p>
    <w:p w14:paraId="47264D94" w14:textId="77777777" w:rsidR="007F4594" w:rsidRPr="002E364F" w:rsidRDefault="007F4594" w:rsidP="0091017C"/>
    <w:p w14:paraId="47264D95" w14:textId="68C07CDB" w:rsidR="000A2FDF" w:rsidRPr="002E364F" w:rsidRDefault="00D5099F" w:rsidP="0091017C">
      <w:r w:rsidRPr="002E364F">
        <w:rPr>
          <w:noProof/>
        </w:rPr>
        <mc:AlternateContent>
          <mc:Choice Requires="wpg">
            <w:drawing>
              <wp:anchor distT="0" distB="0" distL="114300" distR="114300" simplePos="0" relativeHeight="251658240" behindDoc="0" locked="0" layoutInCell="1" allowOverlap="1" wp14:anchorId="293820A6" wp14:editId="69494011">
                <wp:simplePos x="0" y="0"/>
                <wp:positionH relativeFrom="column">
                  <wp:posOffset>-17835</wp:posOffset>
                </wp:positionH>
                <wp:positionV relativeFrom="paragraph">
                  <wp:posOffset>168109</wp:posOffset>
                </wp:positionV>
                <wp:extent cx="4740965" cy="1811931"/>
                <wp:effectExtent l="0" t="0" r="2540" b="0"/>
                <wp:wrapNone/>
                <wp:docPr id="4" name="Group 4"/>
                <wp:cNvGraphicFramePr/>
                <a:graphic xmlns:a="http://schemas.openxmlformats.org/drawingml/2006/main">
                  <a:graphicData uri="http://schemas.microsoft.com/office/word/2010/wordprocessingGroup">
                    <wpg:wgp>
                      <wpg:cNvGrpSpPr/>
                      <wpg:grpSpPr>
                        <a:xfrm>
                          <a:off x="0" y="0"/>
                          <a:ext cx="4740965" cy="1811931"/>
                          <a:chOff x="0" y="0"/>
                          <a:chExt cx="4740965" cy="1811931"/>
                        </a:xfrm>
                      </wpg:grpSpPr>
                      <wps:wsp>
                        <wps:cNvPr id="8" name="Text Box 8"/>
                        <wps:cNvSpPr txBox="1">
                          <a:spLocks noChangeArrowheads="1"/>
                        </wps:cNvSpPr>
                        <wps:spPr bwMode="auto">
                          <a:xfrm>
                            <a:off x="4055165" y="302150"/>
                            <a:ext cx="685800" cy="276225"/>
                          </a:xfrm>
                          <a:prstGeom prst="rect">
                            <a:avLst/>
                          </a:prstGeom>
                          <a:solidFill>
                            <a:srgbClr val="FFFFFF"/>
                          </a:solidFill>
                          <a:ln w="9525">
                            <a:noFill/>
                            <a:miter lim="800000"/>
                            <a:headEnd/>
                            <a:tailEnd/>
                          </a:ln>
                        </wps:spPr>
                        <wps:txbx>
                          <w:txbxContent>
                            <w:p w14:paraId="512D9ECB" w14:textId="77777777" w:rsidR="00EA25EF" w:rsidRPr="002E364F" w:rsidRDefault="00EA25EF" w:rsidP="000A2FDF">
                              <w:pPr>
                                <w:rPr>
                                  <w:szCs w:val="22"/>
                                </w:rPr>
                              </w:pPr>
                              <w:r w:rsidRPr="002E364F">
                                <w:rPr>
                                  <w:szCs w:val="22"/>
                                </w:rPr>
                                <w:t>Tip</w:t>
                              </w:r>
                            </w:p>
                          </w:txbxContent>
                        </wps:txbx>
                        <wps:bodyPr rot="0" vert="horz" wrap="square" anchor="t" anchorCtr="0"/>
                      </wps:wsp>
                      <wps:wsp>
                        <wps:cNvPr id="6" name="Text Box 6"/>
                        <wps:cNvSpPr txBox="1">
                          <a:spLocks noChangeArrowheads="1"/>
                        </wps:cNvSpPr>
                        <wps:spPr bwMode="auto">
                          <a:xfrm>
                            <a:off x="1550504" y="508884"/>
                            <a:ext cx="1054100" cy="762000"/>
                          </a:xfrm>
                          <a:prstGeom prst="rect">
                            <a:avLst/>
                          </a:prstGeom>
                          <a:solidFill>
                            <a:srgbClr val="FFFFFF"/>
                          </a:solidFill>
                          <a:ln w="9525">
                            <a:noFill/>
                            <a:miter lim="800000"/>
                            <a:headEnd/>
                            <a:tailEnd/>
                          </a:ln>
                        </wps:spPr>
                        <wps:txbx>
                          <w:txbxContent>
                            <w:p w14:paraId="76BC4017" w14:textId="77777777" w:rsidR="00EA25EF" w:rsidRPr="009F0179" w:rsidRDefault="00EA25EF" w:rsidP="000A2FDF">
                              <w:pPr>
                                <w:rPr>
                                  <w:szCs w:val="22"/>
                                </w:rPr>
                              </w:pPr>
                              <w:r w:rsidRPr="009F0179">
                                <w:rPr>
                                  <w:szCs w:val="22"/>
                                </w:rPr>
                                <w:t xml:space="preserve">Bottle </w:t>
                              </w:r>
                            </w:p>
                            <w:p w14:paraId="2EF3B8A1" w14:textId="77777777" w:rsidR="00EA25EF" w:rsidRPr="009F0179" w:rsidRDefault="00EA25EF" w:rsidP="000A2FDF">
                              <w:pPr>
                                <w:rPr>
                                  <w:szCs w:val="22"/>
                                </w:rPr>
                              </w:pPr>
                              <w:r w:rsidRPr="009F0179">
                                <w:rPr>
                                  <w:szCs w:val="22"/>
                                </w:rPr>
                                <w:t>Adapter</w:t>
                              </w:r>
                            </w:p>
                          </w:txbxContent>
                        </wps:txbx>
                        <wps:bodyPr rot="0" vert="horz" wrap="square" anchor="t" anchorCtr="0"/>
                      </wps:wsp>
                      <wps:wsp>
                        <wps:cNvPr id="10" name="Text Box 10"/>
                        <wps:cNvSpPr txBox="1">
                          <a:spLocks noChangeArrowheads="1"/>
                        </wps:cNvSpPr>
                        <wps:spPr bwMode="auto">
                          <a:xfrm>
                            <a:off x="0" y="0"/>
                            <a:ext cx="850900" cy="1339850"/>
                          </a:xfrm>
                          <a:prstGeom prst="rect">
                            <a:avLst/>
                          </a:prstGeom>
                          <a:solidFill>
                            <a:srgbClr val="FFFFFF"/>
                          </a:solidFill>
                          <a:ln w="9525">
                            <a:noFill/>
                            <a:miter lim="800000"/>
                            <a:headEnd/>
                            <a:tailEnd/>
                          </a:ln>
                        </wps:spPr>
                        <wps:txbx>
                          <w:txbxContent>
                            <w:p w14:paraId="0F71D0D2" w14:textId="77777777" w:rsidR="00EA25EF" w:rsidRPr="009F0179" w:rsidRDefault="00EA25EF" w:rsidP="000A2FDF">
                              <w:pPr>
                                <w:rPr>
                                  <w:szCs w:val="22"/>
                                </w:rPr>
                              </w:pPr>
                              <w:r w:rsidRPr="009F0179">
                                <w:rPr>
                                  <w:szCs w:val="22"/>
                                </w:rPr>
                                <w:t xml:space="preserve">Child </w:t>
                              </w:r>
                            </w:p>
                            <w:p w14:paraId="1C64C356" w14:textId="77777777" w:rsidR="00EA25EF" w:rsidRPr="009F0179" w:rsidRDefault="00EA25EF" w:rsidP="000A2FDF">
                              <w:pPr>
                                <w:rPr>
                                  <w:szCs w:val="22"/>
                                </w:rPr>
                              </w:pPr>
                              <w:r w:rsidRPr="009F0179">
                                <w:rPr>
                                  <w:szCs w:val="22"/>
                                </w:rPr>
                                <w:t xml:space="preserve">Safety </w:t>
                              </w:r>
                            </w:p>
                            <w:p w14:paraId="60A672D0" w14:textId="77777777" w:rsidR="00EA25EF" w:rsidRPr="009F0179" w:rsidRDefault="00EA25EF" w:rsidP="000A2FDF">
                              <w:pPr>
                                <w:rPr>
                                  <w:szCs w:val="22"/>
                                </w:rPr>
                              </w:pPr>
                              <w:r w:rsidRPr="009F0179">
                                <w:rPr>
                                  <w:szCs w:val="22"/>
                                </w:rPr>
                                <w:t>Bottle Cap</w:t>
                              </w:r>
                            </w:p>
                          </w:txbxContent>
                        </wps:txbx>
                        <wps:bodyPr rot="0" vert="horz" wrap="square" anchor="t" anchorCtr="0"/>
                      </wps:wsp>
                      <wps:wsp>
                        <wps:cNvPr id="11" name="Text Box 11"/>
                        <wps:cNvSpPr txBox="1">
                          <a:spLocks noChangeArrowheads="1"/>
                        </wps:cNvSpPr>
                        <wps:spPr bwMode="auto">
                          <a:xfrm>
                            <a:off x="3116911" y="7952"/>
                            <a:ext cx="962025" cy="266700"/>
                          </a:xfrm>
                          <a:prstGeom prst="rect">
                            <a:avLst/>
                          </a:prstGeom>
                          <a:solidFill>
                            <a:srgbClr val="FFFFFF"/>
                          </a:solidFill>
                          <a:ln w="9525">
                            <a:noFill/>
                            <a:miter lim="800000"/>
                            <a:headEnd/>
                            <a:tailEnd/>
                          </a:ln>
                        </wps:spPr>
                        <wps:txbx>
                          <w:txbxContent>
                            <w:p w14:paraId="2E126E0F" w14:textId="77777777" w:rsidR="00EA25EF" w:rsidRPr="009F0179" w:rsidRDefault="00EA25EF" w:rsidP="000A2FDF">
                              <w:pPr>
                                <w:rPr>
                                  <w:szCs w:val="22"/>
                                </w:rPr>
                              </w:pPr>
                              <w:r w:rsidRPr="009F0179">
                                <w:rPr>
                                  <w:szCs w:val="22"/>
                                </w:rPr>
                                <w:t>DISPENSER</w:t>
                              </w:r>
                            </w:p>
                          </w:txbxContent>
                        </wps:txbx>
                        <wps:bodyPr rot="0" vert="horz" wrap="square" anchor="t" anchorCtr="0"/>
                      </wps:wsp>
                      <wpg:grpSp>
                        <wpg:cNvPr id="12" name="Group 12"/>
                        <wpg:cNvGrpSpPr/>
                        <wpg:grpSpPr>
                          <a:xfrm>
                            <a:off x="628153" y="159026"/>
                            <a:ext cx="3442335" cy="1652905"/>
                            <a:chOff x="0" y="0"/>
                            <a:chExt cx="3442335" cy="1652905"/>
                          </a:xfrm>
                        </wpg:grpSpPr>
                        <pic:pic xmlns:pic="http://schemas.openxmlformats.org/drawingml/2006/picture">
                          <pic:nvPicPr>
                            <pic:cNvPr id="5" name="Picture 5" descr="G:\My Drive\Documents\Projects\Small Molecules change\MDR IFUs\Cellcept 2020\Illustrations\Bottle_Cellcep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40765" cy="16097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7"/>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2581275" y="133350"/>
                              <a:ext cx="861060" cy="1519555"/>
                            </a:xfrm>
                            <a:prstGeom prst="rect">
                              <a:avLst/>
                            </a:prstGeom>
                          </pic:spPr>
                        </pic:pic>
                      </wpg:grpSp>
                    </wpg:wgp>
                  </a:graphicData>
                </a:graphic>
              </wp:anchor>
            </w:drawing>
          </mc:Choice>
          <mc:Fallback>
            <w:pict>
              <v:group w14:anchorId="293820A6" id="Group 4" o:spid="_x0000_s1026" style="position:absolute;margin-left:-1.4pt;margin-top:13.25pt;width:373.3pt;height:142.65pt;z-index:251658240" coordsize="47409,18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">
                <v:shapetype id="_x0000_t202" coordsize="21600,21600" o:spt="202" path="m,l,21600r21600,l21600,xe">
                  <v:stroke joinstyle="miter"/>
                  <v:path gradientshapeok="t" o:connecttype="rect"/>
                </v:shapetype>
                <v:shape id="Text Box 8" o:spid="_x0000_s1027"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512D9ECB" w14:textId="77777777" w:rsidR="00EA25EF" w:rsidRPr="002E364F" w:rsidRDefault="00EA25EF" w:rsidP="000A2FDF">
                        <w:pPr>
                          <w:rPr>
                            <w:szCs w:val="22"/>
                          </w:rPr>
                        </w:pPr>
                        <w:r w:rsidRPr="002E364F">
                          <w:rPr>
                            <w:szCs w:val="22"/>
                          </w:rPr>
                          <w:t>Tip</w:t>
                        </w:r>
                      </w:p>
                    </w:txbxContent>
                  </v:textbox>
                </v:shape>
                <v:shape id="Text Box 6" o:spid="_x0000_s1028" type="#_x0000_t202" style="position:absolute;left:15505;top:508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76BC4017" w14:textId="77777777" w:rsidR="00EA25EF" w:rsidRPr="009F0179" w:rsidRDefault="00EA25EF" w:rsidP="000A2FDF">
                        <w:pPr>
                          <w:rPr>
                            <w:szCs w:val="22"/>
                          </w:rPr>
                        </w:pPr>
                        <w:r w:rsidRPr="009F0179">
                          <w:rPr>
                            <w:szCs w:val="22"/>
                          </w:rPr>
                          <w:t xml:space="preserve">Bottle </w:t>
                        </w:r>
                      </w:p>
                      <w:p w14:paraId="2EF3B8A1" w14:textId="77777777" w:rsidR="00EA25EF" w:rsidRPr="009F0179" w:rsidRDefault="00EA25EF" w:rsidP="000A2FDF">
                        <w:pPr>
                          <w:rPr>
                            <w:szCs w:val="22"/>
                          </w:rPr>
                        </w:pPr>
                        <w:r w:rsidRPr="009F0179">
                          <w:rPr>
                            <w:szCs w:val="22"/>
                          </w:rPr>
                          <w:t>Adapter</w:t>
                        </w:r>
                      </w:p>
                    </w:txbxContent>
                  </v:textbox>
                </v:shape>
                <v:shape id="Text Box 10" o:spid="_x0000_s1029"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0F71D0D2" w14:textId="77777777" w:rsidR="00EA25EF" w:rsidRPr="009F0179" w:rsidRDefault="00EA25EF" w:rsidP="000A2FDF">
                        <w:pPr>
                          <w:rPr>
                            <w:szCs w:val="22"/>
                          </w:rPr>
                        </w:pPr>
                        <w:r w:rsidRPr="009F0179">
                          <w:rPr>
                            <w:szCs w:val="22"/>
                          </w:rPr>
                          <w:t xml:space="preserve">Child </w:t>
                        </w:r>
                      </w:p>
                      <w:p w14:paraId="1C64C356" w14:textId="77777777" w:rsidR="00EA25EF" w:rsidRPr="009F0179" w:rsidRDefault="00EA25EF" w:rsidP="000A2FDF">
                        <w:pPr>
                          <w:rPr>
                            <w:szCs w:val="22"/>
                          </w:rPr>
                        </w:pPr>
                        <w:r w:rsidRPr="009F0179">
                          <w:rPr>
                            <w:szCs w:val="22"/>
                          </w:rPr>
                          <w:t xml:space="preserve">Safety </w:t>
                        </w:r>
                      </w:p>
                      <w:p w14:paraId="60A672D0" w14:textId="77777777" w:rsidR="00EA25EF" w:rsidRPr="009F0179" w:rsidRDefault="00EA25EF" w:rsidP="000A2FDF">
                        <w:pPr>
                          <w:rPr>
                            <w:szCs w:val="22"/>
                          </w:rPr>
                        </w:pPr>
                        <w:r w:rsidRPr="009F0179">
                          <w:rPr>
                            <w:szCs w:val="22"/>
                          </w:rPr>
                          <w:t>Bottle Cap</w:t>
                        </w:r>
                      </w:p>
                    </w:txbxContent>
                  </v:textbox>
                </v:shape>
                <v:shape id="Text Box 11" o:spid="_x0000_s1030" type="#_x0000_t202" style="position:absolute;left:31169;top:79;width:962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2E126E0F" w14:textId="77777777" w:rsidR="00EA25EF" w:rsidRPr="009F0179" w:rsidRDefault="00EA25EF" w:rsidP="000A2FDF">
                        <w:pPr>
                          <w:rPr>
                            <w:szCs w:val="22"/>
                          </w:rPr>
                        </w:pPr>
                        <w:r w:rsidRPr="009F0179">
                          <w:rPr>
                            <w:szCs w:val="22"/>
                          </w:rPr>
                          <w:t>DISPENSER</w:t>
                        </w:r>
                      </w:p>
                    </w:txbxContent>
                  </v:textbox>
                </v:shape>
                <v:group id="Group 12" o:spid="_x0000_s1031" style="position:absolute;left:6281;top:1590;width:34423;height:16529" coordsize="34423,1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2" type="#_x0000_t75" style="position:absolute;width:10407;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">
                    <v:imagedata r:id="rId27" o:title="Bottle_Cellcept"/>
                  </v:shape>
                  <v:shape id="Picture 7" o:spid="_x0000_s1033" type="#_x0000_t75" style="position:absolute;left:25812;top:1333;width:8611;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">
                    <v:imagedata r:id="rId28" o:title=""/>
                  </v:shape>
                </v:group>
              </v:group>
            </w:pict>
          </mc:Fallback>
        </mc:AlternateContent>
      </w:r>
    </w:p>
    <w:p w14:paraId="47264D96" w14:textId="77777777" w:rsidR="002D22FA" w:rsidRPr="002E364F" w:rsidRDefault="002D22FA" w:rsidP="000A2FDF"/>
    <w:p w14:paraId="47264D97" w14:textId="77777777" w:rsidR="000A2FDF" w:rsidRPr="002E364F" w:rsidRDefault="000A2FDF" w:rsidP="000A2FDF"/>
    <w:p w14:paraId="47264D98" w14:textId="77777777" w:rsidR="000A2FDF" w:rsidRPr="002E364F" w:rsidRDefault="00D5099F" w:rsidP="000A2FDF">
      <w:pPr>
        <w:ind w:left="3600" w:firstLine="720"/>
      </w:pPr>
      <w:r w:rsidRPr="002E364F">
        <w:t xml:space="preserve">                           </w:t>
      </w:r>
    </w:p>
    <w:p w14:paraId="47264D99" w14:textId="77777777" w:rsidR="000A2FDF" w:rsidRPr="002E364F" w:rsidRDefault="00D5099F" w:rsidP="000A2FDF">
      <w:pPr>
        <w:ind w:left="4320" w:firstLine="720"/>
      </w:pPr>
      <w:r w:rsidRPr="002E364F">
        <w:t xml:space="preserve">                        </w:t>
      </w:r>
    </w:p>
    <w:p w14:paraId="47264D9A" w14:textId="77777777" w:rsidR="000A2FDF" w:rsidRPr="002E364F" w:rsidRDefault="000A2FDF" w:rsidP="000A2FDF"/>
    <w:p w14:paraId="47264D9B" w14:textId="77777777" w:rsidR="000A2FDF" w:rsidRPr="002E364F" w:rsidRDefault="000A2FDF" w:rsidP="000A2FDF"/>
    <w:p w14:paraId="47264D9C" w14:textId="77777777" w:rsidR="000A2FDF" w:rsidRPr="002E364F" w:rsidRDefault="000A2FDF" w:rsidP="000A2FDF"/>
    <w:p w14:paraId="47264D9D" w14:textId="77777777" w:rsidR="000A2FDF" w:rsidRPr="002E364F" w:rsidRDefault="00D5099F" w:rsidP="000A2FDF">
      <w:r w:rsidRPr="002E364F">
        <w:t xml:space="preserve">                                             </w:t>
      </w:r>
    </w:p>
    <w:p w14:paraId="47264D9E" w14:textId="77777777" w:rsidR="000A2FDF" w:rsidRPr="002E364F" w:rsidRDefault="000A2FDF" w:rsidP="0091017C"/>
    <w:p w14:paraId="47264D9F" w14:textId="4D55A74D" w:rsidR="00405A48" w:rsidRPr="002E364F" w:rsidRDefault="00D5099F" w:rsidP="009F22EA">
      <w:r w:rsidRPr="002E364F">
        <w:rPr>
          <w:noProof/>
        </w:rPr>
        <mc:AlternateContent>
          <mc:Choice Requires="wps">
            <w:drawing>
              <wp:anchor distT="45720" distB="45720" distL="114300" distR="114300" simplePos="0" relativeHeight="251658241" behindDoc="0" locked="0" layoutInCell="1" allowOverlap="1" wp14:anchorId="3A2BBC1F" wp14:editId="3ADCB2F9">
                <wp:simplePos x="0" y="0"/>
                <wp:positionH relativeFrom="margin">
                  <wp:posOffset>4062095</wp:posOffset>
                </wp:positionH>
                <wp:positionV relativeFrom="paragraph">
                  <wp:posOffset>124460</wp:posOffset>
                </wp:positionV>
                <wp:extent cx="685800" cy="27622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6225"/>
                        </a:xfrm>
                        <a:prstGeom prst="rect">
                          <a:avLst/>
                        </a:prstGeom>
                        <a:solidFill>
                          <a:srgbClr val="FFFFFF"/>
                        </a:solidFill>
                        <a:ln w="9525">
                          <a:noFill/>
                          <a:miter lim="800000"/>
                          <a:headEnd/>
                          <a:tailEnd/>
                        </a:ln>
                      </wps:spPr>
                      <wps:txbx>
                        <w:txbxContent>
                          <w:p w14:paraId="2AA099EC" w14:textId="77777777" w:rsidR="00EA25EF" w:rsidRPr="009F0179" w:rsidRDefault="00EA25EF" w:rsidP="002D22FA">
                            <w:pPr>
                              <w:rPr>
                                <w:szCs w:val="22"/>
                              </w:rPr>
                            </w:pPr>
                            <w:r w:rsidRPr="009F0179">
                              <w:rPr>
                                <w:szCs w:val="22"/>
                              </w:rPr>
                              <w:t>Plunger</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A2BBC1F" id="Text Box 9" o:spid="_x0000_s1034" type="#_x0000_t202" style="position:absolute;margin-left:319.85pt;margin-top:9.8pt;width:54pt;height:21.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" stroked="f">
                <v:textbox>
                  <w:txbxContent>
                    <w:p w14:paraId="2AA099EC" w14:textId="77777777" w:rsidR="00EA25EF" w:rsidRPr="009F0179" w:rsidRDefault="00EA25EF" w:rsidP="002D22FA">
                      <w:pPr>
                        <w:rPr>
                          <w:szCs w:val="22"/>
                        </w:rPr>
                      </w:pPr>
                      <w:r w:rsidRPr="009F0179">
                        <w:rPr>
                          <w:szCs w:val="22"/>
                        </w:rPr>
                        <w:t>Plunger</w:t>
                      </w:r>
                    </w:p>
                  </w:txbxContent>
                </v:textbox>
                <w10:wrap anchorx="margin"/>
              </v:shape>
            </w:pict>
          </mc:Fallback>
        </mc:AlternateContent>
      </w:r>
      <w:r w:rsidR="009F22EA" w:rsidRPr="002E364F">
        <w:t xml:space="preserve"> </w:t>
      </w:r>
    </w:p>
    <w:p w14:paraId="47264DA0" w14:textId="77777777" w:rsidR="002D22FA" w:rsidRPr="002E364F" w:rsidRDefault="002D22FA" w:rsidP="0091017C"/>
    <w:p w14:paraId="47264DA1" w14:textId="50E50B48" w:rsidR="00F16313" w:rsidRPr="002E364F" w:rsidRDefault="00F16313" w:rsidP="0091017C"/>
    <w:p w14:paraId="47264DA2" w14:textId="77777777" w:rsidR="00F16313" w:rsidRPr="002E364F" w:rsidRDefault="00F16313" w:rsidP="0091017C"/>
    <w:p w14:paraId="47264DA3" w14:textId="77777777" w:rsidR="00405A48" w:rsidRPr="002E364F" w:rsidRDefault="00D5099F" w:rsidP="0091017C">
      <w:r w:rsidRPr="002E364F">
        <w:t>1.</w:t>
      </w:r>
      <w:r w:rsidRPr="002E364F">
        <w:tab/>
        <w:t>Shake the closed bottle well for about 5 seconds before each use.</w:t>
      </w:r>
    </w:p>
    <w:p w14:paraId="47264DA4" w14:textId="77777777" w:rsidR="00405A48" w:rsidRPr="002E364F" w:rsidRDefault="00D5099F" w:rsidP="0091017C">
      <w:r w:rsidRPr="002E364F">
        <w:t>2.</w:t>
      </w:r>
      <w:r w:rsidRPr="002E364F">
        <w:tab/>
        <w:t>Take off the child safety bottle cap.</w:t>
      </w:r>
    </w:p>
    <w:p w14:paraId="47264DA5" w14:textId="77777777" w:rsidR="00405A48" w:rsidRPr="002E364F" w:rsidRDefault="00D5099F" w:rsidP="0091017C">
      <w:r w:rsidRPr="002E364F">
        <w:t>3.</w:t>
      </w:r>
      <w:r w:rsidRPr="002E364F">
        <w:tab/>
        <w:t xml:space="preserve">Take the dispenser and push the plunger completely down toward the tip of the dispenser. </w:t>
      </w:r>
    </w:p>
    <w:p w14:paraId="47264DA6" w14:textId="77777777" w:rsidR="00405A48" w:rsidRPr="002E364F" w:rsidRDefault="00D5099F" w:rsidP="0091017C">
      <w:r w:rsidRPr="002E364F">
        <w:lastRenderedPageBreak/>
        <w:t>4.</w:t>
      </w:r>
      <w:r w:rsidRPr="002E364F">
        <w:tab/>
        <w:t>Then put the tip of the dispenser firmly into the opening of the bottle adapter.</w:t>
      </w:r>
    </w:p>
    <w:p w14:paraId="47264DA7" w14:textId="77777777" w:rsidR="00405A48" w:rsidRPr="002E364F" w:rsidRDefault="00D5099F" w:rsidP="0091017C">
      <w:r w:rsidRPr="002E364F">
        <w:t>5.</w:t>
      </w:r>
      <w:r w:rsidRPr="002E364F">
        <w:tab/>
        <w:t>Turn the whole thing upside down (bottle and dispenser – see picture below).</w:t>
      </w:r>
    </w:p>
    <w:p w14:paraId="47264DA8" w14:textId="04E729D7" w:rsidR="00405A48" w:rsidRPr="002E364F" w:rsidRDefault="00D5099F" w:rsidP="0091017C">
      <w:r w:rsidRPr="002E364F">
        <w:rPr>
          <w:noProof/>
        </w:rPr>
        <w:drawing>
          <wp:inline distT="0" distB="0" distL="0" distR="0" wp14:anchorId="15F6EC47" wp14:editId="3CD32BEC">
            <wp:extent cx="895350" cy="1714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895350" cy="1714500"/>
                    </a:xfrm>
                    <a:prstGeom prst="rect">
                      <a:avLst/>
                    </a:prstGeom>
                    <a:noFill/>
                  </pic:spPr>
                </pic:pic>
              </a:graphicData>
            </a:graphic>
          </wp:inline>
        </w:drawing>
      </w:r>
    </w:p>
    <w:p w14:paraId="47264DA9" w14:textId="77777777" w:rsidR="00405A48" w:rsidRPr="002E364F" w:rsidRDefault="00405A48" w:rsidP="0091017C"/>
    <w:p w14:paraId="47264DAA" w14:textId="77777777" w:rsidR="00405A48" w:rsidRPr="002E364F" w:rsidRDefault="00D5099F" w:rsidP="0091017C">
      <w:r w:rsidRPr="002E364F">
        <w:t>6.</w:t>
      </w:r>
      <w:r w:rsidRPr="002E364F">
        <w:tab/>
        <w:t>Pull the plunger out slowly.</w:t>
      </w:r>
    </w:p>
    <w:p w14:paraId="47264DAB" w14:textId="77777777" w:rsidR="00405A48" w:rsidRPr="002E364F" w:rsidRDefault="00D5099F" w:rsidP="0091017C">
      <w:r w:rsidRPr="002E364F">
        <w:tab/>
        <w:t>Keep pulling it out until the desired amount of medicine is in the dispenser.</w:t>
      </w:r>
    </w:p>
    <w:p w14:paraId="47264DAC" w14:textId="77777777" w:rsidR="00405A48" w:rsidRPr="002E364F" w:rsidRDefault="00D5099F" w:rsidP="0091017C">
      <w:r w:rsidRPr="002E364F">
        <w:t>7.</w:t>
      </w:r>
      <w:r w:rsidRPr="002E364F">
        <w:tab/>
        <w:t>Turn the whole thing back round the right way.</w:t>
      </w:r>
    </w:p>
    <w:p w14:paraId="47264DAD" w14:textId="77777777" w:rsidR="00405A48" w:rsidRPr="002E364F" w:rsidRDefault="00D5099F" w:rsidP="0091017C">
      <w:r w:rsidRPr="002E364F">
        <w:tab/>
        <w:t xml:space="preserve">Holding onto the body of the dispenser, carefully pull the dispenser out of the bottle adapter. </w:t>
      </w:r>
    </w:p>
    <w:p w14:paraId="47264DAE" w14:textId="77777777" w:rsidR="00405A48" w:rsidRPr="002E364F" w:rsidRDefault="00D5099F" w:rsidP="0091017C">
      <w:pPr>
        <w:ind w:firstLine="720"/>
      </w:pPr>
      <w:r w:rsidRPr="002E364F">
        <w:t>The bottle adapter should stay in the bottle.</w:t>
      </w:r>
    </w:p>
    <w:p w14:paraId="47264DAF" w14:textId="77777777" w:rsidR="00405A48" w:rsidRPr="002E364F" w:rsidRDefault="00D5099F" w:rsidP="0091017C">
      <w:r w:rsidRPr="002E364F">
        <w:tab/>
        <w:t xml:space="preserve">Put the end of the dispenser directly into your mouth and swallow the medicine. </w:t>
      </w:r>
    </w:p>
    <w:p w14:paraId="47264DB0" w14:textId="77777777" w:rsidR="00405A48" w:rsidRPr="002E364F" w:rsidRDefault="00D5099F" w:rsidP="0091017C">
      <w:pPr>
        <w:ind w:left="720" w:hanging="720"/>
      </w:pPr>
      <w:r w:rsidRPr="002E364F">
        <w:tab/>
      </w:r>
      <w:r w:rsidRPr="002E364F">
        <w:rPr>
          <w:b/>
        </w:rPr>
        <w:t>Do not</w:t>
      </w:r>
      <w:r w:rsidRPr="002E364F">
        <w:t xml:space="preserve"> mix the medicine with any other liquid when you swallow it. Close the bottle with the child safety bottle cap after each use.</w:t>
      </w:r>
    </w:p>
    <w:p w14:paraId="47264DB1" w14:textId="77777777" w:rsidR="00405A48" w:rsidRPr="002E364F" w:rsidRDefault="00D5099F" w:rsidP="0091017C">
      <w:pPr>
        <w:ind w:left="720" w:hanging="720"/>
      </w:pPr>
      <w:r w:rsidRPr="002E364F">
        <w:t>8.</w:t>
      </w:r>
      <w:r w:rsidRPr="002E364F">
        <w:tab/>
        <w:t xml:space="preserve">Immediately after use – take the dispenser to pieces and rinse it under running tap water. Allow it to dry in the air before using it again. </w:t>
      </w:r>
    </w:p>
    <w:p w14:paraId="47264DB2" w14:textId="77777777" w:rsidR="00405A48" w:rsidRPr="002E364F" w:rsidRDefault="00D5099F" w:rsidP="0091017C">
      <w:r w:rsidRPr="002E364F">
        <w:rPr>
          <w:b/>
        </w:rPr>
        <w:t>Do not</w:t>
      </w:r>
      <w:r w:rsidRPr="002E364F">
        <w:t xml:space="preserve"> boil the oral dispenser. </w:t>
      </w:r>
      <w:r w:rsidRPr="002E364F">
        <w:rPr>
          <w:b/>
        </w:rPr>
        <w:t>Do not</w:t>
      </w:r>
      <w:r w:rsidRPr="002E364F">
        <w:t xml:space="preserve"> use solvent-containing wipes for cleaning. </w:t>
      </w:r>
      <w:r w:rsidRPr="002E364F">
        <w:rPr>
          <w:b/>
        </w:rPr>
        <w:t>Do not</w:t>
      </w:r>
      <w:r w:rsidRPr="002E364F">
        <w:t xml:space="preserve"> use cloths or wipes for drying.</w:t>
      </w:r>
    </w:p>
    <w:p w14:paraId="47264DB3" w14:textId="77777777" w:rsidR="00405A48" w:rsidRPr="002E364F" w:rsidRDefault="00405A48" w:rsidP="0091017C">
      <w:pPr>
        <w:ind w:left="720" w:hanging="720"/>
      </w:pPr>
    </w:p>
    <w:p w14:paraId="47264DB4" w14:textId="77777777" w:rsidR="00405A48" w:rsidRPr="002E364F" w:rsidRDefault="00D5099F" w:rsidP="0091017C">
      <w:r w:rsidRPr="002E364F">
        <w:t>Contact your doctor, pharmacist or nurse if both dispensers are lost or damaged, and they will advise you on how to continue to take your medication.</w:t>
      </w:r>
    </w:p>
    <w:p w14:paraId="47264DB5" w14:textId="77777777" w:rsidR="00405A48" w:rsidRPr="002E364F" w:rsidRDefault="00405A48" w:rsidP="0091017C"/>
    <w:p w14:paraId="47264DB6" w14:textId="77777777" w:rsidR="00405A48" w:rsidRPr="002E364F" w:rsidRDefault="00D5099F" w:rsidP="0091017C">
      <w:pPr>
        <w:keepNext/>
        <w:keepLines/>
        <w:rPr>
          <w:szCs w:val="22"/>
        </w:rPr>
      </w:pPr>
      <w:r w:rsidRPr="002E364F">
        <w:rPr>
          <w:b/>
          <w:szCs w:val="22"/>
        </w:rPr>
        <w:t>If you take more CellCept than you should</w:t>
      </w:r>
    </w:p>
    <w:p w14:paraId="47264DB7" w14:textId="77777777" w:rsidR="00405A48" w:rsidRPr="002E364F" w:rsidRDefault="00D5099F" w:rsidP="0091017C">
      <w:pPr>
        <w:keepNext/>
        <w:keepLines/>
      </w:pPr>
      <w:r w:rsidRPr="002E364F">
        <w:t>If you take more CellCept than you should, talk to a doctor or go to a hospital straight away. Also do this if someone else accidentally takes your medicine. Take the medicine pack with you.</w:t>
      </w:r>
    </w:p>
    <w:p w14:paraId="47264DB8" w14:textId="77777777" w:rsidR="00405A48" w:rsidRPr="002E364F" w:rsidRDefault="00405A48" w:rsidP="0091017C">
      <w:pPr>
        <w:rPr>
          <w:b/>
        </w:rPr>
      </w:pPr>
    </w:p>
    <w:p w14:paraId="47264DB9" w14:textId="77777777" w:rsidR="00405A48" w:rsidRPr="002E364F" w:rsidRDefault="00D5099F" w:rsidP="0091017C">
      <w:pPr>
        <w:rPr>
          <w:b/>
        </w:rPr>
      </w:pPr>
      <w:r w:rsidRPr="002E364F">
        <w:rPr>
          <w:b/>
        </w:rPr>
        <w:t>If you forget to take CellCept</w:t>
      </w:r>
    </w:p>
    <w:p w14:paraId="47264DBA" w14:textId="77777777" w:rsidR="00405A48" w:rsidRPr="002E364F" w:rsidRDefault="00D5099F" w:rsidP="0091017C">
      <w:r w:rsidRPr="002E364F">
        <w:t xml:space="preserve">If you forget to take your medicine at any time, take it as soon as you remember. Then continue to take it at the usual times. Do not take a double dose to make up for a missed dose. </w:t>
      </w:r>
    </w:p>
    <w:p w14:paraId="47264DBB" w14:textId="77777777" w:rsidR="00405A48" w:rsidRPr="002E364F" w:rsidRDefault="00405A48" w:rsidP="0091017C">
      <w:pPr>
        <w:rPr>
          <w:b/>
        </w:rPr>
      </w:pPr>
    </w:p>
    <w:p w14:paraId="47264DBC" w14:textId="77777777" w:rsidR="00405A48" w:rsidRPr="002E364F" w:rsidRDefault="00D5099F" w:rsidP="0091017C">
      <w:pPr>
        <w:keepNext/>
        <w:rPr>
          <w:b/>
        </w:rPr>
      </w:pPr>
      <w:r w:rsidRPr="002E364F">
        <w:rPr>
          <w:b/>
        </w:rPr>
        <w:t>If you stop taking CellCept</w:t>
      </w:r>
    </w:p>
    <w:p w14:paraId="47264DBD" w14:textId="77777777" w:rsidR="00405A48" w:rsidRPr="002E364F" w:rsidRDefault="00D5099F" w:rsidP="0091017C">
      <w:r w:rsidRPr="002E364F">
        <w:t>Do not stop taking CellCept unless your doctor tells you to. If you stop your treatment you may increase the chance of rejection of your transplant organ.</w:t>
      </w:r>
    </w:p>
    <w:p w14:paraId="47264DBE" w14:textId="77777777" w:rsidR="00405A48" w:rsidRPr="002E364F" w:rsidRDefault="00D5099F" w:rsidP="0091017C">
      <w:r w:rsidRPr="002E364F">
        <w:t>If you have any further questions on the use of this medicine, ask your doctor or pharmacist.</w:t>
      </w:r>
    </w:p>
    <w:p w14:paraId="47264DBF" w14:textId="77777777" w:rsidR="00405A48" w:rsidRPr="002E364F" w:rsidRDefault="00405A48" w:rsidP="0091017C"/>
    <w:p w14:paraId="47264DC0" w14:textId="77777777" w:rsidR="00405A48" w:rsidRPr="002E364F" w:rsidRDefault="00405A48" w:rsidP="0091017C"/>
    <w:p w14:paraId="47264DC1" w14:textId="77777777" w:rsidR="00405A48" w:rsidRPr="002E364F" w:rsidRDefault="00D5099F" w:rsidP="0091017C">
      <w:pPr>
        <w:keepNext/>
        <w:keepLines/>
        <w:rPr>
          <w:sz w:val="24"/>
          <w:szCs w:val="24"/>
        </w:rPr>
      </w:pPr>
      <w:r w:rsidRPr="002E364F">
        <w:rPr>
          <w:b/>
          <w:sz w:val="24"/>
          <w:szCs w:val="24"/>
        </w:rPr>
        <w:t>4.</w:t>
      </w:r>
      <w:r w:rsidRPr="002E364F">
        <w:rPr>
          <w:b/>
          <w:sz w:val="24"/>
          <w:szCs w:val="24"/>
        </w:rPr>
        <w:tab/>
        <w:t>Possible side effects</w:t>
      </w:r>
    </w:p>
    <w:p w14:paraId="47264DC2" w14:textId="77777777" w:rsidR="00405A48" w:rsidRPr="002E364F" w:rsidRDefault="00405A48" w:rsidP="0091017C">
      <w:pPr>
        <w:keepNext/>
        <w:keepLines/>
      </w:pPr>
    </w:p>
    <w:p w14:paraId="47264DC3" w14:textId="77777777" w:rsidR="00405A48" w:rsidRPr="002E364F" w:rsidRDefault="00D5099F" w:rsidP="0091017C">
      <w:r w:rsidRPr="002E364F">
        <w:t>Like all medicines, CellCept can cause side effects, although not everybody gets them.</w:t>
      </w:r>
    </w:p>
    <w:p w14:paraId="47264DC4" w14:textId="77777777" w:rsidR="00405A48" w:rsidRPr="002E364F" w:rsidRDefault="00405A48" w:rsidP="0091017C">
      <w:pPr>
        <w:rPr>
          <w:b/>
          <w:sz w:val="24"/>
          <w:szCs w:val="24"/>
        </w:rPr>
      </w:pPr>
    </w:p>
    <w:p w14:paraId="47264DC5" w14:textId="77777777" w:rsidR="00405A48" w:rsidRPr="002E364F" w:rsidRDefault="00D5099F" w:rsidP="0091017C">
      <w:pPr>
        <w:rPr>
          <w:b/>
          <w:szCs w:val="22"/>
        </w:rPr>
      </w:pPr>
      <w:r w:rsidRPr="002E364F">
        <w:rPr>
          <w:b/>
          <w:szCs w:val="22"/>
        </w:rPr>
        <w:t>Talk to a doctor straight away if you notice any of the following serious side effects – you may need urgent medical treatment:</w:t>
      </w:r>
    </w:p>
    <w:p w14:paraId="47264DC6" w14:textId="77777777" w:rsidR="00405A48" w:rsidRPr="002E364F" w:rsidRDefault="00D5099F" w:rsidP="0091017C">
      <w:r w:rsidRPr="002E364F">
        <w:t>•</w:t>
      </w:r>
      <w:r w:rsidRPr="002E364F">
        <w:tab/>
        <w:t>you have a sign of infection such as a fever or sore throat</w:t>
      </w:r>
    </w:p>
    <w:p w14:paraId="47264DC7" w14:textId="77777777" w:rsidR="00405A48" w:rsidRPr="002E364F" w:rsidRDefault="00D5099F" w:rsidP="0091017C">
      <w:r w:rsidRPr="002E364F">
        <w:t>•</w:t>
      </w:r>
      <w:r w:rsidRPr="002E364F">
        <w:tab/>
        <w:t>you have any unexpected bruising or bleeding</w:t>
      </w:r>
    </w:p>
    <w:p w14:paraId="47264DC8" w14:textId="6C1EBFF4" w:rsidR="00405A48" w:rsidRPr="002E364F" w:rsidDel="00222E06" w:rsidRDefault="00D5099F" w:rsidP="0091017C">
      <w:pPr>
        <w:ind w:left="567" w:hanging="567"/>
        <w:rPr>
          <w:del w:id="135" w:author="Author" w:date="2026-01-08T16:52:00Z" w16du:dateUtc="2026-01-08T16:52:00Z"/>
        </w:rPr>
      </w:pPr>
      <w:r w:rsidRPr="002E364F">
        <w:t>•</w:t>
      </w:r>
      <w:r w:rsidRPr="002E364F">
        <w:tab/>
      </w:r>
      <w:ins w:id="136" w:author="Author" w:date="2026-01-08T16:52:00Z" w16du:dateUtc="2026-01-08T16:52:00Z">
        <w:r w:rsidR="00222E06" w:rsidRPr="002F0192">
          <w:t>rash, itching, hives, breathlessness or difficult breathing, wheezing or coughing,</w:t>
        </w:r>
        <w:r w:rsidR="00222E06">
          <w:t xml:space="preserve"> </w:t>
        </w:r>
        <w:r w:rsidR="00222E06" w:rsidRPr="002F0192">
          <w:t>lightheadedness, dizziness, changes in level of consciousness, hypotension, with or without mild generalized itching, skin reddening and facial/throat swelling (symptoms of severe allergic reaction)</w:t>
        </w:r>
        <w:r w:rsidR="00222E06">
          <w:t xml:space="preserve"> </w:t>
        </w:r>
      </w:ins>
      <w:del w:id="137" w:author="Author" w:date="2026-01-08T16:52:00Z" w16du:dateUtc="2026-01-08T16:52:00Z">
        <w:r w:rsidRPr="002E364F" w:rsidDel="00222E06">
          <w:delText xml:space="preserve">you have a rash, swelling of your face, lips, tongue or throat, with difficulty breathing </w:delText>
        </w:r>
        <w:r w:rsidRPr="002E364F" w:rsidDel="00222E06">
          <w:lastRenderedPageBreak/>
          <w:delText>– you may be having a serious allergic reaction to the medicine (such as anaphylaxis, angioeodema).</w:delText>
        </w:r>
      </w:del>
    </w:p>
    <w:p w14:paraId="47264DC9" w14:textId="77777777" w:rsidR="00405A48" w:rsidRPr="002E364F" w:rsidRDefault="00405A48" w:rsidP="00222E06">
      <w:pPr>
        <w:ind w:left="567" w:hanging="567"/>
        <w:rPr>
          <w:b/>
          <w:sz w:val="24"/>
          <w:szCs w:val="24"/>
        </w:rPr>
      </w:pPr>
    </w:p>
    <w:p w14:paraId="47264DCA" w14:textId="77777777" w:rsidR="00405A48" w:rsidRPr="002E364F" w:rsidRDefault="00D5099F" w:rsidP="00915A1A">
      <w:pPr>
        <w:keepNext/>
        <w:rPr>
          <w:szCs w:val="22"/>
        </w:rPr>
      </w:pPr>
      <w:r w:rsidRPr="002E364F">
        <w:rPr>
          <w:b/>
          <w:szCs w:val="22"/>
        </w:rPr>
        <w:t>Usual problems</w:t>
      </w:r>
    </w:p>
    <w:p w14:paraId="47264DCB" w14:textId="77777777" w:rsidR="00405A48" w:rsidRPr="002E364F" w:rsidRDefault="00D5099F" w:rsidP="0091017C">
      <w:r w:rsidRPr="002E364F">
        <w:t>Some of the more usual problems are diarrhoea, fewer white cells or red cells in your blood, infection and vomiting. Your doctor will do regular blood tests to check for any changes in:</w:t>
      </w:r>
    </w:p>
    <w:p w14:paraId="47264DCC" w14:textId="77777777" w:rsidR="00405A48" w:rsidRPr="002E364F" w:rsidRDefault="00D5099F" w:rsidP="0091017C">
      <w:r w:rsidRPr="002E364F">
        <w:t>•</w:t>
      </w:r>
      <w:r w:rsidRPr="002E364F">
        <w:tab/>
        <w:t>the number of your blood cells or signs of infections.</w:t>
      </w:r>
    </w:p>
    <w:p w14:paraId="47264DCF" w14:textId="77777777" w:rsidR="00405A48" w:rsidRPr="002E364F" w:rsidRDefault="00405A48" w:rsidP="0091017C">
      <w:pPr>
        <w:rPr>
          <w:b/>
          <w:sz w:val="24"/>
          <w:szCs w:val="24"/>
        </w:rPr>
      </w:pPr>
    </w:p>
    <w:p w14:paraId="47264DD0" w14:textId="77777777" w:rsidR="00405A48" w:rsidRPr="002E364F" w:rsidRDefault="00D5099F" w:rsidP="0091017C">
      <w:pPr>
        <w:rPr>
          <w:b/>
          <w:szCs w:val="22"/>
        </w:rPr>
      </w:pPr>
      <w:r w:rsidRPr="002E364F">
        <w:rPr>
          <w:b/>
          <w:szCs w:val="22"/>
        </w:rPr>
        <w:t>Fighting infections</w:t>
      </w:r>
    </w:p>
    <w:p w14:paraId="47264DD1" w14:textId="77777777" w:rsidR="00405A48" w:rsidRPr="002E364F" w:rsidRDefault="00D5099F" w:rsidP="0091017C">
      <w:r w:rsidRPr="002E364F">
        <w:t xml:space="preserve">CellCept reduces your body’s defences. This is to stop you rejecting your transplant. As a result, your body will not be as good as normal at fighting infections. This means you may catch more infections than usual. This includes infections of the brain, skin, mouth, stomach and gut, lungs and urinary system. </w:t>
      </w:r>
    </w:p>
    <w:p w14:paraId="47264DD2" w14:textId="77777777" w:rsidR="00405A48" w:rsidRPr="002E364F" w:rsidRDefault="00405A48" w:rsidP="0091017C">
      <w:pPr>
        <w:rPr>
          <w:b/>
          <w:sz w:val="24"/>
          <w:szCs w:val="24"/>
        </w:rPr>
      </w:pPr>
    </w:p>
    <w:p w14:paraId="47264DD3" w14:textId="77777777" w:rsidR="00405A48" w:rsidRPr="002E364F" w:rsidRDefault="00D5099F" w:rsidP="0091017C">
      <w:pPr>
        <w:rPr>
          <w:b/>
          <w:szCs w:val="22"/>
        </w:rPr>
      </w:pPr>
      <w:r w:rsidRPr="002E364F">
        <w:rPr>
          <w:b/>
          <w:szCs w:val="22"/>
        </w:rPr>
        <w:t>Lymph and skin cancer</w:t>
      </w:r>
    </w:p>
    <w:p w14:paraId="47264DD4" w14:textId="77777777" w:rsidR="00405A48" w:rsidRPr="002E364F" w:rsidRDefault="00D5099F" w:rsidP="0091017C">
      <w:pPr>
        <w:rPr>
          <w:b/>
          <w:sz w:val="24"/>
          <w:szCs w:val="24"/>
        </w:rPr>
      </w:pPr>
      <w:r w:rsidRPr="002E364F">
        <w:t xml:space="preserve">As can happen in patients taking this type of medicine (immune-suppressants), a very small number of patients on CellCept have developed cancer of the lymphoid tissues and skin. </w:t>
      </w:r>
    </w:p>
    <w:p w14:paraId="47264DD5" w14:textId="77777777" w:rsidR="00405A48" w:rsidRPr="002E364F" w:rsidRDefault="00405A48" w:rsidP="0091017C">
      <w:pPr>
        <w:rPr>
          <w:b/>
          <w:sz w:val="24"/>
          <w:szCs w:val="24"/>
        </w:rPr>
      </w:pPr>
    </w:p>
    <w:p w14:paraId="47264DD6" w14:textId="38E6086D" w:rsidR="00405A48" w:rsidRPr="002E364F" w:rsidRDefault="00D5099F" w:rsidP="00DC48EF">
      <w:pPr>
        <w:rPr>
          <w:b/>
          <w:szCs w:val="22"/>
        </w:rPr>
      </w:pPr>
      <w:r w:rsidRPr="002E364F">
        <w:rPr>
          <w:b/>
          <w:szCs w:val="22"/>
        </w:rPr>
        <w:t>General unwanted effects</w:t>
      </w:r>
    </w:p>
    <w:p w14:paraId="47264DD7" w14:textId="3F364AA0" w:rsidR="00405A48" w:rsidRPr="002E364F" w:rsidRDefault="00D5099F" w:rsidP="0091017C">
      <w:r w:rsidRPr="002E364F">
        <w:t>You may get general side effects affecting your body as a whole. These include serious allergic reactions (such as anaphylaxis, angioeodema),</w:t>
      </w:r>
      <w:r w:rsidRPr="002E364F">
        <w:rPr>
          <w:sz w:val="20"/>
        </w:rPr>
        <w:t xml:space="preserve"> </w:t>
      </w:r>
      <w:r w:rsidRPr="002E364F">
        <w:t xml:space="preserve">fever, feeling very tired, difficulty sleeping, pains (such as stomach, chest, joint or muscle), headache, flu symptoms and swelling. </w:t>
      </w:r>
    </w:p>
    <w:p w14:paraId="47264DD8" w14:textId="77777777" w:rsidR="00405A48" w:rsidRPr="002E364F" w:rsidRDefault="00405A48" w:rsidP="0091017C"/>
    <w:p w14:paraId="47264DD9" w14:textId="77777777" w:rsidR="00405A48" w:rsidRPr="002E364F" w:rsidRDefault="00D5099F" w:rsidP="0091017C">
      <w:pPr>
        <w:rPr>
          <w:szCs w:val="22"/>
        </w:rPr>
      </w:pPr>
      <w:r w:rsidRPr="002E364F">
        <w:rPr>
          <w:szCs w:val="22"/>
        </w:rPr>
        <w:t>Other unwanted effects may include:</w:t>
      </w:r>
    </w:p>
    <w:p w14:paraId="47264DDA" w14:textId="77777777" w:rsidR="00405A48" w:rsidRPr="002E364F" w:rsidRDefault="00D5099F" w:rsidP="0091017C">
      <w:r w:rsidRPr="002E364F">
        <w:rPr>
          <w:b/>
        </w:rPr>
        <w:t>Skin problems</w:t>
      </w:r>
      <w:r w:rsidRPr="002E364F">
        <w:t xml:space="preserve"> such as: </w:t>
      </w:r>
    </w:p>
    <w:p w14:paraId="47264DDB" w14:textId="77777777" w:rsidR="00405A48" w:rsidRPr="002E364F" w:rsidRDefault="00D5099F" w:rsidP="0091017C">
      <w:r w:rsidRPr="002E364F">
        <w:t>•</w:t>
      </w:r>
      <w:r w:rsidRPr="002E364F">
        <w:tab/>
        <w:t>acne, cold sores, shingles, skin growth, hair loss, rash,</w:t>
      </w:r>
      <w:r w:rsidRPr="002E364F">
        <w:rPr>
          <w:b/>
          <w:i/>
        </w:rPr>
        <w:t xml:space="preserve"> </w:t>
      </w:r>
      <w:r w:rsidRPr="002E364F">
        <w:t>itching.</w:t>
      </w:r>
    </w:p>
    <w:p w14:paraId="47264DDC" w14:textId="77777777" w:rsidR="00405A48" w:rsidRPr="002E364F" w:rsidRDefault="00405A48" w:rsidP="0091017C">
      <w:pPr>
        <w:rPr>
          <w:b/>
        </w:rPr>
      </w:pPr>
    </w:p>
    <w:p w14:paraId="47264DDD" w14:textId="77777777" w:rsidR="00405A48" w:rsidRPr="002E364F" w:rsidRDefault="00D5099F" w:rsidP="0091017C">
      <w:pPr>
        <w:keepNext/>
        <w:keepLines/>
      </w:pPr>
      <w:r w:rsidRPr="002E364F">
        <w:rPr>
          <w:b/>
        </w:rPr>
        <w:t>Urinary problems</w:t>
      </w:r>
      <w:r w:rsidRPr="002E364F">
        <w:t xml:space="preserve"> such as:</w:t>
      </w:r>
    </w:p>
    <w:p w14:paraId="47264DDE" w14:textId="77777777" w:rsidR="00405A48" w:rsidRPr="002E364F" w:rsidRDefault="00D5099F" w:rsidP="0091017C">
      <w:pPr>
        <w:keepNext/>
        <w:keepLines/>
      </w:pPr>
      <w:r w:rsidRPr="002E364F">
        <w:t>•</w:t>
      </w:r>
      <w:r w:rsidRPr="002E364F">
        <w:tab/>
        <w:t>blood in the urine.</w:t>
      </w:r>
    </w:p>
    <w:p w14:paraId="47264DDF" w14:textId="77777777" w:rsidR="00405A48" w:rsidRPr="002E364F" w:rsidRDefault="00405A48" w:rsidP="0091017C">
      <w:pPr>
        <w:rPr>
          <w:b/>
        </w:rPr>
      </w:pPr>
    </w:p>
    <w:p w14:paraId="47264DE0" w14:textId="77777777" w:rsidR="00405A48" w:rsidRPr="002E364F" w:rsidRDefault="00D5099F" w:rsidP="0091017C">
      <w:pPr>
        <w:keepNext/>
        <w:keepLines/>
      </w:pPr>
      <w:r w:rsidRPr="002E364F">
        <w:rPr>
          <w:b/>
        </w:rPr>
        <w:t>Digestive system and mouth problems</w:t>
      </w:r>
      <w:r w:rsidRPr="002E364F">
        <w:t xml:space="preserve"> such as:</w:t>
      </w:r>
    </w:p>
    <w:p w14:paraId="47264DE1" w14:textId="77777777" w:rsidR="00405A48" w:rsidRPr="002E364F" w:rsidRDefault="00D5099F" w:rsidP="0091017C">
      <w:pPr>
        <w:keepNext/>
        <w:keepLines/>
      </w:pPr>
      <w:r w:rsidRPr="002E364F">
        <w:t>•</w:t>
      </w:r>
      <w:r w:rsidRPr="002E364F">
        <w:tab/>
        <w:t>swelling of the gums and mouth ulcers,</w:t>
      </w:r>
    </w:p>
    <w:p w14:paraId="47264DE2" w14:textId="77777777" w:rsidR="00405A48" w:rsidRPr="002E364F" w:rsidRDefault="00D5099F" w:rsidP="0091017C">
      <w:r w:rsidRPr="002E364F">
        <w:t>•</w:t>
      </w:r>
      <w:r w:rsidRPr="002E364F">
        <w:tab/>
        <w:t>inflammation of the pancreas, colon or stomach,</w:t>
      </w:r>
    </w:p>
    <w:p w14:paraId="47264DE3" w14:textId="77777777" w:rsidR="00405A48" w:rsidRPr="002E364F" w:rsidRDefault="00D5099F" w:rsidP="0091017C">
      <w:r w:rsidRPr="002E364F">
        <w:t>•</w:t>
      </w:r>
      <w:r w:rsidRPr="002E364F">
        <w:tab/>
        <w:t>gastrointestinal disorders including bleeding,</w:t>
      </w:r>
    </w:p>
    <w:p w14:paraId="47264DE4" w14:textId="77777777" w:rsidR="00405A48" w:rsidRPr="002E364F" w:rsidRDefault="00D5099F" w:rsidP="0091017C">
      <w:r w:rsidRPr="002E364F">
        <w:t xml:space="preserve">• </w:t>
      </w:r>
      <w:r w:rsidRPr="002E364F">
        <w:tab/>
        <w:t>liver disorders,</w:t>
      </w:r>
    </w:p>
    <w:p w14:paraId="47264DE5" w14:textId="77777777" w:rsidR="00405A48" w:rsidRPr="002E364F" w:rsidRDefault="00D5099F" w:rsidP="0091017C">
      <w:r w:rsidRPr="002E364F">
        <w:t>•</w:t>
      </w:r>
      <w:r w:rsidRPr="002E364F">
        <w:tab/>
        <w:t>diarrhoea, constipation, feeling sick (nausea), indigestion, loss of appetite, flatulence.</w:t>
      </w:r>
    </w:p>
    <w:p w14:paraId="47264DE6" w14:textId="77777777" w:rsidR="00405A48" w:rsidRPr="002E364F" w:rsidRDefault="00405A48" w:rsidP="0091017C"/>
    <w:p w14:paraId="47264DE7" w14:textId="77777777" w:rsidR="00405A48" w:rsidRPr="002E364F" w:rsidRDefault="00D5099F" w:rsidP="0091017C">
      <w:pPr>
        <w:keepNext/>
        <w:keepLines/>
      </w:pPr>
      <w:r w:rsidRPr="002E364F">
        <w:rPr>
          <w:b/>
        </w:rPr>
        <w:t>Nervous system problems</w:t>
      </w:r>
      <w:r w:rsidRPr="002E364F">
        <w:t xml:space="preserve"> such as:</w:t>
      </w:r>
    </w:p>
    <w:p w14:paraId="47264DE8" w14:textId="77777777" w:rsidR="00405A48" w:rsidRPr="002E364F" w:rsidRDefault="00D5099F" w:rsidP="0091017C">
      <w:pPr>
        <w:keepNext/>
        <w:keepLines/>
      </w:pPr>
      <w:r w:rsidRPr="002E364F">
        <w:t>•</w:t>
      </w:r>
      <w:r w:rsidRPr="002E364F">
        <w:tab/>
        <w:t>feeling dizzy, drowsy or numb,</w:t>
      </w:r>
    </w:p>
    <w:p w14:paraId="47264DE9" w14:textId="77777777" w:rsidR="00405A48" w:rsidRPr="002E364F" w:rsidRDefault="00D5099F" w:rsidP="0091017C">
      <w:pPr>
        <w:keepNext/>
        <w:keepLines/>
      </w:pPr>
      <w:r w:rsidRPr="002E364F">
        <w:t>•</w:t>
      </w:r>
      <w:r w:rsidRPr="002E364F">
        <w:tab/>
        <w:t>tremor, muscle spasms, convulsions,</w:t>
      </w:r>
    </w:p>
    <w:p w14:paraId="47264DEA" w14:textId="77777777" w:rsidR="00405A48" w:rsidRPr="002E364F" w:rsidRDefault="00D5099F" w:rsidP="0091017C">
      <w:pPr>
        <w:keepNext/>
        <w:keepLines/>
      </w:pPr>
      <w:r w:rsidRPr="002E364F">
        <w:t>•</w:t>
      </w:r>
      <w:r w:rsidRPr="002E364F">
        <w:tab/>
        <w:t>feeling anxious or depressed, changes in your mood or thoughts.</w:t>
      </w:r>
    </w:p>
    <w:p w14:paraId="47264DEB" w14:textId="77777777" w:rsidR="00405A48" w:rsidRPr="002E364F" w:rsidRDefault="00405A48" w:rsidP="0091017C"/>
    <w:p w14:paraId="47264DEC" w14:textId="77777777" w:rsidR="00405A48" w:rsidRPr="002E364F" w:rsidRDefault="00D5099F" w:rsidP="0091017C">
      <w:r w:rsidRPr="002E364F">
        <w:rPr>
          <w:b/>
        </w:rPr>
        <w:t xml:space="preserve">Heart and blood vessel problems </w:t>
      </w:r>
      <w:r w:rsidRPr="002E364F">
        <w:t>such as:</w:t>
      </w:r>
    </w:p>
    <w:p w14:paraId="47264DED" w14:textId="77777777" w:rsidR="00405A48" w:rsidRPr="002E364F" w:rsidRDefault="00D5099F" w:rsidP="0091017C">
      <w:pPr>
        <w:rPr>
          <w:b/>
        </w:rPr>
      </w:pPr>
      <w:r w:rsidRPr="002E364F">
        <w:t>•</w:t>
      </w:r>
      <w:r w:rsidRPr="002E364F">
        <w:tab/>
        <w:t xml:space="preserve">change in blood pressure, accelerated heartbeat, widening of blood vessels. </w:t>
      </w:r>
    </w:p>
    <w:p w14:paraId="47264DEE" w14:textId="77777777" w:rsidR="00405A48" w:rsidRPr="002E364F" w:rsidRDefault="00405A48" w:rsidP="0091017C">
      <w:pPr>
        <w:rPr>
          <w:b/>
        </w:rPr>
      </w:pPr>
    </w:p>
    <w:p w14:paraId="47264DEF" w14:textId="77777777" w:rsidR="00405A48" w:rsidRPr="002E364F" w:rsidRDefault="00D5099F" w:rsidP="0091017C">
      <w:pPr>
        <w:rPr>
          <w:b/>
        </w:rPr>
      </w:pPr>
      <w:r w:rsidRPr="002E364F">
        <w:rPr>
          <w:b/>
        </w:rPr>
        <w:t xml:space="preserve">Lung problems </w:t>
      </w:r>
      <w:r w:rsidRPr="002E364F">
        <w:t>such as:</w:t>
      </w:r>
    </w:p>
    <w:p w14:paraId="47264DF0" w14:textId="77777777" w:rsidR="00405A48" w:rsidRPr="002E364F" w:rsidRDefault="00D5099F" w:rsidP="0091017C">
      <w:pPr>
        <w:ind w:left="567" w:hanging="567"/>
      </w:pPr>
      <w:r w:rsidRPr="002E364F">
        <w:t>•</w:t>
      </w:r>
      <w:r w:rsidRPr="002E364F">
        <w:tab/>
        <w:t>pneumonia, bronchitis,</w:t>
      </w:r>
    </w:p>
    <w:p w14:paraId="47264DF1" w14:textId="77777777" w:rsidR="00405A48" w:rsidRPr="002E364F" w:rsidRDefault="00D5099F" w:rsidP="0091017C">
      <w:pPr>
        <w:ind w:left="567" w:hanging="567"/>
      </w:pPr>
      <w:r w:rsidRPr="002E364F">
        <w:t>•</w:t>
      </w:r>
      <w:r w:rsidRPr="002E364F">
        <w:tab/>
        <w:t xml:space="preserve">shortness of breath, cough, which can be due to bronchiectasis (a condition in which the lung airways are abnormally dilated) or pulmonary fibrosis (scarring of the lung). Talk to your doctor if you develop a persistent cough or breathlessness </w:t>
      </w:r>
    </w:p>
    <w:p w14:paraId="47264DF2" w14:textId="77777777" w:rsidR="00405A48" w:rsidRPr="002E364F" w:rsidRDefault="00D5099F" w:rsidP="0091017C">
      <w:pPr>
        <w:ind w:left="567" w:hanging="567"/>
      </w:pPr>
      <w:r w:rsidRPr="002E364F">
        <w:t>•</w:t>
      </w:r>
      <w:r w:rsidRPr="002E364F">
        <w:tab/>
        <w:t>fluid on the lungs or inside the chest,</w:t>
      </w:r>
    </w:p>
    <w:p w14:paraId="47264DF3" w14:textId="77777777" w:rsidR="00405A48" w:rsidRPr="002E364F" w:rsidRDefault="00D5099F" w:rsidP="0091017C">
      <w:pPr>
        <w:ind w:left="567" w:hanging="567"/>
      </w:pPr>
      <w:r w:rsidRPr="002E364F">
        <w:t>•</w:t>
      </w:r>
      <w:r w:rsidRPr="002E364F">
        <w:tab/>
        <w:t>sinus problems.</w:t>
      </w:r>
    </w:p>
    <w:p w14:paraId="47264DF4" w14:textId="77777777" w:rsidR="00405A48" w:rsidRPr="002E364F" w:rsidRDefault="00405A48" w:rsidP="0091017C">
      <w:pPr>
        <w:rPr>
          <w:b/>
        </w:rPr>
      </w:pPr>
    </w:p>
    <w:p w14:paraId="47264DF5" w14:textId="77777777" w:rsidR="00405A48" w:rsidRPr="002E364F" w:rsidRDefault="00D5099F" w:rsidP="0091017C">
      <w:r w:rsidRPr="002E364F">
        <w:rPr>
          <w:b/>
        </w:rPr>
        <w:t xml:space="preserve">Other problems </w:t>
      </w:r>
      <w:r w:rsidRPr="002E364F">
        <w:t>such as:</w:t>
      </w:r>
    </w:p>
    <w:p w14:paraId="47264DF6" w14:textId="77777777" w:rsidR="00405A48" w:rsidRPr="002E364F" w:rsidRDefault="00D5099F" w:rsidP="0091017C">
      <w:r w:rsidRPr="002E364F">
        <w:t>•</w:t>
      </w:r>
      <w:r w:rsidRPr="002E364F">
        <w:tab/>
        <w:t>weight loss, gout, high blood sugar, bleeding, bruising.</w:t>
      </w:r>
    </w:p>
    <w:p w14:paraId="47264DF7" w14:textId="77777777" w:rsidR="008A5A04" w:rsidRPr="002E364F" w:rsidRDefault="008A5A04" w:rsidP="008A5A04"/>
    <w:p w14:paraId="47264DF8" w14:textId="77777777" w:rsidR="008A5A04" w:rsidRPr="002E364F" w:rsidRDefault="00D5099F" w:rsidP="008A5A04">
      <w:pPr>
        <w:rPr>
          <w:b/>
        </w:rPr>
      </w:pPr>
      <w:r w:rsidRPr="002E364F">
        <w:rPr>
          <w:b/>
        </w:rPr>
        <w:t>Additional side effects in children and adolescents</w:t>
      </w:r>
    </w:p>
    <w:p w14:paraId="47264DF9" w14:textId="77777777" w:rsidR="008A5A04" w:rsidRPr="002E364F" w:rsidRDefault="00D5099F" w:rsidP="008A5A04">
      <w:r w:rsidRPr="002E364F">
        <w:lastRenderedPageBreak/>
        <w:t>Children, especially those under 6</w:t>
      </w:r>
      <w:r w:rsidR="0006521E" w:rsidRPr="002E364F">
        <w:t> </w:t>
      </w:r>
      <w:r w:rsidRPr="002E364F">
        <w:t>years old, may be more likely than adults to have some side effects, including diarrhoea, vomiting, infections, fewer red cells and fewer white cells in the blood, and possibly lymph or skin cancer.</w:t>
      </w:r>
    </w:p>
    <w:p w14:paraId="47264DFA" w14:textId="77777777" w:rsidR="00405A48" w:rsidRPr="002E364F" w:rsidRDefault="00405A48" w:rsidP="0091017C"/>
    <w:p w14:paraId="47264DFB" w14:textId="77777777" w:rsidR="00405A48" w:rsidRPr="002E364F" w:rsidRDefault="00D5099F" w:rsidP="0091017C">
      <w:pPr>
        <w:rPr>
          <w:b/>
        </w:rPr>
      </w:pPr>
      <w:r w:rsidRPr="002E364F">
        <w:rPr>
          <w:b/>
        </w:rPr>
        <w:t>Reporting of side effects</w:t>
      </w:r>
    </w:p>
    <w:p w14:paraId="47264DFC" w14:textId="77777777" w:rsidR="00405A48" w:rsidRPr="002E364F" w:rsidRDefault="00D5099F" w:rsidP="0091017C">
      <w:r w:rsidRPr="002E364F">
        <w:t xml:space="preserve">If you get any side effects, talk to your doctor or nurse. This includes any possible side effects not listed in this leaflet. You can also report side effects directly via </w:t>
      </w:r>
      <w:r w:rsidRPr="002E364F">
        <w:rPr>
          <w:highlight w:val="lightGray"/>
        </w:rPr>
        <w:t xml:space="preserve">the national reporting system listed in </w:t>
      </w:r>
      <w:hyperlink r:id="rId30" w:history="1">
        <w:r w:rsidRPr="002E364F">
          <w:rPr>
            <w:color w:val="0000FF"/>
            <w:highlight w:val="lightGray"/>
            <w:u w:val="single"/>
          </w:rPr>
          <w:t>Appendix V</w:t>
        </w:r>
      </w:hyperlink>
      <w:r w:rsidRPr="002E364F">
        <w:rPr>
          <w:highlight w:val="lightGray"/>
        </w:rPr>
        <w:t>.</w:t>
      </w:r>
      <w:r w:rsidRPr="002E364F">
        <w:t xml:space="preserve"> By reporting side effects, you can help provide more information on the safety of this medicine.</w:t>
      </w:r>
    </w:p>
    <w:p w14:paraId="47264DFD" w14:textId="77777777" w:rsidR="00405A48" w:rsidRPr="002E364F" w:rsidRDefault="00405A48" w:rsidP="0091017C"/>
    <w:p w14:paraId="47264DFE" w14:textId="77777777" w:rsidR="00405A48" w:rsidRPr="002E364F" w:rsidRDefault="00405A48" w:rsidP="0091017C"/>
    <w:p w14:paraId="47264DFF" w14:textId="77777777" w:rsidR="00405A48" w:rsidRPr="002E364F" w:rsidRDefault="00D5099F" w:rsidP="0091017C">
      <w:pPr>
        <w:rPr>
          <w:b/>
          <w:szCs w:val="22"/>
        </w:rPr>
      </w:pPr>
      <w:r w:rsidRPr="002E364F">
        <w:rPr>
          <w:b/>
          <w:szCs w:val="22"/>
        </w:rPr>
        <w:t>5.</w:t>
      </w:r>
      <w:r w:rsidRPr="002E364F">
        <w:rPr>
          <w:b/>
          <w:szCs w:val="22"/>
        </w:rPr>
        <w:tab/>
        <w:t>How to store CellCept</w:t>
      </w:r>
    </w:p>
    <w:p w14:paraId="47264E00" w14:textId="77777777" w:rsidR="00405A48" w:rsidRPr="002E364F" w:rsidRDefault="00405A48" w:rsidP="0091017C"/>
    <w:p w14:paraId="47264E01" w14:textId="77777777" w:rsidR="00405A48" w:rsidRPr="002E364F" w:rsidRDefault="00D5099F" w:rsidP="0091017C">
      <w:pPr>
        <w:ind w:left="567" w:hanging="567"/>
      </w:pPr>
      <w:r w:rsidRPr="002E364F">
        <w:t>•</w:t>
      </w:r>
      <w:r w:rsidRPr="002E364F">
        <w:tab/>
        <w:t>Keep this medicine out of the sight and reach of children.</w:t>
      </w:r>
    </w:p>
    <w:p w14:paraId="47264E02" w14:textId="77777777" w:rsidR="00405A48" w:rsidRPr="002E364F" w:rsidRDefault="00D5099F" w:rsidP="0091017C">
      <w:pPr>
        <w:ind w:left="567" w:hanging="567"/>
      </w:pPr>
      <w:r w:rsidRPr="002E364F">
        <w:t>•</w:t>
      </w:r>
      <w:r w:rsidRPr="002E364F">
        <w:tab/>
        <w:t>Do not use this medicine after the expiry date which is stated on the carton and bottle label after EXP.</w:t>
      </w:r>
    </w:p>
    <w:p w14:paraId="47264E03" w14:textId="77777777" w:rsidR="00405A48" w:rsidRPr="002E364F" w:rsidRDefault="00D5099F" w:rsidP="0091017C">
      <w:pPr>
        <w:ind w:left="567" w:hanging="567"/>
      </w:pPr>
      <w:r w:rsidRPr="002E364F">
        <w:t>•</w:t>
      </w:r>
      <w:r w:rsidRPr="002E364F">
        <w:tab/>
        <w:t>The shelf-life of the reconstituted suspension is two months. Do not use the suspension past this expiry date.</w:t>
      </w:r>
    </w:p>
    <w:p w14:paraId="47264E04" w14:textId="77777777" w:rsidR="00405A48" w:rsidRPr="002E364F" w:rsidRDefault="00D5099F" w:rsidP="0091017C">
      <w:pPr>
        <w:ind w:left="567" w:hanging="567"/>
      </w:pPr>
      <w:r w:rsidRPr="002E364F">
        <w:t>•</w:t>
      </w:r>
      <w:r w:rsidRPr="002E364F">
        <w:tab/>
        <w:t>Powder for oral suspension: do not store above 30</w:t>
      </w:r>
      <w:r w:rsidR="00E62EC9" w:rsidRPr="002E364F">
        <w:t> </w:t>
      </w:r>
      <w:r w:rsidRPr="002E364F">
        <w:t xml:space="preserve">°C. </w:t>
      </w:r>
    </w:p>
    <w:p w14:paraId="47264E05" w14:textId="77777777" w:rsidR="00405A48" w:rsidRPr="002E364F" w:rsidRDefault="00D5099F" w:rsidP="0091017C">
      <w:pPr>
        <w:ind w:left="567" w:hanging="567"/>
      </w:pPr>
      <w:r w:rsidRPr="002E364F">
        <w:t>•</w:t>
      </w:r>
      <w:r w:rsidRPr="002E364F">
        <w:tab/>
        <w:t>Reconstituted suspension: do not store above 30</w:t>
      </w:r>
      <w:r w:rsidR="00E62EC9" w:rsidRPr="002E364F">
        <w:t> </w:t>
      </w:r>
      <w:r w:rsidRPr="002E364F">
        <w:t>°C.</w:t>
      </w:r>
    </w:p>
    <w:p w14:paraId="47264E06" w14:textId="77777777" w:rsidR="00405A48" w:rsidRPr="002E364F" w:rsidRDefault="00D5099F" w:rsidP="0091017C">
      <w:pPr>
        <w:ind w:left="567" w:hanging="567"/>
      </w:pPr>
      <w:r w:rsidRPr="002E364F">
        <w:t>•</w:t>
      </w:r>
      <w:r w:rsidRPr="002E364F">
        <w:tab/>
      </w:r>
      <w:r w:rsidRPr="002E364F">
        <w:rPr>
          <w:szCs w:val="22"/>
        </w:rPr>
        <w:t xml:space="preserve">Do not throw away any </w:t>
      </w:r>
      <w:r w:rsidRPr="002E364F">
        <w:t>medicines via wastewater or household waste. Ask your pharmacist how to throw away medicines no longer required. These measures will help protect the environment.</w:t>
      </w:r>
    </w:p>
    <w:p w14:paraId="47264E07" w14:textId="77777777" w:rsidR="00405A48" w:rsidRPr="002E364F" w:rsidRDefault="00405A48" w:rsidP="0091017C"/>
    <w:p w14:paraId="47264E08" w14:textId="77777777" w:rsidR="00405A48" w:rsidRPr="002E364F" w:rsidRDefault="00405A48" w:rsidP="0091017C"/>
    <w:p w14:paraId="47264E09" w14:textId="77777777" w:rsidR="00405A48" w:rsidRPr="002E364F" w:rsidRDefault="00D5099F" w:rsidP="0091017C">
      <w:pPr>
        <w:keepNext/>
        <w:rPr>
          <w:b/>
          <w:szCs w:val="22"/>
        </w:rPr>
      </w:pPr>
      <w:r w:rsidRPr="002E364F">
        <w:rPr>
          <w:b/>
          <w:szCs w:val="22"/>
        </w:rPr>
        <w:t>6.</w:t>
      </w:r>
      <w:r w:rsidRPr="002E364F">
        <w:rPr>
          <w:b/>
          <w:szCs w:val="22"/>
        </w:rPr>
        <w:tab/>
        <w:t>Contents of the pack and other information</w:t>
      </w:r>
    </w:p>
    <w:p w14:paraId="47264E0A" w14:textId="77777777" w:rsidR="00405A48" w:rsidRPr="002E364F" w:rsidRDefault="00405A48" w:rsidP="0091017C">
      <w:pPr>
        <w:keepNext/>
        <w:rPr>
          <w:b/>
          <w:sz w:val="24"/>
          <w:szCs w:val="24"/>
        </w:rPr>
      </w:pPr>
    </w:p>
    <w:p w14:paraId="47264E0B" w14:textId="77777777" w:rsidR="00405A48" w:rsidRPr="002E364F" w:rsidRDefault="00D5099F" w:rsidP="0091017C">
      <w:pPr>
        <w:keepNext/>
        <w:rPr>
          <w:b/>
          <w:szCs w:val="22"/>
        </w:rPr>
      </w:pPr>
      <w:r w:rsidRPr="002E364F">
        <w:rPr>
          <w:b/>
          <w:szCs w:val="22"/>
        </w:rPr>
        <w:t>What CellCept contains</w:t>
      </w:r>
    </w:p>
    <w:p w14:paraId="47264E0C" w14:textId="77777777" w:rsidR="00405A48" w:rsidRPr="002E364F" w:rsidRDefault="00405A48" w:rsidP="0091017C">
      <w:pPr>
        <w:keepNext/>
        <w:rPr>
          <w:u w:val="single"/>
        </w:rPr>
      </w:pPr>
    </w:p>
    <w:p w14:paraId="47264E0D" w14:textId="77777777" w:rsidR="00405A48" w:rsidRPr="002E364F" w:rsidRDefault="00D5099F" w:rsidP="0091017C">
      <w:pPr>
        <w:keepNext/>
        <w:ind w:left="567" w:rightChars="567" w:right="1247" w:hanging="567"/>
      </w:pPr>
      <w:r w:rsidRPr="002E364F">
        <w:t>-</w:t>
      </w:r>
      <w:r w:rsidRPr="002E364F">
        <w:tab/>
        <w:t>The active substance is mycophenolate mofetil.</w:t>
      </w:r>
    </w:p>
    <w:p w14:paraId="47264E0E" w14:textId="77777777" w:rsidR="00405A48" w:rsidRPr="002E364F" w:rsidRDefault="00D5099F" w:rsidP="0091017C">
      <w:pPr>
        <w:keepNext/>
        <w:ind w:left="567" w:rightChars="567" w:right="1247" w:hanging="567"/>
      </w:pPr>
      <w:r w:rsidRPr="002E364F">
        <w:t>Each bottle contains 35 g mycophenolate mofetil.</w:t>
      </w:r>
    </w:p>
    <w:p w14:paraId="47264E0F" w14:textId="41D3E2D5" w:rsidR="00405A48" w:rsidRPr="002E364F" w:rsidRDefault="00D5099F" w:rsidP="0091017C">
      <w:pPr>
        <w:keepNext/>
        <w:ind w:left="567" w:rightChars="567" w:right="1247" w:hanging="567"/>
      </w:pPr>
      <w:r w:rsidRPr="002E364F">
        <w:t>-</w:t>
      </w:r>
      <w:r w:rsidRPr="002E364F">
        <w:tab/>
        <w:t>The other ingredients are sorbitol, colloidal anhydrous silica, sodium citrate, soybean lecithin, mixed fruit flavour, xanthan gum, aspartame* (E951), methyl parahydroxybenzoate (E218), citric acid anhydrous. Please also read in section 2 “Important information about some of the ingredients of CellCept</w:t>
      </w:r>
      <w:r w:rsidR="00595280" w:rsidRPr="002E364F">
        <w:t>”</w:t>
      </w:r>
      <w:r w:rsidR="00BA18DD" w:rsidRPr="002E364F">
        <w:t xml:space="preserve"> and “CellCept contains sodium”</w:t>
      </w:r>
      <w:r w:rsidRPr="002E364F">
        <w:t>.</w:t>
      </w:r>
    </w:p>
    <w:p w14:paraId="47264E10" w14:textId="77777777" w:rsidR="00405A48" w:rsidRPr="002E364F" w:rsidRDefault="00D5099F" w:rsidP="0091017C">
      <w:pPr>
        <w:ind w:left="567" w:rightChars="567" w:right="1247" w:hanging="567"/>
        <w:rPr>
          <w:b/>
        </w:rPr>
      </w:pPr>
      <w:r w:rsidRPr="002E364F">
        <w:tab/>
        <w:t>* contains phenylalanine equivalent to 2.78 mg/5 ml of suspension.</w:t>
      </w:r>
    </w:p>
    <w:p w14:paraId="47264E11" w14:textId="77777777" w:rsidR="00405A48" w:rsidRPr="002E364F" w:rsidRDefault="00405A48" w:rsidP="0091017C"/>
    <w:p w14:paraId="47264E12" w14:textId="77777777" w:rsidR="00405A48" w:rsidRPr="002E364F" w:rsidRDefault="00D5099F" w:rsidP="0091017C">
      <w:pPr>
        <w:keepNext/>
        <w:keepLines/>
        <w:rPr>
          <w:szCs w:val="22"/>
        </w:rPr>
      </w:pPr>
      <w:r w:rsidRPr="002E364F">
        <w:rPr>
          <w:b/>
          <w:szCs w:val="22"/>
        </w:rPr>
        <w:t>What CellCept looks like and contents of the pack</w:t>
      </w:r>
    </w:p>
    <w:p w14:paraId="47264E13" w14:textId="77777777" w:rsidR="00405A48" w:rsidRPr="002E364F" w:rsidRDefault="00D5099F" w:rsidP="0091017C">
      <w:pPr>
        <w:keepNext/>
        <w:ind w:left="567" w:hanging="567"/>
      </w:pPr>
      <w:r w:rsidRPr="002E364F">
        <w:t>-</w:t>
      </w:r>
      <w:r w:rsidRPr="002E364F">
        <w:tab/>
        <w:t>Each bottle of 110 g powder for oral suspension contains 35 g of mycophenolate mofetil. Reconstitute with 94 ml of purified water. When reconstituted, the volume of the suspension is 175 ml, providing a usable volume of 160 – 165 ml. 5 ml of the reconstituted suspension contain 1 g of mycophenolate mofetil.</w:t>
      </w:r>
    </w:p>
    <w:p w14:paraId="47264E14" w14:textId="77777777" w:rsidR="00405A48" w:rsidRPr="002E364F" w:rsidRDefault="00D5099F" w:rsidP="0091017C">
      <w:pPr>
        <w:keepNext/>
        <w:ind w:left="567" w:hanging="567"/>
      </w:pPr>
      <w:r w:rsidRPr="002E364F">
        <w:t>-</w:t>
      </w:r>
      <w:r w:rsidRPr="002E364F">
        <w:tab/>
        <w:t>A bottle adapter and 2 oral dispensers are also provided.</w:t>
      </w:r>
    </w:p>
    <w:p w14:paraId="47264E15" w14:textId="77777777" w:rsidR="00405A48" w:rsidRPr="002E364F" w:rsidRDefault="00405A48" w:rsidP="0091017C">
      <w:pPr>
        <w:rPr>
          <w:u w:val="single"/>
        </w:rPr>
      </w:pPr>
    </w:p>
    <w:p w14:paraId="47264E16" w14:textId="77777777" w:rsidR="00405A48" w:rsidRPr="002E364F" w:rsidRDefault="00405A48" w:rsidP="0091017C">
      <w:pPr>
        <w:rPr>
          <w:u w:val="single"/>
        </w:rPr>
      </w:pPr>
    </w:p>
    <w:p w14:paraId="47264E17" w14:textId="77777777" w:rsidR="00405A48" w:rsidRPr="002E364F" w:rsidRDefault="00D5099F" w:rsidP="0091017C">
      <w:pPr>
        <w:keepNext/>
        <w:rPr>
          <w:b/>
          <w:szCs w:val="22"/>
        </w:rPr>
      </w:pPr>
      <w:r w:rsidRPr="002E364F">
        <w:rPr>
          <w:b/>
          <w:szCs w:val="22"/>
        </w:rPr>
        <w:t>7.</w:t>
      </w:r>
      <w:r w:rsidRPr="002E364F">
        <w:rPr>
          <w:b/>
          <w:szCs w:val="22"/>
        </w:rPr>
        <w:tab/>
        <w:t>Making up the medicine</w:t>
      </w:r>
    </w:p>
    <w:p w14:paraId="47264E18" w14:textId="77777777" w:rsidR="00405A48" w:rsidRPr="002E364F" w:rsidRDefault="00405A48" w:rsidP="0091017C">
      <w:pPr>
        <w:keepNext/>
      </w:pPr>
    </w:p>
    <w:p w14:paraId="47264E19" w14:textId="77777777" w:rsidR="00405A48" w:rsidRPr="002E364F" w:rsidRDefault="00D5099F" w:rsidP="0091017C">
      <w:pPr>
        <w:keepNext/>
      </w:pPr>
      <w:r w:rsidRPr="002E364F">
        <w:t>Your pharmacist will normally make up the medicine for you. If you need to do it yourself, follow the steps below:</w:t>
      </w:r>
    </w:p>
    <w:p w14:paraId="47264E1A" w14:textId="77777777" w:rsidR="00405A48" w:rsidRPr="002E364F" w:rsidRDefault="00D5099F" w:rsidP="0091017C">
      <w:r w:rsidRPr="002E364F">
        <w:t>Try not to inhale the dry powder. Also try not to get it on your skin, inside your mouth or nose.</w:t>
      </w:r>
    </w:p>
    <w:p w14:paraId="47264E1B" w14:textId="77777777" w:rsidR="00405A48" w:rsidRPr="002E364F" w:rsidRDefault="00D5099F" w:rsidP="0091017C">
      <w:r w:rsidRPr="002E364F">
        <w:t>Take care not to let the made-up medicine get into your eyes.</w:t>
      </w:r>
    </w:p>
    <w:p w14:paraId="47264E1C" w14:textId="77777777" w:rsidR="00405A48" w:rsidRPr="002E364F" w:rsidRDefault="00D5099F" w:rsidP="0091017C">
      <w:r w:rsidRPr="002E364F">
        <w:t>•</w:t>
      </w:r>
      <w:r w:rsidRPr="002E364F">
        <w:tab/>
        <w:t>If this happens, rinse your eyes with plain water.</w:t>
      </w:r>
    </w:p>
    <w:p w14:paraId="47264E1D" w14:textId="77777777" w:rsidR="00405A48" w:rsidRPr="002E364F" w:rsidRDefault="00D5099F" w:rsidP="0091017C">
      <w:r w:rsidRPr="002E364F">
        <w:t xml:space="preserve">Take care not to let the made-up medicine get on your skin. </w:t>
      </w:r>
    </w:p>
    <w:p w14:paraId="47264E1E" w14:textId="77777777" w:rsidR="00405A48" w:rsidRPr="002E364F" w:rsidRDefault="00D5099F" w:rsidP="0091017C">
      <w:r w:rsidRPr="002E364F">
        <w:t>•</w:t>
      </w:r>
      <w:r w:rsidRPr="002E364F">
        <w:tab/>
        <w:t>If this happens, wash the area thoroughly with soap and water.</w:t>
      </w:r>
    </w:p>
    <w:p w14:paraId="47264E1F" w14:textId="77777777" w:rsidR="00405A48" w:rsidRPr="002E364F" w:rsidRDefault="00405A48" w:rsidP="0091017C"/>
    <w:p w14:paraId="47264E20" w14:textId="77777777" w:rsidR="00405A48" w:rsidRPr="002E364F" w:rsidRDefault="00D5099F" w:rsidP="0091017C">
      <w:r w:rsidRPr="002E364F">
        <w:t>1.</w:t>
      </w:r>
      <w:r w:rsidRPr="002E364F">
        <w:tab/>
        <w:t>Tap the bottom of the closed bottle several times to loosen the powder.</w:t>
      </w:r>
    </w:p>
    <w:p w14:paraId="47264E21" w14:textId="77777777" w:rsidR="00405A48" w:rsidRPr="002E364F" w:rsidRDefault="00D5099F" w:rsidP="0091017C">
      <w:r w:rsidRPr="002E364F">
        <w:lastRenderedPageBreak/>
        <w:t>2.</w:t>
      </w:r>
      <w:r w:rsidRPr="002E364F">
        <w:tab/>
        <w:t>Measure 94 ml of purified water in a measuring cylinder.</w:t>
      </w:r>
    </w:p>
    <w:p w14:paraId="47264E22" w14:textId="77777777" w:rsidR="00405A48" w:rsidRPr="002E364F" w:rsidRDefault="00D5099F" w:rsidP="0091017C">
      <w:r w:rsidRPr="002E364F">
        <w:t>3.</w:t>
      </w:r>
      <w:r w:rsidRPr="002E364F">
        <w:tab/>
        <w:t>Add about half of the total amount of purified water to the bottle.</w:t>
      </w:r>
    </w:p>
    <w:p w14:paraId="47264E23" w14:textId="77777777" w:rsidR="00405A48" w:rsidRPr="002E364F" w:rsidRDefault="00D5099F" w:rsidP="0091017C">
      <w:r w:rsidRPr="002E364F">
        <w:t>•</w:t>
      </w:r>
      <w:r w:rsidRPr="002E364F">
        <w:tab/>
        <w:t>Then shake the closed bottle well for about 1 minute.</w:t>
      </w:r>
    </w:p>
    <w:p w14:paraId="47264E24" w14:textId="77777777" w:rsidR="00405A48" w:rsidRPr="002E364F" w:rsidRDefault="00D5099F" w:rsidP="0091017C">
      <w:r w:rsidRPr="002E364F">
        <w:t>4.</w:t>
      </w:r>
      <w:r w:rsidRPr="002E364F">
        <w:tab/>
        <w:t>Add the rest of the water.</w:t>
      </w:r>
    </w:p>
    <w:p w14:paraId="47264E25" w14:textId="77777777" w:rsidR="00405A48" w:rsidRPr="002E364F" w:rsidRDefault="00D5099F" w:rsidP="0091017C">
      <w:r w:rsidRPr="002E364F">
        <w:t>•</w:t>
      </w:r>
      <w:r w:rsidRPr="002E364F">
        <w:tab/>
        <w:t>Then shake the closed bottle well for about another minute.</w:t>
      </w:r>
    </w:p>
    <w:p w14:paraId="47264E26" w14:textId="77777777" w:rsidR="00405A48" w:rsidRPr="002E364F" w:rsidRDefault="00D5099F" w:rsidP="0091017C">
      <w:r w:rsidRPr="002E364F">
        <w:t>5.</w:t>
      </w:r>
      <w:r w:rsidRPr="002E364F">
        <w:tab/>
        <w:t>Take off the child safety bottle cap and push the bottle adapter into the neck of the bottle.</w:t>
      </w:r>
    </w:p>
    <w:p w14:paraId="47264E27" w14:textId="77777777" w:rsidR="00405A48" w:rsidRPr="002E364F" w:rsidRDefault="00D5099F" w:rsidP="0091017C">
      <w:r w:rsidRPr="002E364F">
        <w:t>6.</w:t>
      </w:r>
      <w:r w:rsidRPr="002E364F">
        <w:tab/>
        <w:t>Then, tightly close the bottle with the child safety bottle cap.</w:t>
      </w:r>
    </w:p>
    <w:p w14:paraId="47264E28" w14:textId="77777777" w:rsidR="00405A48" w:rsidRPr="002E364F" w:rsidRDefault="00D5099F" w:rsidP="0091017C">
      <w:r w:rsidRPr="002E364F">
        <w:t>•</w:t>
      </w:r>
      <w:r w:rsidRPr="002E364F">
        <w:tab/>
        <w:t>This will make sure that the bottle adapter and child safety bottle cap are in the right position.</w:t>
      </w:r>
    </w:p>
    <w:p w14:paraId="47264E29" w14:textId="77777777" w:rsidR="00405A48" w:rsidRPr="002E364F" w:rsidRDefault="00D5099F" w:rsidP="0091017C">
      <w:r w:rsidRPr="002E364F">
        <w:t>7.</w:t>
      </w:r>
      <w:r w:rsidRPr="002E364F">
        <w:tab/>
        <w:t xml:space="preserve">Write the expiry date of the made-up medicine on the bottle label. </w:t>
      </w:r>
    </w:p>
    <w:p w14:paraId="47264E2A" w14:textId="77777777" w:rsidR="00405A48" w:rsidRPr="002E364F" w:rsidRDefault="00D5099F" w:rsidP="0091017C">
      <w:r w:rsidRPr="002E364F">
        <w:t>•</w:t>
      </w:r>
      <w:r w:rsidRPr="002E364F">
        <w:tab/>
        <w:t>The made-up medicine can be used for 2 months.</w:t>
      </w:r>
    </w:p>
    <w:p w14:paraId="47264E2B" w14:textId="77777777" w:rsidR="00405A48" w:rsidRPr="002E364F" w:rsidRDefault="00405A48" w:rsidP="0091017C">
      <w:pPr>
        <w:rPr>
          <w:u w:val="single"/>
        </w:rPr>
      </w:pPr>
    </w:p>
    <w:p w14:paraId="47264E2C" w14:textId="77777777" w:rsidR="00405A48" w:rsidRPr="002E364F" w:rsidRDefault="00D5099F" w:rsidP="0091017C">
      <w:pPr>
        <w:rPr>
          <w:b/>
        </w:rPr>
      </w:pPr>
      <w:r w:rsidRPr="002E364F">
        <w:rPr>
          <w:b/>
        </w:rPr>
        <w:t>Marketing Authorisation Holder</w:t>
      </w:r>
    </w:p>
    <w:p w14:paraId="47264E2D" w14:textId="77777777" w:rsidR="00405A48" w:rsidRPr="002E364F" w:rsidRDefault="00D5099F" w:rsidP="0091017C">
      <w:r w:rsidRPr="002E364F">
        <w:t xml:space="preserve">Roche Registration GmbH </w:t>
      </w:r>
    </w:p>
    <w:p w14:paraId="47264E2E" w14:textId="77777777" w:rsidR="00405A48" w:rsidRPr="002E364F" w:rsidRDefault="00D5099F" w:rsidP="0091017C">
      <w:r w:rsidRPr="002E364F">
        <w:t>Emil-Barell-Strasse 1</w:t>
      </w:r>
    </w:p>
    <w:p w14:paraId="47264E2F" w14:textId="77777777" w:rsidR="00405A48" w:rsidRPr="002E364F" w:rsidRDefault="00D5099F" w:rsidP="0091017C">
      <w:r w:rsidRPr="002E364F">
        <w:t>79639 Grenzach-Wyhlen</w:t>
      </w:r>
    </w:p>
    <w:p w14:paraId="47264E30" w14:textId="77777777" w:rsidR="00405A48" w:rsidRPr="002E364F" w:rsidRDefault="00D5099F" w:rsidP="0091017C">
      <w:r w:rsidRPr="002E364F">
        <w:t>Germany</w:t>
      </w:r>
    </w:p>
    <w:p w14:paraId="47264E31" w14:textId="77777777" w:rsidR="00405A48" w:rsidRPr="002E364F" w:rsidRDefault="00405A48" w:rsidP="0091017C"/>
    <w:p w14:paraId="47264E32" w14:textId="77777777" w:rsidR="00405A48" w:rsidRPr="002E364F" w:rsidRDefault="00D5099F" w:rsidP="0091017C">
      <w:r w:rsidRPr="002E364F">
        <w:rPr>
          <w:b/>
        </w:rPr>
        <w:t>Manufacturer</w:t>
      </w:r>
    </w:p>
    <w:p w14:paraId="47264E33" w14:textId="2E36BD61" w:rsidR="00405A48" w:rsidRPr="009A7574" w:rsidRDefault="00D5099F" w:rsidP="0091017C">
      <w:pPr>
        <w:rPr>
          <w:lang w:val="de-CH"/>
        </w:rPr>
      </w:pPr>
      <w:r w:rsidRPr="009A7574">
        <w:rPr>
          <w:lang w:val="de-CH"/>
        </w:rPr>
        <w:t>Roche Pharma AG, Emil-Barell-Str</w:t>
      </w:r>
      <w:r w:rsidR="00D4381A" w:rsidRPr="009A7574">
        <w:rPr>
          <w:lang w:val="de-CH"/>
        </w:rPr>
        <w:t>asse</w:t>
      </w:r>
      <w:r w:rsidRPr="009A7574">
        <w:rPr>
          <w:lang w:val="de-CH"/>
        </w:rPr>
        <w:t xml:space="preserve"> 1, 79639 Grenzach Wyhlen, Germany.</w:t>
      </w:r>
    </w:p>
    <w:p w14:paraId="47264E34" w14:textId="77777777" w:rsidR="00405A48" w:rsidRPr="009A7574" w:rsidRDefault="00405A48" w:rsidP="0091017C">
      <w:pPr>
        <w:rPr>
          <w:lang w:val="de-CH"/>
        </w:rPr>
      </w:pPr>
    </w:p>
    <w:p w14:paraId="47264E35" w14:textId="77777777" w:rsidR="00405A48" w:rsidRPr="002E364F" w:rsidRDefault="00D5099F" w:rsidP="0091017C">
      <w:pPr>
        <w:keepNext/>
      </w:pPr>
      <w:r w:rsidRPr="002E364F">
        <w:t>For any information about this medicinal product, please contact the local representative of the Marketing Authorisation Holder:</w:t>
      </w:r>
    </w:p>
    <w:p w14:paraId="47264E36" w14:textId="77777777" w:rsidR="00405A48" w:rsidRPr="002E364F" w:rsidRDefault="00405A48" w:rsidP="0091017C">
      <w:pPr>
        <w:keepNext/>
      </w:pPr>
    </w:p>
    <w:tbl>
      <w:tblPr>
        <w:tblStyle w:val="afffffffffb"/>
        <w:tblW w:w="9180" w:type="dxa"/>
        <w:tblLayout w:type="fixed"/>
        <w:tblLook w:val="0000" w:firstRow="0" w:lastRow="0" w:firstColumn="0" w:lastColumn="0" w:noHBand="0" w:noVBand="0"/>
      </w:tblPr>
      <w:tblGrid>
        <w:gridCol w:w="4590"/>
        <w:gridCol w:w="4590"/>
      </w:tblGrid>
      <w:tr w:rsidR="00F5216B" w:rsidRPr="002E364F" w14:paraId="47264E3F" w14:textId="77777777" w:rsidTr="007C605E">
        <w:tc>
          <w:tcPr>
            <w:tcW w:w="4590" w:type="dxa"/>
          </w:tcPr>
          <w:p w14:paraId="47264E37" w14:textId="77777777" w:rsidR="00405A48" w:rsidRPr="009A7574" w:rsidRDefault="00D5099F" w:rsidP="0091017C">
            <w:pPr>
              <w:keepNext/>
              <w:rPr>
                <w:lang w:val="fr-CH"/>
              </w:rPr>
            </w:pPr>
            <w:r w:rsidRPr="009A7574">
              <w:rPr>
                <w:b/>
                <w:lang w:val="fr-CH"/>
              </w:rPr>
              <w:t>België/Belgique/Belgien</w:t>
            </w:r>
          </w:p>
          <w:p w14:paraId="47264E38" w14:textId="77777777" w:rsidR="00405A48" w:rsidRPr="009A7574" w:rsidRDefault="00D5099F" w:rsidP="0091017C">
            <w:pPr>
              <w:keepNext/>
              <w:rPr>
                <w:lang w:val="fr-CH"/>
              </w:rPr>
            </w:pPr>
            <w:r w:rsidRPr="009A7574">
              <w:rPr>
                <w:lang w:val="fr-CH"/>
              </w:rPr>
              <w:t>N.V. Roche S.A.</w:t>
            </w:r>
          </w:p>
          <w:p w14:paraId="47264E39" w14:textId="77777777" w:rsidR="00405A48" w:rsidRPr="009A7574" w:rsidRDefault="00D5099F" w:rsidP="0091017C">
            <w:pPr>
              <w:keepNext/>
              <w:rPr>
                <w:lang w:val="fr-CH"/>
              </w:rPr>
            </w:pPr>
            <w:r w:rsidRPr="009A7574">
              <w:rPr>
                <w:lang w:val="fr-CH"/>
              </w:rPr>
              <w:t>Tél/Tel: +32 (0) 2 525 82 11</w:t>
            </w:r>
          </w:p>
          <w:p w14:paraId="47264E3A" w14:textId="77777777" w:rsidR="00405A48" w:rsidRPr="009A7574" w:rsidRDefault="00405A48" w:rsidP="0091017C">
            <w:pPr>
              <w:keepNext/>
              <w:rPr>
                <w:b/>
                <w:lang w:val="fr-CH"/>
              </w:rPr>
            </w:pPr>
          </w:p>
        </w:tc>
        <w:tc>
          <w:tcPr>
            <w:tcW w:w="4590" w:type="dxa"/>
          </w:tcPr>
          <w:p w14:paraId="47264E3B" w14:textId="77777777" w:rsidR="00405A48" w:rsidRPr="002E364F" w:rsidRDefault="00D5099F" w:rsidP="0091017C">
            <w:pPr>
              <w:keepNext/>
              <w:rPr>
                <w:b/>
              </w:rPr>
            </w:pPr>
            <w:r w:rsidRPr="002E364F">
              <w:rPr>
                <w:b/>
              </w:rPr>
              <w:t>Lietuva</w:t>
            </w:r>
          </w:p>
          <w:p w14:paraId="47264E3C" w14:textId="77777777" w:rsidR="00405A48" w:rsidRPr="002E364F" w:rsidRDefault="00D5099F" w:rsidP="0091017C">
            <w:pPr>
              <w:keepNext/>
            </w:pPr>
            <w:r w:rsidRPr="002E364F">
              <w:t>UAB “Roche Lietuva”</w:t>
            </w:r>
          </w:p>
          <w:p w14:paraId="47264E3D" w14:textId="77777777" w:rsidR="00405A48" w:rsidRPr="002E364F" w:rsidRDefault="00D5099F" w:rsidP="0091017C">
            <w:pPr>
              <w:keepNext/>
            </w:pPr>
            <w:r w:rsidRPr="002E364F">
              <w:t>Tel: +370 5 2546799</w:t>
            </w:r>
          </w:p>
          <w:p w14:paraId="47264E3E" w14:textId="77777777" w:rsidR="00405A48" w:rsidRPr="002E364F" w:rsidRDefault="00405A48" w:rsidP="0091017C">
            <w:pPr>
              <w:keepNext/>
              <w:rPr>
                <w:b/>
              </w:rPr>
            </w:pPr>
          </w:p>
        </w:tc>
      </w:tr>
      <w:tr w:rsidR="00F5216B" w:rsidRPr="00F95199" w14:paraId="47264E47" w14:textId="77777777" w:rsidTr="007C605E">
        <w:tc>
          <w:tcPr>
            <w:tcW w:w="4590" w:type="dxa"/>
          </w:tcPr>
          <w:p w14:paraId="47264E40" w14:textId="77777777" w:rsidR="00405A48" w:rsidRPr="002E364F" w:rsidRDefault="00D5099F" w:rsidP="0091017C">
            <w:pPr>
              <w:rPr>
                <w:b/>
              </w:rPr>
            </w:pPr>
            <w:r w:rsidRPr="002E364F">
              <w:rPr>
                <w:b/>
              </w:rPr>
              <w:t>България</w:t>
            </w:r>
          </w:p>
          <w:p w14:paraId="47264E41" w14:textId="77777777" w:rsidR="00405A48" w:rsidRPr="002E364F" w:rsidRDefault="00D5099F" w:rsidP="0091017C">
            <w:r w:rsidRPr="002E364F">
              <w:t>Рош България ЕООД</w:t>
            </w:r>
          </w:p>
          <w:p w14:paraId="47264E42" w14:textId="77777777" w:rsidR="00405A48" w:rsidRPr="002E364F" w:rsidRDefault="00D5099F" w:rsidP="0091017C">
            <w:r w:rsidRPr="002E364F">
              <w:t>Тел: +359 2 818 44 44</w:t>
            </w:r>
          </w:p>
          <w:p w14:paraId="47264E43" w14:textId="77777777" w:rsidR="00405A48" w:rsidRPr="002E364F" w:rsidRDefault="00405A48" w:rsidP="0091017C"/>
        </w:tc>
        <w:tc>
          <w:tcPr>
            <w:tcW w:w="4590" w:type="dxa"/>
          </w:tcPr>
          <w:p w14:paraId="47264E44" w14:textId="77777777" w:rsidR="00405A48" w:rsidRPr="009A7574" w:rsidRDefault="00D5099F" w:rsidP="0091017C">
            <w:pPr>
              <w:rPr>
                <w:lang w:val="de-CH"/>
              </w:rPr>
            </w:pPr>
            <w:r w:rsidRPr="009A7574">
              <w:rPr>
                <w:b/>
                <w:lang w:val="de-CH"/>
              </w:rPr>
              <w:t>Luxembourg/Luxemburg</w:t>
            </w:r>
          </w:p>
          <w:p w14:paraId="47264E45" w14:textId="77777777" w:rsidR="00405A48" w:rsidRPr="009A7574" w:rsidRDefault="00D5099F" w:rsidP="0091017C">
            <w:pPr>
              <w:rPr>
                <w:lang w:val="de-CH"/>
              </w:rPr>
            </w:pPr>
            <w:r w:rsidRPr="009A7574">
              <w:rPr>
                <w:lang w:val="de-CH"/>
              </w:rPr>
              <w:t>(Voir/siehe Belgique/Belgien)</w:t>
            </w:r>
          </w:p>
          <w:p w14:paraId="47264E46" w14:textId="77777777" w:rsidR="00405A48" w:rsidRPr="009A7574" w:rsidRDefault="00405A48" w:rsidP="0091017C">
            <w:pPr>
              <w:rPr>
                <w:lang w:val="de-CH"/>
              </w:rPr>
            </w:pPr>
          </w:p>
        </w:tc>
      </w:tr>
      <w:tr w:rsidR="00F5216B" w:rsidRPr="002E364F" w14:paraId="47264E50" w14:textId="77777777" w:rsidTr="007C605E">
        <w:tc>
          <w:tcPr>
            <w:tcW w:w="4590" w:type="dxa"/>
          </w:tcPr>
          <w:p w14:paraId="47264E48" w14:textId="77777777" w:rsidR="00405A48" w:rsidRPr="009A7574" w:rsidRDefault="00D5099F" w:rsidP="0091017C">
            <w:pPr>
              <w:rPr>
                <w:b/>
                <w:lang w:val="de-CH"/>
              </w:rPr>
            </w:pPr>
            <w:r w:rsidRPr="009A7574">
              <w:rPr>
                <w:b/>
                <w:lang w:val="de-CH"/>
              </w:rPr>
              <w:t>Česká republika</w:t>
            </w:r>
          </w:p>
          <w:p w14:paraId="47264E49" w14:textId="77777777" w:rsidR="00405A48" w:rsidRPr="009A7574" w:rsidRDefault="00D5099F" w:rsidP="0091017C">
            <w:pPr>
              <w:rPr>
                <w:lang w:val="de-CH"/>
              </w:rPr>
            </w:pPr>
            <w:r w:rsidRPr="009A7574">
              <w:rPr>
                <w:lang w:val="de-CH"/>
              </w:rPr>
              <w:t>Roche s. r. o.</w:t>
            </w:r>
          </w:p>
          <w:p w14:paraId="47264E4A" w14:textId="77777777" w:rsidR="00405A48" w:rsidRPr="002E364F" w:rsidRDefault="00D5099F" w:rsidP="0091017C">
            <w:r w:rsidRPr="002E364F">
              <w:t>Tel: +420 - 2 20382111</w:t>
            </w:r>
          </w:p>
          <w:p w14:paraId="47264E4B" w14:textId="77777777" w:rsidR="00405A48" w:rsidRPr="002E364F" w:rsidRDefault="00405A48" w:rsidP="0091017C"/>
        </w:tc>
        <w:tc>
          <w:tcPr>
            <w:tcW w:w="4590" w:type="dxa"/>
          </w:tcPr>
          <w:p w14:paraId="47264E4C" w14:textId="77777777" w:rsidR="00405A48" w:rsidRPr="002E364F" w:rsidRDefault="00D5099F" w:rsidP="0091017C">
            <w:pPr>
              <w:rPr>
                <w:b/>
              </w:rPr>
            </w:pPr>
            <w:r w:rsidRPr="002E364F">
              <w:rPr>
                <w:b/>
              </w:rPr>
              <w:t>Magyarország</w:t>
            </w:r>
          </w:p>
          <w:p w14:paraId="47264E4D" w14:textId="77777777" w:rsidR="00405A48" w:rsidRPr="002E364F" w:rsidRDefault="00D5099F" w:rsidP="0091017C">
            <w:r w:rsidRPr="002E364F">
              <w:t>Roche (Magyarország) Kft.</w:t>
            </w:r>
          </w:p>
          <w:p w14:paraId="47264E4E" w14:textId="77777777" w:rsidR="00405A48" w:rsidRPr="002E364F" w:rsidRDefault="00D5099F" w:rsidP="0091017C">
            <w:r w:rsidRPr="002E364F">
              <w:t>Tel: +36 - 1 279 4500</w:t>
            </w:r>
          </w:p>
          <w:p w14:paraId="47264E4F" w14:textId="77777777" w:rsidR="00405A48" w:rsidRPr="002E364F" w:rsidRDefault="00405A48" w:rsidP="0091017C"/>
        </w:tc>
      </w:tr>
      <w:tr w:rsidR="00F5216B" w:rsidRPr="002E364F" w14:paraId="47264E58" w14:textId="77777777" w:rsidTr="007C605E">
        <w:tc>
          <w:tcPr>
            <w:tcW w:w="4590" w:type="dxa"/>
          </w:tcPr>
          <w:p w14:paraId="47264E51" w14:textId="77777777" w:rsidR="00405A48" w:rsidRPr="002E364F" w:rsidRDefault="00D5099F" w:rsidP="0091017C">
            <w:pPr>
              <w:keepNext/>
              <w:keepLines/>
            </w:pPr>
            <w:r w:rsidRPr="002E364F">
              <w:rPr>
                <w:b/>
              </w:rPr>
              <w:t>Danmark</w:t>
            </w:r>
          </w:p>
          <w:p w14:paraId="47264E52" w14:textId="77777777" w:rsidR="00405A48" w:rsidRPr="002E364F" w:rsidRDefault="00D5099F" w:rsidP="0091017C">
            <w:pPr>
              <w:keepNext/>
              <w:keepLines/>
            </w:pPr>
            <w:r w:rsidRPr="002E364F">
              <w:t>Roche Pharmaceuticals A/S</w:t>
            </w:r>
          </w:p>
          <w:p w14:paraId="47264E53" w14:textId="77777777" w:rsidR="00405A48" w:rsidRPr="002E364F" w:rsidRDefault="00D5099F" w:rsidP="0091017C">
            <w:pPr>
              <w:keepNext/>
              <w:keepLines/>
            </w:pPr>
            <w:r w:rsidRPr="002E364F">
              <w:t>Tlf: +45 - 36 39 99 99</w:t>
            </w:r>
          </w:p>
          <w:p w14:paraId="47264E54" w14:textId="77777777" w:rsidR="00405A48" w:rsidRPr="002E364F" w:rsidRDefault="00405A48" w:rsidP="0091017C">
            <w:pPr>
              <w:keepNext/>
              <w:keepLines/>
              <w:rPr>
                <w:b/>
              </w:rPr>
            </w:pPr>
          </w:p>
        </w:tc>
        <w:tc>
          <w:tcPr>
            <w:tcW w:w="4590" w:type="dxa"/>
          </w:tcPr>
          <w:p w14:paraId="47264E55" w14:textId="77777777" w:rsidR="00405A48" w:rsidRPr="002E364F" w:rsidRDefault="00D5099F" w:rsidP="0091017C">
            <w:pPr>
              <w:keepNext/>
              <w:keepLines/>
              <w:rPr>
                <w:b/>
              </w:rPr>
            </w:pPr>
            <w:r w:rsidRPr="002E364F">
              <w:rPr>
                <w:b/>
              </w:rPr>
              <w:t>Malta</w:t>
            </w:r>
          </w:p>
          <w:p w14:paraId="47264E56" w14:textId="77777777" w:rsidR="00405A48" w:rsidRPr="002E364F" w:rsidRDefault="00D5099F" w:rsidP="0091017C">
            <w:pPr>
              <w:keepNext/>
              <w:keepLines/>
            </w:pPr>
            <w:r w:rsidRPr="002E364F">
              <w:t>(See Ireland)</w:t>
            </w:r>
          </w:p>
          <w:p w14:paraId="47264E57" w14:textId="77777777" w:rsidR="00405A48" w:rsidRPr="002E364F" w:rsidRDefault="00405A48" w:rsidP="0091017C">
            <w:pPr>
              <w:keepNext/>
              <w:keepLines/>
            </w:pPr>
          </w:p>
        </w:tc>
      </w:tr>
      <w:tr w:rsidR="00F5216B" w:rsidRPr="002E364F" w14:paraId="47264E61" w14:textId="77777777" w:rsidTr="007C605E">
        <w:tc>
          <w:tcPr>
            <w:tcW w:w="4590" w:type="dxa"/>
          </w:tcPr>
          <w:p w14:paraId="47264E59" w14:textId="77777777" w:rsidR="00405A48" w:rsidRPr="009A7574" w:rsidRDefault="00D5099F" w:rsidP="0091017C">
            <w:pPr>
              <w:rPr>
                <w:lang w:val="de-CH"/>
              </w:rPr>
            </w:pPr>
            <w:r w:rsidRPr="009A7574">
              <w:rPr>
                <w:b/>
                <w:lang w:val="de-CH"/>
              </w:rPr>
              <w:t>Deutschland</w:t>
            </w:r>
          </w:p>
          <w:p w14:paraId="47264E5A" w14:textId="77777777" w:rsidR="00405A48" w:rsidRPr="009A7574" w:rsidRDefault="00D5099F" w:rsidP="0091017C">
            <w:pPr>
              <w:rPr>
                <w:lang w:val="de-CH"/>
              </w:rPr>
            </w:pPr>
            <w:r w:rsidRPr="009A7574">
              <w:rPr>
                <w:lang w:val="de-CH"/>
              </w:rPr>
              <w:t>Roche Pharma AG</w:t>
            </w:r>
          </w:p>
          <w:p w14:paraId="47264E5B" w14:textId="77777777" w:rsidR="00405A48" w:rsidRPr="009A7574" w:rsidRDefault="00D5099F" w:rsidP="0091017C">
            <w:pPr>
              <w:rPr>
                <w:lang w:val="de-CH"/>
              </w:rPr>
            </w:pPr>
            <w:r w:rsidRPr="009A7574">
              <w:rPr>
                <w:lang w:val="de-CH"/>
              </w:rPr>
              <w:t>Tel: +49 (0) 7624 140</w:t>
            </w:r>
          </w:p>
          <w:p w14:paraId="47264E5C" w14:textId="77777777" w:rsidR="00405A48" w:rsidRPr="009A7574" w:rsidRDefault="00405A48" w:rsidP="0091017C">
            <w:pPr>
              <w:rPr>
                <w:b/>
                <w:lang w:val="de-CH"/>
              </w:rPr>
            </w:pPr>
          </w:p>
        </w:tc>
        <w:tc>
          <w:tcPr>
            <w:tcW w:w="4590" w:type="dxa"/>
          </w:tcPr>
          <w:p w14:paraId="47264E5D" w14:textId="77777777" w:rsidR="00405A48" w:rsidRPr="009A7574" w:rsidRDefault="00D5099F" w:rsidP="0091017C">
            <w:pPr>
              <w:rPr>
                <w:lang w:val="de-CH"/>
              </w:rPr>
            </w:pPr>
            <w:r w:rsidRPr="009A7574">
              <w:rPr>
                <w:b/>
                <w:lang w:val="de-CH"/>
              </w:rPr>
              <w:t>Nederland</w:t>
            </w:r>
          </w:p>
          <w:p w14:paraId="47264E5E" w14:textId="77777777" w:rsidR="00405A48" w:rsidRPr="009A7574" w:rsidRDefault="00D5099F" w:rsidP="0091017C">
            <w:pPr>
              <w:rPr>
                <w:lang w:val="de-CH"/>
              </w:rPr>
            </w:pPr>
            <w:r w:rsidRPr="009A7574">
              <w:rPr>
                <w:lang w:val="de-CH"/>
              </w:rPr>
              <w:t>Roche Nederland B.V.</w:t>
            </w:r>
          </w:p>
          <w:p w14:paraId="47264E5F" w14:textId="77777777" w:rsidR="00405A48" w:rsidRPr="002E364F" w:rsidRDefault="00D5099F" w:rsidP="0091017C">
            <w:r w:rsidRPr="002E364F">
              <w:t>Tel: +31 (0) 348 438050</w:t>
            </w:r>
          </w:p>
          <w:p w14:paraId="47264E60" w14:textId="77777777" w:rsidR="00405A48" w:rsidRPr="002E364F" w:rsidRDefault="00405A48" w:rsidP="0091017C"/>
        </w:tc>
      </w:tr>
      <w:tr w:rsidR="00F5216B" w:rsidRPr="002E364F" w14:paraId="47264E6A" w14:textId="77777777" w:rsidTr="007C605E">
        <w:tc>
          <w:tcPr>
            <w:tcW w:w="4590" w:type="dxa"/>
          </w:tcPr>
          <w:p w14:paraId="47264E62" w14:textId="77777777" w:rsidR="00405A48" w:rsidRPr="002E364F" w:rsidRDefault="00D5099F" w:rsidP="0091017C">
            <w:pPr>
              <w:rPr>
                <w:b/>
              </w:rPr>
            </w:pPr>
            <w:r w:rsidRPr="002E364F">
              <w:rPr>
                <w:b/>
              </w:rPr>
              <w:t>Eesti</w:t>
            </w:r>
          </w:p>
          <w:p w14:paraId="47264E63" w14:textId="77777777" w:rsidR="00405A48" w:rsidRPr="002E364F" w:rsidRDefault="00D5099F" w:rsidP="0091017C">
            <w:r w:rsidRPr="002E364F">
              <w:t>Roche Eesti OÜ</w:t>
            </w:r>
          </w:p>
          <w:p w14:paraId="47264E64" w14:textId="77777777" w:rsidR="00405A48" w:rsidRPr="002E364F" w:rsidRDefault="00D5099F" w:rsidP="0091017C">
            <w:r w:rsidRPr="002E364F">
              <w:t>Tel: + 372 - 6 177 380</w:t>
            </w:r>
          </w:p>
          <w:p w14:paraId="47264E65" w14:textId="77777777" w:rsidR="00405A48" w:rsidRPr="002E364F" w:rsidRDefault="00405A48" w:rsidP="0091017C"/>
        </w:tc>
        <w:tc>
          <w:tcPr>
            <w:tcW w:w="4590" w:type="dxa"/>
          </w:tcPr>
          <w:p w14:paraId="47264E66" w14:textId="77777777" w:rsidR="00405A48" w:rsidRPr="002E364F" w:rsidRDefault="00D5099F" w:rsidP="0091017C">
            <w:pPr>
              <w:rPr>
                <w:b/>
              </w:rPr>
            </w:pPr>
            <w:r w:rsidRPr="002E364F">
              <w:rPr>
                <w:b/>
              </w:rPr>
              <w:t>Norge</w:t>
            </w:r>
          </w:p>
          <w:p w14:paraId="47264E67" w14:textId="77777777" w:rsidR="00405A48" w:rsidRPr="002E364F" w:rsidRDefault="00D5099F" w:rsidP="0091017C">
            <w:r w:rsidRPr="002E364F">
              <w:t>Roche Norge AS</w:t>
            </w:r>
          </w:p>
          <w:p w14:paraId="47264E68" w14:textId="77777777" w:rsidR="00405A48" w:rsidRPr="002E364F" w:rsidRDefault="00D5099F" w:rsidP="0091017C">
            <w:r w:rsidRPr="002E364F">
              <w:t>Tlf: +47 - 22 78 90 00</w:t>
            </w:r>
          </w:p>
          <w:p w14:paraId="47264E69" w14:textId="77777777" w:rsidR="00405A48" w:rsidRPr="002E364F" w:rsidRDefault="00405A48" w:rsidP="0091017C"/>
        </w:tc>
      </w:tr>
      <w:tr w:rsidR="00F5216B" w:rsidRPr="00F95199" w14:paraId="47264E73" w14:textId="77777777" w:rsidTr="007C605E">
        <w:tc>
          <w:tcPr>
            <w:tcW w:w="4590" w:type="dxa"/>
          </w:tcPr>
          <w:p w14:paraId="47264E6B" w14:textId="77777777" w:rsidR="00405A48" w:rsidRPr="002E364F" w:rsidRDefault="00D5099F" w:rsidP="0091017C">
            <w:r w:rsidRPr="002E364F">
              <w:rPr>
                <w:b/>
              </w:rPr>
              <w:t>Ελλάδα</w:t>
            </w:r>
          </w:p>
          <w:p w14:paraId="47264E6C" w14:textId="77777777" w:rsidR="00405A48" w:rsidRPr="002E364F" w:rsidRDefault="00D5099F" w:rsidP="0091017C">
            <w:r w:rsidRPr="002E364F">
              <w:t xml:space="preserve">Roche (Hellas) A.E. </w:t>
            </w:r>
          </w:p>
          <w:p w14:paraId="47264E6D" w14:textId="77777777" w:rsidR="00405A48" w:rsidRPr="002E364F" w:rsidRDefault="00D5099F" w:rsidP="0091017C">
            <w:r w:rsidRPr="002E364F">
              <w:t>Τηλ: +30 210 61 66 100</w:t>
            </w:r>
          </w:p>
          <w:p w14:paraId="47264E6E" w14:textId="77777777" w:rsidR="00405A48" w:rsidRPr="002E364F" w:rsidRDefault="00405A48" w:rsidP="0091017C"/>
        </w:tc>
        <w:tc>
          <w:tcPr>
            <w:tcW w:w="4590" w:type="dxa"/>
          </w:tcPr>
          <w:p w14:paraId="47264E6F" w14:textId="77777777" w:rsidR="00405A48" w:rsidRPr="009A7574" w:rsidRDefault="00D5099F" w:rsidP="0091017C">
            <w:pPr>
              <w:rPr>
                <w:lang w:val="de-CH"/>
              </w:rPr>
            </w:pPr>
            <w:r w:rsidRPr="009A7574">
              <w:rPr>
                <w:b/>
                <w:lang w:val="de-CH"/>
              </w:rPr>
              <w:t>Österreich</w:t>
            </w:r>
          </w:p>
          <w:p w14:paraId="47264E70" w14:textId="77777777" w:rsidR="00405A48" w:rsidRPr="009A7574" w:rsidRDefault="00D5099F" w:rsidP="0091017C">
            <w:pPr>
              <w:rPr>
                <w:lang w:val="de-CH"/>
              </w:rPr>
            </w:pPr>
            <w:r w:rsidRPr="009A7574">
              <w:rPr>
                <w:lang w:val="de-CH"/>
              </w:rPr>
              <w:t>Roche Austria GmbH</w:t>
            </w:r>
          </w:p>
          <w:p w14:paraId="47264E71" w14:textId="77777777" w:rsidR="00405A48" w:rsidRPr="009A7574" w:rsidRDefault="00D5099F" w:rsidP="0091017C">
            <w:pPr>
              <w:rPr>
                <w:lang w:val="de-CH"/>
              </w:rPr>
            </w:pPr>
            <w:r w:rsidRPr="009A7574">
              <w:rPr>
                <w:lang w:val="de-CH"/>
              </w:rPr>
              <w:t>Tel: +43 (0) 1 27739</w:t>
            </w:r>
          </w:p>
          <w:p w14:paraId="47264E72" w14:textId="77777777" w:rsidR="00405A48" w:rsidRPr="009A7574" w:rsidRDefault="00405A48" w:rsidP="0091017C">
            <w:pPr>
              <w:rPr>
                <w:lang w:val="de-CH"/>
              </w:rPr>
            </w:pPr>
          </w:p>
        </w:tc>
      </w:tr>
      <w:tr w:rsidR="00F5216B" w:rsidRPr="002E364F" w14:paraId="47264E7C" w14:textId="77777777" w:rsidTr="007C605E">
        <w:tc>
          <w:tcPr>
            <w:tcW w:w="4590" w:type="dxa"/>
          </w:tcPr>
          <w:p w14:paraId="47264E74" w14:textId="77777777" w:rsidR="00405A48" w:rsidRPr="009A7574" w:rsidRDefault="00D5099F" w:rsidP="0091017C">
            <w:pPr>
              <w:rPr>
                <w:b/>
                <w:lang w:val="es-ES"/>
              </w:rPr>
            </w:pPr>
            <w:r w:rsidRPr="009A7574">
              <w:rPr>
                <w:b/>
                <w:lang w:val="es-ES"/>
              </w:rPr>
              <w:t>España</w:t>
            </w:r>
          </w:p>
          <w:p w14:paraId="47264E75" w14:textId="77777777" w:rsidR="00405A48" w:rsidRPr="009A7574" w:rsidRDefault="00D5099F" w:rsidP="0091017C">
            <w:pPr>
              <w:rPr>
                <w:lang w:val="es-ES"/>
              </w:rPr>
            </w:pPr>
            <w:r w:rsidRPr="009A7574">
              <w:rPr>
                <w:lang w:val="es-ES"/>
              </w:rPr>
              <w:t>Roche Farma S.A.</w:t>
            </w:r>
          </w:p>
          <w:p w14:paraId="47264E76" w14:textId="77777777" w:rsidR="00405A48" w:rsidRPr="002E364F" w:rsidRDefault="00D5099F" w:rsidP="0091017C">
            <w:r w:rsidRPr="002E364F">
              <w:t>Tel: +34 - 91 324 81 00</w:t>
            </w:r>
          </w:p>
          <w:p w14:paraId="47264E77" w14:textId="77777777" w:rsidR="00405A48" w:rsidRPr="002E364F" w:rsidRDefault="00405A48" w:rsidP="0091017C"/>
        </w:tc>
        <w:tc>
          <w:tcPr>
            <w:tcW w:w="4590" w:type="dxa"/>
          </w:tcPr>
          <w:p w14:paraId="47264E78" w14:textId="77777777" w:rsidR="00405A48" w:rsidRPr="002E364F" w:rsidRDefault="00D5099F" w:rsidP="0091017C">
            <w:pPr>
              <w:rPr>
                <w:b/>
              </w:rPr>
            </w:pPr>
            <w:r w:rsidRPr="002E364F">
              <w:rPr>
                <w:b/>
              </w:rPr>
              <w:t>Polska</w:t>
            </w:r>
          </w:p>
          <w:p w14:paraId="47264E79" w14:textId="77777777" w:rsidR="00405A48" w:rsidRPr="002E364F" w:rsidRDefault="00D5099F" w:rsidP="0091017C">
            <w:r w:rsidRPr="002E364F">
              <w:t>Roche Polska Sp.z o.o.</w:t>
            </w:r>
          </w:p>
          <w:p w14:paraId="47264E7A" w14:textId="77777777" w:rsidR="00405A48" w:rsidRPr="002E364F" w:rsidRDefault="00D5099F" w:rsidP="0091017C">
            <w:r w:rsidRPr="002E364F">
              <w:t>Tel: +48 - 22 345 18 88</w:t>
            </w:r>
          </w:p>
          <w:p w14:paraId="47264E7B" w14:textId="77777777" w:rsidR="00405A48" w:rsidRPr="002E364F" w:rsidRDefault="00405A48" w:rsidP="0091017C"/>
        </w:tc>
      </w:tr>
      <w:tr w:rsidR="00F5216B" w:rsidRPr="00F95199" w14:paraId="47264E85" w14:textId="77777777" w:rsidTr="007C605E">
        <w:tc>
          <w:tcPr>
            <w:tcW w:w="4590" w:type="dxa"/>
          </w:tcPr>
          <w:p w14:paraId="47264E7D" w14:textId="77777777" w:rsidR="00405A48" w:rsidRPr="002E364F" w:rsidRDefault="00D5099F" w:rsidP="0091017C">
            <w:r w:rsidRPr="002E364F">
              <w:rPr>
                <w:b/>
              </w:rPr>
              <w:t>France</w:t>
            </w:r>
          </w:p>
          <w:p w14:paraId="47264E7E" w14:textId="77777777" w:rsidR="00405A48" w:rsidRPr="002E364F" w:rsidRDefault="00D5099F" w:rsidP="0091017C">
            <w:r w:rsidRPr="002E364F">
              <w:t>Roche</w:t>
            </w:r>
          </w:p>
          <w:p w14:paraId="47264E7F" w14:textId="77777777" w:rsidR="00405A48" w:rsidRPr="002E364F" w:rsidRDefault="00D5099F" w:rsidP="0091017C">
            <w:r w:rsidRPr="002E364F">
              <w:lastRenderedPageBreak/>
              <w:t>Tél: +33 (0)1 47 61 40 00</w:t>
            </w:r>
          </w:p>
          <w:p w14:paraId="47264E80" w14:textId="77777777" w:rsidR="00405A48" w:rsidRPr="002E364F" w:rsidRDefault="00405A48" w:rsidP="0091017C">
            <w:pPr>
              <w:rPr>
                <w:b/>
              </w:rPr>
            </w:pPr>
          </w:p>
        </w:tc>
        <w:tc>
          <w:tcPr>
            <w:tcW w:w="4590" w:type="dxa"/>
          </w:tcPr>
          <w:p w14:paraId="47264E81" w14:textId="77777777" w:rsidR="00405A48" w:rsidRPr="009A7574" w:rsidRDefault="00D5099F" w:rsidP="0091017C">
            <w:pPr>
              <w:rPr>
                <w:lang w:val="es-ES"/>
              </w:rPr>
            </w:pPr>
            <w:r w:rsidRPr="009A7574">
              <w:rPr>
                <w:b/>
                <w:lang w:val="es-ES"/>
              </w:rPr>
              <w:lastRenderedPageBreak/>
              <w:t>Portugal</w:t>
            </w:r>
          </w:p>
          <w:p w14:paraId="47264E82" w14:textId="77777777" w:rsidR="00405A48" w:rsidRPr="009A7574" w:rsidRDefault="00D5099F" w:rsidP="0091017C">
            <w:pPr>
              <w:rPr>
                <w:lang w:val="es-ES"/>
              </w:rPr>
            </w:pPr>
            <w:r w:rsidRPr="009A7574">
              <w:rPr>
                <w:lang w:val="es-ES"/>
              </w:rPr>
              <w:t>Roche Farmacêutica Química, Lda</w:t>
            </w:r>
          </w:p>
          <w:p w14:paraId="47264E83" w14:textId="77777777" w:rsidR="00405A48" w:rsidRPr="009A7574" w:rsidRDefault="00D5099F" w:rsidP="0091017C">
            <w:pPr>
              <w:rPr>
                <w:lang w:val="es-ES"/>
              </w:rPr>
            </w:pPr>
            <w:r w:rsidRPr="009A7574">
              <w:rPr>
                <w:lang w:val="es-ES"/>
              </w:rPr>
              <w:lastRenderedPageBreak/>
              <w:t>Tel: +351 - 21 425 70 00</w:t>
            </w:r>
          </w:p>
          <w:p w14:paraId="47264E84" w14:textId="77777777" w:rsidR="00405A48" w:rsidRPr="009A7574" w:rsidRDefault="00405A48" w:rsidP="0091017C">
            <w:pPr>
              <w:rPr>
                <w:lang w:val="es-ES"/>
              </w:rPr>
            </w:pPr>
          </w:p>
        </w:tc>
      </w:tr>
      <w:tr w:rsidR="00F5216B" w:rsidRPr="002E364F" w14:paraId="47264E8E" w14:textId="77777777" w:rsidTr="007C605E">
        <w:tc>
          <w:tcPr>
            <w:tcW w:w="4590" w:type="dxa"/>
          </w:tcPr>
          <w:p w14:paraId="47264E86" w14:textId="77777777" w:rsidR="00405A48" w:rsidRPr="009A7574" w:rsidRDefault="00D5099F" w:rsidP="001A2975">
            <w:pPr>
              <w:keepNext/>
              <w:keepLines/>
              <w:rPr>
                <w:lang w:val="de-CH"/>
              </w:rPr>
            </w:pPr>
            <w:r w:rsidRPr="009A7574">
              <w:rPr>
                <w:b/>
                <w:lang w:val="de-CH"/>
              </w:rPr>
              <w:lastRenderedPageBreak/>
              <w:t>Hrvatska</w:t>
            </w:r>
          </w:p>
          <w:p w14:paraId="47264E87" w14:textId="77777777" w:rsidR="00405A48" w:rsidRPr="009A7574" w:rsidRDefault="00D5099F" w:rsidP="001A2975">
            <w:pPr>
              <w:keepNext/>
              <w:keepLines/>
              <w:rPr>
                <w:lang w:val="de-CH"/>
              </w:rPr>
            </w:pPr>
            <w:r w:rsidRPr="009A7574">
              <w:rPr>
                <w:lang w:val="de-CH"/>
              </w:rPr>
              <w:t>Roche d.o.o.</w:t>
            </w:r>
          </w:p>
          <w:p w14:paraId="47264E88" w14:textId="77777777" w:rsidR="00405A48" w:rsidRPr="002E364F" w:rsidRDefault="00D5099F" w:rsidP="001A2975">
            <w:pPr>
              <w:keepNext/>
              <w:keepLines/>
            </w:pPr>
            <w:r w:rsidRPr="002E364F">
              <w:t>Tel: + 385 1 47 22 333</w:t>
            </w:r>
          </w:p>
          <w:p w14:paraId="47264E89" w14:textId="77777777" w:rsidR="00405A48" w:rsidRPr="002E364F" w:rsidRDefault="00405A48" w:rsidP="001A2975">
            <w:pPr>
              <w:keepNext/>
              <w:keepLines/>
            </w:pPr>
          </w:p>
        </w:tc>
        <w:tc>
          <w:tcPr>
            <w:tcW w:w="4590" w:type="dxa"/>
          </w:tcPr>
          <w:p w14:paraId="47264E8A" w14:textId="77777777" w:rsidR="00405A48" w:rsidRPr="009A7574" w:rsidRDefault="00D5099F" w:rsidP="001A2975">
            <w:pPr>
              <w:keepNext/>
              <w:keepLines/>
              <w:rPr>
                <w:b/>
                <w:lang w:val="fr-CH"/>
              </w:rPr>
            </w:pPr>
            <w:r w:rsidRPr="009A7574">
              <w:rPr>
                <w:b/>
                <w:lang w:val="fr-CH"/>
              </w:rPr>
              <w:t>România</w:t>
            </w:r>
          </w:p>
          <w:p w14:paraId="47264E8B" w14:textId="77777777" w:rsidR="00405A48" w:rsidRPr="009A7574" w:rsidRDefault="00D5099F" w:rsidP="001A2975">
            <w:pPr>
              <w:keepNext/>
              <w:keepLines/>
              <w:rPr>
                <w:lang w:val="fr-CH"/>
              </w:rPr>
            </w:pPr>
            <w:r w:rsidRPr="009A7574">
              <w:rPr>
                <w:lang w:val="fr-CH"/>
              </w:rPr>
              <w:t>Roche România S.R.L.</w:t>
            </w:r>
          </w:p>
          <w:p w14:paraId="47264E8C" w14:textId="77777777" w:rsidR="00405A48" w:rsidRPr="002E364F" w:rsidRDefault="00D5099F" w:rsidP="001A2975">
            <w:pPr>
              <w:keepNext/>
              <w:keepLines/>
            </w:pPr>
            <w:r w:rsidRPr="002E364F">
              <w:t>Tel: +40 21 206 47 01</w:t>
            </w:r>
          </w:p>
          <w:p w14:paraId="47264E8D" w14:textId="77777777" w:rsidR="00405A48" w:rsidRPr="002E364F" w:rsidRDefault="00405A48" w:rsidP="001A2975">
            <w:pPr>
              <w:keepNext/>
              <w:keepLines/>
            </w:pPr>
          </w:p>
        </w:tc>
      </w:tr>
      <w:tr w:rsidR="00F5216B" w:rsidRPr="002E364F" w14:paraId="47264E97" w14:textId="77777777" w:rsidTr="007C605E">
        <w:tc>
          <w:tcPr>
            <w:tcW w:w="4590" w:type="dxa"/>
          </w:tcPr>
          <w:p w14:paraId="47264E8F" w14:textId="77777777" w:rsidR="00405A48" w:rsidRPr="002E364F" w:rsidRDefault="00D5099F" w:rsidP="0091017C">
            <w:pPr>
              <w:rPr>
                <w:b/>
              </w:rPr>
            </w:pPr>
            <w:r w:rsidRPr="002E364F">
              <w:rPr>
                <w:b/>
              </w:rPr>
              <w:t>Ireland</w:t>
            </w:r>
          </w:p>
          <w:p w14:paraId="47264E90" w14:textId="77777777" w:rsidR="00405A48" w:rsidRPr="002E364F" w:rsidRDefault="00D5099F" w:rsidP="0091017C">
            <w:r w:rsidRPr="002E364F">
              <w:t>Roche Products (Ireland) Ltd.</w:t>
            </w:r>
          </w:p>
          <w:p w14:paraId="47264E91" w14:textId="77777777" w:rsidR="00405A48" w:rsidRPr="002E364F" w:rsidRDefault="00D5099F" w:rsidP="0091017C">
            <w:r w:rsidRPr="002E364F">
              <w:t>Tel: +353 (0) 1 469 0700</w:t>
            </w:r>
          </w:p>
          <w:p w14:paraId="47264E92" w14:textId="77777777" w:rsidR="00405A48" w:rsidRPr="002E364F" w:rsidRDefault="00405A48" w:rsidP="0091017C">
            <w:pPr>
              <w:rPr>
                <w:b/>
              </w:rPr>
            </w:pPr>
          </w:p>
        </w:tc>
        <w:tc>
          <w:tcPr>
            <w:tcW w:w="4590" w:type="dxa"/>
          </w:tcPr>
          <w:p w14:paraId="47264E93" w14:textId="77777777" w:rsidR="00405A48" w:rsidRPr="002E364F" w:rsidRDefault="00D5099F" w:rsidP="0091017C">
            <w:pPr>
              <w:rPr>
                <w:b/>
              </w:rPr>
            </w:pPr>
            <w:r w:rsidRPr="002E364F">
              <w:rPr>
                <w:b/>
              </w:rPr>
              <w:t>Slovenija</w:t>
            </w:r>
          </w:p>
          <w:p w14:paraId="47264E94" w14:textId="77777777" w:rsidR="00405A48" w:rsidRPr="002E364F" w:rsidRDefault="00D5099F" w:rsidP="0091017C">
            <w:r w:rsidRPr="002E364F">
              <w:t>Roche farmacevtska družba d.o.o.</w:t>
            </w:r>
          </w:p>
          <w:p w14:paraId="47264E95" w14:textId="77777777" w:rsidR="00405A48" w:rsidRPr="002E364F" w:rsidRDefault="00D5099F" w:rsidP="0091017C">
            <w:r w:rsidRPr="002E364F">
              <w:t>Tel: +386 - 1 360 26 00</w:t>
            </w:r>
          </w:p>
          <w:p w14:paraId="47264E96" w14:textId="77777777" w:rsidR="00405A48" w:rsidRPr="002E364F" w:rsidRDefault="00405A48" w:rsidP="0091017C">
            <w:pPr>
              <w:rPr>
                <w:b/>
              </w:rPr>
            </w:pPr>
          </w:p>
        </w:tc>
      </w:tr>
      <w:tr w:rsidR="00F5216B" w:rsidRPr="002E364F" w14:paraId="47264EA0" w14:textId="77777777" w:rsidTr="007C605E">
        <w:tc>
          <w:tcPr>
            <w:tcW w:w="4590" w:type="dxa"/>
          </w:tcPr>
          <w:p w14:paraId="47264E98" w14:textId="77777777" w:rsidR="00405A48" w:rsidRPr="002E364F" w:rsidRDefault="00D5099F" w:rsidP="0091017C">
            <w:pPr>
              <w:rPr>
                <w:b/>
              </w:rPr>
            </w:pPr>
            <w:r w:rsidRPr="002E364F">
              <w:rPr>
                <w:b/>
              </w:rPr>
              <w:t xml:space="preserve">Ísland </w:t>
            </w:r>
          </w:p>
          <w:p w14:paraId="47264E99" w14:textId="77777777" w:rsidR="00405A48" w:rsidRPr="002E364F" w:rsidRDefault="00D5099F" w:rsidP="0091017C">
            <w:r w:rsidRPr="002E364F">
              <w:t>Roche Pharmaceuticals A/S</w:t>
            </w:r>
          </w:p>
          <w:p w14:paraId="47264E9A" w14:textId="77777777" w:rsidR="00405A48" w:rsidRPr="002E364F" w:rsidRDefault="00D5099F" w:rsidP="0091017C">
            <w:r w:rsidRPr="002E364F">
              <w:t>c/o Icepharma hf</w:t>
            </w:r>
          </w:p>
          <w:p w14:paraId="47264E9B" w14:textId="77777777" w:rsidR="00405A48" w:rsidRPr="002E364F" w:rsidRDefault="00D5099F" w:rsidP="0091017C">
            <w:pPr>
              <w:rPr>
                <w:rFonts w:ascii="Arial" w:eastAsia="Arial" w:hAnsi="Arial" w:cs="Arial"/>
              </w:rPr>
            </w:pPr>
            <w:r w:rsidRPr="002E364F">
              <w:t>Sími: +354 540 8000</w:t>
            </w:r>
          </w:p>
          <w:p w14:paraId="47264E9C" w14:textId="77777777" w:rsidR="00405A48" w:rsidRPr="002E364F" w:rsidRDefault="00405A48" w:rsidP="0091017C">
            <w:pPr>
              <w:rPr>
                <w:b/>
              </w:rPr>
            </w:pPr>
          </w:p>
        </w:tc>
        <w:tc>
          <w:tcPr>
            <w:tcW w:w="4590" w:type="dxa"/>
          </w:tcPr>
          <w:p w14:paraId="47264E9D" w14:textId="77777777" w:rsidR="00405A48" w:rsidRPr="002E364F" w:rsidRDefault="00D5099F" w:rsidP="0091017C">
            <w:pPr>
              <w:rPr>
                <w:b/>
              </w:rPr>
            </w:pPr>
            <w:r w:rsidRPr="002E364F">
              <w:rPr>
                <w:b/>
              </w:rPr>
              <w:t xml:space="preserve">Slovenská republika </w:t>
            </w:r>
          </w:p>
          <w:p w14:paraId="47264E9E" w14:textId="77777777" w:rsidR="00405A48" w:rsidRPr="002E364F" w:rsidRDefault="00D5099F" w:rsidP="0091017C">
            <w:r w:rsidRPr="002E364F">
              <w:t>Roche Slovensko, s.r.o.</w:t>
            </w:r>
          </w:p>
          <w:p w14:paraId="47264E9F" w14:textId="77777777" w:rsidR="00405A48" w:rsidRPr="002E364F" w:rsidRDefault="00D5099F" w:rsidP="0091017C">
            <w:r w:rsidRPr="002E364F">
              <w:t>Tel: +421 - 2 52638201</w:t>
            </w:r>
          </w:p>
        </w:tc>
      </w:tr>
      <w:tr w:rsidR="00F5216B" w:rsidRPr="00F95199" w14:paraId="47264EA8" w14:textId="77777777" w:rsidTr="007C605E">
        <w:tc>
          <w:tcPr>
            <w:tcW w:w="4590" w:type="dxa"/>
          </w:tcPr>
          <w:p w14:paraId="47264EA1" w14:textId="77777777" w:rsidR="00405A48" w:rsidRPr="009A7574" w:rsidRDefault="00D5099F" w:rsidP="0091017C">
            <w:pPr>
              <w:rPr>
                <w:lang w:val="es-ES"/>
              </w:rPr>
            </w:pPr>
            <w:r w:rsidRPr="009A7574">
              <w:rPr>
                <w:b/>
                <w:lang w:val="es-ES"/>
              </w:rPr>
              <w:t>Italia</w:t>
            </w:r>
          </w:p>
          <w:p w14:paraId="47264EA2" w14:textId="77777777" w:rsidR="00405A48" w:rsidRPr="009A7574" w:rsidRDefault="00D5099F" w:rsidP="0091017C">
            <w:pPr>
              <w:rPr>
                <w:lang w:val="es-ES"/>
              </w:rPr>
            </w:pPr>
            <w:r w:rsidRPr="009A7574">
              <w:rPr>
                <w:lang w:val="es-ES"/>
              </w:rPr>
              <w:t>Roche S.p.A.</w:t>
            </w:r>
          </w:p>
          <w:p w14:paraId="47264EA3" w14:textId="77777777" w:rsidR="00405A48" w:rsidRPr="002E364F" w:rsidRDefault="00D5099F" w:rsidP="0091017C">
            <w:r w:rsidRPr="002E364F">
              <w:t>Tel: +39 - 039 2471</w:t>
            </w:r>
          </w:p>
        </w:tc>
        <w:tc>
          <w:tcPr>
            <w:tcW w:w="4590" w:type="dxa"/>
          </w:tcPr>
          <w:p w14:paraId="47264EA4" w14:textId="77777777" w:rsidR="00405A48" w:rsidRPr="009A7574" w:rsidRDefault="00D5099F" w:rsidP="0091017C">
            <w:pPr>
              <w:rPr>
                <w:b/>
                <w:lang w:val="de-CH"/>
              </w:rPr>
            </w:pPr>
            <w:r w:rsidRPr="009A7574">
              <w:rPr>
                <w:b/>
                <w:lang w:val="de-CH"/>
              </w:rPr>
              <w:t>Suomi/Finland</w:t>
            </w:r>
          </w:p>
          <w:p w14:paraId="47264EA5" w14:textId="77777777" w:rsidR="00405A48" w:rsidRPr="009A7574" w:rsidRDefault="00D5099F" w:rsidP="0091017C">
            <w:pPr>
              <w:rPr>
                <w:lang w:val="de-CH"/>
              </w:rPr>
            </w:pPr>
            <w:r w:rsidRPr="009A7574">
              <w:rPr>
                <w:lang w:val="de-CH"/>
              </w:rPr>
              <w:t xml:space="preserve">Roche Oy </w:t>
            </w:r>
          </w:p>
          <w:p w14:paraId="47264EA6" w14:textId="77777777" w:rsidR="00405A48" w:rsidRPr="009A7574" w:rsidRDefault="00D5099F" w:rsidP="0091017C">
            <w:pPr>
              <w:rPr>
                <w:lang w:val="de-CH"/>
              </w:rPr>
            </w:pPr>
            <w:r w:rsidRPr="009A7574">
              <w:rPr>
                <w:lang w:val="de-CH"/>
              </w:rPr>
              <w:t>Puh/Tel: +358 (0) 10 554 500</w:t>
            </w:r>
          </w:p>
          <w:p w14:paraId="47264EA7" w14:textId="77777777" w:rsidR="00405A48" w:rsidRPr="009A7574" w:rsidRDefault="00405A48" w:rsidP="0091017C">
            <w:pPr>
              <w:rPr>
                <w:lang w:val="de-CH"/>
              </w:rPr>
            </w:pPr>
          </w:p>
        </w:tc>
      </w:tr>
      <w:tr w:rsidR="00F5216B" w:rsidRPr="002E364F" w14:paraId="47264EB1" w14:textId="77777777" w:rsidTr="007C605E">
        <w:tc>
          <w:tcPr>
            <w:tcW w:w="4590" w:type="dxa"/>
          </w:tcPr>
          <w:p w14:paraId="47264EA9" w14:textId="77777777" w:rsidR="00405A48" w:rsidRPr="009A7574" w:rsidRDefault="00D5099F" w:rsidP="0091017C">
            <w:pPr>
              <w:keepNext/>
              <w:rPr>
                <w:rFonts w:ascii="Arial" w:eastAsia="Arial" w:hAnsi="Arial" w:cs="Arial"/>
                <w:lang w:val="de-CH"/>
              </w:rPr>
            </w:pPr>
            <w:r w:rsidRPr="009A7574">
              <w:rPr>
                <w:b/>
                <w:lang w:val="de-CH"/>
              </w:rPr>
              <w:t>K</w:t>
            </w:r>
            <w:r w:rsidRPr="002E364F">
              <w:rPr>
                <w:b/>
              </w:rPr>
              <w:t>ύπρος</w:t>
            </w:r>
            <w:r w:rsidRPr="009A7574">
              <w:rPr>
                <w:rFonts w:ascii="Arial" w:eastAsia="Arial" w:hAnsi="Arial" w:cs="Arial"/>
                <w:sz w:val="20"/>
                <w:lang w:val="de-CH"/>
              </w:rPr>
              <w:t xml:space="preserve"> </w:t>
            </w:r>
          </w:p>
          <w:p w14:paraId="47264EAA" w14:textId="77777777" w:rsidR="00405A48" w:rsidRPr="009A7574" w:rsidRDefault="00D5099F" w:rsidP="0091017C">
            <w:pPr>
              <w:keepNext/>
              <w:rPr>
                <w:lang w:val="de-CH"/>
              </w:rPr>
            </w:pPr>
            <w:r w:rsidRPr="002E364F">
              <w:t>Γ</w:t>
            </w:r>
            <w:r w:rsidRPr="009A7574">
              <w:rPr>
                <w:lang w:val="de-CH"/>
              </w:rPr>
              <w:t>.</w:t>
            </w:r>
            <w:r w:rsidRPr="002E364F">
              <w:t>Α</w:t>
            </w:r>
            <w:r w:rsidRPr="009A7574">
              <w:rPr>
                <w:lang w:val="de-CH"/>
              </w:rPr>
              <w:t>.</w:t>
            </w:r>
            <w:r w:rsidRPr="002E364F">
              <w:t>Σταμάτης</w:t>
            </w:r>
            <w:r w:rsidRPr="009A7574">
              <w:rPr>
                <w:lang w:val="de-CH"/>
              </w:rPr>
              <w:t xml:space="preserve"> &amp; </w:t>
            </w:r>
            <w:r w:rsidRPr="002E364F">
              <w:t>Σια</w:t>
            </w:r>
            <w:r w:rsidRPr="009A7574">
              <w:rPr>
                <w:lang w:val="de-CH"/>
              </w:rPr>
              <w:t xml:space="preserve"> </w:t>
            </w:r>
            <w:r w:rsidRPr="002E364F">
              <w:t>Λτδ</w:t>
            </w:r>
            <w:r w:rsidRPr="009A7574">
              <w:rPr>
                <w:lang w:val="de-CH"/>
              </w:rPr>
              <w:t>.</w:t>
            </w:r>
          </w:p>
          <w:p w14:paraId="47264EAB" w14:textId="77777777" w:rsidR="00405A48" w:rsidRPr="002E364F" w:rsidRDefault="00D5099F" w:rsidP="0091017C">
            <w:pPr>
              <w:keepNext/>
            </w:pPr>
            <w:r w:rsidRPr="002E364F">
              <w:t>Τηλ: +357 - 22 76 62 76</w:t>
            </w:r>
          </w:p>
          <w:p w14:paraId="47264EAC" w14:textId="77777777" w:rsidR="00405A48" w:rsidRPr="002E364F" w:rsidRDefault="00405A48" w:rsidP="0091017C">
            <w:pPr>
              <w:keepNext/>
              <w:rPr>
                <w:b/>
              </w:rPr>
            </w:pPr>
          </w:p>
        </w:tc>
        <w:tc>
          <w:tcPr>
            <w:tcW w:w="4590" w:type="dxa"/>
          </w:tcPr>
          <w:p w14:paraId="47264EAD" w14:textId="77777777" w:rsidR="00405A48" w:rsidRPr="002E364F" w:rsidRDefault="00D5099F" w:rsidP="0091017C">
            <w:pPr>
              <w:keepNext/>
            </w:pPr>
            <w:r w:rsidRPr="002E364F">
              <w:rPr>
                <w:b/>
              </w:rPr>
              <w:t>Sverige</w:t>
            </w:r>
          </w:p>
          <w:p w14:paraId="47264EAE" w14:textId="77777777" w:rsidR="00405A48" w:rsidRPr="002E364F" w:rsidRDefault="00D5099F" w:rsidP="0091017C">
            <w:pPr>
              <w:keepNext/>
            </w:pPr>
            <w:r w:rsidRPr="002E364F">
              <w:t>Roche AB</w:t>
            </w:r>
          </w:p>
          <w:p w14:paraId="47264EAF" w14:textId="77777777" w:rsidR="00405A48" w:rsidRPr="002E364F" w:rsidRDefault="00D5099F" w:rsidP="0091017C">
            <w:pPr>
              <w:keepNext/>
            </w:pPr>
            <w:r w:rsidRPr="002E364F">
              <w:t>Tel: +46 (0) 8 726 1200</w:t>
            </w:r>
          </w:p>
          <w:p w14:paraId="47264EB0" w14:textId="77777777" w:rsidR="00405A48" w:rsidRPr="002E364F" w:rsidRDefault="00405A48" w:rsidP="0091017C">
            <w:pPr>
              <w:keepNext/>
            </w:pPr>
          </w:p>
        </w:tc>
      </w:tr>
      <w:tr w:rsidR="00F5216B" w:rsidRPr="002E364F" w14:paraId="47264EBA" w14:textId="77777777" w:rsidTr="007C605E">
        <w:tc>
          <w:tcPr>
            <w:tcW w:w="4590" w:type="dxa"/>
          </w:tcPr>
          <w:p w14:paraId="47264EB2" w14:textId="77777777" w:rsidR="00405A48" w:rsidRPr="009A7574" w:rsidRDefault="00D5099F" w:rsidP="0091017C">
            <w:pPr>
              <w:rPr>
                <w:b/>
                <w:lang w:val="es-ES"/>
              </w:rPr>
            </w:pPr>
            <w:r w:rsidRPr="009A7574">
              <w:rPr>
                <w:b/>
                <w:lang w:val="es-ES"/>
              </w:rPr>
              <w:t>Latvija</w:t>
            </w:r>
          </w:p>
          <w:p w14:paraId="47264EB3" w14:textId="77777777" w:rsidR="00405A48" w:rsidRPr="009A7574" w:rsidRDefault="00D5099F" w:rsidP="0091017C">
            <w:pPr>
              <w:rPr>
                <w:lang w:val="es-ES"/>
              </w:rPr>
            </w:pPr>
            <w:r w:rsidRPr="009A7574">
              <w:rPr>
                <w:lang w:val="es-ES"/>
              </w:rPr>
              <w:t>Roche Latvija SIA</w:t>
            </w:r>
          </w:p>
          <w:p w14:paraId="47264EB4" w14:textId="77777777" w:rsidR="00405A48" w:rsidRPr="009A7574" w:rsidRDefault="00D5099F" w:rsidP="0091017C">
            <w:pPr>
              <w:rPr>
                <w:lang w:val="es-ES"/>
              </w:rPr>
            </w:pPr>
            <w:r w:rsidRPr="009A7574">
              <w:rPr>
                <w:lang w:val="es-ES"/>
              </w:rPr>
              <w:t>Tel: +371 - 6 7039831</w:t>
            </w:r>
          </w:p>
          <w:p w14:paraId="47264EB5" w14:textId="77777777" w:rsidR="00405A48" w:rsidRPr="009A7574" w:rsidRDefault="00405A48" w:rsidP="0091017C">
            <w:pPr>
              <w:rPr>
                <w:lang w:val="es-ES"/>
              </w:rPr>
            </w:pPr>
          </w:p>
        </w:tc>
        <w:tc>
          <w:tcPr>
            <w:tcW w:w="4590" w:type="dxa"/>
          </w:tcPr>
          <w:p w14:paraId="47264EB6" w14:textId="77777777" w:rsidR="00405A48" w:rsidRPr="002E364F" w:rsidRDefault="00D5099F" w:rsidP="0091017C">
            <w:pPr>
              <w:rPr>
                <w:b/>
              </w:rPr>
            </w:pPr>
            <w:r w:rsidRPr="002E364F">
              <w:rPr>
                <w:b/>
              </w:rPr>
              <w:t>United Kingdom (Northern Ireland)</w:t>
            </w:r>
          </w:p>
          <w:p w14:paraId="47264EB7" w14:textId="77777777" w:rsidR="00405A48" w:rsidRPr="002E364F" w:rsidRDefault="00D5099F" w:rsidP="0091017C">
            <w:r w:rsidRPr="002E364F">
              <w:t>Roche Products (Ireland) Ltd.</w:t>
            </w:r>
          </w:p>
          <w:p w14:paraId="47264EB8" w14:textId="77777777" w:rsidR="00405A48" w:rsidRPr="002E364F" w:rsidRDefault="00D5099F" w:rsidP="0091017C">
            <w:r w:rsidRPr="002E364F">
              <w:t>Tel: +44 (0) 1707 366000</w:t>
            </w:r>
          </w:p>
          <w:p w14:paraId="47264EB9" w14:textId="77777777" w:rsidR="00405A48" w:rsidRPr="002E364F" w:rsidRDefault="00405A48" w:rsidP="0091017C"/>
        </w:tc>
      </w:tr>
    </w:tbl>
    <w:p w14:paraId="47264EBB" w14:textId="77777777" w:rsidR="00405A48" w:rsidRPr="002E364F" w:rsidRDefault="00405A48" w:rsidP="0091017C"/>
    <w:p w14:paraId="47264EBC" w14:textId="77777777" w:rsidR="00405A48" w:rsidRPr="002E364F" w:rsidRDefault="00D5099F" w:rsidP="0091017C">
      <w:r w:rsidRPr="002E364F">
        <w:rPr>
          <w:b/>
        </w:rPr>
        <w:t xml:space="preserve">This leaflet was last revised in </w:t>
      </w:r>
    </w:p>
    <w:p w14:paraId="47264EBD" w14:textId="77777777" w:rsidR="00405A48" w:rsidRPr="002E364F" w:rsidRDefault="00405A48" w:rsidP="0091017C"/>
    <w:p w14:paraId="47264EBE" w14:textId="77777777" w:rsidR="00405A48" w:rsidRPr="002E364F" w:rsidRDefault="00D5099F" w:rsidP="0091017C">
      <w:pPr>
        <w:rPr>
          <w:b/>
          <w:szCs w:val="22"/>
        </w:rPr>
      </w:pPr>
      <w:r w:rsidRPr="002E364F">
        <w:rPr>
          <w:b/>
          <w:szCs w:val="22"/>
        </w:rPr>
        <w:t>Other sources of information</w:t>
      </w:r>
    </w:p>
    <w:p w14:paraId="47264EBF" w14:textId="77777777" w:rsidR="00405A48" w:rsidRPr="002E364F" w:rsidRDefault="00405A48" w:rsidP="0091017C"/>
    <w:p w14:paraId="47264EC0" w14:textId="050C0F9A" w:rsidR="00405A48" w:rsidRPr="002E364F" w:rsidRDefault="00D5099F" w:rsidP="0091017C">
      <w:r w:rsidRPr="002E364F">
        <w:t xml:space="preserve">Detailed information on this medicine is available on the European Medicines Agency web site:  </w:t>
      </w:r>
      <w:hyperlink r:id="rId31" w:history="1">
        <w:r w:rsidRPr="002E364F">
          <w:rPr>
            <w:u w:val="single"/>
          </w:rPr>
          <w:t>http://www.ema.europa.eu</w:t>
        </w:r>
      </w:hyperlink>
      <w:r w:rsidRPr="002E364F">
        <w:t xml:space="preserve"> </w:t>
      </w:r>
      <w:r w:rsidRPr="002E364F">
        <w:br w:type="page"/>
      </w:r>
    </w:p>
    <w:p w14:paraId="47264EC1" w14:textId="77777777" w:rsidR="00405A48" w:rsidRPr="002E364F" w:rsidRDefault="00D5099F" w:rsidP="0091017C">
      <w:pPr>
        <w:jc w:val="center"/>
        <w:rPr>
          <w:b/>
        </w:rPr>
      </w:pPr>
      <w:r w:rsidRPr="002E364F">
        <w:rPr>
          <w:b/>
        </w:rPr>
        <w:lastRenderedPageBreak/>
        <w:t>Package leaflet: Information for the patient</w:t>
      </w:r>
    </w:p>
    <w:p w14:paraId="47264EC2" w14:textId="77777777" w:rsidR="00405A48" w:rsidRPr="002E364F" w:rsidRDefault="00405A48" w:rsidP="0091017C">
      <w:pPr>
        <w:jc w:val="center"/>
        <w:rPr>
          <w:b/>
        </w:rPr>
      </w:pPr>
    </w:p>
    <w:p w14:paraId="47264EC3" w14:textId="77777777" w:rsidR="00405A48" w:rsidRPr="002E364F" w:rsidRDefault="00D5099F" w:rsidP="0091017C">
      <w:pPr>
        <w:jc w:val="center"/>
        <w:rPr>
          <w:b/>
          <w:szCs w:val="22"/>
        </w:rPr>
      </w:pPr>
      <w:r w:rsidRPr="002E364F">
        <w:rPr>
          <w:b/>
          <w:szCs w:val="22"/>
        </w:rPr>
        <w:t>CellCept 500 mg film-coated tablets</w:t>
      </w:r>
    </w:p>
    <w:p w14:paraId="47264EC4" w14:textId="77777777" w:rsidR="00405A48" w:rsidRPr="002E364F" w:rsidRDefault="00D5099F" w:rsidP="0091017C">
      <w:pPr>
        <w:jc w:val="center"/>
        <w:rPr>
          <w:b/>
        </w:rPr>
      </w:pPr>
      <w:r w:rsidRPr="002E364F">
        <w:t>mycophenolate mofetil</w:t>
      </w:r>
    </w:p>
    <w:p w14:paraId="47264EC5" w14:textId="77777777" w:rsidR="00405A48" w:rsidRPr="002E364F" w:rsidRDefault="00405A48" w:rsidP="0091017C">
      <w:pPr>
        <w:jc w:val="center"/>
        <w:rPr>
          <w:b/>
        </w:rPr>
      </w:pPr>
    </w:p>
    <w:p w14:paraId="47264EC6" w14:textId="77777777" w:rsidR="00405A48" w:rsidRPr="002E364F" w:rsidRDefault="00D5099F" w:rsidP="0091017C">
      <w:pPr>
        <w:rPr>
          <w:b/>
        </w:rPr>
      </w:pPr>
      <w:r w:rsidRPr="002E364F">
        <w:rPr>
          <w:b/>
        </w:rPr>
        <w:t>Read all of this leaflet carefully before you start taking this medicine because it contains important information for you.</w:t>
      </w:r>
    </w:p>
    <w:p w14:paraId="47264EC7" w14:textId="77777777" w:rsidR="00405A48" w:rsidRPr="002E364F" w:rsidRDefault="00405A48" w:rsidP="0091017C"/>
    <w:p w14:paraId="47264EC8" w14:textId="77777777" w:rsidR="00405A48" w:rsidRPr="002E364F" w:rsidRDefault="00D5099F" w:rsidP="0091017C">
      <w:pPr>
        <w:ind w:left="567" w:hanging="567"/>
      </w:pPr>
      <w:r w:rsidRPr="002E364F">
        <w:t>-</w:t>
      </w:r>
      <w:r w:rsidRPr="002E364F">
        <w:tab/>
        <w:t>Keep this leaflet. You may need to read it again.</w:t>
      </w:r>
    </w:p>
    <w:p w14:paraId="47264EC9" w14:textId="77777777" w:rsidR="00405A48" w:rsidRPr="002E364F" w:rsidRDefault="00D5099F" w:rsidP="0091017C">
      <w:pPr>
        <w:ind w:left="567" w:hanging="567"/>
      </w:pPr>
      <w:r w:rsidRPr="002E364F">
        <w:t>-</w:t>
      </w:r>
      <w:r w:rsidRPr="002E364F">
        <w:tab/>
        <w:t>If you have any further questions, ask your doctor or pharmacist.</w:t>
      </w:r>
    </w:p>
    <w:p w14:paraId="47264ECA" w14:textId="77777777" w:rsidR="00405A48" w:rsidRPr="002E364F" w:rsidRDefault="00D5099F" w:rsidP="0091017C">
      <w:pPr>
        <w:ind w:left="567" w:hanging="567"/>
      </w:pPr>
      <w:r w:rsidRPr="002E364F">
        <w:t>-</w:t>
      </w:r>
      <w:r w:rsidRPr="002E364F">
        <w:tab/>
        <w:t>This medicine has been prescribed for you only. Do not pass it on to others. It may harm them, even if their signs of illness are the same as yours.</w:t>
      </w:r>
    </w:p>
    <w:p w14:paraId="47264ECB" w14:textId="77777777" w:rsidR="00405A48" w:rsidRPr="002E364F" w:rsidRDefault="00D5099F" w:rsidP="0091017C">
      <w:pPr>
        <w:ind w:left="567" w:hanging="567"/>
      </w:pPr>
      <w:r w:rsidRPr="002E364F">
        <w:t>-</w:t>
      </w:r>
      <w:r w:rsidRPr="002E364F">
        <w:tab/>
        <w:t>If you get any side effects, talk to your doctor or pharmacist. This includes any possible side effects not listed in this leaflet. See section 4.</w:t>
      </w:r>
    </w:p>
    <w:p w14:paraId="47264ECC" w14:textId="77777777" w:rsidR="00405A48" w:rsidRPr="002E364F" w:rsidRDefault="00405A48" w:rsidP="0091017C"/>
    <w:p w14:paraId="47264ECD" w14:textId="77777777" w:rsidR="00405A48" w:rsidRPr="002E364F" w:rsidRDefault="00D5099F" w:rsidP="0091017C">
      <w:pPr>
        <w:rPr>
          <w:szCs w:val="22"/>
        </w:rPr>
      </w:pPr>
      <w:r w:rsidRPr="002E364F">
        <w:rPr>
          <w:b/>
          <w:szCs w:val="22"/>
        </w:rPr>
        <w:t>What in this leaflet</w:t>
      </w:r>
      <w:r w:rsidRPr="002E364F">
        <w:rPr>
          <w:szCs w:val="22"/>
        </w:rPr>
        <w:t xml:space="preserve">: </w:t>
      </w:r>
    </w:p>
    <w:p w14:paraId="47264ECE" w14:textId="77777777" w:rsidR="00405A48" w:rsidRPr="002E364F" w:rsidRDefault="00405A48" w:rsidP="0091017C">
      <w:pPr>
        <w:rPr>
          <w:sz w:val="24"/>
          <w:szCs w:val="24"/>
        </w:rPr>
      </w:pPr>
    </w:p>
    <w:p w14:paraId="47264ECF" w14:textId="77777777" w:rsidR="00405A48" w:rsidRPr="002E364F" w:rsidRDefault="00D5099F" w:rsidP="0091017C">
      <w:r w:rsidRPr="002E364F">
        <w:t>1.</w:t>
      </w:r>
      <w:r w:rsidRPr="002E364F">
        <w:tab/>
        <w:t>What CellCept is and what it is used for</w:t>
      </w:r>
    </w:p>
    <w:p w14:paraId="47264ED0" w14:textId="77777777" w:rsidR="00405A48" w:rsidRPr="002E364F" w:rsidRDefault="00D5099F" w:rsidP="0091017C">
      <w:r w:rsidRPr="002E364F">
        <w:t>2.</w:t>
      </w:r>
      <w:r w:rsidRPr="002E364F">
        <w:tab/>
        <w:t>What you need to know before you take CellCept</w:t>
      </w:r>
    </w:p>
    <w:p w14:paraId="47264ED1" w14:textId="77777777" w:rsidR="00405A48" w:rsidRPr="002E364F" w:rsidRDefault="00D5099F" w:rsidP="0091017C">
      <w:r w:rsidRPr="002E364F">
        <w:t>3.</w:t>
      </w:r>
      <w:r w:rsidRPr="002E364F">
        <w:tab/>
        <w:t>How to take CellCept</w:t>
      </w:r>
    </w:p>
    <w:p w14:paraId="47264ED2" w14:textId="77777777" w:rsidR="00405A48" w:rsidRPr="002E364F" w:rsidRDefault="00D5099F" w:rsidP="0091017C">
      <w:r w:rsidRPr="002E364F">
        <w:t>4.</w:t>
      </w:r>
      <w:r w:rsidRPr="002E364F">
        <w:tab/>
        <w:t>Possible side effects</w:t>
      </w:r>
    </w:p>
    <w:p w14:paraId="47264ED3" w14:textId="77777777" w:rsidR="00405A48" w:rsidRPr="002E364F" w:rsidRDefault="00D5099F" w:rsidP="0091017C">
      <w:r w:rsidRPr="002E364F">
        <w:t>5.</w:t>
      </w:r>
      <w:r w:rsidRPr="002E364F">
        <w:tab/>
        <w:t>How to store CellCept</w:t>
      </w:r>
    </w:p>
    <w:p w14:paraId="47264ED4" w14:textId="77777777" w:rsidR="00405A48" w:rsidRPr="002E364F" w:rsidRDefault="00D5099F" w:rsidP="0091017C">
      <w:r w:rsidRPr="002E364F">
        <w:t>6.</w:t>
      </w:r>
      <w:r w:rsidRPr="002E364F">
        <w:tab/>
        <w:t>Contents of the pack and other information</w:t>
      </w:r>
    </w:p>
    <w:p w14:paraId="47264ED5" w14:textId="77777777" w:rsidR="00405A48" w:rsidRPr="002E364F" w:rsidRDefault="00405A48" w:rsidP="0091017C">
      <w:pPr>
        <w:rPr>
          <w:b/>
        </w:rPr>
      </w:pPr>
    </w:p>
    <w:p w14:paraId="47264ED6" w14:textId="77777777" w:rsidR="00405A48" w:rsidRPr="002E364F" w:rsidRDefault="00405A48" w:rsidP="0091017C">
      <w:pPr>
        <w:rPr>
          <w:b/>
        </w:rPr>
      </w:pPr>
    </w:p>
    <w:p w14:paraId="47264ED7" w14:textId="77777777" w:rsidR="00405A48" w:rsidRPr="002E364F" w:rsidRDefault="00D5099F" w:rsidP="0091017C">
      <w:pPr>
        <w:rPr>
          <w:b/>
          <w:szCs w:val="22"/>
        </w:rPr>
      </w:pPr>
      <w:bookmarkStart w:id="138" w:name="_1fob9te" w:colFirst="0" w:colLast="0"/>
      <w:bookmarkEnd w:id="138"/>
      <w:r w:rsidRPr="002E364F">
        <w:rPr>
          <w:b/>
          <w:szCs w:val="22"/>
        </w:rPr>
        <w:t>1.</w:t>
      </w:r>
      <w:r w:rsidRPr="002E364F">
        <w:rPr>
          <w:b/>
          <w:szCs w:val="22"/>
        </w:rPr>
        <w:tab/>
        <w:t>What CellCept is and what it is used for</w:t>
      </w:r>
    </w:p>
    <w:p w14:paraId="47264ED8" w14:textId="77777777" w:rsidR="00405A48" w:rsidRPr="002E364F" w:rsidRDefault="00405A48" w:rsidP="0091017C">
      <w:pPr>
        <w:rPr>
          <w:sz w:val="24"/>
          <w:szCs w:val="24"/>
        </w:rPr>
      </w:pPr>
    </w:p>
    <w:p w14:paraId="47264ED9" w14:textId="3ABF46DC" w:rsidR="00405A48" w:rsidRPr="002E364F" w:rsidRDefault="00D5099F" w:rsidP="0091017C">
      <w:r w:rsidRPr="002E364F">
        <w:t>CellCept contains mycophenolate mofetil</w:t>
      </w:r>
      <w:r w:rsidR="000F156C" w:rsidRPr="002E364F">
        <w:t>:</w:t>
      </w:r>
      <w:r w:rsidRPr="002E364F">
        <w:t xml:space="preserve"> </w:t>
      </w:r>
    </w:p>
    <w:p w14:paraId="47264EDA" w14:textId="77777777" w:rsidR="00405A48" w:rsidRPr="002E364F" w:rsidRDefault="00D5099F" w:rsidP="0091017C">
      <w:r w:rsidRPr="002E364F">
        <w:t>•</w:t>
      </w:r>
      <w:r w:rsidRPr="002E364F">
        <w:tab/>
        <w:t xml:space="preserve">This belongs to a group of medicines called “immunosuppressants”. </w:t>
      </w:r>
    </w:p>
    <w:p w14:paraId="47264EDB" w14:textId="5857D185" w:rsidR="00405A48" w:rsidRPr="002E364F" w:rsidRDefault="00D5099F" w:rsidP="0091017C">
      <w:r w:rsidRPr="002E364F">
        <w:t xml:space="preserve">CellCept is used to prevent </w:t>
      </w:r>
      <w:r w:rsidR="000419C1" w:rsidRPr="002E364F">
        <w:t xml:space="preserve">the </w:t>
      </w:r>
      <w:r w:rsidRPr="002E364F">
        <w:t>body rejecting a transplanted organ</w:t>
      </w:r>
      <w:r w:rsidR="000419C1" w:rsidRPr="002E364F">
        <w:t xml:space="preserve"> in adults and children</w:t>
      </w:r>
      <w:r w:rsidR="000F156C" w:rsidRPr="002E364F">
        <w:t>:</w:t>
      </w:r>
    </w:p>
    <w:p w14:paraId="47264EDC" w14:textId="77777777" w:rsidR="00405A48" w:rsidRPr="002E364F" w:rsidRDefault="00D5099F" w:rsidP="0091017C">
      <w:r w:rsidRPr="002E364F">
        <w:t>•</w:t>
      </w:r>
      <w:r w:rsidRPr="002E364F">
        <w:tab/>
        <w:t xml:space="preserve">A kidney, heart or liver. </w:t>
      </w:r>
    </w:p>
    <w:p w14:paraId="47264EDD" w14:textId="77777777" w:rsidR="00405A48" w:rsidRPr="002E364F" w:rsidRDefault="00D5099F" w:rsidP="0091017C">
      <w:r w:rsidRPr="002E364F">
        <w:t>CellCept should be used together with other medicines:</w:t>
      </w:r>
    </w:p>
    <w:p w14:paraId="47264EDE" w14:textId="77777777" w:rsidR="00405A48" w:rsidRPr="002E364F" w:rsidRDefault="00D5099F" w:rsidP="0091017C">
      <w:r w:rsidRPr="002E364F">
        <w:t>•</w:t>
      </w:r>
      <w:r w:rsidRPr="002E364F">
        <w:tab/>
        <w:t>Ciclosporin and corticosteroids.</w:t>
      </w:r>
    </w:p>
    <w:p w14:paraId="47264EDF" w14:textId="77777777" w:rsidR="00405A48" w:rsidRPr="002E364F" w:rsidRDefault="00405A48" w:rsidP="0091017C"/>
    <w:p w14:paraId="47264EE0" w14:textId="77777777" w:rsidR="00405A48" w:rsidRPr="002E364F" w:rsidRDefault="00405A48" w:rsidP="0091017C"/>
    <w:p w14:paraId="47264EE1" w14:textId="77777777" w:rsidR="00405A48" w:rsidRPr="002E364F" w:rsidRDefault="00D5099F" w:rsidP="0091017C">
      <w:pPr>
        <w:rPr>
          <w:b/>
          <w:szCs w:val="22"/>
        </w:rPr>
      </w:pPr>
      <w:r w:rsidRPr="002E364F">
        <w:rPr>
          <w:b/>
          <w:szCs w:val="22"/>
        </w:rPr>
        <w:t>2.</w:t>
      </w:r>
      <w:r w:rsidRPr="002E364F">
        <w:rPr>
          <w:b/>
          <w:szCs w:val="22"/>
        </w:rPr>
        <w:tab/>
        <w:t xml:space="preserve">What you need to know before you take CellCept </w:t>
      </w:r>
    </w:p>
    <w:p w14:paraId="47264EE2" w14:textId="77777777" w:rsidR="00405A48" w:rsidRPr="002E364F" w:rsidRDefault="00405A48" w:rsidP="0091017C"/>
    <w:p w14:paraId="47264EE3" w14:textId="77777777" w:rsidR="00405A48" w:rsidRPr="002E364F" w:rsidRDefault="00D5099F" w:rsidP="0091017C">
      <w:r w:rsidRPr="002E364F">
        <w:t>WARNING</w:t>
      </w:r>
    </w:p>
    <w:p w14:paraId="47264EE4" w14:textId="77777777" w:rsidR="00405A48" w:rsidRPr="002E364F" w:rsidRDefault="00D5099F" w:rsidP="0091017C">
      <w:r w:rsidRPr="002E364F">
        <w:t>Mycophenolate causes birth defects and miscarriage. If you are a woman who could become pregnant, you must provide a negative pregnancy test before starting treatment and must follow the contraception advice given to you by your doctor.</w:t>
      </w:r>
    </w:p>
    <w:p w14:paraId="47264EE5" w14:textId="77777777" w:rsidR="00405A48" w:rsidRPr="002E364F" w:rsidRDefault="00405A48" w:rsidP="0091017C"/>
    <w:p w14:paraId="47264EE6" w14:textId="77777777" w:rsidR="00405A48" w:rsidRPr="002E364F" w:rsidRDefault="00D5099F" w:rsidP="0091017C">
      <w:r w:rsidRPr="002E364F">
        <w:t>Your doctor will speak to you and give you written information, particularly on the effects of mycophenolate on unborn babies. Read the information carefully and follow the instructions.</w:t>
      </w:r>
    </w:p>
    <w:p w14:paraId="47264EE7" w14:textId="77777777" w:rsidR="00405A48" w:rsidRPr="002E364F" w:rsidRDefault="00405A48" w:rsidP="0091017C"/>
    <w:p w14:paraId="47264EE8" w14:textId="77777777" w:rsidR="00405A48" w:rsidRPr="002E364F" w:rsidRDefault="00D5099F" w:rsidP="0091017C">
      <w:r w:rsidRPr="002E364F">
        <w:t>If you do not fully understand these instructions, please ask your doctor to explain them again before you take mycophenolate. See also further information in this section under “Warnings and precautions” and “Pregnancy and breast-feeding”.</w:t>
      </w:r>
    </w:p>
    <w:p w14:paraId="47264EE9" w14:textId="77777777" w:rsidR="00405A48" w:rsidRPr="002E364F" w:rsidRDefault="00405A48" w:rsidP="0091017C">
      <w:pPr>
        <w:rPr>
          <w:i/>
        </w:rPr>
      </w:pPr>
    </w:p>
    <w:p w14:paraId="47264EEA" w14:textId="77777777" w:rsidR="00405A48" w:rsidRPr="002E364F" w:rsidRDefault="00D5099F" w:rsidP="0091017C">
      <w:pPr>
        <w:rPr>
          <w:b/>
          <w:szCs w:val="22"/>
        </w:rPr>
      </w:pPr>
      <w:r w:rsidRPr="002E364F">
        <w:rPr>
          <w:b/>
          <w:szCs w:val="22"/>
        </w:rPr>
        <w:t>Do not take CellCept:</w:t>
      </w:r>
    </w:p>
    <w:p w14:paraId="47264EEB" w14:textId="3701E601" w:rsidR="00405A48" w:rsidRPr="002E364F" w:rsidRDefault="00D5099F" w:rsidP="0091017C">
      <w:pPr>
        <w:ind w:left="567" w:hanging="567"/>
      </w:pPr>
      <w:r w:rsidRPr="002E364F">
        <w:t>•</w:t>
      </w:r>
      <w:r w:rsidRPr="002E364F">
        <w:tab/>
        <w:t>If you are allergic to mycophenolate mofetil, mycophenolic acid or any of the other ingredients in this medicine (listed in section 6)</w:t>
      </w:r>
    </w:p>
    <w:p w14:paraId="47264EEC" w14:textId="77777777" w:rsidR="00405A48" w:rsidRPr="002E364F" w:rsidRDefault="00D5099F" w:rsidP="0091017C">
      <w:pPr>
        <w:ind w:left="567" w:hanging="567"/>
      </w:pPr>
      <w:r w:rsidRPr="002E364F">
        <w:t>•</w:t>
      </w:r>
      <w:r w:rsidRPr="002E364F">
        <w:tab/>
        <w:t>If you are a woman who could be pregnant and you have not provided a negative pregnancy test before your first prescription, as mycophenolate causes birth defects and miscarriage.</w:t>
      </w:r>
    </w:p>
    <w:p w14:paraId="47264EED" w14:textId="51695E91" w:rsidR="00405A48" w:rsidRPr="002E364F" w:rsidRDefault="00D5099F" w:rsidP="0091017C">
      <w:pPr>
        <w:ind w:left="567" w:hanging="567"/>
      </w:pPr>
      <w:r w:rsidRPr="002E364F">
        <w:t>•</w:t>
      </w:r>
      <w:r w:rsidRPr="002E364F">
        <w:tab/>
        <w:t>If you are pregnant or planning to become pregnant or think you may be pregnant</w:t>
      </w:r>
    </w:p>
    <w:p w14:paraId="47264EEE" w14:textId="76C01C1F" w:rsidR="00405A48" w:rsidRPr="002E364F" w:rsidRDefault="00D5099F" w:rsidP="0091017C">
      <w:pPr>
        <w:ind w:left="567" w:hanging="567"/>
      </w:pPr>
      <w:r w:rsidRPr="002E364F">
        <w:t>•</w:t>
      </w:r>
      <w:r w:rsidRPr="002E364F">
        <w:tab/>
        <w:t xml:space="preserve">If you are not using effective contraception (see </w:t>
      </w:r>
      <w:r w:rsidR="00D36153" w:rsidRPr="002E364F">
        <w:t>Contraception, p</w:t>
      </w:r>
      <w:r w:rsidRPr="002E364F">
        <w:t>regnancy and breast-feeding).</w:t>
      </w:r>
    </w:p>
    <w:p w14:paraId="47264EEF" w14:textId="77777777" w:rsidR="00405A48" w:rsidRPr="002E364F" w:rsidRDefault="00D5099F" w:rsidP="0091017C">
      <w:pPr>
        <w:ind w:left="567" w:hanging="567"/>
      </w:pPr>
      <w:r w:rsidRPr="002E364F">
        <w:t>•</w:t>
      </w:r>
      <w:r w:rsidRPr="002E364F">
        <w:tab/>
        <w:t>If you are breast-feeding.</w:t>
      </w:r>
    </w:p>
    <w:p w14:paraId="47264EF0" w14:textId="77777777" w:rsidR="00405A48" w:rsidRPr="002E364F" w:rsidRDefault="00D5099F" w:rsidP="0091017C">
      <w:r w:rsidRPr="002E364F">
        <w:lastRenderedPageBreak/>
        <w:t>Do not take this medicine if any of the above applies to you. If you are not sure, talk to your doctor or pharmacist before taking CellCept.</w:t>
      </w:r>
    </w:p>
    <w:p w14:paraId="47264EF1" w14:textId="77777777" w:rsidR="00405A48" w:rsidRPr="002E364F" w:rsidRDefault="00405A48" w:rsidP="0091017C"/>
    <w:p w14:paraId="47264EF2" w14:textId="77777777" w:rsidR="00405A48" w:rsidRPr="002E364F" w:rsidRDefault="00D5099F" w:rsidP="0091017C">
      <w:pPr>
        <w:rPr>
          <w:b/>
          <w:szCs w:val="22"/>
        </w:rPr>
      </w:pPr>
      <w:r w:rsidRPr="002E364F">
        <w:rPr>
          <w:b/>
          <w:szCs w:val="22"/>
        </w:rPr>
        <w:t>Warnings and precautions</w:t>
      </w:r>
    </w:p>
    <w:p w14:paraId="47264EF3" w14:textId="77777777" w:rsidR="00405A48" w:rsidRPr="002E364F" w:rsidRDefault="00D5099F" w:rsidP="0091017C">
      <w:r w:rsidRPr="002E364F">
        <w:t>Talk to your doctor straight away before starting treatment with CellCept:</w:t>
      </w:r>
    </w:p>
    <w:p w14:paraId="47264EF4" w14:textId="77777777" w:rsidR="00405A48" w:rsidRPr="002E364F" w:rsidRDefault="00D5099F" w:rsidP="0091017C">
      <w:pPr>
        <w:tabs>
          <w:tab w:val="left" w:pos="720"/>
        </w:tabs>
        <w:ind w:left="720" w:hanging="720"/>
      </w:pPr>
      <w:r w:rsidRPr="002E364F">
        <w:t>•</w:t>
      </w:r>
      <w:r w:rsidRPr="002E364F">
        <w:tab/>
        <w:t>If you are older than 65 years as you may have an increased risk of developing adverse events such as certain viral infections, gastrointestinal bleeding and pulmonary oedema when compared to younger patients</w:t>
      </w:r>
    </w:p>
    <w:p w14:paraId="47264EF5" w14:textId="77777777" w:rsidR="00405A48" w:rsidRPr="002E364F" w:rsidRDefault="00D5099F" w:rsidP="0091017C">
      <w:r w:rsidRPr="002E364F">
        <w:t>•</w:t>
      </w:r>
      <w:r w:rsidRPr="002E364F">
        <w:tab/>
        <w:t>If you have a sign of infection such as a fever or sore throat</w:t>
      </w:r>
    </w:p>
    <w:p w14:paraId="47264EF6" w14:textId="77777777" w:rsidR="00975E82" w:rsidRPr="002E364F" w:rsidRDefault="00D5099F" w:rsidP="0091017C">
      <w:r w:rsidRPr="002E364F">
        <w:t>•</w:t>
      </w:r>
      <w:r w:rsidRPr="002E364F">
        <w:tab/>
        <w:t>If you have any unexpected bruising or bleeding</w:t>
      </w:r>
    </w:p>
    <w:p w14:paraId="47264EF7" w14:textId="77777777" w:rsidR="00405A48" w:rsidRPr="002E364F" w:rsidRDefault="00D5099F" w:rsidP="0091017C">
      <w:r w:rsidRPr="002E364F">
        <w:t>•</w:t>
      </w:r>
      <w:r w:rsidRPr="002E364F">
        <w:tab/>
        <w:t>If you have ever had a problem with your digestive system such as a stomach ulcer</w:t>
      </w:r>
    </w:p>
    <w:p w14:paraId="47264EF8" w14:textId="77777777" w:rsidR="00405A48" w:rsidRPr="002E364F" w:rsidRDefault="00D5099F" w:rsidP="0091017C">
      <w:pPr>
        <w:ind w:left="720" w:hanging="720"/>
      </w:pPr>
      <w:r w:rsidRPr="002E364F">
        <w:t>•</w:t>
      </w:r>
      <w:r w:rsidRPr="002E364F">
        <w:tab/>
        <w:t>If you are planning to become pregnant or if you get pregnant while you or partner are taking CellCept.</w:t>
      </w:r>
    </w:p>
    <w:p w14:paraId="47264EF9" w14:textId="77777777" w:rsidR="00405A48" w:rsidRPr="002E364F" w:rsidRDefault="00D5099F" w:rsidP="0091017C">
      <w:pPr>
        <w:ind w:left="720" w:hanging="720"/>
      </w:pPr>
      <w:r w:rsidRPr="002E364F">
        <w:t>•</w:t>
      </w:r>
      <w:r w:rsidRPr="002E364F">
        <w:tab/>
        <w:t>If you have a hereditary enzyme deficiency such as Lesch-Nyhan and Kelley-Seegmiller syndrome</w:t>
      </w:r>
    </w:p>
    <w:p w14:paraId="47264EFA" w14:textId="77777777" w:rsidR="00405A48" w:rsidRPr="002E364F" w:rsidRDefault="00D5099F" w:rsidP="0091017C">
      <w:r w:rsidRPr="002E364F">
        <w:t>If any of the above apply to you (or you are not sure), talk to your doctor straight away before starting treatment with CellCept.</w:t>
      </w:r>
    </w:p>
    <w:p w14:paraId="47264EFB" w14:textId="77777777" w:rsidR="00405A48" w:rsidRPr="002E364F" w:rsidRDefault="00405A48" w:rsidP="0091017C"/>
    <w:p w14:paraId="47264EFC" w14:textId="77777777" w:rsidR="00405A48" w:rsidRPr="002E364F" w:rsidRDefault="00D5099F" w:rsidP="0091017C">
      <w:pPr>
        <w:rPr>
          <w:b/>
          <w:szCs w:val="22"/>
        </w:rPr>
      </w:pPr>
      <w:r w:rsidRPr="002E364F">
        <w:rPr>
          <w:b/>
          <w:szCs w:val="22"/>
        </w:rPr>
        <w:t>The effect of sunlight</w:t>
      </w:r>
    </w:p>
    <w:p w14:paraId="47264EFD" w14:textId="77777777" w:rsidR="00405A48" w:rsidRPr="002E364F" w:rsidRDefault="00D5099F" w:rsidP="0091017C">
      <w:r w:rsidRPr="002E364F">
        <w:t>CellCept reduces your body’s defences. As a result, there is an increased risk of skin cancer. Limit the amount of sunlight and UV light you get. Do this by:</w:t>
      </w:r>
    </w:p>
    <w:p w14:paraId="47264EFE" w14:textId="77777777" w:rsidR="00405A48" w:rsidRPr="002E364F" w:rsidRDefault="00D5099F" w:rsidP="0091017C">
      <w:r w:rsidRPr="002E364F">
        <w:t>•</w:t>
      </w:r>
      <w:r w:rsidRPr="002E364F">
        <w:tab/>
        <w:t>wearing protective clothing that also covers your head, neck, arms and legs</w:t>
      </w:r>
    </w:p>
    <w:p w14:paraId="47264EFF" w14:textId="77777777" w:rsidR="00405A48" w:rsidRPr="002E364F" w:rsidRDefault="00D5099F" w:rsidP="0091017C">
      <w:r w:rsidRPr="002E364F">
        <w:t>•</w:t>
      </w:r>
      <w:r w:rsidRPr="002E364F">
        <w:tab/>
        <w:t>using a sunscreen with a high protection factor.</w:t>
      </w:r>
    </w:p>
    <w:p w14:paraId="47264F00" w14:textId="77777777" w:rsidR="00405A48" w:rsidRPr="002E364F" w:rsidRDefault="00405A48" w:rsidP="0091017C"/>
    <w:p w14:paraId="47264F01" w14:textId="77777777" w:rsidR="00405A48" w:rsidRPr="002E364F" w:rsidRDefault="00D5099F" w:rsidP="0091017C">
      <w:pPr>
        <w:rPr>
          <w:b/>
          <w:szCs w:val="22"/>
        </w:rPr>
      </w:pPr>
      <w:r w:rsidRPr="002E364F">
        <w:rPr>
          <w:b/>
          <w:szCs w:val="22"/>
        </w:rPr>
        <w:t>Children</w:t>
      </w:r>
    </w:p>
    <w:p w14:paraId="47264F02" w14:textId="77777777" w:rsidR="00FD1499" w:rsidRPr="002E364F" w:rsidRDefault="00D5099F" w:rsidP="00FD1499">
      <w:r w:rsidRPr="002E364F">
        <w:t>Children, especially those under 6</w:t>
      </w:r>
      <w:r w:rsidR="00F70AA7" w:rsidRPr="002E364F">
        <w:t> </w:t>
      </w:r>
      <w:r w:rsidRPr="002E364F">
        <w:t>years old, may be more likely than adults to have some side effects, including diarrhoea, vomiting, infections, fewer red cells and fewer white cells in the blood, and possibly lymph or skin cancer.</w:t>
      </w:r>
    </w:p>
    <w:p w14:paraId="47264F03" w14:textId="77777777" w:rsidR="00FD1499" w:rsidRPr="002E364F" w:rsidRDefault="00FD1499" w:rsidP="0091017C">
      <w:pPr>
        <w:rPr>
          <w:szCs w:val="22"/>
        </w:rPr>
      </w:pPr>
    </w:p>
    <w:p w14:paraId="47264F04" w14:textId="01881670" w:rsidR="00FD1499" w:rsidRPr="002E364F" w:rsidRDefault="00D5099F" w:rsidP="0091017C">
      <w:pPr>
        <w:rPr>
          <w:szCs w:val="22"/>
        </w:rPr>
      </w:pPr>
      <w:r w:rsidRPr="002E364F">
        <w:rPr>
          <w:szCs w:val="22"/>
        </w:rPr>
        <w:t xml:space="preserve">Tablets are only appropriate for children who are </w:t>
      </w:r>
      <w:r w:rsidR="000A2442" w:rsidRPr="002E364F">
        <w:rPr>
          <w:szCs w:val="22"/>
        </w:rPr>
        <w:t xml:space="preserve">capable of </w:t>
      </w:r>
      <w:r w:rsidRPr="002E364F">
        <w:rPr>
          <w:szCs w:val="22"/>
        </w:rPr>
        <w:t>swallow</w:t>
      </w:r>
      <w:r w:rsidR="000A2442" w:rsidRPr="002E364F">
        <w:rPr>
          <w:szCs w:val="22"/>
        </w:rPr>
        <w:t>ing</w:t>
      </w:r>
      <w:r w:rsidRPr="002E364F">
        <w:rPr>
          <w:szCs w:val="22"/>
        </w:rPr>
        <w:t xml:space="preserve"> solid medication without the risk of choking. The medicine should therefore only be given in line with the doctor’s prescription. </w:t>
      </w:r>
    </w:p>
    <w:p w14:paraId="47264F05" w14:textId="77777777" w:rsidR="00FD1499" w:rsidRPr="002E364F" w:rsidRDefault="00FD1499" w:rsidP="0091017C">
      <w:pPr>
        <w:rPr>
          <w:szCs w:val="22"/>
        </w:rPr>
      </w:pPr>
    </w:p>
    <w:p w14:paraId="47264F06" w14:textId="626EE11A" w:rsidR="000419C1" w:rsidRPr="002E364F" w:rsidRDefault="00D5099F" w:rsidP="0091017C">
      <w:r w:rsidRPr="002E364F">
        <w:t>If you are not sure</w:t>
      </w:r>
      <w:r w:rsidR="0075690A" w:rsidRPr="002E364F">
        <w:t xml:space="preserve"> about anything for your child’s treatment</w:t>
      </w:r>
      <w:r w:rsidRPr="002E364F">
        <w:t>, talk to your doctor or pharmacist before use.</w:t>
      </w:r>
    </w:p>
    <w:p w14:paraId="47264F08" w14:textId="77777777" w:rsidR="00405A48" w:rsidRPr="002E364F" w:rsidRDefault="00405A48" w:rsidP="0091017C"/>
    <w:p w14:paraId="47264F09" w14:textId="77777777" w:rsidR="00405A48" w:rsidRPr="002E364F" w:rsidRDefault="00D5099F" w:rsidP="0091017C">
      <w:pPr>
        <w:rPr>
          <w:b/>
          <w:szCs w:val="22"/>
        </w:rPr>
      </w:pPr>
      <w:r w:rsidRPr="002E364F">
        <w:rPr>
          <w:b/>
          <w:szCs w:val="22"/>
        </w:rPr>
        <w:t>Other medicines and CellCept</w:t>
      </w:r>
    </w:p>
    <w:p w14:paraId="47264F0A" w14:textId="77777777" w:rsidR="00405A48" w:rsidRPr="002E364F" w:rsidRDefault="00D5099F" w:rsidP="0091017C">
      <w:r w:rsidRPr="002E364F">
        <w:t>Tell your doctor or pharmacist if you are taking or have recently taken any other medicines. This includes medicines obtained without a prescription, such as herbal medicines. This is because CellCept can affect the way some other medicines work. Also other medicines can affect the way CellCept works.</w:t>
      </w:r>
    </w:p>
    <w:p w14:paraId="47264F0B" w14:textId="77777777" w:rsidR="00405A48" w:rsidRPr="002E364F" w:rsidRDefault="00D5099F" w:rsidP="0091017C">
      <w:r w:rsidRPr="002E364F">
        <w:t>In particular, tell your doctor or pharmacist if you are taking any of the following medicines before you start CellCept:</w:t>
      </w:r>
    </w:p>
    <w:p w14:paraId="47264F0C" w14:textId="77777777" w:rsidR="00405A48" w:rsidRPr="002E364F" w:rsidRDefault="00D5099F" w:rsidP="0091017C">
      <w:pPr>
        <w:ind w:left="567" w:hanging="567"/>
      </w:pPr>
      <w:r w:rsidRPr="002E364F">
        <w:t>•</w:t>
      </w:r>
      <w:r w:rsidRPr="002E364F">
        <w:tab/>
        <w:t>azathioprine or other medicines that suppress your immune system – given after a transplant operation</w:t>
      </w:r>
    </w:p>
    <w:p w14:paraId="47264F0D" w14:textId="77777777" w:rsidR="00405A48" w:rsidRPr="002E364F" w:rsidRDefault="00D5099F" w:rsidP="0091017C">
      <w:pPr>
        <w:ind w:left="567" w:hanging="567"/>
      </w:pPr>
      <w:r w:rsidRPr="002E364F">
        <w:t>•</w:t>
      </w:r>
      <w:r w:rsidRPr="002E364F">
        <w:tab/>
        <w:t>cholestyramine – used to treat high cholesterol</w:t>
      </w:r>
    </w:p>
    <w:p w14:paraId="47264F0E" w14:textId="77777777" w:rsidR="00405A48" w:rsidRPr="002E364F" w:rsidRDefault="00D5099F" w:rsidP="0091017C">
      <w:pPr>
        <w:ind w:left="567" w:hanging="567"/>
      </w:pPr>
      <w:r w:rsidRPr="002E364F">
        <w:t>•</w:t>
      </w:r>
      <w:r w:rsidRPr="002E364F">
        <w:tab/>
        <w:t>rifampicin – an antibiotic used to prevent and treat infections such as tuberculosis (TB)</w:t>
      </w:r>
    </w:p>
    <w:p w14:paraId="47264F0F" w14:textId="77777777" w:rsidR="00405A48" w:rsidRPr="002E364F" w:rsidRDefault="00D5099F" w:rsidP="0091017C">
      <w:pPr>
        <w:ind w:left="567" w:hanging="567"/>
      </w:pPr>
      <w:r w:rsidRPr="002E364F">
        <w:t>•</w:t>
      </w:r>
      <w:r w:rsidRPr="002E364F">
        <w:tab/>
        <w:t>antacids or proton pump inhibitors – used for acid problems in your stomach such as indigestion</w:t>
      </w:r>
    </w:p>
    <w:p w14:paraId="47264F10" w14:textId="77777777" w:rsidR="00405A48" w:rsidRPr="002E364F" w:rsidRDefault="00D5099F" w:rsidP="0091017C">
      <w:pPr>
        <w:ind w:left="567" w:hanging="567"/>
      </w:pPr>
      <w:r w:rsidRPr="002E364F">
        <w:t>•</w:t>
      </w:r>
      <w:r w:rsidRPr="002E364F">
        <w:tab/>
        <w:t>phosphate binders – used by people with chronic kidney failure to reduce how much phosphate gets absorbed into their blood.</w:t>
      </w:r>
    </w:p>
    <w:p w14:paraId="47264F11" w14:textId="77777777" w:rsidR="00405A48" w:rsidRPr="002E364F" w:rsidRDefault="00D5099F" w:rsidP="0091017C">
      <w:pPr>
        <w:ind w:left="567" w:hanging="567"/>
      </w:pPr>
      <w:r w:rsidRPr="002E364F">
        <w:t>•</w:t>
      </w:r>
      <w:r w:rsidRPr="002E364F">
        <w:tab/>
        <w:t xml:space="preserve">antibiotics – used to treat bacterial infections </w:t>
      </w:r>
    </w:p>
    <w:p w14:paraId="47264F12" w14:textId="77777777" w:rsidR="00405A48" w:rsidRPr="002E364F" w:rsidRDefault="00D5099F" w:rsidP="0091017C">
      <w:pPr>
        <w:ind w:left="567" w:hanging="567"/>
      </w:pPr>
      <w:r w:rsidRPr="002E364F">
        <w:t>•</w:t>
      </w:r>
      <w:r w:rsidRPr="002E364F">
        <w:tab/>
        <w:t>isavuconazole – used to treat fungal infections</w:t>
      </w:r>
    </w:p>
    <w:p w14:paraId="47264F13" w14:textId="77777777" w:rsidR="00405A48" w:rsidRPr="002E364F" w:rsidRDefault="00D5099F" w:rsidP="0091017C">
      <w:pPr>
        <w:ind w:left="567" w:hanging="567"/>
      </w:pPr>
      <w:r w:rsidRPr="002E364F">
        <w:t>•</w:t>
      </w:r>
      <w:r w:rsidRPr="002E364F">
        <w:tab/>
        <w:t>telmisartan – used to treat high blood pressure</w:t>
      </w:r>
    </w:p>
    <w:p w14:paraId="47264F14" w14:textId="77777777" w:rsidR="00405A48" w:rsidRPr="002E364F" w:rsidRDefault="00405A48" w:rsidP="0091017C">
      <w:pPr>
        <w:ind w:left="567" w:hanging="567"/>
      </w:pPr>
    </w:p>
    <w:p w14:paraId="47264F15" w14:textId="77777777" w:rsidR="00405A48" w:rsidRPr="002E364F" w:rsidRDefault="00D5099F" w:rsidP="0091017C">
      <w:pPr>
        <w:rPr>
          <w:b/>
          <w:szCs w:val="22"/>
        </w:rPr>
      </w:pPr>
      <w:r w:rsidRPr="002E364F">
        <w:rPr>
          <w:b/>
          <w:szCs w:val="22"/>
        </w:rPr>
        <w:t>Vaccines</w:t>
      </w:r>
    </w:p>
    <w:p w14:paraId="47264F16" w14:textId="77777777" w:rsidR="00405A48" w:rsidRPr="002E364F" w:rsidRDefault="00D5099F" w:rsidP="0091017C">
      <w:r w:rsidRPr="002E364F">
        <w:t>If you need to have a vaccination (a live vaccine) while taking CellCept, talk to your doctor or pharmacist first. Your doctor will have to advise you on what vaccines you can have.</w:t>
      </w:r>
    </w:p>
    <w:p w14:paraId="47264F17" w14:textId="77777777" w:rsidR="00405A48" w:rsidRPr="002E364F" w:rsidRDefault="00405A48" w:rsidP="0091017C"/>
    <w:p w14:paraId="47264F18" w14:textId="77777777" w:rsidR="00405A48" w:rsidRPr="002E364F" w:rsidRDefault="00D5099F" w:rsidP="0091017C">
      <w:r w:rsidRPr="002E364F">
        <w:lastRenderedPageBreak/>
        <w:t>You must not donate blood during treatment with CellCept and for at least 6 weeks after stopping treatment. Men must not donate semen during treatment with CellCept and for at least 90 days after stopping treatment.</w:t>
      </w:r>
    </w:p>
    <w:p w14:paraId="47264F19" w14:textId="77777777" w:rsidR="00405A48" w:rsidRPr="002E364F" w:rsidRDefault="00405A48" w:rsidP="0091017C"/>
    <w:p w14:paraId="47264F1A" w14:textId="77777777" w:rsidR="00405A48" w:rsidRPr="002E364F" w:rsidRDefault="00D5099F" w:rsidP="0091017C">
      <w:pPr>
        <w:rPr>
          <w:b/>
          <w:szCs w:val="22"/>
        </w:rPr>
      </w:pPr>
      <w:r w:rsidRPr="002E364F">
        <w:rPr>
          <w:b/>
          <w:szCs w:val="22"/>
        </w:rPr>
        <w:t>CellCept with food and drink</w:t>
      </w:r>
    </w:p>
    <w:p w14:paraId="47264F1B" w14:textId="77777777" w:rsidR="00405A48" w:rsidRPr="002E364F" w:rsidRDefault="00D5099F" w:rsidP="0091017C">
      <w:r w:rsidRPr="002E364F">
        <w:t>Taking food and drink has no effect on your treatment with CellCept.</w:t>
      </w:r>
    </w:p>
    <w:p w14:paraId="47264F1C" w14:textId="77777777" w:rsidR="00405A48" w:rsidRPr="002E364F" w:rsidRDefault="00405A48" w:rsidP="0091017C"/>
    <w:p w14:paraId="47264F1D" w14:textId="77777777" w:rsidR="00405A48" w:rsidRPr="002E364F" w:rsidRDefault="00D5099F" w:rsidP="0091017C">
      <w:pPr>
        <w:keepNext/>
        <w:keepLines/>
        <w:rPr>
          <w:b/>
        </w:rPr>
      </w:pPr>
      <w:r w:rsidRPr="002E364F">
        <w:rPr>
          <w:b/>
        </w:rPr>
        <w:t>Contraception in women taking CellCept</w:t>
      </w:r>
    </w:p>
    <w:p w14:paraId="47264F1E" w14:textId="77777777" w:rsidR="00405A48" w:rsidRPr="002E364F" w:rsidRDefault="00D5099F" w:rsidP="0091017C">
      <w:pPr>
        <w:keepNext/>
        <w:keepLines/>
      </w:pPr>
      <w:r w:rsidRPr="002E364F">
        <w:t>If you are a woman who could become pregnant, you must use an effective method of contraception with CellCept. This includes:</w:t>
      </w:r>
    </w:p>
    <w:p w14:paraId="47264F1F" w14:textId="77777777" w:rsidR="00405A48" w:rsidRPr="002E364F" w:rsidRDefault="00D5099F" w:rsidP="0091017C">
      <w:r w:rsidRPr="002E364F">
        <w:t>•</w:t>
      </w:r>
      <w:r w:rsidRPr="002E364F">
        <w:tab/>
        <w:t>Before you start taking CellCept</w:t>
      </w:r>
    </w:p>
    <w:p w14:paraId="47264F20" w14:textId="77777777" w:rsidR="00405A48" w:rsidRPr="002E364F" w:rsidRDefault="00D5099F" w:rsidP="0091017C">
      <w:r w:rsidRPr="002E364F">
        <w:t>•</w:t>
      </w:r>
      <w:r w:rsidRPr="002E364F">
        <w:tab/>
        <w:t xml:space="preserve">During your entire treatment with CellCept </w:t>
      </w:r>
    </w:p>
    <w:p w14:paraId="47264F21" w14:textId="77777777" w:rsidR="00405A48" w:rsidRPr="002E364F" w:rsidRDefault="00D5099F" w:rsidP="0091017C">
      <w:r w:rsidRPr="002E364F">
        <w:t>•</w:t>
      </w:r>
      <w:r w:rsidRPr="002E364F">
        <w:tab/>
        <w:t>For 6 weeks after you stop taking CellCept.</w:t>
      </w:r>
    </w:p>
    <w:p w14:paraId="47264F22" w14:textId="77777777" w:rsidR="00405A48" w:rsidRPr="002E364F" w:rsidRDefault="00D5099F" w:rsidP="0091017C">
      <w:r w:rsidRPr="002E364F">
        <w:t xml:space="preserve">Talk to your doctor about the most suitable contraception for you. This will depend on your individual situation. </w:t>
      </w:r>
      <w:r w:rsidRPr="002E364F">
        <w:rPr>
          <w:u w:val="single"/>
        </w:rPr>
        <w:t>Two forms of contraception are preferable as this will reduce the risk of unintended pregnancy.</w:t>
      </w:r>
      <w:r w:rsidRPr="002E364F">
        <w:t xml:space="preserve"> </w:t>
      </w:r>
      <w:r w:rsidRPr="002E364F">
        <w:rPr>
          <w:b/>
        </w:rPr>
        <w:t>Contact your doctor as soon as possible, if you think your contraception may not have been effective or if you have forgotten to take your contraceptive pill.</w:t>
      </w:r>
    </w:p>
    <w:p w14:paraId="47264F23" w14:textId="77777777" w:rsidR="00405A48" w:rsidRPr="002E364F" w:rsidRDefault="00405A48" w:rsidP="0091017C">
      <w:pPr>
        <w:rPr>
          <w:b/>
        </w:rPr>
      </w:pPr>
    </w:p>
    <w:p w14:paraId="47264F24" w14:textId="77777777" w:rsidR="00405A48" w:rsidRPr="002E364F" w:rsidRDefault="00D5099F" w:rsidP="0091017C">
      <w:r w:rsidRPr="002E364F">
        <w:t>You cannot become pregnant if any of the following conditions applies to you:</w:t>
      </w:r>
    </w:p>
    <w:p w14:paraId="47264F25" w14:textId="77777777" w:rsidR="00405A48" w:rsidRPr="002E364F" w:rsidRDefault="00D5099F" w:rsidP="0091017C">
      <w:pPr>
        <w:ind w:left="567" w:hanging="567"/>
      </w:pPr>
      <w:r w:rsidRPr="002E364F">
        <w:t>•</w:t>
      </w:r>
      <w:r w:rsidRPr="002E364F">
        <w:tab/>
        <w:t>You are post-menopausal, i.e. at least 50 years old and your last period was more than a year ago (if your periods have stopped because you have had treatment for cancer, then there is still a chance you could become pregnant)</w:t>
      </w:r>
    </w:p>
    <w:p w14:paraId="47264F26" w14:textId="77777777" w:rsidR="00405A48" w:rsidRPr="002E364F" w:rsidRDefault="00D5099F" w:rsidP="0091017C">
      <w:pPr>
        <w:ind w:left="567" w:hanging="567"/>
      </w:pPr>
      <w:r w:rsidRPr="002E364F">
        <w:t>•</w:t>
      </w:r>
      <w:r w:rsidRPr="002E364F">
        <w:tab/>
        <w:t>Your fallopian tubes and both ovaries have been removed by surgery (bilateral                            salpingo-oophorectomy)</w:t>
      </w:r>
    </w:p>
    <w:p w14:paraId="47264F27" w14:textId="77777777" w:rsidR="00405A48" w:rsidRPr="002E364F" w:rsidRDefault="00D5099F" w:rsidP="0091017C">
      <w:pPr>
        <w:ind w:left="567" w:hanging="567"/>
      </w:pPr>
      <w:r w:rsidRPr="002E364F">
        <w:t>•</w:t>
      </w:r>
      <w:r w:rsidRPr="002E364F">
        <w:tab/>
        <w:t>Your womb (uterus) has been removed by surgery (hysterectomy)</w:t>
      </w:r>
    </w:p>
    <w:p w14:paraId="47264F28" w14:textId="77777777" w:rsidR="00405A48" w:rsidRPr="002E364F" w:rsidRDefault="00D5099F" w:rsidP="0091017C">
      <w:pPr>
        <w:ind w:left="567" w:hanging="567"/>
      </w:pPr>
      <w:r w:rsidRPr="002E364F">
        <w:t>•</w:t>
      </w:r>
      <w:r w:rsidRPr="002E364F">
        <w:tab/>
        <w:t>Your ovaries no longer work (premature ovarian failure, which has been confirmed by a specialist gynaecologist)</w:t>
      </w:r>
    </w:p>
    <w:p w14:paraId="47264F29" w14:textId="77777777" w:rsidR="00405A48" w:rsidRPr="002E364F" w:rsidRDefault="00D5099F" w:rsidP="0091017C">
      <w:pPr>
        <w:ind w:left="567" w:hanging="567"/>
      </w:pPr>
      <w:r w:rsidRPr="002E364F">
        <w:t>•</w:t>
      </w:r>
      <w:r w:rsidRPr="002E364F">
        <w:tab/>
        <w:t>You were born with one of the following rare conditions that make pregnancy impossible: the XY genotype, Turner’s syndrome or uterine agenesis</w:t>
      </w:r>
    </w:p>
    <w:p w14:paraId="47264F2A" w14:textId="77777777" w:rsidR="00405A48" w:rsidRPr="002E364F" w:rsidRDefault="00D5099F" w:rsidP="0091017C">
      <w:pPr>
        <w:ind w:left="567" w:hanging="567"/>
        <w:rPr>
          <w:sz w:val="20"/>
        </w:rPr>
      </w:pPr>
      <w:r w:rsidRPr="002E364F">
        <w:t>•</w:t>
      </w:r>
      <w:r w:rsidRPr="002E364F">
        <w:tab/>
        <w:t>You are a child or teenager who has not started having periods.</w:t>
      </w:r>
    </w:p>
    <w:p w14:paraId="47264F2B" w14:textId="77777777" w:rsidR="00405A48" w:rsidRPr="002E364F" w:rsidRDefault="00405A48" w:rsidP="0091017C">
      <w:pPr>
        <w:rPr>
          <w:b/>
        </w:rPr>
      </w:pPr>
    </w:p>
    <w:p w14:paraId="47264F2C" w14:textId="77777777" w:rsidR="00405A48" w:rsidRPr="002E364F" w:rsidRDefault="00D5099F" w:rsidP="0091017C">
      <w:pPr>
        <w:rPr>
          <w:b/>
        </w:rPr>
      </w:pPr>
      <w:r w:rsidRPr="002E364F">
        <w:rPr>
          <w:b/>
        </w:rPr>
        <w:t>Contraception in men taking CellCept</w:t>
      </w:r>
    </w:p>
    <w:p w14:paraId="47264F2D" w14:textId="77777777" w:rsidR="00405A48" w:rsidRPr="002E364F" w:rsidRDefault="00D5099F" w:rsidP="0091017C">
      <w:r w:rsidRPr="002E364F">
        <w:t xml:space="preserve">The available evidence does not indicate an increased risk of malformations or miscarriage if the father takes mycophenolate. However, a risk cannot be completely excluded. As a precaution you or your female partner are recommended to use reliable contraception during treatment and for 90 days after you stop taking CellCept. </w:t>
      </w:r>
    </w:p>
    <w:p w14:paraId="47264F2E" w14:textId="77777777" w:rsidR="00405A48" w:rsidRPr="002E364F" w:rsidRDefault="00405A48" w:rsidP="0091017C"/>
    <w:p w14:paraId="47264F2F" w14:textId="77777777" w:rsidR="00405A48" w:rsidRPr="002E364F" w:rsidRDefault="00D5099F" w:rsidP="0091017C">
      <w:r w:rsidRPr="002E364F">
        <w:t>If you are planning to have a child, talk to your doctor about the potential risks and alternative therapies.</w:t>
      </w:r>
    </w:p>
    <w:p w14:paraId="47264F30" w14:textId="77777777" w:rsidR="00405A48" w:rsidRPr="002E364F" w:rsidRDefault="00405A48" w:rsidP="0091017C">
      <w:pPr>
        <w:rPr>
          <w:b/>
          <w:sz w:val="24"/>
          <w:szCs w:val="24"/>
        </w:rPr>
      </w:pPr>
    </w:p>
    <w:p w14:paraId="47264F31" w14:textId="77777777" w:rsidR="00405A48" w:rsidRPr="002E364F" w:rsidRDefault="00D5099F" w:rsidP="0091017C">
      <w:pPr>
        <w:rPr>
          <w:b/>
        </w:rPr>
      </w:pPr>
      <w:r w:rsidRPr="002E364F">
        <w:rPr>
          <w:b/>
        </w:rPr>
        <w:t>Pregnancy and breast-feeding</w:t>
      </w:r>
    </w:p>
    <w:p w14:paraId="47264F32" w14:textId="77777777" w:rsidR="00405A48" w:rsidRPr="002E364F" w:rsidRDefault="00D5099F" w:rsidP="0091017C">
      <w:r w:rsidRPr="002E364F">
        <w:t>If you are pregnant or breast-feeding, think you may be pregnant or are planning to have a baby, ask your doctor or pharmacist for advice before taking this medicine. Your doctor will talk to you about the risks in case of pregnancy and the alternatives you can take to prevent rejection of your transplant organ if:</w:t>
      </w:r>
    </w:p>
    <w:p w14:paraId="47264F33" w14:textId="77777777" w:rsidR="00405A48" w:rsidRPr="002E364F" w:rsidRDefault="00D5099F" w:rsidP="0091017C">
      <w:pPr>
        <w:ind w:left="567" w:hanging="567"/>
      </w:pPr>
      <w:r w:rsidRPr="002E364F">
        <w:t>•</w:t>
      </w:r>
      <w:r w:rsidRPr="002E364F">
        <w:tab/>
        <w:t>You plan to become pregnant.</w:t>
      </w:r>
    </w:p>
    <w:p w14:paraId="47264F34" w14:textId="77777777" w:rsidR="00405A48" w:rsidRPr="002E364F" w:rsidRDefault="00D5099F" w:rsidP="0091017C">
      <w:pPr>
        <w:ind w:left="567" w:hanging="567"/>
      </w:pPr>
      <w:r w:rsidRPr="002E364F">
        <w:t>•</w:t>
      </w:r>
      <w:r w:rsidRPr="002E364F">
        <w:tab/>
        <w:t>You miss or think you have missed a period, or you have unusual menstrual bleeding, or suspect you are pregnant.</w:t>
      </w:r>
    </w:p>
    <w:p w14:paraId="47264F35" w14:textId="77777777" w:rsidR="00405A48" w:rsidRPr="002E364F" w:rsidRDefault="00D5099F" w:rsidP="0091017C">
      <w:pPr>
        <w:ind w:left="567" w:hanging="567"/>
      </w:pPr>
      <w:r w:rsidRPr="002E364F">
        <w:t>•</w:t>
      </w:r>
      <w:r w:rsidRPr="002E364F">
        <w:tab/>
        <w:t>You have sex without using effective methods of contraception.</w:t>
      </w:r>
    </w:p>
    <w:p w14:paraId="47264F36" w14:textId="77777777" w:rsidR="00405A48" w:rsidRPr="002E364F" w:rsidRDefault="00D5099F" w:rsidP="0091017C">
      <w:r w:rsidRPr="002E364F">
        <w:t>If you do become pregnant during the treatment with mycophenolate, you must inform your doctor immediately. However, keep taking CellCept until you see him or her.</w:t>
      </w:r>
    </w:p>
    <w:p w14:paraId="47264F37" w14:textId="77777777" w:rsidR="00405A48" w:rsidRPr="002E364F" w:rsidRDefault="00405A48" w:rsidP="0091017C"/>
    <w:p w14:paraId="47264F38" w14:textId="77777777" w:rsidR="00405A48" w:rsidRPr="002E364F" w:rsidRDefault="00D5099F" w:rsidP="000320B2">
      <w:pPr>
        <w:keepNext/>
        <w:rPr>
          <w:b/>
        </w:rPr>
      </w:pPr>
      <w:r w:rsidRPr="002E364F">
        <w:rPr>
          <w:b/>
        </w:rPr>
        <w:t>Pregnancy</w:t>
      </w:r>
    </w:p>
    <w:p w14:paraId="47264F39" w14:textId="77777777" w:rsidR="00405A48" w:rsidRPr="002E364F" w:rsidRDefault="00D5099F" w:rsidP="0091017C">
      <w:r w:rsidRPr="002E364F">
        <w:t xml:space="preserve">Mycophenolate causes a very high frequency of miscarriage (50%) and of severe birth defects (23 - 27 %) in the unborn baby. Birth defects which have been reported include anomalies of ears, of eyes, of face (cleft lip/palate), of development of fingers, of heart, oesophagus (tube that connects the throat </w:t>
      </w:r>
      <w:r w:rsidRPr="002E364F">
        <w:lastRenderedPageBreak/>
        <w:t>with the stomach), kidneys and nervous system (for example spina bifida (where the bones of the spine are not properly developed)</w:t>
      </w:r>
      <w:r w:rsidR="00FD1499" w:rsidRPr="002E364F">
        <w:t>)</w:t>
      </w:r>
      <w:r w:rsidRPr="002E364F">
        <w:t>. Your baby may be affected by one or more of these.</w:t>
      </w:r>
    </w:p>
    <w:p w14:paraId="47264F3A" w14:textId="77777777" w:rsidR="00405A48" w:rsidRPr="002E364F" w:rsidRDefault="00405A48" w:rsidP="0091017C"/>
    <w:p w14:paraId="47264F3B" w14:textId="77777777" w:rsidR="00405A48" w:rsidRPr="002E364F" w:rsidRDefault="00D5099F" w:rsidP="0091017C">
      <w:r w:rsidRPr="002E364F">
        <w:t>If you are a woman who could become pregnant, you must provide a negative pregnancy test before starting treatment and must follow the contraception advice given to you by your doctor. Your doctor may request more than one test to ensure you are not pregnant before starting treatment.</w:t>
      </w:r>
    </w:p>
    <w:p w14:paraId="47264F3C" w14:textId="77777777" w:rsidR="00405A48" w:rsidRPr="002E364F" w:rsidRDefault="00405A48" w:rsidP="0091017C">
      <w:pPr>
        <w:rPr>
          <w:b/>
        </w:rPr>
      </w:pPr>
    </w:p>
    <w:p w14:paraId="47264F3D" w14:textId="77777777" w:rsidR="00405A48" w:rsidRPr="002E364F" w:rsidRDefault="00D5099F" w:rsidP="0091017C">
      <w:pPr>
        <w:keepNext/>
        <w:keepLines/>
        <w:rPr>
          <w:b/>
        </w:rPr>
      </w:pPr>
      <w:r w:rsidRPr="002E364F">
        <w:rPr>
          <w:b/>
        </w:rPr>
        <w:t>Breast-feeding</w:t>
      </w:r>
    </w:p>
    <w:p w14:paraId="47264F3E" w14:textId="77777777" w:rsidR="00405A48" w:rsidRPr="002E364F" w:rsidRDefault="00D5099F" w:rsidP="0091017C">
      <w:r w:rsidRPr="002E364F">
        <w:t>Do not take CellCept if you are breast-feeding. This is because small amounts of the medicine can pass into the mother’s milk.</w:t>
      </w:r>
    </w:p>
    <w:p w14:paraId="47264F3F" w14:textId="77777777" w:rsidR="00405A48" w:rsidRPr="002E364F" w:rsidRDefault="00405A48" w:rsidP="0091017C"/>
    <w:p w14:paraId="47264F40" w14:textId="77777777" w:rsidR="00405A48" w:rsidRPr="002E364F" w:rsidRDefault="00D5099F" w:rsidP="0091017C">
      <w:pPr>
        <w:keepNext/>
        <w:keepLines/>
        <w:rPr>
          <w:szCs w:val="22"/>
        </w:rPr>
      </w:pPr>
      <w:r w:rsidRPr="002E364F">
        <w:rPr>
          <w:b/>
          <w:szCs w:val="22"/>
        </w:rPr>
        <w:t>Driving and using machines</w:t>
      </w:r>
    </w:p>
    <w:p w14:paraId="47264F41" w14:textId="77777777" w:rsidR="00405A48" w:rsidRPr="002E364F" w:rsidRDefault="00D5099F" w:rsidP="0091017C">
      <w:pPr>
        <w:keepNext/>
        <w:keepLines/>
      </w:pPr>
      <w:r w:rsidRPr="002E364F">
        <w:t>CellCept has a moderate influence on your ability to drive or use any tools or machines. If you feel drowsy, numb or confused, talk to your doctor or nurse and do not drive or use any tools or machines until you feel better.</w:t>
      </w:r>
    </w:p>
    <w:p w14:paraId="47264F42" w14:textId="77777777" w:rsidR="00405A48" w:rsidRPr="002E364F" w:rsidRDefault="00405A48" w:rsidP="0091017C">
      <w:pPr>
        <w:rPr>
          <w:b/>
          <w:sz w:val="24"/>
          <w:szCs w:val="24"/>
        </w:rPr>
      </w:pPr>
    </w:p>
    <w:p w14:paraId="47264F43" w14:textId="77777777" w:rsidR="00405A48" w:rsidRPr="002E364F" w:rsidRDefault="00D5099F" w:rsidP="0091017C">
      <w:pPr>
        <w:rPr>
          <w:b/>
          <w:szCs w:val="22"/>
        </w:rPr>
      </w:pPr>
      <w:r w:rsidRPr="002E364F">
        <w:rPr>
          <w:b/>
          <w:szCs w:val="22"/>
        </w:rPr>
        <w:t>CellCept contains sodium</w:t>
      </w:r>
    </w:p>
    <w:p w14:paraId="47264F45" w14:textId="6962A4C9" w:rsidR="00EA0082" w:rsidRPr="002E364F" w:rsidRDefault="00D5099F" w:rsidP="00EA0082">
      <w:pPr>
        <w:rPr>
          <w:b/>
          <w:sz w:val="24"/>
          <w:szCs w:val="24"/>
        </w:rPr>
      </w:pPr>
      <w:r w:rsidRPr="002E364F">
        <w:rPr>
          <w:szCs w:val="22"/>
        </w:rPr>
        <w:t>This medicine contains less than 1 mmol sodium (23 mg) per tablet, that is to say essentially ‘sodium-free’.</w:t>
      </w:r>
    </w:p>
    <w:p w14:paraId="47264F46" w14:textId="77777777" w:rsidR="00405A48" w:rsidRPr="002E364F" w:rsidRDefault="00405A48" w:rsidP="0091017C">
      <w:pPr>
        <w:rPr>
          <w:b/>
          <w:sz w:val="24"/>
          <w:szCs w:val="24"/>
        </w:rPr>
      </w:pPr>
    </w:p>
    <w:p w14:paraId="47264F47" w14:textId="77777777" w:rsidR="00006562" w:rsidRPr="002E364F" w:rsidRDefault="00006562" w:rsidP="0091017C">
      <w:pPr>
        <w:rPr>
          <w:b/>
          <w:sz w:val="24"/>
          <w:szCs w:val="24"/>
        </w:rPr>
      </w:pPr>
    </w:p>
    <w:p w14:paraId="47264F48" w14:textId="77777777" w:rsidR="00405A48" w:rsidRPr="002E364F" w:rsidRDefault="00D5099F" w:rsidP="0091017C">
      <w:pPr>
        <w:keepNext/>
        <w:rPr>
          <w:b/>
          <w:szCs w:val="22"/>
        </w:rPr>
      </w:pPr>
      <w:r w:rsidRPr="002E364F">
        <w:rPr>
          <w:b/>
          <w:szCs w:val="22"/>
        </w:rPr>
        <w:t>3.</w:t>
      </w:r>
      <w:r w:rsidRPr="002E364F">
        <w:rPr>
          <w:b/>
          <w:szCs w:val="22"/>
        </w:rPr>
        <w:tab/>
        <w:t>How to take CellCept</w:t>
      </w:r>
    </w:p>
    <w:p w14:paraId="47264F49" w14:textId="77777777" w:rsidR="00405A48" w:rsidRPr="002E364F" w:rsidRDefault="00405A48" w:rsidP="0091017C">
      <w:pPr>
        <w:keepNext/>
        <w:rPr>
          <w:b/>
          <w:sz w:val="24"/>
          <w:szCs w:val="24"/>
        </w:rPr>
      </w:pPr>
    </w:p>
    <w:p w14:paraId="47264F4A" w14:textId="77777777" w:rsidR="00405A48" w:rsidRPr="002E364F" w:rsidRDefault="00D5099F" w:rsidP="0091017C">
      <w:r w:rsidRPr="002E364F">
        <w:t xml:space="preserve">Always take this medicine exactly as your doctor has told you. Check with your doctor or pharmacist if you are not sure. </w:t>
      </w:r>
    </w:p>
    <w:p w14:paraId="47264F4B" w14:textId="77777777" w:rsidR="00405A48" w:rsidRPr="002E364F" w:rsidRDefault="00405A48" w:rsidP="0091017C"/>
    <w:p w14:paraId="47264F4C" w14:textId="77777777" w:rsidR="00405A48" w:rsidRPr="002E364F" w:rsidRDefault="00D5099F" w:rsidP="0091017C">
      <w:pPr>
        <w:keepNext/>
        <w:keepLines/>
        <w:rPr>
          <w:b/>
          <w:szCs w:val="22"/>
        </w:rPr>
      </w:pPr>
      <w:r w:rsidRPr="002E364F">
        <w:rPr>
          <w:b/>
          <w:szCs w:val="22"/>
        </w:rPr>
        <w:t>How much to take</w:t>
      </w:r>
    </w:p>
    <w:p w14:paraId="47264F4D" w14:textId="77777777" w:rsidR="00405A48" w:rsidRPr="002E364F" w:rsidRDefault="00D5099F" w:rsidP="0091017C">
      <w:pPr>
        <w:keepNext/>
        <w:keepLines/>
      </w:pPr>
      <w:r w:rsidRPr="002E364F">
        <w:t>The amount you take depends on the type of transplant you have had. The usual doses are shown below. Treatment will continue for as long as you need to prevent rejection of your transplant organ.</w:t>
      </w:r>
    </w:p>
    <w:p w14:paraId="47264F4E" w14:textId="77777777" w:rsidR="00405A48" w:rsidRPr="002E364F" w:rsidRDefault="00405A48" w:rsidP="0091017C"/>
    <w:p w14:paraId="47264F4F" w14:textId="77777777" w:rsidR="00405A48" w:rsidRPr="002E364F" w:rsidRDefault="00D5099F" w:rsidP="0091017C">
      <w:pPr>
        <w:rPr>
          <w:b/>
        </w:rPr>
      </w:pPr>
      <w:r w:rsidRPr="002E364F">
        <w:rPr>
          <w:b/>
        </w:rPr>
        <w:t>Kidney transplant</w:t>
      </w:r>
    </w:p>
    <w:p w14:paraId="47264F50" w14:textId="77777777" w:rsidR="00405A48" w:rsidRPr="002E364F" w:rsidRDefault="00D5099F" w:rsidP="0091017C">
      <w:r w:rsidRPr="002E364F">
        <w:t>Adults</w:t>
      </w:r>
    </w:p>
    <w:p w14:paraId="47264F51" w14:textId="77777777" w:rsidR="00405A48" w:rsidRPr="002E364F" w:rsidRDefault="00D5099F" w:rsidP="0091017C">
      <w:r w:rsidRPr="002E364F">
        <w:t>•</w:t>
      </w:r>
      <w:r w:rsidRPr="002E364F">
        <w:tab/>
        <w:t>The first dose is given within 3 days of the transplant operation.</w:t>
      </w:r>
    </w:p>
    <w:p w14:paraId="47264F52" w14:textId="77777777" w:rsidR="00405A48" w:rsidRPr="002E364F" w:rsidRDefault="00D5099F" w:rsidP="0091017C">
      <w:r w:rsidRPr="002E364F">
        <w:t>•</w:t>
      </w:r>
      <w:r w:rsidRPr="002E364F">
        <w:tab/>
        <w:t xml:space="preserve">The daily dose is 4 tablets (2 g of the medicine) taken as 2 separate doses. </w:t>
      </w:r>
    </w:p>
    <w:p w14:paraId="47264F53" w14:textId="77777777" w:rsidR="00405A48" w:rsidRPr="002E364F" w:rsidRDefault="00D5099F" w:rsidP="0091017C">
      <w:r w:rsidRPr="002E364F">
        <w:t>•</w:t>
      </w:r>
      <w:r w:rsidRPr="002E364F">
        <w:tab/>
        <w:t>Take 2 tablets in the morning and then 2 tablets in the evening.</w:t>
      </w:r>
    </w:p>
    <w:p w14:paraId="47264F54" w14:textId="08589DCC" w:rsidR="00405A48" w:rsidRPr="002E364F" w:rsidRDefault="00D5099F" w:rsidP="000320B2">
      <w:r w:rsidRPr="002E364F">
        <w:t xml:space="preserve">Children </w:t>
      </w:r>
    </w:p>
    <w:p w14:paraId="47264F55" w14:textId="01A70CE7" w:rsidR="000419C1" w:rsidRPr="002E364F" w:rsidRDefault="00D5099F" w:rsidP="00915A1A">
      <w:pPr>
        <w:ind w:left="567" w:hanging="567"/>
      </w:pPr>
      <w:r w:rsidRPr="002E364F">
        <w:t>•</w:t>
      </w:r>
      <w:r w:rsidRPr="002E364F">
        <w:tab/>
        <w:t xml:space="preserve">Tablets are only appropriate for children who are </w:t>
      </w:r>
      <w:r w:rsidR="000A2442" w:rsidRPr="002E364F">
        <w:t xml:space="preserve">capable of </w:t>
      </w:r>
      <w:r w:rsidRPr="002E364F">
        <w:t>swallow</w:t>
      </w:r>
      <w:r w:rsidR="000A2442" w:rsidRPr="002E364F">
        <w:t>ing</w:t>
      </w:r>
      <w:r w:rsidRPr="002E364F">
        <w:t xml:space="preserve"> solid medication without the risk of choking. The medicine should therefore only be given in line with the doctor’s prescription. If you are not sure, talk to your doctor or pharmacist before use. </w:t>
      </w:r>
    </w:p>
    <w:p w14:paraId="47264F57" w14:textId="77777777" w:rsidR="00405A48" w:rsidRPr="002E364F" w:rsidRDefault="00D5099F" w:rsidP="0091017C">
      <w:r w:rsidRPr="002E364F">
        <w:t>•</w:t>
      </w:r>
      <w:r w:rsidRPr="002E364F">
        <w:tab/>
        <w:t xml:space="preserve">The dose given will vary depending on the size of the child. </w:t>
      </w:r>
    </w:p>
    <w:p w14:paraId="47264F58" w14:textId="15B19315" w:rsidR="00405A48" w:rsidRPr="002E364F" w:rsidRDefault="00D5099F" w:rsidP="00915A1A">
      <w:pPr>
        <w:ind w:left="567" w:hanging="567"/>
      </w:pPr>
      <w:r w:rsidRPr="002E364F">
        <w:t>•</w:t>
      </w:r>
      <w:r w:rsidRPr="002E364F">
        <w:tab/>
        <w:t xml:space="preserve">Your </w:t>
      </w:r>
      <w:r w:rsidR="00504EE7" w:rsidRPr="002E364F">
        <w:t xml:space="preserve">child’s </w:t>
      </w:r>
      <w:r w:rsidRPr="002E364F">
        <w:t>doctor will decide the most appropriate dose based on your child’s height and weight (body surface area – measured as square metres or “m</w:t>
      </w:r>
      <w:r w:rsidRPr="002E364F">
        <w:rPr>
          <w:vertAlign w:val="superscript"/>
        </w:rPr>
        <w:t>2</w:t>
      </w:r>
      <w:r w:rsidRPr="002E364F">
        <w:t>”). The recommended</w:t>
      </w:r>
      <w:r w:rsidR="00204573" w:rsidRPr="002E364F">
        <w:t xml:space="preserve"> initial</w:t>
      </w:r>
      <w:r w:rsidRPr="002E364F">
        <w:t xml:space="preserve"> dose is 600 mg/m</w:t>
      </w:r>
      <w:r w:rsidRPr="002E364F">
        <w:rPr>
          <w:vertAlign w:val="superscript"/>
        </w:rPr>
        <w:t>2</w:t>
      </w:r>
      <w:r w:rsidRPr="002E364F">
        <w:t xml:space="preserve"> taken twice a day.</w:t>
      </w:r>
      <w:r w:rsidR="00A32F11" w:rsidRPr="002E364F">
        <w:t xml:space="preserve"> </w:t>
      </w:r>
      <w:r w:rsidR="00D36153" w:rsidRPr="002E364F">
        <w:t>The recommended maintenance dose remains at 600 mg/m</w:t>
      </w:r>
      <w:r w:rsidR="00D36153" w:rsidRPr="002E364F">
        <w:rPr>
          <w:vertAlign w:val="superscript"/>
        </w:rPr>
        <w:t>2</w:t>
      </w:r>
      <w:r w:rsidR="00D36153" w:rsidRPr="002E364F">
        <w:t xml:space="preserve"> twice a day (maximum total daily dose of 2 g). </w:t>
      </w:r>
      <w:r w:rsidR="00A32F11" w:rsidRPr="002E364F">
        <w:t xml:space="preserve">The dose should be individualised based on </w:t>
      </w:r>
      <w:r w:rsidR="00003084" w:rsidRPr="002E364F">
        <w:t xml:space="preserve">the doctor’s </w:t>
      </w:r>
      <w:r w:rsidR="00A32F11" w:rsidRPr="002E364F">
        <w:t xml:space="preserve">clinical assessment. </w:t>
      </w:r>
    </w:p>
    <w:p w14:paraId="47264F59" w14:textId="77777777" w:rsidR="00405A48" w:rsidRPr="002E364F" w:rsidRDefault="00405A48" w:rsidP="0091017C"/>
    <w:p w14:paraId="47264F5A" w14:textId="77777777" w:rsidR="00405A48" w:rsidRPr="002E364F" w:rsidRDefault="00D5099F" w:rsidP="0091017C">
      <w:pPr>
        <w:rPr>
          <w:b/>
        </w:rPr>
      </w:pPr>
      <w:r w:rsidRPr="002E364F">
        <w:rPr>
          <w:b/>
        </w:rPr>
        <w:t>Heart transplant</w:t>
      </w:r>
    </w:p>
    <w:p w14:paraId="47264F5B" w14:textId="77777777" w:rsidR="00405A48" w:rsidRPr="002E364F" w:rsidRDefault="00D5099F" w:rsidP="0091017C">
      <w:r w:rsidRPr="002E364F">
        <w:t>Adults</w:t>
      </w:r>
    </w:p>
    <w:p w14:paraId="47264F5C" w14:textId="77777777" w:rsidR="00405A48" w:rsidRPr="002E364F" w:rsidRDefault="00D5099F" w:rsidP="0091017C">
      <w:r w:rsidRPr="002E364F">
        <w:t>•</w:t>
      </w:r>
      <w:r w:rsidRPr="002E364F">
        <w:tab/>
        <w:t>The first dose is given within 5 days of the transplant operation.</w:t>
      </w:r>
    </w:p>
    <w:p w14:paraId="47264F5D" w14:textId="77777777" w:rsidR="00405A48" w:rsidRPr="002E364F" w:rsidRDefault="00D5099F" w:rsidP="0091017C">
      <w:r w:rsidRPr="002E364F">
        <w:t>•</w:t>
      </w:r>
      <w:r w:rsidRPr="002E364F">
        <w:tab/>
        <w:t xml:space="preserve">The daily dose is 6 tablets (3 g of the medicine) taken as 2 separate doses. </w:t>
      </w:r>
    </w:p>
    <w:p w14:paraId="47264F5E" w14:textId="77777777" w:rsidR="00405A48" w:rsidRPr="002E364F" w:rsidRDefault="00D5099F" w:rsidP="0091017C">
      <w:r w:rsidRPr="002E364F">
        <w:t>•</w:t>
      </w:r>
      <w:r w:rsidRPr="002E364F">
        <w:tab/>
        <w:t>Take 3 tablets in the morning and then 3 tablets in the evening.</w:t>
      </w:r>
    </w:p>
    <w:p w14:paraId="47264F5F" w14:textId="77777777" w:rsidR="00405A48" w:rsidRPr="002E364F" w:rsidRDefault="00D5099F" w:rsidP="0091017C">
      <w:r w:rsidRPr="002E364F">
        <w:t>Children</w:t>
      </w:r>
    </w:p>
    <w:p w14:paraId="47264F60" w14:textId="18EADE42" w:rsidR="000419C1" w:rsidRPr="002E364F" w:rsidRDefault="00D5099F" w:rsidP="00915A1A">
      <w:pPr>
        <w:ind w:left="567" w:hanging="567"/>
      </w:pPr>
      <w:r w:rsidRPr="002E364F">
        <w:t>•</w:t>
      </w:r>
      <w:r w:rsidRPr="002E364F">
        <w:tab/>
        <w:t xml:space="preserve">Tablets are only appropriate for children who are </w:t>
      </w:r>
      <w:r w:rsidR="000A2442" w:rsidRPr="002E364F">
        <w:t xml:space="preserve">capable of </w:t>
      </w:r>
      <w:r w:rsidRPr="002E364F">
        <w:t>swallow</w:t>
      </w:r>
      <w:r w:rsidR="000A2442" w:rsidRPr="002E364F">
        <w:t>ing</w:t>
      </w:r>
      <w:r w:rsidRPr="002E364F">
        <w:t xml:space="preserve"> solid medication without the risk of choking. The medicine should therefore only be given in line with the doctor’s prescription. If you are not sure, talk to your doctor or pharmacist before use. </w:t>
      </w:r>
    </w:p>
    <w:p w14:paraId="47264F61" w14:textId="77777777" w:rsidR="000419C1" w:rsidRPr="002E364F" w:rsidRDefault="00D5099F" w:rsidP="000419C1">
      <w:pPr>
        <w:ind w:left="567" w:hanging="567"/>
      </w:pPr>
      <w:r w:rsidRPr="002E364F">
        <w:t>•</w:t>
      </w:r>
      <w:r w:rsidRPr="002E364F">
        <w:tab/>
      </w:r>
      <w:r w:rsidRPr="002E364F">
        <w:tab/>
        <w:t xml:space="preserve">The dose given will vary depending on the size of the child. </w:t>
      </w:r>
    </w:p>
    <w:p w14:paraId="47264F62" w14:textId="58C0FBE9" w:rsidR="000419C1" w:rsidRPr="002E364F" w:rsidRDefault="00D5099F" w:rsidP="00915A1A">
      <w:pPr>
        <w:ind w:left="567" w:hanging="567"/>
      </w:pPr>
      <w:r w:rsidRPr="002E364F">
        <w:lastRenderedPageBreak/>
        <w:t>•</w:t>
      </w:r>
      <w:r w:rsidRPr="002E364F">
        <w:tab/>
        <w:t xml:space="preserve">Your </w:t>
      </w:r>
      <w:r w:rsidR="00504EE7" w:rsidRPr="002E364F">
        <w:t xml:space="preserve">child’s </w:t>
      </w:r>
      <w:r w:rsidRPr="002E364F">
        <w:t>doctor will decide the most appropriate dose based on your child’s height and weight (body surface area – measured as square metres or “m</w:t>
      </w:r>
      <w:r w:rsidRPr="002E364F">
        <w:rPr>
          <w:vertAlign w:val="superscript"/>
        </w:rPr>
        <w:t>2</w:t>
      </w:r>
      <w:r w:rsidRPr="002E364F">
        <w:t xml:space="preserve">”). The recommended starting dose is 600 mg/m² taken twice a day. </w:t>
      </w:r>
      <w:r w:rsidR="00A32F11" w:rsidRPr="002E364F">
        <w:t xml:space="preserve">The dose should be individualised based on </w:t>
      </w:r>
      <w:r w:rsidR="00003084" w:rsidRPr="002E364F">
        <w:t xml:space="preserve">the doctor’s </w:t>
      </w:r>
      <w:r w:rsidR="00A32F11" w:rsidRPr="002E364F">
        <w:t xml:space="preserve">clinical assessment. </w:t>
      </w:r>
      <w:r w:rsidRPr="002E364F">
        <w:t>If well tolerated, the dose can be increased to 900</w:t>
      </w:r>
      <w:r w:rsidR="00650329" w:rsidRPr="002E364F">
        <w:t> </w:t>
      </w:r>
      <w:r w:rsidRPr="002E364F">
        <w:t>mg/m</w:t>
      </w:r>
      <w:r w:rsidRPr="002E364F">
        <w:rPr>
          <w:vertAlign w:val="superscript"/>
        </w:rPr>
        <w:t>2</w:t>
      </w:r>
      <w:r w:rsidRPr="002E364F">
        <w:t xml:space="preserve"> twice daily </w:t>
      </w:r>
      <w:r w:rsidR="00342EEF" w:rsidRPr="002E364F">
        <w:t xml:space="preserve">if required </w:t>
      </w:r>
      <w:r w:rsidRPr="002E364F">
        <w:t>(maximum total daily dose of 3</w:t>
      </w:r>
      <w:r w:rsidR="00650329" w:rsidRPr="002E364F">
        <w:t> </w:t>
      </w:r>
      <w:r w:rsidRPr="002E364F">
        <w:t>g</w:t>
      </w:r>
      <w:r w:rsidR="001868B5" w:rsidRPr="002E364F">
        <w:t>)</w:t>
      </w:r>
      <w:r w:rsidRPr="002E364F">
        <w:t>.</w:t>
      </w:r>
      <w:r w:rsidR="002974C0" w:rsidRPr="002E364F">
        <w:t xml:space="preserve"> </w:t>
      </w:r>
    </w:p>
    <w:p w14:paraId="47264F63" w14:textId="77777777" w:rsidR="000419C1" w:rsidRPr="002E364F" w:rsidRDefault="000419C1" w:rsidP="00915A1A"/>
    <w:p w14:paraId="47264F66" w14:textId="77777777" w:rsidR="00405A48" w:rsidRPr="002E364F" w:rsidRDefault="00D5099F" w:rsidP="00915A1A">
      <w:pPr>
        <w:keepNext/>
        <w:rPr>
          <w:b/>
        </w:rPr>
      </w:pPr>
      <w:r w:rsidRPr="002E364F">
        <w:rPr>
          <w:b/>
        </w:rPr>
        <w:t>Liver transplant</w:t>
      </w:r>
    </w:p>
    <w:p w14:paraId="47264F67" w14:textId="77777777" w:rsidR="00405A48" w:rsidRPr="002E364F" w:rsidRDefault="00D5099F" w:rsidP="00915A1A">
      <w:pPr>
        <w:keepNext/>
      </w:pPr>
      <w:r w:rsidRPr="002E364F">
        <w:t>Adults</w:t>
      </w:r>
    </w:p>
    <w:p w14:paraId="47264F68" w14:textId="77777777" w:rsidR="00405A48" w:rsidRPr="002E364F" w:rsidRDefault="00D5099F" w:rsidP="00915A1A">
      <w:pPr>
        <w:ind w:left="567" w:hanging="567"/>
      </w:pPr>
      <w:r w:rsidRPr="002E364F">
        <w:t>•</w:t>
      </w:r>
      <w:r w:rsidRPr="002E364F">
        <w:tab/>
        <w:t>The first dose of oral CellCept will be given to you at least 4 days after the transplant operation and when you are able to swallow oral medicines.</w:t>
      </w:r>
    </w:p>
    <w:p w14:paraId="47264F69" w14:textId="77777777" w:rsidR="00405A48" w:rsidRPr="002E364F" w:rsidRDefault="00D5099F" w:rsidP="0091017C">
      <w:r w:rsidRPr="002E364F">
        <w:t>•</w:t>
      </w:r>
      <w:r w:rsidRPr="002E364F">
        <w:tab/>
        <w:t xml:space="preserve">The daily dose is 6 tablets (3 g of the medicine) taken as 2 separate doses. </w:t>
      </w:r>
    </w:p>
    <w:p w14:paraId="47264F6A" w14:textId="77777777" w:rsidR="00405A48" w:rsidRPr="002E364F" w:rsidRDefault="00D5099F" w:rsidP="0091017C">
      <w:r w:rsidRPr="002E364F">
        <w:t>•</w:t>
      </w:r>
      <w:r w:rsidRPr="002E364F">
        <w:tab/>
        <w:t xml:space="preserve">Take 3 tablets in the morning and then 3 tablets in the evening. </w:t>
      </w:r>
    </w:p>
    <w:p w14:paraId="47264F6B" w14:textId="77777777" w:rsidR="00405A48" w:rsidRPr="002E364F" w:rsidRDefault="00D5099F" w:rsidP="0091017C">
      <w:r w:rsidRPr="002E364F">
        <w:t>Children</w:t>
      </w:r>
    </w:p>
    <w:p w14:paraId="47264F6C" w14:textId="5F61D5A3" w:rsidR="000419C1" w:rsidRPr="002E364F" w:rsidRDefault="00D5099F" w:rsidP="00915A1A">
      <w:pPr>
        <w:ind w:left="567" w:hanging="567"/>
      </w:pPr>
      <w:r w:rsidRPr="002E364F">
        <w:t>•</w:t>
      </w:r>
      <w:r w:rsidRPr="002E364F">
        <w:tab/>
        <w:t xml:space="preserve">Tablets are only appropriate for children who are </w:t>
      </w:r>
      <w:r w:rsidR="000A2442" w:rsidRPr="002E364F">
        <w:t>capable of</w:t>
      </w:r>
      <w:r w:rsidRPr="002E364F">
        <w:t xml:space="preserve"> swallow</w:t>
      </w:r>
      <w:r w:rsidR="000A2442" w:rsidRPr="002E364F">
        <w:t>ing</w:t>
      </w:r>
      <w:r w:rsidRPr="002E364F">
        <w:t xml:space="preserve"> solid medication without the risk of choking. The medicine should therefore only be given in line with the doctor’s prescription. If you are not sure, talk to your doctor or pharmacist before use. </w:t>
      </w:r>
    </w:p>
    <w:p w14:paraId="47264F6D" w14:textId="77777777" w:rsidR="000419C1" w:rsidRPr="002E364F" w:rsidRDefault="00D5099F" w:rsidP="00AE23B4">
      <w:pPr>
        <w:ind w:left="737" w:hanging="737"/>
      </w:pPr>
      <w:r w:rsidRPr="002E364F">
        <w:t>•</w:t>
      </w:r>
      <w:r w:rsidRPr="002E364F">
        <w:tab/>
        <w:t xml:space="preserve">The dose given will vary depending on the size of the child. </w:t>
      </w:r>
    </w:p>
    <w:p w14:paraId="47264F6E" w14:textId="1CB02899" w:rsidR="00405A48" w:rsidRPr="002E364F" w:rsidRDefault="00D5099F" w:rsidP="00915A1A">
      <w:pPr>
        <w:ind w:left="567" w:hanging="567"/>
      </w:pPr>
      <w:r w:rsidRPr="002E364F">
        <w:t>•</w:t>
      </w:r>
      <w:r w:rsidRPr="002E364F">
        <w:tab/>
        <w:t xml:space="preserve">Your </w:t>
      </w:r>
      <w:r w:rsidR="00ED51E9" w:rsidRPr="002E364F">
        <w:t xml:space="preserve">child’s </w:t>
      </w:r>
      <w:r w:rsidRPr="002E364F">
        <w:t>doctor will decide the most appropriate dose based on your child’s height and weight (body surface area – measured as square metres or “m</w:t>
      </w:r>
      <w:r w:rsidRPr="002E364F">
        <w:rPr>
          <w:vertAlign w:val="superscript"/>
        </w:rPr>
        <w:t>2</w:t>
      </w:r>
      <w:r w:rsidRPr="002E364F">
        <w:t xml:space="preserve">”). The recommended </w:t>
      </w:r>
      <w:r w:rsidR="00A32F11" w:rsidRPr="002E364F">
        <w:t>initial</w:t>
      </w:r>
      <w:r w:rsidRPr="002E364F">
        <w:t xml:space="preserve"> dose is 600 mg/m² taken twice a day. </w:t>
      </w:r>
      <w:r w:rsidR="00A32F11" w:rsidRPr="002E364F">
        <w:t xml:space="preserve">The dose should be individualised based on </w:t>
      </w:r>
      <w:r w:rsidR="00003084" w:rsidRPr="002E364F">
        <w:t xml:space="preserve">the doctor’s </w:t>
      </w:r>
      <w:r w:rsidR="00A32F11" w:rsidRPr="002E364F">
        <w:t xml:space="preserve">clinical assessment. </w:t>
      </w:r>
      <w:r w:rsidRPr="002E364F">
        <w:t>If well tolerated, the dose can be increased to 900</w:t>
      </w:r>
      <w:r w:rsidR="00650329" w:rsidRPr="002E364F">
        <w:t> </w:t>
      </w:r>
      <w:r w:rsidRPr="002E364F">
        <w:t>mg/m</w:t>
      </w:r>
      <w:r w:rsidRPr="002E364F">
        <w:rPr>
          <w:vertAlign w:val="superscript"/>
        </w:rPr>
        <w:t>2</w:t>
      </w:r>
      <w:r w:rsidRPr="002E364F">
        <w:t xml:space="preserve"> twice daily </w:t>
      </w:r>
      <w:r w:rsidR="00342EEF" w:rsidRPr="002E364F">
        <w:t xml:space="preserve">if required </w:t>
      </w:r>
      <w:r w:rsidRPr="002E364F">
        <w:t>(maximum total daily dose of 3</w:t>
      </w:r>
      <w:r w:rsidR="00650329" w:rsidRPr="002E364F">
        <w:t> </w:t>
      </w:r>
      <w:r w:rsidRPr="002E364F">
        <w:t>g).</w:t>
      </w:r>
      <w:r w:rsidR="002974C0" w:rsidRPr="002E364F">
        <w:t xml:space="preserve"> </w:t>
      </w:r>
    </w:p>
    <w:p w14:paraId="47264F6F" w14:textId="77777777" w:rsidR="00405A48" w:rsidRPr="002E364F" w:rsidRDefault="00405A48" w:rsidP="0091017C"/>
    <w:p w14:paraId="47264F70" w14:textId="77777777" w:rsidR="00405A48" w:rsidRPr="002E364F" w:rsidRDefault="00D5099F" w:rsidP="0091017C">
      <w:pPr>
        <w:rPr>
          <w:b/>
          <w:szCs w:val="22"/>
        </w:rPr>
      </w:pPr>
      <w:r w:rsidRPr="002E364F">
        <w:rPr>
          <w:b/>
          <w:szCs w:val="22"/>
        </w:rPr>
        <w:t>Taking the medicine</w:t>
      </w:r>
    </w:p>
    <w:p w14:paraId="47264F71" w14:textId="77777777" w:rsidR="00405A48" w:rsidRPr="002E364F" w:rsidRDefault="00D5099F" w:rsidP="0091017C">
      <w:r w:rsidRPr="002E364F">
        <w:t>•</w:t>
      </w:r>
      <w:r w:rsidRPr="002E364F">
        <w:tab/>
        <w:t>Swallow your tablets whole with a glass of water.</w:t>
      </w:r>
    </w:p>
    <w:p w14:paraId="47264F72" w14:textId="77777777" w:rsidR="00405A48" w:rsidRPr="002E364F" w:rsidRDefault="00D5099F" w:rsidP="0091017C">
      <w:r w:rsidRPr="002E364F">
        <w:t>•</w:t>
      </w:r>
      <w:r w:rsidRPr="002E364F">
        <w:tab/>
        <w:t>Do not break or crush them.</w:t>
      </w:r>
    </w:p>
    <w:p w14:paraId="47264F73" w14:textId="77777777" w:rsidR="00405A48" w:rsidRPr="002E364F" w:rsidRDefault="00405A48" w:rsidP="0091017C"/>
    <w:p w14:paraId="47264F74" w14:textId="77777777" w:rsidR="00405A48" w:rsidRPr="002E364F" w:rsidRDefault="00D5099F" w:rsidP="0091017C">
      <w:pPr>
        <w:keepNext/>
        <w:keepLines/>
        <w:rPr>
          <w:b/>
          <w:szCs w:val="22"/>
        </w:rPr>
      </w:pPr>
      <w:r w:rsidRPr="002E364F">
        <w:rPr>
          <w:b/>
          <w:szCs w:val="22"/>
        </w:rPr>
        <w:t>If you take more CellCept than you should</w:t>
      </w:r>
    </w:p>
    <w:p w14:paraId="47264F75" w14:textId="77777777" w:rsidR="00405A48" w:rsidRPr="002E364F" w:rsidRDefault="00D5099F" w:rsidP="0091017C">
      <w:r w:rsidRPr="002E364F">
        <w:t>If you take more CellCept than you should, talk to a doctor or go to a hospital straight away. Also do this if someone else accidentally takes your medicine. Take the medicine pack with you.</w:t>
      </w:r>
    </w:p>
    <w:p w14:paraId="47264F76" w14:textId="77777777" w:rsidR="00405A48" w:rsidRPr="002E364F" w:rsidRDefault="00405A48" w:rsidP="0091017C"/>
    <w:p w14:paraId="47264F77" w14:textId="77777777" w:rsidR="00405A48" w:rsidRPr="002E364F" w:rsidRDefault="00D5099F" w:rsidP="0091017C">
      <w:pPr>
        <w:keepNext/>
        <w:keepLines/>
        <w:rPr>
          <w:b/>
          <w:szCs w:val="22"/>
        </w:rPr>
      </w:pPr>
      <w:r w:rsidRPr="002E364F">
        <w:rPr>
          <w:b/>
          <w:szCs w:val="22"/>
        </w:rPr>
        <w:t>If you forget to take CellCept</w:t>
      </w:r>
    </w:p>
    <w:p w14:paraId="47264F78" w14:textId="77777777" w:rsidR="00405A48" w:rsidRPr="002E364F" w:rsidRDefault="00D5099F" w:rsidP="0091017C">
      <w:pPr>
        <w:keepNext/>
        <w:keepLines/>
      </w:pPr>
      <w:r w:rsidRPr="002E364F">
        <w:t>If you forget to take your medicine at any time, take it as soon as you remember. Then continue to take it at the usual times. Do not take a double dose to make up for a missed dose.</w:t>
      </w:r>
    </w:p>
    <w:p w14:paraId="47264F79" w14:textId="77777777" w:rsidR="00405A48" w:rsidRPr="002E364F" w:rsidRDefault="00405A48" w:rsidP="0091017C"/>
    <w:p w14:paraId="47264F7A" w14:textId="77777777" w:rsidR="00405A48" w:rsidRPr="002E364F" w:rsidRDefault="00D5099F" w:rsidP="0091017C">
      <w:pPr>
        <w:rPr>
          <w:b/>
          <w:szCs w:val="22"/>
        </w:rPr>
      </w:pPr>
      <w:r w:rsidRPr="002E364F">
        <w:rPr>
          <w:b/>
          <w:szCs w:val="22"/>
        </w:rPr>
        <w:t>If you stop taking CellCept</w:t>
      </w:r>
    </w:p>
    <w:p w14:paraId="47264F7B" w14:textId="77777777" w:rsidR="00405A48" w:rsidRPr="002E364F" w:rsidRDefault="00D5099F" w:rsidP="0091017C">
      <w:r w:rsidRPr="002E364F">
        <w:t xml:space="preserve">Do not stop taking CellCept unless your doctor tells you to. If you stop your treatment you may increase the chance of rejection of your transplanted organ. </w:t>
      </w:r>
    </w:p>
    <w:p w14:paraId="47264F7C" w14:textId="77777777" w:rsidR="00405A48" w:rsidRPr="002E364F" w:rsidRDefault="00D5099F" w:rsidP="0091017C">
      <w:r w:rsidRPr="002E364F">
        <w:t>If you have any further questions on the use of this medicine, ask your doctor or pharmacist.</w:t>
      </w:r>
    </w:p>
    <w:p w14:paraId="47264F7D" w14:textId="77777777" w:rsidR="00405A48" w:rsidRPr="002E364F" w:rsidRDefault="00405A48" w:rsidP="0091017C"/>
    <w:p w14:paraId="47264F7E" w14:textId="77777777" w:rsidR="00405A48" w:rsidRPr="002E364F" w:rsidRDefault="00405A48" w:rsidP="0091017C"/>
    <w:p w14:paraId="47264F7F" w14:textId="77777777" w:rsidR="00405A48" w:rsidRPr="002E364F" w:rsidRDefault="00D5099F" w:rsidP="0091017C">
      <w:pPr>
        <w:rPr>
          <w:szCs w:val="22"/>
        </w:rPr>
      </w:pPr>
      <w:r w:rsidRPr="002E364F">
        <w:rPr>
          <w:b/>
          <w:szCs w:val="22"/>
        </w:rPr>
        <w:t>4.</w:t>
      </w:r>
      <w:r w:rsidRPr="002E364F">
        <w:rPr>
          <w:b/>
          <w:szCs w:val="22"/>
        </w:rPr>
        <w:tab/>
        <w:t>Possible side effects</w:t>
      </w:r>
    </w:p>
    <w:p w14:paraId="47264F80" w14:textId="77777777" w:rsidR="00405A48" w:rsidRPr="002E364F" w:rsidRDefault="00405A48" w:rsidP="0091017C"/>
    <w:p w14:paraId="47264F81" w14:textId="77777777" w:rsidR="00405A48" w:rsidRPr="002E364F" w:rsidRDefault="00D5099F" w:rsidP="0091017C">
      <w:r w:rsidRPr="002E364F">
        <w:t>Like all medicines, CellCept can cause side effects, although not everybody gets them.</w:t>
      </w:r>
    </w:p>
    <w:p w14:paraId="47264F82" w14:textId="77777777" w:rsidR="00405A48" w:rsidRPr="002E364F" w:rsidRDefault="00405A48" w:rsidP="0091017C"/>
    <w:p w14:paraId="47264F83" w14:textId="77777777" w:rsidR="00405A48" w:rsidRPr="002E364F" w:rsidRDefault="00D5099F" w:rsidP="0091017C">
      <w:pPr>
        <w:rPr>
          <w:b/>
          <w:szCs w:val="22"/>
        </w:rPr>
      </w:pPr>
      <w:r w:rsidRPr="002E364F">
        <w:rPr>
          <w:b/>
          <w:szCs w:val="22"/>
        </w:rPr>
        <w:t>Talk to a doctor straight away if you notice any of the following serious side effects – you may need urgent medical treatment:</w:t>
      </w:r>
    </w:p>
    <w:p w14:paraId="47264F84" w14:textId="77777777" w:rsidR="00405A48" w:rsidRPr="002E364F" w:rsidRDefault="00D5099F" w:rsidP="0091017C">
      <w:pPr>
        <w:ind w:left="567" w:hanging="567"/>
      </w:pPr>
      <w:r w:rsidRPr="002E364F">
        <w:t>•</w:t>
      </w:r>
      <w:r w:rsidRPr="002E364F">
        <w:tab/>
        <w:t>you have a sign of infection such as a fever or sore throat</w:t>
      </w:r>
    </w:p>
    <w:p w14:paraId="47264F85" w14:textId="77777777" w:rsidR="00405A48" w:rsidRPr="002E364F" w:rsidRDefault="00D5099F" w:rsidP="0091017C">
      <w:pPr>
        <w:ind w:left="567" w:hanging="567"/>
      </w:pPr>
      <w:r w:rsidRPr="002E364F">
        <w:t>•</w:t>
      </w:r>
      <w:r w:rsidRPr="002E364F">
        <w:tab/>
        <w:t>you have any unexpected bruising or bleeding</w:t>
      </w:r>
    </w:p>
    <w:p w14:paraId="47264F86" w14:textId="5E3D591D" w:rsidR="00405A48" w:rsidRPr="002E364F" w:rsidRDefault="00D5099F" w:rsidP="0091017C">
      <w:pPr>
        <w:ind w:left="567" w:hanging="567"/>
      </w:pPr>
      <w:r w:rsidRPr="002E364F">
        <w:t>•</w:t>
      </w:r>
      <w:r w:rsidRPr="002E364F">
        <w:tab/>
      </w:r>
      <w:ins w:id="139" w:author="Author" w:date="2026-01-08T16:53:00Z" w16du:dateUtc="2026-01-08T16:53:00Z">
        <w:r w:rsidR="003E3B4F" w:rsidRPr="002F0192">
          <w:t>rash, itching, hives, breathlessness or difficult breathing, wheezing or coughing,</w:t>
        </w:r>
        <w:r w:rsidR="003E3B4F">
          <w:t xml:space="preserve"> </w:t>
        </w:r>
        <w:r w:rsidR="003E3B4F" w:rsidRPr="002F0192">
          <w:t>lightheadedness, dizziness, changes in level of consciousness, hypotension, with or without mild generalized itching, skin reddening and facial/throat swelling (symptoms of severe allergic reaction)</w:t>
        </w:r>
      </w:ins>
      <w:del w:id="140" w:author="Author" w:date="2026-01-08T16:53:00Z" w16du:dateUtc="2026-01-08T16:53:00Z">
        <w:r w:rsidRPr="002E364F" w:rsidDel="003E3B4F">
          <w:delText>you have a rash, swelling of your face, lips, tongue or throat, with difficulty breathing - you may be having a serious allergic reaction to the medicine (such as anaphylaxis, angioeodema).</w:delText>
        </w:r>
      </w:del>
    </w:p>
    <w:p w14:paraId="47264F87" w14:textId="77777777" w:rsidR="00405A48" w:rsidRPr="002E364F" w:rsidRDefault="00405A48" w:rsidP="0091017C"/>
    <w:p w14:paraId="47264F88" w14:textId="77777777" w:rsidR="00405A48" w:rsidRPr="002E364F" w:rsidRDefault="00D5099F" w:rsidP="0091017C">
      <w:pPr>
        <w:rPr>
          <w:b/>
          <w:szCs w:val="22"/>
        </w:rPr>
      </w:pPr>
      <w:r w:rsidRPr="002E364F">
        <w:rPr>
          <w:b/>
          <w:szCs w:val="22"/>
        </w:rPr>
        <w:t>Usual problems</w:t>
      </w:r>
    </w:p>
    <w:p w14:paraId="47264F89" w14:textId="77777777" w:rsidR="00405A48" w:rsidRPr="002E364F" w:rsidRDefault="00D5099F" w:rsidP="0091017C">
      <w:r w:rsidRPr="002E364F">
        <w:lastRenderedPageBreak/>
        <w:t>Some of the more usual problems are diarrhoea, fewer white cells or red cells in your blood, infection and vomiting. Your doctor will do regular blood tests to check for any changes in:</w:t>
      </w:r>
    </w:p>
    <w:p w14:paraId="47264F8A" w14:textId="77777777" w:rsidR="00405A48" w:rsidRPr="002E364F" w:rsidRDefault="00D5099F" w:rsidP="0091017C">
      <w:r w:rsidRPr="002E364F">
        <w:t>•</w:t>
      </w:r>
      <w:r w:rsidRPr="002E364F">
        <w:tab/>
        <w:t>the number of your blood cells or signs of infections.</w:t>
      </w:r>
    </w:p>
    <w:p w14:paraId="47264F8D" w14:textId="77777777" w:rsidR="00405A48" w:rsidRPr="002E364F" w:rsidRDefault="00405A48" w:rsidP="0091017C"/>
    <w:p w14:paraId="47264F8E" w14:textId="77777777" w:rsidR="00405A48" w:rsidRPr="002E364F" w:rsidRDefault="00D5099F" w:rsidP="00915A1A">
      <w:pPr>
        <w:keepNext/>
        <w:rPr>
          <w:b/>
          <w:szCs w:val="22"/>
        </w:rPr>
      </w:pPr>
      <w:r w:rsidRPr="002E364F">
        <w:rPr>
          <w:b/>
          <w:szCs w:val="22"/>
        </w:rPr>
        <w:t>Fighting infections</w:t>
      </w:r>
    </w:p>
    <w:p w14:paraId="47264F8F" w14:textId="77777777" w:rsidR="00405A48" w:rsidRPr="002E364F" w:rsidRDefault="00D5099F" w:rsidP="0091017C">
      <w:r w:rsidRPr="002E364F">
        <w:t xml:space="preserve">CellCept reduces your body’s defences. This is to stop you rejecting your transplant. As a result, your body will not be as good as normal at fighting infections. This means you may catch more infections than usual. This includes infections of the brain, skin, mouth, stomach and gut, lungs and urinary system. </w:t>
      </w:r>
    </w:p>
    <w:p w14:paraId="47264F90" w14:textId="77777777" w:rsidR="00405A48" w:rsidRPr="002E364F" w:rsidRDefault="00405A48" w:rsidP="0091017C"/>
    <w:p w14:paraId="47264F91" w14:textId="77777777" w:rsidR="00405A48" w:rsidRPr="002E364F" w:rsidRDefault="00D5099F" w:rsidP="00915A1A">
      <w:pPr>
        <w:keepNext/>
        <w:rPr>
          <w:b/>
          <w:szCs w:val="22"/>
        </w:rPr>
      </w:pPr>
      <w:r w:rsidRPr="002E364F">
        <w:rPr>
          <w:b/>
          <w:szCs w:val="22"/>
        </w:rPr>
        <w:t>Lymph and skin cancer</w:t>
      </w:r>
    </w:p>
    <w:p w14:paraId="47264F92" w14:textId="77777777" w:rsidR="00405A48" w:rsidRPr="002E364F" w:rsidRDefault="00D5099F" w:rsidP="0091017C">
      <w:r w:rsidRPr="002E364F">
        <w:t xml:space="preserve">As can happen in patients taking this type of medicine (immune-suppressants), a very small number of patients on CellCept have developed cancer of the lymphoid tissues and skin. </w:t>
      </w:r>
    </w:p>
    <w:p w14:paraId="47264F93" w14:textId="77777777" w:rsidR="00405A48" w:rsidRPr="002E364F" w:rsidRDefault="00405A48" w:rsidP="0091017C"/>
    <w:p w14:paraId="47264F94" w14:textId="6BB601E5" w:rsidR="00405A48" w:rsidRPr="002E364F" w:rsidRDefault="00D5099F" w:rsidP="0091017C">
      <w:pPr>
        <w:rPr>
          <w:b/>
          <w:szCs w:val="22"/>
        </w:rPr>
      </w:pPr>
      <w:r w:rsidRPr="002E364F">
        <w:rPr>
          <w:b/>
          <w:szCs w:val="22"/>
        </w:rPr>
        <w:t>General unwanted effects</w:t>
      </w:r>
    </w:p>
    <w:p w14:paraId="47264F95" w14:textId="47133E34" w:rsidR="00405A48" w:rsidRPr="002E364F" w:rsidRDefault="00D5099F" w:rsidP="0091017C">
      <w:r w:rsidRPr="002E364F">
        <w:t>You may get general side effects affecting your body as a whole. These include serious allergic reactions (such as anaphylaxis, angioeodema),</w:t>
      </w:r>
      <w:r w:rsidRPr="002E364F">
        <w:rPr>
          <w:sz w:val="20"/>
        </w:rPr>
        <w:t xml:space="preserve"> </w:t>
      </w:r>
      <w:r w:rsidRPr="002E364F">
        <w:t xml:space="preserve">fever, feeling very tired, difficulty sleeping, pains (such as stomach, chest, joint or muscle), headache, flu symptoms and swelling. </w:t>
      </w:r>
    </w:p>
    <w:p w14:paraId="47264F96" w14:textId="77777777" w:rsidR="00405A48" w:rsidRPr="002E364F" w:rsidRDefault="00405A48" w:rsidP="0091017C"/>
    <w:p w14:paraId="47264F97" w14:textId="77777777" w:rsidR="00405A48" w:rsidRPr="002E364F" w:rsidRDefault="00D5099F" w:rsidP="0091017C">
      <w:pPr>
        <w:rPr>
          <w:szCs w:val="22"/>
        </w:rPr>
      </w:pPr>
      <w:r w:rsidRPr="002E364F">
        <w:rPr>
          <w:szCs w:val="22"/>
        </w:rPr>
        <w:t>Other unwanted effects may include:</w:t>
      </w:r>
    </w:p>
    <w:p w14:paraId="47264F98" w14:textId="77777777" w:rsidR="00405A48" w:rsidRPr="002E364F" w:rsidRDefault="00D5099F" w:rsidP="0091017C">
      <w:pPr>
        <w:rPr>
          <w:b/>
        </w:rPr>
      </w:pPr>
      <w:r w:rsidRPr="002E364F">
        <w:rPr>
          <w:b/>
        </w:rPr>
        <w:t xml:space="preserve">Skin problems </w:t>
      </w:r>
      <w:r w:rsidRPr="002E364F">
        <w:t xml:space="preserve">such as: </w:t>
      </w:r>
    </w:p>
    <w:p w14:paraId="47264F99" w14:textId="77777777" w:rsidR="00405A48" w:rsidRPr="002E364F" w:rsidRDefault="00D5099F" w:rsidP="0091017C">
      <w:r w:rsidRPr="002E364F">
        <w:t>•</w:t>
      </w:r>
      <w:r w:rsidRPr="002E364F">
        <w:tab/>
        <w:t>acne, cold sores, shingles, skin growth hair loss, rash,</w:t>
      </w:r>
      <w:r w:rsidRPr="002E364F">
        <w:rPr>
          <w:b/>
          <w:i/>
        </w:rPr>
        <w:t xml:space="preserve"> </w:t>
      </w:r>
      <w:r w:rsidRPr="002E364F">
        <w:t>itching.</w:t>
      </w:r>
    </w:p>
    <w:p w14:paraId="47264F9A" w14:textId="77777777" w:rsidR="00405A48" w:rsidRPr="002E364F" w:rsidRDefault="00405A48" w:rsidP="0091017C"/>
    <w:p w14:paraId="47264F9B" w14:textId="77777777" w:rsidR="00405A48" w:rsidRPr="002E364F" w:rsidRDefault="00D5099F" w:rsidP="0091017C">
      <w:pPr>
        <w:rPr>
          <w:b/>
        </w:rPr>
      </w:pPr>
      <w:r w:rsidRPr="002E364F">
        <w:rPr>
          <w:b/>
        </w:rPr>
        <w:t xml:space="preserve">Urinary problems </w:t>
      </w:r>
      <w:r w:rsidRPr="002E364F">
        <w:t>such as:</w:t>
      </w:r>
      <w:r w:rsidRPr="002E364F">
        <w:rPr>
          <w:b/>
        </w:rPr>
        <w:t xml:space="preserve"> </w:t>
      </w:r>
    </w:p>
    <w:p w14:paraId="47264F9C" w14:textId="77777777" w:rsidR="00405A48" w:rsidRPr="002E364F" w:rsidRDefault="00D5099F" w:rsidP="0091017C">
      <w:r w:rsidRPr="002E364F">
        <w:t>•</w:t>
      </w:r>
      <w:r w:rsidRPr="002E364F">
        <w:tab/>
        <w:t>blood in the urine.</w:t>
      </w:r>
    </w:p>
    <w:p w14:paraId="47264F9D" w14:textId="77777777" w:rsidR="00405A48" w:rsidRPr="002E364F" w:rsidRDefault="00405A48" w:rsidP="0091017C"/>
    <w:p w14:paraId="47264F9E" w14:textId="77777777" w:rsidR="00405A48" w:rsidRPr="002E364F" w:rsidRDefault="00D5099F" w:rsidP="0091017C">
      <w:pPr>
        <w:keepNext/>
        <w:rPr>
          <w:b/>
        </w:rPr>
      </w:pPr>
      <w:r w:rsidRPr="002E364F">
        <w:rPr>
          <w:b/>
        </w:rPr>
        <w:t>Digestive system and mouth</w:t>
      </w:r>
      <w:r w:rsidRPr="002E364F">
        <w:t xml:space="preserve"> </w:t>
      </w:r>
      <w:r w:rsidRPr="002E364F">
        <w:rPr>
          <w:b/>
        </w:rPr>
        <w:t>problems</w:t>
      </w:r>
      <w:r w:rsidRPr="002E364F">
        <w:t xml:space="preserve"> such as:</w:t>
      </w:r>
      <w:r w:rsidRPr="002E364F">
        <w:rPr>
          <w:b/>
        </w:rPr>
        <w:t xml:space="preserve"> </w:t>
      </w:r>
    </w:p>
    <w:p w14:paraId="47264F9F" w14:textId="77777777" w:rsidR="00405A48" w:rsidRPr="002E364F" w:rsidRDefault="00D5099F" w:rsidP="0091017C">
      <w:r w:rsidRPr="002E364F">
        <w:t>•</w:t>
      </w:r>
      <w:r w:rsidRPr="002E364F">
        <w:tab/>
        <w:t>swelling of the gums and mouth ulcers,</w:t>
      </w:r>
    </w:p>
    <w:p w14:paraId="47264FA0" w14:textId="77777777" w:rsidR="00405A48" w:rsidRPr="002E364F" w:rsidRDefault="00D5099F" w:rsidP="0091017C">
      <w:r w:rsidRPr="002E364F">
        <w:t>•</w:t>
      </w:r>
      <w:r w:rsidRPr="002E364F">
        <w:tab/>
        <w:t xml:space="preserve">inflammation of the pancreas, colon or stomach, </w:t>
      </w:r>
    </w:p>
    <w:p w14:paraId="47264FA1" w14:textId="77777777" w:rsidR="00405A48" w:rsidRPr="002E364F" w:rsidRDefault="00D5099F" w:rsidP="0091017C">
      <w:r w:rsidRPr="002E364F">
        <w:t>•</w:t>
      </w:r>
      <w:r w:rsidRPr="002E364F">
        <w:tab/>
        <w:t>gastrointestinal disorders including bleeding,</w:t>
      </w:r>
    </w:p>
    <w:p w14:paraId="47264FA2" w14:textId="77777777" w:rsidR="00405A48" w:rsidRPr="002E364F" w:rsidRDefault="00D5099F" w:rsidP="0091017C">
      <w:r w:rsidRPr="002E364F">
        <w:t>•</w:t>
      </w:r>
      <w:r w:rsidRPr="002E364F">
        <w:tab/>
        <w:t xml:space="preserve">liver disorders </w:t>
      </w:r>
    </w:p>
    <w:p w14:paraId="47264FA3" w14:textId="77777777" w:rsidR="00405A48" w:rsidRPr="002E364F" w:rsidRDefault="00D5099F" w:rsidP="0091017C">
      <w:r w:rsidRPr="002E364F">
        <w:t>•</w:t>
      </w:r>
      <w:r w:rsidRPr="002E364F">
        <w:tab/>
        <w:t>diarrhoea, constipation, feeling sick (nausea), indigestion, loss of appetite, flatulence.</w:t>
      </w:r>
    </w:p>
    <w:p w14:paraId="47264FA4" w14:textId="77777777" w:rsidR="00405A48" w:rsidRPr="002E364F" w:rsidRDefault="00405A48" w:rsidP="0091017C">
      <w:pPr>
        <w:rPr>
          <w:b/>
        </w:rPr>
      </w:pPr>
    </w:p>
    <w:p w14:paraId="47264FA5" w14:textId="77777777" w:rsidR="00405A48" w:rsidRPr="002E364F" w:rsidRDefault="00D5099F" w:rsidP="0091017C">
      <w:r w:rsidRPr="002E364F">
        <w:rPr>
          <w:b/>
        </w:rPr>
        <w:t>Nervous system problems</w:t>
      </w:r>
      <w:r w:rsidRPr="002E364F">
        <w:t xml:space="preserve"> such as: </w:t>
      </w:r>
    </w:p>
    <w:p w14:paraId="47264FA6" w14:textId="77777777" w:rsidR="00405A48" w:rsidRPr="002E364F" w:rsidRDefault="00D5099F" w:rsidP="0091017C">
      <w:r w:rsidRPr="002E364F">
        <w:t>•</w:t>
      </w:r>
      <w:r w:rsidRPr="002E364F">
        <w:tab/>
        <w:t xml:space="preserve">feeling dizzy, drowsy or numb, </w:t>
      </w:r>
    </w:p>
    <w:p w14:paraId="47264FA7" w14:textId="77777777" w:rsidR="00405A48" w:rsidRPr="002E364F" w:rsidRDefault="00D5099F" w:rsidP="0091017C">
      <w:r w:rsidRPr="002E364F">
        <w:t>•</w:t>
      </w:r>
      <w:r w:rsidRPr="002E364F">
        <w:tab/>
        <w:t xml:space="preserve">tremor, muscle spasms, convulsions, </w:t>
      </w:r>
    </w:p>
    <w:p w14:paraId="47264FA8" w14:textId="77777777" w:rsidR="00405A48" w:rsidRPr="002E364F" w:rsidRDefault="00D5099F" w:rsidP="0091017C">
      <w:r w:rsidRPr="002E364F">
        <w:t>•</w:t>
      </w:r>
      <w:r w:rsidRPr="002E364F">
        <w:tab/>
        <w:t>feeling anxious or depressed, changes in your mood or thoughts.</w:t>
      </w:r>
    </w:p>
    <w:p w14:paraId="47264FA9" w14:textId="77777777" w:rsidR="00405A48" w:rsidRPr="002E364F" w:rsidRDefault="00405A48" w:rsidP="0091017C">
      <w:pPr>
        <w:rPr>
          <w:b/>
        </w:rPr>
      </w:pPr>
    </w:p>
    <w:p w14:paraId="47264FAA" w14:textId="77777777" w:rsidR="00405A48" w:rsidRPr="002E364F" w:rsidRDefault="00D5099F" w:rsidP="0091017C">
      <w:pPr>
        <w:rPr>
          <w:b/>
        </w:rPr>
      </w:pPr>
      <w:r w:rsidRPr="002E364F">
        <w:rPr>
          <w:b/>
        </w:rPr>
        <w:t xml:space="preserve">Heart and blood vessel problems </w:t>
      </w:r>
      <w:r w:rsidRPr="002E364F">
        <w:t>such as:</w:t>
      </w:r>
    </w:p>
    <w:p w14:paraId="47264FAB" w14:textId="77777777" w:rsidR="00405A48" w:rsidRPr="002E364F" w:rsidRDefault="00D5099F" w:rsidP="0091017C">
      <w:pPr>
        <w:rPr>
          <w:b/>
        </w:rPr>
      </w:pPr>
      <w:r w:rsidRPr="002E364F">
        <w:t>•</w:t>
      </w:r>
      <w:r w:rsidRPr="002E364F">
        <w:tab/>
        <w:t>change in blood pressure, accelerated heartbeat, widening of blood vessels.</w:t>
      </w:r>
    </w:p>
    <w:p w14:paraId="47264FAC" w14:textId="77777777" w:rsidR="00405A48" w:rsidRPr="002E364F" w:rsidRDefault="00405A48" w:rsidP="0091017C">
      <w:pPr>
        <w:rPr>
          <w:b/>
        </w:rPr>
      </w:pPr>
    </w:p>
    <w:p w14:paraId="47264FAD" w14:textId="77777777" w:rsidR="00405A48" w:rsidRPr="002E364F" w:rsidRDefault="00D5099F" w:rsidP="0091017C">
      <w:pPr>
        <w:keepNext/>
        <w:rPr>
          <w:b/>
        </w:rPr>
      </w:pPr>
      <w:r w:rsidRPr="002E364F">
        <w:rPr>
          <w:b/>
        </w:rPr>
        <w:t xml:space="preserve">Lung problems </w:t>
      </w:r>
      <w:r w:rsidRPr="002E364F">
        <w:t>such as:</w:t>
      </w:r>
      <w:r w:rsidRPr="002E364F">
        <w:rPr>
          <w:b/>
        </w:rPr>
        <w:t xml:space="preserve"> </w:t>
      </w:r>
    </w:p>
    <w:p w14:paraId="47264FAE" w14:textId="77777777" w:rsidR="00405A48" w:rsidRPr="002E364F" w:rsidRDefault="00D5099F" w:rsidP="0091017C">
      <w:pPr>
        <w:ind w:left="567" w:hanging="567"/>
      </w:pPr>
      <w:r w:rsidRPr="002E364F">
        <w:t>•</w:t>
      </w:r>
      <w:r w:rsidRPr="002E364F">
        <w:tab/>
        <w:t xml:space="preserve">pneumonia, bronchitis, </w:t>
      </w:r>
    </w:p>
    <w:p w14:paraId="7EE5A7A6" w14:textId="77777777" w:rsidR="00F9393A" w:rsidRPr="002E364F" w:rsidRDefault="00D5099F" w:rsidP="0091017C">
      <w:pPr>
        <w:ind w:left="567" w:hanging="567"/>
      </w:pPr>
      <w:r w:rsidRPr="002E364F">
        <w:t>•</w:t>
      </w:r>
      <w:r w:rsidRPr="002E364F">
        <w:tab/>
        <w:t xml:space="preserve">shortness of breath, cough, which can be due to bronchiectasis (a condition in which the lung airways are abnormally dilated) or pulmonary fibrosis (scarring of the lung). Talk to your doctor if you develop a persistent cough or breathlessness, </w:t>
      </w:r>
    </w:p>
    <w:p w14:paraId="47264FAF" w14:textId="35ACC0F2" w:rsidR="00405A48" w:rsidRPr="002E364F" w:rsidRDefault="00D5099F" w:rsidP="0091017C">
      <w:pPr>
        <w:ind w:left="567" w:hanging="567"/>
      </w:pPr>
      <w:r w:rsidRPr="002E364F">
        <w:t>•</w:t>
      </w:r>
      <w:r w:rsidRPr="002E364F">
        <w:tab/>
      </w:r>
      <w:r w:rsidR="00EE296F" w:rsidRPr="002E364F">
        <w:t>fluid on the lungs or inside the chest,</w:t>
      </w:r>
    </w:p>
    <w:p w14:paraId="47264FB0" w14:textId="77777777" w:rsidR="00405A48" w:rsidRPr="002E364F" w:rsidRDefault="00D5099F" w:rsidP="0091017C">
      <w:pPr>
        <w:ind w:left="567" w:hanging="567"/>
      </w:pPr>
      <w:r w:rsidRPr="002E364F">
        <w:t>•</w:t>
      </w:r>
      <w:r w:rsidRPr="002E364F">
        <w:tab/>
        <w:t>sinus problems.</w:t>
      </w:r>
    </w:p>
    <w:p w14:paraId="47264FB1" w14:textId="77777777" w:rsidR="00405A48" w:rsidRPr="002E364F" w:rsidRDefault="00405A48" w:rsidP="0091017C">
      <w:pPr>
        <w:rPr>
          <w:b/>
        </w:rPr>
      </w:pPr>
    </w:p>
    <w:p w14:paraId="47264FB2" w14:textId="77777777" w:rsidR="00405A48" w:rsidRPr="002E364F" w:rsidRDefault="00D5099F" w:rsidP="0091017C">
      <w:r w:rsidRPr="002E364F">
        <w:rPr>
          <w:b/>
        </w:rPr>
        <w:t xml:space="preserve">Other problems </w:t>
      </w:r>
      <w:r w:rsidRPr="002E364F">
        <w:t xml:space="preserve">such as: </w:t>
      </w:r>
    </w:p>
    <w:p w14:paraId="47264FB3" w14:textId="77777777" w:rsidR="00405A48" w:rsidRPr="002E364F" w:rsidRDefault="00D5099F" w:rsidP="0091017C">
      <w:pPr>
        <w:rPr>
          <w:b/>
        </w:rPr>
      </w:pPr>
      <w:r w:rsidRPr="002E364F">
        <w:t>•</w:t>
      </w:r>
      <w:r w:rsidRPr="002E364F">
        <w:tab/>
        <w:t xml:space="preserve">weight loss, gout, high blood sugar, bleeding, bruising. </w:t>
      </w:r>
    </w:p>
    <w:p w14:paraId="47264FB4" w14:textId="77777777" w:rsidR="00FD1499" w:rsidRPr="002E364F" w:rsidRDefault="00FD1499" w:rsidP="00FD1499"/>
    <w:p w14:paraId="47264FB5" w14:textId="77777777" w:rsidR="00FD1499" w:rsidRPr="002E364F" w:rsidRDefault="00D5099F" w:rsidP="00FD1499">
      <w:pPr>
        <w:rPr>
          <w:b/>
        </w:rPr>
      </w:pPr>
      <w:r w:rsidRPr="002E364F">
        <w:rPr>
          <w:b/>
        </w:rPr>
        <w:t>Additional side effects in children and adolescents</w:t>
      </w:r>
    </w:p>
    <w:p w14:paraId="47264FB6" w14:textId="77777777" w:rsidR="00FD1499" w:rsidRPr="002E364F" w:rsidRDefault="00D5099F" w:rsidP="00FD1499">
      <w:r w:rsidRPr="002E364F">
        <w:t>Children, especially those under 6 years old, may be more likely than adults to have some side effects, including diarrhoea, vomiting, infections, fewer red cells and fewer white cells in the blood, and possibly lymph or skin cancer.</w:t>
      </w:r>
    </w:p>
    <w:p w14:paraId="47264FB7" w14:textId="77777777" w:rsidR="00405A48" w:rsidRPr="002E364F" w:rsidRDefault="00405A48" w:rsidP="00915A1A">
      <w:pPr>
        <w:keepNext/>
        <w:keepLines/>
        <w:rPr>
          <w:b/>
        </w:rPr>
      </w:pPr>
    </w:p>
    <w:p w14:paraId="47264FB8" w14:textId="77777777" w:rsidR="00405A48" w:rsidRPr="002E364F" w:rsidRDefault="00D5099F" w:rsidP="00915A1A">
      <w:pPr>
        <w:keepNext/>
        <w:keepLines/>
        <w:rPr>
          <w:b/>
        </w:rPr>
      </w:pPr>
      <w:r w:rsidRPr="002E364F">
        <w:rPr>
          <w:b/>
        </w:rPr>
        <w:t>Reporting of side effects</w:t>
      </w:r>
    </w:p>
    <w:p w14:paraId="47264FB9" w14:textId="2D8CECD0" w:rsidR="00405A48" w:rsidRPr="002E364F" w:rsidRDefault="00D5099F" w:rsidP="00915A1A">
      <w:pPr>
        <w:keepNext/>
        <w:keepLines/>
      </w:pPr>
      <w:r w:rsidRPr="002E364F">
        <w:t xml:space="preserve">If you get any side effects, talk to your doctor or nurse. This includes any possible side effects not listed in this leaflet. You can also report side effects directly via </w:t>
      </w:r>
      <w:r w:rsidRPr="002E364F">
        <w:rPr>
          <w:highlight w:val="lightGray"/>
        </w:rPr>
        <w:t xml:space="preserve">the national reporting system listed in </w:t>
      </w:r>
      <w:hyperlink r:id="rId32" w:history="1">
        <w:r w:rsidRPr="002E364F">
          <w:rPr>
            <w:color w:val="0000FF"/>
            <w:highlight w:val="lightGray"/>
            <w:u w:val="single"/>
          </w:rPr>
          <w:t>Appendix V</w:t>
        </w:r>
      </w:hyperlink>
      <w:r w:rsidRPr="002E364F">
        <w:rPr>
          <w:highlight w:val="lightGray"/>
        </w:rPr>
        <w:t>.</w:t>
      </w:r>
      <w:r w:rsidRPr="002E364F">
        <w:t xml:space="preserve"> By reporting side effects you can help provide more information on the safety of this medicine.</w:t>
      </w:r>
    </w:p>
    <w:p w14:paraId="47264FBA" w14:textId="77777777" w:rsidR="00405A48" w:rsidRPr="002E364F" w:rsidRDefault="00405A48" w:rsidP="0091017C"/>
    <w:p w14:paraId="47264FBB" w14:textId="77777777" w:rsidR="00405A48" w:rsidRPr="002E364F" w:rsidRDefault="00405A48" w:rsidP="0091017C"/>
    <w:p w14:paraId="47264FBC" w14:textId="77777777" w:rsidR="00405A48" w:rsidRPr="002E364F" w:rsidRDefault="00D5099F" w:rsidP="0091017C">
      <w:pPr>
        <w:rPr>
          <w:b/>
          <w:szCs w:val="22"/>
        </w:rPr>
      </w:pPr>
      <w:r w:rsidRPr="002E364F">
        <w:rPr>
          <w:b/>
          <w:szCs w:val="22"/>
        </w:rPr>
        <w:t>5.</w:t>
      </w:r>
      <w:r w:rsidRPr="002E364F">
        <w:rPr>
          <w:b/>
          <w:szCs w:val="22"/>
        </w:rPr>
        <w:tab/>
        <w:t>How to store CellCept</w:t>
      </w:r>
    </w:p>
    <w:p w14:paraId="47264FBD" w14:textId="77777777" w:rsidR="00405A48" w:rsidRPr="002E364F" w:rsidRDefault="00405A48" w:rsidP="0091017C"/>
    <w:p w14:paraId="47264FBE" w14:textId="77777777" w:rsidR="00405A48" w:rsidRPr="002E364F" w:rsidRDefault="00D5099F" w:rsidP="0091017C">
      <w:r w:rsidRPr="002E364F">
        <w:t>•</w:t>
      </w:r>
      <w:r w:rsidRPr="002E364F">
        <w:tab/>
        <w:t>Keep this medicine out of the sight and reach of children.</w:t>
      </w:r>
    </w:p>
    <w:p w14:paraId="47264FBF" w14:textId="77777777" w:rsidR="00405A48" w:rsidRPr="002E364F" w:rsidRDefault="00D5099F" w:rsidP="0091017C">
      <w:r w:rsidRPr="002E364F">
        <w:t>•</w:t>
      </w:r>
      <w:r w:rsidRPr="002E364F">
        <w:tab/>
        <w:t>Do not use this medicine after the expiry date which is stated on the carton after EXP.</w:t>
      </w:r>
    </w:p>
    <w:p w14:paraId="47264FC0" w14:textId="77777777" w:rsidR="00405A48" w:rsidRPr="002E364F" w:rsidRDefault="00D5099F" w:rsidP="0091017C">
      <w:r w:rsidRPr="002E364F">
        <w:t>•</w:t>
      </w:r>
      <w:r w:rsidRPr="002E364F">
        <w:tab/>
        <w:t xml:space="preserve">Do not store above 30 °C. </w:t>
      </w:r>
    </w:p>
    <w:p w14:paraId="47264FC1" w14:textId="77777777" w:rsidR="00405A48" w:rsidRPr="002E364F" w:rsidRDefault="00D5099F" w:rsidP="0091017C">
      <w:r w:rsidRPr="002E364F">
        <w:t>•</w:t>
      </w:r>
      <w:r w:rsidRPr="002E364F">
        <w:tab/>
      </w:r>
      <w:r w:rsidR="00A151E1" w:rsidRPr="002E364F">
        <w:t>Store in the original package</w:t>
      </w:r>
      <w:r w:rsidR="00390DAC" w:rsidRPr="002E364F">
        <w:t xml:space="preserve"> </w:t>
      </w:r>
      <w:r w:rsidRPr="002E364F">
        <w:t xml:space="preserve">in order to protect from </w:t>
      </w:r>
      <w:r w:rsidR="00A151E1" w:rsidRPr="002E364F">
        <w:t>moisture</w:t>
      </w:r>
      <w:r w:rsidRPr="002E364F">
        <w:t>.</w:t>
      </w:r>
    </w:p>
    <w:p w14:paraId="47264FC2" w14:textId="77777777" w:rsidR="00405A48" w:rsidRPr="002E364F" w:rsidRDefault="00D5099F" w:rsidP="0052186C">
      <w:pPr>
        <w:ind w:left="737" w:hanging="737"/>
      </w:pPr>
      <w:r w:rsidRPr="002E364F">
        <w:t>•</w:t>
      </w:r>
      <w:r w:rsidRPr="002E364F">
        <w:tab/>
      </w:r>
      <w:r w:rsidRPr="002E364F">
        <w:rPr>
          <w:szCs w:val="22"/>
        </w:rPr>
        <w:t>Do not throw away any m</w:t>
      </w:r>
      <w:r w:rsidRPr="002E364F">
        <w:t>edicines via wastewater or household waste. Ask your pharmacist how to throw away medicines you no longer use. These measures will help protect the environment.</w:t>
      </w:r>
    </w:p>
    <w:p w14:paraId="47264FC3" w14:textId="77777777" w:rsidR="00405A48" w:rsidRPr="002E364F" w:rsidRDefault="00405A48" w:rsidP="0091017C"/>
    <w:p w14:paraId="47264FC4" w14:textId="77777777" w:rsidR="00405A48" w:rsidRPr="002E364F" w:rsidRDefault="00405A48" w:rsidP="0091017C"/>
    <w:p w14:paraId="47264FC5" w14:textId="77777777" w:rsidR="00405A48" w:rsidRPr="002E364F" w:rsidRDefault="00D5099F" w:rsidP="00915A1A">
      <w:pPr>
        <w:keepNext/>
        <w:rPr>
          <w:b/>
          <w:szCs w:val="22"/>
        </w:rPr>
      </w:pPr>
      <w:r w:rsidRPr="002E364F">
        <w:rPr>
          <w:b/>
          <w:szCs w:val="22"/>
        </w:rPr>
        <w:t>6.</w:t>
      </w:r>
      <w:r w:rsidRPr="002E364F">
        <w:rPr>
          <w:b/>
          <w:szCs w:val="22"/>
        </w:rPr>
        <w:tab/>
        <w:t>Contents of the pack and other information</w:t>
      </w:r>
    </w:p>
    <w:p w14:paraId="47264FC6" w14:textId="77777777" w:rsidR="00405A48" w:rsidRPr="002E364F" w:rsidRDefault="00405A48" w:rsidP="0091017C"/>
    <w:p w14:paraId="47264FC7" w14:textId="77777777" w:rsidR="00405A48" w:rsidRPr="002E364F" w:rsidRDefault="00D5099F" w:rsidP="0091017C">
      <w:pPr>
        <w:rPr>
          <w:b/>
          <w:szCs w:val="22"/>
        </w:rPr>
      </w:pPr>
      <w:r w:rsidRPr="002E364F">
        <w:rPr>
          <w:b/>
          <w:szCs w:val="22"/>
        </w:rPr>
        <w:t>What CellCept film coated tablet contains</w:t>
      </w:r>
    </w:p>
    <w:p w14:paraId="47264FC8" w14:textId="77777777" w:rsidR="00405A48" w:rsidRPr="002E364F" w:rsidRDefault="00D5099F" w:rsidP="0091017C">
      <w:pPr>
        <w:keepNext/>
        <w:ind w:left="567" w:hanging="567"/>
      </w:pPr>
      <w:r w:rsidRPr="002E364F">
        <w:t>-</w:t>
      </w:r>
      <w:r w:rsidRPr="002E364F">
        <w:tab/>
        <w:t>The active substance is mycophenolate mofetil.</w:t>
      </w:r>
    </w:p>
    <w:p w14:paraId="47264FC9" w14:textId="77777777" w:rsidR="00405A48" w:rsidRPr="002E364F" w:rsidRDefault="00D5099F" w:rsidP="0091017C">
      <w:pPr>
        <w:keepNext/>
        <w:ind w:left="567" w:hanging="567"/>
      </w:pPr>
      <w:r w:rsidRPr="002E364F">
        <w:t>Each tablet contains 500 mg mycophenolate mofetil.</w:t>
      </w:r>
    </w:p>
    <w:p w14:paraId="47264FCA" w14:textId="77777777" w:rsidR="00405A48" w:rsidRPr="002E364F" w:rsidRDefault="00D5099F" w:rsidP="0091017C">
      <w:pPr>
        <w:keepNext/>
        <w:ind w:left="567" w:hanging="567"/>
      </w:pPr>
      <w:r w:rsidRPr="002E364F">
        <w:t>-</w:t>
      </w:r>
      <w:r w:rsidRPr="002E364F">
        <w:tab/>
        <w:t>The other ingredients are:</w:t>
      </w:r>
    </w:p>
    <w:p w14:paraId="47264FCB" w14:textId="77777777" w:rsidR="00405A48" w:rsidRPr="002E364F" w:rsidRDefault="00D5099F" w:rsidP="0091017C">
      <w:pPr>
        <w:ind w:left="567" w:hanging="567"/>
      </w:pPr>
      <w:r w:rsidRPr="002E364F">
        <w:t>•</w:t>
      </w:r>
      <w:r w:rsidRPr="002E364F">
        <w:tab/>
        <w:t>CellCept tablets: microcrystalline cellulose, polyvidone (K-90), croscarmellose sodium, magnesium stearate</w:t>
      </w:r>
      <w:r w:rsidR="00A151E1" w:rsidRPr="002E364F">
        <w:t xml:space="preserve"> </w:t>
      </w:r>
      <w:r w:rsidRPr="002E364F">
        <w:t>(see section 2 “CellCept contains sodium”).</w:t>
      </w:r>
    </w:p>
    <w:p w14:paraId="47264FCC" w14:textId="77777777" w:rsidR="00405A48" w:rsidRPr="002E364F" w:rsidRDefault="00D5099F" w:rsidP="0091017C">
      <w:pPr>
        <w:ind w:left="567" w:hanging="567"/>
      </w:pPr>
      <w:r w:rsidRPr="002E364F">
        <w:t>•</w:t>
      </w:r>
      <w:r w:rsidRPr="002E364F">
        <w:tab/>
      </w:r>
      <w:r w:rsidR="00A151E1" w:rsidRPr="002E364F">
        <w:t>T</w:t>
      </w:r>
      <w:r w:rsidRPr="002E364F">
        <w:t>ablet coating: hydroxypropyl methycellulose, hydroxypropyl cellulose, titanium dioxide (E171), polyethylene glycol 400, indigo carmine aluminium lake (E132), red iron oxide (E172).</w:t>
      </w:r>
    </w:p>
    <w:p w14:paraId="47264FCD" w14:textId="77777777" w:rsidR="00405A48" w:rsidRPr="002E364F" w:rsidRDefault="00405A48" w:rsidP="0091017C"/>
    <w:p w14:paraId="47264FCE" w14:textId="77777777" w:rsidR="00405A48" w:rsidRPr="002E364F" w:rsidRDefault="00D5099F" w:rsidP="0091017C">
      <w:pPr>
        <w:keepNext/>
        <w:keepLines/>
        <w:rPr>
          <w:b/>
          <w:szCs w:val="22"/>
        </w:rPr>
      </w:pPr>
      <w:r w:rsidRPr="002E364F">
        <w:rPr>
          <w:b/>
          <w:szCs w:val="22"/>
        </w:rPr>
        <w:t>What CellCept looks like and contents of the pack</w:t>
      </w:r>
    </w:p>
    <w:p w14:paraId="47264FCF" w14:textId="77777777" w:rsidR="00405A48" w:rsidRPr="002E364F" w:rsidRDefault="00D5099F" w:rsidP="0091017C">
      <w:pPr>
        <w:keepNext/>
        <w:keepLines/>
        <w:ind w:left="567" w:hanging="567"/>
      </w:pPr>
      <w:r w:rsidRPr="002E364F">
        <w:t>-</w:t>
      </w:r>
      <w:r w:rsidRPr="002E364F">
        <w:tab/>
        <w:t>CellCept tablets are lavender-coloured and caplet-shaped. They have “CellCept 500” engraved on one side and “Roche” on the other.</w:t>
      </w:r>
    </w:p>
    <w:p w14:paraId="47264FD0" w14:textId="77777777" w:rsidR="00405A48" w:rsidRPr="002E364F" w:rsidRDefault="00D5099F" w:rsidP="0091017C">
      <w:pPr>
        <w:keepNext/>
        <w:ind w:left="567" w:hanging="567"/>
      </w:pPr>
      <w:r w:rsidRPr="002E364F">
        <w:t>-</w:t>
      </w:r>
      <w:r w:rsidRPr="002E364F">
        <w:tab/>
        <w:t>They are available as packs of 50 (in blister packs of 10) or Multipacks containing 150 (3 packs of 50) tablets. Not all pack sizes may be marketed.</w:t>
      </w:r>
    </w:p>
    <w:p w14:paraId="47264FD1" w14:textId="77777777" w:rsidR="00405A48" w:rsidRPr="002E364F" w:rsidRDefault="00405A48" w:rsidP="0091017C"/>
    <w:p w14:paraId="47264FD2" w14:textId="77777777" w:rsidR="00405A48" w:rsidRPr="002E364F" w:rsidRDefault="00D5099F" w:rsidP="0091017C">
      <w:pPr>
        <w:keepNext/>
        <w:rPr>
          <w:b/>
        </w:rPr>
      </w:pPr>
      <w:r w:rsidRPr="002E364F">
        <w:rPr>
          <w:b/>
        </w:rPr>
        <w:t>Marketing Authorisation Holder</w:t>
      </w:r>
    </w:p>
    <w:p w14:paraId="47264FD3" w14:textId="77777777" w:rsidR="00405A48" w:rsidRPr="002E364F" w:rsidRDefault="00D5099F" w:rsidP="0091017C">
      <w:pPr>
        <w:keepNext/>
      </w:pPr>
      <w:r w:rsidRPr="002E364F">
        <w:t xml:space="preserve">Roche Registration GmbH </w:t>
      </w:r>
    </w:p>
    <w:p w14:paraId="47264FD4" w14:textId="77777777" w:rsidR="00405A48" w:rsidRPr="009A7574" w:rsidRDefault="00D5099F" w:rsidP="0091017C">
      <w:pPr>
        <w:keepNext/>
        <w:rPr>
          <w:lang w:val="de-CH"/>
        </w:rPr>
      </w:pPr>
      <w:r w:rsidRPr="009A7574">
        <w:rPr>
          <w:lang w:val="de-CH"/>
        </w:rPr>
        <w:t>Emil-Barell-Strasse 1</w:t>
      </w:r>
    </w:p>
    <w:p w14:paraId="47264FD5" w14:textId="77777777" w:rsidR="00405A48" w:rsidRPr="009A7574" w:rsidRDefault="00D5099F" w:rsidP="0091017C">
      <w:pPr>
        <w:keepNext/>
        <w:rPr>
          <w:lang w:val="de-CH"/>
        </w:rPr>
      </w:pPr>
      <w:r w:rsidRPr="009A7574">
        <w:rPr>
          <w:lang w:val="de-CH"/>
        </w:rPr>
        <w:t>79639 Grenzach-Wyhlen</w:t>
      </w:r>
    </w:p>
    <w:p w14:paraId="47264FD6" w14:textId="77777777" w:rsidR="00405A48" w:rsidRPr="009A7574" w:rsidRDefault="00D5099F" w:rsidP="0091017C">
      <w:pPr>
        <w:rPr>
          <w:lang w:val="de-CH"/>
        </w:rPr>
      </w:pPr>
      <w:r w:rsidRPr="009A7574">
        <w:rPr>
          <w:lang w:val="de-CH"/>
        </w:rPr>
        <w:t>Germany</w:t>
      </w:r>
    </w:p>
    <w:p w14:paraId="47264FD7" w14:textId="77777777" w:rsidR="00405A48" w:rsidRPr="009A7574" w:rsidRDefault="00405A48" w:rsidP="0091017C">
      <w:pPr>
        <w:rPr>
          <w:lang w:val="de-CH"/>
        </w:rPr>
      </w:pPr>
    </w:p>
    <w:p w14:paraId="47264FD8" w14:textId="77777777" w:rsidR="00405A48" w:rsidRPr="009A7574" w:rsidRDefault="00D5099F" w:rsidP="0091017C">
      <w:pPr>
        <w:rPr>
          <w:lang w:val="de-CH"/>
        </w:rPr>
      </w:pPr>
      <w:r w:rsidRPr="009A7574">
        <w:rPr>
          <w:b/>
          <w:lang w:val="de-CH"/>
        </w:rPr>
        <w:t>Manufacturer</w:t>
      </w:r>
    </w:p>
    <w:p w14:paraId="47264FD9" w14:textId="1265A4C8" w:rsidR="00405A48" w:rsidRPr="009A7574" w:rsidRDefault="00D5099F" w:rsidP="0091017C">
      <w:pPr>
        <w:rPr>
          <w:lang w:val="de-CH"/>
        </w:rPr>
      </w:pPr>
      <w:r w:rsidRPr="009A7574">
        <w:rPr>
          <w:lang w:val="de-CH"/>
        </w:rPr>
        <w:t>Roche Pharma AG, Emil-Barell-Str</w:t>
      </w:r>
      <w:r w:rsidR="00D4381A" w:rsidRPr="009A7574">
        <w:rPr>
          <w:lang w:val="de-CH"/>
        </w:rPr>
        <w:t>asse</w:t>
      </w:r>
      <w:r w:rsidRPr="009A7574">
        <w:rPr>
          <w:lang w:val="de-CH"/>
        </w:rPr>
        <w:t xml:space="preserve"> 1, 79639 Grenzach Wyhlen, Germany.</w:t>
      </w:r>
    </w:p>
    <w:p w14:paraId="47264FDA" w14:textId="77777777" w:rsidR="00405A48" w:rsidRPr="009A7574" w:rsidRDefault="00405A48" w:rsidP="0091017C">
      <w:pPr>
        <w:rPr>
          <w:lang w:val="de-CH"/>
        </w:rPr>
      </w:pPr>
    </w:p>
    <w:p w14:paraId="47264FDB" w14:textId="77777777" w:rsidR="00405A48" w:rsidRPr="002E364F" w:rsidRDefault="00D5099F" w:rsidP="0091017C">
      <w:pPr>
        <w:keepNext/>
        <w:keepLines/>
      </w:pPr>
      <w:r w:rsidRPr="002E364F">
        <w:lastRenderedPageBreak/>
        <w:t>For any information about this medicinal product, please contact the local representative of the Marketing Authorisation Holder:</w:t>
      </w:r>
    </w:p>
    <w:p w14:paraId="47264FDC" w14:textId="77777777" w:rsidR="00405A48" w:rsidRPr="002E364F" w:rsidRDefault="00405A48" w:rsidP="0091017C">
      <w:pPr>
        <w:keepNext/>
        <w:keepLines/>
      </w:pPr>
    </w:p>
    <w:tbl>
      <w:tblPr>
        <w:tblStyle w:val="afffffffffc"/>
        <w:tblW w:w="9180" w:type="dxa"/>
        <w:tblLayout w:type="fixed"/>
        <w:tblLook w:val="0000" w:firstRow="0" w:lastRow="0" w:firstColumn="0" w:lastColumn="0" w:noHBand="0" w:noVBand="0"/>
      </w:tblPr>
      <w:tblGrid>
        <w:gridCol w:w="4590"/>
        <w:gridCol w:w="4590"/>
      </w:tblGrid>
      <w:tr w:rsidR="00F5216B" w:rsidRPr="002E364F" w14:paraId="47264FE5" w14:textId="77777777" w:rsidTr="007C605E">
        <w:tc>
          <w:tcPr>
            <w:tcW w:w="4590" w:type="dxa"/>
          </w:tcPr>
          <w:p w14:paraId="47264FDD" w14:textId="77777777" w:rsidR="00405A48" w:rsidRPr="009A7574" w:rsidRDefault="00D5099F" w:rsidP="0091017C">
            <w:pPr>
              <w:keepNext/>
              <w:keepLines/>
              <w:rPr>
                <w:lang w:val="fr-CH"/>
              </w:rPr>
            </w:pPr>
            <w:r w:rsidRPr="009A7574">
              <w:rPr>
                <w:b/>
                <w:lang w:val="fr-CH"/>
              </w:rPr>
              <w:t>België/Belgique/Belgien</w:t>
            </w:r>
          </w:p>
          <w:p w14:paraId="47264FDE" w14:textId="77777777" w:rsidR="00405A48" w:rsidRPr="009A7574" w:rsidRDefault="00D5099F" w:rsidP="0091017C">
            <w:pPr>
              <w:keepNext/>
              <w:keepLines/>
              <w:rPr>
                <w:lang w:val="fr-CH"/>
              </w:rPr>
            </w:pPr>
            <w:r w:rsidRPr="009A7574">
              <w:rPr>
                <w:lang w:val="fr-CH"/>
              </w:rPr>
              <w:t>N.V. Roche S.A.</w:t>
            </w:r>
          </w:p>
          <w:p w14:paraId="47264FDF" w14:textId="77777777" w:rsidR="00405A48" w:rsidRPr="009A7574" w:rsidRDefault="00D5099F" w:rsidP="0091017C">
            <w:pPr>
              <w:keepNext/>
              <w:keepLines/>
              <w:rPr>
                <w:lang w:val="fr-CH"/>
              </w:rPr>
            </w:pPr>
            <w:r w:rsidRPr="009A7574">
              <w:rPr>
                <w:lang w:val="fr-CH"/>
              </w:rPr>
              <w:t>Tél/Tel: +32 (0) 2 525 82 11</w:t>
            </w:r>
          </w:p>
          <w:p w14:paraId="47264FE0" w14:textId="77777777" w:rsidR="00405A48" w:rsidRPr="009A7574" w:rsidRDefault="00405A48" w:rsidP="0091017C">
            <w:pPr>
              <w:keepNext/>
              <w:keepLines/>
              <w:rPr>
                <w:b/>
                <w:lang w:val="fr-CH"/>
              </w:rPr>
            </w:pPr>
          </w:p>
        </w:tc>
        <w:tc>
          <w:tcPr>
            <w:tcW w:w="4590" w:type="dxa"/>
          </w:tcPr>
          <w:p w14:paraId="47264FE1" w14:textId="77777777" w:rsidR="00405A48" w:rsidRPr="002E364F" w:rsidRDefault="00D5099F" w:rsidP="0091017C">
            <w:pPr>
              <w:keepNext/>
              <w:keepLines/>
              <w:rPr>
                <w:b/>
              </w:rPr>
            </w:pPr>
            <w:r w:rsidRPr="002E364F">
              <w:rPr>
                <w:b/>
              </w:rPr>
              <w:t>Lietuva</w:t>
            </w:r>
          </w:p>
          <w:p w14:paraId="47264FE2" w14:textId="77777777" w:rsidR="00405A48" w:rsidRPr="002E364F" w:rsidRDefault="00D5099F" w:rsidP="0091017C">
            <w:pPr>
              <w:keepNext/>
              <w:keepLines/>
            </w:pPr>
            <w:r w:rsidRPr="002E364F">
              <w:t>UAB “Roche Lietuva”</w:t>
            </w:r>
          </w:p>
          <w:p w14:paraId="47264FE3" w14:textId="77777777" w:rsidR="00405A48" w:rsidRPr="002E364F" w:rsidRDefault="00D5099F" w:rsidP="0091017C">
            <w:pPr>
              <w:keepNext/>
              <w:keepLines/>
            </w:pPr>
            <w:r w:rsidRPr="002E364F">
              <w:t>Tel: +370 5 2546799</w:t>
            </w:r>
          </w:p>
          <w:p w14:paraId="47264FE4" w14:textId="77777777" w:rsidR="00405A48" w:rsidRPr="002E364F" w:rsidRDefault="00405A48" w:rsidP="0091017C">
            <w:pPr>
              <w:keepNext/>
              <w:keepLines/>
              <w:rPr>
                <w:b/>
              </w:rPr>
            </w:pPr>
          </w:p>
        </w:tc>
      </w:tr>
      <w:tr w:rsidR="00F5216B" w:rsidRPr="00F95199" w14:paraId="47264FED" w14:textId="77777777" w:rsidTr="007C605E">
        <w:tc>
          <w:tcPr>
            <w:tcW w:w="4590" w:type="dxa"/>
          </w:tcPr>
          <w:p w14:paraId="47264FE6" w14:textId="77777777" w:rsidR="00405A48" w:rsidRPr="002E364F" w:rsidRDefault="00D5099F" w:rsidP="0091017C">
            <w:pPr>
              <w:keepNext/>
              <w:keepLines/>
              <w:rPr>
                <w:b/>
              </w:rPr>
            </w:pPr>
            <w:r w:rsidRPr="002E364F">
              <w:rPr>
                <w:b/>
              </w:rPr>
              <w:t>България</w:t>
            </w:r>
          </w:p>
          <w:p w14:paraId="47264FE7" w14:textId="77777777" w:rsidR="00405A48" w:rsidRPr="002E364F" w:rsidRDefault="00D5099F" w:rsidP="0091017C">
            <w:pPr>
              <w:keepNext/>
              <w:keepLines/>
            </w:pPr>
            <w:r w:rsidRPr="002E364F">
              <w:t>Рош България ЕООД</w:t>
            </w:r>
          </w:p>
          <w:p w14:paraId="47264FE8" w14:textId="77777777" w:rsidR="00405A48" w:rsidRPr="002E364F" w:rsidRDefault="00D5099F" w:rsidP="0091017C">
            <w:pPr>
              <w:keepNext/>
              <w:keepLines/>
            </w:pPr>
            <w:r w:rsidRPr="002E364F">
              <w:t>Тел: +359 2 818 44 44</w:t>
            </w:r>
          </w:p>
          <w:p w14:paraId="47264FE9" w14:textId="77777777" w:rsidR="00405A48" w:rsidRPr="002E364F" w:rsidRDefault="00405A48" w:rsidP="0091017C">
            <w:pPr>
              <w:keepNext/>
              <w:keepLines/>
            </w:pPr>
          </w:p>
        </w:tc>
        <w:tc>
          <w:tcPr>
            <w:tcW w:w="4590" w:type="dxa"/>
          </w:tcPr>
          <w:p w14:paraId="47264FEA" w14:textId="77777777" w:rsidR="00405A48" w:rsidRPr="009A7574" w:rsidRDefault="00D5099F" w:rsidP="0091017C">
            <w:pPr>
              <w:keepNext/>
              <w:keepLines/>
              <w:rPr>
                <w:lang w:val="de-CH"/>
              </w:rPr>
            </w:pPr>
            <w:r w:rsidRPr="009A7574">
              <w:rPr>
                <w:b/>
                <w:lang w:val="de-CH"/>
              </w:rPr>
              <w:t>Luxembourg/Luxemburg</w:t>
            </w:r>
          </w:p>
          <w:p w14:paraId="47264FEB" w14:textId="77777777" w:rsidR="00405A48" w:rsidRPr="009A7574" w:rsidRDefault="00D5099F" w:rsidP="0091017C">
            <w:pPr>
              <w:keepNext/>
              <w:keepLines/>
              <w:rPr>
                <w:lang w:val="de-CH"/>
              </w:rPr>
            </w:pPr>
            <w:r w:rsidRPr="009A7574">
              <w:rPr>
                <w:lang w:val="de-CH"/>
              </w:rPr>
              <w:t>(Voir/siehe Belgique/Belgien)</w:t>
            </w:r>
          </w:p>
          <w:p w14:paraId="47264FEC" w14:textId="77777777" w:rsidR="00405A48" w:rsidRPr="009A7574" w:rsidRDefault="00405A48" w:rsidP="0091017C">
            <w:pPr>
              <w:keepNext/>
              <w:keepLines/>
              <w:rPr>
                <w:lang w:val="de-CH"/>
              </w:rPr>
            </w:pPr>
          </w:p>
        </w:tc>
      </w:tr>
      <w:tr w:rsidR="00F5216B" w:rsidRPr="002E364F" w14:paraId="47264FF6" w14:textId="77777777" w:rsidTr="007C605E">
        <w:tc>
          <w:tcPr>
            <w:tcW w:w="4590" w:type="dxa"/>
          </w:tcPr>
          <w:p w14:paraId="47264FEE" w14:textId="77777777" w:rsidR="00405A48" w:rsidRPr="009A7574" w:rsidRDefault="00D5099F" w:rsidP="00915A1A">
            <w:pPr>
              <w:keepNext/>
              <w:keepLines/>
              <w:rPr>
                <w:b/>
                <w:lang w:val="de-CH"/>
              </w:rPr>
            </w:pPr>
            <w:r w:rsidRPr="009A7574">
              <w:rPr>
                <w:b/>
                <w:lang w:val="de-CH"/>
              </w:rPr>
              <w:t>Česká republika</w:t>
            </w:r>
          </w:p>
          <w:p w14:paraId="47264FEF" w14:textId="77777777" w:rsidR="00405A48" w:rsidRPr="009A7574" w:rsidRDefault="00D5099F" w:rsidP="00915A1A">
            <w:pPr>
              <w:keepNext/>
              <w:keepLines/>
              <w:rPr>
                <w:lang w:val="de-CH"/>
              </w:rPr>
            </w:pPr>
            <w:r w:rsidRPr="009A7574">
              <w:rPr>
                <w:lang w:val="de-CH"/>
              </w:rPr>
              <w:t>Roche s. r. o.</w:t>
            </w:r>
          </w:p>
          <w:p w14:paraId="47264FF0" w14:textId="77777777" w:rsidR="00405A48" w:rsidRPr="002E364F" w:rsidRDefault="00D5099F" w:rsidP="00915A1A">
            <w:pPr>
              <w:keepNext/>
              <w:keepLines/>
            </w:pPr>
            <w:r w:rsidRPr="002E364F">
              <w:t>Tel: +420 - 2 20382111</w:t>
            </w:r>
          </w:p>
          <w:p w14:paraId="47264FF1" w14:textId="77777777" w:rsidR="00405A48" w:rsidRPr="002E364F" w:rsidRDefault="00405A48" w:rsidP="00915A1A">
            <w:pPr>
              <w:keepNext/>
              <w:keepLines/>
            </w:pPr>
          </w:p>
        </w:tc>
        <w:tc>
          <w:tcPr>
            <w:tcW w:w="4590" w:type="dxa"/>
          </w:tcPr>
          <w:p w14:paraId="47264FF2" w14:textId="77777777" w:rsidR="00405A48" w:rsidRPr="002E364F" w:rsidRDefault="00D5099F" w:rsidP="00915A1A">
            <w:pPr>
              <w:keepNext/>
              <w:keepLines/>
              <w:rPr>
                <w:b/>
              </w:rPr>
            </w:pPr>
            <w:r w:rsidRPr="002E364F">
              <w:rPr>
                <w:b/>
              </w:rPr>
              <w:t>Magyarország</w:t>
            </w:r>
          </w:p>
          <w:p w14:paraId="47264FF3" w14:textId="77777777" w:rsidR="00405A48" w:rsidRPr="002E364F" w:rsidRDefault="00D5099F" w:rsidP="00915A1A">
            <w:pPr>
              <w:keepNext/>
              <w:keepLines/>
            </w:pPr>
            <w:r w:rsidRPr="002E364F">
              <w:t>Roche (Magyarország) Kft.</w:t>
            </w:r>
          </w:p>
          <w:p w14:paraId="47264FF4" w14:textId="77777777" w:rsidR="00405A48" w:rsidRPr="002E364F" w:rsidRDefault="00D5099F" w:rsidP="00915A1A">
            <w:pPr>
              <w:keepNext/>
              <w:keepLines/>
            </w:pPr>
            <w:r w:rsidRPr="002E364F">
              <w:t>Tel: +36 - 1 279 4500</w:t>
            </w:r>
          </w:p>
          <w:p w14:paraId="47264FF5" w14:textId="77777777" w:rsidR="00405A48" w:rsidRPr="002E364F" w:rsidRDefault="00405A48" w:rsidP="00915A1A">
            <w:pPr>
              <w:keepNext/>
              <w:keepLines/>
            </w:pPr>
          </w:p>
        </w:tc>
      </w:tr>
      <w:tr w:rsidR="00F5216B" w:rsidRPr="002E364F" w14:paraId="47264FFE" w14:textId="77777777" w:rsidTr="007C605E">
        <w:tc>
          <w:tcPr>
            <w:tcW w:w="4590" w:type="dxa"/>
          </w:tcPr>
          <w:p w14:paraId="47264FF7" w14:textId="77777777" w:rsidR="00405A48" w:rsidRPr="002E364F" w:rsidRDefault="00D5099F" w:rsidP="00FE58CD">
            <w:pPr>
              <w:keepNext/>
              <w:keepLines/>
            </w:pPr>
            <w:r w:rsidRPr="002E364F">
              <w:rPr>
                <w:b/>
              </w:rPr>
              <w:t>Danmark</w:t>
            </w:r>
          </w:p>
          <w:p w14:paraId="47264FF8" w14:textId="77777777" w:rsidR="00405A48" w:rsidRPr="002E364F" w:rsidRDefault="00D5099F" w:rsidP="00FE58CD">
            <w:pPr>
              <w:keepNext/>
              <w:keepLines/>
            </w:pPr>
            <w:r w:rsidRPr="002E364F">
              <w:t>Roche Pharmaceuticals A/S</w:t>
            </w:r>
          </w:p>
          <w:p w14:paraId="47264FF9" w14:textId="77777777" w:rsidR="00405A48" w:rsidRPr="002E364F" w:rsidRDefault="00D5099F" w:rsidP="00FE58CD">
            <w:pPr>
              <w:keepNext/>
              <w:keepLines/>
            </w:pPr>
            <w:r w:rsidRPr="002E364F">
              <w:t>Tlf: +45 - 36 39 99 99</w:t>
            </w:r>
          </w:p>
          <w:p w14:paraId="47264FFA" w14:textId="77777777" w:rsidR="00405A48" w:rsidRPr="002E364F" w:rsidRDefault="00405A48" w:rsidP="00FE58CD">
            <w:pPr>
              <w:keepNext/>
              <w:keepLines/>
              <w:rPr>
                <w:b/>
              </w:rPr>
            </w:pPr>
          </w:p>
        </w:tc>
        <w:tc>
          <w:tcPr>
            <w:tcW w:w="4590" w:type="dxa"/>
          </w:tcPr>
          <w:p w14:paraId="47264FFB" w14:textId="77777777" w:rsidR="00405A48" w:rsidRPr="002E364F" w:rsidRDefault="00D5099F" w:rsidP="00FE58CD">
            <w:pPr>
              <w:keepNext/>
              <w:keepLines/>
              <w:rPr>
                <w:b/>
              </w:rPr>
            </w:pPr>
            <w:r w:rsidRPr="002E364F">
              <w:rPr>
                <w:b/>
              </w:rPr>
              <w:t>Malta</w:t>
            </w:r>
          </w:p>
          <w:p w14:paraId="47264FFC" w14:textId="77777777" w:rsidR="00405A48" w:rsidRPr="002E364F" w:rsidRDefault="00D5099F" w:rsidP="00FE58CD">
            <w:pPr>
              <w:keepNext/>
              <w:keepLines/>
            </w:pPr>
            <w:r w:rsidRPr="002E364F">
              <w:t>(See Ireland)</w:t>
            </w:r>
          </w:p>
          <w:p w14:paraId="47264FFD" w14:textId="77777777" w:rsidR="00405A48" w:rsidRPr="002E364F" w:rsidRDefault="00405A48" w:rsidP="00FE58CD">
            <w:pPr>
              <w:keepNext/>
              <w:keepLines/>
            </w:pPr>
          </w:p>
        </w:tc>
      </w:tr>
      <w:tr w:rsidR="00F5216B" w:rsidRPr="002E364F" w14:paraId="47265007" w14:textId="77777777" w:rsidTr="007C605E">
        <w:tc>
          <w:tcPr>
            <w:tcW w:w="4590" w:type="dxa"/>
          </w:tcPr>
          <w:p w14:paraId="47264FFF" w14:textId="77777777" w:rsidR="00405A48" w:rsidRPr="009A7574" w:rsidRDefault="00D5099F" w:rsidP="000320B2">
            <w:pPr>
              <w:keepNext/>
              <w:rPr>
                <w:lang w:val="de-CH"/>
              </w:rPr>
            </w:pPr>
            <w:r w:rsidRPr="009A7574">
              <w:rPr>
                <w:b/>
                <w:lang w:val="de-CH"/>
              </w:rPr>
              <w:t>Deutschland</w:t>
            </w:r>
          </w:p>
          <w:p w14:paraId="47265000" w14:textId="77777777" w:rsidR="00405A48" w:rsidRPr="009A7574" w:rsidRDefault="00D5099F" w:rsidP="000320B2">
            <w:pPr>
              <w:keepNext/>
              <w:rPr>
                <w:lang w:val="de-CH"/>
              </w:rPr>
            </w:pPr>
            <w:r w:rsidRPr="009A7574">
              <w:rPr>
                <w:lang w:val="de-CH"/>
              </w:rPr>
              <w:t>Roche Pharma AG</w:t>
            </w:r>
          </w:p>
          <w:p w14:paraId="47265001" w14:textId="77777777" w:rsidR="00405A48" w:rsidRPr="009A7574" w:rsidRDefault="00D5099F" w:rsidP="000320B2">
            <w:pPr>
              <w:keepNext/>
              <w:rPr>
                <w:lang w:val="de-CH"/>
              </w:rPr>
            </w:pPr>
            <w:r w:rsidRPr="009A7574">
              <w:rPr>
                <w:lang w:val="de-CH"/>
              </w:rPr>
              <w:t>Tel: +49 (0) 7624 140</w:t>
            </w:r>
          </w:p>
          <w:p w14:paraId="47265002" w14:textId="77777777" w:rsidR="00405A48" w:rsidRPr="009A7574" w:rsidRDefault="00405A48" w:rsidP="000320B2">
            <w:pPr>
              <w:keepNext/>
              <w:rPr>
                <w:b/>
                <w:lang w:val="de-CH"/>
              </w:rPr>
            </w:pPr>
          </w:p>
        </w:tc>
        <w:tc>
          <w:tcPr>
            <w:tcW w:w="4590" w:type="dxa"/>
          </w:tcPr>
          <w:p w14:paraId="47265003" w14:textId="77777777" w:rsidR="00405A48" w:rsidRPr="009A7574" w:rsidRDefault="00D5099F" w:rsidP="000320B2">
            <w:pPr>
              <w:keepNext/>
              <w:rPr>
                <w:lang w:val="de-CH"/>
              </w:rPr>
            </w:pPr>
            <w:r w:rsidRPr="009A7574">
              <w:rPr>
                <w:b/>
                <w:lang w:val="de-CH"/>
              </w:rPr>
              <w:t>Nederland</w:t>
            </w:r>
          </w:p>
          <w:p w14:paraId="47265004" w14:textId="77777777" w:rsidR="00405A48" w:rsidRPr="009A7574" w:rsidRDefault="00D5099F" w:rsidP="000320B2">
            <w:pPr>
              <w:keepNext/>
              <w:rPr>
                <w:lang w:val="de-CH"/>
              </w:rPr>
            </w:pPr>
            <w:r w:rsidRPr="009A7574">
              <w:rPr>
                <w:lang w:val="de-CH"/>
              </w:rPr>
              <w:t>Roche Nederland B.V.</w:t>
            </w:r>
          </w:p>
          <w:p w14:paraId="47265005" w14:textId="77777777" w:rsidR="00405A48" w:rsidRPr="002E364F" w:rsidRDefault="00D5099F" w:rsidP="000320B2">
            <w:pPr>
              <w:keepNext/>
            </w:pPr>
            <w:r w:rsidRPr="002E364F">
              <w:t>Tel: +31 (0) 348 438050</w:t>
            </w:r>
          </w:p>
          <w:p w14:paraId="47265006" w14:textId="77777777" w:rsidR="00405A48" w:rsidRPr="002E364F" w:rsidRDefault="00405A48" w:rsidP="000320B2">
            <w:pPr>
              <w:keepNext/>
            </w:pPr>
          </w:p>
        </w:tc>
      </w:tr>
      <w:tr w:rsidR="00F5216B" w:rsidRPr="002E364F" w14:paraId="47265010" w14:textId="77777777" w:rsidTr="007C605E">
        <w:tc>
          <w:tcPr>
            <w:tcW w:w="4590" w:type="dxa"/>
          </w:tcPr>
          <w:p w14:paraId="47265008" w14:textId="77777777" w:rsidR="00405A48" w:rsidRPr="002E364F" w:rsidRDefault="00D5099F" w:rsidP="0091017C">
            <w:pPr>
              <w:rPr>
                <w:b/>
              </w:rPr>
            </w:pPr>
            <w:r w:rsidRPr="002E364F">
              <w:rPr>
                <w:b/>
              </w:rPr>
              <w:t>Eesti</w:t>
            </w:r>
          </w:p>
          <w:p w14:paraId="47265009" w14:textId="77777777" w:rsidR="00405A48" w:rsidRPr="002E364F" w:rsidRDefault="00D5099F" w:rsidP="0091017C">
            <w:r w:rsidRPr="002E364F">
              <w:t>Roche Eesti OÜ</w:t>
            </w:r>
          </w:p>
          <w:p w14:paraId="4726500A" w14:textId="77777777" w:rsidR="00405A48" w:rsidRPr="002E364F" w:rsidRDefault="00D5099F" w:rsidP="0091017C">
            <w:r w:rsidRPr="002E364F">
              <w:t>Tel: + 372 - 6 177 380</w:t>
            </w:r>
          </w:p>
          <w:p w14:paraId="4726500B" w14:textId="77777777" w:rsidR="00405A48" w:rsidRPr="002E364F" w:rsidRDefault="00405A48" w:rsidP="0091017C"/>
        </w:tc>
        <w:tc>
          <w:tcPr>
            <w:tcW w:w="4590" w:type="dxa"/>
          </w:tcPr>
          <w:p w14:paraId="4726500C" w14:textId="77777777" w:rsidR="00405A48" w:rsidRPr="002E364F" w:rsidRDefault="00D5099F" w:rsidP="0091017C">
            <w:pPr>
              <w:rPr>
                <w:b/>
              </w:rPr>
            </w:pPr>
            <w:r w:rsidRPr="002E364F">
              <w:rPr>
                <w:b/>
              </w:rPr>
              <w:t>Norge</w:t>
            </w:r>
          </w:p>
          <w:p w14:paraId="4726500D" w14:textId="77777777" w:rsidR="00405A48" w:rsidRPr="002E364F" w:rsidRDefault="00D5099F" w:rsidP="0091017C">
            <w:r w:rsidRPr="002E364F">
              <w:t>Roche Norge AS</w:t>
            </w:r>
          </w:p>
          <w:p w14:paraId="4726500E" w14:textId="77777777" w:rsidR="00405A48" w:rsidRPr="002E364F" w:rsidRDefault="00D5099F" w:rsidP="0091017C">
            <w:r w:rsidRPr="002E364F">
              <w:t>Tlf: +47 - 22 78 90 00</w:t>
            </w:r>
          </w:p>
          <w:p w14:paraId="4726500F" w14:textId="77777777" w:rsidR="00405A48" w:rsidRPr="002E364F" w:rsidRDefault="00405A48" w:rsidP="0091017C"/>
        </w:tc>
      </w:tr>
      <w:tr w:rsidR="00F5216B" w:rsidRPr="00F95199" w14:paraId="47265019" w14:textId="77777777" w:rsidTr="007C605E">
        <w:tc>
          <w:tcPr>
            <w:tcW w:w="4590" w:type="dxa"/>
          </w:tcPr>
          <w:p w14:paraId="47265011" w14:textId="77777777" w:rsidR="00405A48" w:rsidRPr="002E364F" w:rsidRDefault="00D5099F" w:rsidP="00D41EF6">
            <w:pPr>
              <w:keepNext/>
              <w:keepLines/>
            </w:pPr>
            <w:r w:rsidRPr="002E364F">
              <w:rPr>
                <w:b/>
              </w:rPr>
              <w:t>Ελλάδα</w:t>
            </w:r>
          </w:p>
          <w:p w14:paraId="47265012" w14:textId="77777777" w:rsidR="00405A48" w:rsidRPr="002E364F" w:rsidRDefault="00D5099F" w:rsidP="00D41EF6">
            <w:pPr>
              <w:keepNext/>
              <w:keepLines/>
            </w:pPr>
            <w:r w:rsidRPr="002E364F">
              <w:t xml:space="preserve">Roche (Hellas) A.E. </w:t>
            </w:r>
          </w:p>
          <w:p w14:paraId="47265013" w14:textId="77777777" w:rsidR="00405A48" w:rsidRPr="002E364F" w:rsidRDefault="00D5099F" w:rsidP="00D41EF6">
            <w:pPr>
              <w:keepNext/>
              <w:keepLines/>
            </w:pPr>
            <w:r w:rsidRPr="002E364F">
              <w:t>Τηλ: +30 210 61 66 100</w:t>
            </w:r>
          </w:p>
          <w:p w14:paraId="47265014" w14:textId="77777777" w:rsidR="00405A48" w:rsidRPr="002E364F" w:rsidRDefault="00405A48" w:rsidP="00D41EF6">
            <w:pPr>
              <w:keepNext/>
              <w:keepLines/>
            </w:pPr>
          </w:p>
        </w:tc>
        <w:tc>
          <w:tcPr>
            <w:tcW w:w="4590" w:type="dxa"/>
          </w:tcPr>
          <w:p w14:paraId="47265015" w14:textId="77777777" w:rsidR="00405A48" w:rsidRPr="009A7574" w:rsidRDefault="00D5099F" w:rsidP="00D41EF6">
            <w:pPr>
              <w:keepNext/>
              <w:keepLines/>
              <w:rPr>
                <w:lang w:val="de-CH"/>
              </w:rPr>
            </w:pPr>
            <w:r w:rsidRPr="009A7574">
              <w:rPr>
                <w:b/>
                <w:lang w:val="de-CH"/>
              </w:rPr>
              <w:t>Österreich</w:t>
            </w:r>
          </w:p>
          <w:p w14:paraId="47265016" w14:textId="77777777" w:rsidR="00405A48" w:rsidRPr="009A7574" w:rsidRDefault="00D5099F" w:rsidP="00D41EF6">
            <w:pPr>
              <w:keepNext/>
              <w:keepLines/>
              <w:rPr>
                <w:lang w:val="de-CH"/>
              </w:rPr>
            </w:pPr>
            <w:r w:rsidRPr="009A7574">
              <w:rPr>
                <w:lang w:val="de-CH"/>
              </w:rPr>
              <w:t>Roche Austria GmbH</w:t>
            </w:r>
          </w:p>
          <w:p w14:paraId="47265017" w14:textId="77777777" w:rsidR="00405A48" w:rsidRPr="009A7574" w:rsidRDefault="00D5099F" w:rsidP="00D41EF6">
            <w:pPr>
              <w:keepNext/>
              <w:keepLines/>
              <w:rPr>
                <w:lang w:val="de-CH"/>
              </w:rPr>
            </w:pPr>
            <w:r w:rsidRPr="009A7574">
              <w:rPr>
                <w:lang w:val="de-CH"/>
              </w:rPr>
              <w:t>Tel: +43 (0) 1 27739</w:t>
            </w:r>
          </w:p>
          <w:p w14:paraId="47265018" w14:textId="77777777" w:rsidR="00405A48" w:rsidRPr="009A7574" w:rsidRDefault="00405A48" w:rsidP="00D41EF6">
            <w:pPr>
              <w:keepNext/>
              <w:keepLines/>
              <w:rPr>
                <w:lang w:val="de-CH"/>
              </w:rPr>
            </w:pPr>
          </w:p>
        </w:tc>
      </w:tr>
      <w:tr w:rsidR="00F5216B" w:rsidRPr="002E364F" w14:paraId="47265022" w14:textId="77777777" w:rsidTr="007C605E">
        <w:tc>
          <w:tcPr>
            <w:tcW w:w="4590" w:type="dxa"/>
          </w:tcPr>
          <w:p w14:paraId="4726501A" w14:textId="77777777" w:rsidR="00405A48" w:rsidRPr="009A7574" w:rsidRDefault="00D5099F" w:rsidP="0091017C">
            <w:pPr>
              <w:rPr>
                <w:b/>
                <w:lang w:val="es-ES"/>
              </w:rPr>
            </w:pPr>
            <w:r w:rsidRPr="009A7574">
              <w:rPr>
                <w:b/>
                <w:lang w:val="es-ES"/>
              </w:rPr>
              <w:t>España</w:t>
            </w:r>
          </w:p>
          <w:p w14:paraId="4726501B" w14:textId="77777777" w:rsidR="00405A48" w:rsidRPr="009A7574" w:rsidRDefault="00D5099F" w:rsidP="0091017C">
            <w:pPr>
              <w:rPr>
                <w:lang w:val="es-ES"/>
              </w:rPr>
            </w:pPr>
            <w:r w:rsidRPr="009A7574">
              <w:rPr>
                <w:lang w:val="es-ES"/>
              </w:rPr>
              <w:t>Roche Farma S.A.</w:t>
            </w:r>
          </w:p>
          <w:p w14:paraId="4726501C" w14:textId="77777777" w:rsidR="00405A48" w:rsidRPr="002E364F" w:rsidRDefault="00D5099F" w:rsidP="0091017C">
            <w:r w:rsidRPr="002E364F">
              <w:t>Tel: +34 - 91 324 81 00</w:t>
            </w:r>
          </w:p>
          <w:p w14:paraId="4726501D" w14:textId="77777777" w:rsidR="00405A48" w:rsidRPr="002E364F" w:rsidRDefault="00405A48" w:rsidP="0091017C"/>
        </w:tc>
        <w:tc>
          <w:tcPr>
            <w:tcW w:w="4590" w:type="dxa"/>
          </w:tcPr>
          <w:p w14:paraId="4726501E" w14:textId="77777777" w:rsidR="00405A48" w:rsidRPr="002E364F" w:rsidRDefault="00D5099F" w:rsidP="0091017C">
            <w:pPr>
              <w:rPr>
                <w:b/>
              </w:rPr>
            </w:pPr>
            <w:r w:rsidRPr="002E364F">
              <w:rPr>
                <w:b/>
              </w:rPr>
              <w:t>Polska</w:t>
            </w:r>
          </w:p>
          <w:p w14:paraId="4726501F" w14:textId="77777777" w:rsidR="00405A48" w:rsidRPr="002E364F" w:rsidRDefault="00D5099F" w:rsidP="0091017C">
            <w:r w:rsidRPr="002E364F">
              <w:t>Roche Polska Sp.z o.o.</w:t>
            </w:r>
          </w:p>
          <w:p w14:paraId="47265020" w14:textId="77777777" w:rsidR="00405A48" w:rsidRPr="002E364F" w:rsidRDefault="00D5099F" w:rsidP="0091017C">
            <w:r w:rsidRPr="002E364F">
              <w:t>Tel: +48 - 22 345 18 88</w:t>
            </w:r>
          </w:p>
          <w:p w14:paraId="47265021" w14:textId="77777777" w:rsidR="00405A48" w:rsidRPr="002E364F" w:rsidRDefault="00405A48" w:rsidP="0091017C"/>
        </w:tc>
      </w:tr>
      <w:tr w:rsidR="00F5216B" w:rsidRPr="00F95199" w14:paraId="4726502B" w14:textId="77777777" w:rsidTr="007C605E">
        <w:tc>
          <w:tcPr>
            <w:tcW w:w="4590" w:type="dxa"/>
          </w:tcPr>
          <w:p w14:paraId="47265023" w14:textId="77777777" w:rsidR="00405A48" w:rsidRPr="002E364F" w:rsidRDefault="00D5099F" w:rsidP="0091017C">
            <w:r w:rsidRPr="002E364F">
              <w:rPr>
                <w:b/>
              </w:rPr>
              <w:t>France</w:t>
            </w:r>
          </w:p>
          <w:p w14:paraId="47265024" w14:textId="77777777" w:rsidR="00405A48" w:rsidRPr="002E364F" w:rsidRDefault="00D5099F" w:rsidP="0091017C">
            <w:r w:rsidRPr="002E364F">
              <w:t>Roche</w:t>
            </w:r>
          </w:p>
          <w:p w14:paraId="47265025" w14:textId="77777777" w:rsidR="00405A48" w:rsidRPr="002E364F" w:rsidRDefault="00D5099F" w:rsidP="0091017C">
            <w:r w:rsidRPr="002E364F">
              <w:t>Tél: +33 (0)1 47 61 40 00</w:t>
            </w:r>
          </w:p>
          <w:p w14:paraId="47265026" w14:textId="77777777" w:rsidR="00405A48" w:rsidRPr="002E364F" w:rsidRDefault="00405A48" w:rsidP="0091017C">
            <w:pPr>
              <w:rPr>
                <w:b/>
              </w:rPr>
            </w:pPr>
          </w:p>
        </w:tc>
        <w:tc>
          <w:tcPr>
            <w:tcW w:w="4590" w:type="dxa"/>
          </w:tcPr>
          <w:p w14:paraId="47265027" w14:textId="77777777" w:rsidR="00405A48" w:rsidRPr="009A7574" w:rsidRDefault="00D5099F" w:rsidP="0091017C">
            <w:pPr>
              <w:rPr>
                <w:lang w:val="es-ES"/>
              </w:rPr>
            </w:pPr>
            <w:r w:rsidRPr="009A7574">
              <w:rPr>
                <w:b/>
                <w:lang w:val="es-ES"/>
              </w:rPr>
              <w:t>Portugal</w:t>
            </w:r>
          </w:p>
          <w:p w14:paraId="47265028" w14:textId="77777777" w:rsidR="00405A48" w:rsidRPr="009A7574" w:rsidRDefault="00D5099F" w:rsidP="0091017C">
            <w:pPr>
              <w:rPr>
                <w:lang w:val="es-ES"/>
              </w:rPr>
            </w:pPr>
            <w:r w:rsidRPr="009A7574">
              <w:rPr>
                <w:lang w:val="es-ES"/>
              </w:rPr>
              <w:t>Roche Farmacêutica Química, Lda</w:t>
            </w:r>
          </w:p>
          <w:p w14:paraId="47265029" w14:textId="77777777" w:rsidR="00405A48" w:rsidRPr="009A7574" w:rsidRDefault="00D5099F" w:rsidP="0091017C">
            <w:pPr>
              <w:rPr>
                <w:lang w:val="es-ES"/>
              </w:rPr>
            </w:pPr>
            <w:r w:rsidRPr="009A7574">
              <w:rPr>
                <w:lang w:val="es-ES"/>
              </w:rPr>
              <w:t>Tel: +351 - 21 425 70 00</w:t>
            </w:r>
          </w:p>
          <w:p w14:paraId="4726502A" w14:textId="77777777" w:rsidR="00405A48" w:rsidRPr="009A7574" w:rsidRDefault="00405A48" w:rsidP="0091017C">
            <w:pPr>
              <w:rPr>
                <w:lang w:val="es-ES"/>
              </w:rPr>
            </w:pPr>
          </w:p>
        </w:tc>
      </w:tr>
      <w:tr w:rsidR="00F5216B" w:rsidRPr="002E364F" w14:paraId="47265034" w14:textId="77777777" w:rsidTr="007C605E">
        <w:tc>
          <w:tcPr>
            <w:tcW w:w="4590" w:type="dxa"/>
          </w:tcPr>
          <w:p w14:paraId="4726502C" w14:textId="77777777" w:rsidR="00405A48" w:rsidRPr="009A7574" w:rsidRDefault="00D5099F" w:rsidP="0091017C">
            <w:pPr>
              <w:rPr>
                <w:lang w:val="de-CH"/>
              </w:rPr>
            </w:pPr>
            <w:r w:rsidRPr="009A7574">
              <w:rPr>
                <w:b/>
                <w:lang w:val="de-CH"/>
              </w:rPr>
              <w:t>Hrvatska</w:t>
            </w:r>
          </w:p>
          <w:p w14:paraId="4726502D" w14:textId="77777777" w:rsidR="00405A48" w:rsidRPr="009A7574" w:rsidRDefault="00D5099F" w:rsidP="0091017C">
            <w:pPr>
              <w:rPr>
                <w:lang w:val="de-CH"/>
              </w:rPr>
            </w:pPr>
            <w:r w:rsidRPr="009A7574">
              <w:rPr>
                <w:lang w:val="de-CH"/>
              </w:rPr>
              <w:t>Roche d.o.o.</w:t>
            </w:r>
          </w:p>
          <w:p w14:paraId="4726502E" w14:textId="77777777" w:rsidR="00405A48" w:rsidRPr="002E364F" w:rsidRDefault="00D5099F" w:rsidP="0091017C">
            <w:r w:rsidRPr="002E364F">
              <w:t>Tel: + 385 1 47 22 333</w:t>
            </w:r>
          </w:p>
          <w:p w14:paraId="4726502F" w14:textId="77777777" w:rsidR="00405A48" w:rsidRPr="002E364F" w:rsidRDefault="00405A48" w:rsidP="0091017C"/>
        </w:tc>
        <w:tc>
          <w:tcPr>
            <w:tcW w:w="4590" w:type="dxa"/>
          </w:tcPr>
          <w:p w14:paraId="47265030" w14:textId="77777777" w:rsidR="00405A48" w:rsidRPr="009A7574" w:rsidRDefault="00D5099F" w:rsidP="0091017C">
            <w:pPr>
              <w:rPr>
                <w:b/>
                <w:lang w:val="fr-CH"/>
              </w:rPr>
            </w:pPr>
            <w:r w:rsidRPr="009A7574">
              <w:rPr>
                <w:b/>
                <w:lang w:val="fr-CH"/>
              </w:rPr>
              <w:t>România</w:t>
            </w:r>
          </w:p>
          <w:p w14:paraId="47265031" w14:textId="77777777" w:rsidR="00405A48" w:rsidRPr="009A7574" w:rsidRDefault="00D5099F" w:rsidP="0091017C">
            <w:pPr>
              <w:rPr>
                <w:lang w:val="fr-CH"/>
              </w:rPr>
            </w:pPr>
            <w:r w:rsidRPr="009A7574">
              <w:rPr>
                <w:lang w:val="fr-CH"/>
              </w:rPr>
              <w:t>Roche România S.R.L.</w:t>
            </w:r>
          </w:p>
          <w:p w14:paraId="47265032" w14:textId="77777777" w:rsidR="00405A48" w:rsidRPr="002E364F" w:rsidRDefault="00D5099F" w:rsidP="0091017C">
            <w:r w:rsidRPr="002E364F">
              <w:t>Tel: +40 21 206 47 01</w:t>
            </w:r>
          </w:p>
          <w:p w14:paraId="47265033" w14:textId="77777777" w:rsidR="00405A48" w:rsidRPr="002E364F" w:rsidRDefault="00405A48" w:rsidP="0091017C"/>
        </w:tc>
      </w:tr>
      <w:tr w:rsidR="00F5216B" w:rsidRPr="002E364F" w14:paraId="4726503D" w14:textId="77777777" w:rsidTr="007C605E">
        <w:tc>
          <w:tcPr>
            <w:tcW w:w="4590" w:type="dxa"/>
          </w:tcPr>
          <w:p w14:paraId="47265035" w14:textId="77777777" w:rsidR="00405A48" w:rsidRPr="002E364F" w:rsidRDefault="00D5099F" w:rsidP="0091017C">
            <w:pPr>
              <w:rPr>
                <w:b/>
              </w:rPr>
            </w:pPr>
            <w:r w:rsidRPr="002E364F">
              <w:rPr>
                <w:b/>
              </w:rPr>
              <w:t>Ireland</w:t>
            </w:r>
          </w:p>
          <w:p w14:paraId="47265036" w14:textId="77777777" w:rsidR="00405A48" w:rsidRPr="002E364F" w:rsidRDefault="00D5099F" w:rsidP="0091017C">
            <w:r w:rsidRPr="002E364F">
              <w:t>Roche Products (Ireland) Ltd.</w:t>
            </w:r>
          </w:p>
          <w:p w14:paraId="47265037" w14:textId="77777777" w:rsidR="00405A48" w:rsidRPr="002E364F" w:rsidRDefault="00D5099F" w:rsidP="0091017C">
            <w:r w:rsidRPr="002E364F">
              <w:t>Tel: +353 (0) 1 469 0700</w:t>
            </w:r>
          </w:p>
          <w:p w14:paraId="47265038" w14:textId="77777777" w:rsidR="00405A48" w:rsidRPr="002E364F" w:rsidRDefault="00405A48" w:rsidP="0091017C">
            <w:pPr>
              <w:rPr>
                <w:b/>
              </w:rPr>
            </w:pPr>
          </w:p>
        </w:tc>
        <w:tc>
          <w:tcPr>
            <w:tcW w:w="4590" w:type="dxa"/>
          </w:tcPr>
          <w:p w14:paraId="47265039" w14:textId="77777777" w:rsidR="00405A48" w:rsidRPr="002E364F" w:rsidRDefault="00D5099F" w:rsidP="0091017C">
            <w:pPr>
              <w:rPr>
                <w:b/>
              </w:rPr>
            </w:pPr>
            <w:r w:rsidRPr="002E364F">
              <w:rPr>
                <w:b/>
              </w:rPr>
              <w:t>Slovenija</w:t>
            </w:r>
          </w:p>
          <w:p w14:paraId="4726503A" w14:textId="77777777" w:rsidR="00405A48" w:rsidRPr="002E364F" w:rsidRDefault="00D5099F" w:rsidP="0091017C">
            <w:r w:rsidRPr="002E364F">
              <w:t>Roche farmacevtska družba d.o.o.</w:t>
            </w:r>
          </w:p>
          <w:p w14:paraId="4726503B" w14:textId="77777777" w:rsidR="00405A48" w:rsidRPr="002E364F" w:rsidRDefault="00D5099F" w:rsidP="0091017C">
            <w:r w:rsidRPr="002E364F">
              <w:t>Tel: +386 - 1 360 26 00</w:t>
            </w:r>
          </w:p>
          <w:p w14:paraId="4726503C" w14:textId="77777777" w:rsidR="00405A48" w:rsidRPr="002E364F" w:rsidRDefault="00405A48" w:rsidP="0091017C">
            <w:pPr>
              <w:rPr>
                <w:b/>
              </w:rPr>
            </w:pPr>
          </w:p>
        </w:tc>
      </w:tr>
      <w:tr w:rsidR="00F5216B" w:rsidRPr="002E364F" w14:paraId="47265047" w14:textId="77777777" w:rsidTr="007C605E">
        <w:tc>
          <w:tcPr>
            <w:tcW w:w="4590" w:type="dxa"/>
          </w:tcPr>
          <w:p w14:paraId="4726503E" w14:textId="77777777" w:rsidR="00405A48" w:rsidRPr="002E364F" w:rsidRDefault="00D5099F" w:rsidP="0091017C">
            <w:pPr>
              <w:keepNext/>
              <w:rPr>
                <w:b/>
              </w:rPr>
            </w:pPr>
            <w:r w:rsidRPr="002E364F">
              <w:rPr>
                <w:b/>
              </w:rPr>
              <w:lastRenderedPageBreak/>
              <w:t xml:space="preserve">Ísland </w:t>
            </w:r>
          </w:p>
          <w:p w14:paraId="4726503F" w14:textId="77777777" w:rsidR="00405A48" w:rsidRPr="002E364F" w:rsidRDefault="00D5099F" w:rsidP="0091017C">
            <w:pPr>
              <w:keepNext/>
            </w:pPr>
            <w:r w:rsidRPr="002E364F">
              <w:t>Roche Pharmaceuticals A/S</w:t>
            </w:r>
          </w:p>
          <w:p w14:paraId="47265040" w14:textId="77777777" w:rsidR="00405A48" w:rsidRPr="002E364F" w:rsidRDefault="00D5099F" w:rsidP="0091017C">
            <w:pPr>
              <w:keepNext/>
            </w:pPr>
            <w:r w:rsidRPr="002E364F">
              <w:t>c/o Icepharma hf</w:t>
            </w:r>
          </w:p>
          <w:p w14:paraId="47265041" w14:textId="77777777" w:rsidR="00405A48" w:rsidRPr="002E364F" w:rsidRDefault="00D5099F" w:rsidP="0091017C">
            <w:pPr>
              <w:keepNext/>
              <w:rPr>
                <w:rFonts w:ascii="Arial" w:eastAsia="Arial" w:hAnsi="Arial" w:cs="Arial"/>
              </w:rPr>
            </w:pPr>
            <w:r w:rsidRPr="002E364F">
              <w:t>Sími: +354 540 8000</w:t>
            </w:r>
          </w:p>
          <w:p w14:paraId="47265042" w14:textId="77777777" w:rsidR="00405A48" w:rsidRPr="002E364F" w:rsidRDefault="00405A48" w:rsidP="0091017C">
            <w:pPr>
              <w:keepNext/>
              <w:rPr>
                <w:b/>
              </w:rPr>
            </w:pPr>
          </w:p>
        </w:tc>
        <w:tc>
          <w:tcPr>
            <w:tcW w:w="4590" w:type="dxa"/>
          </w:tcPr>
          <w:p w14:paraId="47265043" w14:textId="77777777" w:rsidR="00405A48" w:rsidRPr="002E364F" w:rsidRDefault="00D5099F" w:rsidP="0091017C">
            <w:pPr>
              <w:keepNext/>
              <w:rPr>
                <w:b/>
              </w:rPr>
            </w:pPr>
            <w:r w:rsidRPr="002E364F">
              <w:rPr>
                <w:b/>
              </w:rPr>
              <w:t xml:space="preserve">Slovenská republika </w:t>
            </w:r>
          </w:p>
          <w:p w14:paraId="47265044" w14:textId="77777777" w:rsidR="00405A48" w:rsidRPr="002E364F" w:rsidRDefault="00D5099F" w:rsidP="0091017C">
            <w:pPr>
              <w:keepNext/>
            </w:pPr>
            <w:r w:rsidRPr="002E364F">
              <w:t>Roche Slovensko, s.r.o.</w:t>
            </w:r>
          </w:p>
          <w:p w14:paraId="47265045" w14:textId="77777777" w:rsidR="00405A48" w:rsidRPr="002E364F" w:rsidRDefault="00D5099F" w:rsidP="0091017C">
            <w:pPr>
              <w:keepNext/>
            </w:pPr>
            <w:r w:rsidRPr="002E364F">
              <w:t>Tel: +421 - 2 52638201</w:t>
            </w:r>
          </w:p>
          <w:p w14:paraId="47265046" w14:textId="77777777" w:rsidR="00405A48" w:rsidRPr="002E364F" w:rsidRDefault="00405A48" w:rsidP="0091017C">
            <w:pPr>
              <w:keepNext/>
            </w:pPr>
          </w:p>
        </w:tc>
      </w:tr>
      <w:tr w:rsidR="00F5216B" w:rsidRPr="00F95199" w14:paraId="4726504F" w14:textId="77777777" w:rsidTr="007C605E">
        <w:tc>
          <w:tcPr>
            <w:tcW w:w="4590" w:type="dxa"/>
          </w:tcPr>
          <w:p w14:paraId="47265048" w14:textId="77777777" w:rsidR="00405A48" w:rsidRPr="009A7574" w:rsidRDefault="00D5099F" w:rsidP="0091017C">
            <w:pPr>
              <w:keepNext/>
              <w:keepLines/>
              <w:rPr>
                <w:lang w:val="es-ES"/>
              </w:rPr>
            </w:pPr>
            <w:r w:rsidRPr="009A7574">
              <w:rPr>
                <w:b/>
                <w:lang w:val="es-ES"/>
              </w:rPr>
              <w:t>Italia</w:t>
            </w:r>
          </w:p>
          <w:p w14:paraId="47265049" w14:textId="77777777" w:rsidR="00405A48" w:rsidRPr="009A7574" w:rsidRDefault="00D5099F" w:rsidP="0091017C">
            <w:pPr>
              <w:keepNext/>
              <w:keepLines/>
              <w:rPr>
                <w:lang w:val="es-ES"/>
              </w:rPr>
            </w:pPr>
            <w:r w:rsidRPr="009A7574">
              <w:rPr>
                <w:lang w:val="es-ES"/>
              </w:rPr>
              <w:t>Roche S.p.A.</w:t>
            </w:r>
          </w:p>
          <w:p w14:paraId="4726504A" w14:textId="77777777" w:rsidR="00405A48" w:rsidRPr="002E364F" w:rsidRDefault="00D5099F" w:rsidP="0091017C">
            <w:pPr>
              <w:keepNext/>
              <w:keepLines/>
            </w:pPr>
            <w:r w:rsidRPr="002E364F">
              <w:t>Tel: +39 - 039 2471</w:t>
            </w:r>
          </w:p>
        </w:tc>
        <w:tc>
          <w:tcPr>
            <w:tcW w:w="4590" w:type="dxa"/>
          </w:tcPr>
          <w:p w14:paraId="4726504B" w14:textId="77777777" w:rsidR="00405A48" w:rsidRPr="009A7574" w:rsidRDefault="00D5099F" w:rsidP="0091017C">
            <w:pPr>
              <w:keepNext/>
              <w:keepLines/>
              <w:rPr>
                <w:b/>
                <w:lang w:val="de-CH"/>
              </w:rPr>
            </w:pPr>
            <w:r w:rsidRPr="009A7574">
              <w:rPr>
                <w:b/>
                <w:lang w:val="de-CH"/>
              </w:rPr>
              <w:t>Suomi/Finland</w:t>
            </w:r>
          </w:p>
          <w:p w14:paraId="4726504C" w14:textId="77777777" w:rsidR="00405A48" w:rsidRPr="009A7574" w:rsidRDefault="00D5099F" w:rsidP="0091017C">
            <w:pPr>
              <w:keepNext/>
              <w:keepLines/>
              <w:rPr>
                <w:lang w:val="de-CH"/>
              </w:rPr>
            </w:pPr>
            <w:r w:rsidRPr="009A7574">
              <w:rPr>
                <w:lang w:val="de-CH"/>
              </w:rPr>
              <w:t xml:space="preserve">Roche Oy </w:t>
            </w:r>
          </w:p>
          <w:p w14:paraId="4726504D" w14:textId="77777777" w:rsidR="00405A48" w:rsidRPr="009A7574" w:rsidRDefault="00D5099F" w:rsidP="0091017C">
            <w:pPr>
              <w:keepNext/>
              <w:keepLines/>
              <w:rPr>
                <w:lang w:val="de-CH"/>
              </w:rPr>
            </w:pPr>
            <w:r w:rsidRPr="009A7574">
              <w:rPr>
                <w:lang w:val="de-CH"/>
              </w:rPr>
              <w:t>Puh/Tel: +358 (0) 10 554 500</w:t>
            </w:r>
          </w:p>
          <w:p w14:paraId="4726504E" w14:textId="77777777" w:rsidR="00405A48" w:rsidRPr="009A7574" w:rsidRDefault="00405A48" w:rsidP="0091017C">
            <w:pPr>
              <w:keepNext/>
              <w:keepLines/>
              <w:rPr>
                <w:lang w:val="de-CH"/>
              </w:rPr>
            </w:pPr>
          </w:p>
        </w:tc>
      </w:tr>
      <w:tr w:rsidR="00F5216B" w:rsidRPr="002E364F" w14:paraId="47265058" w14:textId="77777777" w:rsidTr="007C605E">
        <w:tc>
          <w:tcPr>
            <w:tcW w:w="4590" w:type="dxa"/>
          </w:tcPr>
          <w:p w14:paraId="47265050" w14:textId="77777777" w:rsidR="00405A48" w:rsidRPr="009A7574" w:rsidRDefault="00D5099F" w:rsidP="00915A1A">
            <w:pPr>
              <w:keepNext/>
              <w:keepLines/>
              <w:rPr>
                <w:rFonts w:ascii="Arial" w:eastAsia="Arial" w:hAnsi="Arial" w:cs="Arial"/>
                <w:lang w:val="de-CH"/>
              </w:rPr>
            </w:pPr>
            <w:r w:rsidRPr="009A7574">
              <w:rPr>
                <w:b/>
                <w:lang w:val="de-CH"/>
              </w:rPr>
              <w:t>K</w:t>
            </w:r>
            <w:r w:rsidRPr="002E364F">
              <w:rPr>
                <w:b/>
              </w:rPr>
              <w:t>ύπρος</w:t>
            </w:r>
            <w:r w:rsidRPr="009A7574">
              <w:rPr>
                <w:rFonts w:ascii="Arial" w:eastAsia="Arial" w:hAnsi="Arial" w:cs="Arial"/>
                <w:sz w:val="20"/>
                <w:lang w:val="de-CH"/>
              </w:rPr>
              <w:t xml:space="preserve"> </w:t>
            </w:r>
          </w:p>
          <w:p w14:paraId="47265051" w14:textId="77777777" w:rsidR="00405A48" w:rsidRPr="009A7574" w:rsidRDefault="00D5099F" w:rsidP="00915A1A">
            <w:pPr>
              <w:keepNext/>
              <w:keepLines/>
              <w:rPr>
                <w:lang w:val="de-CH"/>
              </w:rPr>
            </w:pPr>
            <w:r w:rsidRPr="002E364F">
              <w:t>Γ</w:t>
            </w:r>
            <w:r w:rsidRPr="009A7574">
              <w:rPr>
                <w:lang w:val="de-CH"/>
              </w:rPr>
              <w:t>.</w:t>
            </w:r>
            <w:r w:rsidRPr="002E364F">
              <w:t>Α</w:t>
            </w:r>
            <w:r w:rsidRPr="009A7574">
              <w:rPr>
                <w:lang w:val="de-CH"/>
              </w:rPr>
              <w:t>.</w:t>
            </w:r>
            <w:r w:rsidRPr="002E364F">
              <w:t>Σταμάτης</w:t>
            </w:r>
            <w:r w:rsidRPr="009A7574">
              <w:rPr>
                <w:lang w:val="de-CH"/>
              </w:rPr>
              <w:t xml:space="preserve"> &amp; </w:t>
            </w:r>
            <w:r w:rsidRPr="002E364F">
              <w:t>Σια</w:t>
            </w:r>
            <w:r w:rsidRPr="009A7574">
              <w:rPr>
                <w:lang w:val="de-CH"/>
              </w:rPr>
              <w:t xml:space="preserve"> </w:t>
            </w:r>
            <w:r w:rsidRPr="002E364F">
              <w:t>Λτδ</w:t>
            </w:r>
            <w:r w:rsidRPr="009A7574">
              <w:rPr>
                <w:lang w:val="de-CH"/>
              </w:rPr>
              <w:t>.</w:t>
            </w:r>
          </w:p>
          <w:p w14:paraId="47265052" w14:textId="77777777" w:rsidR="00405A48" w:rsidRPr="002E364F" w:rsidRDefault="00D5099F" w:rsidP="00915A1A">
            <w:pPr>
              <w:keepNext/>
              <w:keepLines/>
            </w:pPr>
            <w:r w:rsidRPr="002E364F">
              <w:t>Τηλ: +357 - 22 76 62 76</w:t>
            </w:r>
          </w:p>
          <w:p w14:paraId="47265053" w14:textId="77777777" w:rsidR="00405A48" w:rsidRPr="002E364F" w:rsidRDefault="00405A48" w:rsidP="00915A1A">
            <w:pPr>
              <w:keepNext/>
              <w:keepLines/>
              <w:rPr>
                <w:b/>
              </w:rPr>
            </w:pPr>
          </w:p>
        </w:tc>
        <w:tc>
          <w:tcPr>
            <w:tcW w:w="4590" w:type="dxa"/>
          </w:tcPr>
          <w:p w14:paraId="47265054" w14:textId="77777777" w:rsidR="00405A48" w:rsidRPr="002E364F" w:rsidRDefault="00D5099F" w:rsidP="00915A1A">
            <w:pPr>
              <w:keepNext/>
              <w:keepLines/>
            </w:pPr>
            <w:r w:rsidRPr="002E364F">
              <w:rPr>
                <w:b/>
              </w:rPr>
              <w:t>Sverige</w:t>
            </w:r>
          </w:p>
          <w:p w14:paraId="47265055" w14:textId="77777777" w:rsidR="00405A48" w:rsidRPr="002E364F" w:rsidRDefault="00D5099F" w:rsidP="00915A1A">
            <w:pPr>
              <w:keepNext/>
              <w:keepLines/>
            </w:pPr>
            <w:r w:rsidRPr="002E364F">
              <w:t>Roche AB</w:t>
            </w:r>
          </w:p>
          <w:p w14:paraId="47265056" w14:textId="77777777" w:rsidR="00405A48" w:rsidRPr="002E364F" w:rsidRDefault="00D5099F" w:rsidP="00915A1A">
            <w:pPr>
              <w:keepNext/>
              <w:keepLines/>
            </w:pPr>
            <w:r w:rsidRPr="002E364F">
              <w:t>Tel: +46 (0) 8 726 1200</w:t>
            </w:r>
          </w:p>
          <w:p w14:paraId="47265057" w14:textId="77777777" w:rsidR="00405A48" w:rsidRPr="002E364F" w:rsidRDefault="00405A48" w:rsidP="00915A1A">
            <w:pPr>
              <w:keepNext/>
              <w:keepLines/>
            </w:pPr>
          </w:p>
        </w:tc>
      </w:tr>
      <w:tr w:rsidR="00F5216B" w:rsidRPr="002E364F" w14:paraId="47265061" w14:textId="77777777" w:rsidTr="007C605E">
        <w:tc>
          <w:tcPr>
            <w:tcW w:w="4590" w:type="dxa"/>
          </w:tcPr>
          <w:p w14:paraId="47265059" w14:textId="77777777" w:rsidR="00405A48" w:rsidRPr="009A7574" w:rsidRDefault="00D5099F" w:rsidP="0091017C">
            <w:pPr>
              <w:rPr>
                <w:b/>
                <w:lang w:val="es-ES"/>
              </w:rPr>
            </w:pPr>
            <w:r w:rsidRPr="009A7574">
              <w:rPr>
                <w:b/>
                <w:lang w:val="es-ES"/>
              </w:rPr>
              <w:t>Latvija</w:t>
            </w:r>
          </w:p>
          <w:p w14:paraId="4726505A" w14:textId="77777777" w:rsidR="00405A48" w:rsidRPr="009A7574" w:rsidRDefault="00D5099F" w:rsidP="0091017C">
            <w:pPr>
              <w:rPr>
                <w:lang w:val="es-ES"/>
              </w:rPr>
            </w:pPr>
            <w:r w:rsidRPr="009A7574">
              <w:rPr>
                <w:lang w:val="es-ES"/>
              </w:rPr>
              <w:t>Roche Latvija SIA</w:t>
            </w:r>
          </w:p>
          <w:p w14:paraId="4726505B" w14:textId="77777777" w:rsidR="00405A48" w:rsidRPr="009A7574" w:rsidRDefault="00D5099F" w:rsidP="0091017C">
            <w:pPr>
              <w:rPr>
                <w:lang w:val="es-ES"/>
              </w:rPr>
            </w:pPr>
            <w:r w:rsidRPr="009A7574">
              <w:rPr>
                <w:lang w:val="es-ES"/>
              </w:rPr>
              <w:t>Tel: +371 - 6 7039831</w:t>
            </w:r>
          </w:p>
          <w:p w14:paraId="4726505C" w14:textId="77777777" w:rsidR="00405A48" w:rsidRPr="009A7574" w:rsidRDefault="00405A48" w:rsidP="0091017C">
            <w:pPr>
              <w:rPr>
                <w:lang w:val="es-ES"/>
              </w:rPr>
            </w:pPr>
          </w:p>
        </w:tc>
        <w:tc>
          <w:tcPr>
            <w:tcW w:w="4590" w:type="dxa"/>
          </w:tcPr>
          <w:p w14:paraId="4726505D" w14:textId="77777777" w:rsidR="00405A48" w:rsidRPr="002E364F" w:rsidRDefault="00D5099F" w:rsidP="0091017C">
            <w:pPr>
              <w:rPr>
                <w:b/>
              </w:rPr>
            </w:pPr>
            <w:r w:rsidRPr="002E364F">
              <w:rPr>
                <w:b/>
              </w:rPr>
              <w:t>United Kingdom (Northern Ireland)</w:t>
            </w:r>
          </w:p>
          <w:p w14:paraId="4726505E" w14:textId="77777777" w:rsidR="00405A48" w:rsidRPr="002E364F" w:rsidRDefault="00D5099F" w:rsidP="0091017C">
            <w:r w:rsidRPr="002E364F">
              <w:t>Roche Products (Ireland) Ltd.</w:t>
            </w:r>
          </w:p>
          <w:p w14:paraId="4726505F" w14:textId="77777777" w:rsidR="00405A48" w:rsidRPr="002E364F" w:rsidRDefault="00D5099F" w:rsidP="0091017C">
            <w:r w:rsidRPr="002E364F">
              <w:t>Tel: +44 (0) 1707 366000</w:t>
            </w:r>
          </w:p>
          <w:p w14:paraId="47265060" w14:textId="77777777" w:rsidR="00405A48" w:rsidRPr="002E364F" w:rsidRDefault="00405A48" w:rsidP="0091017C"/>
        </w:tc>
      </w:tr>
    </w:tbl>
    <w:p w14:paraId="47265062" w14:textId="77777777" w:rsidR="00405A48" w:rsidRPr="002E364F" w:rsidRDefault="00405A48" w:rsidP="0091017C"/>
    <w:p w14:paraId="47265063" w14:textId="77777777" w:rsidR="00405A48" w:rsidRPr="002E364F" w:rsidRDefault="00D5099F" w:rsidP="0091017C">
      <w:r w:rsidRPr="002E364F">
        <w:rPr>
          <w:b/>
        </w:rPr>
        <w:t xml:space="preserve">This leaflet was last revised in </w:t>
      </w:r>
    </w:p>
    <w:p w14:paraId="47265064" w14:textId="77777777" w:rsidR="00405A48" w:rsidRPr="002E364F" w:rsidRDefault="00405A48" w:rsidP="0091017C">
      <w:pPr>
        <w:rPr>
          <w:szCs w:val="22"/>
        </w:rPr>
      </w:pPr>
    </w:p>
    <w:p w14:paraId="47265065" w14:textId="77777777" w:rsidR="00405A48" w:rsidRPr="002E364F" w:rsidRDefault="00D5099F" w:rsidP="0091017C">
      <w:pPr>
        <w:rPr>
          <w:b/>
          <w:szCs w:val="22"/>
        </w:rPr>
      </w:pPr>
      <w:r w:rsidRPr="002E364F">
        <w:rPr>
          <w:b/>
          <w:szCs w:val="22"/>
        </w:rPr>
        <w:t>Other sources of information</w:t>
      </w:r>
    </w:p>
    <w:p w14:paraId="47265066" w14:textId="77777777" w:rsidR="00405A48" w:rsidRPr="002E364F" w:rsidRDefault="00405A48" w:rsidP="0091017C"/>
    <w:p w14:paraId="47265067" w14:textId="606F4F7E" w:rsidR="006A6540" w:rsidRDefault="00D5099F" w:rsidP="0091017C">
      <w:pPr>
        <w:rPr>
          <w:color w:val="0033CC"/>
        </w:rPr>
      </w:pPr>
      <w:r w:rsidRPr="002E364F">
        <w:t xml:space="preserve">Detailed information on this medicine is available on the European Medicines Agency website:  </w:t>
      </w:r>
      <w:hyperlink r:id="rId33" w:history="1">
        <w:r w:rsidRPr="002E364F">
          <w:rPr>
            <w:color w:val="0033CC"/>
            <w:u w:val="single"/>
          </w:rPr>
          <w:t>http://www.ema.europa.eu</w:t>
        </w:r>
      </w:hyperlink>
      <w:r w:rsidRPr="002E364F">
        <w:rPr>
          <w:color w:val="0033CC"/>
        </w:rPr>
        <w:t xml:space="preserve"> </w:t>
      </w:r>
    </w:p>
    <w:p w14:paraId="4705839E" w14:textId="77777777" w:rsidR="000E0483" w:rsidRDefault="000E0483" w:rsidP="0091017C">
      <w:pPr>
        <w:rPr>
          <w:color w:val="0033CC"/>
        </w:rPr>
      </w:pPr>
    </w:p>
    <w:p w14:paraId="754D5D62" w14:textId="77777777" w:rsidR="000E0483" w:rsidRDefault="000E0483" w:rsidP="0091017C">
      <w:pPr>
        <w:rPr>
          <w:color w:val="0033CC"/>
        </w:rPr>
      </w:pPr>
    </w:p>
    <w:p w14:paraId="2673B86F" w14:textId="77777777" w:rsidR="000E0483" w:rsidRDefault="000E0483" w:rsidP="0091017C">
      <w:pPr>
        <w:rPr>
          <w:color w:val="0033CC"/>
        </w:rPr>
      </w:pPr>
    </w:p>
    <w:p w14:paraId="3C69067E" w14:textId="77777777" w:rsidR="000E0483" w:rsidRDefault="000E0483" w:rsidP="0091017C">
      <w:pPr>
        <w:rPr>
          <w:color w:val="0033CC"/>
        </w:rPr>
      </w:pPr>
    </w:p>
    <w:p w14:paraId="1B0F37B4" w14:textId="77777777" w:rsidR="000E0483" w:rsidRDefault="000E0483" w:rsidP="0091017C">
      <w:pPr>
        <w:rPr>
          <w:color w:val="0033CC"/>
        </w:rPr>
      </w:pPr>
    </w:p>
    <w:p w14:paraId="63027AE9" w14:textId="77777777" w:rsidR="000E0483" w:rsidRDefault="000E0483" w:rsidP="0091017C">
      <w:pPr>
        <w:rPr>
          <w:color w:val="0033CC"/>
        </w:rPr>
      </w:pPr>
    </w:p>
    <w:p w14:paraId="2A10FF29" w14:textId="77777777" w:rsidR="000E0483" w:rsidRDefault="000E0483" w:rsidP="0091017C">
      <w:pPr>
        <w:rPr>
          <w:color w:val="0033CC"/>
        </w:rPr>
      </w:pPr>
    </w:p>
    <w:p w14:paraId="13C0E49D" w14:textId="77777777" w:rsidR="000E0483" w:rsidRDefault="000E0483" w:rsidP="0091017C">
      <w:pPr>
        <w:rPr>
          <w:color w:val="0033CC"/>
        </w:rPr>
      </w:pPr>
    </w:p>
    <w:p w14:paraId="61FF62FB" w14:textId="77777777" w:rsidR="000E0483" w:rsidRDefault="000E0483" w:rsidP="0091017C">
      <w:pPr>
        <w:rPr>
          <w:color w:val="0033CC"/>
        </w:rPr>
      </w:pPr>
    </w:p>
    <w:p w14:paraId="1604982E" w14:textId="77777777" w:rsidR="000E0483" w:rsidRDefault="000E0483" w:rsidP="0091017C">
      <w:pPr>
        <w:rPr>
          <w:color w:val="0033CC"/>
        </w:rPr>
      </w:pPr>
    </w:p>
    <w:p w14:paraId="723BF496" w14:textId="77777777" w:rsidR="000E0483" w:rsidRDefault="000E0483" w:rsidP="0091017C">
      <w:pPr>
        <w:rPr>
          <w:color w:val="0033CC"/>
        </w:rPr>
      </w:pPr>
    </w:p>
    <w:p w14:paraId="3946BC77" w14:textId="77777777" w:rsidR="000E0483" w:rsidRDefault="000E0483" w:rsidP="0091017C">
      <w:pPr>
        <w:rPr>
          <w:color w:val="0033CC"/>
        </w:rPr>
      </w:pPr>
    </w:p>
    <w:p w14:paraId="796214B7" w14:textId="77777777" w:rsidR="000E0483" w:rsidRDefault="000E0483" w:rsidP="0091017C">
      <w:pPr>
        <w:rPr>
          <w:color w:val="0033CC"/>
        </w:rPr>
      </w:pPr>
    </w:p>
    <w:p w14:paraId="18CF9BEA" w14:textId="77777777" w:rsidR="000E0483" w:rsidRDefault="000E0483" w:rsidP="0091017C">
      <w:pPr>
        <w:rPr>
          <w:color w:val="0033CC"/>
        </w:rPr>
      </w:pPr>
    </w:p>
    <w:p w14:paraId="7962DDCF" w14:textId="77777777" w:rsidR="000E0483" w:rsidRDefault="000E0483" w:rsidP="0091017C">
      <w:pPr>
        <w:rPr>
          <w:color w:val="0033CC"/>
        </w:rPr>
      </w:pPr>
    </w:p>
    <w:p w14:paraId="3058E5E9" w14:textId="77777777" w:rsidR="000E0483" w:rsidRDefault="000E0483" w:rsidP="0091017C">
      <w:pPr>
        <w:rPr>
          <w:color w:val="0033CC"/>
        </w:rPr>
      </w:pPr>
    </w:p>
    <w:p w14:paraId="0112EE64" w14:textId="77777777" w:rsidR="000E0483" w:rsidRDefault="000E0483" w:rsidP="0091017C">
      <w:pPr>
        <w:rPr>
          <w:color w:val="0033CC"/>
        </w:rPr>
      </w:pPr>
    </w:p>
    <w:p w14:paraId="74653A65" w14:textId="77777777" w:rsidR="000E0483" w:rsidRDefault="000E0483" w:rsidP="0091017C">
      <w:pPr>
        <w:rPr>
          <w:color w:val="0033CC"/>
        </w:rPr>
      </w:pPr>
    </w:p>
    <w:p w14:paraId="032DF011" w14:textId="77777777" w:rsidR="000E0483" w:rsidRDefault="000E0483" w:rsidP="0091017C">
      <w:pPr>
        <w:rPr>
          <w:color w:val="0033CC"/>
        </w:rPr>
      </w:pPr>
    </w:p>
    <w:p w14:paraId="2E30F57D" w14:textId="77777777" w:rsidR="000E0483" w:rsidRDefault="000E0483" w:rsidP="0091017C">
      <w:pPr>
        <w:rPr>
          <w:color w:val="0033CC"/>
        </w:rPr>
      </w:pPr>
    </w:p>
    <w:p w14:paraId="56BD4C6D" w14:textId="77777777" w:rsidR="000E0483" w:rsidRDefault="000E0483" w:rsidP="0091017C">
      <w:pPr>
        <w:rPr>
          <w:color w:val="0033CC"/>
        </w:rPr>
      </w:pPr>
    </w:p>
    <w:p w14:paraId="5A3D500C" w14:textId="77777777" w:rsidR="000E0483" w:rsidRDefault="000E0483" w:rsidP="0091017C">
      <w:pPr>
        <w:rPr>
          <w:color w:val="0033CC"/>
        </w:rPr>
      </w:pPr>
    </w:p>
    <w:p w14:paraId="6BB44362" w14:textId="77777777" w:rsidR="000E0483" w:rsidRDefault="000E0483" w:rsidP="0091017C">
      <w:pPr>
        <w:rPr>
          <w:color w:val="0033CC"/>
        </w:rPr>
      </w:pPr>
    </w:p>
    <w:p w14:paraId="33565D08" w14:textId="77777777" w:rsidR="000E0483" w:rsidRDefault="000E0483" w:rsidP="0091017C">
      <w:pPr>
        <w:rPr>
          <w:color w:val="0033CC"/>
        </w:rPr>
      </w:pPr>
    </w:p>
    <w:p w14:paraId="78D759D1" w14:textId="77777777" w:rsidR="000E0483" w:rsidRDefault="000E0483" w:rsidP="0091017C">
      <w:pPr>
        <w:rPr>
          <w:color w:val="0033CC"/>
        </w:rPr>
      </w:pPr>
    </w:p>
    <w:p w14:paraId="4FDFD43D" w14:textId="77777777" w:rsidR="000E0483" w:rsidRDefault="000E0483" w:rsidP="0091017C">
      <w:pPr>
        <w:rPr>
          <w:color w:val="0033CC"/>
        </w:rPr>
      </w:pPr>
    </w:p>
    <w:p w14:paraId="59DCB634" w14:textId="77777777" w:rsidR="000E0483" w:rsidRDefault="000E0483" w:rsidP="0091017C">
      <w:pPr>
        <w:rPr>
          <w:color w:val="0033CC"/>
        </w:rPr>
      </w:pPr>
    </w:p>
    <w:p w14:paraId="4D8F4742" w14:textId="77777777" w:rsidR="000E0483" w:rsidRDefault="000E0483" w:rsidP="0091017C">
      <w:pPr>
        <w:rPr>
          <w:color w:val="0033CC"/>
        </w:rPr>
      </w:pPr>
    </w:p>
    <w:p w14:paraId="7AAB4879" w14:textId="77777777" w:rsidR="000E0483" w:rsidRDefault="000E0483" w:rsidP="0091017C">
      <w:pPr>
        <w:rPr>
          <w:color w:val="0033CC"/>
        </w:rPr>
      </w:pPr>
    </w:p>
    <w:p w14:paraId="115F753A" w14:textId="77777777" w:rsidR="000E0483" w:rsidRDefault="000E0483" w:rsidP="0091017C">
      <w:pPr>
        <w:rPr>
          <w:color w:val="0033CC"/>
        </w:rPr>
      </w:pPr>
    </w:p>
    <w:p w14:paraId="09AAFFA9" w14:textId="77777777" w:rsidR="000E0483" w:rsidRDefault="000E0483" w:rsidP="0091017C">
      <w:pPr>
        <w:rPr>
          <w:color w:val="0033CC"/>
        </w:rPr>
      </w:pPr>
    </w:p>
    <w:p w14:paraId="3467762D" w14:textId="77777777" w:rsidR="000E0483" w:rsidRDefault="000E0483" w:rsidP="0091017C">
      <w:pPr>
        <w:rPr>
          <w:color w:val="0033CC"/>
        </w:rPr>
      </w:pPr>
    </w:p>
    <w:p w14:paraId="67D1B563" w14:textId="77777777" w:rsidR="000E0483" w:rsidRDefault="000E0483" w:rsidP="0091017C">
      <w:pPr>
        <w:rPr>
          <w:color w:val="0033CC"/>
        </w:rPr>
      </w:pPr>
    </w:p>
    <w:p w14:paraId="736DB885" w14:textId="77777777" w:rsidR="000E0483" w:rsidRDefault="000E0483" w:rsidP="0091017C">
      <w:pPr>
        <w:rPr>
          <w:color w:val="0033CC"/>
        </w:rPr>
      </w:pPr>
    </w:p>
    <w:p w14:paraId="3F46DDA8" w14:textId="77777777" w:rsidR="000E0483" w:rsidRDefault="000E0483" w:rsidP="0091017C">
      <w:pPr>
        <w:rPr>
          <w:color w:val="0033CC"/>
        </w:rPr>
      </w:pPr>
    </w:p>
    <w:p w14:paraId="7DF72378" w14:textId="77777777" w:rsidR="000E0483" w:rsidRDefault="000E0483" w:rsidP="0091017C">
      <w:pPr>
        <w:rPr>
          <w:color w:val="0033CC"/>
        </w:rPr>
      </w:pPr>
    </w:p>
    <w:p w14:paraId="044013F0" w14:textId="77777777" w:rsidR="000E0483" w:rsidRDefault="000E0483" w:rsidP="0091017C">
      <w:pPr>
        <w:rPr>
          <w:color w:val="0033CC"/>
        </w:rPr>
      </w:pPr>
    </w:p>
    <w:p w14:paraId="048BADC6" w14:textId="77777777" w:rsidR="000E0483" w:rsidRDefault="000E0483" w:rsidP="0091017C">
      <w:pPr>
        <w:rPr>
          <w:color w:val="0033CC"/>
        </w:rPr>
      </w:pPr>
    </w:p>
    <w:p w14:paraId="05583278" w14:textId="77777777" w:rsidR="000E0483" w:rsidRDefault="000E0483" w:rsidP="0091017C">
      <w:pPr>
        <w:rPr>
          <w:color w:val="0033CC"/>
        </w:rPr>
      </w:pPr>
    </w:p>
    <w:p w14:paraId="1F1667B3" w14:textId="77777777" w:rsidR="000E0483" w:rsidRDefault="000E0483" w:rsidP="0091017C">
      <w:pPr>
        <w:rPr>
          <w:color w:val="0033CC"/>
        </w:rPr>
      </w:pPr>
    </w:p>
    <w:p w14:paraId="221E723E" w14:textId="77777777" w:rsidR="000E0483" w:rsidRDefault="000E0483" w:rsidP="0091017C">
      <w:pPr>
        <w:rPr>
          <w:color w:val="0033CC"/>
        </w:rPr>
      </w:pPr>
    </w:p>
    <w:p w14:paraId="0D10DD27" w14:textId="77777777" w:rsidR="000E0483" w:rsidRDefault="000E0483" w:rsidP="0091017C">
      <w:pPr>
        <w:rPr>
          <w:color w:val="0033CC"/>
        </w:rPr>
      </w:pPr>
    </w:p>
    <w:p w14:paraId="4846E27F" w14:textId="77777777" w:rsidR="000E0483" w:rsidRDefault="000E0483" w:rsidP="0091017C">
      <w:pPr>
        <w:rPr>
          <w:color w:val="0033CC"/>
        </w:rPr>
      </w:pPr>
    </w:p>
    <w:p w14:paraId="61CB8D38" w14:textId="77777777" w:rsidR="000E0483" w:rsidRDefault="000E0483" w:rsidP="0091017C">
      <w:pPr>
        <w:rPr>
          <w:color w:val="0033CC"/>
        </w:rPr>
      </w:pPr>
    </w:p>
    <w:p w14:paraId="5C1DD56B" w14:textId="77777777" w:rsidR="000E0483" w:rsidRDefault="000E0483" w:rsidP="0091017C">
      <w:pPr>
        <w:rPr>
          <w:color w:val="0033CC"/>
        </w:rPr>
      </w:pPr>
    </w:p>
    <w:p w14:paraId="032FEB2C" w14:textId="77777777" w:rsidR="000E0483" w:rsidRDefault="000E0483" w:rsidP="0091017C">
      <w:pPr>
        <w:rPr>
          <w:color w:val="0033CC"/>
        </w:rPr>
      </w:pPr>
    </w:p>
    <w:p w14:paraId="044A4394" w14:textId="77777777" w:rsidR="000E0483" w:rsidRDefault="000E0483" w:rsidP="0091017C">
      <w:pPr>
        <w:rPr>
          <w:color w:val="0033CC"/>
        </w:rPr>
      </w:pPr>
    </w:p>
    <w:p w14:paraId="557FB694" w14:textId="77777777" w:rsidR="000E0483" w:rsidRDefault="000E0483" w:rsidP="0091017C">
      <w:pPr>
        <w:rPr>
          <w:color w:val="0033CC"/>
        </w:rPr>
      </w:pPr>
    </w:p>
    <w:p w14:paraId="60C7833E" w14:textId="77777777" w:rsidR="000E0483" w:rsidRDefault="000E0483" w:rsidP="0091017C">
      <w:pPr>
        <w:rPr>
          <w:color w:val="0033CC"/>
        </w:rPr>
      </w:pPr>
    </w:p>
    <w:p w14:paraId="445E67FA" w14:textId="77777777" w:rsidR="000E0483" w:rsidRDefault="000E0483" w:rsidP="0091017C">
      <w:pPr>
        <w:rPr>
          <w:color w:val="0033CC"/>
        </w:rPr>
      </w:pPr>
    </w:p>
    <w:p w14:paraId="2F909BE2" w14:textId="77777777" w:rsidR="000E0483" w:rsidRDefault="000E0483" w:rsidP="0091017C">
      <w:pPr>
        <w:rPr>
          <w:color w:val="0033CC"/>
        </w:rPr>
      </w:pPr>
    </w:p>
    <w:p w14:paraId="29BC63B1" w14:textId="77777777" w:rsidR="000E0483" w:rsidRDefault="000E0483" w:rsidP="0091017C">
      <w:pPr>
        <w:rPr>
          <w:color w:val="0033CC"/>
        </w:rPr>
      </w:pPr>
    </w:p>
    <w:p w14:paraId="03F1FC2C" w14:textId="77777777" w:rsidR="000E0483" w:rsidRDefault="000E0483" w:rsidP="0091017C">
      <w:pPr>
        <w:rPr>
          <w:color w:val="0033CC"/>
        </w:rPr>
      </w:pPr>
    </w:p>
    <w:p w14:paraId="13954CCD" w14:textId="77777777" w:rsidR="000E0483" w:rsidRDefault="000E0483" w:rsidP="0091017C">
      <w:pPr>
        <w:rPr>
          <w:color w:val="0033CC"/>
        </w:rPr>
      </w:pPr>
    </w:p>
    <w:p w14:paraId="37B25805" w14:textId="77777777" w:rsidR="000E0483" w:rsidRDefault="000E0483" w:rsidP="0091017C">
      <w:pPr>
        <w:rPr>
          <w:color w:val="0033CC"/>
        </w:rPr>
      </w:pPr>
    </w:p>
    <w:p w14:paraId="58994552" w14:textId="77777777" w:rsidR="000E0483" w:rsidRDefault="000E0483" w:rsidP="00B27EA5">
      <w:pPr>
        <w:jc w:val="center"/>
        <w:rPr>
          <w:color w:val="0033CC"/>
        </w:rPr>
      </w:pPr>
    </w:p>
    <w:p w14:paraId="35B06A2F" w14:textId="77777777" w:rsidR="000E0483" w:rsidRDefault="000E0483" w:rsidP="00B27EA5">
      <w:pPr>
        <w:pStyle w:val="QRDAnnexHeading1"/>
        <w:rPr>
          <w:ins w:id="141" w:author="Author" w:date="2026-01-22T13:44:00Z" w16du:dateUtc="2026-01-22T13:44:00Z"/>
        </w:rPr>
      </w:pPr>
      <w:ins w:id="142" w:author="Author" w:date="2026-01-21T13:28:00Z" w16du:dateUtc="2026-01-21T13:28:00Z">
        <w:r w:rsidRPr="0030536C">
          <w:t>Annex IV</w:t>
        </w:r>
      </w:ins>
    </w:p>
    <w:p w14:paraId="4BE64C17" w14:textId="77777777" w:rsidR="000E0483" w:rsidRPr="00F53269" w:rsidRDefault="000E0483" w:rsidP="0036237F">
      <w:pPr>
        <w:pStyle w:val="QRDEnBodyText"/>
        <w:rPr>
          <w:ins w:id="143" w:author="Author" w:date="2026-01-21T13:28:00Z" w16du:dateUtc="2026-01-21T13:28:00Z"/>
        </w:rPr>
      </w:pPr>
    </w:p>
    <w:p w14:paraId="5D01DEFA" w14:textId="77777777" w:rsidR="000E0483" w:rsidRPr="00BD1CC2" w:rsidRDefault="000E0483" w:rsidP="0036237F">
      <w:pPr>
        <w:pStyle w:val="QRDAnnexSectionHeading"/>
        <w:rPr>
          <w:ins w:id="144" w:author="Author" w:date="2026-01-21T13:28:00Z" w16du:dateUtc="2026-01-21T13:28:00Z"/>
        </w:rPr>
      </w:pPr>
      <w:ins w:id="145" w:author="Author" w:date="2026-01-21T13:28:00Z" w16du:dateUtc="2026-01-21T13:28:00Z">
        <w:r w:rsidRPr="00BD1CC2">
          <w:t>Scientific conclusions and grounds for the variation to the terms of the marketing authorisation(s)</w:t>
        </w:r>
      </w:ins>
    </w:p>
    <w:p w14:paraId="2BD407BF" w14:textId="77777777" w:rsidR="000E0483" w:rsidRPr="002841BD" w:rsidRDefault="000E0483" w:rsidP="000E0483">
      <w:pPr>
        <w:pStyle w:val="QRDAnnexSectionHeading"/>
        <w:rPr>
          <w:ins w:id="146" w:author="Author" w:date="2026-01-21T13:28:00Z" w16du:dateUtc="2026-01-21T13:28:00Z"/>
        </w:rPr>
      </w:pPr>
    </w:p>
    <w:p w14:paraId="0039E596" w14:textId="77777777" w:rsidR="000E0483" w:rsidRPr="002841BD" w:rsidRDefault="000E0483" w:rsidP="000E0483">
      <w:pPr>
        <w:rPr>
          <w:ins w:id="147" w:author="Author" w:date="2026-01-21T13:28:00Z" w16du:dateUtc="2026-01-21T13:28:00Z"/>
          <w:color w:val="0033CC"/>
        </w:rPr>
      </w:pPr>
    </w:p>
    <w:p w14:paraId="48294BA3" w14:textId="77777777" w:rsidR="000E0483" w:rsidRPr="002841BD" w:rsidRDefault="000E0483" w:rsidP="000E0483">
      <w:pPr>
        <w:rPr>
          <w:ins w:id="148" w:author="Author" w:date="2026-01-21T13:28:00Z" w16du:dateUtc="2026-01-21T13:28:00Z"/>
          <w:color w:val="0033CC"/>
        </w:rPr>
      </w:pPr>
    </w:p>
    <w:p w14:paraId="73478321" w14:textId="77777777" w:rsidR="000E0483" w:rsidRPr="002841BD" w:rsidRDefault="000E0483" w:rsidP="000E0483">
      <w:pPr>
        <w:rPr>
          <w:ins w:id="149" w:author="Author" w:date="2026-01-21T13:28:00Z" w16du:dateUtc="2026-01-21T13:28:00Z"/>
          <w:color w:val="0033CC"/>
        </w:rPr>
      </w:pPr>
    </w:p>
    <w:p w14:paraId="197E8C31" w14:textId="77777777" w:rsidR="000E0483" w:rsidRPr="002841BD" w:rsidRDefault="000E0483" w:rsidP="000E0483">
      <w:pPr>
        <w:rPr>
          <w:ins w:id="150" w:author="Author" w:date="2026-01-21T13:28:00Z" w16du:dateUtc="2026-01-21T13:28:00Z"/>
          <w:color w:val="0033CC"/>
        </w:rPr>
      </w:pPr>
    </w:p>
    <w:p w14:paraId="26D4E960" w14:textId="77777777" w:rsidR="000E0483" w:rsidRPr="002841BD" w:rsidRDefault="000E0483" w:rsidP="000E0483">
      <w:pPr>
        <w:rPr>
          <w:ins w:id="151" w:author="Author" w:date="2026-01-21T13:28:00Z" w16du:dateUtc="2026-01-21T13:28:00Z"/>
          <w:color w:val="0033CC"/>
        </w:rPr>
      </w:pPr>
    </w:p>
    <w:p w14:paraId="5109DCD8" w14:textId="77777777" w:rsidR="000E0483" w:rsidRPr="0036237F" w:rsidRDefault="000E0483">
      <w:pPr>
        <w:pStyle w:val="QRDHeading2"/>
        <w:rPr>
          <w:ins w:id="152" w:author="Author" w:date="2026-01-21T13:28:00Z" w16du:dateUtc="2026-01-21T13:28:00Z"/>
          <w:b w:val="0"/>
          <w:bCs w:val="0"/>
        </w:rPr>
        <w:pPrChange w:id="153" w:author="Author" w:date="2026-01-22T16:18:00Z" w16du:dateUtc="2026-01-22T16:18:00Z">
          <w:pPr/>
        </w:pPrChange>
      </w:pPr>
      <w:ins w:id="154" w:author="Author" w:date="2026-01-21T13:28:00Z" w16du:dateUtc="2026-01-21T13:28:00Z">
        <w:r w:rsidRPr="007228A1">
          <w:br w:type="page"/>
        </w:r>
        <w:r w:rsidRPr="0036237F">
          <w:lastRenderedPageBreak/>
          <w:t>Scientific conclusions</w:t>
        </w:r>
      </w:ins>
    </w:p>
    <w:p w14:paraId="026A2390" w14:textId="77777777" w:rsidR="000E0483" w:rsidRPr="0036237F" w:rsidRDefault="000E0483" w:rsidP="000E0483">
      <w:pPr>
        <w:rPr>
          <w:ins w:id="155" w:author="Author" w:date="2026-01-21T13:28:00Z" w16du:dateUtc="2026-01-21T13:28:00Z"/>
          <w:b/>
          <w:bCs/>
          <w:color w:val="0033CC"/>
          <w:szCs w:val="22"/>
        </w:rPr>
      </w:pPr>
    </w:p>
    <w:p w14:paraId="3CE2FDAA" w14:textId="77777777" w:rsidR="000E0483" w:rsidRPr="0036237F" w:rsidRDefault="000E0483" w:rsidP="000E0483">
      <w:pPr>
        <w:rPr>
          <w:ins w:id="156" w:author="Author" w:date="2026-01-21T13:28:00Z" w16du:dateUtc="2026-01-21T13:28:00Z"/>
          <w:color w:val="0033CC"/>
          <w:szCs w:val="22"/>
        </w:rPr>
      </w:pPr>
      <w:ins w:id="157" w:author="Author" w:date="2026-01-21T13:28:00Z" w16du:dateUtc="2026-01-21T13:28:00Z">
        <w:r w:rsidRPr="0036237F">
          <w:rPr>
            <w:color w:val="0033CC"/>
            <w:szCs w:val="22"/>
          </w:rPr>
          <w:t xml:space="preserve">Taking into account the PRAC Assessment Report on the PSUR(s) for mycophenolate mofetil, mycophenolic acid, the scientific conclusions of PRAC are as follows: </w:t>
        </w:r>
      </w:ins>
    </w:p>
    <w:p w14:paraId="6B2A3EFF" w14:textId="77777777" w:rsidR="000E0483" w:rsidRPr="0036237F" w:rsidRDefault="000E0483" w:rsidP="000E0483">
      <w:pPr>
        <w:rPr>
          <w:ins w:id="158" w:author="Author" w:date="2026-01-21T13:28:00Z" w16du:dateUtc="2026-01-21T13:28:00Z"/>
          <w:color w:val="0033CC"/>
          <w:szCs w:val="22"/>
        </w:rPr>
      </w:pPr>
    </w:p>
    <w:p w14:paraId="4EBF9E1E" w14:textId="77777777" w:rsidR="000E0483" w:rsidRPr="0036237F" w:rsidRDefault="000E0483" w:rsidP="000E0483">
      <w:pPr>
        <w:rPr>
          <w:ins w:id="159" w:author="Author" w:date="2026-01-21T13:28:00Z" w16du:dateUtc="2026-01-21T13:28:00Z"/>
          <w:color w:val="0033CC"/>
          <w:szCs w:val="22"/>
        </w:rPr>
      </w:pPr>
      <w:ins w:id="160" w:author="Author" w:date="2026-01-21T13:28:00Z" w16du:dateUtc="2026-01-21T13:28:00Z">
        <w:r w:rsidRPr="0036237F">
          <w:rPr>
            <w:color w:val="0033CC"/>
            <w:szCs w:val="22"/>
          </w:rPr>
          <w:t>In view of available data on anaphylactic reactions from the literature and spontaneous reports including in cases a close temporal relationship, a positive de-challenge and/or re-challenge, the PRAC considers a causal relationship between mycophenolate mofetil, mycophenolic acid and anaphylactic reactions is at least a reasonable possibility. The PRAC concluded that the product information of products containing mycophenolate mofetil, mycophenolic acid should be amended accordingly.</w:t>
        </w:r>
      </w:ins>
    </w:p>
    <w:p w14:paraId="2821CAE1" w14:textId="77777777" w:rsidR="000E0483" w:rsidRPr="0036237F" w:rsidRDefault="000E0483" w:rsidP="000E0483">
      <w:pPr>
        <w:rPr>
          <w:ins w:id="161" w:author="Author" w:date="2026-01-21T13:28:00Z" w16du:dateUtc="2026-01-21T13:28:00Z"/>
          <w:color w:val="0033CC"/>
          <w:szCs w:val="22"/>
        </w:rPr>
      </w:pPr>
    </w:p>
    <w:p w14:paraId="3370D562" w14:textId="77777777" w:rsidR="000E0483" w:rsidRPr="0036237F" w:rsidRDefault="000E0483" w:rsidP="000E0483">
      <w:pPr>
        <w:rPr>
          <w:ins w:id="162" w:author="Author" w:date="2026-01-21T13:28:00Z" w16du:dateUtc="2026-01-21T13:28:00Z"/>
          <w:color w:val="0033CC"/>
          <w:szCs w:val="22"/>
        </w:rPr>
      </w:pPr>
      <w:ins w:id="163" w:author="Author" w:date="2026-01-21T13:28:00Z" w16du:dateUtc="2026-01-21T13:28:00Z">
        <w:r w:rsidRPr="0036237F">
          <w:rPr>
            <w:color w:val="0033CC"/>
            <w:szCs w:val="22"/>
          </w:rPr>
          <w:t>Having reviewed the PRAC recommendation, the CHMP agrees with the PRAC overall conclusions and grounds for recommendation.</w:t>
        </w:r>
      </w:ins>
    </w:p>
    <w:p w14:paraId="0AB6DA8F" w14:textId="77777777" w:rsidR="000E0483" w:rsidRPr="000016E7" w:rsidRDefault="000E0483" w:rsidP="000E0483">
      <w:pPr>
        <w:rPr>
          <w:ins w:id="164" w:author="Author" w:date="2026-01-21T13:28:00Z" w16du:dateUtc="2026-01-21T13:28:00Z"/>
          <w:color w:val="0033CC"/>
          <w:szCs w:val="22"/>
        </w:rPr>
      </w:pPr>
    </w:p>
    <w:p w14:paraId="23EB5E24" w14:textId="77777777" w:rsidR="000E0483" w:rsidRPr="0036237F" w:rsidRDefault="000E0483" w:rsidP="0036237F">
      <w:pPr>
        <w:pStyle w:val="QRDHeading2"/>
        <w:rPr>
          <w:ins w:id="165" w:author="Author" w:date="2026-01-21T13:28:00Z" w16du:dateUtc="2026-01-21T13:28:00Z"/>
          <w:b w:val="0"/>
          <w:bCs w:val="0"/>
        </w:rPr>
      </w:pPr>
      <w:ins w:id="166" w:author="Author" w:date="2026-01-21T13:28:00Z" w16du:dateUtc="2026-01-21T13:28:00Z">
        <w:r w:rsidRPr="0036237F">
          <w:t>Grounds for the variation to the terms of the marketing authorisation(s)</w:t>
        </w:r>
      </w:ins>
    </w:p>
    <w:p w14:paraId="17875BC7" w14:textId="77777777" w:rsidR="000E0483" w:rsidRPr="000016E7" w:rsidRDefault="000E0483" w:rsidP="000E0483">
      <w:pPr>
        <w:rPr>
          <w:ins w:id="167" w:author="Author" w:date="2026-01-21T13:28:00Z" w16du:dateUtc="2026-01-21T13:28:00Z"/>
          <w:b/>
          <w:bCs/>
          <w:color w:val="0033CC"/>
          <w:szCs w:val="22"/>
        </w:rPr>
      </w:pPr>
    </w:p>
    <w:p w14:paraId="3ED8ACD2" w14:textId="77777777" w:rsidR="000E0483" w:rsidRPr="0036237F" w:rsidRDefault="000E0483" w:rsidP="000E0483">
      <w:pPr>
        <w:rPr>
          <w:ins w:id="168" w:author="Author" w:date="2026-01-21T13:28:00Z" w16du:dateUtc="2026-01-21T13:28:00Z"/>
          <w:color w:val="0033CC"/>
          <w:szCs w:val="22"/>
        </w:rPr>
      </w:pPr>
      <w:ins w:id="169" w:author="Author" w:date="2026-01-21T13:28:00Z" w16du:dateUtc="2026-01-21T13:28:00Z">
        <w:r w:rsidRPr="0036237F">
          <w:rPr>
            <w:color w:val="0033CC"/>
            <w:szCs w:val="22"/>
          </w:rPr>
          <w:t>On the basis of the scientific conclusions for mycophenolate mofetil, mycophenolic acid the CHMP is of the opinion that the benefit-risk balance of the medicinal product(s) containing mycophenolate mofetil, mycophenolic acid is unchanged subject to the proposed changes to the product information</w:t>
        </w:r>
      </w:ins>
    </w:p>
    <w:p w14:paraId="196AD1BA" w14:textId="77777777" w:rsidR="000E0483" w:rsidRPr="0036237F" w:rsidRDefault="000E0483" w:rsidP="000E0483">
      <w:pPr>
        <w:rPr>
          <w:ins w:id="170" w:author="Author" w:date="2026-01-21T13:28:00Z" w16du:dateUtc="2026-01-21T13:28:00Z"/>
          <w:color w:val="0033CC"/>
          <w:szCs w:val="22"/>
        </w:rPr>
      </w:pPr>
    </w:p>
    <w:p w14:paraId="31FC9374" w14:textId="77777777" w:rsidR="000E0483" w:rsidRPr="000016E7" w:rsidRDefault="000E0483" w:rsidP="000E0483">
      <w:pPr>
        <w:rPr>
          <w:ins w:id="171" w:author="Author" w:date="2026-01-21T13:28:00Z" w16du:dateUtc="2026-01-21T13:28:00Z"/>
          <w:color w:val="0033CC"/>
          <w:szCs w:val="22"/>
        </w:rPr>
      </w:pPr>
      <w:ins w:id="172" w:author="Author" w:date="2026-01-21T13:28:00Z" w16du:dateUtc="2026-01-21T13:28:00Z">
        <w:r w:rsidRPr="0036237F">
          <w:rPr>
            <w:color w:val="0033CC"/>
            <w:szCs w:val="22"/>
          </w:rPr>
          <w:t>The CHMP recommends that the terms of the marketing authorisation(s) should be varied</w:t>
        </w:r>
        <w:r w:rsidRPr="000016E7">
          <w:rPr>
            <w:color w:val="0033CC"/>
            <w:szCs w:val="22"/>
          </w:rPr>
          <w:t>.</w:t>
        </w:r>
      </w:ins>
    </w:p>
    <w:p w14:paraId="63B1C3C6" w14:textId="77777777" w:rsidR="000E0483" w:rsidRPr="002E364F" w:rsidRDefault="000E0483" w:rsidP="0091017C">
      <w:pPr>
        <w:rPr>
          <w:color w:val="0033CC"/>
        </w:rPr>
      </w:pPr>
    </w:p>
    <w:sectPr w:rsidR="000E0483" w:rsidRPr="002E364F" w:rsidSect="001868CF">
      <w:footerReference w:type="default" r:id="rId34"/>
      <w:pgSz w:w="11907" w:h="16840" w:code="9"/>
      <w:pgMar w:top="1134" w:right="1417" w:bottom="1134" w:left="1440"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8CFE" w14:textId="77777777" w:rsidR="00C7558B" w:rsidRPr="002E364F" w:rsidRDefault="00C7558B">
      <w:r w:rsidRPr="002E364F">
        <w:separator/>
      </w:r>
    </w:p>
  </w:endnote>
  <w:endnote w:type="continuationSeparator" w:id="0">
    <w:p w14:paraId="1FAFED90" w14:textId="77777777" w:rsidR="00C7558B" w:rsidRPr="002E364F" w:rsidRDefault="00C7558B">
      <w:r w:rsidRPr="002E364F">
        <w:continuationSeparator/>
      </w:r>
    </w:p>
  </w:endnote>
  <w:endnote w:type="continuationNotice" w:id="1">
    <w:p w14:paraId="285BFC58" w14:textId="77777777" w:rsidR="00C7558B" w:rsidRPr="002E364F" w:rsidRDefault="00C75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52B6" w14:textId="5374D580" w:rsidR="00EA25EF" w:rsidRPr="002E364F" w:rsidRDefault="00EA25EF" w:rsidP="007C605E">
    <w:pPr>
      <w:pStyle w:val="Footer"/>
      <w:rPr>
        <w:rFonts w:cs="Arial"/>
        <w:szCs w:val="16"/>
      </w:rPr>
    </w:pPr>
    <w:r w:rsidRPr="002E364F">
      <w:rPr>
        <w:rFonts w:cs="Arial"/>
        <w:szCs w:val="16"/>
      </w:rPr>
      <w:fldChar w:fldCharType="begin"/>
    </w:r>
    <w:r w:rsidRPr="002E364F">
      <w:rPr>
        <w:rFonts w:cs="Arial"/>
        <w:szCs w:val="16"/>
      </w:rPr>
      <w:instrText xml:space="preserve"> PAGE   \* MERGEFORMAT </w:instrText>
    </w:r>
    <w:r w:rsidRPr="002E364F">
      <w:rPr>
        <w:rFonts w:cs="Arial"/>
        <w:szCs w:val="16"/>
      </w:rPr>
      <w:fldChar w:fldCharType="separate"/>
    </w:r>
    <w:r w:rsidR="00ED3616" w:rsidRPr="002E364F">
      <w:rPr>
        <w:rFonts w:cs="Arial"/>
        <w:szCs w:val="16"/>
      </w:rPr>
      <w:t>1</w:t>
    </w:r>
    <w:r w:rsidRPr="002E364F">
      <w:rPr>
        <w:rFonts w:cs="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C2EE" w14:textId="77777777" w:rsidR="00C7558B" w:rsidRPr="002E364F" w:rsidRDefault="00C7558B">
      <w:r w:rsidRPr="002E364F">
        <w:separator/>
      </w:r>
    </w:p>
  </w:footnote>
  <w:footnote w:type="continuationSeparator" w:id="0">
    <w:p w14:paraId="10E7DEDC" w14:textId="77777777" w:rsidR="00C7558B" w:rsidRPr="002E364F" w:rsidRDefault="00C7558B">
      <w:r w:rsidRPr="002E364F">
        <w:continuationSeparator/>
      </w:r>
    </w:p>
  </w:footnote>
  <w:footnote w:type="continuationNotice" w:id="1">
    <w:p w14:paraId="598FAF79" w14:textId="77777777" w:rsidR="00C7558B" w:rsidRPr="002E364F" w:rsidRDefault="00C755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647B"/>
    <w:multiLevelType w:val="hybridMultilevel"/>
    <w:tmpl w:val="A6522312"/>
    <w:lvl w:ilvl="0" w:tplc="523C57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37126"/>
    <w:multiLevelType w:val="hybridMultilevel"/>
    <w:tmpl w:val="0DEE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57DD8"/>
    <w:multiLevelType w:val="hybridMultilevel"/>
    <w:tmpl w:val="4FF6E7EE"/>
    <w:lvl w:ilvl="0" w:tplc="6CAEF26A">
      <w:start w:val="1"/>
      <w:numFmt w:val="bullet"/>
      <w:pStyle w:val="QRDEnBullets"/>
      <w:lvlText w:val=""/>
      <w:lvlJc w:val="left"/>
      <w:pPr>
        <w:ind w:left="810" w:hanging="360"/>
      </w:pPr>
      <w:rPr>
        <w:rFonts w:ascii="Symbol" w:hAnsi="Symbol" w:hint="default"/>
      </w:rPr>
    </w:lvl>
    <w:lvl w:ilvl="1" w:tplc="520280C6" w:tentative="1">
      <w:start w:val="1"/>
      <w:numFmt w:val="bullet"/>
      <w:lvlText w:val="o"/>
      <w:lvlJc w:val="left"/>
      <w:pPr>
        <w:ind w:left="1440" w:hanging="360"/>
      </w:pPr>
      <w:rPr>
        <w:rFonts w:ascii="Courier New" w:hAnsi="Courier New" w:cs="Courier New" w:hint="default"/>
      </w:rPr>
    </w:lvl>
    <w:lvl w:ilvl="2" w:tplc="9436789A" w:tentative="1">
      <w:start w:val="1"/>
      <w:numFmt w:val="bullet"/>
      <w:lvlText w:val=""/>
      <w:lvlJc w:val="left"/>
      <w:pPr>
        <w:ind w:left="2160" w:hanging="360"/>
      </w:pPr>
      <w:rPr>
        <w:rFonts w:ascii="Wingdings" w:hAnsi="Wingdings" w:hint="default"/>
      </w:rPr>
    </w:lvl>
    <w:lvl w:ilvl="3" w:tplc="23AE13CE" w:tentative="1">
      <w:start w:val="1"/>
      <w:numFmt w:val="bullet"/>
      <w:lvlText w:val=""/>
      <w:lvlJc w:val="left"/>
      <w:pPr>
        <w:ind w:left="2880" w:hanging="360"/>
      </w:pPr>
      <w:rPr>
        <w:rFonts w:ascii="Symbol" w:hAnsi="Symbol" w:hint="default"/>
      </w:rPr>
    </w:lvl>
    <w:lvl w:ilvl="4" w:tplc="1F6E3E68" w:tentative="1">
      <w:start w:val="1"/>
      <w:numFmt w:val="bullet"/>
      <w:lvlText w:val="o"/>
      <w:lvlJc w:val="left"/>
      <w:pPr>
        <w:ind w:left="3600" w:hanging="360"/>
      </w:pPr>
      <w:rPr>
        <w:rFonts w:ascii="Courier New" w:hAnsi="Courier New" w:cs="Courier New" w:hint="default"/>
      </w:rPr>
    </w:lvl>
    <w:lvl w:ilvl="5" w:tplc="96407F94" w:tentative="1">
      <w:start w:val="1"/>
      <w:numFmt w:val="bullet"/>
      <w:lvlText w:val=""/>
      <w:lvlJc w:val="left"/>
      <w:pPr>
        <w:ind w:left="4320" w:hanging="360"/>
      </w:pPr>
      <w:rPr>
        <w:rFonts w:ascii="Wingdings" w:hAnsi="Wingdings" w:hint="default"/>
      </w:rPr>
    </w:lvl>
    <w:lvl w:ilvl="6" w:tplc="DD64E5E2" w:tentative="1">
      <w:start w:val="1"/>
      <w:numFmt w:val="bullet"/>
      <w:lvlText w:val=""/>
      <w:lvlJc w:val="left"/>
      <w:pPr>
        <w:ind w:left="5040" w:hanging="360"/>
      </w:pPr>
      <w:rPr>
        <w:rFonts w:ascii="Symbol" w:hAnsi="Symbol" w:hint="default"/>
      </w:rPr>
    </w:lvl>
    <w:lvl w:ilvl="7" w:tplc="B40CD644" w:tentative="1">
      <w:start w:val="1"/>
      <w:numFmt w:val="bullet"/>
      <w:lvlText w:val="o"/>
      <w:lvlJc w:val="left"/>
      <w:pPr>
        <w:ind w:left="5760" w:hanging="360"/>
      </w:pPr>
      <w:rPr>
        <w:rFonts w:ascii="Courier New" w:hAnsi="Courier New" w:cs="Courier New" w:hint="default"/>
      </w:rPr>
    </w:lvl>
    <w:lvl w:ilvl="8" w:tplc="6BE0F6A4" w:tentative="1">
      <w:start w:val="1"/>
      <w:numFmt w:val="bullet"/>
      <w:lvlText w:val=""/>
      <w:lvlJc w:val="left"/>
      <w:pPr>
        <w:ind w:left="6480" w:hanging="360"/>
      </w:pPr>
      <w:rPr>
        <w:rFonts w:ascii="Wingdings" w:hAnsi="Wingdings" w:hint="default"/>
      </w:rPr>
    </w:lvl>
  </w:abstractNum>
  <w:abstractNum w:abstractNumId="3" w15:restartNumberingAfterBreak="0">
    <w:nsid w:val="283247C8"/>
    <w:multiLevelType w:val="multilevel"/>
    <w:tmpl w:val="040E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5CF74D9"/>
    <w:multiLevelType w:val="multilevel"/>
    <w:tmpl w:val="040E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3CAA15CB"/>
    <w:multiLevelType w:val="multilevel"/>
    <w:tmpl w:val="040E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9C5D0C"/>
    <w:multiLevelType w:val="hybridMultilevel"/>
    <w:tmpl w:val="AC1C5E4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8" w15:restartNumberingAfterBreak="0">
    <w:nsid w:val="59A73437"/>
    <w:multiLevelType w:val="hybridMultilevel"/>
    <w:tmpl w:val="2CF0406A"/>
    <w:lvl w:ilvl="0" w:tplc="1C18091C">
      <w:start w:val="1"/>
      <w:numFmt w:val="decimal"/>
      <w:pStyle w:val="QRDPLHeading1"/>
      <w:lvlText w:val="%1."/>
      <w:lvlJc w:val="left"/>
      <w:pPr>
        <w:ind w:left="720" w:hanging="360"/>
      </w:pPr>
    </w:lvl>
    <w:lvl w:ilvl="1" w:tplc="EDE2AEC4" w:tentative="1">
      <w:start w:val="1"/>
      <w:numFmt w:val="lowerLetter"/>
      <w:lvlText w:val="%2."/>
      <w:lvlJc w:val="left"/>
      <w:pPr>
        <w:ind w:left="1440" w:hanging="360"/>
      </w:pPr>
    </w:lvl>
    <w:lvl w:ilvl="2" w:tplc="28AA7002" w:tentative="1">
      <w:start w:val="1"/>
      <w:numFmt w:val="lowerRoman"/>
      <w:lvlText w:val="%3."/>
      <w:lvlJc w:val="right"/>
      <w:pPr>
        <w:ind w:left="2160" w:hanging="180"/>
      </w:pPr>
    </w:lvl>
    <w:lvl w:ilvl="3" w:tplc="68F63E90" w:tentative="1">
      <w:start w:val="1"/>
      <w:numFmt w:val="decimal"/>
      <w:lvlText w:val="%4."/>
      <w:lvlJc w:val="left"/>
      <w:pPr>
        <w:ind w:left="2880" w:hanging="360"/>
      </w:pPr>
    </w:lvl>
    <w:lvl w:ilvl="4" w:tplc="870A1F6E" w:tentative="1">
      <w:start w:val="1"/>
      <w:numFmt w:val="lowerLetter"/>
      <w:lvlText w:val="%5."/>
      <w:lvlJc w:val="left"/>
      <w:pPr>
        <w:ind w:left="3600" w:hanging="360"/>
      </w:pPr>
    </w:lvl>
    <w:lvl w:ilvl="5" w:tplc="343AF3A6" w:tentative="1">
      <w:start w:val="1"/>
      <w:numFmt w:val="lowerRoman"/>
      <w:lvlText w:val="%6."/>
      <w:lvlJc w:val="right"/>
      <w:pPr>
        <w:ind w:left="4320" w:hanging="180"/>
      </w:pPr>
    </w:lvl>
    <w:lvl w:ilvl="6" w:tplc="BF9C3E96" w:tentative="1">
      <w:start w:val="1"/>
      <w:numFmt w:val="decimal"/>
      <w:lvlText w:val="%7."/>
      <w:lvlJc w:val="left"/>
      <w:pPr>
        <w:ind w:left="5040" w:hanging="360"/>
      </w:pPr>
    </w:lvl>
    <w:lvl w:ilvl="7" w:tplc="4DEA8E78" w:tentative="1">
      <w:start w:val="1"/>
      <w:numFmt w:val="lowerLetter"/>
      <w:lvlText w:val="%8."/>
      <w:lvlJc w:val="left"/>
      <w:pPr>
        <w:ind w:left="5760" w:hanging="360"/>
      </w:pPr>
    </w:lvl>
    <w:lvl w:ilvl="8" w:tplc="0B227C76" w:tentative="1">
      <w:start w:val="1"/>
      <w:numFmt w:val="lowerRoman"/>
      <w:lvlText w:val="%9."/>
      <w:lvlJc w:val="right"/>
      <w:pPr>
        <w:ind w:left="6480" w:hanging="180"/>
      </w:pPr>
    </w:lvl>
  </w:abstractNum>
  <w:abstractNum w:abstractNumId="9" w15:restartNumberingAfterBreak="0">
    <w:nsid w:val="7CAD5311"/>
    <w:multiLevelType w:val="hybridMultilevel"/>
    <w:tmpl w:val="DA24428A"/>
    <w:lvl w:ilvl="0" w:tplc="6568A96A">
      <w:start w:val="1"/>
      <w:numFmt w:val="bullet"/>
      <w:pStyle w:val="QRDPLBullets"/>
      <w:lvlText w:val="-"/>
      <w:lvlJc w:val="left"/>
      <w:pPr>
        <w:ind w:left="720" w:hanging="360"/>
      </w:pPr>
      <w:rPr>
        <w:rFonts w:ascii="Times New Roman" w:hAnsi="Times New Roman" w:cs="Times New Roman" w:hint="default"/>
      </w:rPr>
    </w:lvl>
    <w:lvl w:ilvl="1" w:tplc="BF2481C4" w:tentative="1">
      <w:start w:val="1"/>
      <w:numFmt w:val="bullet"/>
      <w:lvlText w:val="o"/>
      <w:lvlJc w:val="left"/>
      <w:pPr>
        <w:ind w:left="1440" w:hanging="360"/>
      </w:pPr>
      <w:rPr>
        <w:rFonts w:ascii="Courier New" w:hAnsi="Courier New" w:cs="Courier New" w:hint="default"/>
      </w:rPr>
    </w:lvl>
    <w:lvl w:ilvl="2" w:tplc="DC16F7B8" w:tentative="1">
      <w:start w:val="1"/>
      <w:numFmt w:val="bullet"/>
      <w:lvlText w:val=""/>
      <w:lvlJc w:val="left"/>
      <w:pPr>
        <w:ind w:left="2160" w:hanging="360"/>
      </w:pPr>
      <w:rPr>
        <w:rFonts w:ascii="Wingdings" w:hAnsi="Wingdings" w:hint="default"/>
      </w:rPr>
    </w:lvl>
    <w:lvl w:ilvl="3" w:tplc="03B23B6C" w:tentative="1">
      <w:start w:val="1"/>
      <w:numFmt w:val="bullet"/>
      <w:lvlText w:val=""/>
      <w:lvlJc w:val="left"/>
      <w:pPr>
        <w:ind w:left="2880" w:hanging="360"/>
      </w:pPr>
      <w:rPr>
        <w:rFonts w:ascii="Symbol" w:hAnsi="Symbol" w:hint="default"/>
      </w:rPr>
    </w:lvl>
    <w:lvl w:ilvl="4" w:tplc="F3D61FCC" w:tentative="1">
      <w:start w:val="1"/>
      <w:numFmt w:val="bullet"/>
      <w:lvlText w:val="o"/>
      <w:lvlJc w:val="left"/>
      <w:pPr>
        <w:ind w:left="3600" w:hanging="360"/>
      </w:pPr>
      <w:rPr>
        <w:rFonts w:ascii="Courier New" w:hAnsi="Courier New" w:cs="Courier New" w:hint="default"/>
      </w:rPr>
    </w:lvl>
    <w:lvl w:ilvl="5" w:tplc="5FE2F486" w:tentative="1">
      <w:start w:val="1"/>
      <w:numFmt w:val="bullet"/>
      <w:lvlText w:val=""/>
      <w:lvlJc w:val="left"/>
      <w:pPr>
        <w:ind w:left="4320" w:hanging="360"/>
      </w:pPr>
      <w:rPr>
        <w:rFonts w:ascii="Wingdings" w:hAnsi="Wingdings" w:hint="default"/>
      </w:rPr>
    </w:lvl>
    <w:lvl w:ilvl="6" w:tplc="6F602BBA" w:tentative="1">
      <w:start w:val="1"/>
      <w:numFmt w:val="bullet"/>
      <w:lvlText w:val=""/>
      <w:lvlJc w:val="left"/>
      <w:pPr>
        <w:ind w:left="5040" w:hanging="360"/>
      </w:pPr>
      <w:rPr>
        <w:rFonts w:ascii="Symbol" w:hAnsi="Symbol" w:hint="default"/>
      </w:rPr>
    </w:lvl>
    <w:lvl w:ilvl="7" w:tplc="DE90D40A" w:tentative="1">
      <w:start w:val="1"/>
      <w:numFmt w:val="bullet"/>
      <w:lvlText w:val="o"/>
      <w:lvlJc w:val="left"/>
      <w:pPr>
        <w:ind w:left="5760" w:hanging="360"/>
      </w:pPr>
      <w:rPr>
        <w:rFonts w:ascii="Courier New" w:hAnsi="Courier New" w:cs="Courier New" w:hint="default"/>
      </w:rPr>
    </w:lvl>
    <w:lvl w:ilvl="8" w:tplc="035E8E8C" w:tentative="1">
      <w:start w:val="1"/>
      <w:numFmt w:val="bullet"/>
      <w:lvlText w:val=""/>
      <w:lvlJc w:val="left"/>
      <w:pPr>
        <w:ind w:left="6480" w:hanging="360"/>
      </w:pPr>
      <w:rPr>
        <w:rFonts w:ascii="Wingdings" w:hAnsi="Wingdings" w:hint="default"/>
      </w:rPr>
    </w:lvl>
  </w:abstractNum>
  <w:num w:numId="1" w16cid:durableId="1463039287">
    <w:abstractNumId w:val="7"/>
  </w:num>
  <w:num w:numId="2" w16cid:durableId="1554149411">
    <w:abstractNumId w:val="5"/>
  </w:num>
  <w:num w:numId="3" w16cid:durableId="1953784330">
    <w:abstractNumId w:val="3"/>
  </w:num>
  <w:num w:numId="4" w16cid:durableId="1315255234">
    <w:abstractNumId w:val="4"/>
  </w:num>
  <w:num w:numId="5" w16cid:durableId="1962952386">
    <w:abstractNumId w:val="9"/>
  </w:num>
  <w:num w:numId="6" w16cid:durableId="1845436604">
    <w:abstractNumId w:val="8"/>
  </w:num>
  <w:num w:numId="7" w16cid:durableId="1096092335">
    <w:abstractNumId w:val="2"/>
  </w:num>
  <w:num w:numId="8" w16cid:durableId="305935148">
    <w:abstractNumId w:val="6"/>
  </w:num>
  <w:num w:numId="9" w16cid:durableId="1927106598">
    <w:abstractNumId w:val="1"/>
  </w:num>
  <w:num w:numId="10" w16cid:durableId="908732983">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onfigFamilyId" w:val="f7982d30-9eaf-43a4-a0a3-5642c51c244b"/>
    <w:docVar w:name="DocConfigId" w:val="4259d7f9-7253-4a08-9e3e-1cbd91483bcb"/>
    <w:docVar w:name="DocConfigName" w:val="Roche EU Annexes"/>
    <w:docVar w:name="DocConfigTemplateId" w:val="1.1.3.0/Roche_EU_Annexes.dotx"/>
    <w:docVar w:name="DocConfigTimeStamp" w:val="638750594140000000"/>
    <w:docVar w:name="DocConfigVersion" w:val="1.1.3.0"/>
    <w:docVar w:name="DocLanguage" w:val="en-GB,ja-JP"/>
  </w:docVars>
  <w:rsids>
    <w:rsidRoot w:val="00A77B3E"/>
    <w:rsid w:val="000001D8"/>
    <w:rsid w:val="0000076D"/>
    <w:rsid w:val="000012E7"/>
    <w:rsid w:val="00001774"/>
    <w:rsid w:val="00002933"/>
    <w:rsid w:val="00002AA0"/>
    <w:rsid w:val="00003084"/>
    <w:rsid w:val="00004698"/>
    <w:rsid w:val="00004B98"/>
    <w:rsid w:val="00006562"/>
    <w:rsid w:val="000069A8"/>
    <w:rsid w:val="00010AA7"/>
    <w:rsid w:val="00010CCC"/>
    <w:rsid w:val="000114F1"/>
    <w:rsid w:val="00011C8D"/>
    <w:rsid w:val="0001227D"/>
    <w:rsid w:val="00012CF4"/>
    <w:rsid w:val="00012D5B"/>
    <w:rsid w:val="000131ED"/>
    <w:rsid w:val="00013A3C"/>
    <w:rsid w:val="00013BC7"/>
    <w:rsid w:val="00014756"/>
    <w:rsid w:val="00014877"/>
    <w:rsid w:val="0001521F"/>
    <w:rsid w:val="000154A7"/>
    <w:rsid w:val="0001572D"/>
    <w:rsid w:val="00015889"/>
    <w:rsid w:val="0001631F"/>
    <w:rsid w:val="00017323"/>
    <w:rsid w:val="000173B2"/>
    <w:rsid w:val="00017932"/>
    <w:rsid w:val="00017B6B"/>
    <w:rsid w:val="00017DDD"/>
    <w:rsid w:val="00020D8F"/>
    <w:rsid w:val="00020F3B"/>
    <w:rsid w:val="00021174"/>
    <w:rsid w:val="00021890"/>
    <w:rsid w:val="000223CB"/>
    <w:rsid w:val="000232E1"/>
    <w:rsid w:val="00023519"/>
    <w:rsid w:val="00024A5A"/>
    <w:rsid w:val="00024AC9"/>
    <w:rsid w:val="0002566E"/>
    <w:rsid w:val="00025A08"/>
    <w:rsid w:val="0002604B"/>
    <w:rsid w:val="00026401"/>
    <w:rsid w:val="0002647E"/>
    <w:rsid w:val="00026DC8"/>
    <w:rsid w:val="000274BA"/>
    <w:rsid w:val="00027C6C"/>
    <w:rsid w:val="00030FEA"/>
    <w:rsid w:val="0003116D"/>
    <w:rsid w:val="00031D85"/>
    <w:rsid w:val="000320B2"/>
    <w:rsid w:val="000324A8"/>
    <w:rsid w:val="0003251D"/>
    <w:rsid w:val="000325E3"/>
    <w:rsid w:val="00032BE8"/>
    <w:rsid w:val="00032E44"/>
    <w:rsid w:val="00033759"/>
    <w:rsid w:val="00033F46"/>
    <w:rsid w:val="000345B6"/>
    <w:rsid w:val="00035345"/>
    <w:rsid w:val="00035873"/>
    <w:rsid w:val="00036202"/>
    <w:rsid w:val="000364D8"/>
    <w:rsid w:val="00036548"/>
    <w:rsid w:val="00036ABF"/>
    <w:rsid w:val="00036C22"/>
    <w:rsid w:val="0003753A"/>
    <w:rsid w:val="00037947"/>
    <w:rsid w:val="00040B3C"/>
    <w:rsid w:val="00041402"/>
    <w:rsid w:val="000419C1"/>
    <w:rsid w:val="00041E1C"/>
    <w:rsid w:val="00041EA6"/>
    <w:rsid w:val="000428BE"/>
    <w:rsid w:val="00043950"/>
    <w:rsid w:val="00043D77"/>
    <w:rsid w:val="000443C5"/>
    <w:rsid w:val="00045334"/>
    <w:rsid w:val="00045356"/>
    <w:rsid w:val="00045788"/>
    <w:rsid w:val="00046198"/>
    <w:rsid w:val="0004630A"/>
    <w:rsid w:val="000464DC"/>
    <w:rsid w:val="0004659A"/>
    <w:rsid w:val="000469F2"/>
    <w:rsid w:val="00046AA9"/>
    <w:rsid w:val="00047108"/>
    <w:rsid w:val="00047BE3"/>
    <w:rsid w:val="00050478"/>
    <w:rsid w:val="0005193C"/>
    <w:rsid w:val="000519A4"/>
    <w:rsid w:val="00051DB8"/>
    <w:rsid w:val="00052218"/>
    <w:rsid w:val="0005222B"/>
    <w:rsid w:val="00052352"/>
    <w:rsid w:val="00052808"/>
    <w:rsid w:val="00052C0D"/>
    <w:rsid w:val="00052E72"/>
    <w:rsid w:val="00053AF5"/>
    <w:rsid w:val="00054421"/>
    <w:rsid w:val="00054498"/>
    <w:rsid w:val="00054A07"/>
    <w:rsid w:val="00054B28"/>
    <w:rsid w:val="00054D36"/>
    <w:rsid w:val="00054EA1"/>
    <w:rsid w:val="0005515A"/>
    <w:rsid w:val="00055A50"/>
    <w:rsid w:val="00055B97"/>
    <w:rsid w:val="00055BB7"/>
    <w:rsid w:val="00055FE9"/>
    <w:rsid w:val="00056BE4"/>
    <w:rsid w:val="00057DA3"/>
    <w:rsid w:val="00060E9C"/>
    <w:rsid w:val="00061722"/>
    <w:rsid w:val="00061839"/>
    <w:rsid w:val="000629F5"/>
    <w:rsid w:val="00063787"/>
    <w:rsid w:val="00063E8D"/>
    <w:rsid w:val="000640EA"/>
    <w:rsid w:val="000643D3"/>
    <w:rsid w:val="0006441E"/>
    <w:rsid w:val="000644E7"/>
    <w:rsid w:val="000651DE"/>
    <w:rsid w:val="0006521E"/>
    <w:rsid w:val="000655C8"/>
    <w:rsid w:val="000657AA"/>
    <w:rsid w:val="00066A59"/>
    <w:rsid w:val="00066F06"/>
    <w:rsid w:val="00067B16"/>
    <w:rsid w:val="00067B33"/>
    <w:rsid w:val="000702F3"/>
    <w:rsid w:val="00070C4D"/>
    <w:rsid w:val="00071058"/>
    <w:rsid w:val="00071E39"/>
    <w:rsid w:val="00072491"/>
    <w:rsid w:val="00072B29"/>
    <w:rsid w:val="000732C3"/>
    <w:rsid w:val="00073C28"/>
    <w:rsid w:val="00073FCF"/>
    <w:rsid w:val="000743FD"/>
    <w:rsid w:val="00074ED2"/>
    <w:rsid w:val="0007503B"/>
    <w:rsid w:val="00075D1F"/>
    <w:rsid w:val="00075DBB"/>
    <w:rsid w:val="0007685A"/>
    <w:rsid w:val="000769E5"/>
    <w:rsid w:val="00076EEB"/>
    <w:rsid w:val="00077711"/>
    <w:rsid w:val="00077F02"/>
    <w:rsid w:val="0008007E"/>
    <w:rsid w:val="000801F9"/>
    <w:rsid w:val="00080A19"/>
    <w:rsid w:val="00080D7F"/>
    <w:rsid w:val="00081E01"/>
    <w:rsid w:val="00081E58"/>
    <w:rsid w:val="00081EB3"/>
    <w:rsid w:val="00082232"/>
    <w:rsid w:val="00082D66"/>
    <w:rsid w:val="0008345E"/>
    <w:rsid w:val="00083E40"/>
    <w:rsid w:val="000845D0"/>
    <w:rsid w:val="0008470B"/>
    <w:rsid w:val="00084E6B"/>
    <w:rsid w:val="00085226"/>
    <w:rsid w:val="00085C07"/>
    <w:rsid w:val="00085E9C"/>
    <w:rsid w:val="00086310"/>
    <w:rsid w:val="000865AD"/>
    <w:rsid w:val="00087122"/>
    <w:rsid w:val="00087586"/>
    <w:rsid w:val="00087B0B"/>
    <w:rsid w:val="000901A2"/>
    <w:rsid w:val="00090E5E"/>
    <w:rsid w:val="00090F54"/>
    <w:rsid w:val="00090F9C"/>
    <w:rsid w:val="00091064"/>
    <w:rsid w:val="0009142C"/>
    <w:rsid w:val="0009178C"/>
    <w:rsid w:val="000923A0"/>
    <w:rsid w:val="0009256E"/>
    <w:rsid w:val="000929F5"/>
    <w:rsid w:val="00092BF8"/>
    <w:rsid w:val="00092FDA"/>
    <w:rsid w:val="00093D6D"/>
    <w:rsid w:val="00094B52"/>
    <w:rsid w:val="000951E6"/>
    <w:rsid w:val="00095497"/>
    <w:rsid w:val="000960E6"/>
    <w:rsid w:val="000966D7"/>
    <w:rsid w:val="00097884"/>
    <w:rsid w:val="000978B9"/>
    <w:rsid w:val="00097C9A"/>
    <w:rsid w:val="000A003D"/>
    <w:rsid w:val="000A104F"/>
    <w:rsid w:val="000A2442"/>
    <w:rsid w:val="000A27E7"/>
    <w:rsid w:val="000A2FDF"/>
    <w:rsid w:val="000A3CD9"/>
    <w:rsid w:val="000A46C3"/>
    <w:rsid w:val="000A490F"/>
    <w:rsid w:val="000A50FD"/>
    <w:rsid w:val="000A53E7"/>
    <w:rsid w:val="000A549F"/>
    <w:rsid w:val="000A5A21"/>
    <w:rsid w:val="000A64CB"/>
    <w:rsid w:val="000A6E8E"/>
    <w:rsid w:val="000A7D69"/>
    <w:rsid w:val="000B03F7"/>
    <w:rsid w:val="000B04B8"/>
    <w:rsid w:val="000B0718"/>
    <w:rsid w:val="000B0EC2"/>
    <w:rsid w:val="000B3BAD"/>
    <w:rsid w:val="000B43B0"/>
    <w:rsid w:val="000B4A9D"/>
    <w:rsid w:val="000B5119"/>
    <w:rsid w:val="000B5E0D"/>
    <w:rsid w:val="000B71AF"/>
    <w:rsid w:val="000B7940"/>
    <w:rsid w:val="000C05B6"/>
    <w:rsid w:val="000C07A2"/>
    <w:rsid w:val="000C0BAA"/>
    <w:rsid w:val="000C0D6A"/>
    <w:rsid w:val="000C0F20"/>
    <w:rsid w:val="000C2678"/>
    <w:rsid w:val="000C29B4"/>
    <w:rsid w:val="000C30F6"/>
    <w:rsid w:val="000C37EF"/>
    <w:rsid w:val="000C4216"/>
    <w:rsid w:val="000C4537"/>
    <w:rsid w:val="000C4DC5"/>
    <w:rsid w:val="000C5CEF"/>
    <w:rsid w:val="000C6781"/>
    <w:rsid w:val="000C6F1D"/>
    <w:rsid w:val="000C7344"/>
    <w:rsid w:val="000C7C56"/>
    <w:rsid w:val="000D007E"/>
    <w:rsid w:val="000D0225"/>
    <w:rsid w:val="000D0849"/>
    <w:rsid w:val="000D09B3"/>
    <w:rsid w:val="000D0EF5"/>
    <w:rsid w:val="000D12FA"/>
    <w:rsid w:val="000D1921"/>
    <w:rsid w:val="000D1E24"/>
    <w:rsid w:val="000D237B"/>
    <w:rsid w:val="000D3884"/>
    <w:rsid w:val="000D39F0"/>
    <w:rsid w:val="000D45F2"/>
    <w:rsid w:val="000D48F4"/>
    <w:rsid w:val="000D519A"/>
    <w:rsid w:val="000D58B7"/>
    <w:rsid w:val="000D6DEA"/>
    <w:rsid w:val="000D7396"/>
    <w:rsid w:val="000D7564"/>
    <w:rsid w:val="000D7B56"/>
    <w:rsid w:val="000E0483"/>
    <w:rsid w:val="000E0DC0"/>
    <w:rsid w:val="000E1EF0"/>
    <w:rsid w:val="000E27D2"/>
    <w:rsid w:val="000E2D1D"/>
    <w:rsid w:val="000E3E31"/>
    <w:rsid w:val="000E4B5D"/>
    <w:rsid w:val="000E5C41"/>
    <w:rsid w:val="000E64BE"/>
    <w:rsid w:val="000E6605"/>
    <w:rsid w:val="000E6D48"/>
    <w:rsid w:val="000E6DAC"/>
    <w:rsid w:val="000E792A"/>
    <w:rsid w:val="000E7991"/>
    <w:rsid w:val="000E7B56"/>
    <w:rsid w:val="000E7EC2"/>
    <w:rsid w:val="000F0035"/>
    <w:rsid w:val="000F062B"/>
    <w:rsid w:val="000F0B4E"/>
    <w:rsid w:val="000F0BAF"/>
    <w:rsid w:val="000F156C"/>
    <w:rsid w:val="000F25FE"/>
    <w:rsid w:val="000F306D"/>
    <w:rsid w:val="000F3A77"/>
    <w:rsid w:val="000F3DC6"/>
    <w:rsid w:val="000F3DFA"/>
    <w:rsid w:val="000F4967"/>
    <w:rsid w:val="000F5267"/>
    <w:rsid w:val="000F52D5"/>
    <w:rsid w:val="000F5B72"/>
    <w:rsid w:val="000F5EAB"/>
    <w:rsid w:val="000F758C"/>
    <w:rsid w:val="000F75B5"/>
    <w:rsid w:val="000F795E"/>
    <w:rsid w:val="00100514"/>
    <w:rsid w:val="001015C3"/>
    <w:rsid w:val="0010182A"/>
    <w:rsid w:val="0010214E"/>
    <w:rsid w:val="00104623"/>
    <w:rsid w:val="00105BD4"/>
    <w:rsid w:val="00105F49"/>
    <w:rsid w:val="00106577"/>
    <w:rsid w:val="0011073C"/>
    <w:rsid w:val="0011190B"/>
    <w:rsid w:val="00111D33"/>
    <w:rsid w:val="00112463"/>
    <w:rsid w:val="00112CCD"/>
    <w:rsid w:val="001130AF"/>
    <w:rsid w:val="00113219"/>
    <w:rsid w:val="0011414E"/>
    <w:rsid w:val="00114E25"/>
    <w:rsid w:val="00115E41"/>
    <w:rsid w:val="001160E2"/>
    <w:rsid w:val="001164FA"/>
    <w:rsid w:val="001166AC"/>
    <w:rsid w:val="00116CF1"/>
    <w:rsid w:val="00116E47"/>
    <w:rsid w:val="001178FF"/>
    <w:rsid w:val="00120042"/>
    <w:rsid w:val="00120640"/>
    <w:rsid w:val="001207C1"/>
    <w:rsid w:val="0012142F"/>
    <w:rsid w:val="001214D6"/>
    <w:rsid w:val="001218B1"/>
    <w:rsid w:val="00121B36"/>
    <w:rsid w:val="0012239D"/>
    <w:rsid w:val="00122E38"/>
    <w:rsid w:val="00123687"/>
    <w:rsid w:val="00123E80"/>
    <w:rsid w:val="00124E08"/>
    <w:rsid w:val="00124E51"/>
    <w:rsid w:val="00124F1D"/>
    <w:rsid w:val="001262AB"/>
    <w:rsid w:val="00126C0C"/>
    <w:rsid w:val="001270CA"/>
    <w:rsid w:val="0012729B"/>
    <w:rsid w:val="001300BD"/>
    <w:rsid w:val="001303A4"/>
    <w:rsid w:val="00131849"/>
    <w:rsid w:val="00131E8D"/>
    <w:rsid w:val="00132E70"/>
    <w:rsid w:val="00134566"/>
    <w:rsid w:val="00134EA3"/>
    <w:rsid w:val="00135027"/>
    <w:rsid w:val="001351C6"/>
    <w:rsid w:val="0013547A"/>
    <w:rsid w:val="001354A7"/>
    <w:rsid w:val="00135582"/>
    <w:rsid w:val="001360F9"/>
    <w:rsid w:val="001368A3"/>
    <w:rsid w:val="001370FC"/>
    <w:rsid w:val="00137DF6"/>
    <w:rsid w:val="00137E46"/>
    <w:rsid w:val="00140027"/>
    <w:rsid w:val="00140311"/>
    <w:rsid w:val="001414C2"/>
    <w:rsid w:val="00141FA7"/>
    <w:rsid w:val="00142165"/>
    <w:rsid w:val="00143415"/>
    <w:rsid w:val="0014373E"/>
    <w:rsid w:val="00144A90"/>
    <w:rsid w:val="001453E1"/>
    <w:rsid w:val="001462BC"/>
    <w:rsid w:val="00146E4B"/>
    <w:rsid w:val="0015023F"/>
    <w:rsid w:val="001516A8"/>
    <w:rsid w:val="00151AC1"/>
    <w:rsid w:val="00152A0A"/>
    <w:rsid w:val="00152F40"/>
    <w:rsid w:val="00153924"/>
    <w:rsid w:val="00154AFD"/>
    <w:rsid w:val="00154DB1"/>
    <w:rsid w:val="001558A3"/>
    <w:rsid w:val="00155934"/>
    <w:rsid w:val="00155E12"/>
    <w:rsid w:val="00156315"/>
    <w:rsid w:val="00157238"/>
    <w:rsid w:val="001576BC"/>
    <w:rsid w:val="00157895"/>
    <w:rsid w:val="00157BD8"/>
    <w:rsid w:val="00160249"/>
    <w:rsid w:val="001608D8"/>
    <w:rsid w:val="00160A8C"/>
    <w:rsid w:val="001611CD"/>
    <w:rsid w:val="00161503"/>
    <w:rsid w:val="00161A32"/>
    <w:rsid w:val="00161B80"/>
    <w:rsid w:val="00161BAA"/>
    <w:rsid w:val="00162007"/>
    <w:rsid w:val="00162013"/>
    <w:rsid w:val="0016263E"/>
    <w:rsid w:val="0016288C"/>
    <w:rsid w:val="00162DD8"/>
    <w:rsid w:val="00163B28"/>
    <w:rsid w:val="001645F9"/>
    <w:rsid w:val="00164D47"/>
    <w:rsid w:val="001654F2"/>
    <w:rsid w:val="00165E3E"/>
    <w:rsid w:val="001666E7"/>
    <w:rsid w:val="0017061E"/>
    <w:rsid w:val="00170C5F"/>
    <w:rsid w:val="001716FD"/>
    <w:rsid w:val="00171728"/>
    <w:rsid w:val="00171919"/>
    <w:rsid w:val="001719EB"/>
    <w:rsid w:val="00171CFF"/>
    <w:rsid w:val="001721D1"/>
    <w:rsid w:val="00173171"/>
    <w:rsid w:val="001732E5"/>
    <w:rsid w:val="00173867"/>
    <w:rsid w:val="00173E5A"/>
    <w:rsid w:val="00173F8D"/>
    <w:rsid w:val="00174B0F"/>
    <w:rsid w:val="00174CFB"/>
    <w:rsid w:val="00174DE8"/>
    <w:rsid w:val="00175727"/>
    <w:rsid w:val="001757B5"/>
    <w:rsid w:val="00175D5E"/>
    <w:rsid w:val="0017600A"/>
    <w:rsid w:val="0017690E"/>
    <w:rsid w:val="001776C7"/>
    <w:rsid w:val="0018020A"/>
    <w:rsid w:val="0018098A"/>
    <w:rsid w:val="00180ABA"/>
    <w:rsid w:val="00180C94"/>
    <w:rsid w:val="00180E79"/>
    <w:rsid w:val="00180F91"/>
    <w:rsid w:val="00182202"/>
    <w:rsid w:val="00182CD0"/>
    <w:rsid w:val="00183337"/>
    <w:rsid w:val="0018523C"/>
    <w:rsid w:val="0018572A"/>
    <w:rsid w:val="00185A41"/>
    <w:rsid w:val="00185E61"/>
    <w:rsid w:val="001861F6"/>
    <w:rsid w:val="0018624A"/>
    <w:rsid w:val="001868B5"/>
    <w:rsid w:val="001868CF"/>
    <w:rsid w:val="00186A36"/>
    <w:rsid w:val="00186A52"/>
    <w:rsid w:val="00186C79"/>
    <w:rsid w:val="00186E3A"/>
    <w:rsid w:val="0018773F"/>
    <w:rsid w:val="00190226"/>
    <w:rsid w:val="00191E9A"/>
    <w:rsid w:val="00191F0E"/>
    <w:rsid w:val="00192BE4"/>
    <w:rsid w:val="00192FAF"/>
    <w:rsid w:val="0019313C"/>
    <w:rsid w:val="00194027"/>
    <w:rsid w:val="00194B7A"/>
    <w:rsid w:val="00194E1A"/>
    <w:rsid w:val="00195285"/>
    <w:rsid w:val="00195700"/>
    <w:rsid w:val="001958C7"/>
    <w:rsid w:val="00196106"/>
    <w:rsid w:val="001967C2"/>
    <w:rsid w:val="00196921"/>
    <w:rsid w:val="00196A38"/>
    <w:rsid w:val="001971AF"/>
    <w:rsid w:val="001978C7"/>
    <w:rsid w:val="00197B33"/>
    <w:rsid w:val="001A0102"/>
    <w:rsid w:val="001A04C2"/>
    <w:rsid w:val="001A0711"/>
    <w:rsid w:val="001A0B50"/>
    <w:rsid w:val="001A10D5"/>
    <w:rsid w:val="001A1233"/>
    <w:rsid w:val="001A13EF"/>
    <w:rsid w:val="001A147A"/>
    <w:rsid w:val="001A1BCB"/>
    <w:rsid w:val="001A1DB1"/>
    <w:rsid w:val="001A2096"/>
    <w:rsid w:val="001A250A"/>
    <w:rsid w:val="001A25E4"/>
    <w:rsid w:val="001A2975"/>
    <w:rsid w:val="001A3455"/>
    <w:rsid w:val="001A42B5"/>
    <w:rsid w:val="001A47BB"/>
    <w:rsid w:val="001A4957"/>
    <w:rsid w:val="001A50A5"/>
    <w:rsid w:val="001A54FC"/>
    <w:rsid w:val="001A5665"/>
    <w:rsid w:val="001A5B5B"/>
    <w:rsid w:val="001A5CFB"/>
    <w:rsid w:val="001A7251"/>
    <w:rsid w:val="001B009A"/>
    <w:rsid w:val="001B0447"/>
    <w:rsid w:val="001B10C2"/>
    <w:rsid w:val="001B1B54"/>
    <w:rsid w:val="001B1F89"/>
    <w:rsid w:val="001B4302"/>
    <w:rsid w:val="001B493B"/>
    <w:rsid w:val="001B56BF"/>
    <w:rsid w:val="001B5FF0"/>
    <w:rsid w:val="001B62CE"/>
    <w:rsid w:val="001B6C9E"/>
    <w:rsid w:val="001B6EF2"/>
    <w:rsid w:val="001C09E8"/>
    <w:rsid w:val="001C0A83"/>
    <w:rsid w:val="001C11A3"/>
    <w:rsid w:val="001C13B5"/>
    <w:rsid w:val="001C1FFF"/>
    <w:rsid w:val="001C3AA8"/>
    <w:rsid w:val="001C43AE"/>
    <w:rsid w:val="001C44F8"/>
    <w:rsid w:val="001C4E62"/>
    <w:rsid w:val="001C4EC6"/>
    <w:rsid w:val="001C5263"/>
    <w:rsid w:val="001C5EEF"/>
    <w:rsid w:val="001D0652"/>
    <w:rsid w:val="001D15C5"/>
    <w:rsid w:val="001D16A1"/>
    <w:rsid w:val="001D1E2E"/>
    <w:rsid w:val="001D21E3"/>
    <w:rsid w:val="001D2CED"/>
    <w:rsid w:val="001D2E19"/>
    <w:rsid w:val="001D4133"/>
    <w:rsid w:val="001D41E2"/>
    <w:rsid w:val="001D422F"/>
    <w:rsid w:val="001D4852"/>
    <w:rsid w:val="001D4965"/>
    <w:rsid w:val="001D5481"/>
    <w:rsid w:val="001D61CD"/>
    <w:rsid w:val="001D73F0"/>
    <w:rsid w:val="001D76A4"/>
    <w:rsid w:val="001D7BEB"/>
    <w:rsid w:val="001E1B3E"/>
    <w:rsid w:val="001E1DC3"/>
    <w:rsid w:val="001E2405"/>
    <w:rsid w:val="001E268E"/>
    <w:rsid w:val="001E2AF3"/>
    <w:rsid w:val="001E2D14"/>
    <w:rsid w:val="001E2D69"/>
    <w:rsid w:val="001E3A53"/>
    <w:rsid w:val="001E3AF3"/>
    <w:rsid w:val="001E3D6C"/>
    <w:rsid w:val="001E3E7F"/>
    <w:rsid w:val="001E41DB"/>
    <w:rsid w:val="001E48FE"/>
    <w:rsid w:val="001E6138"/>
    <w:rsid w:val="001E6C69"/>
    <w:rsid w:val="001E6FE2"/>
    <w:rsid w:val="001E7400"/>
    <w:rsid w:val="001F0533"/>
    <w:rsid w:val="001F0718"/>
    <w:rsid w:val="001F1109"/>
    <w:rsid w:val="001F132E"/>
    <w:rsid w:val="001F1AFD"/>
    <w:rsid w:val="001F2188"/>
    <w:rsid w:val="001F2B43"/>
    <w:rsid w:val="001F2F4C"/>
    <w:rsid w:val="001F3BD4"/>
    <w:rsid w:val="001F3D26"/>
    <w:rsid w:val="001F3D3C"/>
    <w:rsid w:val="001F450E"/>
    <w:rsid w:val="001F5215"/>
    <w:rsid w:val="001F6423"/>
    <w:rsid w:val="001F67FD"/>
    <w:rsid w:val="001F756E"/>
    <w:rsid w:val="001F776A"/>
    <w:rsid w:val="001F7B53"/>
    <w:rsid w:val="001F7CBC"/>
    <w:rsid w:val="001F7D11"/>
    <w:rsid w:val="002009CD"/>
    <w:rsid w:val="00200A33"/>
    <w:rsid w:val="002010F1"/>
    <w:rsid w:val="0020125A"/>
    <w:rsid w:val="00201A0B"/>
    <w:rsid w:val="002025FA"/>
    <w:rsid w:val="0020267C"/>
    <w:rsid w:val="0020409B"/>
    <w:rsid w:val="0020444A"/>
    <w:rsid w:val="0020456F"/>
    <w:rsid w:val="00204573"/>
    <w:rsid w:val="002049A3"/>
    <w:rsid w:val="00204D56"/>
    <w:rsid w:val="00204FCB"/>
    <w:rsid w:val="00205812"/>
    <w:rsid w:val="00206377"/>
    <w:rsid w:val="0020654B"/>
    <w:rsid w:val="002065F7"/>
    <w:rsid w:val="00206666"/>
    <w:rsid w:val="00206C2C"/>
    <w:rsid w:val="00206E9D"/>
    <w:rsid w:val="00207A32"/>
    <w:rsid w:val="00210214"/>
    <w:rsid w:val="002107B5"/>
    <w:rsid w:val="0021094A"/>
    <w:rsid w:val="0021126A"/>
    <w:rsid w:val="002116EE"/>
    <w:rsid w:val="00211D4B"/>
    <w:rsid w:val="00212973"/>
    <w:rsid w:val="002131F1"/>
    <w:rsid w:val="00214C54"/>
    <w:rsid w:val="00214E62"/>
    <w:rsid w:val="00215163"/>
    <w:rsid w:val="00215785"/>
    <w:rsid w:val="0021618C"/>
    <w:rsid w:val="00217620"/>
    <w:rsid w:val="00217976"/>
    <w:rsid w:val="00217F53"/>
    <w:rsid w:val="002213EE"/>
    <w:rsid w:val="00221ACB"/>
    <w:rsid w:val="00221F29"/>
    <w:rsid w:val="00222E06"/>
    <w:rsid w:val="00223801"/>
    <w:rsid w:val="00224605"/>
    <w:rsid w:val="00224D86"/>
    <w:rsid w:val="00224DB4"/>
    <w:rsid w:val="00224E11"/>
    <w:rsid w:val="002252D3"/>
    <w:rsid w:val="00225AB9"/>
    <w:rsid w:val="0022632C"/>
    <w:rsid w:val="00226394"/>
    <w:rsid w:val="0022644B"/>
    <w:rsid w:val="00226475"/>
    <w:rsid w:val="00226524"/>
    <w:rsid w:val="002265E2"/>
    <w:rsid w:val="002279CA"/>
    <w:rsid w:val="002300A4"/>
    <w:rsid w:val="002304BB"/>
    <w:rsid w:val="00230F0B"/>
    <w:rsid w:val="00231056"/>
    <w:rsid w:val="00231058"/>
    <w:rsid w:val="002316E0"/>
    <w:rsid w:val="00231AEA"/>
    <w:rsid w:val="0023212D"/>
    <w:rsid w:val="002321A9"/>
    <w:rsid w:val="0023279D"/>
    <w:rsid w:val="00232D86"/>
    <w:rsid w:val="00232DC3"/>
    <w:rsid w:val="00232DCB"/>
    <w:rsid w:val="002338A3"/>
    <w:rsid w:val="00233BA3"/>
    <w:rsid w:val="002340FC"/>
    <w:rsid w:val="0023427E"/>
    <w:rsid w:val="0023513C"/>
    <w:rsid w:val="00235155"/>
    <w:rsid w:val="00235A08"/>
    <w:rsid w:val="00235F2F"/>
    <w:rsid w:val="002366BF"/>
    <w:rsid w:val="00236A47"/>
    <w:rsid w:val="00237661"/>
    <w:rsid w:val="002379BB"/>
    <w:rsid w:val="00237BD4"/>
    <w:rsid w:val="002405E9"/>
    <w:rsid w:val="002406C4"/>
    <w:rsid w:val="002412AF"/>
    <w:rsid w:val="00241395"/>
    <w:rsid w:val="00242003"/>
    <w:rsid w:val="002424EF"/>
    <w:rsid w:val="00243299"/>
    <w:rsid w:val="0024478E"/>
    <w:rsid w:val="00244E0D"/>
    <w:rsid w:val="002454AD"/>
    <w:rsid w:val="0024581C"/>
    <w:rsid w:val="002461E9"/>
    <w:rsid w:val="00246554"/>
    <w:rsid w:val="00246E84"/>
    <w:rsid w:val="00246EC7"/>
    <w:rsid w:val="002479AB"/>
    <w:rsid w:val="0025099F"/>
    <w:rsid w:val="00251834"/>
    <w:rsid w:val="0025194A"/>
    <w:rsid w:val="0025219B"/>
    <w:rsid w:val="002527F5"/>
    <w:rsid w:val="00252D0C"/>
    <w:rsid w:val="0025349D"/>
    <w:rsid w:val="002535B5"/>
    <w:rsid w:val="002537B6"/>
    <w:rsid w:val="00253986"/>
    <w:rsid w:val="00253A45"/>
    <w:rsid w:val="002546AE"/>
    <w:rsid w:val="00254825"/>
    <w:rsid w:val="00254E1A"/>
    <w:rsid w:val="002550FE"/>
    <w:rsid w:val="00255DED"/>
    <w:rsid w:val="002560BD"/>
    <w:rsid w:val="00256EF2"/>
    <w:rsid w:val="002573C5"/>
    <w:rsid w:val="00260071"/>
    <w:rsid w:val="00261366"/>
    <w:rsid w:val="0026176F"/>
    <w:rsid w:val="00261C61"/>
    <w:rsid w:val="00261DD7"/>
    <w:rsid w:val="002622DA"/>
    <w:rsid w:val="0026292F"/>
    <w:rsid w:val="002629F0"/>
    <w:rsid w:val="0026327D"/>
    <w:rsid w:val="002639FA"/>
    <w:rsid w:val="00263C67"/>
    <w:rsid w:val="002649A3"/>
    <w:rsid w:val="00264B3B"/>
    <w:rsid w:val="002654E1"/>
    <w:rsid w:val="002657AB"/>
    <w:rsid w:val="00266F2E"/>
    <w:rsid w:val="0026720B"/>
    <w:rsid w:val="002673D5"/>
    <w:rsid w:val="00267B09"/>
    <w:rsid w:val="00267F92"/>
    <w:rsid w:val="0027012D"/>
    <w:rsid w:val="002717BE"/>
    <w:rsid w:val="00271F01"/>
    <w:rsid w:val="00272927"/>
    <w:rsid w:val="00272E6F"/>
    <w:rsid w:val="00272F10"/>
    <w:rsid w:val="00273378"/>
    <w:rsid w:val="002739E7"/>
    <w:rsid w:val="00273BE9"/>
    <w:rsid w:val="002740F4"/>
    <w:rsid w:val="002742DF"/>
    <w:rsid w:val="00274BB9"/>
    <w:rsid w:val="00275955"/>
    <w:rsid w:val="00275F3C"/>
    <w:rsid w:val="00276158"/>
    <w:rsid w:val="0027621D"/>
    <w:rsid w:val="00276378"/>
    <w:rsid w:val="00276564"/>
    <w:rsid w:val="00276C7C"/>
    <w:rsid w:val="00276EBD"/>
    <w:rsid w:val="00277224"/>
    <w:rsid w:val="00277465"/>
    <w:rsid w:val="0027757A"/>
    <w:rsid w:val="002776D5"/>
    <w:rsid w:val="0028030C"/>
    <w:rsid w:val="002810B2"/>
    <w:rsid w:val="00281302"/>
    <w:rsid w:val="0028168C"/>
    <w:rsid w:val="00281E24"/>
    <w:rsid w:val="002823F9"/>
    <w:rsid w:val="0028251E"/>
    <w:rsid w:val="002827B6"/>
    <w:rsid w:val="00282C5B"/>
    <w:rsid w:val="002834D6"/>
    <w:rsid w:val="00283605"/>
    <w:rsid w:val="0028423A"/>
    <w:rsid w:val="0028464C"/>
    <w:rsid w:val="002861C2"/>
    <w:rsid w:val="00286337"/>
    <w:rsid w:val="00287CDE"/>
    <w:rsid w:val="00287D77"/>
    <w:rsid w:val="00290485"/>
    <w:rsid w:val="002907E7"/>
    <w:rsid w:val="00291DA3"/>
    <w:rsid w:val="00291DCF"/>
    <w:rsid w:val="00291FEF"/>
    <w:rsid w:val="00292125"/>
    <w:rsid w:val="002921FC"/>
    <w:rsid w:val="00292E26"/>
    <w:rsid w:val="002932F3"/>
    <w:rsid w:val="00293FA0"/>
    <w:rsid w:val="00294F65"/>
    <w:rsid w:val="00295588"/>
    <w:rsid w:val="002958C1"/>
    <w:rsid w:val="0029697A"/>
    <w:rsid w:val="002971A7"/>
    <w:rsid w:val="002971C7"/>
    <w:rsid w:val="002974C0"/>
    <w:rsid w:val="002A03A6"/>
    <w:rsid w:val="002A06C9"/>
    <w:rsid w:val="002A08D0"/>
    <w:rsid w:val="002A0B99"/>
    <w:rsid w:val="002A1422"/>
    <w:rsid w:val="002A18DF"/>
    <w:rsid w:val="002A1DF0"/>
    <w:rsid w:val="002A20E9"/>
    <w:rsid w:val="002A374B"/>
    <w:rsid w:val="002A46B4"/>
    <w:rsid w:val="002A475B"/>
    <w:rsid w:val="002A521E"/>
    <w:rsid w:val="002A5332"/>
    <w:rsid w:val="002A58A9"/>
    <w:rsid w:val="002A63E4"/>
    <w:rsid w:val="002A647C"/>
    <w:rsid w:val="002A69FB"/>
    <w:rsid w:val="002A6BE3"/>
    <w:rsid w:val="002A718B"/>
    <w:rsid w:val="002A761F"/>
    <w:rsid w:val="002A7A71"/>
    <w:rsid w:val="002A7B2B"/>
    <w:rsid w:val="002B0CD4"/>
    <w:rsid w:val="002B110B"/>
    <w:rsid w:val="002B18EE"/>
    <w:rsid w:val="002B1BAA"/>
    <w:rsid w:val="002B1BD8"/>
    <w:rsid w:val="002B288B"/>
    <w:rsid w:val="002B2A14"/>
    <w:rsid w:val="002B33ED"/>
    <w:rsid w:val="002B33FD"/>
    <w:rsid w:val="002B4EF5"/>
    <w:rsid w:val="002B51A7"/>
    <w:rsid w:val="002B5936"/>
    <w:rsid w:val="002B5AD2"/>
    <w:rsid w:val="002B5D0B"/>
    <w:rsid w:val="002B60BD"/>
    <w:rsid w:val="002B6165"/>
    <w:rsid w:val="002B668B"/>
    <w:rsid w:val="002B6DD7"/>
    <w:rsid w:val="002B7306"/>
    <w:rsid w:val="002B7879"/>
    <w:rsid w:val="002B7CBD"/>
    <w:rsid w:val="002C212E"/>
    <w:rsid w:val="002C2326"/>
    <w:rsid w:val="002C2E1D"/>
    <w:rsid w:val="002C2F11"/>
    <w:rsid w:val="002C39DE"/>
    <w:rsid w:val="002C434B"/>
    <w:rsid w:val="002C4E6B"/>
    <w:rsid w:val="002C5295"/>
    <w:rsid w:val="002C5F9B"/>
    <w:rsid w:val="002C6063"/>
    <w:rsid w:val="002C6DD6"/>
    <w:rsid w:val="002C7338"/>
    <w:rsid w:val="002C770F"/>
    <w:rsid w:val="002C777D"/>
    <w:rsid w:val="002C7958"/>
    <w:rsid w:val="002C7D6A"/>
    <w:rsid w:val="002D07DE"/>
    <w:rsid w:val="002D168E"/>
    <w:rsid w:val="002D22FA"/>
    <w:rsid w:val="002D25AC"/>
    <w:rsid w:val="002D2EF9"/>
    <w:rsid w:val="002D3532"/>
    <w:rsid w:val="002D36CC"/>
    <w:rsid w:val="002D4B0E"/>
    <w:rsid w:val="002D4B49"/>
    <w:rsid w:val="002D4B56"/>
    <w:rsid w:val="002D4D39"/>
    <w:rsid w:val="002D4D84"/>
    <w:rsid w:val="002D5A18"/>
    <w:rsid w:val="002D663D"/>
    <w:rsid w:val="002D6918"/>
    <w:rsid w:val="002D69A7"/>
    <w:rsid w:val="002D69E3"/>
    <w:rsid w:val="002D6AD4"/>
    <w:rsid w:val="002D6C04"/>
    <w:rsid w:val="002D7983"/>
    <w:rsid w:val="002D7EFE"/>
    <w:rsid w:val="002E002F"/>
    <w:rsid w:val="002E031C"/>
    <w:rsid w:val="002E05A7"/>
    <w:rsid w:val="002E06B4"/>
    <w:rsid w:val="002E0714"/>
    <w:rsid w:val="002E1668"/>
    <w:rsid w:val="002E1ED5"/>
    <w:rsid w:val="002E21D0"/>
    <w:rsid w:val="002E2ED6"/>
    <w:rsid w:val="002E2F40"/>
    <w:rsid w:val="002E364F"/>
    <w:rsid w:val="002E45F5"/>
    <w:rsid w:val="002E47CE"/>
    <w:rsid w:val="002E4ABB"/>
    <w:rsid w:val="002E5232"/>
    <w:rsid w:val="002E54F8"/>
    <w:rsid w:val="002E57BB"/>
    <w:rsid w:val="002E5D11"/>
    <w:rsid w:val="002E5E42"/>
    <w:rsid w:val="002E69BF"/>
    <w:rsid w:val="002E6EF2"/>
    <w:rsid w:val="002E7530"/>
    <w:rsid w:val="002F0192"/>
    <w:rsid w:val="002F12F4"/>
    <w:rsid w:val="002F1766"/>
    <w:rsid w:val="002F1AB1"/>
    <w:rsid w:val="002F2008"/>
    <w:rsid w:val="002F2EF4"/>
    <w:rsid w:val="002F3017"/>
    <w:rsid w:val="002F38F4"/>
    <w:rsid w:val="002F39FC"/>
    <w:rsid w:val="002F3EE2"/>
    <w:rsid w:val="002F46A8"/>
    <w:rsid w:val="002F506F"/>
    <w:rsid w:val="002F5274"/>
    <w:rsid w:val="002F5F2D"/>
    <w:rsid w:val="002F6053"/>
    <w:rsid w:val="002F623E"/>
    <w:rsid w:val="002F6614"/>
    <w:rsid w:val="002F6725"/>
    <w:rsid w:val="002F76F8"/>
    <w:rsid w:val="002F770A"/>
    <w:rsid w:val="002F7EF2"/>
    <w:rsid w:val="003000AB"/>
    <w:rsid w:val="003000E0"/>
    <w:rsid w:val="00300684"/>
    <w:rsid w:val="003013F3"/>
    <w:rsid w:val="00302151"/>
    <w:rsid w:val="003021E9"/>
    <w:rsid w:val="0030285F"/>
    <w:rsid w:val="00302BF9"/>
    <w:rsid w:val="00303280"/>
    <w:rsid w:val="003033BA"/>
    <w:rsid w:val="00304092"/>
    <w:rsid w:val="003042BA"/>
    <w:rsid w:val="0030522B"/>
    <w:rsid w:val="00306037"/>
    <w:rsid w:val="00306E0A"/>
    <w:rsid w:val="0030728E"/>
    <w:rsid w:val="003072BB"/>
    <w:rsid w:val="003073A9"/>
    <w:rsid w:val="00307CBA"/>
    <w:rsid w:val="00310129"/>
    <w:rsid w:val="00310220"/>
    <w:rsid w:val="00310E68"/>
    <w:rsid w:val="00310EB2"/>
    <w:rsid w:val="00311304"/>
    <w:rsid w:val="0031134F"/>
    <w:rsid w:val="00311576"/>
    <w:rsid w:val="003120F0"/>
    <w:rsid w:val="00312566"/>
    <w:rsid w:val="003127FA"/>
    <w:rsid w:val="003133DB"/>
    <w:rsid w:val="00313577"/>
    <w:rsid w:val="0031371F"/>
    <w:rsid w:val="00313ACD"/>
    <w:rsid w:val="00314096"/>
    <w:rsid w:val="00314A08"/>
    <w:rsid w:val="00315064"/>
    <w:rsid w:val="00315B3B"/>
    <w:rsid w:val="00315EB4"/>
    <w:rsid w:val="00316307"/>
    <w:rsid w:val="003165EA"/>
    <w:rsid w:val="00316601"/>
    <w:rsid w:val="0031664C"/>
    <w:rsid w:val="00316D28"/>
    <w:rsid w:val="003171D0"/>
    <w:rsid w:val="00317295"/>
    <w:rsid w:val="003173EC"/>
    <w:rsid w:val="00317949"/>
    <w:rsid w:val="00317B7A"/>
    <w:rsid w:val="00320B7E"/>
    <w:rsid w:val="00320C30"/>
    <w:rsid w:val="00320DD4"/>
    <w:rsid w:val="00320F18"/>
    <w:rsid w:val="0032143E"/>
    <w:rsid w:val="00321830"/>
    <w:rsid w:val="00321F6B"/>
    <w:rsid w:val="00322123"/>
    <w:rsid w:val="00322D25"/>
    <w:rsid w:val="0032334F"/>
    <w:rsid w:val="00324206"/>
    <w:rsid w:val="00324EA2"/>
    <w:rsid w:val="003250B0"/>
    <w:rsid w:val="003254A1"/>
    <w:rsid w:val="003255A0"/>
    <w:rsid w:val="00327948"/>
    <w:rsid w:val="003309BC"/>
    <w:rsid w:val="00330C8F"/>
    <w:rsid w:val="00331857"/>
    <w:rsid w:val="00331BD4"/>
    <w:rsid w:val="00331F84"/>
    <w:rsid w:val="0033201C"/>
    <w:rsid w:val="003321C9"/>
    <w:rsid w:val="00332577"/>
    <w:rsid w:val="003327D0"/>
    <w:rsid w:val="00332E64"/>
    <w:rsid w:val="003334E7"/>
    <w:rsid w:val="0033388D"/>
    <w:rsid w:val="00333FBE"/>
    <w:rsid w:val="00334D53"/>
    <w:rsid w:val="00334EC9"/>
    <w:rsid w:val="00337DA2"/>
    <w:rsid w:val="00340100"/>
    <w:rsid w:val="00340A63"/>
    <w:rsid w:val="00340D1E"/>
    <w:rsid w:val="003412E6"/>
    <w:rsid w:val="00342EEF"/>
    <w:rsid w:val="00343426"/>
    <w:rsid w:val="0034366B"/>
    <w:rsid w:val="00343711"/>
    <w:rsid w:val="00343E94"/>
    <w:rsid w:val="003440B2"/>
    <w:rsid w:val="00345193"/>
    <w:rsid w:val="003454F2"/>
    <w:rsid w:val="00346641"/>
    <w:rsid w:val="0034679F"/>
    <w:rsid w:val="00347064"/>
    <w:rsid w:val="00347BCC"/>
    <w:rsid w:val="0035071A"/>
    <w:rsid w:val="00351381"/>
    <w:rsid w:val="00351F43"/>
    <w:rsid w:val="00352556"/>
    <w:rsid w:val="003526B7"/>
    <w:rsid w:val="003528F1"/>
    <w:rsid w:val="00352B9C"/>
    <w:rsid w:val="00353604"/>
    <w:rsid w:val="00353AD2"/>
    <w:rsid w:val="0035449A"/>
    <w:rsid w:val="003548AC"/>
    <w:rsid w:val="0035577E"/>
    <w:rsid w:val="00355A10"/>
    <w:rsid w:val="00355D27"/>
    <w:rsid w:val="00356116"/>
    <w:rsid w:val="00356226"/>
    <w:rsid w:val="00356582"/>
    <w:rsid w:val="0035739F"/>
    <w:rsid w:val="0036080B"/>
    <w:rsid w:val="00360996"/>
    <w:rsid w:val="00360BC1"/>
    <w:rsid w:val="00360ED0"/>
    <w:rsid w:val="0036179C"/>
    <w:rsid w:val="00361AB3"/>
    <w:rsid w:val="00361B76"/>
    <w:rsid w:val="00362131"/>
    <w:rsid w:val="0036237F"/>
    <w:rsid w:val="0036242D"/>
    <w:rsid w:val="003626AF"/>
    <w:rsid w:val="0036285C"/>
    <w:rsid w:val="00362B17"/>
    <w:rsid w:val="00362C41"/>
    <w:rsid w:val="00364B20"/>
    <w:rsid w:val="00365EC2"/>
    <w:rsid w:val="003669EE"/>
    <w:rsid w:val="00367924"/>
    <w:rsid w:val="0037005E"/>
    <w:rsid w:val="0037038B"/>
    <w:rsid w:val="00370497"/>
    <w:rsid w:val="003707E5"/>
    <w:rsid w:val="00371698"/>
    <w:rsid w:val="00372358"/>
    <w:rsid w:val="00372A72"/>
    <w:rsid w:val="0037367E"/>
    <w:rsid w:val="00373ABA"/>
    <w:rsid w:val="00374C27"/>
    <w:rsid w:val="00374E1F"/>
    <w:rsid w:val="00374F24"/>
    <w:rsid w:val="00375E4B"/>
    <w:rsid w:val="00376216"/>
    <w:rsid w:val="0037629D"/>
    <w:rsid w:val="00376D34"/>
    <w:rsid w:val="00380758"/>
    <w:rsid w:val="003807CA"/>
    <w:rsid w:val="00380B99"/>
    <w:rsid w:val="0038112B"/>
    <w:rsid w:val="00381523"/>
    <w:rsid w:val="0038174B"/>
    <w:rsid w:val="00381A0F"/>
    <w:rsid w:val="00382651"/>
    <w:rsid w:val="00382ABA"/>
    <w:rsid w:val="003832F2"/>
    <w:rsid w:val="00383A55"/>
    <w:rsid w:val="00383E5B"/>
    <w:rsid w:val="00383EF1"/>
    <w:rsid w:val="0038405F"/>
    <w:rsid w:val="00384536"/>
    <w:rsid w:val="0038485D"/>
    <w:rsid w:val="00384CBB"/>
    <w:rsid w:val="00385144"/>
    <w:rsid w:val="00385FF4"/>
    <w:rsid w:val="003871A6"/>
    <w:rsid w:val="00387AF2"/>
    <w:rsid w:val="00387B55"/>
    <w:rsid w:val="00390225"/>
    <w:rsid w:val="003908CC"/>
    <w:rsid w:val="00390DAC"/>
    <w:rsid w:val="003916F9"/>
    <w:rsid w:val="00391C1C"/>
    <w:rsid w:val="00391F61"/>
    <w:rsid w:val="0039214C"/>
    <w:rsid w:val="0039242B"/>
    <w:rsid w:val="00392510"/>
    <w:rsid w:val="00392CC5"/>
    <w:rsid w:val="00392D01"/>
    <w:rsid w:val="00393610"/>
    <w:rsid w:val="00393895"/>
    <w:rsid w:val="00393927"/>
    <w:rsid w:val="00393A3B"/>
    <w:rsid w:val="00393C30"/>
    <w:rsid w:val="00393F3E"/>
    <w:rsid w:val="00394004"/>
    <w:rsid w:val="003948D5"/>
    <w:rsid w:val="00394D7D"/>
    <w:rsid w:val="0039538A"/>
    <w:rsid w:val="003963EB"/>
    <w:rsid w:val="00396F1B"/>
    <w:rsid w:val="003970E6"/>
    <w:rsid w:val="00397E62"/>
    <w:rsid w:val="003A0F6F"/>
    <w:rsid w:val="003A10AC"/>
    <w:rsid w:val="003A1155"/>
    <w:rsid w:val="003A1520"/>
    <w:rsid w:val="003A1755"/>
    <w:rsid w:val="003A1B6F"/>
    <w:rsid w:val="003A20C9"/>
    <w:rsid w:val="003A2F8B"/>
    <w:rsid w:val="003A39D9"/>
    <w:rsid w:val="003A48FC"/>
    <w:rsid w:val="003A4B8E"/>
    <w:rsid w:val="003A55B0"/>
    <w:rsid w:val="003A5C8A"/>
    <w:rsid w:val="003A5F09"/>
    <w:rsid w:val="003A603D"/>
    <w:rsid w:val="003A6677"/>
    <w:rsid w:val="003A6C90"/>
    <w:rsid w:val="003A6CC3"/>
    <w:rsid w:val="003A711F"/>
    <w:rsid w:val="003A7597"/>
    <w:rsid w:val="003B0739"/>
    <w:rsid w:val="003B0949"/>
    <w:rsid w:val="003B1210"/>
    <w:rsid w:val="003B12A5"/>
    <w:rsid w:val="003B138F"/>
    <w:rsid w:val="003B167A"/>
    <w:rsid w:val="003B2683"/>
    <w:rsid w:val="003B28B1"/>
    <w:rsid w:val="003B35FA"/>
    <w:rsid w:val="003B3753"/>
    <w:rsid w:val="003B389B"/>
    <w:rsid w:val="003B3D02"/>
    <w:rsid w:val="003B3EED"/>
    <w:rsid w:val="003B4673"/>
    <w:rsid w:val="003B46F3"/>
    <w:rsid w:val="003B4EC7"/>
    <w:rsid w:val="003B5126"/>
    <w:rsid w:val="003B555C"/>
    <w:rsid w:val="003B5E70"/>
    <w:rsid w:val="003B6F50"/>
    <w:rsid w:val="003B7267"/>
    <w:rsid w:val="003B76B8"/>
    <w:rsid w:val="003B78C2"/>
    <w:rsid w:val="003B7901"/>
    <w:rsid w:val="003C048B"/>
    <w:rsid w:val="003C1881"/>
    <w:rsid w:val="003C1A9D"/>
    <w:rsid w:val="003C2148"/>
    <w:rsid w:val="003C291C"/>
    <w:rsid w:val="003C2B6B"/>
    <w:rsid w:val="003C2F3D"/>
    <w:rsid w:val="003C30E3"/>
    <w:rsid w:val="003C3776"/>
    <w:rsid w:val="003C37BB"/>
    <w:rsid w:val="003C4216"/>
    <w:rsid w:val="003C47C6"/>
    <w:rsid w:val="003C49A5"/>
    <w:rsid w:val="003C519D"/>
    <w:rsid w:val="003C5267"/>
    <w:rsid w:val="003C556B"/>
    <w:rsid w:val="003C5691"/>
    <w:rsid w:val="003C6605"/>
    <w:rsid w:val="003C6BD4"/>
    <w:rsid w:val="003C795D"/>
    <w:rsid w:val="003C7A6E"/>
    <w:rsid w:val="003D0587"/>
    <w:rsid w:val="003D05C1"/>
    <w:rsid w:val="003D08B4"/>
    <w:rsid w:val="003D0DD8"/>
    <w:rsid w:val="003D1004"/>
    <w:rsid w:val="003D13B7"/>
    <w:rsid w:val="003D172B"/>
    <w:rsid w:val="003D19AE"/>
    <w:rsid w:val="003D19F2"/>
    <w:rsid w:val="003D1B44"/>
    <w:rsid w:val="003D1D84"/>
    <w:rsid w:val="003D1FF7"/>
    <w:rsid w:val="003D2251"/>
    <w:rsid w:val="003D2D01"/>
    <w:rsid w:val="003D312D"/>
    <w:rsid w:val="003D5024"/>
    <w:rsid w:val="003D556C"/>
    <w:rsid w:val="003D59D6"/>
    <w:rsid w:val="003D636C"/>
    <w:rsid w:val="003D6B3A"/>
    <w:rsid w:val="003D7E85"/>
    <w:rsid w:val="003E00B1"/>
    <w:rsid w:val="003E05BC"/>
    <w:rsid w:val="003E0946"/>
    <w:rsid w:val="003E0DCE"/>
    <w:rsid w:val="003E0E77"/>
    <w:rsid w:val="003E1A70"/>
    <w:rsid w:val="003E1E32"/>
    <w:rsid w:val="003E33DD"/>
    <w:rsid w:val="003E36A2"/>
    <w:rsid w:val="003E3973"/>
    <w:rsid w:val="003E3B4F"/>
    <w:rsid w:val="003E40C7"/>
    <w:rsid w:val="003E46CF"/>
    <w:rsid w:val="003E52DC"/>
    <w:rsid w:val="003E5437"/>
    <w:rsid w:val="003E6C88"/>
    <w:rsid w:val="003E6E35"/>
    <w:rsid w:val="003E758D"/>
    <w:rsid w:val="003E79F1"/>
    <w:rsid w:val="003F0E39"/>
    <w:rsid w:val="003F13DD"/>
    <w:rsid w:val="003F1452"/>
    <w:rsid w:val="003F1AC0"/>
    <w:rsid w:val="003F1D4B"/>
    <w:rsid w:val="003F1FC2"/>
    <w:rsid w:val="003F217C"/>
    <w:rsid w:val="003F2510"/>
    <w:rsid w:val="003F2BFD"/>
    <w:rsid w:val="003F4068"/>
    <w:rsid w:val="003F4464"/>
    <w:rsid w:val="003F4AC5"/>
    <w:rsid w:val="003F4C4B"/>
    <w:rsid w:val="003F53D6"/>
    <w:rsid w:val="003F5881"/>
    <w:rsid w:val="003F627F"/>
    <w:rsid w:val="003F667F"/>
    <w:rsid w:val="003F6A3A"/>
    <w:rsid w:val="003F7367"/>
    <w:rsid w:val="003F75CF"/>
    <w:rsid w:val="003F7994"/>
    <w:rsid w:val="003F79FE"/>
    <w:rsid w:val="004008BA"/>
    <w:rsid w:val="00400F75"/>
    <w:rsid w:val="00401AFB"/>
    <w:rsid w:val="00401BD1"/>
    <w:rsid w:val="00401FC2"/>
    <w:rsid w:val="004022DC"/>
    <w:rsid w:val="00402C23"/>
    <w:rsid w:val="00403F12"/>
    <w:rsid w:val="00404130"/>
    <w:rsid w:val="004043DD"/>
    <w:rsid w:val="004044F1"/>
    <w:rsid w:val="00404893"/>
    <w:rsid w:val="00404C72"/>
    <w:rsid w:val="004052FF"/>
    <w:rsid w:val="00405A48"/>
    <w:rsid w:val="00405D00"/>
    <w:rsid w:val="00405E1D"/>
    <w:rsid w:val="004062C3"/>
    <w:rsid w:val="004068B2"/>
    <w:rsid w:val="00406911"/>
    <w:rsid w:val="00410425"/>
    <w:rsid w:val="00410473"/>
    <w:rsid w:val="004104ED"/>
    <w:rsid w:val="004105E9"/>
    <w:rsid w:val="00410B2B"/>
    <w:rsid w:val="00411641"/>
    <w:rsid w:val="00411913"/>
    <w:rsid w:val="00411A51"/>
    <w:rsid w:val="00411ED3"/>
    <w:rsid w:val="00412450"/>
    <w:rsid w:val="0041311D"/>
    <w:rsid w:val="00413E0D"/>
    <w:rsid w:val="00414EE1"/>
    <w:rsid w:val="00414F8D"/>
    <w:rsid w:val="00415540"/>
    <w:rsid w:val="00415670"/>
    <w:rsid w:val="00416612"/>
    <w:rsid w:val="00416C29"/>
    <w:rsid w:val="0041706E"/>
    <w:rsid w:val="00420183"/>
    <w:rsid w:val="00420E78"/>
    <w:rsid w:val="00421046"/>
    <w:rsid w:val="004210C4"/>
    <w:rsid w:val="00421108"/>
    <w:rsid w:val="004211AC"/>
    <w:rsid w:val="00421630"/>
    <w:rsid w:val="00421DF4"/>
    <w:rsid w:val="00422282"/>
    <w:rsid w:val="00423492"/>
    <w:rsid w:val="004236C7"/>
    <w:rsid w:val="0042385C"/>
    <w:rsid w:val="00423A51"/>
    <w:rsid w:val="00423B35"/>
    <w:rsid w:val="00424A2A"/>
    <w:rsid w:val="00424FBA"/>
    <w:rsid w:val="004258DD"/>
    <w:rsid w:val="00425CA7"/>
    <w:rsid w:val="00425F71"/>
    <w:rsid w:val="00426CD5"/>
    <w:rsid w:val="00426D3D"/>
    <w:rsid w:val="0042730C"/>
    <w:rsid w:val="0042774D"/>
    <w:rsid w:val="00427922"/>
    <w:rsid w:val="00427FF9"/>
    <w:rsid w:val="004303AC"/>
    <w:rsid w:val="00430CCA"/>
    <w:rsid w:val="004318B1"/>
    <w:rsid w:val="004321CD"/>
    <w:rsid w:val="00432F5F"/>
    <w:rsid w:val="00433AA4"/>
    <w:rsid w:val="00433B22"/>
    <w:rsid w:val="004346B1"/>
    <w:rsid w:val="00434952"/>
    <w:rsid w:val="0043501C"/>
    <w:rsid w:val="004357C4"/>
    <w:rsid w:val="004367CE"/>
    <w:rsid w:val="004373F4"/>
    <w:rsid w:val="00437560"/>
    <w:rsid w:val="00437A61"/>
    <w:rsid w:val="00437CCF"/>
    <w:rsid w:val="00441275"/>
    <w:rsid w:val="004414B8"/>
    <w:rsid w:val="00441816"/>
    <w:rsid w:val="00441E7F"/>
    <w:rsid w:val="00441F3D"/>
    <w:rsid w:val="00442BAE"/>
    <w:rsid w:val="00443309"/>
    <w:rsid w:val="00443507"/>
    <w:rsid w:val="0044420F"/>
    <w:rsid w:val="00444EB1"/>
    <w:rsid w:val="004458DA"/>
    <w:rsid w:val="00445B8C"/>
    <w:rsid w:val="00445C9F"/>
    <w:rsid w:val="00445D38"/>
    <w:rsid w:val="00446590"/>
    <w:rsid w:val="004466B6"/>
    <w:rsid w:val="004470C1"/>
    <w:rsid w:val="00447205"/>
    <w:rsid w:val="0044755C"/>
    <w:rsid w:val="004478C3"/>
    <w:rsid w:val="00450FC7"/>
    <w:rsid w:val="00451153"/>
    <w:rsid w:val="00451256"/>
    <w:rsid w:val="004514CE"/>
    <w:rsid w:val="004517DA"/>
    <w:rsid w:val="00451BBD"/>
    <w:rsid w:val="00452A8E"/>
    <w:rsid w:val="00452D2E"/>
    <w:rsid w:val="00452F3A"/>
    <w:rsid w:val="00453945"/>
    <w:rsid w:val="00455059"/>
    <w:rsid w:val="0045545E"/>
    <w:rsid w:val="004554AB"/>
    <w:rsid w:val="0045661F"/>
    <w:rsid w:val="00456932"/>
    <w:rsid w:val="00456B7A"/>
    <w:rsid w:val="00456CA8"/>
    <w:rsid w:val="004572ED"/>
    <w:rsid w:val="00457512"/>
    <w:rsid w:val="00457610"/>
    <w:rsid w:val="00457BFD"/>
    <w:rsid w:val="00457C9D"/>
    <w:rsid w:val="0046018B"/>
    <w:rsid w:val="00460DD6"/>
    <w:rsid w:val="004617F7"/>
    <w:rsid w:val="004618EF"/>
    <w:rsid w:val="00463836"/>
    <w:rsid w:val="00463987"/>
    <w:rsid w:val="0046406D"/>
    <w:rsid w:val="00464645"/>
    <w:rsid w:val="004646A9"/>
    <w:rsid w:val="004646FB"/>
    <w:rsid w:val="00464C2A"/>
    <w:rsid w:val="00464C96"/>
    <w:rsid w:val="00464D9F"/>
    <w:rsid w:val="00465539"/>
    <w:rsid w:val="00465E2B"/>
    <w:rsid w:val="0046671C"/>
    <w:rsid w:val="00466EB5"/>
    <w:rsid w:val="00467073"/>
    <w:rsid w:val="004670ED"/>
    <w:rsid w:val="004671CA"/>
    <w:rsid w:val="004672A6"/>
    <w:rsid w:val="004679A0"/>
    <w:rsid w:val="00467BFA"/>
    <w:rsid w:val="00467F98"/>
    <w:rsid w:val="004701C6"/>
    <w:rsid w:val="004701E7"/>
    <w:rsid w:val="004704E4"/>
    <w:rsid w:val="00470858"/>
    <w:rsid w:val="00470B39"/>
    <w:rsid w:val="00470BA6"/>
    <w:rsid w:val="0047119C"/>
    <w:rsid w:val="0047157B"/>
    <w:rsid w:val="004717CC"/>
    <w:rsid w:val="00471D15"/>
    <w:rsid w:val="00472D49"/>
    <w:rsid w:val="00472DD4"/>
    <w:rsid w:val="004735CA"/>
    <w:rsid w:val="00473A86"/>
    <w:rsid w:val="00473F59"/>
    <w:rsid w:val="004742F8"/>
    <w:rsid w:val="00474867"/>
    <w:rsid w:val="00474FD0"/>
    <w:rsid w:val="0047552A"/>
    <w:rsid w:val="00475B31"/>
    <w:rsid w:val="00477BB5"/>
    <w:rsid w:val="00477D42"/>
    <w:rsid w:val="00477E5C"/>
    <w:rsid w:val="00477EC6"/>
    <w:rsid w:val="00480357"/>
    <w:rsid w:val="00481509"/>
    <w:rsid w:val="00483079"/>
    <w:rsid w:val="00483532"/>
    <w:rsid w:val="004837A6"/>
    <w:rsid w:val="00484951"/>
    <w:rsid w:val="00484CA2"/>
    <w:rsid w:val="00484F1A"/>
    <w:rsid w:val="00485460"/>
    <w:rsid w:val="004856CD"/>
    <w:rsid w:val="00485C1B"/>
    <w:rsid w:val="00486587"/>
    <w:rsid w:val="00486D9C"/>
    <w:rsid w:val="00486F2B"/>
    <w:rsid w:val="004872EB"/>
    <w:rsid w:val="004874EF"/>
    <w:rsid w:val="00490048"/>
    <w:rsid w:val="0049069E"/>
    <w:rsid w:val="00490E65"/>
    <w:rsid w:val="0049143E"/>
    <w:rsid w:val="004916AC"/>
    <w:rsid w:val="00491762"/>
    <w:rsid w:val="00491D51"/>
    <w:rsid w:val="00492A30"/>
    <w:rsid w:val="004934AA"/>
    <w:rsid w:val="004935C5"/>
    <w:rsid w:val="00493A6C"/>
    <w:rsid w:val="00493C79"/>
    <w:rsid w:val="00494664"/>
    <w:rsid w:val="00494CF8"/>
    <w:rsid w:val="00495938"/>
    <w:rsid w:val="004965C9"/>
    <w:rsid w:val="00496831"/>
    <w:rsid w:val="00497616"/>
    <w:rsid w:val="00497953"/>
    <w:rsid w:val="00497E0F"/>
    <w:rsid w:val="00497F41"/>
    <w:rsid w:val="004A009C"/>
    <w:rsid w:val="004A0A73"/>
    <w:rsid w:val="004A1122"/>
    <w:rsid w:val="004A11FA"/>
    <w:rsid w:val="004A1313"/>
    <w:rsid w:val="004A1C95"/>
    <w:rsid w:val="004A1F07"/>
    <w:rsid w:val="004A2F1C"/>
    <w:rsid w:val="004A3064"/>
    <w:rsid w:val="004A3434"/>
    <w:rsid w:val="004A3521"/>
    <w:rsid w:val="004A3A59"/>
    <w:rsid w:val="004A3C6B"/>
    <w:rsid w:val="004A40E0"/>
    <w:rsid w:val="004A437A"/>
    <w:rsid w:val="004A4841"/>
    <w:rsid w:val="004A4A7A"/>
    <w:rsid w:val="004A5766"/>
    <w:rsid w:val="004A6145"/>
    <w:rsid w:val="004A6ADA"/>
    <w:rsid w:val="004A6C38"/>
    <w:rsid w:val="004A6E68"/>
    <w:rsid w:val="004A76A9"/>
    <w:rsid w:val="004A7A21"/>
    <w:rsid w:val="004A7ADB"/>
    <w:rsid w:val="004A7B23"/>
    <w:rsid w:val="004A7CD1"/>
    <w:rsid w:val="004A7D47"/>
    <w:rsid w:val="004A7F4F"/>
    <w:rsid w:val="004B0CDE"/>
    <w:rsid w:val="004B11CD"/>
    <w:rsid w:val="004B16DD"/>
    <w:rsid w:val="004B181F"/>
    <w:rsid w:val="004B1D80"/>
    <w:rsid w:val="004B1EF7"/>
    <w:rsid w:val="004B24D8"/>
    <w:rsid w:val="004B40DD"/>
    <w:rsid w:val="004B5016"/>
    <w:rsid w:val="004B5A00"/>
    <w:rsid w:val="004B613D"/>
    <w:rsid w:val="004B639A"/>
    <w:rsid w:val="004B6B7C"/>
    <w:rsid w:val="004B6F45"/>
    <w:rsid w:val="004B7CC9"/>
    <w:rsid w:val="004C0D35"/>
    <w:rsid w:val="004C1184"/>
    <w:rsid w:val="004C12CB"/>
    <w:rsid w:val="004C143C"/>
    <w:rsid w:val="004C17CE"/>
    <w:rsid w:val="004C17EC"/>
    <w:rsid w:val="004C1CC4"/>
    <w:rsid w:val="004C1D0B"/>
    <w:rsid w:val="004C2B1E"/>
    <w:rsid w:val="004C3241"/>
    <w:rsid w:val="004C44FA"/>
    <w:rsid w:val="004C4822"/>
    <w:rsid w:val="004C4EAE"/>
    <w:rsid w:val="004C5D7C"/>
    <w:rsid w:val="004C5E05"/>
    <w:rsid w:val="004C6669"/>
    <w:rsid w:val="004C69AE"/>
    <w:rsid w:val="004C6AEA"/>
    <w:rsid w:val="004C7436"/>
    <w:rsid w:val="004C7CD0"/>
    <w:rsid w:val="004D0539"/>
    <w:rsid w:val="004D0770"/>
    <w:rsid w:val="004D0ED7"/>
    <w:rsid w:val="004D15FD"/>
    <w:rsid w:val="004D19FC"/>
    <w:rsid w:val="004D1BE4"/>
    <w:rsid w:val="004D22E5"/>
    <w:rsid w:val="004D2390"/>
    <w:rsid w:val="004D2790"/>
    <w:rsid w:val="004D373E"/>
    <w:rsid w:val="004D3F36"/>
    <w:rsid w:val="004D400D"/>
    <w:rsid w:val="004D41C2"/>
    <w:rsid w:val="004D44C1"/>
    <w:rsid w:val="004D6C56"/>
    <w:rsid w:val="004D6D22"/>
    <w:rsid w:val="004D6E4F"/>
    <w:rsid w:val="004D6FBE"/>
    <w:rsid w:val="004D7E32"/>
    <w:rsid w:val="004E0B83"/>
    <w:rsid w:val="004E0BF2"/>
    <w:rsid w:val="004E1B2E"/>
    <w:rsid w:val="004E1CF9"/>
    <w:rsid w:val="004E209C"/>
    <w:rsid w:val="004E2145"/>
    <w:rsid w:val="004E264F"/>
    <w:rsid w:val="004E2EA5"/>
    <w:rsid w:val="004E3DBA"/>
    <w:rsid w:val="004E3E8C"/>
    <w:rsid w:val="004E4184"/>
    <w:rsid w:val="004E45E3"/>
    <w:rsid w:val="004E4657"/>
    <w:rsid w:val="004E49FF"/>
    <w:rsid w:val="004E5B5E"/>
    <w:rsid w:val="004E5C06"/>
    <w:rsid w:val="004E76AC"/>
    <w:rsid w:val="004E7CCD"/>
    <w:rsid w:val="004F060C"/>
    <w:rsid w:val="004F079F"/>
    <w:rsid w:val="004F0A83"/>
    <w:rsid w:val="004F0BB6"/>
    <w:rsid w:val="004F14B2"/>
    <w:rsid w:val="004F1E54"/>
    <w:rsid w:val="004F27C4"/>
    <w:rsid w:val="004F2F5C"/>
    <w:rsid w:val="004F300B"/>
    <w:rsid w:val="004F31EA"/>
    <w:rsid w:val="004F342F"/>
    <w:rsid w:val="004F37D2"/>
    <w:rsid w:val="004F3FE4"/>
    <w:rsid w:val="004F411B"/>
    <w:rsid w:val="004F443E"/>
    <w:rsid w:val="004F4A02"/>
    <w:rsid w:val="004F5993"/>
    <w:rsid w:val="004F6820"/>
    <w:rsid w:val="004F682E"/>
    <w:rsid w:val="004F6C89"/>
    <w:rsid w:val="004F6EC0"/>
    <w:rsid w:val="004F7B11"/>
    <w:rsid w:val="0050044F"/>
    <w:rsid w:val="00500A2E"/>
    <w:rsid w:val="00500E15"/>
    <w:rsid w:val="005011C0"/>
    <w:rsid w:val="00501752"/>
    <w:rsid w:val="00501862"/>
    <w:rsid w:val="005018D1"/>
    <w:rsid w:val="005027E7"/>
    <w:rsid w:val="005027FB"/>
    <w:rsid w:val="00502BFF"/>
    <w:rsid w:val="00503066"/>
    <w:rsid w:val="0050365B"/>
    <w:rsid w:val="0050376F"/>
    <w:rsid w:val="005037BA"/>
    <w:rsid w:val="00503BC8"/>
    <w:rsid w:val="00504D60"/>
    <w:rsid w:val="00504E8B"/>
    <w:rsid w:val="00504EE7"/>
    <w:rsid w:val="0050528A"/>
    <w:rsid w:val="005056AE"/>
    <w:rsid w:val="00505F63"/>
    <w:rsid w:val="00506323"/>
    <w:rsid w:val="00506A48"/>
    <w:rsid w:val="00506E3A"/>
    <w:rsid w:val="0050713D"/>
    <w:rsid w:val="00507A02"/>
    <w:rsid w:val="00507F45"/>
    <w:rsid w:val="00512B00"/>
    <w:rsid w:val="00513605"/>
    <w:rsid w:val="0051395B"/>
    <w:rsid w:val="005141B7"/>
    <w:rsid w:val="00514484"/>
    <w:rsid w:val="00514495"/>
    <w:rsid w:val="00514AB3"/>
    <w:rsid w:val="005153DE"/>
    <w:rsid w:val="005168FC"/>
    <w:rsid w:val="00517286"/>
    <w:rsid w:val="00517C76"/>
    <w:rsid w:val="00517FA7"/>
    <w:rsid w:val="00520034"/>
    <w:rsid w:val="005200E9"/>
    <w:rsid w:val="0052186C"/>
    <w:rsid w:val="00521A4C"/>
    <w:rsid w:val="00521E74"/>
    <w:rsid w:val="00521F68"/>
    <w:rsid w:val="00523D4B"/>
    <w:rsid w:val="005242D4"/>
    <w:rsid w:val="005249D0"/>
    <w:rsid w:val="00525542"/>
    <w:rsid w:val="005265C5"/>
    <w:rsid w:val="005276B6"/>
    <w:rsid w:val="005300BF"/>
    <w:rsid w:val="00530216"/>
    <w:rsid w:val="005305B0"/>
    <w:rsid w:val="00530796"/>
    <w:rsid w:val="00530A65"/>
    <w:rsid w:val="00530B9C"/>
    <w:rsid w:val="00531343"/>
    <w:rsid w:val="005316B3"/>
    <w:rsid w:val="00531A72"/>
    <w:rsid w:val="00532D13"/>
    <w:rsid w:val="00533A7D"/>
    <w:rsid w:val="00533B6A"/>
    <w:rsid w:val="00533D51"/>
    <w:rsid w:val="00534659"/>
    <w:rsid w:val="0053496E"/>
    <w:rsid w:val="00534C9A"/>
    <w:rsid w:val="00534E50"/>
    <w:rsid w:val="00535112"/>
    <w:rsid w:val="005351DA"/>
    <w:rsid w:val="00535CD9"/>
    <w:rsid w:val="005361F9"/>
    <w:rsid w:val="00536D5B"/>
    <w:rsid w:val="00537021"/>
    <w:rsid w:val="00537FB2"/>
    <w:rsid w:val="00540870"/>
    <w:rsid w:val="0054126D"/>
    <w:rsid w:val="00541921"/>
    <w:rsid w:val="005419D3"/>
    <w:rsid w:val="00541D42"/>
    <w:rsid w:val="005426E9"/>
    <w:rsid w:val="00542875"/>
    <w:rsid w:val="0054348E"/>
    <w:rsid w:val="005437B5"/>
    <w:rsid w:val="00543942"/>
    <w:rsid w:val="00543D7C"/>
    <w:rsid w:val="0054410D"/>
    <w:rsid w:val="005441F5"/>
    <w:rsid w:val="00544577"/>
    <w:rsid w:val="0054459F"/>
    <w:rsid w:val="005445C2"/>
    <w:rsid w:val="005455BA"/>
    <w:rsid w:val="0054576F"/>
    <w:rsid w:val="005466AB"/>
    <w:rsid w:val="00547091"/>
    <w:rsid w:val="00547B8F"/>
    <w:rsid w:val="00547D5B"/>
    <w:rsid w:val="00550398"/>
    <w:rsid w:val="00551DE0"/>
    <w:rsid w:val="00552716"/>
    <w:rsid w:val="00552801"/>
    <w:rsid w:val="005533D8"/>
    <w:rsid w:val="00553498"/>
    <w:rsid w:val="00553548"/>
    <w:rsid w:val="00553642"/>
    <w:rsid w:val="005536A8"/>
    <w:rsid w:val="00553961"/>
    <w:rsid w:val="00553E28"/>
    <w:rsid w:val="005546DC"/>
    <w:rsid w:val="00554F1C"/>
    <w:rsid w:val="0055504F"/>
    <w:rsid w:val="005551FE"/>
    <w:rsid w:val="005558B8"/>
    <w:rsid w:val="00555C03"/>
    <w:rsid w:val="0055688D"/>
    <w:rsid w:val="00556895"/>
    <w:rsid w:val="00556D39"/>
    <w:rsid w:val="005573D9"/>
    <w:rsid w:val="00557787"/>
    <w:rsid w:val="00557C04"/>
    <w:rsid w:val="00561067"/>
    <w:rsid w:val="00561071"/>
    <w:rsid w:val="00561987"/>
    <w:rsid w:val="00561BF4"/>
    <w:rsid w:val="00562A2F"/>
    <w:rsid w:val="0056461C"/>
    <w:rsid w:val="00564CC2"/>
    <w:rsid w:val="005650D7"/>
    <w:rsid w:val="005653B7"/>
    <w:rsid w:val="00565842"/>
    <w:rsid w:val="0056584B"/>
    <w:rsid w:val="00565BF0"/>
    <w:rsid w:val="00565C09"/>
    <w:rsid w:val="00566024"/>
    <w:rsid w:val="005666EF"/>
    <w:rsid w:val="0056686C"/>
    <w:rsid w:val="00567178"/>
    <w:rsid w:val="0056737F"/>
    <w:rsid w:val="00567482"/>
    <w:rsid w:val="00567650"/>
    <w:rsid w:val="00570EFC"/>
    <w:rsid w:val="00571118"/>
    <w:rsid w:val="005723CA"/>
    <w:rsid w:val="00572C0E"/>
    <w:rsid w:val="00572EAB"/>
    <w:rsid w:val="00573A06"/>
    <w:rsid w:val="00574255"/>
    <w:rsid w:val="00574C9E"/>
    <w:rsid w:val="0057558E"/>
    <w:rsid w:val="0058006A"/>
    <w:rsid w:val="00580147"/>
    <w:rsid w:val="00580E9B"/>
    <w:rsid w:val="00581CAB"/>
    <w:rsid w:val="00581E7C"/>
    <w:rsid w:val="00582268"/>
    <w:rsid w:val="00582B17"/>
    <w:rsid w:val="00582B1F"/>
    <w:rsid w:val="00582E88"/>
    <w:rsid w:val="00582F57"/>
    <w:rsid w:val="00582FF0"/>
    <w:rsid w:val="0058355C"/>
    <w:rsid w:val="00583667"/>
    <w:rsid w:val="00583851"/>
    <w:rsid w:val="00583FC6"/>
    <w:rsid w:val="00584061"/>
    <w:rsid w:val="00584552"/>
    <w:rsid w:val="0058458F"/>
    <w:rsid w:val="00585203"/>
    <w:rsid w:val="0058567F"/>
    <w:rsid w:val="00585808"/>
    <w:rsid w:val="00585EB4"/>
    <w:rsid w:val="00586CCE"/>
    <w:rsid w:val="00587C14"/>
    <w:rsid w:val="005900F8"/>
    <w:rsid w:val="00590919"/>
    <w:rsid w:val="00590975"/>
    <w:rsid w:val="0059126D"/>
    <w:rsid w:val="005917F1"/>
    <w:rsid w:val="00591C05"/>
    <w:rsid w:val="00591CF4"/>
    <w:rsid w:val="00592FBE"/>
    <w:rsid w:val="00593EE2"/>
    <w:rsid w:val="00593F9A"/>
    <w:rsid w:val="00594135"/>
    <w:rsid w:val="0059432C"/>
    <w:rsid w:val="005943A0"/>
    <w:rsid w:val="005943D8"/>
    <w:rsid w:val="005947FF"/>
    <w:rsid w:val="00595052"/>
    <w:rsid w:val="00595280"/>
    <w:rsid w:val="00595B99"/>
    <w:rsid w:val="00596A91"/>
    <w:rsid w:val="005972E8"/>
    <w:rsid w:val="00597789"/>
    <w:rsid w:val="005A0A07"/>
    <w:rsid w:val="005A2043"/>
    <w:rsid w:val="005A32BD"/>
    <w:rsid w:val="005A3324"/>
    <w:rsid w:val="005A3C05"/>
    <w:rsid w:val="005A3FD3"/>
    <w:rsid w:val="005A41BE"/>
    <w:rsid w:val="005A4E7A"/>
    <w:rsid w:val="005A4F0B"/>
    <w:rsid w:val="005A5E57"/>
    <w:rsid w:val="005A69D0"/>
    <w:rsid w:val="005A6CD2"/>
    <w:rsid w:val="005A6E04"/>
    <w:rsid w:val="005A73B1"/>
    <w:rsid w:val="005A7A32"/>
    <w:rsid w:val="005B089E"/>
    <w:rsid w:val="005B1393"/>
    <w:rsid w:val="005B1954"/>
    <w:rsid w:val="005B1AED"/>
    <w:rsid w:val="005B1D81"/>
    <w:rsid w:val="005B1E08"/>
    <w:rsid w:val="005B25EC"/>
    <w:rsid w:val="005B2C61"/>
    <w:rsid w:val="005B3AFA"/>
    <w:rsid w:val="005B3C7F"/>
    <w:rsid w:val="005B3E40"/>
    <w:rsid w:val="005B41BD"/>
    <w:rsid w:val="005B4B0C"/>
    <w:rsid w:val="005B573E"/>
    <w:rsid w:val="005B62AE"/>
    <w:rsid w:val="005B653C"/>
    <w:rsid w:val="005B6597"/>
    <w:rsid w:val="005B6F0C"/>
    <w:rsid w:val="005B6F46"/>
    <w:rsid w:val="005B721C"/>
    <w:rsid w:val="005B7354"/>
    <w:rsid w:val="005C054B"/>
    <w:rsid w:val="005C0650"/>
    <w:rsid w:val="005C1156"/>
    <w:rsid w:val="005C14A1"/>
    <w:rsid w:val="005C2608"/>
    <w:rsid w:val="005C2719"/>
    <w:rsid w:val="005C300B"/>
    <w:rsid w:val="005C3A80"/>
    <w:rsid w:val="005C5F9C"/>
    <w:rsid w:val="005C6371"/>
    <w:rsid w:val="005C6836"/>
    <w:rsid w:val="005C6B1F"/>
    <w:rsid w:val="005C7401"/>
    <w:rsid w:val="005D02AA"/>
    <w:rsid w:val="005D0958"/>
    <w:rsid w:val="005D0B03"/>
    <w:rsid w:val="005D0C57"/>
    <w:rsid w:val="005D0FE3"/>
    <w:rsid w:val="005D1773"/>
    <w:rsid w:val="005D1834"/>
    <w:rsid w:val="005D2174"/>
    <w:rsid w:val="005D2699"/>
    <w:rsid w:val="005D2905"/>
    <w:rsid w:val="005D2BD1"/>
    <w:rsid w:val="005D3192"/>
    <w:rsid w:val="005D3905"/>
    <w:rsid w:val="005D40EB"/>
    <w:rsid w:val="005D41A1"/>
    <w:rsid w:val="005D47C0"/>
    <w:rsid w:val="005D541B"/>
    <w:rsid w:val="005D5969"/>
    <w:rsid w:val="005D6343"/>
    <w:rsid w:val="005D6658"/>
    <w:rsid w:val="005D6660"/>
    <w:rsid w:val="005D72E9"/>
    <w:rsid w:val="005D7511"/>
    <w:rsid w:val="005D78D9"/>
    <w:rsid w:val="005D7A4B"/>
    <w:rsid w:val="005D7C55"/>
    <w:rsid w:val="005E010E"/>
    <w:rsid w:val="005E0216"/>
    <w:rsid w:val="005E0534"/>
    <w:rsid w:val="005E0A1D"/>
    <w:rsid w:val="005E1509"/>
    <w:rsid w:val="005E18D7"/>
    <w:rsid w:val="005E1910"/>
    <w:rsid w:val="005E1AA5"/>
    <w:rsid w:val="005E1DC0"/>
    <w:rsid w:val="005E303A"/>
    <w:rsid w:val="005E309F"/>
    <w:rsid w:val="005E358E"/>
    <w:rsid w:val="005E41B5"/>
    <w:rsid w:val="005E5220"/>
    <w:rsid w:val="005E588D"/>
    <w:rsid w:val="005E595F"/>
    <w:rsid w:val="005E5C60"/>
    <w:rsid w:val="005E6132"/>
    <w:rsid w:val="005E7A82"/>
    <w:rsid w:val="005F03CC"/>
    <w:rsid w:val="005F08A8"/>
    <w:rsid w:val="005F0E18"/>
    <w:rsid w:val="005F0E64"/>
    <w:rsid w:val="005F0E6A"/>
    <w:rsid w:val="005F139B"/>
    <w:rsid w:val="005F1BF3"/>
    <w:rsid w:val="005F2281"/>
    <w:rsid w:val="005F2F0C"/>
    <w:rsid w:val="005F2F48"/>
    <w:rsid w:val="005F38FA"/>
    <w:rsid w:val="005F464F"/>
    <w:rsid w:val="005F50A0"/>
    <w:rsid w:val="005F54FC"/>
    <w:rsid w:val="005F5EAF"/>
    <w:rsid w:val="005F61A5"/>
    <w:rsid w:val="005F65EA"/>
    <w:rsid w:val="005F6D67"/>
    <w:rsid w:val="00601035"/>
    <w:rsid w:val="006010F9"/>
    <w:rsid w:val="00601127"/>
    <w:rsid w:val="006018B2"/>
    <w:rsid w:val="00602F77"/>
    <w:rsid w:val="00603418"/>
    <w:rsid w:val="0060342B"/>
    <w:rsid w:val="00603DC6"/>
    <w:rsid w:val="006045FD"/>
    <w:rsid w:val="00604899"/>
    <w:rsid w:val="00604AA8"/>
    <w:rsid w:val="00604B89"/>
    <w:rsid w:val="0060504F"/>
    <w:rsid w:val="006060B8"/>
    <w:rsid w:val="0060627B"/>
    <w:rsid w:val="0060695F"/>
    <w:rsid w:val="00607E03"/>
    <w:rsid w:val="00607E3D"/>
    <w:rsid w:val="00607EA4"/>
    <w:rsid w:val="00610995"/>
    <w:rsid w:val="00610F4E"/>
    <w:rsid w:val="00611C7F"/>
    <w:rsid w:val="00611C8B"/>
    <w:rsid w:val="00612CB4"/>
    <w:rsid w:val="00612E3B"/>
    <w:rsid w:val="00612E4C"/>
    <w:rsid w:val="00612EE0"/>
    <w:rsid w:val="00613780"/>
    <w:rsid w:val="006142F9"/>
    <w:rsid w:val="006148D0"/>
    <w:rsid w:val="00614BCB"/>
    <w:rsid w:val="00614F62"/>
    <w:rsid w:val="00615023"/>
    <w:rsid w:val="006158FF"/>
    <w:rsid w:val="00615B16"/>
    <w:rsid w:val="00615BF1"/>
    <w:rsid w:val="00616410"/>
    <w:rsid w:val="00616487"/>
    <w:rsid w:val="00616984"/>
    <w:rsid w:val="00616C62"/>
    <w:rsid w:val="00617045"/>
    <w:rsid w:val="00617218"/>
    <w:rsid w:val="0061797A"/>
    <w:rsid w:val="006200F6"/>
    <w:rsid w:val="006205D1"/>
    <w:rsid w:val="00620A2F"/>
    <w:rsid w:val="00621300"/>
    <w:rsid w:val="00621375"/>
    <w:rsid w:val="00621E22"/>
    <w:rsid w:val="0062207C"/>
    <w:rsid w:val="00622B8B"/>
    <w:rsid w:val="00623A21"/>
    <w:rsid w:val="0062421C"/>
    <w:rsid w:val="0062489C"/>
    <w:rsid w:val="00624F4C"/>
    <w:rsid w:val="0062532A"/>
    <w:rsid w:val="00626038"/>
    <w:rsid w:val="00626317"/>
    <w:rsid w:val="0062646F"/>
    <w:rsid w:val="00626B13"/>
    <w:rsid w:val="00626BB0"/>
    <w:rsid w:val="006273AB"/>
    <w:rsid w:val="006275D5"/>
    <w:rsid w:val="00627857"/>
    <w:rsid w:val="006279BC"/>
    <w:rsid w:val="006313AE"/>
    <w:rsid w:val="00633A13"/>
    <w:rsid w:val="006340C3"/>
    <w:rsid w:val="00634176"/>
    <w:rsid w:val="00634559"/>
    <w:rsid w:val="0063457B"/>
    <w:rsid w:val="0063463A"/>
    <w:rsid w:val="00634807"/>
    <w:rsid w:val="00634D52"/>
    <w:rsid w:val="0063503A"/>
    <w:rsid w:val="00635170"/>
    <w:rsid w:val="00635FE7"/>
    <w:rsid w:val="006367F7"/>
    <w:rsid w:val="006370A2"/>
    <w:rsid w:val="00637242"/>
    <w:rsid w:val="006374DC"/>
    <w:rsid w:val="006375E1"/>
    <w:rsid w:val="00637724"/>
    <w:rsid w:val="00637D6A"/>
    <w:rsid w:val="00641335"/>
    <w:rsid w:val="00641DE3"/>
    <w:rsid w:val="006420E7"/>
    <w:rsid w:val="00642178"/>
    <w:rsid w:val="0064292E"/>
    <w:rsid w:val="00643007"/>
    <w:rsid w:val="006434D4"/>
    <w:rsid w:val="0064568C"/>
    <w:rsid w:val="00645B26"/>
    <w:rsid w:val="00645EB8"/>
    <w:rsid w:val="00646683"/>
    <w:rsid w:val="00646F2D"/>
    <w:rsid w:val="00650329"/>
    <w:rsid w:val="00650631"/>
    <w:rsid w:val="00650B3A"/>
    <w:rsid w:val="00650E27"/>
    <w:rsid w:val="00650FB2"/>
    <w:rsid w:val="006516B5"/>
    <w:rsid w:val="006538B6"/>
    <w:rsid w:val="00653E98"/>
    <w:rsid w:val="006546C6"/>
    <w:rsid w:val="00654887"/>
    <w:rsid w:val="00654B36"/>
    <w:rsid w:val="00654CCA"/>
    <w:rsid w:val="00655112"/>
    <w:rsid w:val="00655338"/>
    <w:rsid w:val="00655397"/>
    <w:rsid w:val="006556DD"/>
    <w:rsid w:val="00655A5D"/>
    <w:rsid w:val="00655AA8"/>
    <w:rsid w:val="00655EA4"/>
    <w:rsid w:val="0065642A"/>
    <w:rsid w:val="00656696"/>
    <w:rsid w:val="006566ED"/>
    <w:rsid w:val="0065723E"/>
    <w:rsid w:val="00657834"/>
    <w:rsid w:val="00657906"/>
    <w:rsid w:val="00657D70"/>
    <w:rsid w:val="00657EDA"/>
    <w:rsid w:val="00660294"/>
    <w:rsid w:val="00660349"/>
    <w:rsid w:val="00661054"/>
    <w:rsid w:val="006619DA"/>
    <w:rsid w:val="006640BF"/>
    <w:rsid w:val="00664505"/>
    <w:rsid w:val="00665543"/>
    <w:rsid w:val="0066571F"/>
    <w:rsid w:val="00667510"/>
    <w:rsid w:val="0067045C"/>
    <w:rsid w:val="006705D4"/>
    <w:rsid w:val="006709B4"/>
    <w:rsid w:val="006709C0"/>
    <w:rsid w:val="006718D6"/>
    <w:rsid w:val="00671C0B"/>
    <w:rsid w:val="0067237F"/>
    <w:rsid w:val="00673E73"/>
    <w:rsid w:val="0067442F"/>
    <w:rsid w:val="00674492"/>
    <w:rsid w:val="00674743"/>
    <w:rsid w:val="006747F2"/>
    <w:rsid w:val="006749D4"/>
    <w:rsid w:val="00675090"/>
    <w:rsid w:val="00675D3A"/>
    <w:rsid w:val="00675D8C"/>
    <w:rsid w:val="00675ED5"/>
    <w:rsid w:val="00676CAA"/>
    <w:rsid w:val="00676DAD"/>
    <w:rsid w:val="006778BE"/>
    <w:rsid w:val="0067794D"/>
    <w:rsid w:val="0068001D"/>
    <w:rsid w:val="0068006D"/>
    <w:rsid w:val="0068096F"/>
    <w:rsid w:val="00680DB3"/>
    <w:rsid w:val="006814AB"/>
    <w:rsid w:val="006816B1"/>
    <w:rsid w:val="006819A5"/>
    <w:rsid w:val="00681BA3"/>
    <w:rsid w:val="00682318"/>
    <w:rsid w:val="006828A1"/>
    <w:rsid w:val="00682933"/>
    <w:rsid w:val="0068380F"/>
    <w:rsid w:val="006838D7"/>
    <w:rsid w:val="006839AA"/>
    <w:rsid w:val="00683F97"/>
    <w:rsid w:val="006842B9"/>
    <w:rsid w:val="00684B4A"/>
    <w:rsid w:val="0068568C"/>
    <w:rsid w:val="006856EC"/>
    <w:rsid w:val="00685E17"/>
    <w:rsid w:val="00685E28"/>
    <w:rsid w:val="006862B6"/>
    <w:rsid w:val="006879A5"/>
    <w:rsid w:val="00687BC5"/>
    <w:rsid w:val="00690245"/>
    <w:rsid w:val="00691366"/>
    <w:rsid w:val="00691402"/>
    <w:rsid w:val="00691513"/>
    <w:rsid w:val="00691871"/>
    <w:rsid w:val="00691886"/>
    <w:rsid w:val="00692351"/>
    <w:rsid w:val="0069267B"/>
    <w:rsid w:val="00692B8A"/>
    <w:rsid w:val="00693285"/>
    <w:rsid w:val="006932B7"/>
    <w:rsid w:val="00693755"/>
    <w:rsid w:val="00693BA5"/>
    <w:rsid w:val="00693BD4"/>
    <w:rsid w:val="0069459A"/>
    <w:rsid w:val="006956DA"/>
    <w:rsid w:val="0069571C"/>
    <w:rsid w:val="0069651B"/>
    <w:rsid w:val="006971D6"/>
    <w:rsid w:val="006A00F7"/>
    <w:rsid w:val="006A01C1"/>
    <w:rsid w:val="006A0F46"/>
    <w:rsid w:val="006A3415"/>
    <w:rsid w:val="006A3A7F"/>
    <w:rsid w:val="006A49B9"/>
    <w:rsid w:val="006A5020"/>
    <w:rsid w:val="006A50D4"/>
    <w:rsid w:val="006A5BD0"/>
    <w:rsid w:val="006A5EED"/>
    <w:rsid w:val="006A61FF"/>
    <w:rsid w:val="006A6405"/>
    <w:rsid w:val="006A6452"/>
    <w:rsid w:val="006A6540"/>
    <w:rsid w:val="006A6615"/>
    <w:rsid w:val="006A72D6"/>
    <w:rsid w:val="006A72EC"/>
    <w:rsid w:val="006A74E7"/>
    <w:rsid w:val="006A78EE"/>
    <w:rsid w:val="006A7A53"/>
    <w:rsid w:val="006B0231"/>
    <w:rsid w:val="006B02DE"/>
    <w:rsid w:val="006B040A"/>
    <w:rsid w:val="006B0488"/>
    <w:rsid w:val="006B0946"/>
    <w:rsid w:val="006B0C6B"/>
    <w:rsid w:val="006B0D76"/>
    <w:rsid w:val="006B0FE1"/>
    <w:rsid w:val="006B1246"/>
    <w:rsid w:val="006B1436"/>
    <w:rsid w:val="006B2C72"/>
    <w:rsid w:val="006B2CC7"/>
    <w:rsid w:val="006B2FDD"/>
    <w:rsid w:val="006B32D2"/>
    <w:rsid w:val="006B3585"/>
    <w:rsid w:val="006B3EC9"/>
    <w:rsid w:val="006B401F"/>
    <w:rsid w:val="006B432A"/>
    <w:rsid w:val="006B4557"/>
    <w:rsid w:val="006B5A43"/>
    <w:rsid w:val="006B5EB1"/>
    <w:rsid w:val="006B63A5"/>
    <w:rsid w:val="006B78A1"/>
    <w:rsid w:val="006C0320"/>
    <w:rsid w:val="006C039B"/>
    <w:rsid w:val="006C05EC"/>
    <w:rsid w:val="006C077E"/>
    <w:rsid w:val="006C07D4"/>
    <w:rsid w:val="006C1258"/>
    <w:rsid w:val="006C1C3B"/>
    <w:rsid w:val="006C2798"/>
    <w:rsid w:val="006C2FCE"/>
    <w:rsid w:val="006C31ED"/>
    <w:rsid w:val="006C366F"/>
    <w:rsid w:val="006C3B19"/>
    <w:rsid w:val="006C4423"/>
    <w:rsid w:val="006C4521"/>
    <w:rsid w:val="006C48DB"/>
    <w:rsid w:val="006C4BEF"/>
    <w:rsid w:val="006C505C"/>
    <w:rsid w:val="006C5508"/>
    <w:rsid w:val="006C6085"/>
    <w:rsid w:val="006C6114"/>
    <w:rsid w:val="006C64F8"/>
    <w:rsid w:val="006C71D8"/>
    <w:rsid w:val="006C7574"/>
    <w:rsid w:val="006C7761"/>
    <w:rsid w:val="006C7DD3"/>
    <w:rsid w:val="006D02FD"/>
    <w:rsid w:val="006D12CC"/>
    <w:rsid w:val="006D153B"/>
    <w:rsid w:val="006D1C0A"/>
    <w:rsid w:val="006D1C0E"/>
    <w:rsid w:val="006D20ED"/>
    <w:rsid w:val="006D27C9"/>
    <w:rsid w:val="006D2888"/>
    <w:rsid w:val="006D2AF5"/>
    <w:rsid w:val="006D32AE"/>
    <w:rsid w:val="006D39CE"/>
    <w:rsid w:val="006D4CEE"/>
    <w:rsid w:val="006D5A9F"/>
    <w:rsid w:val="006D5E79"/>
    <w:rsid w:val="006D6083"/>
    <w:rsid w:val="006D62FB"/>
    <w:rsid w:val="006D6341"/>
    <w:rsid w:val="006D6520"/>
    <w:rsid w:val="006D65C6"/>
    <w:rsid w:val="006D72A5"/>
    <w:rsid w:val="006D7712"/>
    <w:rsid w:val="006E0088"/>
    <w:rsid w:val="006E1569"/>
    <w:rsid w:val="006E2515"/>
    <w:rsid w:val="006E2779"/>
    <w:rsid w:val="006E3801"/>
    <w:rsid w:val="006E3A35"/>
    <w:rsid w:val="006E3CFC"/>
    <w:rsid w:val="006E402A"/>
    <w:rsid w:val="006E4572"/>
    <w:rsid w:val="006E4663"/>
    <w:rsid w:val="006E46E2"/>
    <w:rsid w:val="006E495B"/>
    <w:rsid w:val="006E4AAF"/>
    <w:rsid w:val="006E5CEE"/>
    <w:rsid w:val="006E6032"/>
    <w:rsid w:val="006E6692"/>
    <w:rsid w:val="006E6DA9"/>
    <w:rsid w:val="006F0077"/>
    <w:rsid w:val="006F0D5F"/>
    <w:rsid w:val="006F1112"/>
    <w:rsid w:val="006F1564"/>
    <w:rsid w:val="006F1AB3"/>
    <w:rsid w:val="006F20CA"/>
    <w:rsid w:val="006F2559"/>
    <w:rsid w:val="006F2853"/>
    <w:rsid w:val="006F2CBA"/>
    <w:rsid w:val="006F2D9F"/>
    <w:rsid w:val="006F3431"/>
    <w:rsid w:val="006F3BFE"/>
    <w:rsid w:val="006F427A"/>
    <w:rsid w:val="006F4427"/>
    <w:rsid w:val="006F5E94"/>
    <w:rsid w:val="006F640B"/>
    <w:rsid w:val="006F656E"/>
    <w:rsid w:val="006F7C19"/>
    <w:rsid w:val="006F7FF9"/>
    <w:rsid w:val="00700C96"/>
    <w:rsid w:val="00700E8E"/>
    <w:rsid w:val="00701696"/>
    <w:rsid w:val="00701C4D"/>
    <w:rsid w:val="00701D79"/>
    <w:rsid w:val="00701E80"/>
    <w:rsid w:val="0070223E"/>
    <w:rsid w:val="007023F7"/>
    <w:rsid w:val="0070284D"/>
    <w:rsid w:val="00702C32"/>
    <w:rsid w:val="007037B3"/>
    <w:rsid w:val="00703AC8"/>
    <w:rsid w:val="00704339"/>
    <w:rsid w:val="00704EC6"/>
    <w:rsid w:val="0070566C"/>
    <w:rsid w:val="007063FF"/>
    <w:rsid w:val="00706BA5"/>
    <w:rsid w:val="007074CF"/>
    <w:rsid w:val="00707520"/>
    <w:rsid w:val="0070752F"/>
    <w:rsid w:val="00707C85"/>
    <w:rsid w:val="00710C7E"/>
    <w:rsid w:val="007111FC"/>
    <w:rsid w:val="00711E92"/>
    <w:rsid w:val="00711EA1"/>
    <w:rsid w:val="007136BA"/>
    <w:rsid w:val="00713BC7"/>
    <w:rsid w:val="007141E3"/>
    <w:rsid w:val="0071479D"/>
    <w:rsid w:val="00714ADB"/>
    <w:rsid w:val="00715503"/>
    <w:rsid w:val="0071594F"/>
    <w:rsid w:val="00715E8C"/>
    <w:rsid w:val="007161E2"/>
    <w:rsid w:val="00716722"/>
    <w:rsid w:val="00720ADB"/>
    <w:rsid w:val="007214DB"/>
    <w:rsid w:val="00721B4A"/>
    <w:rsid w:val="00721DCB"/>
    <w:rsid w:val="007231F7"/>
    <w:rsid w:val="00723876"/>
    <w:rsid w:val="007239DC"/>
    <w:rsid w:val="007240FC"/>
    <w:rsid w:val="0072420D"/>
    <w:rsid w:val="00724A1D"/>
    <w:rsid w:val="00724F67"/>
    <w:rsid w:val="007251C1"/>
    <w:rsid w:val="0072523B"/>
    <w:rsid w:val="00725A71"/>
    <w:rsid w:val="0072625A"/>
    <w:rsid w:val="007270B0"/>
    <w:rsid w:val="007273A6"/>
    <w:rsid w:val="007277FD"/>
    <w:rsid w:val="007278DB"/>
    <w:rsid w:val="00727F8C"/>
    <w:rsid w:val="007301CE"/>
    <w:rsid w:val="00730784"/>
    <w:rsid w:val="00730DF5"/>
    <w:rsid w:val="00731142"/>
    <w:rsid w:val="00731393"/>
    <w:rsid w:val="007321D7"/>
    <w:rsid w:val="007324E2"/>
    <w:rsid w:val="00732AA1"/>
    <w:rsid w:val="00732CFA"/>
    <w:rsid w:val="0073305A"/>
    <w:rsid w:val="0073494C"/>
    <w:rsid w:val="00734D19"/>
    <w:rsid w:val="00734DD8"/>
    <w:rsid w:val="00734DE3"/>
    <w:rsid w:val="007350EC"/>
    <w:rsid w:val="007350F2"/>
    <w:rsid w:val="00735C80"/>
    <w:rsid w:val="0073616E"/>
    <w:rsid w:val="00736246"/>
    <w:rsid w:val="00736367"/>
    <w:rsid w:val="00736411"/>
    <w:rsid w:val="007369AA"/>
    <w:rsid w:val="00737154"/>
    <w:rsid w:val="00740103"/>
    <w:rsid w:val="0074053B"/>
    <w:rsid w:val="0074117D"/>
    <w:rsid w:val="007417EE"/>
    <w:rsid w:val="00741F90"/>
    <w:rsid w:val="00743591"/>
    <w:rsid w:val="007444E4"/>
    <w:rsid w:val="0074503D"/>
    <w:rsid w:val="00745A79"/>
    <w:rsid w:val="00745A86"/>
    <w:rsid w:val="00746415"/>
    <w:rsid w:val="0074738C"/>
    <w:rsid w:val="00747F7C"/>
    <w:rsid w:val="00747FE4"/>
    <w:rsid w:val="0075009E"/>
    <w:rsid w:val="00751189"/>
    <w:rsid w:val="00751C98"/>
    <w:rsid w:val="00751E0D"/>
    <w:rsid w:val="00752774"/>
    <w:rsid w:val="00753792"/>
    <w:rsid w:val="007548D6"/>
    <w:rsid w:val="00754C0D"/>
    <w:rsid w:val="0075517C"/>
    <w:rsid w:val="00755BEF"/>
    <w:rsid w:val="0075659D"/>
    <w:rsid w:val="0075690A"/>
    <w:rsid w:val="00756C53"/>
    <w:rsid w:val="0075717E"/>
    <w:rsid w:val="007571E1"/>
    <w:rsid w:val="0075750E"/>
    <w:rsid w:val="007577C8"/>
    <w:rsid w:val="00757B4A"/>
    <w:rsid w:val="0076075A"/>
    <w:rsid w:val="00760A85"/>
    <w:rsid w:val="00761C75"/>
    <w:rsid w:val="0076213C"/>
    <w:rsid w:val="00762618"/>
    <w:rsid w:val="00762B42"/>
    <w:rsid w:val="00762BF3"/>
    <w:rsid w:val="0076323C"/>
    <w:rsid w:val="00763672"/>
    <w:rsid w:val="00763AE9"/>
    <w:rsid w:val="0076407F"/>
    <w:rsid w:val="00765B5A"/>
    <w:rsid w:val="00765B78"/>
    <w:rsid w:val="00765DED"/>
    <w:rsid w:val="00766E84"/>
    <w:rsid w:val="0076726A"/>
    <w:rsid w:val="0076726C"/>
    <w:rsid w:val="00767DDD"/>
    <w:rsid w:val="00767F7D"/>
    <w:rsid w:val="00770510"/>
    <w:rsid w:val="00771381"/>
    <w:rsid w:val="00771CD6"/>
    <w:rsid w:val="007726BF"/>
    <w:rsid w:val="00773768"/>
    <w:rsid w:val="0077392A"/>
    <w:rsid w:val="00773A3F"/>
    <w:rsid w:val="007740B2"/>
    <w:rsid w:val="00774329"/>
    <w:rsid w:val="0077501C"/>
    <w:rsid w:val="00775043"/>
    <w:rsid w:val="00775106"/>
    <w:rsid w:val="0077566C"/>
    <w:rsid w:val="00775831"/>
    <w:rsid w:val="00776725"/>
    <w:rsid w:val="0077678A"/>
    <w:rsid w:val="00776B18"/>
    <w:rsid w:val="007810EB"/>
    <w:rsid w:val="00781230"/>
    <w:rsid w:val="00781464"/>
    <w:rsid w:val="00781695"/>
    <w:rsid w:val="00782079"/>
    <w:rsid w:val="00782422"/>
    <w:rsid w:val="007826EE"/>
    <w:rsid w:val="00782C9F"/>
    <w:rsid w:val="00782E7E"/>
    <w:rsid w:val="007831D7"/>
    <w:rsid w:val="00783497"/>
    <w:rsid w:val="00783B47"/>
    <w:rsid w:val="00783E39"/>
    <w:rsid w:val="0078541C"/>
    <w:rsid w:val="00785AB2"/>
    <w:rsid w:val="00785CC4"/>
    <w:rsid w:val="00785F94"/>
    <w:rsid w:val="00786401"/>
    <w:rsid w:val="007865F1"/>
    <w:rsid w:val="00787290"/>
    <w:rsid w:val="00787476"/>
    <w:rsid w:val="007905C4"/>
    <w:rsid w:val="007908C9"/>
    <w:rsid w:val="007910FA"/>
    <w:rsid w:val="00792734"/>
    <w:rsid w:val="00792799"/>
    <w:rsid w:val="007929EB"/>
    <w:rsid w:val="00793EA4"/>
    <w:rsid w:val="00793F21"/>
    <w:rsid w:val="00794872"/>
    <w:rsid w:val="00794913"/>
    <w:rsid w:val="00794A94"/>
    <w:rsid w:val="00794B2C"/>
    <w:rsid w:val="00794D67"/>
    <w:rsid w:val="0079553B"/>
    <w:rsid w:val="00795606"/>
    <w:rsid w:val="00795D51"/>
    <w:rsid w:val="00797040"/>
    <w:rsid w:val="0079744A"/>
    <w:rsid w:val="00797463"/>
    <w:rsid w:val="00797F46"/>
    <w:rsid w:val="007A1942"/>
    <w:rsid w:val="007A1CAF"/>
    <w:rsid w:val="007A1D99"/>
    <w:rsid w:val="007A1DF6"/>
    <w:rsid w:val="007A25BA"/>
    <w:rsid w:val="007A3302"/>
    <w:rsid w:val="007A3990"/>
    <w:rsid w:val="007A4658"/>
    <w:rsid w:val="007A4F05"/>
    <w:rsid w:val="007A5E75"/>
    <w:rsid w:val="007A60D8"/>
    <w:rsid w:val="007A6ED8"/>
    <w:rsid w:val="007A71AC"/>
    <w:rsid w:val="007A7760"/>
    <w:rsid w:val="007A79E2"/>
    <w:rsid w:val="007A7F29"/>
    <w:rsid w:val="007B01D5"/>
    <w:rsid w:val="007B05C5"/>
    <w:rsid w:val="007B0B4C"/>
    <w:rsid w:val="007B0F92"/>
    <w:rsid w:val="007B109B"/>
    <w:rsid w:val="007B142A"/>
    <w:rsid w:val="007B16CA"/>
    <w:rsid w:val="007B23BA"/>
    <w:rsid w:val="007B3EA4"/>
    <w:rsid w:val="007B42D3"/>
    <w:rsid w:val="007B563F"/>
    <w:rsid w:val="007B5643"/>
    <w:rsid w:val="007B606A"/>
    <w:rsid w:val="007C0032"/>
    <w:rsid w:val="007C0282"/>
    <w:rsid w:val="007C0355"/>
    <w:rsid w:val="007C0A47"/>
    <w:rsid w:val="007C0DEE"/>
    <w:rsid w:val="007C103E"/>
    <w:rsid w:val="007C215B"/>
    <w:rsid w:val="007C2919"/>
    <w:rsid w:val="007C2CD6"/>
    <w:rsid w:val="007C2CFD"/>
    <w:rsid w:val="007C34BC"/>
    <w:rsid w:val="007C37C9"/>
    <w:rsid w:val="007C450F"/>
    <w:rsid w:val="007C4928"/>
    <w:rsid w:val="007C4C12"/>
    <w:rsid w:val="007C4D8D"/>
    <w:rsid w:val="007C50A4"/>
    <w:rsid w:val="007C605E"/>
    <w:rsid w:val="007C63A6"/>
    <w:rsid w:val="007C683D"/>
    <w:rsid w:val="007C76E1"/>
    <w:rsid w:val="007C7F07"/>
    <w:rsid w:val="007D10B7"/>
    <w:rsid w:val="007D1312"/>
    <w:rsid w:val="007D1320"/>
    <w:rsid w:val="007D1366"/>
    <w:rsid w:val="007D16CB"/>
    <w:rsid w:val="007D1A77"/>
    <w:rsid w:val="007D24E2"/>
    <w:rsid w:val="007D3190"/>
    <w:rsid w:val="007D34BE"/>
    <w:rsid w:val="007D49C0"/>
    <w:rsid w:val="007D4BED"/>
    <w:rsid w:val="007D4D11"/>
    <w:rsid w:val="007D505E"/>
    <w:rsid w:val="007D611B"/>
    <w:rsid w:val="007D65A6"/>
    <w:rsid w:val="007D670E"/>
    <w:rsid w:val="007D6838"/>
    <w:rsid w:val="007D6AE9"/>
    <w:rsid w:val="007D742D"/>
    <w:rsid w:val="007D75AB"/>
    <w:rsid w:val="007E0065"/>
    <w:rsid w:val="007E0397"/>
    <w:rsid w:val="007E0A5E"/>
    <w:rsid w:val="007E0CD2"/>
    <w:rsid w:val="007E12D8"/>
    <w:rsid w:val="007E1570"/>
    <w:rsid w:val="007E1B35"/>
    <w:rsid w:val="007E20E4"/>
    <w:rsid w:val="007E2378"/>
    <w:rsid w:val="007E23E9"/>
    <w:rsid w:val="007E3DEB"/>
    <w:rsid w:val="007E4472"/>
    <w:rsid w:val="007E46A3"/>
    <w:rsid w:val="007E4A29"/>
    <w:rsid w:val="007E5E42"/>
    <w:rsid w:val="007E6914"/>
    <w:rsid w:val="007E6B7E"/>
    <w:rsid w:val="007E6DF5"/>
    <w:rsid w:val="007E7183"/>
    <w:rsid w:val="007E7863"/>
    <w:rsid w:val="007E79D7"/>
    <w:rsid w:val="007F0DF1"/>
    <w:rsid w:val="007F1215"/>
    <w:rsid w:val="007F130F"/>
    <w:rsid w:val="007F1AC7"/>
    <w:rsid w:val="007F21B3"/>
    <w:rsid w:val="007F2719"/>
    <w:rsid w:val="007F2DC1"/>
    <w:rsid w:val="007F3436"/>
    <w:rsid w:val="007F3637"/>
    <w:rsid w:val="007F3E81"/>
    <w:rsid w:val="007F40CA"/>
    <w:rsid w:val="007F4594"/>
    <w:rsid w:val="007F53A8"/>
    <w:rsid w:val="007F56F1"/>
    <w:rsid w:val="007F59CD"/>
    <w:rsid w:val="007F5D92"/>
    <w:rsid w:val="007F5E79"/>
    <w:rsid w:val="007F658C"/>
    <w:rsid w:val="007F69A2"/>
    <w:rsid w:val="007F7276"/>
    <w:rsid w:val="007F76A1"/>
    <w:rsid w:val="007F7890"/>
    <w:rsid w:val="008000B4"/>
    <w:rsid w:val="00800B35"/>
    <w:rsid w:val="0080114D"/>
    <w:rsid w:val="008012B1"/>
    <w:rsid w:val="008012E8"/>
    <w:rsid w:val="00801AC4"/>
    <w:rsid w:val="00803588"/>
    <w:rsid w:val="00803FBA"/>
    <w:rsid w:val="00805500"/>
    <w:rsid w:val="008056C1"/>
    <w:rsid w:val="0080581E"/>
    <w:rsid w:val="0080648E"/>
    <w:rsid w:val="008065F9"/>
    <w:rsid w:val="00806702"/>
    <w:rsid w:val="0080713E"/>
    <w:rsid w:val="0081014B"/>
    <w:rsid w:val="008114DE"/>
    <w:rsid w:val="00812564"/>
    <w:rsid w:val="0081291D"/>
    <w:rsid w:val="0081310A"/>
    <w:rsid w:val="0081399A"/>
    <w:rsid w:val="00813C46"/>
    <w:rsid w:val="00813D6E"/>
    <w:rsid w:val="00813E15"/>
    <w:rsid w:val="00813FEC"/>
    <w:rsid w:val="00814540"/>
    <w:rsid w:val="008148A6"/>
    <w:rsid w:val="00814A79"/>
    <w:rsid w:val="00814C7D"/>
    <w:rsid w:val="00815165"/>
    <w:rsid w:val="008158B2"/>
    <w:rsid w:val="00815B9D"/>
    <w:rsid w:val="00815BEA"/>
    <w:rsid w:val="00815E19"/>
    <w:rsid w:val="00816006"/>
    <w:rsid w:val="008160B0"/>
    <w:rsid w:val="008163C7"/>
    <w:rsid w:val="008176C6"/>
    <w:rsid w:val="00817C23"/>
    <w:rsid w:val="00817C7D"/>
    <w:rsid w:val="0082014A"/>
    <w:rsid w:val="008209F3"/>
    <w:rsid w:val="00820E35"/>
    <w:rsid w:val="00820FC7"/>
    <w:rsid w:val="0082186F"/>
    <w:rsid w:val="008218A2"/>
    <w:rsid w:val="00821AA2"/>
    <w:rsid w:val="0082250B"/>
    <w:rsid w:val="008225EB"/>
    <w:rsid w:val="00822B7E"/>
    <w:rsid w:val="00823AC1"/>
    <w:rsid w:val="00824667"/>
    <w:rsid w:val="00824E74"/>
    <w:rsid w:val="00825826"/>
    <w:rsid w:val="00825ABE"/>
    <w:rsid w:val="0082614E"/>
    <w:rsid w:val="0082657F"/>
    <w:rsid w:val="008269F6"/>
    <w:rsid w:val="00826AEB"/>
    <w:rsid w:val="00826BBF"/>
    <w:rsid w:val="00827BFD"/>
    <w:rsid w:val="008302B5"/>
    <w:rsid w:val="0083074E"/>
    <w:rsid w:val="00830DA2"/>
    <w:rsid w:val="00831785"/>
    <w:rsid w:val="00831858"/>
    <w:rsid w:val="00831AFA"/>
    <w:rsid w:val="00831E59"/>
    <w:rsid w:val="008321B5"/>
    <w:rsid w:val="008323F4"/>
    <w:rsid w:val="008326D3"/>
    <w:rsid w:val="00832791"/>
    <w:rsid w:val="0083305C"/>
    <w:rsid w:val="008330B6"/>
    <w:rsid w:val="00833693"/>
    <w:rsid w:val="008340B1"/>
    <w:rsid w:val="0083537E"/>
    <w:rsid w:val="00836555"/>
    <w:rsid w:val="0083682A"/>
    <w:rsid w:val="008369A4"/>
    <w:rsid w:val="00836CA3"/>
    <w:rsid w:val="008374FA"/>
    <w:rsid w:val="0083754A"/>
    <w:rsid w:val="008375A9"/>
    <w:rsid w:val="00840052"/>
    <w:rsid w:val="00840474"/>
    <w:rsid w:val="00840484"/>
    <w:rsid w:val="00840CE2"/>
    <w:rsid w:val="0084165B"/>
    <w:rsid w:val="00841A06"/>
    <w:rsid w:val="00841E6B"/>
    <w:rsid w:val="00842520"/>
    <w:rsid w:val="008425EA"/>
    <w:rsid w:val="008427E5"/>
    <w:rsid w:val="00842D9F"/>
    <w:rsid w:val="00842F1D"/>
    <w:rsid w:val="00842F83"/>
    <w:rsid w:val="0084327B"/>
    <w:rsid w:val="0084369F"/>
    <w:rsid w:val="0084382D"/>
    <w:rsid w:val="00844617"/>
    <w:rsid w:val="008458F0"/>
    <w:rsid w:val="008464A1"/>
    <w:rsid w:val="008473CD"/>
    <w:rsid w:val="008475B6"/>
    <w:rsid w:val="00847732"/>
    <w:rsid w:val="00847836"/>
    <w:rsid w:val="008479F4"/>
    <w:rsid w:val="008519AE"/>
    <w:rsid w:val="00851A2E"/>
    <w:rsid w:val="00852638"/>
    <w:rsid w:val="0085269A"/>
    <w:rsid w:val="00852A08"/>
    <w:rsid w:val="00852C1D"/>
    <w:rsid w:val="0085378B"/>
    <w:rsid w:val="008537FD"/>
    <w:rsid w:val="00854748"/>
    <w:rsid w:val="0085488F"/>
    <w:rsid w:val="008551C0"/>
    <w:rsid w:val="0085527F"/>
    <w:rsid w:val="00855BDB"/>
    <w:rsid w:val="00856294"/>
    <w:rsid w:val="00856A8C"/>
    <w:rsid w:val="00856BF2"/>
    <w:rsid w:val="00857308"/>
    <w:rsid w:val="00857A15"/>
    <w:rsid w:val="00860B82"/>
    <w:rsid w:val="00860DEB"/>
    <w:rsid w:val="00860F49"/>
    <w:rsid w:val="008613BA"/>
    <w:rsid w:val="008614F2"/>
    <w:rsid w:val="00862867"/>
    <w:rsid w:val="00862B3C"/>
    <w:rsid w:val="00862CDC"/>
    <w:rsid w:val="008631DA"/>
    <w:rsid w:val="00863230"/>
    <w:rsid w:val="00863338"/>
    <w:rsid w:val="00863D69"/>
    <w:rsid w:val="00865113"/>
    <w:rsid w:val="008652D7"/>
    <w:rsid w:val="00865658"/>
    <w:rsid w:val="008656AA"/>
    <w:rsid w:val="0086571B"/>
    <w:rsid w:val="0086574E"/>
    <w:rsid w:val="00865F98"/>
    <w:rsid w:val="00866043"/>
    <w:rsid w:val="00866A9D"/>
    <w:rsid w:val="00867B52"/>
    <w:rsid w:val="00867E6A"/>
    <w:rsid w:val="0087046F"/>
    <w:rsid w:val="0087094D"/>
    <w:rsid w:val="00870D3A"/>
    <w:rsid w:val="00870FA3"/>
    <w:rsid w:val="008710C7"/>
    <w:rsid w:val="008714DB"/>
    <w:rsid w:val="00872545"/>
    <w:rsid w:val="00872A2C"/>
    <w:rsid w:val="00873647"/>
    <w:rsid w:val="00873929"/>
    <w:rsid w:val="00873C65"/>
    <w:rsid w:val="008749D9"/>
    <w:rsid w:val="00875368"/>
    <w:rsid w:val="00875667"/>
    <w:rsid w:val="008756E1"/>
    <w:rsid w:val="008757C0"/>
    <w:rsid w:val="00875A10"/>
    <w:rsid w:val="0087602A"/>
    <w:rsid w:val="00876107"/>
    <w:rsid w:val="00876340"/>
    <w:rsid w:val="00876AB4"/>
    <w:rsid w:val="008773BA"/>
    <w:rsid w:val="008779AA"/>
    <w:rsid w:val="00877EFF"/>
    <w:rsid w:val="00880525"/>
    <w:rsid w:val="00880639"/>
    <w:rsid w:val="0088071B"/>
    <w:rsid w:val="00880D78"/>
    <w:rsid w:val="008815BE"/>
    <w:rsid w:val="00881B0D"/>
    <w:rsid w:val="00881C38"/>
    <w:rsid w:val="00882085"/>
    <w:rsid w:val="00882088"/>
    <w:rsid w:val="00882136"/>
    <w:rsid w:val="00883993"/>
    <w:rsid w:val="00884CC1"/>
    <w:rsid w:val="00885060"/>
    <w:rsid w:val="008856C5"/>
    <w:rsid w:val="00885DD2"/>
    <w:rsid w:val="00885E66"/>
    <w:rsid w:val="0088723B"/>
    <w:rsid w:val="0088738D"/>
    <w:rsid w:val="00887A68"/>
    <w:rsid w:val="00887DD7"/>
    <w:rsid w:val="00887F78"/>
    <w:rsid w:val="0089021A"/>
    <w:rsid w:val="00890D43"/>
    <w:rsid w:val="00890D78"/>
    <w:rsid w:val="0089152E"/>
    <w:rsid w:val="00891B59"/>
    <w:rsid w:val="00891E6A"/>
    <w:rsid w:val="008929AA"/>
    <w:rsid w:val="00892BA4"/>
    <w:rsid w:val="008935E0"/>
    <w:rsid w:val="00894102"/>
    <w:rsid w:val="0089437A"/>
    <w:rsid w:val="00894D08"/>
    <w:rsid w:val="00895121"/>
    <w:rsid w:val="008952D7"/>
    <w:rsid w:val="00895CC1"/>
    <w:rsid w:val="00895DDC"/>
    <w:rsid w:val="00895FFC"/>
    <w:rsid w:val="00896054"/>
    <w:rsid w:val="00896D92"/>
    <w:rsid w:val="008970F2"/>
    <w:rsid w:val="00897F2A"/>
    <w:rsid w:val="008A1008"/>
    <w:rsid w:val="008A2108"/>
    <w:rsid w:val="008A286C"/>
    <w:rsid w:val="008A2DD6"/>
    <w:rsid w:val="008A3D64"/>
    <w:rsid w:val="008A464B"/>
    <w:rsid w:val="008A5A04"/>
    <w:rsid w:val="008A6A11"/>
    <w:rsid w:val="008A709D"/>
    <w:rsid w:val="008A72CD"/>
    <w:rsid w:val="008A7EB0"/>
    <w:rsid w:val="008B2075"/>
    <w:rsid w:val="008B2569"/>
    <w:rsid w:val="008B3154"/>
    <w:rsid w:val="008B3A28"/>
    <w:rsid w:val="008B4353"/>
    <w:rsid w:val="008B439B"/>
    <w:rsid w:val="008B4F19"/>
    <w:rsid w:val="008B4F9D"/>
    <w:rsid w:val="008B5548"/>
    <w:rsid w:val="008B58C1"/>
    <w:rsid w:val="008B5B9A"/>
    <w:rsid w:val="008B5E3A"/>
    <w:rsid w:val="008B672F"/>
    <w:rsid w:val="008B6A3F"/>
    <w:rsid w:val="008B6A9F"/>
    <w:rsid w:val="008B7247"/>
    <w:rsid w:val="008B7669"/>
    <w:rsid w:val="008B7A97"/>
    <w:rsid w:val="008C09A3"/>
    <w:rsid w:val="008C0F79"/>
    <w:rsid w:val="008C12C4"/>
    <w:rsid w:val="008C13FC"/>
    <w:rsid w:val="008C1425"/>
    <w:rsid w:val="008C1D24"/>
    <w:rsid w:val="008C2B6D"/>
    <w:rsid w:val="008C3505"/>
    <w:rsid w:val="008C379F"/>
    <w:rsid w:val="008C3834"/>
    <w:rsid w:val="008C395A"/>
    <w:rsid w:val="008C3D42"/>
    <w:rsid w:val="008C3FE3"/>
    <w:rsid w:val="008C4321"/>
    <w:rsid w:val="008C4413"/>
    <w:rsid w:val="008C5498"/>
    <w:rsid w:val="008C5580"/>
    <w:rsid w:val="008C57C4"/>
    <w:rsid w:val="008C6216"/>
    <w:rsid w:val="008C638F"/>
    <w:rsid w:val="008C7786"/>
    <w:rsid w:val="008D0721"/>
    <w:rsid w:val="008D1F18"/>
    <w:rsid w:val="008D1FDD"/>
    <w:rsid w:val="008D2A6A"/>
    <w:rsid w:val="008D2F2F"/>
    <w:rsid w:val="008D3913"/>
    <w:rsid w:val="008D40B6"/>
    <w:rsid w:val="008D4CF4"/>
    <w:rsid w:val="008D4E1F"/>
    <w:rsid w:val="008D562E"/>
    <w:rsid w:val="008D589F"/>
    <w:rsid w:val="008D66FB"/>
    <w:rsid w:val="008D6811"/>
    <w:rsid w:val="008D6C26"/>
    <w:rsid w:val="008D6ECD"/>
    <w:rsid w:val="008D6ED8"/>
    <w:rsid w:val="008D7136"/>
    <w:rsid w:val="008D7A87"/>
    <w:rsid w:val="008E1186"/>
    <w:rsid w:val="008E2D32"/>
    <w:rsid w:val="008E32AC"/>
    <w:rsid w:val="008E3C1E"/>
    <w:rsid w:val="008E40B7"/>
    <w:rsid w:val="008E4629"/>
    <w:rsid w:val="008E57F1"/>
    <w:rsid w:val="008E5D0D"/>
    <w:rsid w:val="008E5D7C"/>
    <w:rsid w:val="008E628A"/>
    <w:rsid w:val="008E65EE"/>
    <w:rsid w:val="008E67CC"/>
    <w:rsid w:val="008E6F6B"/>
    <w:rsid w:val="008E712D"/>
    <w:rsid w:val="008E7700"/>
    <w:rsid w:val="008E7900"/>
    <w:rsid w:val="008E7F2F"/>
    <w:rsid w:val="008F0B91"/>
    <w:rsid w:val="008F1FBE"/>
    <w:rsid w:val="008F203B"/>
    <w:rsid w:val="008F2385"/>
    <w:rsid w:val="008F27DB"/>
    <w:rsid w:val="008F33C3"/>
    <w:rsid w:val="008F3DB2"/>
    <w:rsid w:val="008F4098"/>
    <w:rsid w:val="008F51E8"/>
    <w:rsid w:val="008F552A"/>
    <w:rsid w:val="008F594B"/>
    <w:rsid w:val="008F5EDA"/>
    <w:rsid w:val="008F6090"/>
    <w:rsid w:val="008F614F"/>
    <w:rsid w:val="008F6A4E"/>
    <w:rsid w:val="008F6AE0"/>
    <w:rsid w:val="008F6EFA"/>
    <w:rsid w:val="008F77BC"/>
    <w:rsid w:val="008F7BBA"/>
    <w:rsid w:val="008F7DDA"/>
    <w:rsid w:val="008F7F5A"/>
    <w:rsid w:val="009003E0"/>
    <w:rsid w:val="00900859"/>
    <w:rsid w:val="0090107A"/>
    <w:rsid w:val="00901152"/>
    <w:rsid w:val="00901909"/>
    <w:rsid w:val="00902407"/>
    <w:rsid w:val="009025C6"/>
    <w:rsid w:val="00902BAA"/>
    <w:rsid w:val="009037B6"/>
    <w:rsid w:val="00903904"/>
    <w:rsid w:val="00903AF0"/>
    <w:rsid w:val="0090425B"/>
    <w:rsid w:val="009049EA"/>
    <w:rsid w:val="00905484"/>
    <w:rsid w:val="00906AE0"/>
    <w:rsid w:val="0091017C"/>
    <w:rsid w:val="00910202"/>
    <w:rsid w:val="009113A5"/>
    <w:rsid w:val="00911A5E"/>
    <w:rsid w:val="00912091"/>
    <w:rsid w:val="0091218C"/>
    <w:rsid w:val="00912508"/>
    <w:rsid w:val="009142B5"/>
    <w:rsid w:val="0091435F"/>
    <w:rsid w:val="009145C1"/>
    <w:rsid w:val="009146E1"/>
    <w:rsid w:val="0091534F"/>
    <w:rsid w:val="0091548D"/>
    <w:rsid w:val="00915558"/>
    <w:rsid w:val="00915A1A"/>
    <w:rsid w:val="009161C2"/>
    <w:rsid w:val="00917129"/>
    <w:rsid w:val="00917580"/>
    <w:rsid w:val="009212B8"/>
    <w:rsid w:val="009217A9"/>
    <w:rsid w:val="009219B7"/>
    <w:rsid w:val="009228A7"/>
    <w:rsid w:val="00923578"/>
    <w:rsid w:val="00923CF2"/>
    <w:rsid w:val="00924574"/>
    <w:rsid w:val="00924C7D"/>
    <w:rsid w:val="00924E5D"/>
    <w:rsid w:val="00924F7C"/>
    <w:rsid w:val="009258DF"/>
    <w:rsid w:val="00925E47"/>
    <w:rsid w:val="009262A0"/>
    <w:rsid w:val="00926A51"/>
    <w:rsid w:val="00926A68"/>
    <w:rsid w:val="00926B42"/>
    <w:rsid w:val="00927525"/>
    <w:rsid w:val="00927AD2"/>
    <w:rsid w:val="0093079E"/>
    <w:rsid w:val="00930819"/>
    <w:rsid w:val="00930FA5"/>
    <w:rsid w:val="0093101B"/>
    <w:rsid w:val="009313BC"/>
    <w:rsid w:val="009318D2"/>
    <w:rsid w:val="00931EDB"/>
    <w:rsid w:val="00932D6A"/>
    <w:rsid w:val="00932DB3"/>
    <w:rsid w:val="00933388"/>
    <w:rsid w:val="009341F1"/>
    <w:rsid w:val="009342D2"/>
    <w:rsid w:val="009343FA"/>
    <w:rsid w:val="00934902"/>
    <w:rsid w:val="00934BA9"/>
    <w:rsid w:val="00934C59"/>
    <w:rsid w:val="00935331"/>
    <w:rsid w:val="009357C3"/>
    <w:rsid w:val="009358F4"/>
    <w:rsid w:val="00935B9B"/>
    <w:rsid w:val="00935D38"/>
    <w:rsid w:val="009360D4"/>
    <w:rsid w:val="0093674D"/>
    <w:rsid w:val="0093758A"/>
    <w:rsid w:val="00937672"/>
    <w:rsid w:val="00937888"/>
    <w:rsid w:val="00937BBA"/>
    <w:rsid w:val="0094015C"/>
    <w:rsid w:val="009405C4"/>
    <w:rsid w:val="0094144F"/>
    <w:rsid w:val="00941545"/>
    <w:rsid w:val="009415C7"/>
    <w:rsid w:val="00941621"/>
    <w:rsid w:val="00941AE5"/>
    <w:rsid w:val="00942117"/>
    <w:rsid w:val="00942812"/>
    <w:rsid w:val="00942F96"/>
    <w:rsid w:val="0094300B"/>
    <w:rsid w:val="009430BE"/>
    <w:rsid w:val="009434AD"/>
    <w:rsid w:val="009438FD"/>
    <w:rsid w:val="00943C67"/>
    <w:rsid w:val="0094423B"/>
    <w:rsid w:val="009448C1"/>
    <w:rsid w:val="00945BE6"/>
    <w:rsid w:val="0094644F"/>
    <w:rsid w:val="00946C81"/>
    <w:rsid w:val="00947299"/>
    <w:rsid w:val="00950170"/>
    <w:rsid w:val="009503AB"/>
    <w:rsid w:val="00950EAF"/>
    <w:rsid w:val="0095111C"/>
    <w:rsid w:val="00951D8C"/>
    <w:rsid w:val="00951F0E"/>
    <w:rsid w:val="00952635"/>
    <w:rsid w:val="00952694"/>
    <w:rsid w:val="00952C2A"/>
    <w:rsid w:val="00953050"/>
    <w:rsid w:val="00953A18"/>
    <w:rsid w:val="009540B8"/>
    <w:rsid w:val="0095481F"/>
    <w:rsid w:val="00954E6F"/>
    <w:rsid w:val="00954F31"/>
    <w:rsid w:val="009552D4"/>
    <w:rsid w:val="00955E97"/>
    <w:rsid w:val="00957202"/>
    <w:rsid w:val="009572C1"/>
    <w:rsid w:val="00957947"/>
    <w:rsid w:val="00957CE0"/>
    <w:rsid w:val="00957CE5"/>
    <w:rsid w:val="009600F7"/>
    <w:rsid w:val="0096032F"/>
    <w:rsid w:val="00960A25"/>
    <w:rsid w:val="00960BB1"/>
    <w:rsid w:val="00960F9F"/>
    <w:rsid w:val="009612EA"/>
    <w:rsid w:val="00962A0B"/>
    <w:rsid w:val="00962A92"/>
    <w:rsid w:val="00962D32"/>
    <w:rsid w:val="00962EE6"/>
    <w:rsid w:val="009640EC"/>
    <w:rsid w:val="00964370"/>
    <w:rsid w:val="009647F5"/>
    <w:rsid w:val="00964B57"/>
    <w:rsid w:val="00965160"/>
    <w:rsid w:val="009653D6"/>
    <w:rsid w:val="0096562A"/>
    <w:rsid w:val="00966353"/>
    <w:rsid w:val="009664B7"/>
    <w:rsid w:val="009665D2"/>
    <w:rsid w:val="0096721A"/>
    <w:rsid w:val="0096743B"/>
    <w:rsid w:val="0096785E"/>
    <w:rsid w:val="00967A34"/>
    <w:rsid w:val="00967FD5"/>
    <w:rsid w:val="00970169"/>
    <w:rsid w:val="0097018E"/>
    <w:rsid w:val="0097099F"/>
    <w:rsid w:val="00970A12"/>
    <w:rsid w:val="00970DF1"/>
    <w:rsid w:val="009713B1"/>
    <w:rsid w:val="009719AC"/>
    <w:rsid w:val="00972ED8"/>
    <w:rsid w:val="009738E4"/>
    <w:rsid w:val="00973DFF"/>
    <w:rsid w:val="00973EE5"/>
    <w:rsid w:val="009741DF"/>
    <w:rsid w:val="00974346"/>
    <w:rsid w:val="00974795"/>
    <w:rsid w:val="00974E61"/>
    <w:rsid w:val="009753F5"/>
    <w:rsid w:val="00975C38"/>
    <w:rsid w:val="00975E82"/>
    <w:rsid w:val="00976A10"/>
    <w:rsid w:val="00976C51"/>
    <w:rsid w:val="00977083"/>
    <w:rsid w:val="00977232"/>
    <w:rsid w:val="00977518"/>
    <w:rsid w:val="00977765"/>
    <w:rsid w:val="00977C65"/>
    <w:rsid w:val="00977CEE"/>
    <w:rsid w:val="00977F28"/>
    <w:rsid w:val="00980D74"/>
    <w:rsid w:val="0098104F"/>
    <w:rsid w:val="009810B3"/>
    <w:rsid w:val="00981A80"/>
    <w:rsid w:val="009823A4"/>
    <w:rsid w:val="009824DB"/>
    <w:rsid w:val="00983001"/>
    <w:rsid w:val="009831BD"/>
    <w:rsid w:val="00983394"/>
    <w:rsid w:val="00983CDB"/>
    <w:rsid w:val="00984C17"/>
    <w:rsid w:val="009854D7"/>
    <w:rsid w:val="0098584F"/>
    <w:rsid w:val="00985CB5"/>
    <w:rsid w:val="009867AD"/>
    <w:rsid w:val="00987206"/>
    <w:rsid w:val="00990191"/>
    <w:rsid w:val="00990D93"/>
    <w:rsid w:val="009915BA"/>
    <w:rsid w:val="009915C9"/>
    <w:rsid w:val="009924BD"/>
    <w:rsid w:val="0099280D"/>
    <w:rsid w:val="009928F4"/>
    <w:rsid w:val="00992ACD"/>
    <w:rsid w:val="00992DBC"/>
    <w:rsid w:val="0099347B"/>
    <w:rsid w:val="0099356A"/>
    <w:rsid w:val="00993E2C"/>
    <w:rsid w:val="009956DA"/>
    <w:rsid w:val="00995727"/>
    <w:rsid w:val="00995755"/>
    <w:rsid w:val="00995D50"/>
    <w:rsid w:val="00996C13"/>
    <w:rsid w:val="00996E25"/>
    <w:rsid w:val="0099712D"/>
    <w:rsid w:val="0099732B"/>
    <w:rsid w:val="00997391"/>
    <w:rsid w:val="00997CB3"/>
    <w:rsid w:val="00997FE9"/>
    <w:rsid w:val="009A0784"/>
    <w:rsid w:val="009A09CC"/>
    <w:rsid w:val="009A1C79"/>
    <w:rsid w:val="009A2806"/>
    <w:rsid w:val="009A289D"/>
    <w:rsid w:val="009A394D"/>
    <w:rsid w:val="009A3D93"/>
    <w:rsid w:val="009A42BB"/>
    <w:rsid w:val="009A4E5D"/>
    <w:rsid w:val="009A51CF"/>
    <w:rsid w:val="009A52B7"/>
    <w:rsid w:val="009A5CBD"/>
    <w:rsid w:val="009A653A"/>
    <w:rsid w:val="009A6DEB"/>
    <w:rsid w:val="009A7574"/>
    <w:rsid w:val="009A7B0C"/>
    <w:rsid w:val="009A7E1A"/>
    <w:rsid w:val="009B036F"/>
    <w:rsid w:val="009B0B80"/>
    <w:rsid w:val="009B0CF5"/>
    <w:rsid w:val="009B1AFC"/>
    <w:rsid w:val="009B288B"/>
    <w:rsid w:val="009B2937"/>
    <w:rsid w:val="009B2CFC"/>
    <w:rsid w:val="009B32AF"/>
    <w:rsid w:val="009B39ED"/>
    <w:rsid w:val="009B3B6F"/>
    <w:rsid w:val="009B3EED"/>
    <w:rsid w:val="009B6AFD"/>
    <w:rsid w:val="009B6E06"/>
    <w:rsid w:val="009B6FA0"/>
    <w:rsid w:val="009B72C6"/>
    <w:rsid w:val="009C0447"/>
    <w:rsid w:val="009C0788"/>
    <w:rsid w:val="009C07EB"/>
    <w:rsid w:val="009C0829"/>
    <w:rsid w:val="009C1521"/>
    <w:rsid w:val="009C1F37"/>
    <w:rsid w:val="009C2694"/>
    <w:rsid w:val="009C3E02"/>
    <w:rsid w:val="009C3FA3"/>
    <w:rsid w:val="009C40F5"/>
    <w:rsid w:val="009C4FD2"/>
    <w:rsid w:val="009C51DA"/>
    <w:rsid w:val="009C5646"/>
    <w:rsid w:val="009C5F51"/>
    <w:rsid w:val="009C602E"/>
    <w:rsid w:val="009C650D"/>
    <w:rsid w:val="009C68F4"/>
    <w:rsid w:val="009C6FB3"/>
    <w:rsid w:val="009C7064"/>
    <w:rsid w:val="009C74D0"/>
    <w:rsid w:val="009C75B7"/>
    <w:rsid w:val="009C76DF"/>
    <w:rsid w:val="009C7A45"/>
    <w:rsid w:val="009C7DE6"/>
    <w:rsid w:val="009D0293"/>
    <w:rsid w:val="009D03BD"/>
    <w:rsid w:val="009D0AC4"/>
    <w:rsid w:val="009D0CD7"/>
    <w:rsid w:val="009D1CE1"/>
    <w:rsid w:val="009D1DCA"/>
    <w:rsid w:val="009D1EA3"/>
    <w:rsid w:val="009D21C2"/>
    <w:rsid w:val="009D21D8"/>
    <w:rsid w:val="009D2CAB"/>
    <w:rsid w:val="009D3406"/>
    <w:rsid w:val="009D4807"/>
    <w:rsid w:val="009D4BF1"/>
    <w:rsid w:val="009D4E18"/>
    <w:rsid w:val="009D524C"/>
    <w:rsid w:val="009D574A"/>
    <w:rsid w:val="009D6079"/>
    <w:rsid w:val="009D6A12"/>
    <w:rsid w:val="009D6A63"/>
    <w:rsid w:val="009D6A73"/>
    <w:rsid w:val="009D6FDD"/>
    <w:rsid w:val="009D7C96"/>
    <w:rsid w:val="009D7D45"/>
    <w:rsid w:val="009D7D61"/>
    <w:rsid w:val="009E0049"/>
    <w:rsid w:val="009E05E1"/>
    <w:rsid w:val="009E16F2"/>
    <w:rsid w:val="009E18D2"/>
    <w:rsid w:val="009E2345"/>
    <w:rsid w:val="009E25CC"/>
    <w:rsid w:val="009E3E3C"/>
    <w:rsid w:val="009E411D"/>
    <w:rsid w:val="009E4D37"/>
    <w:rsid w:val="009E4F6D"/>
    <w:rsid w:val="009E503B"/>
    <w:rsid w:val="009E5D39"/>
    <w:rsid w:val="009E62DC"/>
    <w:rsid w:val="009E6511"/>
    <w:rsid w:val="009E653A"/>
    <w:rsid w:val="009E719E"/>
    <w:rsid w:val="009E7480"/>
    <w:rsid w:val="009E7787"/>
    <w:rsid w:val="009F0179"/>
    <w:rsid w:val="009F04FD"/>
    <w:rsid w:val="009F1036"/>
    <w:rsid w:val="009F15DD"/>
    <w:rsid w:val="009F1834"/>
    <w:rsid w:val="009F1B10"/>
    <w:rsid w:val="009F1D01"/>
    <w:rsid w:val="009F22EA"/>
    <w:rsid w:val="009F3153"/>
    <w:rsid w:val="009F3E56"/>
    <w:rsid w:val="009F43CD"/>
    <w:rsid w:val="009F48DF"/>
    <w:rsid w:val="009F55E6"/>
    <w:rsid w:val="009F56FF"/>
    <w:rsid w:val="009F5EB4"/>
    <w:rsid w:val="009F627A"/>
    <w:rsid w:val="009F6960"/>
    <w:rsid w:val="009F73AA"/>
    <w:rsid w:val="009F79B5"/>
    <w:rsid w:val="00A00778"/>
    <w:rsid w:val="00A00E97"/>
    <w:rsid w:val="00A016FA"/>
    <w:rsid w:val="00A019B1"/>
    <w:rsid w:val="00A019DB"/>
    <w:rsid w:val="00A01CCA"/>
    <w:rsid w:val="00A0236D"/>
    <w:rsid w:val="00A03067"/>
    <w:rsid w:val="00A03213"/>
    <w:rsid w:val="00A0322C"/>
    <w:rsid w:val="00A0358F"/>
    <w:rsid w:val="00A0375F"/>
    <w:rsid w:val="00A03D1C"/>
    <w:rsid w:val="00A048F9"/>
    <w:rsid w:val="00A053A1"/>
    <w:rsid w:val="00A057F4"/>
    <w:rsid w:val="00A05CDC"/>
    <w:rsid w:val="00A061E1"/>
    <w:rsid w:val="00A068D5"/>
    <w:rsid w:val="00A0718F"/>
    <w:rsid w:val="00A073AB"/>
    <w:rsid w:val="00A0752E"/>
    <w:rsid w:val="00A07687"/>
    <w:rsid w:val="00A07717"/>
    <w:rsid w:val="00A07747"/>
    <w:rsid w:val="00A0782B"/>
    <w:rsid w:val="00A1125E"/>
    <w:rsid w:val="00A12BA0"/>
    <w:rsid w:val="00A12D25"/>
    <w:rsid w:val="00A133F4"/>
    <w:rsid w:val="00A1352C"/>
    <w:rsid w:val="00A13C1B"/>
    <w:rsid w:val="00A14A24"/>
    <w:rsid w:val="00A151E1"/>
    <w:rsid w:val="00A152F0"/>
    <w:rsid w:val="00A15B31"/>
    <w:rsid w:val="00A16530"/>
    <w:rsid w:val="00A16B19"/>
    <w:rsid w:val="00A16FB1"/>
    <w:rsid w:val="00A17531"/>
    <w:rsid w:val="00A17D74"/>
    <w:rsid w:val="00A20335"/>
    <w:rsid w:val="00A20675"/>
    <w:rsid w:val="00A21140"/>
    <w:rsid w:val="00A2180B"/>
    <w:rsid w:val="00A21B99"/>
    <w:rsid w:val="00A21C77"/>
    <w:rsid w:val="00A21D16"/>
    <w:rsid w:val="00A2226B"/>
    <w:rsid w:val="00A2296C"/>
    <w:rsid w:val="00A22EF7"/>
    <w:rsid w:val="00A22FD8"/>
    <w:rsid w:val="00A23712"/>
    <w:rsid w:val="00A24300"/>
    <w:rsid w:val="00A24711"/>
    <w:rsid w:val="00A25176"/>
    <w:rsid w:val="00A25D0C"/>
    <w:rsid w:val="00A25F3B"/>
    <w:rsid w:val="00A26AEC"/>
    <w:rsid w:val="00A26F79"/>
    <w:rsid w:val="00A30192"/>
    <w:rsid w:val="00A3120B"/>
    <w:rsid w:val="00A3126E"/>
    <w:rsid w:val="00A3136F"/>
    <w:rsid w:val="00A31862"/>
    <w:rsid w:val="00A31BFE"/>
    <w:rsid w:val="00A32482"/>
    <w:rsid w:val="00A32BF3"/>
    <w:rsid w:val="00A32F11"/>
    <w:rsid w:val="00A34B51"/>
    <w:rsid w:val="00A35478"/>
    <w:rsid w:val="00A35C0E"/>
    <w:rsid w:val="00A366B2"/>
    <w:rsid w:val="00A36D3C"/>
    <w:rsid w:val="00A371DC"/>
    <w:rsid w:val="00A37473"/>
    <w:rsid w:val="00A3763C"/>
    <w:rsid w:val="00A4032B"/>
    <w:rsid w:val="00A413CE"/>
    <w:rsid w:val="00A41D6B"/>
    <w:rsid w:val="00A41E94"/>
    <w:rsid w:val="00A4203E"/>
    <w:rsid w:val="00A42437"/>
    <w:rsid w:val="00A42537"/>
    <w:rsid w:val="00A42607"/>
    <w:rsid w:val="00A42D92"/>
    <w:rsid w:val="00A43A51"/>
    <w:rsid w:val="00A44BD8"/>
    <w:rsid w:val="00A44F4F"/>
    <w:rsid w:val="00A455E0"/>
    <w:rsid w:val="00A457B7"/>
    <w:rsid w:val="00A4599F"/>
    <w:rsid w:val="00A46A23"/>
    <w:rsid w:val="00A4721F"/>
    <w:rsid w:val="00A479D2"/>
    <w:rsid w:val="00A501CB"/>
    <w:rsid w:val="00A507EB"/>
    <w:rsid w:val="00A509BA"/>
    <w:rsid w:val="00A512A8"/>
    <w:rsid w:val="00A51753"/>
    <w:rsid w:val="00A51F67"/>
    <w:rsid w:val="00A51FBD"/>
    <w:rsid w:val="00A52DD4"/>
    <w:rsid w:val="00A53823"/>
    <w:rsid w:val="00A539B2"/>
    <w:rsid w:val="00A54174"/>
    <w:rsid w:val="00A54211"/>
    <w:rsid w:val="00A55493"/>
    <w:rsid w:val="00A559C4"/>
    <w:rsid w:val="00A57918"/>
    <w:rsid w:val="00A57CD8"/>
    <w:rsid w:val="00A60418"/>
    <w:rsid w:val="00A607AE"/>
    <w:rsid w:val="00A61836"/>
    <w:rsid w:val="00A61CF0"/>
    <w:rsid w:val="00A61E69"/>
    <w:rsid w:val="00A61F78"/>
    <w:rsid w:val="00A6200E"/>
    <w:rsid w:val="00A62064"/>
    <w:rsid w:val="00A624AC"/>
    <w:rsid w:val="00A628D7"/>
    <w:rsid w:val="00A62CAE"/>
    <w:rsid w:val="00A634F8"/>
    <w:rsid w:val="00A6421D"/>
    <w:rsid w:val="00A644C5"/>
    <w:rsid w:val="00A64754"/>
    <w:rsid w:val="00A6499A"/>
    <w:rsid w:val="00A65369"/>
    <w:rsid w:val="00A6543F"/>
    <w:rsid w:val="00A65446"/>
    <w:rsid w:val="00A700A1"/>
    <w:rsid w:val="00A70C21"/>
    <w:rsid w:val="00A711B7"/>
    <w:rsid w:val="00A71B0E"/>
    <w:rsid w:val="00A71C67"/>
    <w:rsid w:val="00A72258"/>
    <w:rsid w:val="00A72822"/>
    <w:rsid w:val="00A729A4"/>
    <w:rsid w:val="00A72A36"/>
    <w:rsid w:val="00A7372A"/>
    <w:rsid w:val="00A73AAC"/>
    <w:rsid w:val="00A741BF"/>
    <w:rsid w:val="00A75323"/>
    <w:rsid w:val="00A75CDD"/>
    <w:rsid w:val="00A75E37"/>
    <w:rsid w:val="00A76817"/>
    <w:rsid w:val="00A768FA"/>
    <w:rsid w:val="00A769DE"/>
    <w:rsid w:val="00A76CC5"/>
    <w:rsid w:val="00A77B3E"/>
    <w:rsid w:val="00A80A4D"/>
    <w:rsid w:val="00A80D65"/>
    <w:rsid w:val="00A80EB5"/>
    <w:rsid w:val="00A80F4F"/>
    <w:rsid w:val="00A814AC"/>
    <w:rsid w:val="00A815AB"/>
    <w:rsid w:val="00A81622"/>
    <w:rsid w:val="00A81DC6"/>
    <w:rsid w:val="00A830BF"/>
    <w:rsid w:val="00A8338F"/>
    <w:rsid w:val="00A84664"/>
    <w:rsid w:val="00A84725"/>
    <w:rsid w:val="00A84B1E"/>
    <w:rsid w:val="00A84CFC"/>
    <w:rsid w:val="00A8507F"/>
    <w:rsid w:val="00A85531"/>
    <w:rsid w:val="00A85604"/>
    <w:rsid w:val="00A857D2"/>
    <w:rsid w:val="00A85F0D"/>
    <w:rsid w:val="00A8798F"/>
    <w:rsid w:val="00A904F1"/>
    <w:rsid w:val="00A905C9"/>
    <w:rsid w:val="00A91033"/>
    <w:rsid w:val="00A919B1"/>
    <w:rsid w:val="00A91FEB"/>
    <w:rsid w:val="00A92083"/>
    <w:rsid w:val="00A92FF4"/>
    <w:rsid w:val="00A934F8"/>
    <w:rsid w:val="00A93C2E"/>
    <w:rsid w:val="00A943FA"/>
    <w:rsid w:val="00A95D83"/>
    <w:rsid w:val="00A96408"/>
    <w:rsid w:val="00A96660"/>
    <w:rsid w:val="00A966D1"/>
    <w:rsid w:val="00A96E45"/>
    <w:rsid w:val="00A97B65"/>
    <w:rsid w:val="00A97C86"/>
    <w:rsid w:val="00A97FB4"/>
    <w:rsid w:val="00AA02ED"/>
    <w:rsid w:val="00AA0B4F"/>
    <w:rsid w:val="00AA13AA"/>
    <w:rsid w:val="00AA147C"/>
    <w:rsid w:val="00AA1904"/>
    <w:rsid w:val="00AA1D05"/>
    <w:rsid w:val="00AA2976"/>
    <w:rsid w:val="00AA372D"/>
    <w:rsid w:val="00AA466C"/>
    <w:rsid w:val="00AA4B0F"/>
    <w:rsid w:val="00AA5213"/>
    <w:rsid w:val="00AA5527"/>
    <w:rsid w:val="00AA57A4"/>
    <w:rsid w:val="00AA6CE0"/>
    <w:rsid w:val="00AA6E0B"/>
    <w:rsid w:val="00AA6E26"/>
    <w:rsid w:val="00AA71E8"/>
    <w:rsid w:val="00AA7630"/>
    <w:rsid w:val="00AA79F9"/>
    <w:rsid w:val="00AA7E46"/>
    <w:rsid w:val="00AB0904"/>
    <w:rsid w:val="00AB1863"/>
    <w:rsid w:val="00AB25D7"/>
    <w:rsid w:val="00AB2688"/>
    <w:rsid w:val="00AB2E9F"/>
    <w:rsid w:val="00AB2FA9"/>
    <w:rsid w:val="00AB3206"/>
    <w:rsid w:val="00AB3365"/>
    <w:rsid w:val="00AB3B09"/>
    <w:rsid w:val="00AB40D1"/>
    <w:rsid w:val="00AB41D5"/>
    <w:rsid w:val="00AB4279"/>
    <w:rsid w:val="00AB4659"/>
    <w:rsid w:val="00AB4AD9"/>
    <w:rsid w:val="00AB4D9B"/>
    <w:rsid w:val="00AB5A49"/>
    <w:rsid w:val="00AB6CBD"/>
    <w:rsid w:val="00AB6D9E"/>
    <w:rsid w:val="00AB6ED5"/>
    <w:rsid w:val="00AB7BEF"/>
    <w:rsid w:val="00AC06FC"/>
    <w:rsid w:val="00AC0853"/>
    <w:rsid w:val="00AC1C85"/>
    <w:rsid w:val="00AC1DFE"/>
    <w:rsid w:val="00AC1F45"/>
    <w:rsid w:val="00AC2CB2"/>
    <w:rsid w:val="00AC2EBE"/>
    <w:rsid w:val="00AC3A9C"/>
    <w:rsid w:val="00AC4B40"/>
    <w:rsid w:val="00AC4D90"/>
    <w:rsid w:val="00AC6889"/>
    <w:rsid w:val="00AC6958"/>
    <w:rsid w:val="00AC6A08"/>
    <w:rsid w:val="00AC7828"/>
    <w:rsid w:val="00AC7D34"/>
    <w:rsid w:val="00AD0216"/>
    <w:rsid w:val="00AD035B"/>
    <w:rsid w:val="00AD06B0"/>
    <w:rsid w:val="00AD0E98"/>
    <w:rsid w:val="00AD0F4C"/>
    <w:rsid w:val="00AD0F53"/>
    <w:rsid w:val="00AD1537"/>
    <w:rsid w:val="00AD15C6"/>
    <w:rsid w:val="00AD18AF"/>
    <w:rsid w:val="00AD1BD9"/>
    <w:rsid w:val="00AD1CBB"/>
    <w:rsid w:val="00AD3158"/>
    <w:rsid w:val="00AD3FCA"/>
    <w:rsid w:val="00AD44F2"/>
    <w:rsid w:val="00AD4ADA"/>
    <w:rsid w:val="00AD4FEE"/>
    <w:rsid w:val="00AD53AB"/>
    <w:rsid w:val="00AD5B5F"/>
    <w:rsid w:val="00AD5CBA"/>
    <w:rsid w:val="00AD6325"/>
    <w:rsid w:val="00AD6B7F"/>
    <w:rsid w:val="00AD6D3F"/>
    <w:rsid w:val="00AD6E0A"/>
    <w:rsid w:val="00AD6E28"/>
    <w:rsid w:val="00AD7661"/>
    <w:rsid w:val="00AE05DE"/>
    <w:rsid w:val="00AE0918"/>
    <w:rsid w:val="00AE0C03"/>
    <w:rsid w:val="00AE1A26"/>
    <w:rsid w:val="00AE1CC8"/>
    <w:rsid w:val="00AE23B4"/>
    <w:rsid w:val="00AE2B35"/>
    <w:rsid w:val="00AE30DC"/>
    <w:rsid w:val="00AE3D9D"/>
    <w:rsid w:val="00AE3E11"/>
    <w:rsid w:val="00AE41E4"/>
    <w:rsid w:val="00AE6261"/>
    <w:rsid w:val="00AE62BB"/>
    <w:rsid w:val="00AE66E5"/>
    <w:rsid w:val="00AE691E"/>
    <w:rsid w:val="00AE6D94"/>
    <w:rsid w:val="00AE744E"/>
    <w:rsid w:val="00AF012C"/>
    <w:rsid w:val="00AF0496"/>
    <w:rsid w:val="00AF06C1"/>
    <w:rsid w:val="00AF0EA9"/>
    <w:rsid w:val="00AF1904"/>
    <w:rsid w:val="00AF1D6B"/>
    <w:rsid w:val="00AF2178"/>
    <w:rsid w:val="00AF21DA"/>
    <w:rsid w:val="00AF3722"/>
    <w:rsid w:val="00AF37B7"/>
    <w:rsid w:val="00AF4FC7"/>
    <w:rsid w:val="00AF50B7"/>
    <w:rsid w:val="00AF6149"/>
    <w:rsid w:val="00AF6CD1"/>
    <w:rsid w:val="00AF78E6"/>
    <w:rsid w:val="00AF78EB"/>
    <w:rsid w:val="00AF7F1F"/>
    <w:rsid w:val="00B00199"/>
    <w:rsid w:val="00B00EAF"/>
    <w:rsid w:val="00B01A95"/>
    <w:rsid w:val="00B02425"/>
    <w:rsid w:val="00B02F62"/>
    <w:rsid w:val="00B0322D"/>
    <w:rsid w:val="00B03571"/>
    <w:rsid w:val="00B03C46"/>
    <w:rsid w:val="00B03C71"/>
    <w:rsid w:val="00B03F32"/>
    <w:rsid w:val="00B042DC"/>
    <w:rsid w:val="00B04761"/>
    <w:rsid w:val="00B04E33"/>
    <w:rsid w:val="00B04E52"/>
    <w:rsid w:val="00B0508F"/>
    <w:rsid w:val="00B05ADE"/>
    <w:rsid w:val="00B069CA"/>
    <w:rsid w:val="00B06F15"/>
    <w:rsid w:val="00B0769B"/>
    <w:rsid w:val="00B0779A"/>
    <w:rsid w:val="00B10755"/>
    <w:rsid w:val="00B11CA3"/>
    <w:rsid w:val="00B12035"/>
    <w:rsid w:val="00B12C47"/>
    <w:rsid w:val="00B144FE"/>
    <w:rsid w:val="00B15933"/>
    <w:rsid w:val="00B162E5"/>
    <w:rsid w:val="00B163BD"/>
    <w:rsid w:val="00B163BF"/>
    <w:rsid w:val="00B167D1"/>
    <w:rsid w:val="00B16C2D"/>
    <w:rsid w:val="00B17844"/>
    <w:rsid w:val="00B17A65"/>
    <w:rsid w:val="00B20F40"/>
    <w:rsid w:val="00B220BF"/>
    <w:rsid w:val="00B2330C"/>
    <w:rsid w:val="00B236B3"/>
    <w:rsid w:val="00B23A7A"/>
    <w:rsid w:val="00B23C8E"/>
    <w:rsid w:val="00B246E6"/>
    <w:rsid w:val="00B24802"/>
    <w:rsid w:val="00B24820"/>
    <w:rsid w:val="00B24B27"/>
    <w:rsid w:val="00B25B5A"/>
    <w:rsid w:val="00B25CE7"/>
    <w:rsid w:val="00B25D9E"/>
    <w:rsid w:val="00B25EE0"/>
    <w:rsid w:val="00B26CC3"/>
    <w:rsid w:val="00B2708D"/>
    <w:rsid w:val="00B271E7"/>
    <w:rsid w:val="00B27D20"/>
    <w:rsid w:val="00B27EA5"/>
    <w:rsid w:val="00B3192B"/>
    <w:rsid w:val="00B31B69"/>
    <w:rsid w:val="00B3208E"/>
    <w:rsid w:val="00B325BB"/>
    <w:rsid w:val="00B3288F"/>
    <w:rsid w:val="00B32B00"/>
    <w:rsid w:val="00B32BA3"/>
    <w:rsid w:val="00B32E92"/>
    <w:rsid w:val="00B32F8A"/>
    <w:rsid w:val="00B33061"/>
    <w:rsid w:val="00B34A1C"/>
    <w:rsid w:val="00B35072"/>
    <w:rsid w:val="00B35470"/>
    <w:rsid w:val="00B36302"/>
    <w:rsid w:val="00B36CA9"/>
    <w:rsid w:val="00B37B7E"/>
    <w:rsid w:val="00B37CE9"/>
    <w:rsid w:val="00B42892"/>
    <w:rsid w:val="00B44581"/>
    <w:rsid w:val="00B460CE"/>
    <w:rsid w:val="00B4621E"/>
    <w:rsid w:val="00B468C3"/>
    <w:rsid w:val="00B46AE0"/>
    <w:rsid w:val="00B470E2"/>
    <w:rsid w:val="00B4770D"/>
    <w:rsid w:val="00B50081"/>
    <w:rsid w:val="00B50189"/>
    <w:rsid w:val="00B50E1C"/>
    <w:rsid w:val="00B512F0"/>
    <w:rsid w:val="00B51513"/>
    <w:rsid w:val="00B53F2E"/>
    <w:rsid w:val="00B54085"/>
    <w:rsid w:val="00B54F7A"/>
    <w:rsid w:val="00B552E5"/>
    <w:rsid w:val="00B5538C"/>
    <w:rsid w:val="00B56638"/>
    <w:rsid w:val="00B57430"/>
    <w:rsid w:val="00B5787B"/>
    <w:rsid w:val="00B60E01"/>
    <w:rsid w:val="00B638E3"/>
    <w:rsid w:val="00B63AD1"/>
    <w:rsid w:val="00B64E46"/>
    <w:rsid w:val="00B6534C"/>
    <w:rsid w:val="00B65669"/>
    <w:rsid w:val="00B657FD"/>
    <w:rsid w:val="00B65B88"/>
    <w:rsid w:val="00B66186"/>
    <w:rsid w:val="00B66B00"/>
    <w:rsid w:val="00B673F1"/>
    <w:rsid w:val="00B6747F"/>
    <w:rsid w:val="00B67505"/>
    <w:rsid w:val="00B677D1"/>
    <w:rsid w:val="00B67DD5"/>
    <w:rsid w:val="00B7040D"/>
    <w:rsid w:val="00B70796"/>
    <w:rsid w:val="00B70DDE"/>
    <w:rsid w:val="00B710D1"/>
    <w:rsid w:val="00B712E9"/>
    <w:rsid w:val="00B7158C"/>
    <w:rsid w:val="00B71EA8"/>
    <w:rsid w:val="00B71FC1"/>
    <w:rsid w:val="00B71FCE"/>
    <w:rsid w:val="00B723ED"/>
    <w:rsid w:val="00B72450"/>
    <w:rsid w:val="00B72A71"/>
    <w:rsid w:val="00B73118"/>
    <w:rsid w:val="00B73B76"/>
    <w:rsid w:val="00B7442D"/>
    <w:rsid w:val="00B7449F"/>
    <w:rsid w:val="00B75383"/>
    <w:rsid w:val="00B758C5"/>
    <w:rsid w:val="00B76190"/>
    <w:rsid w:val="00B76939"/>
    <w:rsid w:val="00B76CA4"/>
    <w:rsid w:val="00B77290"/>
    <w:rsid w:val="00B80ED0"/>
    <w:rsid w:val="00B81219"/>
    <w:rsid w:val="00B81358"/>
    <w:rsid w:val="00B8177D"/>
    <w:rsid w:val="00B81B30"/>
    <w:rsid w:val="00B82A70"/>
    <w:rsid w:val="00B82D97"/>
    <w:rsid w:val="00B83E16"/>
    <w:rsid w:val="00B84466"/>
    <w:rsid w:val="00B846ED"/>
    <w:rsid w:val="00B8531C"/>
    <w:rsid w:val="00B85D1B"/>
    <w:rsid w:val="00B86416"/>
    <w:rsid w:val="00B87072"/>
    <w:rsid w:val="00B87CD5"/>
    <w:rsid w:val="00B91DA3"/>
    <w:rsid w:val="00B91DB0"/>
    <w:rsid w:val="00B91E5F"/>
    <w:rsid w:val="00B9295E"/>
    <w:rsid w:val="00B92C12"/>
    <w:rsid w:val="00B930D2"/>
    <w:rsid w:val="00B933B0"/>
    <w:rsid w:val="00B93673"/>
    <w:rsid w:val="00B93788"/>
    <w:rsid w:val="00B945FF"/>
    <w:rsid w:val="00B94A95"/>
    <w:rsid w:val="00B950B6"/>
    <w:rsid w:val="00B961F2"/>
    <w:rsid w:val="00B96FDA"/>
    <w:rsid w:val="00B97E88"/>
    <w:rsid w:val="00BA166A"/>
    <w:rsid w:val="00BA18DD"/>
    <w:rsid w:val="00BA1A87"/>
    <w:rsid w:val="00BA1D9E"/>
    <w:rsid w:val="00BA2ACA"/>
    <w:rsid w:val="00BA324D"/>
    <w:rsid w:val="00BA3483"/>
    <w:rsid w:val="00BA45EA"/>
    <w:rsid w:val="00BA4817"/>
    <w:rsid w:val="00BA4C0D"/>
    <w:rsid w:val="00BA5414"/>
    <w:rsid w:val="00BA57BD"/>
    <w:rsid w:val="00BA5DF4"/>
    <w:rsid w:val="00BA6080"/>
    <w:rsid w:val="00BA6610"/>
    <w:rsid w:val="00BA6E45"/>
    <w:rsid w:val="00BA7F4A"/>
    <w:rsid w:val="00BB0F34"/>
    <w:rsid w:val="00BB15A3"/>
    <w:rsid w:val="00BB278E"/>
    <w:rsid w:val="00BB2A6B"/>
    <w:rsid w:val="00BB2C84"/>
    <w:rsid w:val="00BB32A5"/>
    <w:rsid w:val="00BB3643"/>
    <w:rsid w:val="00BB3778"/>
    <w:rsid w:val="00BB3DD4"/>
    <w:rsid w:val="00BB3E6C"/>
    <w:rsid w:val="00BB4278"/>
    <w:rsid w:val="00BB45EE"/>
    <w:rsid w:val="00BB49F9"/>
    <w:rsid w:val="00BB59F1"/>
    <w:rsid w:val="00BB66A0"/>
    <w:rsid w:val="00BB6939"/>
    <w:rsid w:val="00BB72EA"/>
    <w:rsid w:val="00BC0258"/>
    <w:rsid w:val="00BC2057"/>
    <w:rsid w:val="00BC24B9"/>
    <w:rsid w:val="00BC2951"/>
    <w:rsid w:val="00BC305C"/>
    <w:rsid w:val="00BC3113"/>
    <w:rsid w:val="00BC3207"/>
    <w:rsid w:val="00BC42C1"/>
    <w:rsid w:val="00BC4659"/>
    <w:rsid w:val="00BC50EE"/>
    <w:rsid w:val="00BC595A"/>
    <w:rsid w:val="00BC6DC2"/>
    <w:rsid w:val="00BC6FE6"/>
    <w:rsid w:val="00BC7451"/>
    <w:rsid w:val="00BC7511"/>
    <w:rsid w:val="00BC754C"/>
    <w:rsid w:val="00BC7863"/>
    <w:rsid w:val="00BD0297"/>
    <w:rsid w:val="00BD078C"/>
    <w:rsid w:val="00BD0C40"/>
    <w:rsid w:val="00BD1171"/>
    <w:rsid w:val="00BD1F22"/>
    <w:rsid w:val="00BD2149"/>
    <w:rsid w:val="00BD21FA"/>
    <w:rsid w:val="00BD238D"/>
    <w:rsid w:val="00BD24CC"/>
    <w:rsid w:val="00BD25A0"/>
    <w:rsid w:val="00BD2803"/>
    <w:rsid w:val="00BD38FA"/>
    <w:rsid w:val="00BD3F61"/>
    <w:rsid w:val="00BD5ABD"/>
    <w:rsid w:val="00BD6A65"/>
    <w:rsid w:val="00BD7445"/>
    <w:rsid w:val="00BD7C70"/>
    <w:rsid w:val="00BE048F"/>
    <w:rsid w:val="00BE05EB"/>
    <w:rsid w:val="00BE0603"/>
    <w:rsid w:val="00BE0D68"/>
    <w:rsid w:val="00BE1BBE"/>
    <w:rsid w:val="00BE1FCF"/>
    <w:rsid w:val="00BE20FC"/>
    <w:rsid w:val="00BE2118"/>
    <w:rsid w:val="00BE2542"/>
    <w:rsid w:val="00BE254B"/>
    <w:rsid w:val="00BE29AD"/>
    <w:rsid w:val="00BE37E5"/>
    <w:rsid w:val="00BE4CFF"/>
    <w:rsid w:val="00BE5542"/>
    <w:rsid w:val="00BE56BB"/>
    <w:rsid w:val="00BE60B3"/>
    <w:rsid w:val="00BE63AB"/>
    <w:rsid w:val="00BE67DB"/>
    <w:rsid w:val="00BE6B31"/>
    <w:rsid w:val="00BE7173"/>
    <w:rsid w:val="00BE72E6"/>
    <w:rsid w:val="00BE795A"/>
    <w:rsid w:val="00BF17D7"/>
    <w:rsid w:val="00BF2029"/>
    <w:rsid w:val="00BF4A71"/>
    <w:rsid w:val="00BF572D"/>
    <w:rsid w:val="00BF5B21"/>
    <w:rsid w:val="00BF5D90"/>
    <w:rsid w:val="00BF619E"/>
    <w:rsid w:val="00BF62DB"/>
    <w:rsid w:val="00BF63F1"/>
    <w:rsid w:val="00BF6427"/>
    <w:rsid w:val="00BF65D8"/>
    <w:rsid w:val="00BF7349"/>
    <w:rsid w:val="00C004A2"/>
    <w:rsid w:val="00C00C81"/>
    <w:rsid w:val="00C02400"/>
    <w:rsid w:val="00C036A7"/>
    <w:rsid w:val="00C0388A"/>
    <w:rsid w:val="00C044F4"/>
    <w:rsid w:val="00C04767"/>
    <w:rsid w:val="00C04DC7"/>
    <w:rsid w:val="00C0509C"/>
    <w:rsid w:val="00C050E5"/>
    <w:rsid w:val="00C054E1"/>
    <w:rsid w:val="00C05633"/>
    <w:rsid w:val="00C05C3D"/>
    <w:rsid w:val="00C06695"/>
    <w:rsid w:val="00C06957"/>
    <w:rsid w:val="00C06A21"/>
    <w:rsid w:val="00C06F05"/>
    <w:rsid w:val="00C07189"/>
    <w:rsid w:val="00C071F2"/>
    <w:rsid w:val="00C0738B"/>
    <w:rsid w:val="00C10339"/>
    <w:rsid w:val="00C10496"/>
    <w:rsid w:val="00C10FB3"/>
    <w:rsid w:val="00C11840"/>
    <w:rsid w:val="00C11F10"/>
    <w:rsid w:val="00C130D6"/>
    <w:rsid w:val="00C134A3"/>
    <w:rsid w:val="00C13569"/>
    <w:rsid w:val="00C146D1"/>
    <w:rsid w:val="00C1535D"/>
    <w:rsid w:val="00C16091"/>
    <w:rsid w:val="00C17E36"/>
    <w:rsid w:val="00C217C4"/>
    <w:rsid w:val="00C21FEF"/>
    <w:rsid w:val="00C223A2"/>
    <w:rsid w:val="00C228C8"/>
    <w:rsid w:val="00C23893"/>
    <w:rsid w:val="00C23A7F"/>
    <w:rsid w:val="00C23B2F"/>
    <w:rsid w:val="00C24C20"/>
    <w:rsid w:val="00C24C2F"/>
    <w:rsid w:val="00C25021"/>
    <w:rsid w:val="00C250E8"/>
    <w:rsid w:val="00C25831"/>
    <w:rsid w:val="00C25F4B"/>
    <w:rsid w:val="00C27200"/>
    <w:rsid w:val="00C27270"/>
    <w:rsid w:val="00C27DA9"/>
    <w:rsid w:val="00C27F51"/>
    <w:rsid w:val="00C30446"/>
    <w:rsid w:val="00C30E93"/>
    <w:rsid w:val="00C31C08"/>
    <w:rsid w:val="00C32363"/>
    <w:rsid w:val="00C337F7"/>
    <w:rsid w:val="00C33C44"/>
    <w:rsid w:val="00C34025"/>
    <w:rsid w:val="00C351F8"/>
    <w:rsid w:val="00C3524B"/>
    <w:rsid w:val="00C35511"/>
    <w:rsid w:val="00C3580D"/>
    <w:rsid w:val="00C36199"/>
    <w:rsid w:val="00C361DB"/>
    <w:rsid w:val="00C365FF"/>
    <w:rsid w:val="00C366D6"/>
    <w:rsid w:val="00C40777"/>
    <w:rsid w:val="00C40DB0"/>
    <w:rsid w:val="00C40DE4"/>
    <w:rsid w:val="00C41837"/>
    <w:rsid w:val="00C41EC6"/>
    <w:rsid w:val="00C42537"/>
    <w:rsid w:val="00C42E41"/>
    <w:rsid w:val="00C43211"/>
    <w:rsid w:val="00C4346F"/>
    <w:rsid w:val="00C44B3E"/>
    <w:rsid w:val="00C45236"/>
    <w:rsid w:val="00C4554D"/>
    <w:rsid w:val="00C45603"/>
    <w:rsid w:val="00C45D73"/>
    <w:rsid w:val="00C4633A"/>
    <w:rsid w:val="00C468FA"/>
    <w:rsid w:val="00C4730E"/>
    <w:rsid w:val="00C500BE"/>
    <w:rsid w:val="00C50438"/>
    <w:rsid w:val="00C50512"/>
    <w:rsid w:val="00C50A6B"/>
    <w:rsid w:val="00C50EFE"/>
    <w:rsid w:val="00C51298"/>
    <w:rsid w:val="00C51DEE"/>
    <w:rsid w:val="00C525CC"/>
    <w:rsid w:val="00C526E8"/>
    <w:rsid w:val="00C528B0"/>
    <w:rsid w:val="00C5291B"/>
    <w:rsid w:val="00C53941"/>
    <w:rsid w:val="00C540FD"/>
    <w:rsid w:val="00C547B7"/>
    <w:rsid w:val="00C54AF0"/>
    <w:rsid w:val="00C551E1"/>
    <w:rsid w:val="00C55F6F"/>
    <w:rsid w:val="00C560FA"/>
    <w:rsid w:val="00C576C9"/>
    <w:rsid w:val="00C57F51"/>
    <w:rsid w:val="00C6050C"/>
    <w:rsid w:val="00C61954"/>
    <w:rsid w:val="00C61CF6"/>
    <w:rsid w:val="00C626EA"/>
    <w:rsid w:val="00C62829"/>
    <w:rsid w:val="00C62F1F"/>
    <w:rsid w:val="00C63E81"/>
    <w:rsid w:val="00C6482B"/>
    <w:rsid w:val="00C64E97"/>
    <w:rsid w:val="00C65796"/>
    <w:rsid w:val="00C65A2D"/>
    <w:rsid w:val="00C66170"/>
    <w:rsid w:val="00C6681B"/>
    <w:rsid w:val="00C66929"/>
    <w:rsid w:val="00C66A92"/>
    <w:rsid w:val="00C66E45"/>
    <w:rsid w:val="00C67C86"/>
    <w:rsid w:val="00C67D4D"/>
    <w:rsid w:val="00C70258"/>
    <w:rsid w:val="00C702E0"/>
    <w:rsid w:val="00C706E9"/>
    <w:rsid w:val="00C716CE"/>
    <w:rsid w:val="00C71F87"/>
    <w:rsid w:val="00C72124"/>
    <w:rsid w:val="00C73AA0"/>
    <w:rsid w:val="00C745CA"/>
    <w:rsid w:val="00C75104"/>
    <w:rsid w:val="00C7558B"/>
    <w:rsid w:val="00C7583F"/>
    <w:rsid w:val="00C758B1"/>
    <w:rsid w:val="00C75DCE"/>
    <w:rsid w:val="00C75E12"/>
    <w:rsid w:val="00C76182"/>
    <w:rsid w:val="00C761D2"/>
    <w:rsid w:val="00C76278"/>
    <w:rsid w:val="00C76C85"/>
    <w:rsid w:val="00C779D5"/>
    <w:rsid w:val="00C77FAE"/>
    <w:rsid w:val="00C807D9"/>
    <w:rsid w:val="00C80C27"/>
    <w:rsid w:val="00C80F7F"/>
    <w:rsid w:val="00C814E9"/>
    <w:rsid w:val="00C81D79"/>
    <w:rsid w:val="00C82464"/>
    <w:rsid w:val="00C8246D"/>
    <w:rsid w:val="00C82C75"/>
    <w:rsid w:val="00C82CC9"/>
    <w:rsid w:val="00C84196"/>
    <w:rsid w:val="00C8468F"/>
    <w:rsid w:val="00C85CA3"/>
    <w:rsid w:val="00C85FDF"/>
    <w:rsid w:val="00C8626F"/>
    <w:rsid w:val="00C875BE"/>
    <w:rsid w:val="00C878BA"/>
    <w:rsid w:val="00C87BBF"/>
    <w:rsid w:val="00C909C5"/>
    <w:rsid w:val="00C91344"/>
    <w:rsid w:val="00C919A2"/>
    <w:rsid w:val="00C91C03"/>
    <w:rsid w:val="00C91CF5"/>
    <w:rsid w:val="00C91E30"/>
    <w:rsid w:val="00C92CA3"/>
    <w:rsid w:val="00C9317E"/>
    <w:rsid w:val="00C932BE"/>
    <w:rsid w:val="00C933E1"/>
    <w:rsid w:val="00C937E7"/>
    <w:rsid w:val="00C9382D"/>
    <w:rsid w:val="00C9392F"/>
    <w:rsid w:val="00C93CF3"/>
    <w:rsid w:val="00C943D1"/>
    <w:rsid w:val="00C94B16"/>
    <w:rsid w:val="00C95927"/>
    <w:rsid w:val="00C95EA3"/>
    <w:rsid w:val="00C96296"/>
    <w:rsid w:val="00C96B95"/>
    <w:rsid w:val="00C974A3"/>
    <w:rsid w:val="00C97FCB"/>
    <w:rsid w:val="00CA0084"/>
    <w:rsid w:val="00CA0308"/>
    <w:rsid w:val="00CA12D7"/>
    <w:rsid w:val="00CA130C"/>
    <w:rsid w:val="00CA16D7"/>
    <w:rsid w:val="00CA1CF8"/>
    <w:rsid w:val="00CA225C"/>
    <w:rsid w:val="00CA24E0"/>
    <w:rsid w:val="00CA258C"/>
    <w:rsid w:val="00CA2A55"/>
    <w:rsid w:val="00CA3016"/>
    <w:rsid w:val="00CA3ABB"/>
    <w:rsid w:val="00CA3BF3"/>
    <w:rsid w:val="00CA3F40"/>
    <w:rsid w:val="00CA419B"/>
    <w:rsid w:val="00CA42B3"/>
    <w:rsid w:val="00CA46E6"/>
    <w:rsid w:val="00CA4C3B"/>
    <w:rsid w:val="00CA5327"/>
    <w:rsid w:val="00CA55DF"/>
    <w:rsid w:val="00CA568E"/>
    <w:rsid w:val="00CA5BB4"/>
    <w:rsid w:val="00CA5CB1"/>
    <w:rsid w:val="00CA6BFE"/>
    <w:rsid w:val="00CA6C2B"/>
    <w:rsid w:val="00CA77CE"/>
    <w:rsid w:val="00CA79A4"/>
    <w:rsid w:val="00CA7D2C"/>
    <w:rsid w:val="00CB0004"/>
    <w:rsid w:val="00CB0A7B"/>
    <w:rsid w:val="00CB0C90"/>
    <w:rsid w:val="00CB1204"/>
    <w:rsid w:val="00CB1367"/>
    <w:rsid w:val="00CB180D"/>
    <w:rsid w:val="00CB2163"/>
    <w:rsid w:val="00CB2505"/>
    <w:rsid w:val="00CB3BD9"/>
    <w:rsid w:val="00CB3C8B"/>
    <w:rsid w:val="00CB403A"/>
    <w:rsid w:val="00CB48D5"/>
    <w:rsid w:val="00CB4CE6"/>
    <w:rsid w:val="00CB4DE2"/>
    <w:rsid w:val="00CB507E"/>
    <w:rsid w:val="00CB52A5"/>
    <w:rsid w:val="00CB53FB"/>
    <w:rsid w:val="00CB5403"/>
    <w:rsid w:val="00CB599A"/>
    <w:rsid w:val="00CB5C6D"/>
    <w:rsid w:val="00CB5F96"/>
    <w:rsid w:val="00CB6193"/>
    <w:rsid w:val="00CB6D61"/>
    <w:rsid w:val="00CB6DC4"/>
    <w:rsid w:val="00CB77A4"/>
    <w:rsid w:val="00CC04E7"/>
    <w:rsid w:val="00CC1142"/>
    <w:rsid w:val="00CC12F6"/>
    <w:rsid w:val="00CC1A89"/>
    <w:rsid w:val="00CC1ED6"/>
    <w:rsid w:val="00CC3D0C"/>
    <w:rsid w:val="00CC407B"/>
    <w:rsid w:val="00CC4184"/>
    <w:rsid w:val="00CC42B0"/>
    <w:rsid w:val="00CC472D"/>
    <w:rsid w:val="00CC5BBE"/>
    <w:rsid w:val="00CC5DE1"/>
    <w:rsid w:val="00CC5F08"/>
    <w:rsid w:val="00CC7152"/>
    <w:rsid w:val="00CC7588"/>
    <w:rsid w:val="00CC79AA"/>
    <w:rsid w:val="00CC7A47"/>
    <w:rsid w:val="00CC7FD5"/>
    <w:rsid w:val="00CD0208"/>
    <w:rsid w:val="00CD04F1"/>
    <w:rsid w:val="00CD08AB"/>
    <w:rsid w:val="00CD0E12"/>
    <w:rsid w:val="00CD1DEE"/>
    <w:rsid w:val="00CD2187"/>
    <w:rsid w:val="00CD2489"/>
    <w:rsid w:val="00CD2521"/>
    <w:rsid w:val="00CD2F9E"/>
    <w:rsid w:val="00CD3397"/>
    <w:rsid w:val="00CD3BBC"/>
    <w:rsid w:val="00CD3F48"/>
    <w:rsid w:val="00CD41D4"/>
    <w:rsid w:val="00CD4AB9"/>
    <w:rsid w:val="00CD4CB4"/>
    <w:rsid w:val="00CD4D49"/>
    <w:rsid w:val="00CD5251"/>
    <w:rsid w:val="00CD675C"/>
    <w:rsid w:val="00CD6D34"/>
    <w:rsid w:val="00CD6F15"/>
    <w:rsid w:val="00CD7511"/>
    <w:rsid w:val="00CD7CF3"/>
    <w:rsid w:val="00CE0616"/>
    <w:rsid w:val="00CE07AF"/>
    <w:rsid w:val="00CE0B94"/>
    <w:rsid w:val="00CE0F9D"/>
    <w:rsid w:val="00CE0FC1"/>
    <w:rsid w:val="00CE129F"/>
    <w:rsid w:val="00CE16D5"/>
    <w:rsid w:val="00CE23F3"/>
    <w:rsid w:val="00CE26BE"/>
    <w:rsid w:val="00CE2784"/>
    <w:rsid w:val="00CE311C"/>
    <w:rsid w:val="00CE3466"/>
    <w:rsid w:val="00CE3508"/>
    <w:rsid w:val="00CE3A91"/>
    <w:rsid w:val="00CE3C51"/>
    <w:rsid w:val="00CE5188"/>
    <w:rsid w:val="00CE66AA"/>
    <w:rsid w:val="00CE6CD2"/>
    <w:rsid w:val="00CE7A12"/>
    <w:rsid w:val="00CF02A9"/>
    <w:rsid w:val="00CF07FC"/>
    <w:rsid w:val="00CF09AD"/>
    <w:rsid w:val="00CF213B"/>
    <w:rsid w:val="00CF2313"/>
    <w:rsid w:val="00CF343A"/>
    <w:rsid w:val="00CF3470"/>
    <w:rsid w:val="00CF391C"/>
    <w:rsid w:val="00CF3BF3"/>
    <w:rsid w:val="00CF4199"/>
    <w:rsid w:val="00CF58A5"/>
    <w:rsid w:val="00CF647A"/>
    <w:rsid w:val="00CF69C4"/>
    <w:rsid w:val="00CF6B62"/>
    <w:rsid w:val="00CF7774"/>
    <w:rsid w:val="00CF7D06"/>
    <w:rsid w:val="00D002AE"/>
    <w:rsid w:val="00D004B0"/>
    <w:rsid w:val="00D00675"/>
    <w:rsid w:val="00D00F30"/>
    <w:rsid w:val="00D01B0B"/>
    <w:rsid w:val="00D020AB"/>
    <w:rsid w:val="00D031FB"/>
    <w:rsid w:val="00D036FA"/>
    <w:rsid w:val="00D03947"/>
    <w:rsid w:val="00D049A9"/>
    <w:rsid w:val="00D0572D"/>
    <w:rsid w:val="00D058D0"/>
    <w:rsid w:val="00D05E0D"/>
    <w:rsid w:val="00D06A2D"/>
    <w:rsid w:val="00D06BAE"/>
    <w:rsid w:val="00D078F8"/>
    <w:rsid w:val="00D07BCE"/>
    <w:rsid w:val="00D07FD1"/>
    <w:rsid w:val="00D10395"/>
    <w:rsid w:val="00D106AA"/>
    <w:rsid w:val="00D109FA"/>
    <w:rsid w:val="00D111BE"/>
    <w:rsid w:val="00D11E1C"/>
    <w:rsid w:val="00D1214E"/>
    <w:rsid w:val="00D122B5"/>
    <w:rsid w:val="00D122F0"/>
    <w:rsid w:val="00D12AFC"/>
    <w:rsid w:val="00D12CAF"/>
    <w:rsid w:val="00D12F03"/>
    <w:rsid w:val="00D137A7"/>
    <w:rsid w:val="00D13B98"/>
    <w:rsid w:val="00D13EE3"/>
    <w:rsid w:val="00D140CC"/>
    <w:rsid w:val="00D155D7"/>
    <w:rsid w:val="00D16637"/>
    <w:rsid w:val="00D16754"/>
    <w:rsid w:val="00D168A8"/>
    <w:rsid w:val="00D16FFE"/>
    <w:rsid w:val="00D17245"/>
    <w:rsid w:val="00D172B7"/>
    <w:rsid w:val="00D17A59"/>
    <w:rsid w:val="00D17B1A"/>
    <w:rsid w:val="00D17BF6"/>
    <w:rsid w:val="00D20679"/>
    <w:rsid w:val="00D20D9A"/>
    <w:rsid w:val="00D2155D"/>
    <w:rsid w:val="00D21585"/>
    <w:rsid w:val="00D218AD"/>
    <w:rsid w:val="00D21CF6"/>
    <w:rsid w:val="00D21EF9"/>
    <w:rsid w:val="00D2201F"/>
    <w:rsid w:val="00D23B52"/>
    <w:rsid w:val="00D23D20"/>
    <w:rsid w:val="00D249A4"/>
    <w:rsid w:val="00D257B6"/>
    <w:rsid w:val="00D2583E"/>
    <w:rsid w:val="00D25CDF"/>
    <w:rsid w:val="00D263D1"/>
    <w:rsid w:val="00D26675"/>
    <w:rsid w:val="00D26778"/>
    <w:rsid w:val="00D26908"/>
    <w:rsid w:val="00D26CC3"/>
    <w:rsid w:val="00D272F8"/>
    <w:rsid w:val="00D274CF"/>
    <w:rsid w:val="00D2794B"/>
    <w:rsid w:val="00D301CF"/>
    <w:rsid w:val="00D304DF"/>
    <w:rsid w:val="00D30BBE"/>
    <w:rsid w:val="00D30E95"/>
    <w:rsid w:val="00D312FB"/>
    <w:rsid w:val="00D31AA6"/>
    <w:rsid w:val="00D328D2"/>
    <w:rsid w:val="00D3318A"/>
    <w:rsid w:val="00D33A23"/>
    <w:rsid w:val="00D33B70"/>
    <w:rsid w:val="00D33D11"/>
    <w:rsid w:val="00D35984"/>
    <w:rsid w:val="00D36153"/>
    <w:rsid w:val="00D362D8"/>
    <w:rsid w:val="00D40670"/>
    <w:rsid w:val="00D407A0"/>
    <w:rsid w:val="00D411C7"/>
    <w:rsid w:val="00D41EF6"/>
    <w:rsid w:val="00D42311"/>
    <w:rsid w:val="00D426E3"/>
    <w:rsid w:val="00D42D96"/>
    <w:rsid w:val="00D42E16"/>
    <w:rsid w:val="00D4381A"/>
    <w:rsid w:val="00D446D4"/>
    <w:rsid w:val="00D4472D"/>
    <w:rsid w:val="00D44A68"/>
    <w:rsid w:val="00D44E42"/>
    <w:rsid w:val="00D45422"/>
    <w:rsid w:val="00D454D0"/>
    <w:rsid w:val="00D45E87"/>
    <w:rsid w:val="00D46539"/>
    <w:rsid w:val="00D4683B"/>
    <w:rsid w:val="00D46D24"/>
    <w:rsid w:val="00D46EA5"/>
    <w:rsid w:val="00D4725A"/>
    <w:rsid w:val="00D479D5"/>
    <w:rsid w:val="00D47F33"/>
    <w:rsid w:val="00D5099F"/>
    <w:rsid w:val="00D50E1C"/>
    <w:rsid w:val="00D51534"/>
    <w:rsid w:val="00D51946"/>
    <w:rsid w:val="00D52055"/>
    <w:rsid w:val="00D5213F"/>
    <w:rsid w:val="00D52898"/>
    <w:rsid w:val="00D52B4B"/>
    <w:rsid w:val="00D53F55"/>
    <w:rsid w:val="00D53F64"/>
    <w:rsid w:val="00D542D0"/>
    <w:rsid w:val="00D54F70"/>
    <w:rsid w:val="00D558E1"/>
    <w:rsid w:val="00D55B18"/>
    <w:rsid w:val="00D55D6A"/>
    <w:rsid w:val="00D55EDE"/>
    <w:rsid w:val="00D561BF"/>
    <w:rsid w:val="00D56655"/>
    <w:rsid w:val="00D56F1E"/>
    <w:rsid w:val="00D571EA"/>
    <w:rsid w:val="00D572B5"/>
    <w:rsid w:val="00D57DB0"/>
    <w:rsid w:val="00D60100"/>
    <w:rsid w:val="00D601CB"/>
    <w:rsid w:val="00D6081C"/>
    <w:rsid w:val="00D60A5C"/>
    <w:rsid w:val="00D60E2E"/>
    <w:rsid w:val="00D60F78"/>
    <w:rsid w:val="00D614AE"/>
    <w:rsid w:val="00D6162D"/>
    <w:rsid w:val="00D61839"/>
    <w:rsid w:val="00D61947"/>
    <w:rsid w:val="00D623C9"/>
    <w:rsid w:val="00D626D3"/>
    <w:rsid w:val="00D628A7"/>
    <w:rsid w:val="00D62D91"/>
    <w:rsid w:val="00D63013"/>
    <w:rsid w:val="00D630CA"/>
    <w:rsid w:val="00D632BB"/>
    <w:rsid w:val="00D63697"/>
    <w:rsid w:val="00D64162"/>
    <w:rsid w:val="00D64A13"/>
    <w:rsid w:val="00D64FA8"/>
    <w:rsid w:val="00D653C0"/>
    <w:rsid w:val="00D656A4"/>
    <w:rsid w:val="00D65952"/>
    <w:rsid w:val="00D6620E"/>
    <w:rsid w:val="00D665FA"/>
    <w:rsid w:val="00D66A96"/>
    <w:rsid w:val="00D6703E"/>
    <w:rsid w:val="00D67291"/>
    <w:rsid w:val="00D67854"/>
    <w:rsid w:val="00D67B1A"/>
    <w:rsid w:val="00D67C1F"/>
    <w:rsid w:val="00D7049F"/>
    <w:rsid w:val="00D70668"/>
    <w:rsid w:val="00D709C8"/>
    <w:rsid w:val="00D71BD5"/>
    <w:rsid w:val="00D71E8F"/>
    <w:rsid w:val="00D72004"/>
    <w:rsid w:val="00D735E3"/>
    <w:rsid w:val="00D73655"/>
    <w:rsid w:val="00D739E3"/>
    <w:rsid w:val="00D73E95"/>
    <w:rsid w:val="00D746AC"/>
    <w:rsid w:val="00D746F5"/>
    <w:rsid w:val="00D7476F"/>
    <w:rsid w:val="00D74858"/>
    <w:rsid w:val="00D749A9"/>
    <w:rsid w:val="00D7515A"/>
    <w:rsid w:val="00D751B1"/>
    <w:rsid w:val="00D76109"/>
    <w:rsid w:val="00D7639E"/>
    <w:rsid w:val="00D764AB"/>
    <w:rsid w:val="00D765A6"/>
    <w:rsid w:val="00D76B42"/>
    <w:rsid w:val="00D76F31"/>
    <w:rsid w:val="00D77E2B"/>
    <w:rsid w:val="00D77FB6"/>
    <w:rsid w:val="00D802C3"/>
    <w:rsid w:val="00D8055F"/>
    <w:rsid w:val="00D80E82"/>
    <w:rsid w:val="00D816C4"/>
    <w:rsid w:val="00D819FD"/>
    <w:rsid w:val="00D825A5"/>
    <w:rsid w:val="00D8266E"/>
    <w:rsid w:val="00D833E6"/>
    <w:rsid w:val="00D835D9"/>
    <w:rsid w:val="00D836C3"/>
    <w:rsid w:val="00D83A0F"/>
    <w:rsid w:val="00D83C85"/>
    <w:rsid w:val="00D84047"/>
    <w:rsid w:val="00D846B9"/>
    <w:rsid w:val="00D849ED"/>
    <w:rsid w:val="00D84A20"/>
    <w:rsid w:val="00D85722"/>
    <w:rsid w:val="00D8573D"/>
    <w:rsid w:val="00D8655F"/>
    <w:rsid w:val="00D86C94"/>
    <w:rsid w:val="00D86D73"/>
    <w:rsid w:val="00D86DEB"/>
    <w:rsid w:val="00D87DFD"/>
    <w:rsid w:val="00D9000B"/>
    <w:rsid w:val="00D902C7"/>
    <w:rsid w:val="00D90982"/>
    <w:rsid w:val="00D9128C"/>
    <w:rsid w:val="00D919D5"/>
    <w:rsid w:val="00D921C8"/>
    <w:rsid w:val="00D9246D"/>
    <w:rsid w:val="00D93163"/>
    <w:rsid w:val="00D93C13"/>
    <w:rsid w:val="00D93CFF"/>
    <w:rsid w:val="00D942A2"/>
    <w:rsid w:val="00D94811"/>
    <w:rsid w:val="00D94AAE"/>
    <w:rsid w:val="00D95075"/>
    <w:rsid w:val="00D95248"/>
    <w:rsid w:val="00D953B4"/>
    <w:rsid w:val="00D959D7"/>
    <w:rsid w:val="00D96371"/>
    <w:rsid w:val="00D96B3E"/>
    <w:rsid w:val="00D9744D"/>
    <w:rsid w:val="00D97515"/>
    <w:rsid w:val="00D97779"/>
    <w:rsid w:val="00DA00AA"/>
    <w:rsid w:val="00DA018A"/>
    <w:rsid w:val="00DA05C9"/>
    <w:rsid w:val="00DA0649"/>
    <w:rsid w:val="00DA0B53"/>
    <w:rsid w:val="00DA0F96"/>
    <w:rsid w:val="00DA17C1"/>
    <w:rsid w:val="00DA1A39"/>
    <w:rsid w:val="00DA1FB0"/>
    <w:rsid w:val="00DA2247"/>
    <w:rsid w:val="00DA2AA7"/>
    <w:rsid w:val="00DA2CD7"/>
    <w:rsid w:val="00DA2EAE"/>
    <w:rsid w:val="00DA481D"/>
    <w:rsid w:val="00DA4F8E"/>
    <w:rsid w:val="00DA5249"/>
    <w:rsid w:val="00DA5315"/>
    <w:rsid w:val="00DA5A4A"/>
    <w:rsid w:val="00DA5D9C"/>
    <w:rsid w:val="00DA60C0"/>
    <w:rsid w:val="00DA65F6"/>
    <w:rsid w:val="00DA6C87"/>
    <w:rsid w:val="00DA6CA1"/>
    <w:rsid w:val="00DA6EC8"/>
    <w:rsid w:val="00DB029B"/>
    <w:rsid w:val="00DB02D7"/>
    <w:rsid w:val="00DB069B"/>
    <w:rsid w:val="00DB0DC6"/>
    <w:rsid w:val="00DB0F70"/>
    <w:rsid w:val="00DB1224"/>
    <w:rsid w:val="00DB1240"/>
    <w:rsid w:val="00DB1403"/>
    <w:rsid w:val="00DB14BC"/>
    <w:rsid w:val="00DB18E0"/>
    <w:rsid w:val="00DB1FA6"/>
    <w:rsid w:val="00DB262C"/>
    <w:rsid w:val="00DB3AA3"/>
    <w:rsid w:val="00DB3DDC"/>
    <w:rsid w:val="00DB5518"/>
    <w:rsid w:val="00DB5632"/>
    <w:rsid w:val="00DB5FAF"/>
    <w:rsid w:val="00DB6124"/>
    <w:rsid w:val="00DB65D0"/>
    <w:rsid w:val="00DB661E"/>
    <w:rsid w:val="00DB68F1"/>
    <w:rsid w:val="00DB6CD2"/>
    <w:rsid w:val="00DB7BCB"/>
    <w:rsid w:val="00DB7EA0"/>
    <w:rsid w:val="00DB7F95"/>
    <w:rsid w:val="00DC049B"/>
    <w:rsid w:val="00DC076F"/>
    <w:rsid w:val="00DC1DC2"/>
    <w:rsid w:val="00DC2862"/>
    <w:rsid w:val="00DC2F90"/>
    <w:rsid w:val="00DC3527"/>
    <w:rsid w:val="00DC35BF"/>
    <w:rsid w:val="00DC3AF3"/>
    <w:rsid w:val="00DC3D92"/>
    <w:rsid w:val="00DC412D"/>
    <w:rsid w:val="00DC4363"/>
    <w:rsid w:val="00DC48EF"/>
    <w:rsid w:val="00DC5BF2"/>
    <w:rsid w:val="00DC61A2"/>
    <w:rsid w:val="00DC6827"/>
    <w:rsid w:val="00DC76CF"/>
    <w:rsid w:val="00DC7BB0"/>
    <w:rsid w:val="00DD0023"/>
    <w:rsid w:val="00DD12C9"/>
    <w:rsid w:val="00DD1DDF"/>
    <w:rsid w:val="00DD20C7"/>
    <w:rsid w:val="00DD3AAA"/>
    <w:rsid w:val="00DD41D1"/>
    <w:rsid w:val="00DD4BB7"/>
    <w:rsid w:val="00DD4F67"/>
    <w:rsid w:val="00DD546B"/>
    <w:rsid w:val="00DD57FF"/>
    <w:rsid w:val="00DD5B71"/>
    <w:rsid w:val="00DD5D9F"/>
    <w:rsid w:val="00DD60CF"/>
    <w:rsid w:val="00DD6582"/>
    <w:rsid w:val="00DD66E0"/>
    <w:rsid w:val="00DD6AFC"/>
    <w:rsid w:val="00DD79EE"/>
    <w:rsid w:val="00DD7B33"/>
    <w:rsid w:val="00DD7F9C"/>
    <w:rsid w:val="00DE003C"/>
    <w:rsid w:val="00DE0EA7"/>
    <w:rsid w:val="00DE1218"/>
    <w:rsid w:val="00DE1FA9"/>
    <w:rsid w:val="00DE2769"/>
    <w:rsid w:val="00DE2F62"/>
    <w:rsid w:val="00DE34A0"/>
    <w:rsid w:val="00DE34C3"/>
    <w:rsid w:val="00DE3CF8"/>
    <w:rsid w:val="00DE3DE0"/>
    <w:rsid w:val="00DE493C"/>
    <w:rsid w:val="00DE5461"/>
    <w:rsid w:val="00DE5F2D"/>
    <w:rsid w:val="00DE6B0B"/>
    <w:rsid w:val="00DE7560"/>
    <w:rsid w:val="00DE7BD3"/>
    <w:rsid w:val="00DF0537"/>
    <w:rsid w:val="00DF059F"/>
    <w:rsid w:val="00DF05DC"/>
    <w:rsid w:val="00DF134B"/>
    <w:rsid w:val="00DF2044"/>
    <w:rsid w:val="00DF2F3C"/>
    <w:rsid w:val="00DF2F7E"/>
    <w:rsid w:val="00DF38F7"/>
    <w:rsid w:val="00DF3AC5"/>
    <w:rsid w:val="00DF3EB4"/>
    <w:rsid w:val="00DF4A02"/>
    <w:rsid w:val="00DF4AEF"/>
    <w:rsid w:val="00DF4EB3"/>
    <w:rsid w:val="00DF5033"/>
    <w:rsid w:val="00DF5270"/>
    <w:rsid w:val="00DF53E0"/>
    <w:rsid w:val="00DF57D5"/>
    <w:rsid w:val="00DF5CDD"/>
    <w:rsid w:val="00DF6048"/>
    <w:rsid w:val="00DF613F"/>
    <w:rsid w:val="00DF6185"/>
    <w:rsid w:val="00DF671B"/>
    <w:rsid w:val="00DF7207"/>
    <w:rsid w:val="00DF7254"/>
    <w:rsid w:val="00DF7659"/>
    <w:rsid w:val="00DF7BC3"/>
    <w:rsid w:val="00DF7BF9"/>
    <w:rsid w:val="00DF7D82"/>
    <w:rsid w:val="00E01088"/>
    <w:rsid w:val="00E0197A"/>
    <w:rsid w:val="00E021EB"/>
    <w:rsid w:val="00E0288D"/>
    <w:rsid w:val="00E028DF"/>
    <w:rsid w:val="00E0348F"/>
    <w:rsid w:val="00E04CC7"/>
    <w:rsid w:val="00E05156"/>
    <w:rsid w:val="00E05181"/>
    <w:rsid w:val="00E053CF"/>
    <w:rsid w:val="00E05A9A"/>
    <w:rsid w:val="00E0605D"/>
    <w:rsid w:val="00E0718A"/>
    <w:rsid w:val="00E071DE"/>
    <w:rsid w:val="00E101FF"/>
    <w:rsid w:val="00E10A70"/>
    <w:rsid w:val="00E11263"/>
    <w:rsid w:val="00E11E0A"/>
    <w:rsid w:val="00E1252F"/>
    <w:rsid w:val="00E1254C"/>
    <w:rsid w:val="00E12B71"/>
    <w:rsid w:val="00E134AA"/>
    <w:rsid w:val="00E13A9F"/>
    <w:rsid w:val="00E13DE8"/>
    <w:rsid w:val="00E14048"/>
    <w:rsid w:val="00E148B4"/>
    <w:rsid w:val="00E150E9"/>
    <w:rsid w:val="00E16051"/>
    <w:rsid w:val="00E16273"/>
    <w:rsid w:val="00E165EE"/>
    <w:rsid w:val="00E16C3A"/>
    <w:rsid w:val="00E17216"/>
    <w:rsid w:val="00E174DB"/>
    <w:rsid w:val="00E17794"/>
    <w:rsid w:val="00E17988"/>
    <w:rsid w:val="00E17DAA"/>
    <w:rsid w:val="00E17ECE"/>
    <w:rsid w:val="00E208FF"/>
    <w:rsid w:val="00E20961"/>
    <w:rsid w:val="00E20EE8"/>
    <w:rsid w:val="00E21046"/>
    <w:rsid w:val="00E211F0"/>
    <w:rsid w:val="00E217AA"/>
    <w:rsid w:val="00E227DB"/>
    <w:rsid w:val="00E22B39"/>
    <w:rsid w:val="00E22CEC"/>
    <w:rsid w:val="00E232C3"/>
    <w:rsid w:val="00E236E7"/>
    <w:rsid w:val="00E23AFE"/>
    <w:rsid w:val="00E24173"/>
    <w:rsid w:val="00E25AFC"/>
    <w:rsid w:val="00E25BFF"/>
    <w:rsid w:val="00E2610B"/>
    <w:rsid w:val="00E261FA"/>
    <w:rsid w:val="00E2626E"/>
    <w:rsid w:val="00E26B34"/>
    <w:rsid w:val="00E26C1C"/>
    <w:rsid w:val="00E275CD"/>
    <w:rsid w:val="00E27EBC"/>
    <w:rsid w:val="00E3033A"/>
    <w:rsid w:val="00E30D08"/>
    <w:rsid w:val="00E30EEE"/>
    <w:rsid w:val="00E31081"/>
    <w:rsid w:val="00E31286"/>
    <w:rsid w:val="00E33597"/>
    <w:rsid w:val="00E33678"/>
    <w:rsid w:val="00E33C89"/>
    <w:rsid w:val="00E33D7F"/>
    <w:rsid w:val="00E33E2C"/>
    <w:rsid w:val="00E34A06"/>
    <w:rsid w:val="00E34E2B"/>
    <w:rsid w:val="00E34EB5"/>
    <w:rsid w:val="00E35021"/>
    <w:rsid w:val="00E35502"/>
    <w:rsid w:val="00E356B7"/>
    <w:rsid w:val="00E358E0"/>
    <w:rsid w:val="00E35DDF"/>
    <w:rsid w:val="00E3710F"/>
    <w:rsid w:val="00E374EF"/>
    <w:rsid w:val="00E37D75"/>
    <w:rsid w:val="00E37DCE"/>
    <w:rsid w:val="00E4029C"/>
    <w:rsid w:val="00E41092"/>
    <w:rsid w:val="00E418FC"/>
    <w:rsid w:val="00E41A5E"/>
    <w:rsid w:val="00E41F78"/>
    <w:rsid w:val="00E41F90"/>
    <w:rsid w:val="00E42E4C"/>
    <w:rsid w:val="00E42E7A"/>
    <w:rsid w:val="00E4350A"/>
    <w:rsid w:val="00E43DA1"/>
    <w:rsid w:val="00E44074"/>
    <w:rsid w:val="00E446DD"/>
    <w:rsid w:val="00E4487D"/>
    <w:rsid w:val="00E452CB"/>
    <w:rsid w:val="00E45350"/>
    <w:rsid w:val="00E46213"/>
    <w:rsid w:val="00E469A7"/>
    <w:rsid w:val="00E46B8E"/>
    <w:rsid w:val="00E46FAF"/>
    <w:rsid w:val="00E4716F"/>
    <w:rsid w:val="00E4777F"/>
    <w:rsid w:val="00E47F49"/>
    <w:rsid w:val="00E50130"/>
    <w:rsid w:val="00E5134F"/>
    <w:rsid w:val="00E519C3"/>
    <w:rsid w:val="00E522BD"/>
    <w:rsid w:val="00E52A34"/>
    <w:rsid w:val="00E53E1B"/>
    <w:rsid w:val="00E5505A"/>
    <w:rsid w:val="00E55CBA"/>
    <w:rsid w:val="00E55F8A"/>
    <w:rsid w:val="00E56E8A"/>
    <w:rsid w:val="00E574D5"/>
    <w:rsid w:val="00E578DF"/>
    <w:rsid w:val="00E603A3"/>
    <w:rsid w:val="00E60D65"/>
    <w:rsid w:val="00E61B48"/>
    <w:rsid w:val="00E620D5"/>
    <w:rsid w:val="00E624BF"/>
    <w:rsid w:val="00E62EC9"/>
    <w:rsid w:val="00E64507"/>
    <w:rsid w:val="00E6471F"/>
    <w:rsid w:val="00E648E8"/>
    <w:rsid w:val="00E6505A"/>
    <w:rsid w:val="00E65144"/>
    <w:rsid w:val="00E66153"/>
    <w:rsid w:val="00E667B9"/>
    <w:rsid w:val="00E66857"/>
    <w:rsid w:val="00E668F9"/>
    <w:rsid w:val="00E66A41"/>
    <w:rsid w:val="00E66BC9"/>
    <w:rsid w:val="00E674C6"/>
    <w:rsid w:val="00E67563"/>
    <w:rsid w:val="00E679EB"/>
    <w:rsid w:val="00E7010D"/>
    <w:rsid w:val="00E70A7A"/>
    <w:rsid w:val="00E72211"/>
    <w:rsid w:val="00E727F5"/>
    <w:rsid w:val="00E72D45"/>
    <w:rsid w:val="00E734C8"/>
    <w:rsid w:val="00E742E4"/>
    <w:rsid w:val="00E745EF"/>
    <w:rsid w:val="00E7487F"/>
    <w:rsid w:val="00E757CF"/>
    <w:rsid w:val="00E75903"/>
    <w:rsid w:val="00E76023"/>
    <w:rsid w:val="00E76119"/>
    <w:rsid w:val="00E76B66"/>
    <w:rsid w:val="00E76E5D"/>
    <w:rsid w:val="00E777BD"/>
    <w:rsid w:val="00E802C2"/>
    <w:rsid w:val="00E80DCC"/>
    <w:rsid w:val="00E80E56"/>
    <w:rsid w:val="00E80E68"/>
    <w:rsid w:val="00E80EFC"/>
    <w:rsid w:val="00E8101C"/>
    <w:rsid w:val="00E81C02"/>
    <w:rsid w:val="00E8275A"/>
    <w:rsid w:val="00E82E36"/>
    <w:rsid w:val="00E8343C"/>
    <w:rsid w:val="00E8360E"/>
    <w:rsid w:val="00E838A7"/>
    <w:rsid w:val="00E84692"/>
    <w:rsid w:val="00E85409"/>
    <w:rsid w:val="00E854E3"/>
    <w:rsid w:val="00E854F6"/>
    <w:rsid w:val="00E85ABC"/>
    <w:rsid w:val="00E85C53"/>
    <w:rsid w:val="00E85E9E"/>
    <w:rsid w:val="00E8710C"/>
    <w:rsid w:val="00E871BE"/>
    <w:rsid w:val="00E872C1"/>
    <w:rsid w:val="00E873A9"/>
    <w:rsid w:val="00E87B5C"/>
    <w:rsid w:val="00E87DD0"/>
    <w:rsid w:val="00E90AC2"/>
    <w:rsid w:val="00E91E69"/>
    <w:rsid w:val="00E9217B"/>
    <w:rsid w:val="00E92375"/>
    <w:rsid w:val="00E927ED"/>
    <w:rsid w:val="00E93144"/>
    <w:rsid w:val="00E93516"/>
    <w:rsid w:val="00E9378B"/>
    <w:rsid w:val="00E93855"/>
    <w:rsid w:val="00E93EEA"/>
    <w:rsid w:val="00E93EED"/>
    <w:rsid w:val="00E9418C"/>
    <w:rsid w:val="00E946E0"/>
    <w:rsid w:val="00E94A88"/>
    <w:rsid w:val="00E95660"/>
    <w:rsid w:val="00E962A6"/>
    <w:rsid w:val="00E97D3F"/>
    <w:rsid w:val="00EA0082"/>
    <w:rsid w:val="00EA0B33"/>
    <w:rsid w:val="00EA0BE7"/>
    <w:rsid w:val="00EA1A13"/>
    <w:rsid w:val="00EA25EF"/>
    <w:rsid w:val="00EA27B5"/>
    <w:rsid w:val="00EA415B"/>
    <w:rsid w:val="00EA517B"/>
    <w:rsid w:val="00EA6629"/>
    <w:rsid w:val="00EA6F27"/>
    <w:rsid w:val="00EA77E9"/>
    <w:rsid w:val="00EB049D"/>
    <w:rsid w:val="00EB0EAE"/>
    <w:rsid w:val="00EB100B"/>
    <w:rsid w:val="00EB103A"/>
    <w:rsid w:val="00EB116B"/>
    <w:rsid w:val="00EB1607"/>
    <w:rsid w:val="00EB1824"/>
    <w:rsid w:val="00EB19A7"/>
    <w:rsid w:val="00EB1B74"/>
    <w:rsid w:val="00EB1DFF"/>
    <w:rsid w:val="00EB27E5"/>
    <w:rsid w:val="00EB3417"/>
    <w:rsid w:val="00EB3854"/>
    <w:rsid w:val="00EB4813"/>
    <w:rsid w:val="00EB48C0"/>
    <w:rsid w:val="00EB595B"/>
    <w:rsid w:val="00EB5B63"/>
    <w:rsid w:val="00EB5D07"/>
    <w:rsid w:val="00EB662B"/>
    <w:rsid w:val="00EB7282"/>
    <w:rsid w:val="00EB7AF1"/>
    <w:rsid w:val="00EB7AFD"/>
    <w:rsid w:val="00EC0003"/>
    <w:rsid w:val="00EC0C11"/>
    <w:rsid w:val="00EC1000"/>
    <w:rsid w:val="00EC13EF"/>
    <w:rsid w:val="00EC2C36"/>
    <w:rsid w:val="00EC2F21"/>
    <w:rsid w:val="00EC3335"/>
    <w:rsid w:val="00EC4266"/>
    <w:rsid w:val="00EC48EA"/>
    <w:rsid w:val="00EC4963"/>
    <w:rsid w:val="00EC5185"/>
    <w:rsid w:val="00EC62A6"/>
    <w:rsid w:val="00EC6E38"/>
    <w:rsid w:val="00EC6E7E"/>
    <w:rsid w:val="00EC6EB1"/>
    <w:rsid w:val="00EC741E"/>
    <w:rsid w:val="00EC7754"/>
    <w:rsid w:val="00ED007B"/>
    <w:rsid w:val="00ED0256"/>
    <w:rsid w:val="00ED02AF"/>
    <w:rsid w:val="00ED0B5E"/>
    <w:rsid w:val="00ED1607"/>
    <w:rsid w:val="00ED191F"/>
    <w:rsid w:val="00ED1A42"/>
    <w:rsid w:val="00ED1E5E"/>
    <w:rsid w:val="00ED1EC4"/>
    <w:rsid w:val="00ED22E4"/>
    <w:rsid w:val="00ED271F"/>
    <w:rsid w:val="00ED2D97"/>
    <w:rsid w:val="00ED3616"/>
    <w:rsid w:val="00ED3697"/>
    <w:rsid w:val="00ED39FE"/>
    <w:rsid w:val="00ED3BCA"/>
    <w:rsid w:val="00ED3DD5"/>
    <w:rsid w:val="00ED412D"/>
    <w:rsid w:val="00ED45AD"/>
    <w:rsid w:val="00ED4F6D"/>
    <w:rsid w:val="00ED51E9"/>
    <w:rsid w:val="00ED61C4"/>
    <w:rsid w:val="00ED6A3B"/>
    <w:rsid w:val="00ED6A68"/>
    <w:rsid w:val="00ED6B8D"/>
    <w:rsid w:val="00ED7002"/>
    <w:rsid w:val="00ED768E"/>
    <w:rsid w:val="00ED791F"/>
    <w:rsid w:val="00ED7CD9"/>
    <w:rsid w:val="00EE0480"/>
    <w:rsid w:val="00EE0B11"/>
    <w:rsid w:val="00EE105B"/>
    <w:rsid w:val="00EE11D2"/>
    <w:rsid w:val="00EE21B9"/>
    <w:rsid w:val="00EE28BB"/>
    <w:rsid w:val="00EE296F"/>
    <w:rsid w:val="00EE2972"/>
    <w:rsid w:val="00EE2ABB"/>
    <w:rsid w:val="00EE2DB6"/>
    <w:rsid w:val="00EE3B67"/>
    <w:rsid w:val="00EE440E"/>
    <w:rsid w:val="00EE56A6"/>
    <w:rsid w:val="00EE57D4"/>
    <w:rsid w:val="00EE59C4"/>
    <w:rsid w:val="00EE6264"/>
    <w:rsid w:val="00EE6C47"/>
    <w:rsid w:val="00EE782C"/>
    <w:rsid w:val="00EF0D6E"/>
    <w:rsid w:val="00EF16D5"/>
    <w:rsid w:val="00EF18E0"/>
    <w:rsid w:val="00EF18FB"/>
    <w:rsid w:val="00EF2269"/>
    <w:rsid w:val="00EF2641"/>
    <w:rsid w:val="00EF2C21"/>
    <w:rsid w:val="00EF31C9"/>
    <w:rsid w:val="00EF3933"/>
    <w:rsid w:val="00EF4CD9"/>
    <w:rsid w:val="00EF52F5"/>
    <w:rsid w:val="00EF6E77"/>
    <w:rsid w:val="00EF751A"/>
    <w:rsid w:val="00EF7CF0"/>
    <w:rsid w:val="00EF7E61"/>
    <w:rsid w:val="00F0073E"/>
    <w:rsid w:val="00F00DFD"/>
    <w:rsid w:val="00F00E2C"/>
    <w:rsid w:val="00F00F40"/>
    <w:rsid w:val="00F02171"/>
    <w:rsid w:val="00F0292E"/>
    <w:rsid w:val="00F02B19"/>
    <w:rsid w:val="00F032A1"/>
    <w:rsid w:val="00F032F5"/>
    <w:rsid w:val="00F03692"/>
    <w:rsid w:val="00F03A3E"/>
    <w:rsid w:val="00F045CC"/>
    <w:rsid w:val="00F04821"/>
    <w:rsid w:val="00F048D5"/>
    <w:rsid w:val="00F04EDA"/>
    <w:rsid w:val="00F05D4F"/>
    <w:rsid w:val="00F0699A"/>
    <w:rsid w:val="00F07275"/>
    <w:rsid w:val="00F0773D"/>
    <w:rsid w:val="00F10635"/>
    <w:rsid w:val="00F10D99"/>
    <w:rsid w:val="00F110D5"/>
    <w:rsid w:val="00F11CFC"/>
    <w:rsid w:val="00F11F06"/>
    <w:rsid w:val="00F126AF"/>
    <w:rsid w:val="00F128C9"/>
    <w:rsid w:val="00F12D9A"/>
    <w:rsid w:val="00F12F7F"/>
    <w:rsid w:val="00F13246"/>
    <w:rsid w:val="00F13F68"/>
    <w:rsid w:val="00F13F6C"/>
    <w:rsid w:val="00F14A03"/>
    <w:rsid w:val="00F14C66"/>
    <w:rsid w:val="00F155B8"/>
    <w:rsid w:val="00F15FF5"/>
    <w:rsid w:val="00F1609E"/>
    <w:rsid w:val="00F16313"/>
    <w:rsid w:val="00F16376"/>
    <w:rsid w:val="00F1696C"/>
    <w:rsid w:val="00F170E5"/>
    <w:rsid w:val="00F1723C"/>
    <w:rsid w:val="00F17279"/>
    <w:rsid w:val="00F17431"/>
    <w:rsid w:val="00F17475"/>
    <w:rsid w:val="00F17762"/>
    <w:rsid w:val="00F20B2E"/>
    <w:rsid w:val="00F21491"/>
    <w:rsid w:val="00F218F1"/>
    <w:rsid w:val="00F2194D"/>
    <w:rsid w:val="00F2195C"/>
    <w:rsid w:val="00F230CD"/>
    <w:rsid w:val="00F23F10"/>
    <w:rsid w:val="00F2420C"/>
    <w:rsid w:val="00F26441"/>
    <w:rsid w:val="00F27C53"/>
    <w:rsid w:val="00F27CBA"/>
    <w:rsid w:val="00F27DCB"/>
    <w:rsid w:val="00F30843"/>
    <w:rsid w:val="00F30F34"/>
    <w:rsid w:val="00F30F8F"/>
    <w:rsid w:val="00F311B5"/>
    <w:rsid w:val="00F311E4"/>
    <w:rsid w:val="00F3282D"/>
    <w:rsid w:val="00F32A12"/>
    <w:rsid w:val="00F32D39"/>
    <w:rsid w:val="00F33733"/>
    <w:rsid w:val="00F33C0C"/>
    <w:rsid w:val="00F33F71"/>
    <w:rsid w:val="00F3488A"/>
    <w:rsid w:val="00F34ED8"/>
    <w:rsid w:val="00F36DEB"/>
    <w:rsid w:val="00F370C1"/>
    <w:rsid w:val="00F370EE"/>
    <w:rsid w:val="00F379BC"/>
    <w:rsid w:val="00F37E18"/>
    <w:rsid w:val="00F37E6B"/>
    <w:rsid w:val="00F405EB"/>
    <w:rsid w:val="00F40BCC"/>
    <w:rsid w:val="00F40FF5"/>
    <w:rsid w:val="00F411EC"/>
    <w:rsid w:val="00F41F7B"/>
    <w:rsid w:val="00F44691"/>
    <w:rsid w:val="00F44FC6"/>
    <w:rsid w:val="00F45ACB"/>
    <w:rsid w:val="00F45DBE"/>
    <w:rsid w:val="00F45DF9"/>
    <w:rsid w:val="00F464B4"/>
    <w:rsid w:val="00F46686"/>
    <w:rsid w:val="00F50AD8"/>
    <w:rsid w:val="00F50B63"/>
    <w:rsid w:val="00F5108A"/>
    <w:rsid w:val="00F512F4"/>
    <w:rsid w:val="00F514B4"/>
    <w:rsid w:val="00F518AD"/>
    <w:rsid w:val="00F5200B"/>
    <w:rsid w:val="00F5216B"/>
    <w:rsid w:val="00F528D2"/>
    <w:rsid w:val="00F52BCC"/>
    <w:rsid w:val="00F534B9"/>
    <w:rsid w:val="00F53A0C"/>
    <w:rsid w:val="00F53CED"/>
    <w:rsid w:val="00F54A85"/>
    <w:rsid w:val="00F55423"/>
    <w:rsid w:val="00F556A6"/>
    <w:rsid w:val="00F55B29"/>
    <w:rsid w:val="00F56409"/>
    <w:rsid w:val="00F5650F"/>
    <w:rsid w:val="00F566EB"/>
    <w:rsid w:val="00F567F9"/>
    <w:rsid w:val="00F56C4A"/>
    <w:rsid w:val="00F57906"/>
    <w:rsid w:val="00F57A98"/>
    <w:rsid w:val="00F57FCC"/>
    <w:rsid w:val="00F6080D"/>
    <w:rsid w:val="00F60C63"/>
    <w:rsid w:val="00F60DBB"/>
    <w:rsid w:val="00F613E2"/>
    <w:rsid w:val="00F615E0"/>
    <w:rsid w:val="00F62038"/>
    <w:rsid w:val="00F6210E"/>
    <w:rsid w:val="00F6242D"/>
    <w:rsid w:val="00F638C1"/>
    <w:rsid w:val="00F63933"/>
    <w:rsid w:val="00F63C33"/>
    <w:rsid w:val="00F64122"/>
    <w:rsid w:val="00F64871"/>
    <w:rsid w:val="00F64E8D"/>
    <w:rsid w:val="00F6503A"/>
    <w:rsid w:val="00F65727"/>
    <w:rsid w:val="00F65BC0"/>
    <w:rsid w:val="00F660E0"/>
    <w:rsid w:val="00F66948"/>
    <w:rsid w:val="00F6786D"/>
    <w:rsid w:val="00F6788C"/>
    <w:rsid w:val="00F67C5D"/>
    <w:rsid w:val="00F706F6"/>
    <w:rsid w:val="00F70AA7"/>
    <w:rsid w:val="00F70ED1"/>
    <w:rsid w:val="00F71204"/>
    <w:rsid w:val="00F7160A"/>
    <w:rsid w:val="00F719EC"/>
    <w:rsid w:val="00F71B73"/>
    <w:rsid w:val="00F725CB"/>
    <w:rsid w:val="00F72983"/>
    <w:rsid w:val="00F72AE3"/>
    <w:rsid w:val="00F72B86"/>
    <w:rsid w:val="00F72CBE"/>
    <w:rsid w:val="00F7404D"/>
    <w:rsid w:val="00F745B6"/>
    <w:rsid w:val="00F75DAE"/>
    <w:rsid w:val="00F75EDA"/>
    <w:rsid w:val="00F761B0"/>
    <w:rsid w:val="00F76EF2"/>
    <w:rsid w:val="00F771EA"/>
    <w:rsid w:val="00F77230"/>
    <w:rsid w:val="00F77CB1"/>
    <w:rsid w:val="00F80114"/>
    <w:rsid w:val="00F8038B"/>
    <w:rsid w:val="00F80A45"/>
    <w:rsid w:val="00F811C4"/>
    <w:rsid w:val="00F81AFE"/>
    <w:rsid w:val="00F81B89"/>
    <w:rsid w:val="00F81FD0"/>
    <w:rsid w:val="00F82095"/>
    <w:rsid w:val="00F83C6E"/>
    <w:rsid w:val="00F8453F"/>
    <w:rsid w:val="00F84CDC"/>
    <w:rsid w:val="00F84D26"/>
    <w:rsid w:val="00F8527E"/>
    <w:rsid w:val="00F859D4"/>
    <w:rsid w:val="00F86327"/>
    <w:rsid w:val="00F86692"/>
    <w:rsid w:val="00F86AF2"/>
    <w:rsid w:val="00F86B2F"/>
    <w:rsid w:val="00F875A9"/>
    <w:rsid w:val="00F8777E"/>
    <w:rsid w:val="00F87B45"/>
    <w:rsid w:val="00F90338"/>
    <w:rsid w:val="00F90868"/>
    <w:rsid w:val="00F90DBE"/>
    <w:rsid w:val="00F913B0"/>
    <w:rsid w:val="00F916CC"/>
    <w:rsid w:val="00F91E9D"/>
    <w:rsid w:val="00F91EF0"/>
    <w:rsid w:val="00F9215D"/>
    <w:rsid w:val="00F92288"/>
    <w:rsid w:val="00F9251B"/>
    <w:rsid w:val="00F92703"/>
    <w:rsid w:val="00F9271A"/>
    <w:rsid w:val="00F92C67"/>
    <w:rsid w:val="00F931CC"/>
    <w:rsid w:val="00F9335E"/>
    <w:rsid w:val="00F9393A"/>
    <w:rsid w:val="00F93B24"/>
    <w:rsid w:val="00F93F60"/>
    <w:rsid w:val="00F942F6"/>
    <w:rsid w:val="00F94AC6"/>
    <w:rsid w:val="00F95199"/>
    <w:rsid w:val="00F95343"/>
    <w:rsid w:val="00F9563B"/>
    <w:rsid w:val="00F96F2D"/>
    <w:rsid w:val="00F975A0"/>
    <w:rsid w:val="00FA0150"/>
    <w:rsid w:val="00FA07EB"/>
    <w:rsid w:val="00FA1EB2"/>
    <w:rsid w:val="00FA221E"/>
    <w:rsid w:val="00FA278D"/>
    <w:rsid w:val="00FA2B62"/>
    <w:rsid w:val="00FA370B"/>
    <w:rsid w:val="00FA424C"/>
    <w:rsid w:val="00FA4DFF"/>
    <w:rsid w:val="00FA54BD"/>
    <w:rsid w:val="00FA55B8"/>
    <w:rsid w:val="00FA5FEC"/>
    <w:rsid w:val="00FA6864"/>
    <w:rsid w:val="00FA6A51"/>
    <w:rsid w:val="00FA739A"/>
    <w:rsid w:val="00FA7552"/>
    <w:rsid w:val="00FA7B7B"/>
    <w:rsid w:val="00FB0171"/>
    <w:rsid w:val="00FB09B3"/>
    <w:rsid w:val="00FB1143"/>
    <w:rsid w:val="00FB17AF"/>
    <w:rsid w:val="00FB1B40"/>
    <w:rsid w:val="00FB210A"/>
    <w:rsid w:val="00FB2281"/>
    <w:rsid w:val="00FB26E7"/>
    <w:rsid w:val="00FB2BA3"/>
    <w:rsid w:val="00FB2D75"/>
    <w:rsid w:val="00FB2EEF"/>
    <w:rsid w:val="00FB349E"/>
    <w:rsid w:val="00FB375B"/>
    <w:rsid w:val="00FB4356"/>
    <w:rsid w:val="00FB5230"/>
    <w:rsid w:val="00FB5250"/>
    <w:rsid w:val="00FB5C81"/>
    <w:rsid w:val="00FB697F"/>
    <w:rsid w:val="00FB7324"/>
    <w:rsid w:val="00FB7AB7"/>
    <w:rsid w:val="00FB7D5C"/>
    <w:rsid w:val="00FB7EB4"/>
    <w:rsid w:val="00FC0086"/>
    <w:rsid w:val="00FC0DC8"/>
    <w:rsid w:val="00FC0E71"/>
    <w:rsid w:val="00FC14CA"/>
    <w:rsid w:val="00FC14CD"/>
    <w:rsid w:val="00FC203A"/>
    <w:rsid w:val="00FC20DA"/>
    <w:rsid w:val="00FC2795"/>
    <w:rsid w:val="00FC2A0D"/>
    <w:rsid w:val="00FC2DDA"/>
    <w:rsid w:val="00FC3243"/>
    <w:rsid w:val="00FC3319"/>
    <w:rsid w:val="00FC3440"/>
    <w:rsid w:val="00FC3743"/>
    <w:rsid w:val="00FC4C30"/>
    <w:rsid w:val="00FC4FEE"/>
    <w:rsid w:val="00FC548E"/>
    <w:rsid w:val="00FC5D19"/>
    <w:rsid w:val="00FC6190"/>
    <w:rsid w:val="00FC6CA0"/>
    <w:rsid w:val="00FC71E1"/>
    <w:rsid w:val="00FC7507"/>
    <w:rsid w:val="00FD06B8"/>
    <w:rsid w:val="00FD0B3E"/>
    <w:rsid w:val="00FD1499"/>
    <w:rsid w:val="00FD1559"/>
    <w:rsid w:val="00FD18B1"/>
    <w:rsid w:val="00FD1E19"/>
    <w:rsid w:val="00FD2016"/>
    <w:rsid w:val="00FD24D4"/>
    <w:rsid w:val="00FD2F12"/>
    <w:rsid w:val="00FD3547"/>
    <w:rsid w:val="00FD36DD"/>
    <w:rsid w:val="00FD3905"/>
    <w:rsid w:val="00FD4625"/>
    <w:rsid w:val="00FD4799"/>
    <w:rsid w:val="00FD4864"/>
    <w:rsid w:val="00FD4D27"/>
    <w:rsid w:val="00FD5599"/>
    <w:rsid w:val="00FD57C5"/>
    <w:rsid w:val="00FD5C05"/>
    <w:rsid w:val="00FD6B56"/>
    <w:rsid w:val="00FD6C7B"/>
    <w:rsid w:val="00FD7227"/>
    <w:rsid w:val="00FD72AE"/>
    <w:rsid w:val="00FE0ADC"/>
    <w:rsid w:val="00FE0DB1"/>
    <w:rsid w:val="00FE26B2"/>
    <w:rsid w:val="00FE2AAC"/>
    <w:rsid w:val="00FE2C77"/>
    <w:rsid w:val="00FE3EE7"/>
    <w:rsid w:val="00FE41BD"/>
    <w:rsid w:val="00FE41C3"/>
    <w:rsid w:val="00FE433B"/>
    <w:rsid w:val="00FE50C0"/>
    <w:rsid w:val="00FE53B2"/>
    <w:rsid w:val="00FE5867"/>
    <w:rsid w:val="00FE58CD"/>
    <w:rsid w:val="00FE5C32"/>
    <w:rsid w:val="00FE6518"/>
    <w:rsid w:val="00FE71DC"/>
    <w:rsid w:val="00FE7512"/>
    <w:rsid w:val="00FE7DE0"/>
    <w:rsid w:val="00FF0C76"/>
    <w:rsid w:val="00FF1234"/>
    <w:rsid w:val="00FF126B"/>
    <w:rsid w:val="00FF1CA1"/>
    <w:rsid w:val="00FF23CB"/>
    <w:rsid w:val="00FF2C7A"/>
    <w:rsid w:val="00FF2D3F"/>
    <w:rsid w:val="00FF31EB"/>
    <w:rsid w:val="00FF3A08"/>
    <w:rsid w:val="00FF3FFA"/>
    <w:rsid w:val="00FF4456"/>
    <w:rsid w:val="00FF462F"/>
    <w:rsid w:val="00FF4A6C"/>
    <w:rsid w:val="00FF4C00"/>
    <w:rsid w:val="00FF4C4D"/>
    <w:rsid w:val="00FF5234"/>
    <w:rsid w:val="00FF5442"/>
    <w:rsid w:val="00FF5567"/>
    <w:rsid w:val="00FF556F"/>
    <w:rsid w:val="00FF5BE7"/>
    <w:rsid w:val="00FF5CAB"/>
    <w:rsid w:val="00FF5EBC"/>
    <w:rsid w:val="00FF61E8"/>
    <w:rsid w:val="00FF685C"/>
    <w:rsid w:val="00FF6915"/>
    <w:rsid w:val="00FF697E"/>
    <w:rsid w:val="00FF6BBE"/>
    <w:rsid w:val="00FF7045"/>
    <w:rsid w:val="00FF7543"/>
    <w:rsid w:val="00FF75E1"/>
    <w:rsid w:val="00FF75E5"/>
    <w:rsid w:val="2BB36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6300F"/>
  <w15:docId w15:val="{75FCC376-00E8-4ECD-9AD3-5C61DE38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iPriority="99" w:unhideWhenUsed="1"/>
    <w:lsdException w:name="toa heading" w:semiHidden="1" w:unhideWhenUsed="1"/>
    <w:lsdException w:name="List" w:uiPriority="99"/>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uiPriority="99"/>
    <w:lsdException w:name="List Continue 3" w:uiPriority="99"/>
    <w:lsdException w:name="List Continue 4" w:uiPriority="99"/>
    <w:lsdException w:name="List Continue 5" w:uiPriority="99"/>
    <w:lsdException w:name="Message Header" w:semiHidden="1" w:uiPriority="99" w:unhideWhenUsed="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6AC"/>
    <w:pPr>
      <w:tabs>
        <w:tab w:val="left" w:pos="567"/>
      </w:tabs>
    </w:pPr>
    <w:rPr>
      <w:sz w:val="22"/>
      <w:lang w:val="en-GB" w:eastAsia="ja-JP"/>
    </w:rPr>
  </w:style>
  <w:style w:type="paragraph" w:styleId="Heading1">
    <w:name w:val="heading 1"/>
    <w:basedOn w:val="Normal"/>
    <w:next w:val="Normal"/>
    <w:link w:val="Heading1Char"/>
    <w:qFormat/>
    <w:rsid w:val="00B9295E"/>
    <w:pPr>
      <w:ind w:left="567" w:hanging="567"/>
      <w:outlineLvl w:val="0"/>
    </w:pPr>
    <w:rPr>
      <w:b/>
      <w:caps/>
    </w:rPr>
  </w:style>
  <w:style w:type="paragraph" w:styleId="Heading2">
    <w:name w:val="heading 2"/>
    <w:basedOn w:val="Heading1"/>
    <w:next w:val="Normal"/>
    <w:link w:val="Heading2Char"/>
    <w:qFormat/>
    <w:rsid w:val="00B9295E"/>
    <w:pPr>
      <w:outlineLvl w:val="1"/>
    </w:pPr>
    <w:rPr>
      <w:caps w:val="0"/>
    </w:rPr>
  </w:style>
  <w:style w:type="paragraph" w:styleId="Heading3">
    <w:name w:val="heading 3"/>
    <w:basedOn w:val="Normal"/>
    <w:next w:val="Normal"/>
    <w:link w:val="Heading3Char"/>
    <w:qFormat/>
    <w:rsid w:val="00B9295E"/>
    <w:pPr>
      <w:keepNext/>
      <w:spacing w:before="240" w:after="60"/>
      <w:outlineLvl w:val="2"/>
    </w:pPr>
    <w:rPr>
      <w:rFonts w:ascii="Arial" w:hAnsi="Arial" w:cs="Arial"/>
      <w:b/>
      <w:bCs/>
      <w:sz w:val="26"/>
      <w:szCs w:val="26"/>
    </w:rPr>
  </w:style>
  <w:style w:type="paragraph" w:styleId="Heading4">
    <w:name w:val="heading 4"/>
    <w:basedOn w:val="Heading3"/>
    <w:next w:val="Paragraph"/>
    <w:link w:val="Heading4Char"/>
    <w:rsid w:val="006862B6"/>
    <w:pPr>
      <w:numPr>
        <w:ilvl w:val="3"/>
      </w:numPr>
      <w:spacing w:after="20" w:line="260" w:lineRule="exact"/>
      <w:outlineLvl w:val="3"/>
    </w:pPr>
    <w:rPr>
      <w:bCs w:val="0"/>
      <w:szCs w:val="28"/>
    </w:rPr>
  </w:style>
  <w:style w:type="paragraph" w:styleId="Heading5">
    <w:name w:val="heading 5"/>
    <w:basedOn w:val="Heading4"/>
    <w:next w:val="Paragraph"/>
    <w:link w:val="Heading5Char"/>
    <w:rsid w:val="006862B6"/>
    <w:pPr>
      <w:numPr>
        <w:ilvl w:val="4"/>
      </w:numPr>
      <w:outlineLvl w:val="4"/>
    </w:pPr>
    <w:rPr>
      <w:bCs/>
      <w:iCs/>
      <w:szCs w:val="26"/>
    </w:rPr>
  </w:style>
  <w:style w:type="paragraph" w:styleId="Heading6">
    <w:name w:val="heading 6"/>
    <w:basedOn w:val="Heading5"/>
    <w:next w:val="Paragraph"/>
    <w:link w:val="Heading6Char"/>
    <w:rsid w:val="006862B6"/>
    <w:pPr>
      <w:numPr>
        <w:ilvl w:val="5"/>
      </w:numPr>
      <w:outlineLvl w:val="5"/>
    </w:pPr>
    <w:rPr>
      <w:bCs w:val="0"/>
      <w:szCs w:val="22"/>
    </w:rPr>
  </w:style>
  <w:style w:type="paragraph" w:styleId="Heading7">
    <w:name w:val="heading 7"/>
    <w:basedOn w:val="Heading6"/>
    <w:next w:val="Paragraph"/>
    <w:link w:val="Heading7Char"/>
    <w:uiPriority w:val="9"/>
    <w:qFormat/>
    <w:rsid w:val="006862B6"/>
    <w:pPr>
      <w:numPr>
        <w:ilvl w:val="6"/>
      </w:numPr>
      <w:outlineLvl w:val="6"/>
    </w:pPr>
  </w:style>
  <w:style w:type="paragraph" w:styleId="Heading8">
    <w:name w:val="heading 8"/>
    <w:basedOn w:val="Heading7"/>
    <w:next w:val="Paragraph"/>
    <w:link w:val="Heading8Char"/>
    <w:uiPriority w:val="9"/>
    <w:qFormat/>
    <w:rsid w:val="006862B6"/>
    <w:pPr>
      <w:numPr>
        <w:ilvl w:val="7"/>
      </w:numPr>
      <w:outlineLvl w:val="7"/>
    </w:pPr>
    <w:rPr>
      <w:iCs w:val="0"/>
    </w:rPr>
  </w:style>
  <w:style w:type="paragraph" w:styleId="Heading9">
    <w:name w:val="heading 9"/>
    <w:basedOn w:val="Heading8"/>
    <w:next w:val="Paragraph"/>
    <w:link w:val="Heading9Char"/>
    <w:uiPriority w:val="9"/>
    <w:qFormat/>
    <w:rsid w:val="006862B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95E"/>
    <w:pPr>
      <w:tabs>
        <w:tab w:val="center" w:pos="4536"/>
        <w:tab w:val="right" w:pos="9072"/>
      </w:tabs>
    </w:pPr>
  </w:style>
  <w:style w:type="character" w:customStyle="1" w:styleId="HeaderChar">
    <w:name w:val="Header Char"/>
    <w:basedOn w:val="DefaultParagraphFont"/>
    <w:link w:val="Header"/>
    <w:rsid w:val="008369A4"/>
    <w:rPr>
      <w:noProof/>
      <w:sz w:val="22"/>
      <w:lang w:eastAsia="ja-JP"/>
    </w:rPr>
  </w:style>
  <w:style w:type="paragraph" w:styleId="Footer">
    <w:name w:val="footer"/>
    <w:basedOn w:val="Normal"/>
    <w:link w:val="FooterChar"/>
    <w:rsid w:val="00D746AC"/>
    <w:pPr>
      <w:tabs>
        <w:tab w:val="center" w:pos="4680"/>
        <w:tab w:val="right" w:pos="9360"/>
      </w:tabs>
      <w:jc w:val="center"/>
    </w:pPr>
    <w:rPr>
      <w:rFonts w:ascii="Arial" w:hAnsi="Arial"/>
      <w:sz w:val="16"/>
    </w:rPr>
  </w:style>
  <w:style w:type="character" w:customStyle="1" w:styleId="FooterChar">
    <w:name w:val="Footer Char"/>
    <w:basedOn w:val="DefaultParagraphFont"/>
    <w:link w:val="Footer"/>
    <w:rsid w:val="00D746AC"/>
    <w:rPr>
      <w:rFonts w:ascii="Arial" w:hAnsi="Arial"/>
      <w:sz w:val="16"/>
      <w:lang w:val="en-GB" w:eastAsia="ja-JP"/>
    </w:rPr>
  </w:style>
  <w:style w:type="paragraph" w:customStyle="1" w:styleId="AppHeading1">
    <w:name w:val="App Heading 1"/>
    <w:basedOn w:val="Normal"/>
    <w:next w:val="Normal"/>
    <w:rsid w:val="00D746AC"/>
    <w:pPr>
      <w:keepNext/>
      <w:spacing w:after="160" w:line="300" w:lineRule="exact"/>
    </w:pPr>
    <w:rPr>
      <w:rFonts w:eastAsia="SimSun"/>
      <w:b/>
      <w:caps/>
      <w:u w:val="single"/>
      <w:lang w:eastAsia="zh-CN"/>
    </w:rPr>
  </w:style>
  <w:style w:type="character" w:customStyle="1" w:styleId="HiddenChar">
    <w:name w:val="Hidden:Char"/>
    <w:rsid w:val="00D746AC"/>
    <w:rPr>
      <w:rFonts w:ascii="Arial" w:hAnsi="Arial"/>
      <w:i/>
      <w:dstrike w:val="0"/>
      <w:vanish/>
      <w:color w:val="008000"/>
      <w:sz w:val="20"/>
      <w:u w:val="dotted"/>
      <w:vertAlign w:val="baseline"/>
      <w:lang w:val="en-US"/>
    </w:rPr>
  </w:style>
  <w:style w:type="paragraph" w:customStyle="1" w:styleId="ParagraphSpace">
    <w:name w:val="Paragraph Space"/>
    <w:basedOn w:val="Normal"/>
    <w:next w:val="Normal"/>
    <w:qFormat/>
    <w:rsid w:val="006862B6"/>
    <w:pPr>
      <w:spacing w:line="120" w:lineRule="exact"/>
    </w:pPr>
    <w:rPr>
      <w:rFonts w:ascii="Arial" w:eastAsia="SimSun" w:hAnsi="Arial"/>
      <w:lang w:eastAsia="zh-CN"/>
    </w:rPr>
  </w:style>
  <w:style w:type="paragraph" w:customStyle="1" w:styleId="xInstrux">
    <w:name w:val="xInstrux"/>
    <w:basedOn w:val="Normal"/>
    <w:link w:val="xInstruxChar"/>
    <w:rsid w:val="00D746AC"/>
    <w:pPr>
      <w:spacing w:after="120" w:line="280" w:lineRule="exact"/>
    </w:pPr>
    <w:rPr>
      <w:b/>
      <w:color w:val="FF0000"/>
      <w:sz w:val="20"/>
      <w:szCs w:val="28"/>
    </w:rPr>
  </w:style>
  <w:style w:type="character" w:customStyle="1" w:styleId="xInstruxChar">
    <w:name w:val="xInstrux Char"/>
    <w:link w:val="xInstrux"/>
    <w:rsid w:val="00D746AC"/>
    <w:rPr>
      <w:b/>
      <w:color w:val="FF0000"/>
      <w:szCs w:val="28"/>
      <w:lang w:val="en-GB" w:eastAsia="ja-JP"/>
    </w:rPr>
  </w:style>
  <w:style w:type="character" w:customStyle="1" w:styleId="FreeText">
    <w:name w:val="_Free Text"/>
    <w:basedOn w:val="DefaultParagraphFont"/>
    <w:rsid w:val="00D746AC"/>
    <w:rPr>
      <w:color w:val="7030A0"/>
    </w:rPr>
  </w:style>
  <w:style w:type="character" w:customStyle="1" w:styleId="Variables">
    <w:name w:val="_Variables"/>
    <w:basedOn w:val="DefaultParagraphFont"/>
    <w:rsid w:val="00D746AC"/>
    <w:rPr>
      <w:color w:val="00B050"/>
    </w:rPr>
  </w:style>
  <w:style w:type="character" w:customStyle="1" w:styleId="PickList">
    <w:name w:val="_Pick List"/>
    <w:basedOn w:val="FreeText"/>
    <w:rsid w:val="00D746AC"/>
    <w:rPr>
      <w:color w:val="FF0000"/>
      <w:szCs w:val="22"/>
    </w:rPr>
  </w:style>
  <w:style w:type="character" w:customStyle="1" w:styleId="Heading1Char">
    <w:name w:val="Heading 1 Char"/>
    <w:basedOn w:val="DefaultParagraphFont"/>
    <w:link w:val="Heading1"/>
    <w:rsid w:val="006862B6"/>
    <w:rPr>
      <w:b/>
      <w:caps/>
      <w:noProof/>
      <w:sz w:val="22"/>
      <w:lang w:eastAsia="ja-JP"/>
    </w:rPr>
  </w:style>
  <w:style w:type="character" w:customStyle="1" w:styleId="Heading2Char">
    <w:name w:val="Heading 2 Char"/>
    <w:basedOn w:val="DefaultParagraphFont"/>
    <w:link w:val="Heading2"/>
    <w:rsid w:val="006862B6"/>
    <w:rPr>
      <w:b/>
      <w:noProof/>
      <w:sz w:val="22"/>
      <w:lang w:eastAsia="ja-JP"/>
    </w:rPr>
  </w:style>
  <w:style w:type="character" w:customStyle="1" w:styleId="Heading3Char">
    <w:name w:val="Heading 3 Char"/>
    <w:basedOn w:val="DefaultParagraphFont"/>
    <w:link w:val="Heading3"/>
    <w:rsid w:val="006862B6"/>
    <w:rPr>
      <w:rFonts w:ascii="Arial" w:hAnsi="Arial" w:cs="Arial"/>
      <w:b/>
      <w:bCs/>
      <w:noProof/>
      <w:sz w:val="26"/>
      <w:szCs w:val="26"/>
      <w:lang w:eastAsia="ja-JP"/>
    </w:rPr>
  </w:style>
  <w:style w:type="character" w:customStyle="1" w:styleId="Heading4Char">
    <w:name w:val="Heading 4 Char"/>
    <w:basedOn w:val="DefaultParagraphFont"/>
    <w:link w:val="Heading4"/>
    <w:rsid w:val="006862B6"/>
    <w:rPr>
      <w:rFonts w:ascii="Arial" w:eastAsia="SimSun" w:hAnsi="Arial" w:cs="Arial"/>
      <w:b/>
      <w:iCs/>
      <w:noProof/>
      <w:kern w:val="32"/>
      <w:sz w:val="24"/>
      <w:szCs w:val="28"/>
      <w:lang w:eastAsia="zh-CN"/>
    </w:rPr>
  </w:style>
  <w:style w:type="character" w:customStyle="1" w:styleId="Heading5Char">
    <w:name w:val="Heading 5 Char"/>
    <w:basedOn w:val="DefaultParagraphFont"/>
    <w:link w:val="Heading5"/>
    <w:rsid w:val="006862B6"/>
    <w:rPr>
      <w:rFonts w:ascii="Arial" w:eastAsia="SimSun" w:hAnsi="Arial" w:cs="Arial"/>
      <w:b/>
      <w:bCs/>
      <w:noProof/>
      <w:kern w:val="32"/>
      <w:sz w:val="24"/>
      <w:szCs w:val="26"/>
      <w:lang w:eastAsia="zh-CN"/>
    </w:rPr>
  </w:style>
  <w:style w:type="character" w:customStyle="1" w:styleId="Heading6Char">
    <w:name w:val="Heading 6 Char"/>
    <w:basedOn w:val="DefaultParagraphFont"/>
    <w:link w:val="Heading6"/>
    <w:rsid w:val="006862B6"/>
    <w:rPr>
      <w:rFonts w:ascii="Arial" w:eastAsia="SimSun" w:hAnsi="Arial" w:cs="Arial"/>
      <w:b/>
      <w:noProof/>
      <w:kern w:val="32"/>
      <w:sz w:val="24"/>
      <w:szCs w:val="22"/>
      <w:lang w:eastAsia="zh-CN"/>
    </w:rPr>
  </w:style>
  <w:style w:type="character" w:customStyle="1" w:styleId="Heading7Char">
    <w:name w:val="Heading 7 Char"/>
    <w:basedOn w:val="DefaultParagraphFont"/>
    <w:link w:val="Heading7"/>
    <w:uiPriority w:val="9"/>
    <w:rsid w:val="006862B6"/>
    <w:rPr>
      <w:rFonts w:ascii="Arial" w:eastAsia="SimSun" w:hAnsi="Arial" w:cs="Arial"/>
      <w:b/>
      <w:noProof/>
      <w:kern w:val="32"/>
      <w:sz w:val="24"/>
      <w:szCs w:val="22"/>
      <w:lang w:eastAsia="zh-CN"/>
    </w:rPr>
  </w:style>
  <w:style w:type="character" w:customStyle="1" w:styleId="Heading8Char">
    <w:name w:val="Heading 8 Char"/>
    <w:basedOn w:val="DefaultParagraphFont"/>
    <w:link w:val="Heading8"/>
    <w:uiPriority w:val="9"/>
    <w:rsid w:val="006862B6"/>
    <w:rPr>
      <w:rFonts w:ascii="Arial" w:eastAsia="SimSun" w:hAnsi="Arial" w:cs="Arial"/>
      <w:b/>
      <w:iCs/>
      <w:noProof/>
      <w:kern w:val="32"/>
      <w:sz w:val="24"/>
      <w:szCs w:val="22"/>
      <w:lang w:eastAsia="zh-CN"/>
    </w:rPr>
  </w:style>
  <w:style w:type="character" w:customStyle="1" w:styleId="Heading9Char">
    <w:name w:val="Heading 9 Char"/>
    <w:basedOn w:val="DefaultParagraphFont"/>
    <w:link w:val="Heading9"/>
    <w:uiPriority w:val="9"/>
    <w:rsid w:val="006862B6"/>
    <w:rPr>
      <w:rFonts w:ascii="Arial" w:eastAsia="SimSun" w:hAnsi="Arial" w:cs="Arial"/>
      <w:b/>
      <w:iCs/>
      <w:noProof/>
      <w:kern w:val="32"/>
      <w:sz w:val="24"/>
      <w:szCs w:val="22"/>
      <w:lang w:eastAsia="zh-CN"/>
    </w:rPr>
  </w:style>
  <w:style w:type="paragraph" w:customStyle="1" w:styleId="Paragraph">
    <w:name w:val="Paragraph"/>
    <w:basedOn w:val="Normal"/>
    <w:link w:val="ParagraphChar"/>
    <w:rsid w:val="00D746AC"/>
  </w:style>
  <w:style w:type="character" w:customStyle="1" w:styleId="ParagraphChar">
    <w:name w:val="Paragraph Char"/>
    <w:link w:val="Paragraph"/>
    <w:rsid w:val="00D746AC"/>
    <w:rPr>
      <w:sz w:val="22"/>
      <w:lang w:val="en-GB" w:eastAsia="ja-JP"/>
    </w:rPr>
  </w:style>
  <w:style w:type="character" w:customStyle="1" w:styleId="NewCategoryNoContent">
    <w:name w:val="_New Category No Content"/>
    <w:basedOn w:val="DefaultParagraphFont"/>
    <w:rsid w:val="006862B6"/>
    <w:rPr>
      <w:b/>
      <w:bCs/>
      <w:smallCaps w:val="0"/>
      <w:noProof/>
      <w:color w:val="E36C0A" w:themeColor="accent6" w:themeShade="BF"/>
      <w:spacing w:val="5"/>
    </w:rPr>
  </w:style>
  <w:style w:type="character" w:customStyle="1" w:styleId="IPAuthoringGuidance">
    <w:name w:val="IP Authoring Guidance"/>
    <w:rsid w:val="00D746AC"/>
    <w:rPr>
      <w:i/>
      <w:color w:val="FF0000"/>
      <w:sz w:val="20"/>
    </w:rPr>
  </w:style>
  <w:style w:type="character" w:styleId="CommentReference">
    <w:name w:val="annotation reference"/>
    <w:aliases w:val="-H18,Annotationmark"/>
    <w:basedOn w:val="DefaultParagraphFont"/>
    <w:rsid w:val="00D746AC"/>
    <w:rPr>
      <w:sz w:val="16"/>
      <w:szCs w:val="16"/>
    </w:rPr>
  </w:style>
  <w:style w:type="paragraph" w:customStyle="1" w:styleId="TableTitle">
    <w:name w:val="Table Title"/>
    <w:basedOn w:val="Normal"/>
    <w:next w:val="Normal"/>
    <w:link w:val="TableTitleChar"/>
    <w:rsid w:val="00D746AC"/>
    <w:pPr>
      <w:keepNext/>
      <w:keepLines/>
      <w:tabs>
        <w:tab w:val="left" w:pos="1152"/>
      </w:tabs>
      <w:spacing w:before="40" w:after="160" w:line="280" w:lineRule="exact"/>
      <w:ind w:left="1152" w:hanging="1152"/>
    </w:pPr>
    <w:rPr>
      <w:rFonts w:eastAsia="SimSun"/>
      <w:b/>
      <w:lang w:eastAsia="zh-CN"/>
    </w:rPr>
  </w:style>
  <w:style w:type="paragraph" w:customStyle="1" w:styleId="TableCell10Center">
    <w:name w:val="Table Cell 10 Center"/>
    <w:basedOn w:val="TableCell10Left"/>
    <w:link w:val="TableCell10CenterChar"/>
    <w:rsid w:val="006862B6"/>
    <w:pPr>
      <w:jc w:val="center"/>
    </w:pPr>
  </w:style>
  <w:style w:type="paragraph" w:customStyle="1" w:styleId="TableCell10Left">
    <w:name w:val="Table Cell 10 Left"/>
    <w:basedOn w:val="Normal"/>
    <w:link w:val="TableCell10LeftChar"/>
    <w:rsid w:val="006862B6"/>
    <w:pPr>
      <w:keepNext/>
      <w:keepLines/>
      <w:spacing w:before="50" w:after="50" w:line="240" w:lineRule="exact"/>
    </w:pPr>
    <w:rPr>
      <w:rFonts w:ascii="Arial" w:eastAsia="SimSun" w:hAnsi="Arial"/>
      <w:sz w:val="20"/>
      <w:lang w:eastAsia="zh-CN"/>
    </w:rPr>
  </w:style>
  <w:style w:type="paragraph" w:customStyle="1" w:styleId="TabFigFooter">
    <w:name w:val="TabFig Footer"/>
    <w:basedOn w:val="Normal"/>
    <w:link w:val="TabFigFooterChar"/>
    <w:qFormat/>
    <w:rsid w:val="006862B6"/>
    <w:pPr>
      <w:keepNext/>
      <w:keepLines/>
      <w:spacing w:before="40" w:line="240" w:lineRule="exact"/>
      <w:ind w:left="245" w:hanging="216"/>
    </w:pPr>
    <w:rPr>
      <w:rFonts w:ascii="Arial" w:eastAsia="SimSun" w:hAnsi="Arial"/>
      <w:sz w:val="20"/>
      <w:lang w:eastAsia="zh-CN"/>
    </w:rPr>
  </w:style>
  <w:style w:type="character" w:customStyle="1" w:styleId="TableTitleChar">
    <w:name w:val="Table Title Char"/>
    <w:link w:val="TableTitle"/>
    <w:locked/>
    <w:rsid w:val="00D746AC"/>
    <w:rPr>
      <w:rFonts w:eastAsia="SimSun"/>
      <w:b/>
      <w:sz w:val="22"/>
      <w:lang w:val="en-GB" w:eastAsia="zh-CN"/>
    </w:rPr>
  </w:style>
  <w:style w:type="character" w:customStyle="1" w:styleId="TableCell10LeftChar">
    <w:name w:val="Table Cell 10 Left Char"/>
    <w:link w:val="TableCell10Left"/>
    <w:rsid w:val="006862B6"/>
    <w:rPr>
      <w:rFonts w:ascii="Arial" w:eastAsia="SimSun" w:hAnsi="Arial"/>
      <w:szCs w:val="24"/>
      <w:lang w:eastAsia="zh-CN"/>
    </w:rPr>
  </w:style>
  <w:style w:type="character" w:customStyle="1" w:styleId="TableCell10CenterChar">
    <w:name w:val="Table Cell 10 Center Char"/>
    <w:link w:val="TableCell10Center"/>
    <w:locked/>
    <w:rsid w:val="006862B6"/>
    <w:rPr>
      <w:rFonts w:ascii="Arial" w:eastAsia="SimSun" w:hAnsi="Arial"/>
      <w:szCs w:val="24"/>
      <w:lang w:eastAsia="zh-CN"/>
    </w:rPr>
  </w:style>
  <w:style w:type="character" w:customStyle="1" w:styleId="TabFigFooterChar">
    <w:name w:val="TabFig Footer Char"/>
    <w:link w:val="TabFigFooter"/>
    <w:rsid w:val="006862B6"/>
    <w:rPr>
      <w:rFonts w:ascii="Arial" w:eastAsia="SimSun" w:hAnsi="Arial"/>
      <w:szCs w:val="24"/>
      <w:lang w:eastAsia="zh-CN"/>
    </w:rPr>
  </w:style>
  <w:style w:type="character" w:styleId="Hyperlink">
    <w:name w:val="Hyperlink"/>
    <w:rsid w:val="00D746AC"/>
    <w:rPr>
      <w:color w:val="0000FF"/>
      <w:u w:val="none"/>
    </w:rPr>
  </w:style>
  <w:style w:type="character" w:styleId="PlaceholderText">
    <w:name w:val="Placeholder Text"/>
    <w:basedOn w:val="DefaultParagraphFont"/>
    <w:uiPriority w:val="99"/>
    <w:semiHidden/>
    <w:rsid w:val="006862B6"/>
    <w:rPr>
      <w:noProof/>
      <w:color w:val="808080"/>
    </w:rPr>
  </w:style>
  <w:style w:type="paragraph" w:customStyle="1" w:styleId="QRDAnnexSectionHeading">
    <w:name w:val="QRD Annex Section Heading"/>
    <w:basedOn w:val="Normal"/>
    <w:next w:val="Normal"/>
    <w:qFormat/>
    <w:rsid w:val="00D746AC"/>
    <w:pPr>
      <w:jc w:val="center"/>
      <w:outlineLvl w:val="0"/>
    </w:pPr>
    <w:rPr>
      <w:rFonts w:ascii="Times New Roman Bold" w:hAnsi="Times New Roman Bold"/>
      <w:b/>
      <w:caps/>
    </w:rPr>
  </w:style>
  <w:style w:type="paragraph" w:customStyle="1" w:styleId="QRDAnnexHeading1">
    <w:name w:val="QRD Annex Heading 1"/>
    <w:basedOn w:val="QRDAnnexSectionHeading"/>
    <w:next w:val="Normal"/>
    <w:qFormat/>
    <w:rsid w:val="00D746AC"/>
    <w:pPr>
      <w:keepNext/>
    </w:pPr>
    <w:rPr>
      <w:noProof/>
    </w:rPr>
  </w:style>
  <w:style w:type="paragraph" w:customStyle="1" w:styleId="QRDAnnexList">
    <w:name w:val="QRD Annex List"/>
    <w:basedOn w:val="QRDAnnexSectionHeading"/>
    <w:qFormat/>
    <w:rsid w:val="00D746AC"/>
    <w:pPr>
      <w:keepNext/>
      <w:ind w:left="1700" w:right="1411" w:hanging="706"/>
      <w:jc w:val="left"/>
      <w:outlineLvl w:val="9"/>
    </w:pPr>
    <w:rPr>
      <w:b w:val="0"/>
      <w:noProof/>
      <w:szCs w:val="22"/>
    </w:rPr>
  </w:style>
  <w:style w:type="paragraph" w:customStyle="1" w:styleId="QRDEnBodyText">
    <w:name w:val="QRD En Body Text"/>
    <w:basedOn w:val="Normal"/>
    <w:rsid w:val="00D746AC"/>
  </w:style>
  <w:style w:type="paragraph" w:customStyle="1" w:styleId="QRDEnBullets">
    <w:name w:val="QRD En Bullets"/>
    <w:basedOn w:val="QRDEnBodyText"/>
    <w:qFormat/>
    <w:rsid w:val="00D746AC"/>
    <w:pPr>
      <w:numPr>
        <w:numId w:val="7"/>
      </w:numPr>
      <w:ind w:left="567" w:hanging="567"/>
    </w:pPr>
    <w:rPr>
      <w:bCs/>
    </w:rPr>
  </w:style>
  <w:style w:type="paragraph" w:customStyle="1" w:styleId="QRDEnTableText">
    <w:name w:val="QRD En Table Text"/>
    <w:basedOn w:val="QRDEnBodyText"/>
    <w:qFormat/>
    <w:rsid w:val="00D746AC"/>
  </w:style>
  <w:style w:type="paragraph" w:customStyle="1" w:styleId="QRDHeading1">
    <w:name w:val="QRD Heading 1"/>
    <w:basedOn w:val="Normal"/>
    <w:next w:val="QRDEnBodyText"/>
    <w:rsid w:val="00D746AC"/>
    <w:pPr>
      <w:keepNext/>
      <w:suppressAutoHyphens/>
      <w:ind w:left="562" w:hanging="562"/>
      <w:outlineLvl w:val="0"/>
    </w:pPr>
    <w:rPr>
      <w:rFonts w:ascii="Times New Roman Bold" w:hAnsi="Times New Roman Bold"/>
      <w:b/>
      <w:caps/>
      <w:noProof/>
      <w:szCs w:val="22"/>
    </w:rPr>
  </w:style>
  <w:style w:type="paragraph" w:customStyle="1" w:styleId="QRDHeading2">
    <w:name w:val="QRD Heading 2"/>
    <w:basedOn w:val="QRDHeading1"/>
    <w:next w:val="QRDEnBodyText"/>
    <w:qFormat/>
    <w:rsid w:val="00D746AC"/>
    <w:pPr>
      <w:widowControl w:val="0"/>
      <w:outlineLvl w:val="1"/>
    </w:pPr>
    <w:rPr>
      <w:bCs/>
      <w:caps w:val="0"/>
    </w:rPr>
  </w:style>
  <w:style w:type="paragraph" w:customStyle="1" w:styleId="QRDHeading3">
    <w:name w:val="QRD Heading 3"/>
    <w:basedOn w:val="QRDEnBodyText"/>
    <w:next w:val="QRDEnBodyText"/>
    <w:rsid w:val="00D746AC"/>
    <w:pPr>
      <w:keepNext/>
    </w:pPr>
    <w:rPr>
      <w:u w:val="single"/>
    </w:rPr>
  </w:style>
  <w:style w:type="paragraph" w:customStyle="1" w:styleId="QRDHeading4">
    <w:name w:val="QRD Heading 4"/>
    <w:basedOn w:val="QRDEnBodyText"/>
    <w:next w:val="QRDEnBodyText"/>
    <w:rsid w:val="00D746AC"/>
    <w:pPr>
      <w:keepNext/>
    </w:pPr>
    <w:rPr>
      <w:bCs/>
      <w:i/>
      <w:iCs/>
      <w:szCs w:val="22"/>
    </w:rPr>
  </w:style>
  <w:style w:type="character" w:customStyle="1" w:styleId="QRDInstructions">
    <w:name w:val="QRD Instructions"/>
    <w:basedOn w:val="DefaultParagraphFont"/>
    <w:qFormat/>
    <w:rsid w:val="00D746AC"/>
    <w:rPr>
      <w:bCs/>
      <w:noProof/>
      <w:color w:val="00B050"/>
    </w:rPr>
  </w:style>
  <w:style w:type="paragraph" w:customStyle="1" w:styleId="QRDPLBodyText">
    <w:name w:val="QRD PL Body Text"/>
    <w:basedOn w:val="Normal"/>
    <w:qFormat/>
    <w:rsid w:val="00D746AC"/>
    <w:pPr>
      <w:numPr>
        <w:ilvl w:val="12"/>
      </w:numPr>
      <w:spacing w:line="260" w:lineRule="exact"/>
    </w:pPr>
    <w:rPr>
      <w:szCs w:val="22"/>
    </w:rPr>
  </w:style>
  <w:style w:type="paragraph" w:customStyle="1" w:styleId="QRDPLBullets">
    <w:name w:val="QRD PL Bullets"/>
    <w:basedOn w:val="Normal"/>
    <w:qFormat/>
    <w:rsid w:val="00D746AC"/>
    <w:pPr>
      <w:numPr>
        <w:numId w:val="5"/>
      </w:numPr>
      <w:ind w:left="567" w:hanging="567"/>
    </w:pPr>
    <w:rPr>
      <w:noProof/>
    </w:rPr>
  </w:style>
  <w:style w:type="paragraph" w:customStyle="1" w:styleId="QRDPLHeading1">
    <w:name w:val="QRD PL Heading 1"/>
    <w:basedOn w:val="Normal"/>
    <w:next w:val="QRDPLBodyText"/>
    <w:qFormat/>
    <w:rsid w:val="00D746AC"/>
    <w:pPr>
      <w:keepNext/>
      <w:numPr>
        <w:numId w:val="6"/>
      </w:numPr>
      <w:tabs>
        <w:tab w:val="clear" w:pos="567"/>
      </w:tabs>
      <w:ind w:left="567" w:hanging="567"/>
      <w:outlineLvl w:val="2"/>
    </w:pPr>
    <w:rPr>
      <w:b/>
      <w:szCs w:val="22"/>
    </w:rPr>
  </w:style>
  <w:style w:type="paragraph" w:customStyle="1" w:styleId="QRDPLHeading2">
    <w:name w:val="QRD PL Heading 2"/>
    <w:basedOn w:val="QRDPLHeading1"/>
    <w:next w:val="QRDPLBodyText"/>
    <w:qFormat/>
    <w:rsid w:val="00D746AC"/>
    <w:pPr>
      <w:numPr>
        <w:numId w:val="0"/>
      </w:numPr>
      <w:ind w:left="567" w:hanging="567"/>
      <w:outlineLvl w:val="3"/>
    </w:pPr>
  </w:style>
  <w:style w:type="paragraph" w:customStyle="1" w:styleId="QRDPLSectionHeading">
    <w:name w:val="QRD PL Section Heading"/>
    <w:basedOn w:val="Normal"/>
    <w:next w:val="QRDPLBodyText"/>
    <w:qFormat/>
    <w:rsid w:val="00D746AC"/>
    <w:pPr>
      <w:keepNext/>
      <w:pBdr>
        <w:top w:val="single" w:sz="4" w:space="1" w:color="auto"/>
        <w:left w:val="single" w:sz="4" w:space="4" w:color="auto"/>
        <w:bottom w:val="single" w:sz="4" w:space="1" w:color="auto"/>
        <w:right w:val="single" w:sz="4" w:space="4" w:color="auto"/>
      </w:pBdr>
      <w:ind w:left="562" w:hanging="562"/>
    </w:pPr>
    <w:rPr>
      <w:rFonts w:ascii="Times New Roman Bold" w:hAnsi="Times New Roman Bold"/>
      <w:b/>
      <w:caps/>
      <w:szCs w:val="22"/>
    </w:rPr>
  </w:style>
  <w:style w:type="paragraph" w:customStyle="1" w:styleId="QRDPLTitle">
    <w:name w:val="QRD PL Title"/>
    <w:basedOn w:val="QRDHeading2"/>
    <w:qFormat/>
    <w:rsid w:val="00D746AC"/>
    <w:pPr>
      <w:jc w:val="center"/>
    </w:pPr>
  </w:style>
  <w:style w:type="paragraph" w:styleId="CommentText">
    <w:name w:val="annotation text"/>
    <w:aliases w:val="Car17,Car17 Car,Char Char1,Annotationtext,Char,Comment Text Char Char,Comment Text Char Char1 Char,Comment Text Char1,Comment Text Char1 Char,Comment Text Char2 Char"/>
    <w:basedOn w:val="Normal"/>
    <w:link w:val="CommentTextChar"/>
    <w:uiPriority w:val="99"/>
    <w:qFormat/>
    <w:rsid w:val="00E33E2C"/>
    <w:rPr>
      <w:noProof/>
      <w:sz w:val="20"/>
      <w:lang w:eastAsia="en-US"/>
    </w:rPr>
  </w:style>
  <w:style w:type="character" w:customStyle="1" w:styleId="CommentTextChar">
    <w:name w:val="Comment Text Char"/>
    <w:aliases w:val="Car17 Char,Car17 Car Char,Char Char1 Char,Annotationtext Char,Char Char,Comment Text Char Char Char,Comment Text Char Char1 Char Char,Comment Text Char1 Char1,Comment Text Char1 Char Char,Comment Text Char2 Char Char"/>
    <w:basedOn w:val="DefaultParagraphFont"/>
    <w:link w:val="CommentText"/>
    <w:uiPriority w:val="99"/>
    <w:qFormat/>
    <w:rsid w:val="00E33E2C"/>
    <w:rPr>
      <w:noProof/>
      <w:lang w:val="en-GB"/>
    </w:rPr>
  </w:style>
  <w:style w:type="paragraph" w:customStyle="1" w:styleId="NormalAgency">
    <w:name w:val="Normal (Agency)"/>
    <w:link w:val="NormalAgencyChar"/>
    <w:rsid w:val="00DA018A"/>
    <w:rPr>
      <w:rFonts w:ascii="Verdana" w:eastAsia="Verdana" w:hAnsi="Verdana" w:cs="Verdana"/>
      <w:sz w:val="18"/>
      <w:szCs w:val="18"/>
      <w:lang w:val="en-GB" w:eastAsia="en-GB"/>
    </w:rPr>
  </w:style>
  <w:style w:type="paragraph" w:customStyle="1" w:styleId="TabletextrowsAgency">
    <w:name w:val="Table text rows (Agency)"/>
    <w:basedOn w:val="Normal"/>
    <w:rsid w:val="00DA018A"/>
    <w:pPr>
      <w:spacing w:line="280" w:lineRule="exact"/>
    </w:pPr>
    <w:rPr>
      <w:rFonts w:ascii="Verdana" w:hAnsi="Verdana" w:cs="Verdana"/>
      <w:sz w:val="18"/>
      <w:szCs w:val="18"/>
      <w:lang w:eastAsia="zh-CN"/>
    </w:rPr>
  </w:style>
  <w:style w:type="character" w:customStyle="1" w:styleId="NormalAgencyChar">
    <w:name w:val="Normal (Agency) Char"/>
    <w:link w:val="NormalAgency"/>
    <w:rsid w:val="00DA018A"/>
    <w:rPr>
      <w:rFonts w:ascii="Verdana" w:eastAsia="Verdana" w:hAnsi="Verdana" w:cs="Verdana"/>
      <w:sz w:val="18"/>
      <w:szCs w:val="18"/>
      <w:lang w:val="en-GB" w:eastAsia="en-GB"/>
    </w:rPr>
  </w:style>
  <w:style w:type="paragraph" w:customStyle="1" w:styleId="xInstruxCustomColorRGB84">
    <w:name w:val="xInstrux +Custom Color(RGB(84"/>
    <w:aliases w:val="141,212))"/>
    <w:basedOn w:val="Normal"/>
    <w:link w:val="xInstruxCustomColorRGB84Char"/>
    <w:autoRedefine/>
    <w:qFormat/>
    <w:rsid w:val="00F30F8F"/>
    <w:pPr>
      <w:pBdr>
        <w:top w:val="nil"/>
        <w:left w:val="nil"/>
        <w:bottom w:val="nil"/>
        <w:right w:val="nil"/>
        <w:between w:val="nil"/>
      </w:pBdr>
      <w:spacing w:after="120" w:line="280" w:lineRule="exact"/>
    </w:pPr>
    <w:rPr>
      <w:rFonts w:ascii="Arial" w:hAnsi="Arial"/>
      <w:b/>
      <w:color w:val="548DD4"/>
      <w:sz w:val="20"/>
      <w:szCs w:val="28"/>
    </w:rPr>
  </w:style>
  <w:style w:type="character" w:customStyle="1" w:styleId="xInstruxCustomColorRGB84Char">
    <w:name w:val="xInstrux +Custom Color(RGB(84 Char"/>
    <w:aliases w:val="141 Char,212)) Char"/>
    <w:link w:val="xInstruxCustomColorRGB84"/>
    <w:rsid w:val="00F30F8F"/>
    <w:rPr>
      <w:rFonts w:ascii="Arial" w:hAnsi="Arial"/>
      <w:b/>
      <w:color w:val="548DD4"/>
      <w:szCs w:val="28"/>
      <w:lang w:eastAsia="ja-JP"/>
    </w:rPr>
  </w:style>
  <w:style w:type="paragraph" w:styleId="ListBullet">
    <w:name w:val="List Bullet"/>
    <w:basedOn w:val="QRDEnBullets"/>
    <w:rsid w:val="00D746AC"/>
  </w:style>
  <w:style w:type="table" w:customStyle="1" w:styleId="TableGrid000">
    <w:name w:val="Table Grid_0_0_0"/>
    <w:basedOn w:val="TableNormal"/>
    <w:uiPriority w:val="39"/>
    <w:rsid w:val="0022251A"/>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2">
    <w:name w:val="Text:Ti12"/>
    <w:basedOn w:val="Normal"/>
    <w:link w:val="TextTi12Char"/>
    <w:pPr>
      <w:spacing w:after="170" w:line="280" w:lineRule="atLeast"/>
      <w:jc w:val="both"/>
    </w:pPr>
    <w:rPr>
      <w:rFonts w:ascii="Arial" w:hAnsi="Arial"/>
      <w:sz w:val="24"/>
      <w:szCs w:val="24"/>
      <w:lang w:eastAsia="de-DE"/>
    </w:rPr>
  </w:style>
  <w:style w:type="character" w:customStyle="1" w:styleId="TextTi12Char">
    <w:name w:val="Text:Ti12 Char"/>
    <w:link w:val="TextTi12"/>
    <w:rPr>
      <w:rFonts w:ascii="Arial" w:hAnsi="Arial"/>
      <w:sz w:val="24"/>
      <w:szCs w:val="24"/>
      <w:lang w:eastAsia="de-DE"/>
    </w:rPr>
  </w:style>
  <w:style w:type="paragraph" w:customStyle="1" w:styleId="TextTi10">
    <w:name w:val="Text:Ti10"/>
    <w:basedOn w:val="Normal"/>
    <w:rPr>
      <w:rFonts w:ascii="Arial" w:eastAsia="SimSun" w:hAnsi="Arial"/>
      <w:sz w:val="20"/>
    </w:rPr>
  </w:style>
  <w:style w:type="paragraph" w:customStyle="1" w:styleId="Footer1">
    <w:name w:val="Footer1"/>
    <w:pPr>
      <w:tabs>
        <w:tab w:val="left" w:pos="0"/>
        <w:tab w:val="left" w:pos="3240"/>
        <w:tab w:val="left" w:pos="7560"/>
        <w:tab w:val="left" w:pos="7920"/>
      </w:tabs>
      <w:suppressAutoHyphens/>
    </w:pPr>
    <w:rPr>
      <w:rFonts w:ascii="Book Antiqua" w:hAnsi="Book Antiqua"/>
      <w:lang w:eastAsia="ja-JP"/>
    </w:rPr>
  </w:style>
  <w:style w:type="paragraph" w:customStyle="1" w:styleId="Heading3NoNum">
    <w:name w:val="Heading 3 NoNum"/>
    <w:basedOn w:val="Normal"/>
    <w:next w:val="Paragraph"/>
    <w:pPr>
      <w:keepNext/>
      <w:spacing w:after="60" w:line="280" w:lineRule="exact"/>
      <w:outlineLvl w:val="2"/>
    </w:pPr>
    <w:rPr>
      <w:rFonts w:ascii="Arial" w:eastAsia="SimSun" w:hAnsi="Arial"/>
      <w:b/>
      <w:sz w:val="24"/>
      <w:szCs w:val="24"/>
      <w:u w:val="single"/>
      <w:lang w:eastAsia="zh-CN"/>
    </w:rPr>
  </w:style>
  <w:style w:type="table" w:customStyle="1" w:styleId="TableGrid00000000000000000">
    <w:name w:val="Table Grid_0_0_0_0_0_0_0_0_0_0_0_0_0_0_0_0_0"/>
    <w:basedOn w:val="TableNormal"/>
    <w:uiPriority w:val="39"/>
    <w:rsid w:val="00E55CBA"/>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InstruxCustomColorRGB84141212">
    <w:name w:val="xInstrux +Custom Color (RGB(84141212))"/>
    <w:basedOn w:val="xInstrux"/>
    <w:qFormat/>
    <w:rsid w:val="00E55CBA"/>
    <w:rPr>
      <w:bCs/>
      <w:color w:val="548DD4"/>
    </w:rPr>
  </w:style>
  <w:style w:type="paragraph" w:customStyle="1" w:styleId="TableCell11Left">
    <w:name w:val="Table Cell 11 Left"/>
    <w:basedOn w:val="Normal"/>
    <w:rsid w:val="00E55CBA"/>
    <w:pPr>
      <w:keepLines/>
      <w:spacing w:before="50" w:after="50" w:line="240" w:lineRule="exact"/>
    </w:pPr>
    <w:rPr>
      <w:rFonts w:ascii="Arial" w:eastAsia="SimSun" w:hAnsi="Arial"/>
      <w:szCs w:val="24"/>
      <w:lang w:eastAsia="zh-CN"/>
    </w:rPr>
  </w:style>
  <w:style w:type="paragraph" w:customStyle="1" w:styleId="TableCell11Center">
    <w:name w:val="Table Cell 11 Center"/>
    <w:basedOn w:val="TableCell11Left"/>
    <w:rsid w:val="00E55CBA"/>
    <w:pPr>
      <w:jc w:val="center"/>
    </w:pPr>
  </w:style>
  <w:style w:type="paragraph" w:styleId="CommentSubject">
    <w:name w:val="annotation subject"/>
    <w:basedOn w:val="CommentText"/>
    <w:next w:val="CommentText"/>
    <w:link w:val="CommentSubjectChar"/>
    <w:semiHidden/>
    <w:unhideWhenUsed/>
    <w:rsid w:val="00FB7324"/>
    <w:rPr>
      <w:b/>
      <w:bCs/>
    </w:rPr>
  </w:style>
  <w:style w:type="character" w:customStyle="1" w:styleId="CommentSubjectChar">
    <w:name w:val="Comment Subject Char"/>
    <w:basedOn w:val="CommentTextChar"/>
    <w:link w:val="CommentSubject"/>
    <w:semiHidden/>
    <w:rsid w:val="00FB7324"/>
    <w:rPr>
      <w:b/>
      <w:bCs/>
      <w:noProof/>
      <w:lang w:val="en-GB"/>
    </w:rPr>
  </w:style>
  <w:style w:type="paragraph" w:styleId="ListParagraph">
    <w:name w:val="List Paragraph"/>
    <w:basedOn w:val="Normal"/>
    <w:uiPriority w:val="34"/>
    <w:qFormat/>
    <w:rsid w:val="00405A48"/>
    <w:pPr>
      <w:ind w:left="720"/>
      <w:contextualSpacing/>
    </w:pPr>
  </w:style>
  <w:style w:type="paragraph" w:customStyle="1" w:styleId="AnnexHeading">
    <w:name w:val="Annex Heading"/>
    <w:basedOn w:val="Normal"/>
    <w:next w:val="Normal"/>
    <w:rsid w:val="00B9295E"/>
    <w:pPr>
      <w:ind w:left="567" w:hanging="567"/>
    </w:pPr>
    <w:rPr>
      <w:b/>
    </w:rPr>
  </w:style>
  <w:style w:type="paragraph" w:styleId="Title">
    <w:name w:val="Title"/>
    <w:basedOn w:val="Normal"/>
    <w:next w:val="Normal"/>
    <w:link w:val="TitleChar"/>
    <w:rsid w:val="00405A48"/>
    <w:pPr>
      <w:spacing w:before="240" w:after="60"/>
      <w:jc w:val="center"/>
    </w:pPr>
    <w:rPr>
      <w:rFonts w:ascii="Arial" w:eastAsia="Arial" w:hAnsi="Arial" w:cs="Arial"/>
      <w:b/>
      <w:sz w:val="32"/>
      <w:szCs w:val="32"/>
    </w:rPr>
  </w:style>
  <w:style w:type="character" w:customStyle="1" w:styleId="TitleChar">
    <w:name w:val="Title Char"/>
    <w:basedOn w:val="DefaultParagraphFont"/>
    <w:link w:val="Title"/>
    <w:rsid w:val="00405A48"/>
    <w:rPr>
      <w:rFonts w:ascii="Arial" w:eastAsia="Arial" w:hAnsi="Arial" w:cs="Arial"/>
      <w:b/>
      <w:noProof/>
      <w:sz w:val="32"/>
      <w:szCs w:val="32"/>
      <w:lang w:eastAsia="ja-JP"/>
    </w:rPr>
  </w:style>
  <w:style w:type="paragraph" w:styleId="Subtitle">
    <w:name w:val="Subtitle"/>
    <w:basedOn w:val="Normal"/>
    <w:next w:val="Normal"/>
    <w:link w:val="SubtitleChar"/>
    <w:rsid w:val="00405A48"/>
    <w:pPr>
      <w:spacing w:after="60"/>
      <w:jc w:val="center"/>
    </w:pPr>
    <w:rPr>
      <w:rFonts w:ascii="Arial" w:eastAsia="Arial" w:hAnsi="Arial" w:cs="Arial"/>
      <w:sz w:val="24"/>
      <w:szCs w:val="24"/>
    </w:rPr>
  </w:style>
  <w:style w:type="character" w:customStyle="1" w:styleId="SubtitleChar">
    <w:name w:val="Subtitle Char"/>
    <w:basedOn w:val="DefaultParagraphFont"/>
    <w:link w:val="Subtitle"/>
    <w:rsid w:val="00405A48"/>
    <w:rPr>
      <w:rFonts w:ascii="Arial" w:eastAsia="Arial" w:hAnsi="Arial" w:cs="Arial"/>
      <w:noProof/>
      <w:sz w:val="24"/>
      <w:szCs w:val="24"/>
      <w:lang w:eastAsia="ja-JP"/>
    </w:rPr>
  </w:style>
  <w:style w:type="table" w:customStyle="1" w:styleId="a">
    <w:name w:val="a"/>
    <w:basedOn w:val="TableNormal"/>
    <w:rsid w:val="00405A48"/>
    <w:rPr>
      <w:sz w:val="22"/>
      <w:szCs w:val="22"/>
      <w:lang w:val="en-GB"/>
    </w:rPr>
    <w:tblPr>
      <w:tblStyleRowBandSize w:val="1"/>
      <w:tblStyleColBandSize w:val="1"/>
      <w:tblCellMar>
        <w:left w:w="115" w:type="dxa"/>
        <w:right w:w="115" w:type="dxa"/>
      </w:tblCellMar>
    </w:tblPr>
  </w:style>
  <w:style w:type="table" w:customStyle="1" w:styleId="a0">
    <w:name w:val="a0"/>
    <w:basedOn w:val="TableNormal"/>
    <w:rsid w:val="00405A48"/>
    <w:rPr>
      <w:sz w:val="22"/>
      <w:szCs w:val="22"/>
      <w:lang w:val="en-GB"/>
    </w:rPr>
    <w:tblPr>
      <w:tblStyleRowBandSize w:val="1"/>
      <w:tblStyleColBandSize w:val="1"/>
      <w:tblCellMar>
        <w:left w:w="115" w:type="dxa"/>
        <w:right w:w="115" w:type="dxa"/>
      </w:tblCellMar>
    </w:tblPr>
  </w:style>
  <w:style w:type="table" w:customStyle="1" w:styleId="a1">
    <w:name w:val="a1"/>
    <w:basedOn w:val="TableNormal"/>
    <w:rsid w:val="00405A48"/>
    <w:rPr>
      <w:sz w:val="22"/>
      <w:szCs w:val="22"/>
      <w:lang w:val="en-GB"/>
    </w:rPr>
    <w:tblPr>
      <w:tblStyleRowBandSize w:val="1"/>
      <w:tblStyleColBandSize w:val="1"/>
      <w:tblCellMar>
        <w:left w:w="115" w:type="dxa"/>
        <w:right w:w="115" w:type="dxa"/>
      </w:tblCellMar>
    </w:tblPr>
  </w:style>
  <w:style w:type="table" w:customStyle="1" w:styleId="a2">
    <w:name w:val="a2"/>
    <w:basedOn w:val="TableNormal"/>
    <w:rsid w:val="00405A48"/>
    <w:rPr>
      <w:sz w:val="22"/>
      <w:szCs w:val="22"/>
      <w:lang w:val="en-GB"/>
    </w:rPr>
    <w:tblPr>
      <w:tblStyleRowBandSize w:val="1"/>
      <w:tblStyleColBandSize w:val="1"/>
      <w:tblCellMar>
        <w:left w:w="115" w:type="dxa"/>
        <w:right w:w="115" w:type="dxa"/>
      </w:tblCellMar>
    </w:tblPr>
  </w:style>
  <w:style w:type="table" w:customStyle="1" w:styleId="a3">
    <w:name w:val="a3"/>
    <w:basedOn w:val="TableNormal"/>
    <w:rsid w:val="00405A48"/>
    <w:rPr>
      <w:sz w:val="22"/>
      <w:szCs w:val="22"/>
      <w:lang w:val="en-GB"/>
    </w:rPr>
    <w:tblPr>
      <w:tblStyleRowBandSize w:val="1"/>
      <w:tblStyleColBandSize w:val="1"/>
      <w:tblCellMar>
        <w:left w:w="115" w:type="dxa"/>
        <w:right w:w="115" w:type="dxa"/>
      </w:tblCellMar>
    </w:tblPr>
  </w:style>
  <w:style w:type="table" w:customStyle="1" w:styleId="a4">
    <w:name w:val="a4"/>
    <w:basedOn w:val="TableNormal"/>
    <w:rsid w:val="00405A48"/>
    <w:rPr>
      <w:sz w:val="22"/>
      <w:szCs w:val="22"/>
      <w:lang w:val="en-GB"/>
    </w:rPr>
    <w:tblPr>
      <w:tblStyleRowBandSize w:val="1"/>
      <w:tblStyleColBandSize w:val="1"/>
      <w:tblCellMar>
        <w:left w:w="115" w:type="dxa"/>
        <w:right w:w="115" w:type="dxa"/>
      </w:tblCellMar>
    </w:tblPr>
  </w:style>
  <w:style w:type="table" w:customStyle="1" w:styleId="a5">
    <w:name w:val="a5"/>
    <w:basedOn w:val="TableNormal"/>
    <w:rsid w:val="00405A48"/>
    <w:rPr>
      <w:sz w:val="22"/>
      <w:szCs w:val="22"/>
      <w:lang w:val="en-GB"/>
    </w:rPr>
    <w:tblPr>
      <w:tblStyleRowBandSize w:val="1"/>
      <w:tblStyleColBandSize w:val="1"/>
      <w:tblCellMar>
        <w:left w:w="115" w:type="dxa"/>
        <w:right w:w="115" w:type="dxa"/>
      </w:tblCellMar>
    </w:tblPr>
  </w:style>
  <w:style w:type="table" w:customStyle="1" w:styleId="a6">
    <w:name w:val="a6"/>
    <w:basedOn w:val="TableNormal"/>
    <w:rsid w:val="00405A48"/>
    <w:rPr>
      <w:sz w:val="22"/>
      <w:szCs w:val="22"/>
      <w:lang w:val="en-GB"/>
    </w:rPr>
    <w:tblPr>
      <w:tblStyleRowBandSize w:val="1"/>
      <w:tblStyleColBandSize w:val="1"/>
      <w:tblCellMar>
        <w:left w:w="115" w:type="dxa"/>
        <w:right w:w="115" w:type="dxa"/>
      </w:tblCellMar>
    </w:tblPr>
  </w:style>
  <w:style w:type="table" w:customStyle="1" w:styleId="a7">
    <w:name w:val="a7"/>
    <w:basedOn w:val="TableNormal"/>
    <w:rsid w:val="00405A48"/>
    <w:rPr>
      <w:sz w:val="22"/>
      <w:szCs w:val="22"/>
      <w:lang w:val="en-GB"/>
    </w:rPr>
    <w:tblPr>
      <w:tblStyleRowBandSize w:val="1"/>
      <w:tblStyleColBandSize w:val="1"/>
      <w:tblCellMar>
        <w:left w:w="115" w:type="dxa"/>
        <w:right w:w="115" w:type="dxa"/>
      </w:tblCellMar>
    </w:tblPr>
  </w:style>
  <w:style w:type="table" w:customStyle="1" w:styleId="a8">
    <w:name w:val="a8"/>
    <w:basedOn w:val="TableNormal"/>
    <w:rsid w:val="00405A48"/>
    <w:rPr>
      <w:sz w:val="22"/>
      <w:szCs w:val="22"/>
      <w:lang w:val="en-GB"/>
    </w:rPr>
    <w:tblPr>
      <w:tblStyleRowBandSize w:val="1"/>
      <w:tblStyleColBandSize w:val="1"/>
      <w:tblCellMar>
        <w:left w:w="115" w:type="dxa"/>
        <w:right w:w="115" w:type="dxa"/>
      </w:tblCellMar>
    </w:tblPr>
  </w:style>
  <w:style w:type="table" w:customStyle="1" w:styleId="a9">
    <w:name w:val="a9"/>
    <w:basedOn w:val="TableNormal"/>
    <w:rsid w:val="00405A48"/>
    <w:rPr>
      <w:sz w:val="22"/>
      <w:szCs w:val="22"/>
      <w:lang w:val="en-GB"/>
    </w:rPr>
    <w:tblPr>
      <w:tblStyleRowBandSize w:val="1"/>
      <w:tblStyleColBandSize w:val="1"/>
      <w:tblCellMar>
        <w:left w:w="115" w:type="dxa"/>
        <w:right w:w="115" w:type="dxa"/>
      </w:tblCellMar>
    </w:tblPr>
  </w:style>
  <w:style w:type="table" w:customStyle="1" w:styleId="aa">
    <w:name w:val="aa"/>
    <w:basedOn w:val="TableNormal"/>
    <w:rsid w:val="00405A48"/>
    <w:rPr>
      <w:sz w:val="22"/>
      <w:szCs w:val="22"/>
      <w:lang w:val="en-GB"/>
    </w:rPr>
    <w:tblPr>
      <w:tblStyleRowBandSize w:val="1"/>
      <w:tblStyleColBandSize w:val="1"/>
      <w:tblCellMar>
        <w:left w:w="115" w:type="dxa"/>
        <w:right w:w="115" w:type="dxa"/>
      </w:tblCellMar>
    </w:tblPr>
  </w:style>
  <w:style w:type="table" w:customStyle="1" w:styleId="ab">
    <w:name w:val="ab"/>
    <w:basedOn w:val="TableNormal"/>
    <w:rsid w:val="00405A48"/>
    <w:rPr>
      <w:sz w:val="22"/>
      <w:szCs w:val="22"/>
      <w:lang w:val="en-GB"/>
    </w:rPr>
    <w:tblPr>
      <w:tblStyleRowBandSize w:val="1"/>
      <w:tblStyleColBandSize w:val="1"/>
      <w:tblCellMar>
        <w:left w:w="115" w:type="dxa"/>
        <w:right w:w="115" w:type="dxa"/>
      </w:tblCellMar>
    </w:tblPr>
  </w:style>
  <w:style w:type="table" w:customStyle="1" w:styleId="ac">
    <w:name w:val="ac"/>
    <w:basedOn w:val="TableNormal"/>
    <w:rsid w:val="00405A48"/>
    <w:rPr>
      <w:sz w:val="22"/>
      <w:szCs w:val="22"/>
      <w:lang w:val="en-GB"/>
    </w:rPr>
    <w:tblPr>
      <w:tblStyleRowBandSize w:val="1"/>
      <w:tblStyleColBandSize w:val="1"/>
      <w:tblCellMar>
        <w:left w:w="115" w:type="dxa"/>
        <w:right w:w="115" w:type="dxa"/>
      </w:tblCellMar>
    </w:tblPr>
  </w:style>
  <w:style w:type="table" w:customStyle="1" w:styleId="ad">
    <w:name w:val="ad"/>
    <w:basedOn w:val="TableNormal"/>
    <w:rsid w:val="00405A48"/>
    <w:rPr>
      <w:sz w:val="22"/>
      <w:szCs w:val="22"/>
      <w:lang w:val="en-GB"/>
    </w:rPr>
    <w:tblPr>
      <w:tblStyleRowBandSize w:val="1"/>
      <w:tblStyleColBandSize w:val="1"/>
      <w:tblCellMar>
        <w:left w:w="115" w:type="dxa"/>
        <w:right w:w="115" w:type="dxa"/>
      </w:tblCellMar>
    </w:tblPr>
  </w:style>
  <w:style w:type="table" w:customStyle="1" w:styleId="ae">
    <w:name w:val="ae"/>
    <w:basedOn w:val="TableNormal"/>
    <w:rsid w:val="00405A48"/>
    <w:rPr>
      <w:sz w:val="22"/>
      <w:szCs w:val="22"/>
      <w:lang w:val="en-GB"/>
    </w:rPr>
    <w:tblPr>
      <w:tblStyleRowBandSize w:val="1"/>
      <w:tblStyleColBandSize w:val="1"/>
      <w:tblCellMar>
        <w:left w:w="115" w:type="dxa"/>
        <w:right w:w="115" w:type="dxa"/>
      </w:tblCellMar>
    </w:tblPr>
  </w:style>
  <w:style w:type="table" w:customStyle="1" w:styleId="af">
    <w:name w:val="af"/>
    <w:basedOn w:val="TableNormal"/>
    <w:rsid w:val="00405A48"/>
    <w:rPr>
      <w:sz w:val="22"/>
      <w:szCs w:val="22"/>
      <w:lang w:val="en-GB"/>
    </w:rPr>
    <w:tblPr>
      <w:tblStyleRowBandSize w:val="1"/>
      <w:tblStyleColBandSize w:val="1"/>
      <w:tblCellMar>
        <w:left w:w="115" w:type="dxa"/>
        <w:right w:w="115" w:type="dxa"/>
      </w:tblCellMar>
    </w:tblPr>
  </w:style>
  <w:style w:type="table" w:customStyle="1" w:styleId="af0">
    <w:name w:val="af0"/>
    <w:basedOn w:val="TableNormal"/>
    <w:rsid w:val="00405A48"/>
    <w:rPr>
      <w:sz w:val="22"/>
      <w:szCs w:val="22"/>
      <w:lang w:val="en-GB"/>
    </w:rPr>
    <w:tblPr>
      <w:tblStyleRowBandSize w:val="1"/>
      <w:tblStyleColBandSize w:val="1"/>
      <w:tblCellMar>
        <w:left w:w="115" w:type="dxa"/>
        <w:right w:w="115" w:type="dxa"/>
      </w:tblCellMar>
    </w:tblPr>
  </w:style>
  <w:style w:type="table" w:customStyle="1" w:styleId="af1">
    <w:name w:val="af1"/>
    <w:basedOn w:val="TableNormal"/>
    <w:rsid w:val="00405A48"/>
    <w:rPr>
      <w:sz w:val="22"/>
      <w:szCs w:val="22"/>
      <w:lang w:val="en-GB"/>
    </w:rPr>
    <w:tblPr>
      <w:tblStyleRowBandSize w:val="1"/>
      <w:tblStyleColBandSize w:val="1"/>
      <w:tblCellMar>
        <w:left w:w="115" w:type="dxa"/>
        <w:right w:w="115" w:type="dxa"/>
      </w:tblCellMar>
    </w:tblPr>
  </w:style>
  <w:style w:type="table" w:customStyle="1" w:styleId="af2">
    <w:name w:val="af2"/>
    <w:basedOn w:val="TableNormal"/>
    <w:rsid w:val="00405A48"/>
    <w:rPr>
      <w:sz w:val="22"/>
      <w:szCs w:val="22"/>
      <w:lang w:val="en-GB"/>
    </w:rPr>
    <w:tblPr>
      <w:tblStyleRowBandSize w:val="1"/>
      <w:tblStyleColBandSize w:val="1"/>
      <w:tblCellMar>
        <w:left w:w="115" w:type="dxa"/>
        <w:right w:w="115" w:type="dxa"/>
      </w:tblCellMar>
    </w:tblPr>
  </w:style>
  <w:style w:type="table" w:customStyle="1" w:styleId="af3">
    <w:name w:val="af3"/>
    <w:basedOn w:val="TableNormal"/>
    <w:rsid w:val="00405A48"/>
    <w:rPr>
      <w:sz w:val="22"/>
      <w:szCs w:val="22"/>
      <w:lang w:val="en-GB"/>
    </w:rPr>
    <w:tblPr>
      <w:tblStyleRowBandSize w:val="1"/>
      <w:tblStyleColBandSize w:val="1"/>
      <w:tblCellMar>
        <w:left w:w="115" w:type="dxa"/>
        <w:right w:w="115" w:type="dxa"/>
      </w:tblCellMar>
    </w:tblPr>
  </w:style>
  <w:style w:type="table" w:customStyle="1" w:styleId="af4">
    <w:name w:val="af4"/>
    <w:basedOn w:val="TableNormal"/>
    <w:rsid w:val="00405A48"/>
    <w:rPr>
      <w:sz w:val="22"/>
      <w:szCs w:val="22"/>
      <w:lang w:val="en-GB"/>
    </w:rPr>
    <w:tblPr>
      <w:tblStyleRowBandSize w:val="1"/>
      <w:tblStyleColBandSize w:val="1"/>
      <w:tblCellMar>
        <w:left w:w="115" w:type="dxa"/>
        <w:right w:w="115" w:type="dxa"/>
      </w:tblCellMar>
    </w:tblPr>
  </w:style>
  <w:style w:type="table" w:customStyle="1" w:styleId="af5">
    <w:name w:val="af5"/>
    <w:basedOn w:val="TableNormal"/>
    <w:rsid w:val="00405A48"/>
    <w:rPr>
      <w:sz w:val="22"/>
      <w:szCs w:val="22"/>
      <w:lang w:val="en-GB"/>
    </w:rPr>
    <w:tblPr>
      <w:tblStyleRowBandSize w:val="1"/>
      <w:tblStyleColBandSize w:val="1"/>
      <w:tblCellMar>
        <w:left w:w="115" w:type="dxa"/>
        <w:right w:w="115" w:type="dxa"/>
      </w:tblCellMar>
    </w:tblPr>
  </w:style>
  <w:style w:type="table" w:customStyle="1" w:styleId="af6">
    <w:name w:val="af6"/>
    <w:basedOn w:val="TableNormal"/>
    <w:rsid w:val="00405A48"/>
    <w:rPr>
      <w:sz w:val="22"/>
      <w:szCs w:val="22"/>
      <w:lang w:val="en-GB"/>
    </w:rPr>
    <w:tblPr>
      <w:tblStyleRowBandSize w:val="1"/>
      <w:tblStyleColBandSize w:val="1"/>
      <w:tblCellMar>
        <w:left w:w="115" w:type="dxa"/>
        <w:right w:w="115" w:type="dxa"/>
      </w:tblCellMar>
    </w:tblPr>
  </w:style>
  <w:style w:type="table" w:customStyle="1" w:styleId="af7">
    <w:name w:val="af7"/>
    <w:basedOn w:val="TableNormal"/>
    <w:rsid w:val="00405A48"/>
    <w:rPr>
      <w:sz w:val="22"/>
      <w:szCs w:val="22"/>
      <w:lang w:val="en-GB"/>
    </w:rPr>
    <w:tblPr>
      <w:tblStyleRowBandSize w:val="1"/>
      <w:tblStyleColBandSize w:val="1"/>
      <w:tblCellMar>
        <w:left w:w="115" w:type="dxa"/>
        <w:right w:w="115" w:type="dxa"/>
      </w:tblCellMar>
    </w:tblPr>
  </w:style>
  <w:style w:type="table" w:customStyle="1" w:styleId="af8">
    <w:name w:val="af8"/>
    <w:basedOn w:val="TableNormal"/>
    <w:rsid w:val="00405A48"/>
    <w:rPr>
      <w:sz w:val="22"/>
      <w:szCs w:val="22"/>
      <w:lang w:val="en-GB"/>
    </w:rPr>
    <w:tblPr>
      <w:tblStyleRowBandSize w:val="1"/>
      <w:tblStyleColBandSize w:val="1"/>
      <w:tblCellMar>
        <w:left w:w="115" w:type="dxa"/>
        <w:right w:w="115" w:type="dxa"/>
      </w:tblCellMar>
    </w:tblPr>
  </w:style>
  <w:style w:type="table" w:customStyle="1" w:styleId="af9">
    <w:name w:val="af9"/>
    <w:basedOn w:val="TableNormal"/>
    <w:rsid w:val="00405A48"/>
    <w:rPr>
      <w:sz w:val="22"/>
      <w:szCs w:val="22"/>
      <w:lang w:val="en-GB"/>
    </w:rPr>
    <w:tblPr>
      <w:tblStyleRowBandSize w:val="1"/>
      <w:tblStyleColBandSize w:val="1"/>
      <w:tblCellMar>
        <w:left w:w="115" w:type="dxa"/>
        <w:right w:w="115" w:type="dxa"/>
      </w:tblCellMar>
    </w:tblPr>
  </w:style>
  <w:style w:type="table" w:customStyle="1" w:styleId="afa">
    <w:name w:val="afa"/>
    <w:basedOn w:val="TableNormal"/>
    <w:rsid w:val="00405A48"/>
    <w:rPr>
      <w:sz w:val="22"/>
      <w:szCs w:val="22"/>
      <w:lang w:val="en-GB"/>
    </w:rPr>
    <w:tblPr>
      <w:tblStyleRowBandSize w:val="1"/>
      <w:tblStyleColBandSize w:val="1"/>
      <w:tblCellMar>
        <w:left w:w="115" w:type="dxa"/>
        <w:right w:w="115" w:type="dxa"/>
      </w:tblCellMar>
    </w:tblPr>
  </w:style>
  <w:style w:type="table" w:customStyle="1" w:styleId="afb">
    <w:name w:val="afb"/>
    <w:basedOn w:val="TableNormal"/>
    <w:rsid w:val="00405A48"/>
    <w:rPr>
      <w:sz w:val="22"/>
      <w:szCs w:val="22"/>
      <w:lang w:val="en-GB"/>
    </w:rPr>
    <w:tblPr>
      <w:tblStyleRowBandSize w:val="1"/>
      <w:tblStyleColBandSize w:val="1"/>
      <w:tblCellMar>
        <w:left w:w="115" w:type="dxa"/>
        <w:right w:w="115" w:type="dxa"/>
      </w:tblCellMar>
    </w:tblPr>
  </w:style>
  <w:style w:type="table" w:customStyle="1" w:styleId="afc">
    <w:name w:val="afc"/>
    <w:basedOn w:val="TableNormal"/>
    <w:rsid w:val="00405A48"/>
    <w:rPr>
      <w:sz w:val="22"/>
      <w:szCs w:val="22"/>
      <w:lang w:val="en-GB"/>
    </w:rPr>
    <w:tblPr>
      <w:tblStyleRowBandSize w:val="1"/>
      <w:tblStyleColBandSize w:val="1"/>
      <w:tblCellMar>
        <w:left w:w="115" w:type="dxa"/>
        <w:right w:w="115" w:type="dxa"/>
      </w:tblCellMar>
    </w:tblPr>
  </w:style>
  <w:style w:type="table" w:customStyle="1" w:styleId="afd">
    <w:name w:val="afd"/>
    <w:basedOn w:val="TableNormal"/>
    <w:rsid w:val="00405A48"/>
    <w:rPr>
      <w:sz w:val="22"/>
      <w:szCs w:val="22"/>
      <w:lang w:val="en-GB"/>
    </w:rPr>
    <w:tblPr>
      <w:tblStyleRowBandSize w:val="1"/>
      <w:tblStyleColBandSize w:val="1"/>
      <w:tblCellMar>
        <w:left w:w="115" w:type="dxa"/>
        <w:right w:w="115" w:type="dxa"/>
      </w:tblCellMar>
    </w:tblPr>
  </w:style>
  <w:style w:type="table" w:customStyle="1" w:styleId="afe">
    <w:name w:val="afe"/>
    <w:basedOn w:val="TableNormal"/>
    <w:rsid w:val="00405A48"/>
    <w:rPr>
      <w:sz w:val="22"/>
      <w:szCs w:val="22"/>
      <w:lang w:val="en-GB"/>
    </w:rPr>
    <w:tblPr>
      <w:tblStyleRowBandSize w:val="1"/>
      <w:tblStyleColBandSize w:val="1"/>
      <w:tblCellMar>
        <w:left w:w="115" w:type="dxa"/>
        <w:right w:w="115" w:type="dxa"/>
      </w:tblCellMar>
    </w:tblPr>
  </w:style>
  <w:style w:type="table" w:customStyle="1" w:styleId="aff">
    <w:name w:val="aff"/>
    <w:basedOn w:val="TableNormal"/>
    <w:rsid w:val="00405A48"/>
    <w:rPr>
      <w:sz w:val="22"/>
      <w:szCs w:val="22"/>
      <w:lang w:val="en-GB"/>
    </w:rPr>
    <w:tblPr>
      <w:tblStyleRowBandSize w:val="1"/>
      <w:tblStyleColBandSize w:val="1"/>
      <w:tblCellMar>
        <w:left w:w="115" w:type="dxa"/>
        <w:right w:w="115" w:type="dxa"/>
      </w:tblCellMar>
    </w:tblPr>
  </w:style>
  <w:style w:type="table" w:customStyle="1" w:styleId="aff0">
    <w:name w:val="aff0"/>
    <w:basedOn w:val="TableNormal"/>
    <w:rsid w:val="00405A48"/>
    <w:rPr>
      <w:sz w:val="22"/>
      <w:szCs w:val="22"/>
      <w:lang w:val="en-GB"/>
    </w:rPr>
    <w:tblPr>
      <w:tblStyleRowBandSize w:val="1"/>
      <w:tblStyleColBandSize w:val="1"/>
      <w:tblCellMar>
        <w:left w:w="115" w:type="dxa"/>
        <w:right w:w="115" w:type="dxa"/>
      </w:tblCellMar>
    </w:tblPr>
  </w:style>
  <w:style w:type="table" w:customStyle="1" w:styleId="aff1">
    <w:name w:val="aff1"/>
    <w:basedOn w:val="TableNormal"/>
    <w:rsid w:val="00405A48"/>
    <w:rPr>
      <w:sz w:val="22"/>
      <w:szCs w:val="22"/>
      <w:lang w:val="en-GB"/>
    </w:rPr>
    <w:tblPr>
      <w:tblStyleRowBandSize w:val="1"/>
      <w:tblStyleColBandSize w:val="1"/>
      <w:tblCellMar>
        <w:left w:w="115" w:type="dxa"/>
        <w:right w:w="115" w:type="dxa"/>
      </w:tblCellMar>
    </w:tblPr>
  </w:style>
  <w:style w:type="table" w:customStyle="1" w:styleId="aff2">
    <w:name w:val="aff2"/>
    <w:basedOn w:val="TableNormal"/>
    <w:rsid w:val="00405A48"/>
    <w:rPr>
      <w:sz w:val="22"/>
      <w:szCs w:val="22"/>
      <w:lang w:val="en-GB"/>
    </w:rPr>
    <w:tblPr>
      <w:tblStyleRowBandSize w:val="1"/>
      <w:tblStyleColBandSize w:val="1"/>
      <w:tblCellMar>
        <w:left w:w="115" w:type="dxa"/>
        <w:right w:w="115" w:type="dxa"/>
      </w:tblCellMar>
    </w:tblPr>
  </w:style>
  <w:style w:type="table" w:customStyle="1" w:styleId="aff3">
    <w:name w:val="aff3"/>
    <w:basedOn w:val="TableNormal"/>
    <w:rsid w:val="00405A48"/>
    <w:rPr>
      <w:sz w:val="22"/>
      <w:szCs w:val="22"/>
      <w:lang w:val="en-GB"/>
    </w:rPr>
    <w:tblPr>
      <w:tblStyleRowBandSize w:val="1"/>
      <w:tblStyleColBandSize w:val="1"/>
      <w:tblCellMar>
        <w:left w:w="115" w:type="dxa"/>
        <w:right w:w="115" w:type="dxa"/>
      </w:tblCellMar>
    </w:tblPr>
  </w:style>
  <w:style w:type="table" w:customStyle="1" w:styleId="aff4">
    <w:name w:val="aff4"/>
    <w:basedOn w:val="TableNormal"/>
    <w:rsid w:val="00405A48"/>
    <w:rPr>
      <w:sz w:val="22"/>
      <w:szCs w:val="22"/>
      <w:lang w:val="en-GB"/>
    </w:rPr>
    <w:tblPr>
      <w:tblStyleRowBandSize w:val="1"/>
      <w:tblStyleColBandSize w:val="1"/>
      <w:tblCellMar>
        <w:left w:w="115" w:type="dxa"/>
        <w:right w:w="115" w:type="dxa"/>
      </w:tblCellMar>
    </w:tblPr>
  </w:style>
  <w:style w:type="table" w:customStyle="1" w:styleId="aff5">
    <w:name w:val="aff5"/>
    <w:basedOn w:val="TableNormal"/>
    <w:rsid w:val="00405A48"/>
    <w:rPr>
      <w:sz w:val="22"/>
      <w:szCs w:val="22"/>
      <w:lang w:val="en-GB"/>
    </w:rPr>
    <w:tblPr>
      <w:tblStyleRowBandSize w:val="1"/>
      <w:tblStyleColBandSize w:val="1"/>
      <w:tblCellMar>
        <w:left w:w="115" w:type="dxa"/>
        <w:right w:w="115" w:type="dxa"/>
      </w:tblCellMar>
    </w:tblPr>
  </w:style>
  <w:style w:type="table" w:customStyle="1" w:styleId="aff6">
    <w:name w:val="aff6"/>
    <w:basedOn w:val="TableNormal"/>
    <w:rsid w:val="00405A48"/>
    <w:rPr>
      <w:sz w:val="22"/>
      <w:szCs w:val="22"/>
      <w:lang w:val="en-GB"/>
    </w:rPr>
    <w:tblPr>
      <w:tblStyleRowBandSize w:val="1"/>
      <w:tblStyleColBandSize w:val="1"/>
      <w:tblCellMar>
        <w:left w:w="115" w:type="dxa"/>
        <w:right w:w="115" w:type="dxa"/>
      </w:tblCellMar>
    </w:tblPr>
  </w:style>
  <w:style w:type="table" w:customStyle="1" w:styleId="aff7">
    <w:name w:val="aff7"/>
    <w:basedOn w:val="TableNormal"/>
    <w:rsid w:val="00405A48"/>
    <w:rPr>
      <w:sz w:val="22"/>
      <w:szCs w:val="22"/>
      <w:lang w:val="en-GB"/>
    </w:rPr>
    <w:tblPr>
      <w:tblStyleRowBandSize w:val="1"/>
      <w:tblStyleColBandSize w:val="1"/>
      <w:tblCellMar>
        <w:left w:w="115" w:type="dxa"/>
        <w:right w:w="115" w:type="dxa"/>
      </w:tblCellMar>
    </w:tblPr>
  </w:style>
  <w:style w:type="table" w:customStyle="1" w:styleId="aff8">
    <w:name w:val="aff8"/>
    <w:basedOn w:val="TableNormal"/>
    <w:rsid w:val="00405A48"/>
    <w:rPr>
      <w:sz w:val="22"/>
      <w:szCs w:val="22"/>
      <w:lang w:val="en-GB"/>
    </w:rPr>
    <w:tblPr>
      <w:tblStyleRowBandSize w:val="1"/>
      <w:tblStyleColBandSize w:val="1"/>
      <w:tblCellMar>
        <w:left w:w="115" w:type="dxa"/>
        <w:right w:w="115" w:type="dxa"/>
      </w:tblCellMar>
    </w:tblPr>
  </w:style>
  <w:style w:type="table" w:customStyle="1" w:styleId="aff9">
    <w:name w:val="aff9"/>
    <w:basedOn w:val="TableNormal"/>
    <w:rsid w:val="00405A48"/>
    <w:rPr>
      <w:sz w:val="22"/>
      <w:szCs w:val="22"/>
      <w:lang w:val="en-GB"/>
    </w:rPr>
    <w:tblPr>
      <w:tblStyleRowBandSize w:val="1"/>
      <w:tblStyleColBandSize w:val="1"/>
      <w:tblCellMar>
        <w:left w:w="115" w:type="dxa"/>
        <w:right w:w="115" w:type="dxa"/>
      </w:tblCellMar>
    </w:tblPr>
  </w:style>
  <w:style w:type="table" w:customStyle="1" w:styleId="affa">
    <w:name w:val="affa"/>
    <w:basedOn w:val="TableNormal"/>
    <w:rsid w:val="00405A48"/>
    <w:rPr>
      <w:sz w:val="22"/>
      <w:szCs w:val="22"/>
      <w:lang w:val="en-GB"/>
    </w:rPr>
    <w:tblPr>
      <w:tblStyleRowBandSize w:val="1"/>
      <w:tblStyleColBandSize w:val="1"/>
      <w:tblCellMar>
        <w:left w:w="115" w:type="dxa"/>
        <w:right w:w="115" w:type="dxa"/>
      </w:tblCellMar>
    </w:tblPr>
  </w:style>
  <w:style w:type="table" w:customStyle="1" w:styleId="affb">
    <w:name w:val="affb"/>
    <w:basedOn w:val="TableNormal"/>
    <w:rsid w:val="00405A48"/>
    <w:rPr>
      <w:sz w:val="22"/>
      <w:szCs w:val="22"/>
      <w:lang w:val="en-GB"/>
    </w:rPr>
    <w:tblPr>
      <w:tblStyleRowBandSize w:val="1"/>
      <w:tblStyleColBandSize w:val="1"/>
      <w:tblCellMar>
        <w:left w:w="115" w:type="dxa"/>
        <w:right w:w="115" w:type="dxa"/>
      </w:tblCellMar>
    </w:tblPr>
  </w:style>
  <w:style w:type="table" w:customStyle="1" w:styleId="affc">
    <w:name w:val="affc"/>
    <w:basedOn w:val="TableNormal"/>
    <w:rsid w:val="00405A48"/>
    <w:rPr>
      <w:sz w:val="22"/>
      <w:szCs w:val="22"/>
      <w:lang w:val="en-GB"/>
    </w:rPr>
    <w:tblPr>
      <w:tblStyleRowBandSize w:val="1"/>
      <w:tblStyleColBandSize w:val="1"/>
      <w:tblCellMar>
        <w:left w:w="115" w:type="dxa"/>
        <w:right w:w="115" w:type="dxa"/>
      </w:tblCellMar>
    </w:tblPr>
  </w:style>
  <w:style w:type="table" w:customStyle="1" w:styleId="affd">
    <w:name w:val="affd"/>
    <w:basedOn w:val="TableNormal"/>
    <w:rsid w:val="00405A48"/>
    <w:rPr>
      <w:sz w:val="22"/>
      <w:szCs w:val="22"/>
      <w:lang w:val="en-GB"/>
    </w:rPr>
    <w:tblPr>
      <w:tblStyleRowBandSize w:val="1"/>
      <w:tblStyleColBandSize w:val="1"/>
      <w:tblCellMar>
        <w:left w:w="115" w:type="dxa"/>
        <w:right w:w="115" w:type="dxa"/>
      </w:tblCellMar>
    </w:tblPr>
  </w:style>
  <w:style w:type="table" w:customStyle="1" w:styleId="affe">
    <w:name w:val="affe"/>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
    <w:name w:val="afff"/>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0">
    <w:name w:val="afff0"/>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1">
    <w:name w:val="afff1"/>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2">
    <w:name w:val="afff2"/>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3">
    <w:name w:val="afff3"/>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4">
    <w:name w:val="afff4"/>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5">
    <w:name w:val="afff5"/>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6">
    <w:name w:val="afff6"/>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7">
    <w:name w:val="afff7"/>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8">
    <w:name w:val="afff8"/>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9">
    <w:name w:val="afff9"/>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a">
    <w:name w:val="afffa"/>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b">
    <w:name w:val="afffb"/>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c">
    <w:name w:val="afffc"/>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d">
    <w:name w:val="afffd"/>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e">
    <w:name w:val="afffe"/>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
    <w:name w:val="affff"/>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0">
    <w:name w:val="affff0"/>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1">
    <w:name w:val="affff1"/>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2">
    <w:name w:val="affff2"/>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3">
    <w:name w:val="affff3"/>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4">
    <w:name w:val="affff4"/>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5">
    <w:name w:val="affff5"/>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6">
    <w:name w:val="affff6"/>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7">
    <w:name w:val="affff7"/>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8">
    <w:name w:val="affff8"/>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9">
    <w:name w:val="affff9"/>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a">
    <w:name w:val="affffa"/>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b">
    <w:name w:val="affffb"/>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c">
    <w:name w:val="affffc"/>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d">
    <w:name w:val="affffd"/>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e">
    <w:name w:val="affffe"/>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
    <w:name w:val="afffff"/>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0">
    <w:name w:val="afffff0"/>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1">
    <w:name w:val="afffff1"/>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2">
    <w:name w:val="afffff2"/>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3">
    <w:name w:val="afffff3"/>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4">
    <w:name w:val="afffff4"/>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5">
    <w:name w:val="afffff5"/>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6">
    <w:name w:val="afffff6"/>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7">
    <w:name w:val="afffff7"/>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8">
    <w:name w:val="afffff8"/>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9">
    <w:name w:val="afffff9"/>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a">
    <w:name w:val="afffffa"/>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b">
    <w:name w:val="afffffb"/>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c">
    <w:name w:val="afffffc"/>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d">
    <w:name w:val="afffffd"/>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e">
    <w:name w:val="afffffe"/>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
    <w:name w:val="affffff"/>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0">
    <w:name w:val="affffff0"/>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1">
    <w:name w:val="affffff1"/>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2">
    <w:name w:val="affffff2"/>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3">
    <w:name w:val="affffff3"/>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4">
    <w:name w:val="affffff4"/>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5">
    <w:name w:val="affffff5"/>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6">
    <w:name w:val="affffff6"/>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7">
    <w:name w:val="affffff7"/>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8">
    <w:name w:val="affffff8"/>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9">
    <w:name w:val="affffff9"/>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a">
    <w:name w:val="affffffa"/>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b">
    <w:name w:val="affffffb"/>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c">
    <w:name w:val="affffffc"/>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d">
    <w:name w:val="affffffd"/>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e">
    <w:name w:val="affffffe"/>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
    <w:name w:val="afffffff"/>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0">
    <w:name w:val="afffffff0"/>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1">
    <w:name w:val="afffffff1"/>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2">
    <w:name w:val="afffffff2"/>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3">
    <w:name w:val="afffffff3"/>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4">
    <w:name w:val="afffffff4"/>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5">
    <w:name w:val="afffffff5"/>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6">
    <w:name w:val="afffffff6"/>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7">
    <w:name w:val="afffffff7"/>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8">
    <w:name w:val="afffffff8"/>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9">
    <w:name w:val="afffffff9"/>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a">
    <w:name w:val="afffffffa"/>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b">
    <w:name w:val="afffffffb"/>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c">
    <w:name w:val="afffffffc"/>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d">
    <w:name w:val="afffffffd"/>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e">
    <w:name w:val="afffffffe"/>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
    <w:name w:val="affffffff"/>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0">
    <w:name w:val="affffffff0"/>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1">
    <w:name w:val="affffffff1"/>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2">
    <w:name w:val="affffffff2"/>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3">
    <w:name w:val="affffffff3"/>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4">
    <w:name w:val="affffffff4"/>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5">
    <w:name w:val="affffffff5"/>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6">
    <w:name w:val="affffffff6"/>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7">
    <w:name w:val="affffffff7"/>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8">
    <w:name w:val="affffffff8"/>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9">
    <w:name w:val="affffffff9"/>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a">
    <w:name w:val="affffffffa"/>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b">
    <w:name w:val="affffffffb"/>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c">
    <w:name w:val="affffffffc"/>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d">
    <w:name w:val="affffffffd"/>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e">
    <w:name w:val="affffffffe"/>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
    <w:name w:val="afffffffff"/>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0">
    <w:name w:val="afffffffff0"/>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1">
    <w:name w:val="afffffffff1"/>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2">
    <w:name w:val="afffffffff2"/>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3">
    <w:name w:val="afffffffff3"/>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4">
    <w:name w:val="afffffffff4"/>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5">
    <w:name w:val="afffffffff5"/>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6">
    <w:name w:val="afffffffff6"/>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7">
    <w:name w:val="afffffffff7"/>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8">
    <w:name w:val="afffffffff8"/>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9">
    <w:name w:val="afffffffff9"/>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a">
    <w:name w:val="afffffffffa"/>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b">
    <w:name w:val="afffffffffb"/>
    <w:basedOn w:val="TableNormal"/>
    <w:rsid w:val="00405A48"/>
    <w:rPr>
      <w:sz w:val="22"/>
      <w:szCs w:val="22"/>
      <w:lang w:val="en-GB"/>
    </w:rPr>
    <w:tblPr>
      <w:tblStyleRowBandSize w:val="1"/>
      <w:tblStyleColBandSize w:val="1"/>
      <w:tblCellMar>
        <w:left w:w="115" w:type="dxa"/>
        <w:right w:w="115" w:type="dxa"/>
      </w:tblCellMar>
    </w:tblPr>
  </w:style>
  <w:style w:type="table" w:customStyle="1" w:styleId="afffffffffc">
    <w:name w:val="afffffffffc"/>
    <w:basedOn w:val="TableNormal"/>
    <w:rsid w:val="00405A48"/>
    <w:rPr>
      <w:sz w:val="22"/>
      <w:szCs w:val="22"/>
      <w:lang w:val="en-GB"/>
    </w:rPr>
    <w:tblPr>
      <w:tblStyleRowBandSize w:val="1"/>
      <w:tblStyleColBandSize w:val="1"/>
      <w:tblCellMar>
        <w:left w:w="115" w:type="dxa"/>
        <w:right w:w="115" w:type="dxa"/>
      </w:tblCellMar>
    </w:tblPr>
  </w:style>
  <w:style w:type="paragraph" w:styleId="BalloonText">
    <w:name w:val="Balloon Text"/>
    <w:basedOn w:val="Normal"/>
    <w:link w:val="BalloonTextChar"/>
    <w:uiPriority w:val="99"/>
    <w:unhideWhenUsed/>
    <w:rsid w:val="00405A48"/>
    <w:rPr>
      <w:rFonts w:ascii="Tahoma" w:hAnsi="Tahoma" w:cs="Tahoma"/>
      <w:sz w:val="16"/>
      <w:szCs w:val="16"/>
    </w:rPr>
  </w:style>
  <w:style w:type="character" w:customStyle="1" w:styleId="BalloonTextChar">
    <w:name w:val="Balloon Text Char"/>
    <w:basedOn w:val="DefaultParagraphFont"/>
    <w:link w:val="BalloonText"/>
    <w:uiPriority w:val="99"/>
    <w:rsid w:val="00405A48"/>
    <w:rPr>
      <w:rFonts w:ascii="Tahoma" w:hAnsi="Tahoma" w:cs="Tahoma"/>
      <w:noProof/>
      <w:sz w:val="16"/>
      <w:szCs w:val="16"/>
      <w:lang w:eastAsia="ja-JP"/>
    </w:rPr>
  </w:style>
  <w:style w:type="paragraph" w:styleId="Revision">
    <w:name w:val="Revision"/>
    <w:hidden/>
    <w:uiPriority w:val="99"/>
    <w:semiHidden/>
    <w:rsid w:val="00405A48"/>
    <w:rPr>
      <w:sz w:val="22"/>
      <w:szCs w:val="22"/>
      <w:lang w:val="en-GB"/>
    </w:rPr>
  </w:style>
  <w:style w:type="paragraph" w:customStyle="1" w:styleId="Annex">
    <w:name w:val="Annex"/>
    <w:basedOn w:val="Normal"/>
    <w:next w:val="Normal"/>
    <w:rsid w:val="00B9295E"/>
    <w:pPr>
      <w:jc w:val="center"/>
    </w:pPr>
    <w:rPr>
      <w:b/>
    </w:rPr>
  </w:style>
  <w:style w:type="character" w:styleId="PageNumber">
    <w:name w:val="page number"/>
    <w:rsid w:val="00B9295E"/>
    <w:rPr>
      <w:rFonts w:ascii="Arial" w:hAnsi="Arial"/>
      <w:noProof/>
      <w:sz w:val="16"/>
    </w:rPr>
  </w:style>
  <w:style w:type="paragraph" w:customStyle="1" w:styleId="Description">
    <w:name w:val="Description"/>
    <w:basedOn w:val="Normal"/>
    <w:next w:val="Normal"/>
    <w:rsid w:val="00B9295E"/>
  </w:style>
  <w:style w:type="paragraph" w:customStyle="1" w:styleId="HangingIndent">
    <w:name w:val="Hanging Indent"/>
    <w:basedOn w:val="Normal"/>
    <w:rsid w:val="00B9295E"/>
    <w:pPr>
      <w:ind w:left="567" w:hanging="567"/>
    </w:pPr>
  </w:style>
  <w:style w:type="paragraph" w:styleId="Date">
    <w:name w:val="Date"/>
    <w:basedOn w:val="Normal"/>
    <w:next w:val="Normal"/>
    <w:link w:val="DateChar"/>
    <w:uiPriority w:val="99"/>
    <w:semiHidden/>
    <w:unhideWhenUsed/>
    <w:rsid w:val="00405A48"/>
  </w:style>
  <w:style w:type="character" w:customStyle="1" w:styleId="DateChar">
    <w:name w:val="Date Char"/>
    <w:basedOn w:val="DefaultParagraphFont"/>
    <w:link w:val="Date"/>
    <w:uiPriority w:val="99"/>
    <w:semiHidden/>
    <w:rsid w:val="00405A48"/>
    <w:rPr>
      <w:noProof/>
      <w:sz w:val="22"/>
      <w:lang w:eastAsia="ja-JP"/>
    </w:rPr>
  </w:style>
  <w:style w:type="paragraph" w:customStyle="1" w:styleId="Heading1Agency">
    <w:name w:val="Heading 1 (Agency)"/>
    <w:basedOn w:val="Normal"/>
    <w:next w:val="Normal"/>
    <w:qFormat/>
    <w:rsid w:val="00405A48"/>
    <w:pPr>
      <w:keepNext/>
      <w:numPr>
        <w:numId w:val="1"/>
      </w:numPr>
      <w:spacing w:before="280" w:after="220"/>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Normal"/>
    <w:qFormat/>
    <w:rsid w:val="00405A48"/>
    <w:pPr>
      <w:keepNext/>
      <w:numPr>
        <w:ilvl w:val="1"/>
        <w:numId w:val="1"/>
      </w:numPr>
      <w:spacing w:before="280" w:after="220"/>
      <w:outlineLvl w:val="1"/>
    </w:pPr>
    <w:rPr>
      <w:rFonts w:ascii="Verdana" w:eastAsia="Verdana" w:hAnsi="Verdana" w:cs="Arial"/>
      <w:b/>
      <w:bCs/>
      <w:i/>
      <w:kern w:val="32"/>
      <w:szCs w:val="22"/>
      <w:lang w:eastAsia="en-GB"/>
    </w:rPr>
  </w:style>
  <w:style w:type="paragraph" w:customStyle="1" w:styleId="Heading3Agency">
    <w:name w:val="Heading 3 (Agency)"/>
    <w:basedOn w:val="Normal"/>
    <w:next w:val="Normal"/>
    <w:qFormat/>
    <w:rsid w:val="00405A48"/>
    <w:pPr>
      <w:keepNext/>
      <w:numPr>
        <w:ilvl w:val="2"/>
        <w:numId w:val="1"/>
      </w:numPr>
      <w:spacing w:before="280" w:after="220"/>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Normal"/>
    <w:qFormat/>
    <w:rsid w:val="00405A48"/>
    <w:pPr>
      <w:numPr>
        <w:ilvl w:val="3"/>
      </w:numPr>
      <w:outlineLvl w:val="3"/>
    </w:pPr>
    <w:rPr>
      <w:i/>
      <w:sz w:val="18"/>
      <w:szCs w:val="18"/>
    </w:rPr>
  </w:style>
  <w:style w:type="paragraph" w:customStyle="1" w:styleId="Heading5Agency">
    <w:name w:val="Heading 5 (Agency)"/>
    <w:basedOn w:val="Heading4Agency"/>
    <w:next w:val="Normal"/>
    <w:qFormat/>
    <w:rsid w:val="00405A48"/>
    <w:pPr>
      <w:numPr>
        <w:ilvl w:val="4"/>
      </w:numPr>
      <w:outlineLvl w:val="4"/>
    </w:pPr>
    <w:rPr>
      <w:i w:val="0"/>
    </w:rPr>
  </w:style>
  <w:style w:type="paragraph" w:customStyle="1" w:styleId="Heading6Agency">
    <w:name w:val="Heading 6 (Agency)"/>
    <w:basedOn w:val="Heading5Agency"/>
    <w:next w:val="Normal"/>
    <w:semiHidden/>
    <w:rsid w:val="00405A48"/>
    <w:pPr>
      <w:numPr>
        <w:ilvl w:val="5"/>
      </w:numPr>
      <w:outlineLvl w:val="5"/>
    </w:pPr>
  </w:style>
  <w:style w:type="paragraph" w:customStyle="1" w:styleId="Heading7Agency">
    <w:name w:val="Heading 7 (Agency)"/>
    <w:basedOn w:val="Heading6Agency"/>
    <w:next w:val="Normal"/>
    <w:semiHidden/>
    <w:rsid w:val="00405A48"/>
    <w:pPr>
      <w:numPr>
        <w:ilvl w:val="6"/>
      </w:numPr>
      <w:outlineLvl w:val="6"/>
    </w:pPr>
  </w:style>
  <w:style w:type="paragraph" w:customStyle="1" w:styleId="Heading8Agency">
    <w:name w:val="Heading 8 (Agency)"/>
    <w:basedOn w:val="Heading7Agency"/>
    <w:next w:val="Normal"/>
    <w:semiHidden/>
    <w:rsid w:val="00405A48"/>
    <w:pPr>
      <w:numPr>
        <w:ilvl w:val="7"/>
      </w:numPr>
      <w:outlineLvl w:val="7"/>
    </w:pPr>
  </w:style>
  <w:style w:type="paragraph" w:customStyle="1" w:styleId="Heading9Agency">
    <w:name w:val="Heading 9 (Agency)"/>
    <w:basedOn w:val="Heading8Agency"/>
    <w:next w:val="Normal"/>
    <w:semiHidden/>
    <w:rsid w:val="00405A48"/>
    <w:pPr>
      <w:numPr>
        <w:ilvl w:val="8"/>
      </w:numPr>
      <w:outlineLvl w:val="8"/>
    </w:pPr>
  </w:style>
  <w:style w:type="table" w:styleId="TableGrid">
    <w:name w:val="Table Grid"/>
    <w:basedOn w:val="TableNormal"/>
    <w:uiPriority w:val="39"/>
    <w:rsid w:val="00405A4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05A48"/>
    <w:pPr>
      <w:spacing w:after="200"/>
    </w:pPr>
    <w:rPr>
      <w:i/>
      <w:iCs/>
      <w:color w:val="1F497D" w:themeColor="text2"/>
      <w:sz w:val="18"/>
      <w:szCs w:val="18"/>
    </w:rPr>
  </w:style>
  <w:style w:type="paragraph" w:styleId="Bibliography">
    <w:name w:val="Bibliography"/>
    <w:basedOn w:val="Normal"/>
    <w:next w:val="Normal"/>
    <w:uiPriority w:val="37"/>
    <w:semiHidden/>
    <w:unhideWhenUsed/>
    <w:rsid w:val="00405A48"/>
  </w:style>
  <w:style w:type="paragraph" w:styleId="BlockText">
    <w:name w:val="Block Text"/>
    <w:basedOn w:val="Normal"/>
    <w:uiPriority w:val="99"/>
    <w:semiHidden/>
    <w:unhideWhenUsed/>
    <w:rsid w:val="00405A48"/>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405A48"/>
    <w:pPr>
      <w:spacing w:after="120"/>
    </w:pPr>
  </w:style>
  <w:style w:type="character" w:customStyle="1" w:styleId="BodyTextChar">
    <w:name w:val="Body Text Char"/>
    <w:basedOn w:val="DefaultParagraphFont"/>
    <w:link w:val="BodyText"/>
    <w:uiPriority w:val="99"/>
    <w:semiHidden/>
    <w:rsid w:val="00405A48"/>
    <w:rPr>
      <w:noProof/>
      <w:sz w:val="22"/>
      <w:lang w:eastAsia="ja-JP"/>
    </w:rPr>
  </w:style>
  <w:style w:type="paragraph" w:styleId="BodyText2">
    <w:name w:val="Body Text 2"/>
    <w:basedOn w:val="Normal"/>
    <w:link w:val="BodyText2Char"/>
    <w:uiPriority w:val="99"/>
    <w:semiHidden/>
    <w:unhideWhenUsed/>
    <w:rsid w:val="00405A48"/>
    <w:pPr>
      <w:spacing w:after="120" w:line="480" w:lineRule="auto"/>
    </w:pPr>
  </w:style>
  <w:style w:type="character" w:customStyle="1" w:styleId="BodyText2Char">
    <w:name w:val="Body Text 2 Char"/>
    <w:basedOn w:val="DefaultParagraphFont"/>
    <w:link w:val="BodyText2"/>
    <w:uiPriority w:val="99"/>
    <w:semiHidden/>
    <w:rsid w:val="00405A48"/>
    <w:rPr>
      <w:noProof/>
      <w:sz w:val="22"/>
      <w:lang w:eastAsia="ja-JP"/>
    </w:rPr>
  </w:style>
  <w:style w:type="paragraph" w:styleId="BodyText3">
    <w:name w:val="Body Text 3"/>
    <w:basedOn w:val="Normal"/>
    <w:link w:val="BodyText3Char"/>
    <w:uiPriority w:val="99"/>
    <w:semiHidden/>
    <w:unhideWhenUsed/>
    <w:rsid w:val="00405A48"/>
    <w:pPr>
      <w:spacing w:after="120"/>
    </w:pPr>
    <w:rPr>
      <w:sz w:val="16"/>
      <w:szCs w:val="16"/>
    </w:rPr>
  </w:style>
  <w:style w:type="character" w:customStyle="1" w:styleId="BodyText3Char">
    <w:name w:val="Body Text 3 Char"/>
    <w:basedOn w:val="DefaultParagraphFont"/>
    <w:link w:val="BodyText3"/>
    <w:uiPriority w:val="99"/>
    <w:semiHidden/>
    <w:rsid w:val="00405A48"/>
    <w:rPr>
      <w:noProof/>
      <w:sz w:val="16"/>
      <w:szCs w:val="16"/>
      <w:lang w:eastAsia="ja-JP"/>
    </w:rPr>
  </w:style>
  <w:style w:type="paragraph" w:styleId="BodyTextFirstIndent">
    <w:name w:val="Body Text First Indent"/>
    <w:basedOn w:val="BodyText"/>
    <w:link w:val="BodyTextFirstIndentChar"/>
    <w:uiPriority w:val="99"/>
    <w:semiHidden/>
    <w:unhideWhenUsed/>
    <w:rsid w:val="00405A48"/>
    <w:pPr>
      <w:spacing w:after="0"/>
      <w:ind w:firstLine="360"/>
    </w:pPr>
  </w:style>
  <w:style w:type="character" w:customStyle="1" w:styleId="BodyTextFirstIndentChar">
    <w:name w:val="Body Text First Indent Char"/>
    <w:basedOn w:val="BodyTextChar"/>
    <w:link w:val="BodyTextFirstIndent"/>
    <w:uiPriority w:val="99"/>
    <w:semiHidden/>
    <w:rsid w:val="00405A48"/>
    <w:rPr>
      <w:noProof/>
      <w:sz w:val="22"/>
      <w:lang w:eastAsia="ja-JP"/>
    </w:rPr>
  </w:style>
  <w:style w:type="paragraph" w:styleId="BodyTextIndent">
    <w:name w:val="Body Text Indent"/>
    <w:basedOn w:val="Normal"/>
    <w:link w:val="BodyTextIndentChar"/>
    <w:uiPriority w:val="99"/>
    <w:semiHidden/>
    <w:unhideWhenUsed/>
    <w:rsid w:val="00405A48"/>
    <w:pPr>
      <w:spacing w:after="120"/>
      <w:ind w:left="360"/>
    </w:pPr>
  </w:style>
  <w:style w:type="character" w:customStyle="1" w:styleId="BodyTextIndentChar">
    <w:name w:val="Body Text Indent Char"/>
    <w:basedOn w:val="DefaultParagraphFont"/>
    <w:link w:val="BodyTextIndent"/>
    <w:uiPriority w:val="99"/>
    <w:semiHidden/>
    <w:rsid w:val="00405A48"/>
    <w:rPr>
      <w:noProof/>
      <w:sz w:val="22"/>
      <w:lang w:eastAsia="ja-JP"/>
    </w:rPr>
  </w:style>
  <w:style w:type="paragraph" w:styleId="BodyTextFirstIndent2">
    <w:name w:val="Body Text First Indent 2"/>
    <w:basedOn w:val="BodyTextIndent"/>
    <w:link w:val="BodyTextFirstIndent2Char"/>
    <w:uiPriority w:val="99"/>
    <w:semiHidden/>
    <w:unhideWhenUsed/>
    <w:rsid w:val="00405A48"/>
    <w:pPr>
      <w:spacing w:after="0"/>
      <w:ind w:firstLine="360"/>
    </w:pPr>
  </w:style>
  <w:style w:type="character" w:customStyle="1" w:styleId="BodyTextFirstIndent2Char">
    <w:name w:val="Body Text First Indent 2 Char"/>
    <w:basedOn w:val="BodyTextIndentChar"/>
    <w:link w:val="BodyTextFirstIndent2"/>
    <w:uiPriority w:val="99"/>
    <w:semiHidden/>
    <w:rsid w:val="00405A48"/>
    <w:rPr>
      <w:noProof/>
      <w:sz w:val="22"/>
      <w:lang w:eastAsia="ja-JP"/>
    </w:rPr>
  </w:style>
  <w:style w:type="paragraph" w:styleId="BodyTextIndent2">
    <w:name w:val="Body Text Indent 2"/>
    <w:basedOn w:val="Normal"/>
    <w:link w:val="BodyTextIndent2Char"/>
    <w:uiPriority w:val="99"/>
    <w:semiHidden/>
    <w:unhideWhenUsed/>
    <w:rsid w:val="00405A48"/>
    <w:pPr>
      <w:spacing w:after="120" w:line="480" w:lineRule="auto"/>
      <w:ind w:left="360"/>
    </w:pPr>
  </w:style>
  <w:style w:type="character" w:customStyle="1" w:styleId="BodyTextIndent2Char">
    <w:name w:val="Body Text Indent 2 Char"/>
    <w:basedOn w:val="DefaultParagraphFont"/>
    <w:link w:val="BodyTextIndent2"/>
    <w:uiPriority w:val="99"/>
    <w:semiHidden/>
    <w:rsid w:val="00405A48"/>
    <w:rPr>
      <w:noProof/>
      <w:sz w:val="22"/>
      <w:lang w:eastAsia="ja-JP"/>
    </w:rPr>
  </w:style>
  <w:style w:type="paragraph" w:styleId="BodyTextIndent3">
    <w:name w:val="Body Text Indent 3"/>
    <w:basedOn w:val="Normal"/>
    <w:link w:val="BodyTextIndent3Char"/>
    <w:uiPriority w:val="99"/>
    <w:semiHidden/>
    <w:unhideWhenUsed/>
    <w:rsid w:val="00405A4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05A48"/>
    <w:rPr>
      <w:noProof/>
      <w:sz w:val="16"/>
      <w:szCs w:val="16"/>
      <w:lang w:eastAsia="ja-JP"/>
    </w:rPr>
  </w:style>
  <w:style w:type="paragraph" w:styleId="Closing">
    <w:name w:val="Closing"/>
    <w:basedOn w:val="Normal"/>
    <w:link w:val="ClosingChar"/>
    <w:uiPriority w:val="99"/>
    <w:semiHidden/>
    <w:unhideWhenUsed/>
    <w:rsid w:val="00405A48"/>
    <w:pPr>
      <w:ind w:left="4320"/>
    </w:pPr>
  </w:style>
  <w:style w:type="character" w:customStyle="1" w:styleId="ClosingChar">
    <w:name w:val="Closing Char"/>
    <w:basedOn w:val="DefaultParagraphFont"/>
    <w:link w:val="Closing"/>
    <w:uiPriority w:val="99"/>
    <w:semiHidden/>
    <w:rsid w:val="00405A48"/>
    <w:rPr>
      <w:noProof/>
      <w:sz w:val="22"/>
      <w:lang w:eastAsia="ja-JP"/>
    </w:rPr>
  </w:style>
  <w:style w:type="paragraph" w:styleId="DocumentMap">
    <w:name w:val="Document Map"/>
    <w:basedOn w:val="Normal"/>
    <w:link w:val="DocumentMapChar"/>
    <w:uiPriority w:val="99"/>
    <w:semiHidden/>
    <w:unhideWhenUsed/>
    <w:rsid w:val="00405A4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05A48"/>
    <w:rPr>
      <w:rFonts w:ascii="Segoe UI" w:hAnsi="Segoe UI" w:cs="Segoe UI"/>
      <w:noProof/>
      <w:sz w:val="16"/>
      <w:szCs w:val="16"/>
      <w:lang w:eastAsia="ja-JP"/>
    </w:rPr>
  </w:style>
  <w:style w:type="paragraph" w:styleId="E-mailSignature">
    <w:name w:val="E-mail Signature"/>
    <w:basedOn w:val="Normal"/>
    <w:link w:val="E-mailSignatureChar"/>
    <w:uiPriority w:val="99"/>
    <w:semiHidden/>
    <w:unhideWhenUsed/>
    <w:rsid w:val="00405A48"/>
  </w:style>
  <w:style w:type="character" w:customStyle="1" w:styleId="E-mailSignatureChar">
    <w:name w:val="E-mail Signature Char"/>
    <w:basedOn w:val="DefaultParagraphFont"/>
    <w:link w:val="E-mailSignature"/>
    <w:uiPriority w:val="99"/>
    <w:semiHidden/>
    <w:rsid w:val="00405A48"/>
    <w:rPr>
      <w:noProof/>
      <w:sz w:val="22"/>
      <w:lang w:eastAsia="ja-JP"/>
    </w:rPr>
  </w:style>
  <w:style w:type="paragraph" w:styleId="EndnoteText">
    <w:name w:val="endnote text"/>
    <w:basedOn w:val="Normal"/>
    <w:link w:val="EndnoteTextChar"/>
    <w:uiPriority w:val="99"/>
    <w:semiHidden/>
    <w:unhideWhenUsed/>
    <w:rsid w:val="00405A48"/>
    <w:rPr>
      <w:sz w:val="20"/>
    </w:rPr>
  </w:style>
  <w:style w:type="character" w:customStyle="1" w:styleId="EndnoteTextChar">
    <w:name w:val="Endnote Text Char"/>
    <w:basedOn w:val="DefaultParagraphFont"/>
    <w:link w:val="EndnoteText"/>
    <w:uiPriority w:val="99"/>
    <w:semiHidden/>
    <w:rsid w:val="00405A48"/>
    <w:rPr>
      <w:noProof/>
      <w:lang w:eastAsia="ja-JP"/>
    </w:rPr>
  </w:style>
  <w:style w:type="paragraph" w:styleId="EnvelopeAddress">
    <w:name w:val="envelope address"/>
    <w:basedOn w:val="Normal"/>
    <w:uiPriority w:val="99"/>
    <w:semiHidden/>
    <w:unhideWhenUsed/>
    <w:rsid w:val="00405A4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05A48"/>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405A48"/>
    <w:rPr>
      <w:sz w:val="20"/>
    </w:rPr>
  </w:style>
  <w:style w:type="character" w:customStyle="1" w:styleId="FootnoteTextChar">
    <w:name w:val="Footnote Text Char"/>
    <w:basedOn w:val="DefaultParagraphFont"/>
    <w:link w:val="FootnoteText"/>
    <w:uiPriority w:val="99"/>
    <w:semiHidden/>
    <w:rsid w:val="00405A48"/>
    <w:rPr>
      <w:noProof/>
      <w:lang w:eastAsia="ja-JP"/>
    </w:rPr>
  </w:style>
  <w:style w:type="paragraph" w:styleId="HTMLAddress">
    <w:name w:val="HTML Address"/>
    <w:basedOn w:val="Normal"/>
    <w:link w:val="HTMLAddressChar"/>
    <w:uiPriority w:val="99"/>
    <w:semiHidden/>
    <w:unhideWhenUsed/>
    <w:rsid w:val="00405A48"/>
    <w:rPr>
      <w:i/>
      <w:iCs/>
    </w:rPr>
  </w:style>
  <w:style w:type="character" w:customStyle="1" w:styleId="HTMLAddressChar">
    <w:name w:val="HTML Address Char"/>
    <w:basedOn w:val="DefaultParagraphFont"/>
    <w:link w:val="HTMLAddress"/>
    <w:uiPriority w:val="99"/>
    <w:semiHidden/>
    <w:rsid w:val="00405A48"/>
    <w:rPr>
      <w:i/>
      <w:iCs/>
      <w:noProof/>
      <w:sz w:val="22"/>
      <w:lang w:eastAsia="ja-JP"/>
    </w:rPr>
  </w:style>
  <w:style w:type="paragraph" w:styleId="HTMLPreformatted">
    <w:name w:val="HTML Preformatted"/>
    <w:basedOn w:val="Normal"/>
    <w:link w:val="HTMLPreformattedChar"/>
    <w:uiPriority w:val="99"/>
    <w:semiHidden/>
    <w:unhideWhenUsed/>
    <w:rsid w:val="00405A48"/>
    <w:rPr>
      <w:rFonts w:ascii="Consolas" w:hAnsi="Consolas"/>
      <w:sz w:val="20"/>
    </w:rPr>
  </w:style>
  <w:style w:type="character" w:customStyle="1" w:styleId="HTMLPreformattedChar">
    <w:name w:val="HTML Preformatted Char"/>
    <w:basedOn w:val="DefaultParagraphFont"/>
    <w:link w:val="HTMLPreformatted"/>
    <w:uiPriority w:val="99"/>
    <w:semiHidden/>
    <w:rsid w:val="00405A48"/>
    <w:rPr>
      <w:rFonts w:ascii="Consolas" w:hAnsi="Consolas"/>
      <w:noProof/>
      <w:lang w:eastAsia="ja-JP"/>
    </w:rPr>
  </w:style>
  <w:style w:type="paragraph" w:styleId="Index1">
    <w:name w:val="index 1"/>
    <w:basedOn w:val="Normal"/>
    <w:next w:val="Normal"/>
    <w:autoRedefine/>
    <w:uiPriority w:val="99"/>
    <w:semiHidden/>
    <w:unhideWhenUsed/>
    <w:rsid w:val="00405A48"/>
    <w:pPr>
      <w:ind w:left="220" w:hanging="220"/>
    </w:pPr>
  </w:style>
  <w:style w:type="paragraph" w:styleId="Index2">
    <w:name w:val="index 2"/>
    <w:basedOn w:val="Normal"/>
    <w:next w:val="Normal"/>
    <w:autoRedefine/>
    <w:uiPriority w:val="99"/>
    <w:semiHidden/>
    <w:unhideWhenUsed/>
    <w:rsid w:val="00405A48"/>
    <w:pPr>
      <w:ind w:left="440" w:hanging="220"/>
    </w:pPr>
  </w:style>
  <w:style w:type="paragraph" w:styleId="Index3">
    <w:name w:val="index 3"/>
    <w:basedOn w:val="Normal"/>
    <w:next w:val="Normal"/>
    <w:autoRedefine/>
    <w:uiPriority w:val="99"/>
    <w:semiHidden/>
    <w:unhideWhenUsed/>
    <w:rsid w:val="00405A48"/>
    <w:pPr>
      <w:ind w:left="660" w:hanging="220"/>
    </w:pPr>
  </w:style>
  <w:style w:type="paragraph" w:styleId="Index4">
    <w:name w:val="index 4"/>
    <w:basedOn w:val="Normal"/>
    <w:next w:val="Normal"/>
    <w:autoRedefine/>
    <w:uiPriority w:val="99"/>
    <w:semiHidden/>
    <w:unhideWhenUsed/>
    <w:rsid w:val="00405A48"/>
    <w:pPr>
      <w:ind w:left="880" w:hanging="220"/>
    </w:pPr>
  </w:style>
  <w:style w:type="paragraph" w:styleId="Index5">
    <w:name w:val="index 5"/>
    <w:basedOn w:val="Normal"/>
    <w:next w:val="Normal"/>
    <w:autoRedefine/>
    <w:uiPriority w:val="99"/>
    <w:semiHidden/>
    <w:unhideWhenUsed/>
    <w:rsid w:val="00405A48"/>
    <w:pPr>
      <w:ind w:left="1100" w:hanging="220"/>
    </w:pPr>
  </w:style>
  <w:style w:type="paragraph" w:styleId="Index6">
    <w:name w:val="index 6"/>
    <w:basedOn w:val="Normal"/>
    <w:next w:val="Normal"/>
    <w:autoRedefine/>
    <w:uiPriority w:val="99"/>
    <w:semiHidden/>
    <w:unhideWhenUsed/>
    <w:rsid w:val="00405A48"/>
    <w:pPr>
      <w:ind w:left="1320" w:hanging="220"/>
    </w:pPr>
  </w:style>
  <w:style w:type="paragraph" w:styleId="Index7">
    <w:name w:val="index 7"/>
    <w:basedOn w:val="Normal"/>
    <w:next w:val="Normal"/>
    <w:autoRedefine/>
    <w:uiPriority w:val="99"/>
    <w:semiHidden/>
    <w:unhideWhenUsed/>
    <w:rsid w:val="00405A48"/>
    <w:pPr>
      <w:ind w:left="1540" w:hanging="220"/>
    </w:pPr>
  </w:style>
  <w:style w:type="paragraph" w:styleId="Index8">
    <w:name w:val="index 8"/>
    <w:basedOn w:val="Normal"/>
    <w:next w:val="Normal"/>
    <w:autoRedefine/>
    <w:uiPriority w:val="99"/>
    <w:semiHidden/>
    <w:unhideWhenUsed/>
    <w:rsid w:val="00405A48"/>
    <w:pPr>
      <w:ind w:left="1760" w:hanging="220"/>
    </w:pPr>
  </w:style>
  <w:style w:type="paragraph" w:styleId="Index9">
    <w:name w:val="index 9"/>
    <w:basedOn w:val="Normal"/>
    <w:next w:val="Normal"/>
    <w:autoRedefine/>
    <w:uiPriority w:val="99"/>
    <w:semiHidden/>
    <w:unhideWhenUsed/>
    <w:rsid w:val="00405A48"/>
    <w:pPr>
      <w:ind w:left="1980" w:hanging="220"/>
    </w:pPr>
  </w:style>
  <w:style w:type="paragraph" w:styleId="IndexHeading">
    <w:name w:val="index heading"/>
    <w:basedOn w:val="Normal"/>
    <w:next w:val="Index1"/>
    <w:uiPriority w:val="99"/>
    <w:semiHidden/>
    <w:unhideWhenUsed/>
    <w:rsid w:val="00405A4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05A4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05A48"/>
    <w:rPr>
      <w:i/>
      <w:iCs/>
      <w:noProof/>
      <w:color w:val="4F81BD" w:themeColor="accent1"/>
      <w:sz w:val="22"/>
      <w:lang w:eastAsia="ja-JP"/>
    </w:rPr>
  </w:style>
  <w:style w:type="paragraph" w:styleId="List">
    <w:name w:val="List"/>
    <w:basedOn w:val="Normal"/>
    <w:uiPriority w:val="99"/>
    <w:unhideWhenUsed/>
    <w:rsid w:val="00405A48"/>
    <w:pPr>
      <w:ind w:left="360" w:hanging="360"/>
      <w:contextualSpacing/>
    </w:pPr>
  </w:style>
  <w:style w:type="paragraph" w:styleId="List2">
    <w:name w:val="List 2"/>
    <w:basedOn w:val="Normal"/>
    <w:uiPriority w:val="99"/>
    <w:semiHidden/>
    <w:unhideWhenUsed/>
    <w:rsid w:val="00405A48"/>
    <w:pPr>
      <w:ind w:left="720" w:hanging="360"/>
      <w:contextualSpacing/>
    </w:pPr>
  </w:style>
  <w:style w:type="paragraph" w:styleId="List3">
    <w:name w:val="List 3"/>
    <w:basedOn w:val="Normal"/>
    <w:uiPriority w:val="99"/>
    <w:semiHidden/>
    <w:unhideWhenUsed/>
    <w:rsid w:val="00405A48"/>
    <w:pPr>
      <w:ind w:left="1080" w:hanging="360"/>
      <w:contextualSpacing/>
    </w:pPr>
  </w:style>
  <w:style w:type="paragraph" w:styleId="List4">
    <w:name w:val="List 4"/>
    <w:basedOn w:val="Normal"/>
    <w:uiPriority w:val="99"/>
    <w:semiHidden/>
    <w:unhideWhenUsed/>
    <w:rsid w:val="00405A48"/>
    <w:pPr>
      <w:ind w:left="1440" w:hanging="360"/>
      <w:contextualSpacing/>
    </w:pPr>
  </w:style>
  <w:style w:type="paragraph" w:styleId="List5">
    <w:name w:val="List 5"/>
    <w:basedOn w:val="Normal"/>
    <w:uiPriority w:val="99"/>
    <w:semiHidden/>
    <w:unhideWhenUsed/>
    <w:rsid w:val="00405A48"/>
    <w:pPr>
      <w:ind w:left="1800" w:hanging="360"/>
      <w:contextualSpacing/>
    </w:pPr>
  </w:style>
  <w:style w:type="paragraph" w:styleId="ListBullet2">
    <w:name w:val="List Bullet 2"/>
    <w:basedOn w:val="Normal"/>
    <w:uiPriority w:val="99"/>
    <w:semiHidden/>
    <w:unhideWhenUsed/>
    <w:rsid w:val="00405A48"/>
    <w:pPr>
      <w:tabs>
        <w:tab w:val="num" w:pos="643"/>
      </w:tabs>
      <w:ind w:left="643" w:hanging="360"/>
      <w:contextualSpacing/>
    </w:pPr>
  </w:style>
  <w:style w:type="paragraph" w:styleId="ListBullet3">
    <w:name w:val="List Bullet 3"/>
    <w:basedOn w:val="Normal"/>
    <w:uiPriority w:val="99"/>
    <w:semiHidden/>
    <w:unhideWhenUsed/>
    <w:rsid w:val="00405A48"/>
    <w:pPr>
      <w:tabs>
        <w:tab w:val="num" w:pos="926"/>
      </w:tabs>
      <w:ind w:left="926" w:hanging="360"/>
      <w:contextualSpacing/>
    </w:pPr>
  </w:style>
  <w:style w:type="paragraph" w:styleId="ListBullet4">
    <w:name w:val="List Bullet 4"/>
    <w:basedOn w:val="Normal"/>
    <w:uiPriority w:val="99"/>
    <w:semiHidden/>
    <w:unhideWhenUsed/>
    <w:rsid w:val="00405A48"/>
    <w:pPr>
      <w:tabs>
        <w:tab w:val="num" w:pos="1209"/>
      </w:tabs>
      <w:ind w:left="1209" w:hanging="360"/>
      <w:contextualSpacing/>
    </w:pPr>
  </w:style>
  <w:style w:type="paragraph" w:styleId="ListBullet5">
    <w:name w:val="List Bullet 5"/>
    <w:basedOn w:val="Normal"/>
    <w:uiPriority w:val="99"/>
    <w:semiHidden/>
    <w:unhideWhenUsed/>
    <w:rsid w:val="00405A48"/>
    <w:pPr>
      <w:tabs>
        <w:tab w:val="num" w:pos="1492"/>
      </w:tabs>
      <w:ind w:left="1492" w:hanging="360"/>
      <w:contextualSpacing/>
    </w:pPr>
  </w:style>
  <w:style w:type="paragraph" w:styleId="ListContinue">
    <w:name w:val="List Continue"/>
    <w:basedOn w:val="Normal"/>
    <w:uiPriority w:val="99"/>
    <w:semiHidden/>
    <w:unhideWhenUsed/>
    <w:rsid w:val="00405A48"/>
    <w:pPr>
      <w:spacing w:after="120"/>
      <w:ind w:left="360"/>
      <w:contextualSpacing/>
    </w:pPr>
  </w:style>
  <w:style w:type="paragraph" w:styleId="ListContinue2">
    <w:name w:val="List Continue 2"/>
    <w:basedOn w:val="Normal"/>
    <w:uiPriority w:val="99"/>
    <w:unhideWhenUsed/>
    <w:rsid w:val="00405A48"/>
    <w:pPr>
      <w:spacing w:after="120"/>
      <w:ind w:left="720"/>
      <w:contextualSpacing/>
    </w:pPr>
  </w:style>
  <w:style w:type="paragraph" w:styleId="ListContinue3">
    <w:name w:val="List Continue 3"/>
    <w:basedOn w:val="Normal"/>
    <w:uiPriority w:val="99"/>
    <w:unhideWhenUsed/>
    <w:rsid w:val="00405A48"/>
    <w:pPr>
      <w:spacing w:after="120"/>
      <w:ind w:left="1080"/>
      <w:contextualSpacing/>
    </w:pPr>
  </w:style>
  <w:style w:type="paragraph" w:styleId="ListContinue4">
    <w:name w:val="List Continue 4"/>
    <w:basedOn w:val="Normal"/>
    <w:uiPriority w:val="99"/>
    <w:unhideWhenUsed/>
    <w:rsid w:val="00405A48"/>
    <w:pPr>
      <w:spacing w:after="120"/>
      <w:ind w:left="1440"/>
      <w:contextualSpacing/>
    </w:pPr>
  </w:style>
  <w:style w:type="paragraph" w:styleId="ListContinue5">
    <w:name w:val="List Continue 5"/>
    <w:basedOn w:val="Normal"/>
    <w:uiPriority w:val="99"/>
    <w:unhideWhenUsed/>
    <w:rsid w:val="00405A48"/>
    <w:pPr>
      <w:spacing w:after="120"/>
      <w:ind w:left="1800"/>
      <w:contextualSpacing/>
    </w:pPr>
  </w:style>
  <w:style w:type="paragraph" w:styleId="ListNumber">
    <w:name w:val="List Number"/>
    <w:basedOn w:val="Normal"/>
    <w:uiPriority w:val="99"/>
    <w:semiHidden/>
    <w:unhideWhenUsed/>
    <w:rsid w:val="00405A48"/>
    <w:pPr>
      <w:tabs>
        <w:tab w:val="num" w:pos="360"/>
      </w:tabs>
      <w:ind w:left="360" w:hanging="360"/>
      <w:contextualSpacing/>
    </w:pPr>
  </w:style>
  <w:style w:type="paragraph" w:styleId="ListNumber2">
    <w:name w:val="List Number 2"/>
    <w:basedOn w:val="Normal"/>
    <w:uiPriority w:val="99"/>
    <w:semiHidden/>
    <w:unhideWhenUsed/>
    <w:rsid w:val="00405A48"/>
    <w:pPr>
      <w:tabs>
        <w:tab w:val="num" w:pos="643"/>
      </w:tabs>
      <w:ind w:left="643" w:hanging="360"/>
      <w:contextualSpacing/>
    </w:pPr>
  </w:style>
  <w:style w:type="paragraph" w:styleId="ListNumber3">
    <w:name w:val="List Number 3"/>
    <w:basedOn w:val="Normal"/>
    <w:uiPriority w:val="99"/>
    <w:semiHidden/>
    <w:unhideWhenUsed/>
    <w:rsid w:val="00405A48"/>
    <w:pPr>
      <w:tabs>
        <w:tab w:val="num" w:pos="926"/>
      </w:tabs>
      <w:ind w:left="926" w:hanging="360"/>
      <w:contextualSpacing/>
    </w:pPr>
  </w:style>
  <w:style w:type="paragraph" w:styleId="ListNumber4">
    <w:name w:val="List Number 4"/>
    <w:basedOn w:val="Normal"/>
    <w:uiPriority w:val="99"/>
    <w:semiHidden/>
    <w:unhideWhenUsed/>
    <w:rsid w:val="00405A48"/>
    <w:pPr>
      <w:tabs>
        <w:tab w:val="num" w:pos="1209"/>
      </w:tabs>
      <w:ind w:left="1209" w:hanging="360"/>
      <w:contextualSpacing/>
    </w:pPr>
  </w:style>
  <w:style w:type="paragraph" w:styleId="ListNumber5">
    <w:name w:val="List Number 5"/>
    <w:basedOn w:val="Normal"/>
    <w:uiPriority w:val="99"/>
    <w:semiHidden/>
    <w:unhideWhenUsed/>
    <w:rsid w:val="00405A48"/>
    <w:pPr>
      <w:tabs>
        <w:tab w:val="num" w:pos="1492"/>
      </w:tabs>
      <w:ind w:left="1492" w:hanging="360"/>
      <w:contextualSpacing/>
    </w:pPr>
  </w:style>
  <w:style w:type="paragraph" w:styleId="MacroText">
    <w:name w:val="macro"/>
    <w:link w:val="MacroTextChar"/>
    <w:uiPriority w:val="99"/>
    <w:semiHidden/>
    <w:unhideWhenUsed/>
    <w:rsid w:val="00405A48"/>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ja-JP"/>
    </w:rPr>
  </w:style>
  <w:style w:type="character" w:customStyle="1" w:styleId="MacroTextChar">
    <w:name w:val="Macro Text Char"/>
    <w:basedOn w:val="DefaultParagraphFont"/>
    <w:link w:val="MacroText"/>
    <w:uiPriority w:val="99"/>
    <w:semiHidden/>
    <w:rsid w:val="00405A48"/>
    <w:rPr>
      <w:rFonts w:ascii="Consolas" w:hAnsi="Consolas"/>
      <w:noProof/>
      <w:lang w:eastAsia="ja-JP"/>
    </w:rPr>
  </w:style>
  <w:style w:type="paragraph" w:styleId="MessageHeader">
    <w:name w:val="Message Header"/>
    <w:basedOn w:val="Normal"/>
    <w:link w:val="MessageHeaderChar"/>
    <w:uiPriority w:val="99"/>
    <w:semiHidden/>
    <w:unhideWhenUsed/>
    <w:rsid w:val="00405A4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05A48"/>
    <w:rPr>
      <w:rFonts w:asciiTheme="majorHAnsi" w:eastAsiaTheme="majorEastAsia" w:hAnsiTheme="majorHAnsi" w:cstheme="majorBidi"/>
      <w:noProof/>
      <w:sz w:val="24"/>
      <w:szCs w:val="24"/>
      <w:shd w:val="pct20" w:color="auto" w:fill="auto"/>
      <w:lang w:eastAsia="ja-JP"/>
    </w:rPr>
  </w:style>
  <w:style w:type="paragraph" w:styleId="NoSpacing">
    <w:name w:val="No Spacing"/>
    <w:uiPriority w:val="1"/>
    <w:qFormat/>
    <w:rsid w:val="00405A48"/>
    <w:rPr>
      <w:sz w:val="22"/>
      <w:lang w:eastAsia="ja-JP"/>
    </w:rPr>
  </w:style>
  <w:style w:type="paragraph" w:styleId="NormalWeb">
    <w:name w:val="Normal (Web)"/>
    <w:basedOn w:val="Normal"/>
    <w:uiPriority w:val="99"/>
    <w:semiHidden/>
    <w:unhideWhenUsed/>
    <w:rsid w:val="00405A48"/>
    <w:rPr>
      <w:sz w:val="24"/>
      <w:szCs w:val="24"/>
    </w:rPr>
  </w:style>
  <w:style w:type="paragraph" w:styleId="NormalIndent">
    <w:name w:val="Normal Indent"/>
    <w:basedOn w:val="Normal"/>
    <w:uiPriority w:val="99"/>
    <w:semiHidden/>
    <w:unhideWhenUsed/>
    <w:rsid w:val="00405A48"/>
    <w:pPr>
      <w:ind w:left="720"/>
    </w:pPr>
  </w:style>
  <w:style w:type="paragraph" w:styleId="NoteHeading">
    <w:name w:val="Note Heading"/>
    <w:basedOn w:val="Normal"/>
    <w:next w:val="Normal"/>
    <w:link w:val="NoteHeadingChar"/>
    <w:uiPriority w:val="99"/>
    <w:semiHidden/>
    <w:unhideWhenUsed/>
    <w:rsid w:val="00405A48"/>
  </w:style>
  <w:style w:type="character" w:customStyle="1" w:styleId="NoteHeadingChar">
    <w:name w:val="Note Heading Char"/>
    <w:basedOn w:val="DefaultParagraphFont"/>
    <w:link w:val="NoteHeading"/>
    <w:uiPriority w:val="99"/>
    <w:semiHidden/>
    <w:rsid w:val="00405A48"/>
    <w:rPr>
      <w:noProof/>
      <w:sz w:val="22"/>
      <w:lang w:eastAsia="ja-JP"/>
    </w:rPr>
  </w:style>
  <w:style w:type="paragraph" w:styleId="PlainText">
    <w:name w:val="Plain Text"/>
    <w:basedOn w:val="Normal"/>
    <w:link w:val="PlainTextChar"/>
    <w:uiPriority w:val="99"/>
    <w:semiHidden/>
    <w:unhideWhenUsed/>
    <w:rsid w:val="00405A48"/>
    <w:rPr>
      <w:rFonts w:ascii="Consolas" w:hAnsi="Consolas"/>
      <w:sz w:val="21"/>
      <w:szCs w:val="21"/>
    </w:rPr>
  </w:style>
  <w:style w:type="character" w:customStyle="1" w:styleId="PlainTextChar">
    <w:name w:val="Plain Text Char"/>
    <w:basedOn w:val="DefaultParagraphFont"/>
    <w:link w:val="PlainText"/>
    <w:uiPriority w:val="99"/>
    <w:semiHidden/>
    <w:rsid w:val="00405A48"/>
    <w:rPr>
      <w:rFonts w:ascii="Consolas" w:hAnsi="Consolas"/>
      <w:noProof/>
      <w:sz w:val="21"/>
      <w:szCs w:val="21"/>
      <w:lang w:eastAsia="ja-JP"/>
    </w:rPr>
  </w:style>
  <w:style w:type="paragraph" w:styleId="Quote">
    <w:name w:val="Quote"/>
    <w:basedOn w:val="Normal"/>
    <w:next w:val="Normal"/>
    <w:link w:val="QuoteChar"/>
    <w:uiPriority w:val="29"/>
    <w:qFormat/>
    <w:rsid w:val="00405A4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05A48"/>
    <w:rPr>
      <w:i/>
      <w:iCs/>
      <w:noProof/>
      <w:color w:val="404040" w:themeColor="text1" w:themeTint="BF"/>
      <w:sz w:val="22"/>
      <w:lang w:eastAsia="ja-JP"/>
    </w:rPr>
  </w:style>
  <w:style w:type="paragraph" w:styleId="Salutation">
    <w:name w:val="Salutation"/>
    <w:basedOn w:val="Normal"/>
    <w:next w:val="Normal"/>
    <w:link w:val="SalutationChar"/>
    <w:uiPriority w:val="99"/>
    <w:semiHidden/>
    <w:unhideWhenUsed/>
    <w:rsid w:val="00405A48"/>
  </w:style>
  <w:style w:type="character" w:customStyle="1" w:styleId="SalutationChar">
    <w:name w:val="Salutation Char"/>
    <w:basedOn w:val="DefaultParagraphFont"/>
    <w:link w:val="Salutation"/>
    <w:uiPriority w:val="99"/>
    <w:semiHidden/>
    <w:rsid w:val="00405A48"/>
    <w:rPr>
      <w:noProof/>
      <w:sz w:val="22"/>
      <w:lang w:eastAsia="ja-JP"/>
    </w:rPr>
  </w:style>
  <w:style w:type="paragraph" w:styleId="Signature">
    <w:name w:val="Signature"/>
    <w:basedOn w:val="Normal"/>
    <w:link w:val="SignatureChar"/>
    <w:uiPriority w:val="99"/>
    <w:semiHidden/>
    <w:unhideWhenUsed/>
    <w:rsid w:val="00405A48"/>
    <w:pPr>
      <w:ind w:left="4320"/>
    </w:pPr>
  </w:style>
  <w:style w:type="character" w:customStyle="1" w:styleId="SignatureChar">
    <w:name w:val="Signature Char"/>
    <w:basedOn w:val="DefaultParagraphFont"/>
    <w:link w:val="Signature"/>
    <w:uiPriority w:val="99"/>
    <w:semiHidden/>
    <w:rsid w:val="00405A48"/>
    <w:rPr>
      <w:noProof/>
      <w:sz w:val="22"/>
      <w:lang w:eastAsia="ja-JP"/>
    </w:rPr>
  </w:style>
  <w:style w:type="paragraph" w:styleId="TOCHeading">
    <w:name w:val="TOC Heading"/>
    <w:basedOn w:val="Heading1"/>
    <w:next w:val="Normal"/>
    <w:uiPriority w:val="39"/>
    <w:semiHidden/>
    <w:unhideWhenUsed/>
    <w:qFormat/>
    <w:rsid w:val="00405A48"/>
    <w:pPr>
      <w:keepLines/>
      <w:spacing w:before="240"/>
      <w:ind w:left="0" w:firstLine="0"/>
      <w:outlineLvl w:val="9"/>
    </w:pPr>
    <w:rPr>
      <w:rFonts w:asciiTheme="majorHAnsi" w:eastAsiaTheme="majorEastAsia" w:hAnsiTheme="majorHAnsi" w:cstheme="majorBidi"/>
      <w:b w:val="0"/>
      <w:bCs/>
      <w:caps w:val="0"/>
      <w:color w:val="365F91" w:themeColor="accent1" w:themeShade="BF"/>
      <w:sz w:val="32"/>
    </w:rPr>
  </w:style>
  <w:style w:type="paragraph" w:customStyle="1" w:styleId="14FA72677FAC4B7997F4AB384DC49C9F">
    <w:name w:val="14FA72677FAC4B7997F4AB384DC49C9F"/>
    <w:rsid w:val="005305B0"/>
    <w:pPr>
      <w:spacing w:after="160" w:line="259" w:lineRule="auto"/>
    </w:pPr>
    <w:rPr>
      <w:rFonts w:asciiTheme="minorHAnsi" w:eastAsiaTheme="minorEastAsia" w:hAnsiTheme="minorHAnsi" w:cstheme="minorBidi"/>
      <w:sz w:val="22"/>
      <w:szCs w:val="22"/>
    </w:rPr>
  </w:style>
  <w:style w:type="paragraph" w:customStyle="1" w:styleId="TableCell12Center">
    <w:name w:val="Table Cell 12 Center"/>
    <w:basedOn w:val="Normal"/>
    <w:rsid w:val="00004698"/>
    <w:pPr>
      <w:keepLines/>
      <w:spacing w:before="50" w:after="50" w:line="240" w:lineRule="exact"/>
      <w:jc w:val="center"/>
    </w:pPr>
    <w:rPr>
      <w:rFonts w:ascii="Arial" w:eastAsia="SimSun" w:hAnsi="Arial"/>
      <w:sz w:val="24"/>
      <w:szCs w:val="24"/>
      <w:lang w:eastAsia="zh-CN"/>
    </w:rPr>
  </w:style>
  <w:style w:type="paragraph" w:customStyle="1" w:styleId="F86591A81A104AF98DA2DDF88EA76228">
    <w:name w:val="F86591A81A104AF98DA2DDF88EA76228"/>
    <w:rsid w:val="00004698"/>
    <w:pPr>
      <w:spacing w:after="160" w:line="259" w:lineRule="auto"/>
    </w:pPr>
    <w:rPr>
      <w:rFonts w:asciiTheme="minorHAnsi" w:eastAsiaTheme="minorEastAsia" w:hAnsiTheme="minorHAnsi" w:cstheme="minorBidi"/>
      <w:sz w:val="22"/>
      <w:szCs w:val="22"/>
    </w:rPr>
  </w:style>
  <w:style w:type="paragraph" w:customStyle="1" w:styleId="QRDHeading5">
    <w:name w:val="QRD Heading 5"/>
    <w:basedOn w:val="Normal"/>
    <w:qFormat/>
    <w:rsid w:val="00004698"/>
    <w:rPr>
      <w:i/>
      <w:sz w:val="24"/>
      <w:szCs w:val="24"/>
    </w:rPr>
  </w:style>
  <w:style w:type="paragraph" w:customStyle="1" w:styleId="D344FA51811F4C538AB34C3F61635D73">
    <w:name w:val="D344FA51811F4C538AB34C3F61635D73"/>
    <w:rsid w:val="00004698"/>
    <w:pPr>
      <w:spacing w:after="160" w:line="259" w:lineRule="auto"/>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506A48"/>
    <w:rPr>
      <w:noProof/>
      <w:color w:val="605E5C"/>
      <w:shd w:val="clear" w:color="auto" w:fill="E1DFDD"/>
    </w:rPr>
  </w:style>
  <w:style w:type="character" w:styleId="FollowedHyperlink">
    <w:name w:val="FollowedHyperlink"/>
    <w:basedOn w:val="DefaultParagraphFont"/>
    <w:unhideWhenUsed/>
    <w:rsid w:val="00D746AC"/>
    <w:rPr>
      <w:color w:val="0000FF"/>
      <w:u w:val="none"/>
    </w:rPr>
  </w:style>
  <w:style w:type="paragraph" w:styleId="TableofAuthorities">
    <w:name w:val="table of authorities"/>
    <w:basedOn w:val="Normal"/>
    <w:next w:val="Normal"/>
    <w:rsid w:val="007B142A"/>
    <w:pPr>
      <w:ind w:left="220" w:hanging="220"/>
    </w:pPr>
  </w:style>
  <w:style w:type="paragraph" w:styleId="TableofFigures">
    <w:name w:val="table of figures"/>
    <w:basedOn w:val="Normal"/>
    <w:next w:val="Normal"/>
    <w:semiHidden/>
    <w:unhideWhenUsed/>
    <w:rsid w:val="007B142A"/>
  </w:style>
  <w:style w:type="paragraph" w:styleId="TOAHeading">
    <w:name w:val="toa heading"/>
    <w:basedOn w:val="Normal"/>
    <w:next w:val="Normal"/>
    <w:semiHidden/>
    <w:unhideWhenUsed/>
    <w:rsid w:val="007B142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7B142A"/>
    <w:pPr>
      <w:spacing w:after="100"/>
    </w:pPr>
  </w:style>
  <w:style w:type="paragraph" w:styleId="TOC2">
    <w:name w:val="toc 2"/>
    <w:basedOn w:val="Normal"/>
    <w:next w:val="Normal"/>
    <w:autoRedefine/>
    <w:semiHidden/>
    <w:unhideWhenUsed/>
    <w:rsid w:val="007B142A"/>
    <w:pPr>
      <w:spacing w:after="100"/>
      <w:ind w:left="220"/>
    </w:pPr>
  </w:style>
  <w:style w:type="paragraph" w:styleId="TOC3">
    <w:name w:val="toc 3"/>
    <w:basedOn w:val="Normal"/>
    <w:next w:val="Normal"/>
    <w:autoRedefine/>
    <w:semiHidden/>
    <w:unhideWhenUsed/>
    <w:rsid w:val="007B142A"/>
    <w:pPr>
      <w:spacing w:after="100"/>
      <w:ind w:left="440"/>
    </w:pPr>
  </w:style>
  <w:style w:type="paragraph" w:styleId="TOC4">
    <w:name w:val="toc 4"/>
    <w:basedOn w:val="Normal"/>
    <w:next w:val="Normal"/>
    <w:autoRedefine/>
    <w:semiHidden/>
    <w:unhideWhenUsed/>
    <w:rsid w:val="007B142A"/>
    <w:pPr>
      <w:spacing w:after="100"/>
      <w:ind w:left="660"/>
    </w:pPr>
  </w:style>
  <w:style w:type="paragraph" w:styleId="TOC5">
    <w:name w:val="toc 5"/>
    <w:basedOn w:val="Normal"/>
    <w:next w:val="Normal"/>
    <w:autoRedefine/>
    <w:semiHidden/>
    <w:unhideWhenUsed/>
    <w:rsid w:val="007B142A"/>
    <w:pPr>
      <w:spacing w:after="100"/>
      <w:ind w:left="880"/>
    </w:pPr>
  </w:style>
  <w:style w:type="paragraph" w:styleId="TOC6">
    <w:name w:val="toc 6"/>
    <w:basedOn w:val="Normal"/>
    <w:next w:val="Normal"/>
    <w:autoRedefine/>
    <w:semiHidden/>
    <w:unhideWhenUsed/>
    <w:rsid w:val="007B142A"/>
    <w:pPr>
      <w:spacing w:after="100"/>
      <w:ind w:left="1100"/>
    </w:pPr>
  </w:style>
  <w:style w:type="paragraph" w:styleId="TOC7">
    <w:name w:val="toc 7"/>
    <w:basedOn w:val="Normal"/>
    <w:next w:val="Normal"/>
    <w:autoRedefine/>
    <w:semiHidden/>
    <w:unhideWhenUsed/>
    <w:rsid w:val="007B142A"/>
    <w:pPr>
      <w:spacing w:after="100"/>
      <w:ind w:left="1320"/>
    </w:pPr>
  </w:style>
  <w:style w:type="paragraph" w:styleId="TOC8">
    <w:name w:val="toc 8"/>
    <w:basedOn w:val="Normal"/>
    <w:next w:val="Normal"/>
    <w:autoRedefine/>
    <w:semiHidden/>
    <w:unhideWhenUsed/>
    <w:rsid w:val="007B142A"/>
    <w:pPr>
      <w:spacing w:after="100"/>
      <w:ind w:left="1540"/>
    </w:pPr>
  </w:style>
  <w:style w:type="paragraph" w:styleId="TOC9">
    <w:name w:val="toc 9"/>
    <w:basedOn w:val="Normal"/>
    <w:next w:val="Normal"/>
    <w:autoRedefine/>
    <w:semiHidden/>
    <w:unhideWhenUsed/>
    <w:rsid w:val="007B142A"/>
    <w:pPr>
      <w:spacing w:after="100"/>
      <w:ind w:left="1760"/>
    </w:pPr>
  </w:style>
  <w:style w:type="paragraph" w:customStyle="1" w:styleId="BodytextAgency">
    <w:name w:val="Body text (Agency)"/>
    <w:basedOn w:val="Normal"/>
    <w:link w:val="BodytextAgencyChar"/>
    <w:qFormat/>
    <w:rsid w:val="00D122B5"/>
    <w:pPr>
      <w:spacing w:after="140" w:line="280" w:lineRule="atLeast"/>
    </w:pPr>
    <w:rPr>
      <w:rFonts w:ascii="Verdana" w:eastAsia="Verdana" w:hAnsi="Verdana" w:cs="Verdana"/>
      <w:sz w:val="18"/>
      <w:szCs w:val="18"/>
      <w:lang w:eastAsia="en-GB"/>
    </w:rPr>
  </w:style>
  <w:style w:type="character" w:customStyle="1" w:styleId="UnresolvedMention2">
    <w:name w:val="Unresolved Mention2"/>
    <w:basedOn w:val="DefaultParagraphFont"/>
    <w:uiPriority w:val="99"/>
    <w:semiHidden/>
    <w:unhideWhenUsed/>
    <w:rsid w:val="005011C0"/>
    <w:rPr>
      <w:noProof/>
      <w:color w:val="605E5C"/>
      <w:shd w:val="clear" w:color="auto" w:fill="E1DFDD"/>
    </w:rPr>
  </w:style>
  <w:style w:type="paragraph" w:customStyle="1" w:styleId="ResponseHeading2">
    <w:name w:val="Response Heading 2"/>
    <w:basedOn w:val="Heading2"/>
    <w:autoRedefine/>
    <w:qFormat/>
    <w:rsid w:val="002131F1"/>
    <w:pPr>
      <w:keepNext/>
      <w:spacing w:before="480" w:after="120"/>
      <w:ind w:left="0" w:firstLine="0"/>
    </w:pPr>
    <w:rPr>
      <w:rFonts w:ascii="Verdana" w:hAnsi="Verdana"/>
      <w:bCs/>
      <w:snapToGrid w:val="0"/>
      <w:sz w:val="20"/>
      <w:lang w:eastAsia="en-US"/>
    </w:rPr>
  </w:style>
  <w:style w:type="paragraph" w:customStyle="1" w:styleId="Heading4NoNum">
    <w:name w:val="Heading 4 NoNum"/>
    <w:basedOn w:val="Normal"/>
    <w:next w:val="Normal"/>
    <w:rsid w:val="002131F1"/>
    <w:pPr>
      <w:keepNext/>
      <w:spacing w:before="480" w:after="120"/>
      <w:outlineLvl w:val="3"/>
    </w:pPr>
    <w:rPr>
      <w:rFonts w:ascii="Verdana" w:eastAsia="SimSun" w:hAnsi="Verdana"/>
      <w:b/>
      <w:i/>
      <w:sz w:val="18"/>
      <w:szCs w:val="24"/>
      <w:lang w:eastAsia="zh-CN"/>
    </w:rPr>
  </w:style>
  <w:style w:type="character" w:customStyle="1" w:styleId="BodytextAgencyChar">
    <w:name w:val="Body text (Agency) Char"/>
    <w:link w:val="BodytextAgency"/>
    <w:qFormat/>
    <w:rsid w:val="002131F1"/>
    <w:rPr>
      <w:rFonts w:ascii="Verdana" w:eastAsia="Verdana" w:hAnsi="Verdana" w:cs="Verdana"/>
      <w:sz w:val="18"/>
      <w:szCs w:val="18"/>
      <w:lang w:val="en-GB" w:eastAsia="en-GB"/>
    </w:rPr>
  </w:style>
  <w:style w:type="character" w:customStyle="1" w:styleId="UnresolvedMention3">
    <w:name w:val="Unresolved Mention3"/>
    <w:basedOn w:val="DefaultParagraphFont"/>
    <w:uiPriority w:val="99"/>
    <w:semiHidden/>
    <w:unhideWhenUsed/>
    <w:rsid w:val="00E13A9F"/>
    <w:rPr>
      <w:noProof/>
      <w:color w:val="605E5C"/>
      <w:shd w:val="clear" w:color="auto" w:fill="E1DFDD"/>
    </w:rPr>
  </w:style>
  <w:style w:type="character" w:customStyle="1" w:styleId="Ulstomtale1">
    <w:name w:val="Uløst omtale1"/>
    <w:basedOn w:val="DefaultParagraphFont"/>
    <w:uiPriority w:val="99"/>
    <w:semiHidden/>
    <w:unhideWhenUsed/>
    <w:rsid w:val="00F57A98"/>
    <w:rPr>
      <w:noProof/>
      <w:color w:val="605E5C"/>
      <w:shd w:val="clear" w:color="auto" w:fill="E1DFDD"/>
    </w:rPr>
  </w:style>
  <w:style w:type="paragraph" w:customStyle="1" w:styleId="Standard1">
    <w:name w:val="Standard1"/>
    <w:link w:val="Standard1Char"/>
    <w:qFormat/>
    <w:rsid w:val="00E946E0"/>
    <w:rPr>
      <w:sz w:val="22"/>
      <w:lang w:eastAsia="ja-JP"/>
    </w:rPr>
  </w:style>
  <w:style w:type="paragraph" w:customStyle="1" w:styleId="QRDEnTableHeader">
    <w:name w:val="QRD En Table Header"/>
    <w:basedOn w:val="QRDEnTableText"/>
    <w:rsid w:val="00D746AC"/>
    <w:rPr>
      <w:b/>
      <w:bCs/>
    </w:rPr>
  </w:style>
  <w:style w:type="paragraph" w:customStyle="1" w:styleId="QRDAnnexIIHeading">
    <w:name w:val="QRD Annex II Heading"/>
    <w:basedOn w:val="Normal"/>
    <w:next w:val="QRDEnBodyText"/>
    <w:qFormat/>
    <w:rsid w:val="00D746AC"/>
    <w:pPr>
      <w:keepNext/>
      <w:spacing w:line="240" w:lineRule="exact"/>
      <w:ind w:left="567" w:hanging="567"/>
      <w:outlineLvl w:val="0"/>
    </w:pPr>
    <w:rPr>
      <w:rFonts w:ascii="Times New Roman Bold" w:hAnsi="Times New Roman Bold"/>
      <w:b/>
      <w:caps/>
    </w:rPr>
  </w:style>
  <w:style w:type="numbering" w:customStyle="1" w:styleId="1ai">
    <w:name w:val="1ai"/>
    <w:rsid w:val="00D746AC"/>
    <w:pPr>
      <w:numPr>
        <w:numId w:val="3"/>
      </w:numPr>
    </w:pPr>
  </w:style>
  <w:style w:type="numbering" w:customStyle="1" w:styleId="ArticleSection">
    <w:name w:val="ArticleSection"/>
    <w:rsid w:val="00D746AC"/>
    <w:pPr>
      <w:numPr>
        <w:numId w:val="4"/>
      </w:numPr>
    </w:pPr>
  </w:style>
  <w:style w:type="numbering" w:customStyle="1" w:styleId="111111">
    <w:name w:val="111111"/>
    <w:rsid w:val="00D746AC"/>
    <w:pPr>
      <w:numPr>
        <w:numId w:val="2"/>
      </w:numPr>
    </w:pPr>
  </w:style>
  <w:style w:type="character" w:customStyle="1" w:styleId="Standard1Char">
    <w:name w:val="Standard1 Char"/>
    <w:basedOn w:val="DefaultParagraphFont"/>
    <w:link w:val="Standard1"/>
    <w:rsid w:val="008E40B7"/>
    <w:rPr>
      <w:sz w:val="22"/>
      <w:lang w:eastAsia="ja-JP"/>
    </w:rPr>
  </w:style>
  <w:style w:type="character" w:customStyle="1" w:styleId="Mention1">
    <w:name w:val="Mention1"/>
    <w:basedOn w:val="DefaultParagraphFont"/>
    <w:uiPriority w:val="99"/>
    <w:unhideWhenUsed/>
    <w:rsid w:val="00CB6D61"/>
    <w:rPr>
      <w:color w:val="2B579A"/>
      <w:shd w:val="clear" w:color="auto" w:fill="E1DFDD"/>
    </w:rPr>
  </w:style>
  <w:style w:type="character" w:customStyle="1" w:styleId="Mention2">
    <w:name w:val="Mention2"/>
    <w:basedOn w:val="DefaultParagraphFont"/>
    <w:uiPriority w:val="99"/>
    <w:unhideWhenUsed/>
    <w:rsid w:val="000B43B0"/>
    <w:rPr>
      <w:color w:val="2B579A"/>
      <w:shd w:val="clear" w:color="auto" w:fill="E1DFDD"/>
    </w:rPr>
  </w:style>
  <w:style w:type="character" w:styleId="Mention">
    <w:name w:val="Mention"/>
    <w:basedOn w:val="DefaultParagraphFont"/>
    <w:uiPriority w:val="99"/>
    <w:unhideWhenUsed/>
    <w:rsid w:val="00D60A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www.ema.europa.eu" TargetMode="External"/><Relationship Id="rId26" Type="http://schemas.openxmlformats.org/officeDocument/2006/relationships/image" Target="media/image2.png"/><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cellcept"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1.png"/><Relationship Id="rId33"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ma.europa.eu" TargetMode="External"/><Relationship Id="rId32" Type="http://schemas.openxmlformats.org/officeDocument/2006/relationships/hyperlink" Target="https://www.ema.europa.eu/documents/template-form/qrd-appendix-v-adverse-drug-reaction-reporting-details_en.docx" TargetMode="External"/><Relationship Id="rId37"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ma.europa.eu/documents/template-form/qrd-appendix-v-adverse-drug-reaction-reporting-details_en.docx" TargetMode="External"/><Relationship Id="rId31"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openxmlformats.org/officeDocument/2006/relationships/hyperlink" Target="http://www.ema.europa.eu" TargetMode="External"/><Relationship Id="rId27" Type="http://schemas.openxmlformats.org/officeDocument/2006/relationships/image" Target="media/image3.png"/><Relationship Id="rId30" Type="http://schemas.openxmlformats.org/officeDocument/2006/relationships/hyperlink" Target="https://www.ema.europa.eu/documents/template-form/qrd-appendix-v-adverse-drug-reaction-reporting-details_en.docx" TargetMode="Externa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EMADOC-1700519818-2950057</_dlc_DocId>
    <_dlc_DocIdUrl xmlns="a034c160-bfb7-45f5-8632-2eb7e0508071">
      <Url>https://euema.sharepoint.com/sites/CRM/_layouts/15/DocIdRedir.aspx?ID=EMADOC-1700519818-2950057</Url>
      <Description>EMADOC-1700519818-2950057</Description>
    </_dlc_DocIdUrl>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go:gDocsCustomXmlDataStorage xmlns:r="http://schemas.openxmlformats.org/officeDocument/2006/relationships" xmlns:go="http://customooxmlschemas.google.com/" uri="GoogleDocsCustomDataVersion1">
  <go:docsCustomData xmlns:go="http://customooxmlschemas.google.com/" roundtripDataSignature="AMtx7miJDo4iQSxJ2iRY5PvlsZMx576Udg==">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</go:docsCustomData>
</go:gDocsCustomXmlDataStorag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851B1B-98B6-4FD8-AD8B-87FEC32DB7EA}"/>
</file>

<file path=customXml/itemProps2.xml><?xml version="1.0" encoding="utf-8"?>
<ds:datastoreItem xmlns:ds="http://schemas.openxmlformats.org/officeDocument/2006/customXml" ds:itemID="{1058C9BE-1858-467B-95F5-E3598049DF73}">
  <ds:schemaRefs>
    <ds:schemaRef ds:uri="http://schemas.openxmlformats.org/officeDocument/2006/bibliography"/>
  </ds:schemaRefs>
</ds:datastoreItem>
</file>

<file path=customXml/itemProps3.xml><?xml version="1.0" encoding="utf-8"?>
<ds:datastoreItem xmlns:ds="http://schemas.openxmlformats.org/officeDocument/2006/customXml" ds:itemID="{DD87B93E-0E49-4AD3-86F7-7BF9E642214E}">
  <ds:schemaRefs>
    <ds:schemaRef ds:uri="http://purl.org/dc/terms/"/>
    <ds:schemaRef ds:uri="http://www.w3.org/XML/1998/namespace"/>
    <ds:schemaRef ds:uri="http://schemas.openxmlformats.org/package/2006/metadata/core-properties"/>
    <ds:schemaRef ds:uri="931baba0-1a7c-4070-a9f4-9344bbb4169b"/>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d5342c63-9294-4ed9-b9dd-bb915037adad"/>
  </ds:schemaRefs>
</ds:datastoreItem>
</file>

<file path=customXml/itemProps4.xml><?xml version="1.0" encoding="utf-8"?>
<ds:datastoreItem xmlns:ds="http://schemas.openxmlformats.org/officeDocument/2006/customXml" ds:itemID="{86FC812E-6EBA-4757-A3BB-603046C2879D}">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6.xml><?xml version="1.0" encoding="utf-8"?>
<ds:datastoreItem xmlns:ds="http://schemas.openxmlformats.org/officeDocument/2006/customXml" ds:itemID="{C1E14DA8-EF76-4894-838D-ADC6C3F75D45}"/>
</file>

<file path=docProps/app.xml><?xml version="1.0" encoding="utf-8"?>
<Properties xmlns="http://schemas.openxmlformats.org/officeDocument/2006/extended-properties" xmlns:vt="http://schemas.openxmlformats.org/officeDocument/2006/docPropsVTypes">
  <Template>Normal</Template>
  <TotalTime>0</TotalTime>
  <Pages>157</Pages>
  <Words>54547</Words>
  <Characters>310924</Characters>
  <Application>Microsoft Office Word</Application>
  <DocSecurity>0</DocSecurity>
  <Lines>2591</Lines>
  <Paragraphs>729</Paragraphs>
  <ScaleCrop>false</ScaleCrop>
  <HeadingPairs>
    <vt:vector size="2" baseType="variant">
      <vt:variant>
        <vt:lpstr>Title</vt:lpstr>
      </vt:variant>
      <vt:variant>
        <vt:i4>1</vt:i4>
      </vt:variant>
    </vt:vector>
  </HeadingPairs>
  <TitlesOfParts>
    <vt:vector size="1" baseType="lpstr">
      <vt:lpstr>CellCept: EPAR – Product information - tracked changes</vt:lpstr>
    </vt:vector>
  </TitlesOfParts>
  <Company/>
  <LinksUpToDate>false</LinksUpToDate>
  <CharactersWithSpaces>364742</CharactersWithSpaces>
  <SharedDoc>false</SharedDoc>
  <HLinks>
    <vt:vector size="102" baseType="variant">
      <vt:variant>
        <vt:i4>1245197</vt:i4>
      </vt:variant>
      <vt:variant>
        <vt:i4>48</vt:i4>
      </vt:variant>
      <vt:variant>
        <vt:i4>0</vt:i4>
      </vt:variant>
      <vt:variant>
        <vt:i4>5</vt:i4>
      </vt:variant>
      <vt:variant>
        <vt:lpwstr>http://www.ema.europa.eu/</vt:lpwstr>
      </vt:variant>
      <vt:variant>
        <vt:lpwstr/>
      </vt:variant>
      <vt:variant>
        <vt:i4>65582</vt:i4>
      </vt:variant>
      <vt:variant>
        <vt:i4>45</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42</vt:i4>
      </vt:variant>
      <vt:variant>
        <vt:i4>0</vt:i4>
      </vt:variant>
      <vt:variant>
        <vt:i4>5</vt:i4>
      </vt:variant>
      <vt:variant>
        <vt:lpwstr>http://www.ema.europa.eu/</vt:lpwstr>
      </vt:variant>
      <vt:variant>
        <vt:lpwstr/>
      </vt:variant>
      <vt:variant>
        <vt:i4>65582</vt:i4>
      </vt:variant>
      <vt:variant>
        <vt:i4>39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36</vt:i4>
      </vt:variant>
      <vt:variant>
        <vt:i4>0</vt:i4>
      </vt:variant>
      <vt:variant>
        <vt:i4>5</vt:i4>
      </vt:variant>
      <vt:variant>
        <vt:lpwstr>http://www.ema.europa.eu/</vt:lpwstr>
      </vt:variant>
      <vt:variant>
        <vt:lpwstr/>
      </vt:variant>
      <vt:variant>
        <vt:i4>65582</vt:i4>
      </vt:variant>
      <vt:variant>
        <vt:i4>33</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30</vt:i4>
      </vt:variant>
      <vt:variant>
        <vt:i4>0</vt:i4>
      </vt:variant>
      <vt:variant>
        <vt:i4>5</vt:i4>
      </vt:variant>
      <vt:variant>
        <vt:lpwstr>http://www.ema.europa.eu/</vt:lpwstr>
      </vt:variant>
      <vt:variant>
        <vt:lpwstr/>
      </vt:variant>
      <vt:variant>
        <vt:i4>65582</vt:i4>
      </vt:variant>
      <vt:variant>
        <vt:i4>27</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24</vt:i4>
      </vt:variant>
      <vt:variant>
        <vt:i4>0</vt:i4>
      </vt:variant>
      <vt:variant>
        <vt:i4>5</vt:i4>
      </vt:variant>
      <vt:variant>
        <vt:lpwstr>http://www.ema.europa.eu/</vt:lpwstr>
      </vt:variant>
      <vt:variant>
        <vt:lpwstr/>
      </vt:variant>
      <vt:variant>
        <vt:i4>65582</vt:i4>
      </vt:variant>
      <vt:variant>
        <vt:i4>21</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18</vt:i4>
      </vt:variant>
      <vt:variant>
        <vt:i4>0</vt:i4>
      </vt:variant>
      <vt:variant>
        <vt:i4>5</vt:i4>
      </vt:variant>
      <vt:variant>
        <vt:lpwstr>http://www.ema.europa.eu/</vt:lpwstr>
      </vt:variant>
      <vt:variant>
        <vt:lpwstr/>
      </vt:variant>
      <vt:variant>
        <vt:i4>65582</vt:i4>
      </vt:variant>
      <vt:variant>
        <vt:i4>15</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12</vt:i4>
      </vt:variant>
      <vt:variant>
        <vt:i4>0</vt:i4>
      </vt:variant>
      <vt:variant>
        <vt:i4>5</vt:i4>
      </vt:variant>
      <vt:variant>
        <vt:lpwstr>http://www.ema.europa.eu/</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65582</vt:i4>
      </vt:variant>
      <vt:variant>
        <vt:i4>3</vt:i4>
      </vt:variant>
      <vt:variant>
        <vt:i4>0</vt:i4>
      </vt:variant>
      <vt:variant>
        <vt:i4>5</vt:i4>
      </vt:variant>
      <vt:variant>
        <vt:lpwstr>https://www.ema.europa.eu/documents/template-form/qrd-appendix-v-adverse-drug-reaction-reporting-details_en.docx</vt:lpwstr>
      </vt:variant>
      <vt:variant>
        <vt:lpwstr/>
      </vt:variant>
      <vt:variant>
        <vt:i4>8060984</vt:i4>
      </vt:variant>
      <vt:variant>
        <vt:i4>0</vt:i4>
      </vt:variant>
      <vt:variant>
        <vt:i4>0</vt:i4>
      </vt:variant>
      <vt:variant>
        <vt:i4>5</vt:i4>
      </vt:variant>
      <vt:variant>
        <vt:lpwstr>https://www.ema.europa.eu/en/medicines/human/epar/cellcept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 Product information - tracked changes</dc:title>
  <dc:subject>EPAR</dc:subject>
  <dc:creator>CHMP</dc:creator>
  <cp:keywords>CellCept: EPAR – Product information - tracked changes</cp:keywords>
  <dc:description/>
  <cp:lastModifiedBy>Halai, Khushali {External~DLRC LTD}</cp:lastModifiedBy>
  <cp:revision>229</cp:revision>
  <dcterms:created xsi:type="dcterms:W3CDTF">2025-07-23T09:24:00Z</dcterms:created>
  <dcterms:modified xsi:type="dcterms:W3CDTF">2026-02-24T10:27:00Z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cc61c36d-ea1b-4610-97fe-a61ad22bb54a</vt:lpwstr>
  </property>
</Properties>
</file>